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E8" w:rsidRPr="002151E8" w:rsidRDefault="002151E8" w:rsidP="002151E8">
      <w:pPr>
        <w:widowControl w:val="0"/>
        <w:spacing w:after="160" w:line="360" w:lineRule="auto"/>
        <w:ind w:firstLine="567"/>
        <w:contextualSpacing/>
        <w:jc w:val="right"/>
        <w:rPr>
          <w:rFonts w:ascii="GHEA Grapalat" w:hAnsi="GHEA Grapalat" w:cs="Sylfaen"/>
          <w:i/>
        </w:rPr>
      </w:pPr>
      <w:r w:rsidRPr="002151E8">
        <w:rPr>
          <w:rFonts w:ascii="GHEA Grapalat" w:hAnsi="GHEA Grapalat"/>
          <w:i/>
        </w:rPr>
        <w:t xml:space="preserve">Приложение №1 </w:t>
      </w:r>
    </w:p>
    <w:p w:rsidR="00864102" w:rsidRPr="00C06DFE" w:rsidRDefault="002151E8" w:rsidP="00864102">
      <w:pPr>
        <w:widowControl w:val="0"/>
        <w:spacing w:after="160" w:line="360" w:lineRule="auto"/>
        <w:ind w:firstLine="567"/>
        <w:contextualSpacing/>
        <w:jc w:val="right"/>
        <w:rPr>
          <w:rFonts w:ascii="GHEA Grapalat" w:hAnsi="GHEA Grapalat" w:cs="Sylfaen"/>
          <w:i/>
        </w:rPr>
      </w:pPr>
      <w:r w:rsidRPr="00C838C7">
        <w:rPr>
          <w:rFonts w:ascii="GHEA Grapalat" w:hAnsi="GHEA Grapalat"/>
          <w:i/>
        </w:rPr>
        <w:t xml:space="preserve">к приказу Министра финансов РА </w:t>
      </w:r>
      <w:r w:rsidRPr="00C838C7">
        <w:rPr>
          <w:rFonts w:ascii="GHEA Grapalat" w:hAnsi="GHEA Grapalat" w:cs="Sylfaen"/>
          <w:i/>
        </w:rPr>
        <w:br/>
      </w:r>
      <w:r w:rsidRPr="00C838C7">
        <w:rPr>
          <w:rFonts w:ascii="GHEA Grapalat" w:hAnsi="GHEA Grapalat"/>
          <w:i/>
        </w:rPr>
        <w:t xml:space="preserve">от </w:t>
      </w:r>
      <w:r w:rsidR="00810544" w:rsidRPr="00C838C7">
        <w:rPr>
          <w:rFonts w:ascii="GHEA Grapalat" w:hAnsi="GHEA Grapalat"/>
          <w:i/>
        </w:rPr>
        <w:t>1</w:t>
      </w:r>
      <w:r w:rsidR="002C168E" w:rsidRPr="00C838C7">
        <w:rPr>
          <w:rFonts w:ascii="GHEA Grapalat" w:hAnsi="GHEA Grapalat"/>
          <w:i/>
          <w:lang w:val="hy-AM"/>
        </w:rPr>
        <w:t>-</w:t>
      </w:r>
      <w:r w:rsidR="002C168E" w:rsidRPr="00C838C7">
        <w:rPr>
          <w:rFonts w:ascii="GHEA Grapalat" w:hAnsi="GHEA Grapalat"/>
          <w:i/>
        </w:rPr>
        <w:t xml:space="preserve">ого </w:t>
      </w:r>
      <w:r w:rsidR="00810544" w:rsidRPr="00C838C7">
        <w:rPr>
          <w:rFonts w:ascii="GHEA Grapalat" w:hAnsi="GHEA Grapalat"/>
          <w:i/>
        </w:rPr>
        <w:t>марта</w:t>
      </w:r>
      <w:r w:rsidR="00864102" w:rsidRPr="00C838C7">
        <w:rPr>
          <w:rFonts w:ascii="GHEA Grapalat" w:hAnsi="GHEA Grapalat"/>
          <w:i/>
        </w:rPr>
        <w:t>202</w:t>
      </w:r>
      <w:r w:rsidR="00810544" w:rsidRPr="00C838C7">
        <w:rPr>
          <w:rFonts w:ascii="GHEA Grapalat" w:hAnsi="GHEA Grapalat"/>
          <w:i/>
        </w:rPr>
        <w:t>3</w:t>
      </w:r>
      <w:r w:rsidR="00864102" w:rsidRPr="00C838C7">
        <w:rPr>
          <w:rFonts w:ascii="GHEA Grapalat" w:hAnsi="GHEA Grapalat"/>
          <w:i/>
        </w:rPr>
        <w:t xml:space="preserve"> года № </w:t>
      </w:r>
      <w:r w:rsidR="00623604" w:rsidRPr="00C838C7">
        <w:rPr>
          <w:rFonts w:ascii="GHEA Grapalat" w:hAnsi="GHEA Grapalat"/>
          <w:i/>
          <w:lang w:val="hy-AM"/>
        </w:rPr>
        <w:t>87</w:t>
      </w:r>
      <w:r w:rsidR="00F36F17" w:rsidRPr="00C838C7">
        <w:rPr>
          <w:rFonts w:ascii="GHEA Grapalat" w:hAnsi="GHEA Grapalat"/>
          <w:i/>
        </w:rPr>
        <w:t>-</w:t>
      </w:r>
      <w:r w:rsidR="002C168E" w:rsidRPr="00C838C7">
        <w:rPr>
          <w:rFonts w:ascii="GHEA Grapalat" w:hAnsi="GHEA Grapalat"/>
          <w:i/>
        </w:rPr>
        <w:t>А</w:t>
      </w:r>
    </w:p>
    <w:p w:rsidR="002151E8" w:rsidRPr="002151E8" w:rsidRDefault="002151E8" w:rsidP="00864102">
      <w:pPr>
        <w:widowControl w:val="0"/>
        <w:spacing w:after="160" w:line="360" w:lineRule="auto"/>
        <w:ind w:firstLine="567"/>
        <w:contextualSpacing/>
        <w:jc w:val="right"/>
        <w:rPr>
          <w:rFonts w:ascii="GHEA Grapalat" w:hAnsi="GHEA Grapalat" w:cs="Sylfaen"/>
          <w:i/>
        </w:rPr>
      </w:pPr>
    </w:p>
    <w:p w:rsidR="002151E8" w:rsidRPr="002151E8" w:rsidRDefault="002151E8" w:rsidP="002151E8">
      <w:pPr>
        <w:widowControl w:val="0"/>
        <w:spacing w:after="160" w:line="360" w:lineRule="auto"/>
        <w:ind w:firstLine="567"/>
        <w:jc w:val="right"/>
        <w:rPr>
          <w:rFonts w:ascii="GHEA Grapalat" w:hAnsi="GHEA Grapalat" w:cs="Sylfaen"/>
          <w:i/>
        </w:rPr>
      </w:pPr>
    </w:p>
    <w:p w:rsidR="00275B52" w:rsidRPr="00275B52" w:rsidRDefault="00275B52" w:rsidP="00275B52">
      <w:pPr>
        <w:widowControl w:val="0"/>
        <w:jc w:val="center"/>
        <w:rPr>
          <w:rFonts w:ascii="GHEA Grapalat" w:hAnsi="GHEA Grapalat"/>
        </w:rPr>
      </w:pPr>
      <w:r w:rsidRPr="00275B52">
        <w:rPr>
          <w:rFonts w:ascii="GHEA Grapalat" w:hAnsi="GHEA Grapalat"/>
        </w:rPr>
        <w:t>ОБЪЯВЛЕНИЕ</w:t>
      </w:r>
    </w:p>
    <w:p w:rsidR="00275B52" w:rsidRPr="00275B52" w:rsidRDefault="00275B52" w:rsidP="00275B52">
      <w:pPr>
        <w:widowControl w:val="0"/>
        <w:jc w:val="center"/>
        <w:rPr>
          <w:rFonts w:ascii="GHEA Grapalat" w:hAnsi="GHEA Grapalat"/>
        </w:rPr>
      </w:pPr>
      <w:r w:rsidRPr="00275B52">
        <w:rPr>
          <w:rFonts w:ascii="GHEA Grapalat" w:hAnsi="GHEA Grapalat"/>
        </w:rPr>
        <w:t>О ЗАПРОС КОТИРОВОКЕ</w:t>
      </w:r>
    </w:p>
    <w:p w:rsidR="00275B52" w:rsidRPr="00275B52" w:rsidRDefault="00275B52" w:rsidP="00275B52">
      <w:pPr>
        <w:widowControl w:val="0"/>
        <w:jc w:val="center"/>
        <w:rPr>
          <w:rFonts w:ascii="GHEA Grapalat" w:hAnsi="GHEA Grapalat"/>
        </w:rPr>
      </w:pPr>
      <w:r w:rsidRPr="00275B52">
        <w:rPr>
          <w:rFonts w:ascii="GHEA Grapalat" w:hAnsi="GHEA Grapalat"/>
        </w:rPr>
        <w:t>запрос котировок</w:t>
      </w:r>
    </w:p>
    <w:p w:rsidR="00275B52" w:rsidRPr="00275B52" w:rsidRDefault="00275B52" w:rsidP="00275B52">
      <w:pPr>
        <w:widowControl w:val="0"/>
        <w:jc w:val="center"/>
        <w:rPr>
          <w:rFonts w:ascii="GHEA Grapalat" w:hAnsi="GHEA Grapalat"/>
        </w:rPr>
      </w:pPr>
      <w:r w:rsidRPr="00275B52">
        <w:rPr>
          <w:rFonts w:ascii="GHEA Grapalat" w:hAnsi="GHEA Grapalat"/>
        </w:rPr>
        <w:t xml:space="preserve">Настоящий текст объявления утвержден Решением Оценочной Комиссии от </w:t>
      </w:r>
      <w:r w:rsidR="00BE2F20">
        <w:rPr>
          <w:rFonts w:ascii="Calibri" w:hAnsi="Calibri"/>
          <w:lang w:val="hy-AM"/>
        </w:rPr>
        <w:t>28․03․2024</w:t>
      </w:r>
      <w:r w:rsidRPr="00275B52">
        <w:rPr>
          <w:rFonts w:ascii="GHEA Grapalat" w:hAnsi="GHEA Grapalat"/>
          <w:b/>
        </w:rPr>
        <w:t xml:space="preserve"> года </w:t>
      </w:r>
      <w:r w:rsidRPr="00275B52">
        <w:rPr>
          <w:rFonts w:ascii="GHEA Grapalat" w:hAnsi="GHEA Grapalat"/>
          <w:b/>
          <w:lang w:val="hy-AM"/>
        </w:rPr>
        <w:t>01</w:t>
      </w:r>
    </w:p>
    <w:p w:rsidR="00275B52" w:rsidRPr="00275B52" w:rsidRDefault="00275B52" w:rsidP="00275B52">
      <w:pPr>
        <w:widowControl w:val="0"/>
        <w:jc w:val="center"/>
        <w:rPr>
          <w:rFonts w:ascii="Arial LatRus" w:hAnsi="Arial LatRus"/>
        </w:rPr>
      </w:pPr>
      <w:r w:rsidRPr="00275B52">
        <w:rPr>
          <w:rFonts w:ascii="GHEA Grapalat" w:hAnsi="GHEA Grapalat"/>
        </w:rPr>
        <w:t xml:space="preserve">Код процедуры </w:t>
      </w:r>
      <w:r w:rsidR="00BE2F20">
        <w:rPr>
          <w:rFonts w:ascii="Arial" w:hAnsi="Arial" w:cs="Arial"/>
          <w:lang w:val="hy-AM"/>
        </w:rPr>
        <w:t>ԼՄ-ԹՀ-ԳՀԱՊՁԲ-24/10</w:t>
      </w:r>
    </w:p>
    <w:p w:rsidR="00ED38E7" w:rsidRPr="00652831" w:rsidRDefault="00275B52" w:rsidP="00275B52">
      <w:pPr>
        <w:pStyle w:val="a3"/>
        <w:widowControl w:val="0"/>
        <w:spacing w:after="160" w:line="240" w:lineRule="auto"/>
        <w:ind w:firstLine="567"/>
        <w:rPr>
          <w:rFonts w:ascii="GHEA Grapalat" w:hAnsi="GHEA Grapalat"/>
          <w:i w:val="0"/>
          <w:sz w:val="24"/>
          <w:szCs w:val="24"/>
        </w:rPr>
      </w:pPr>
      <w:r w:rsidRPr="00275B52">
        <w:rPr>
          <w:rFonts w:ascii="GHEA Grapalat" w:hAnsi="GHEA Grapalat"/>
          <w:i w:val="0"/>
          <w:sz w:val="24"/>
          <w:szCs w:val="24"/>
        </w:rPr>
        <w:t xml:space="preserve">Заказчик </w:t>
      </w:r>
      <w:r w:rsidRPr="00275B52">
        <w:rPr>
          <w:rFonts w:ascii="GHEA Grapalat" w:hAnsi="GHEA Grapalat"/>
          <w:b/>
          <w:i w:val="0"/>
          <w:sz w:val="24"/>
          <w:szCs w:val="24"/>
        </w:rPr>
        <w:t xml:space="preserve">Муниципалитет Туманян Лорийской области РА, </w:t>
      </w:r>
      <w:r w:rsidRPr="00275B52">
        <w:rPr>
          <w:rFonts w:ascii="GHEA Grapalat" w:hAnsi="GHEA Grapalat"/>
          <w:i w:val="0"/>
          <w:sz w:val="24"/>
          <w:szCs w:val="24"/>
        </w:rPr>
        <w:t xml:space="preserve">находящийся по адресу </w:t>
      </w:r>
      <w:r w:rsidRPr="00275B52">
        <w:rPr>
          <w:rFonts w:ascii="GHEA Grapalat" w:hAnsi="GHEA Grapalat"/>
          <w:b/>
          <w:i w:val="0"/>
          <w:sz w:val="24"/>
          <w:szCs w:val="24"/>
        </w:rPr>
        <w:t xml:space="preserve">Туманян, В. Кентронакан улица 1 </w:t>
      </w:r>
      <w:r w:rsidRPr="00275B52">
        <w:rPr>
          <w:rFonts w:ascii="GHEA Grapalat" w:hAnsi="GHEA Grapalat"/>
          <w:i w:val="0"/>
          <w:sz w:val="24"/>
          <w:szCs w:val="24"/>
        </w:rPr>
        <w:t>объявляет запрос котировок, который проводится одним этапом, посредством системы электронных закупок Armeps (</w:t>
      </w:r>
      <w:hyperlink r:id="rId8">
        <w:r w:rsidRPr="00275B52">
          <w:rPr>
            <w:rFonts w:ascii="GHEA Grapalat" w:hAnsi="GHEA Grapalat"/>
            <w:i w:val="0"/>
            <w:sz w:val="24"/>
            <w:szCs w:val="24"/>
          </w:rPr>
          <w:t>www.armeps.am</w:t>
        </w:r>
      </w:hyperlink>
      <w:r w:rsidRPr="00275B52">
        <w:rPr>
          <w:rFonts w:ascii="GHEA Grapalat" w:hAnsi="GHEA Grapalat"/>
          <w:i w:val="0"/>
          <w:sz w:val="24"/>
          <w:szCs w:val="24"/>
        </w:rPr>
        <w:t>).</w:t>
      </w:r>
    </w:p>
    <w:p w:rsidR="00ED38E7" w:rsidRPr="00652831" w:rsidRDefault="00ED38E7" w:rsidP="00B46D58">
      <w:pPr>
        <w:pStyle w:val="a3"/>
        <w:widowControl w:val="0"/>
        <w:spacing w:after="160" w:line="240" w:lineRule="auto"/>
        <w:ind w:firstLine="567"/>
        <w:rPr>
          <w:rFonts w:ascii="GHEA Grapalat" w:hAnsi="GHEA Grapalat"/>
          <w:i w:val="0"/>
          <w:sz w:val="24"/>
          <w:szCs w:val="24"/>
        </w:rPr>
      </w:pPr>
      <w:r w:rsidRPr="00ED38E7">
        <w:rPr>
          <w:rFonts w:ascii="GHEA Grapalat" w:hAnsi="GHEA Grapalat"/>
          <w:i w:val="0"/>
          <w:sz w:val="24"/>
          <w:szCs w:val="24"/>
        </w:rPr>
        <w:t xml:space="preserve">По результатам данной процедуры выбранному участнику будет предложено заключить договор на </w:t>
      </w:r>
      <w:r w:rsidR="00466B79" w:rsidRPr="00466B79">
        <w:rPr>
          <w:rFonts w:ascii="GHEA Grapalat" w:hAnsi="GHEA Grapalat"/>
          <w:i w:val="0"/>
          <w:sz w:val="24"/>
          <w:szCs w:val="24"/>
        </w:rPr>
        <w:t>Приобретение энергосберегающих лампочек.</w:t>
      </w:r>
      <w:r w:rsidR="00466B79">
        <w:rPr>
          <w:rFonts w:asciiTheme="minorHAnsi" w:hAnsiTheme="minorHAnsi"/>
          <w:i w:val="0"/>
          <w:sz w:val="24"/>
          <w:szCs w:val="24"/>
          <w:lang w:val="hy-AM"/>
        </w:rPr>
        <w:t xml:space="preserve"> </w:t>
      </w:r>
      <w:r w:rsidRPr="00ED38E7">
        <w:rPr>
          <w:rFonts w:ascii="GHEA Grapalat" w:hAnsi="GHEA Grapalat"/>
          <w:i w:val="0"/>
          <w:sz w:val="24"/>
          <w:szCs w:val="24"/>
        </w:rPr>
        <w:t>в установленном порядке (далее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йпроцедуре</w:t>
      </w:r>
      <w:r w:rsidRPr="009044F1">
        <w:rPr>
          <w:rFonts w:ascii="GHEA Grapalat" w:hAnsi="GHEA Grapalat"/>
          <w:i w:val="0"/>
          <w:sz w:val="24"/>
          <w:szCs w:val="24"/>
        </w:rPr>
        <w:t>.</w:t>
      </w:r>
    </w:p>
    <w:p w:rsidR="00357D48" w:rsidRPr="003F762C"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 xml:space="preserve">ительнопо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йпроцедуры</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5939DE" w:rsidRPr="003E3EFF" w:rsidRDefault="00677658" w:rsidP="00B46D58">
      <w:pPr>
        <w:pStyle w:val="a3"/>
        <w:widowControl w:val="0"/>
        <w:spacing w:after="160" w:line="240" w:lineRule="auto"/>
        <w:ind w:firstLine="567"/>
        <w:rPr>
          <w:rFonts w:asciiTheme="minorHAnsi" w:hAnsiTheme="minorHAnsi"/>
          <w:i w:val="0"/>
          <w:sz w:val="24"/>
          <w:szCs w:val="24"/>
          <w:lang w:val="hy-AM"/>
        </w:rPr>
      </w:pPr>
      <w:r w:rsidRPr="009044F1">
        <w:rPr>
          <w:rFonts w:ascii="GHEA Grapalat" w:hAnsi="GHEA Grapalat"/>
          <w:i w:val="0"/>
          <w:sz w:val="24"/>
          <w:szCs w:val="24"/>
        </w:rPr>
        <w:t xml:space="preserve">Заявки на </w:t>
      </w:r>
      <w:r w:rsidR="00D746A9">
        <w:rPr>
          <w:rFonts w:ascii="GHEA Grapalat" w:hAnsi="GHEA Grapalat"/>
          <w:i w:val="0"/>
          <w:sz w:val="24"/>
          <w:szCs w:val="24"/>
        </w:rPr>
        <w:t>настоящую процедуру</w:t>
      </w:r>
      <w:r w:rsidRPr="009044F1">
        <w:rPr>
          <w:rFonts w:ascii="GHEA Grapalat" w:hAnsi="GHEA Grapalat"/>
          <w:i w:val="0"/>
          <w:sz w:val="24"/>
          <w:szCs w:val="24"/>
        </w:rPr>
        <w:t>необходимо подать в электронной форме, посредством системы электронных закупок Armeps (</w:t>
      </w:r>
      <w:hyperlink r:id="rId9">
        <w:r w:rsidRPr="009044F1">
          <w:rPr>
            <w:rFonts w:ascii="GHEA Grapalat" w:hAnsi="GHEA Grapalat"/>
            <w:i w:val="0"/>
            <w:sz w:val="24"/>
            <w:szCs w:val="24"/>
          </w:rPr>
          <w:t>www.armeps.am</w:t>
        </w:r>
      </w:hyperlink>
      <w:r w:rsidR="002166CE">
        <w:rPr>
          <w:rFonts w:ascii="GHEA Grapalat" w:hAnsi="GHEA Grapalat"/>
          <w:i w:val="0"/>
          <w:sz w:val="24"/>
          <w:szCs w:val="24"/>
        </w:rPr>
        <w:t xml:space="preserve">), до </w:t>
      </w:r>
      <w:r w:rsidR="00275B52">
        <w:rPr>
          <w:rFonts w:asciiTheme="minorHAnsi" w:hAnsiTheme="minorHAnsi"/>
          <w:i w:val="0"/>
          <w:sz w:val="24"/>
          <w:szCs w:val="24"/>
          <w:lang w:val="hy-AM"/>
        </w:rPr>
        <w:t>11։00</w:t>
      </w:r>
      <w:r w:rsidRPr="009044F1">
        <w:rPr>
          <w:rFonts w:ascii="GHEA Grapalat" w:hAnsi="GHEA Grapalat"/>
          <w:i w:val="0"/>
          <w:sz w:val="24"/>
          <w:szCs w:val="24"/>
        </w:rPr>
        <w:t xml:space="preserve"> </w:t>
      </w:r>
      <w:r w:rsidR="003E3EFF">
        <w:rPr>
          <w:rFonts w:ascii="Cambria Math" w:hAnsi="Cambria Math"/>
          <w:i w:val="0"/>
          <w:sz w:val="24"/>
          <w:szCs w:val="24"/>
          <w:lang w:val="hy-AM"/>
        </w:rPr>
        <w:t>․</w:t>
      </w:r>
      <w:r w:rsidRPr="009044F1">
        <w:rPr>
          <w:rFonts w:ascii="GHEA Grapalat" w:hAnsi="GHEA Grapalat"/>
          <w:i w:val="0"/>
          <w:sz w:val="24"/>
          <w:szCs w:val="24"/>
        </w:rPr>
        <w:t>часов</w:t>
      </w:r>
      <w:r w:rsidR="00275B52" w:rsidRPr="00275B52">
        <w:rPr>
          <w:rFonts w:ascii="GHEA Grapalat" w:hAnsi="GHEA Grapalat"/>
          <w:i w:val="0"/>
          <w:sz w:val="24"/>
          <w:szCs w:val="24"/>
        </w:rPr>
        <w:t>7-го</w:t>
      </w:r>
      <w:r w:rsidR="00275B52">
        <w:rPr>
          <w:rFonts w:asciiTheme="minorHAnsi" w:hAnsiTheme="minorHAnsi"/>
          <w:i w:val="0"/>
          <w:sz w:val="24"/>
          <w:szCs w:val="24"/>
          <w:lang w:val="hy-AM"/>
        </w:rPr>
        <w:t xml:space="preserve"> </w:t>
      </w:r>
      <w:r w:rsidR="00BE2F20">
        <w:rPr>
          <w:rFonts w:asciiTheme="minorHAnsi" w:hAnsiTheme="minorHAnsi"/>
          <w:i w:val="0"/>
          <w:sz w:val="24"/>
          <w:szCs w:val="24"/>
          <w:lang w:val="hy-AM"/>
        </w:rPr>
        <w:t>05․04․2024</w:t>
      </w:r>
      <w:r w:rsidRPr="009044F1">
        <w:rPr>
          <w:rFonts w:ascii="GHEA Grapalat" w:hAnsi="GHEA Grapalat"/>
          <w:i w:val="0"/>
          <w:sz w:val="24"/>
          <w:szCs w:val="24"/>
        </w:rPr>
        <w:t xml:space="preserve"> с даты опубликования настоящего объявления.</w:t>
      </w:r>
    </w:p>
    <w:p w:rsidR="00357D48" w:rsidRPr="001B32D9" w:rsidRDefault="005D7731"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Кроме армянского языка заявки могут быть поданы также н</w:t>
      </w:r>
      <w:r w:rsidR="001B32D9">
        <w:rPr>
          <w:rFonts w:ascii="GHEA Grapalat" w:hAnsi="GHEA Grapalat"/>
          <w:i w:val="0"/>
          <w:sz w:val="24"/>
          <w:szCs w:val="24"/>
        </w:rPr>
        <w:t>а английском или русском языке.</w:t>
      </w:r>
    </w:p>
    <w:p w:rsidR="004E2FC6" w:rsidRPr="001B32D9" w:rsidRDefault="0060526C"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Armeps, в </w:t>
      </w:r>
      <w:r w:rsidR="00275B52" w:rsidRPr="00275B52">
        <w:rPr>
          <w:rFonts w:ascii="GHEA Grapalat" w:hAnsi="GHEA Grapalat"/>
          <w:i w:val="0"/>
          <w:sz w:val="24"/>
          <w:szCs w:val="24"/>
          <w:lang w:val="hy-AM"/>
        </w:rPr>
        <w:t>1</w:t>
      </w:r>
      <w:r w:rsidR="00BE2F20">
        <w:rPr>
          <w:rFonts w:asciiTheme="minorHAnsi" w:hAnsiTheme="minorHAnsi"/>
          <w:i w:val="0"/>
          <w:sz w:val="24"/>
          <w:szCs w:val="24"/>
          <w:lang w:val="hy-AM"/>
        </w:rPr>
        <w:t>1</w:t>
      </w:r>
      <w:r w:rsidR="00275B52" w:rsidRPr="00275B52">
        <w:rPr>
          <w:rFonts w:ascii="Arial" w:hAnsi="Arial" w:cs="Arial"/>
          <w:i w:val="0"/>
          <w:sz w:val="24"/>
          <w:szCs w:val="24"/>
          <w:lang w:val="hy-AM"/>
        </w:rPr>
        <w:t>։</w:t>
      </w:r>
      <w:r w:rsidR="00275B52" w:rsidRPr="00275B52">
        <w:rPr>
          <w:rFonts w:ascii="GHEA Grapalat" w:hAnsi="GHEA Grapalat"/>
          <w:i w:val="0"/>
          <w:sz w:val="24"/>
          <w:szCs w:val="24"/>
          <w:lang w:val="hy-AM"/>
        </w:rPr>
        <w:t>00</w:t>
      </w:r>
      <w:r w:rsidR="00275B52" w:rsidRPr="00275B52">
        <w:rPr>
          <w:rFonts w:ascii="GHEA Grapalat" w:hAnsi="GHEA Grapalat"/>
          <w:i w:val="0"/>
          <w:sz w:val="24"/>
          <w:szCs w:val="24"/>
        </w:rPr>
        <w:t xml:space="preserve"> часов 7-го</w:t>
      </w:r>
      <w:r w:rsidR="00275B52" w:rsidRPr="00275B52">
        <w:rPr>
          <w:rFonts w:ascii="GHEA Grapalat" w:hAnsi="GHEA Grapalat"/>
          <w:i w:val="0"/>
          <w:sz w:val="24"/>
          <w:szCs w:val="24"/>
          <w:lang w:val="hy-AM"/>
        </w:rPr>
        <w:t xml:space="preserve"> </w:t>
      </w:r>
      <w:r w:rsidR="00BE2F20">
        <w:rPr>
          <w:rFonts w:asciiTheme="minorHAnsi" w:hAnsiTheme="minorHAnsi"/>
          <w:i w:val="0"/>
          <w:sz w:val="24"/>
          <w:szCs w:val="24"/>
          <w:lang w:val="hy-AM"/>
        </w:rPr>
        <w:t>05․04․2024</w:t>
      </w:r>
      <w:r w:rsidR="003E3EFF">
        <w:rPr>
          <w:rFonts w:asciiTheme="minorHAnsi" w:hAnsiTheme="minorHAnsi"/>
          <w:i w:val="0"/>
          <w:sz w:val="24"/>
          <w:szCs w:val="24"/>
          <w:lang w:val="hy-AM"/>
        </w:rPr>
        <w:t xml:space="preserve"> </w:t>
      </w:r>
      <w:r w:rsidRPr="009044F1">
        <w:rPr>
          <w:rFonts w:ascii="GHEA Grapalat" w:hAnsi="GHEA Grapalat"/>
          <w:i w:val="0"/>
          <w:sz w:val="24"/>
          <w:szCs w:val="24"/>
        </w:rPr>
        <w:t>день со дня опубл</w:t>
      </w:r>
      <w:r w:rsidR="001B32D9">
        <w:rPr>
          <w:rFonts w:ascii="GHEA Grapalat" w:hAnsi="GHEA Grapalat"/>
          <w:i w:val="0"/>
          <w:sz w:val="24"/>
          <w:szCs w:val="24"/>
        </w:rPr>
        <w:t>икования настоящего объявления.</w:t>
      </w:r>
    </w:p>
    <w:p w:rsidR="00864102" w:rsidRDefault="007061FA" w:rsidP="00B46D58">
      <w:pPr>
        <w:pStyle w:val="a3"/>
        <w:widowControl w:val="0"/>
        <w:spacing w:after="160" w:line="240" w:lineRule="auto"/>
        <w:ind w:firstLine="567"/>
        <w:rPr>
          <w:rFonts w:ascii="GHEA Grapalat" w:hAnsi="GHEA Grapalat"/>
          <w:i w:val="0"/>
          <w:sz w:val="24"/>
          <w:szCs w:val="24"/>
        </w:rPr>
      </w:pPr>
      <w:r w:rsidRPr="0086410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r>
        <w:rPr>
          <w:rFonts w:ascii="GHEA Grapalat" w:hAnsi="GHEA Grapalat"/>
          <w:i w:val="0"/>
          <w:sz w:val="24"/>
          <w:szCs w:val="24"/>
        </w:rPr>
        <w:t>.</w:t>
      </w:r>
    </w:p>
    <w:p w:rsidR="00275B52" w:rsidRPr="00275B52" w:rsidRDefault="00275B52" w:rsidP="00275B52">
      <w:pPr>
        <w:widowControl w:val="0"/>
        <w:spacing w:after="120"/>
        <w:ind w:firstLine="567"/>
        <w:jc w:val="both"/>
        <w:rPr>
          <w:rFonts w:ascii="GHEA Grapalat" w:hAnsi="GHEA Grapalat"/>
        </w:rPr>
      </w:pPr>
      <w:r w:rsidRPr="00275B52">
        <w:rPr>
          <w:rFonts w:ascii="GHEA Grapalat" w:hAnsi="GHEA Grapalat"/>
        </w:rPr>
        <w:t>За дополнительной информацией, связанной с этим объявлением, обращайтесь к секретарю Оценочной комиссии Маргарит Чатинян.</w:t>
      </w:r>
    </w:p>
    <w:p w:rsidR="00275B52" w:rsidRPr="00275B52" w:rsidRDefault="00275B52" w:rsidP="00275B52">
      <w:pPr>
        <w:widowControl w:val="0"/>
        <w:spacing w:after="120"/>
        <w:ind w:firstLine="567"/>
        <w:jc w:val="both"/>
        <w:rPr>
          <w:rFonts w:ascii="GHEA Grapalat" w:hAnsi="GHEA Grapalat"/>
        </w:rPr>
      </w:pPr>
      <w:r w:rsidRPr="00275B52">
        <w:rPr>
          <w:rFonts w:ascii="GHEA Grapalat" w:hAnsi="GHEA Grapalat"/>
        </w:rPr>
        <w:t>Телефон 093628881:</w:t>
      </w:r>
    </w:p>
    <w:p w:rsidR="00275B52" w:rsidRPr="00275B52" w:rsidRDefault="00275B52" w:rsidP="00275B52">
      <w:pPr>
        <w:widowControl w:val="0"/>
        <w:spacing w:after="120"/>
        <w:ind w:firstLine="567"/>
        <w:jc w:val="both"/>
        <w:rPr>
          <w:rFonts w:ascii="GHEA Grapalat" w:hAnsi="GHEA Grapalat"/>
        </w:rPr>
      </w:pPr>
      <w:r w:rsidRPr="00275B52">
        <w:rPr>
          <w:rFonts w:ascii="GHEA Grapalat" w:hAnsi="GHEA Grapalat"/>
        </w:rPr>
        <w:t>Эл. почта Электронная почта margarita.chatinyan@yandex.com</w:t>
      </w:r>
    </w:p>
    <w:p w:rsidR="00275B52" w:rsidRPr="00275B52" w:rsidRDefault="00275B52" w:rsidP="00275B52">
      <w:pPr>
        <w:widowControl w:val="0"/>
        <w:ind w:firstLine="567"/>
        <w:jc w:val="both"/>
        <w:rPr>
          <w:rFonts w:ascii="GHEA Grapalat" w:hAnsi="GHEA Grapalat"/>
          <w:sz w:val="20"/>
          <w:szCs w:val="20"/>
          <w:lang w:val="af-ZA"/>
        </w:rPr>
      </w:pPr>
      <w:r w:rsidRPr="00275B52">
        <w:rPr>
          <w:rFonts w:ascii="GHEA Grapalat" w:hAnsi="GHEA Grapalat"/>
        </w:rPr>
        <w:lastRenderedPageBreak/>
        <w:t>Клиент Муниципалитет Туманян Лорийской области РА</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275B52" w:rsidRPr="00275B52" w:rsidRDefault="00275B52" w:rsidP="00275B52">
      <w:pPr>
        <w:widowControl w:val="0"/>
        <w:jc w:val="right"/>
        <w:rPr>
          <w:rFonts w:ascii="GHEA Grapalat" w:hAnsi="GHEA Grapalat"/>
        </w:rPr>
      </w:pPr>
      <w:r w:rsidRPr="009044F1">
        <w:rPr>
          <w:rFonts w:ascii="GHEA Grapalat" w:hAnsi="GHEA Grapalat"/>
        </w:rPr>
        <w:t xml:space="preserve">Решением Оценочной комиссии </w:t>
      </w:r>
      <w:r w:rsidRPr="00275B52">
        <w:rPr>
          <w:rFonts w:ascii="GHEA Grapalat" w:hAnsi="GHEA Grapalat"/>
        </w:rPr>
        <w:t>запрос котировок</w:t>
      </w:r>
    </w:p>
    <w:p w:rsidR="00096865" w:rsidRPr="009044F1" w:rsidRDefault="00096865" w:rsidP="00275B52">
      <w:pPr>
        <w:pStyle w:val="aa"/>
        <w:widowControl w:val="0"/>
        <w:spacing w:after="160"/>
        <w:jc w:val="right"/>
        <w:rPr>
          <w:rFonts w:ascii="GHEA Grapalat" w:hAnsi="GHEA Grapalat"/>
          <w:i/>
        </w:rPr>
      </w:pPr>
      <w:r w:rsidRPr="009044F1">
        <w:rPr>
          <w:rFonts w:ascii="GHEA Grapalat" w:hAnsi="GHEA Grapalat"/>
          <w:i/>
        </w:rPr>
        <w:t xml:space="preserve">под кодом </w:t>
      </w:r>
      <w:r w:rsidR="00BE2F20">
        <w:rPr>
          <w:rFonts w:ascii="Arial" w:hAnsi="Arial" w:cs="Arial"/>
          <w:i/>
        </w:rPr>
        <w:t>ԼՄ-ԹՀ-ԳՀԱՊՁԲ-24/10</w:t>
      </w:r>
      <w:r w:rsidR="001B32D9" w:rsidRPr="001B32D9">
        <w:rPr>
          <w:rFonts w:ascii="GHEA Grapalat" w:hAnsi="GHEA Grapalat" w:cs="Times Armenian"/>
          <w:i/>
        </w:rPr>
        <w:br/>
      </w:r>
      <w:r w:rsidR="00A46F92">
        <w:rPr>
          <w:rFonts w:ascii="GHEA Grapalat" w:hAnsi="GHEA Grapalat"/>
          <w:i/>
        </w:rPr>
        <w:t xml:space="preserve">№ </w:t>
      </w:r>
      <w:r w:rsidR="00275B52">
        <w:rPr>
          <w:rFonts w:asciiTheme="minorHAnsi" w:hAnsiTheme="minorHAnsi"/>
          <w:i/>
          <w:lang w:val="hy-AM"/>
        </w:rPr>
        <w:t>01,</w:t>
      </w:r>
      <w:r w:rsidRPr="009044F1">
        <w:rPr>
          <w:rFonts w:ascii="GHEA Grapalat" w:hAnsi="GHEA Grapalat"/>
          <w:i/>
        </w:rPr>
        <w:t xml:space="preserve">от </w:t>
      </w:r>
      <w:r w:rsidR="00BE2F20">
        <w:rPr>
          <w:rFonts w:asciiTheme="minorHAnsi" w:hAnsiTheme="minorHAnsi"/>
          <w:i/>
          <w:lang w:val="hy-AM"/>
        </w:rPr>
        <w:t>28․03․2024</w:t>
      </w:r>
      <w:r w:rsidRPr="009044F1">
        <w:rPr>
          <w:rFonts w:ascii="GHEA Grapalat" w:hAnsi="GHEA Grapalat"/>
          <w:i/>
        </w:rPr>
        <w:t>.</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3A1EBB" w:rsidRDefault="00275B52" w:rsidP="00B46D58">
      <w:pPr>
        <w:pStyle w:val="aa"/>
        <w:widowControl w:val="0"/>
        <w:spacing w:after="160"/>
        <w:ind w:right="-7" w:firstLine="567"/>
        <w:jc w:val="center"/>
        <w:rPr>
          <w:rFonts w:ascii="GHEA Grapalat" w:hAnsi="GHEA Grapalat"/>
        </w:rPr>
      </w:pPr>
      <w:r w:rsidRPr="00275B52">
        <w:rPr>
          <w:rFonts w:ascii="GHEA Grapalat" w:hAnsi="GHEA Grapalat"/>
          <w:b/>
        </w:rPr>
        <w:t xml:space="preserve">ОБЩИНЫ ТУМАНЯН </w:t>
      </w:r>
      <w:r w:rsidRPr="006D0A6B">
        <w:rPr>
          <w:rFonts w:ascii="GHEA Grapalat" w:hAnsi="GHEA Grapalat"/>
          <w:b/>
        </w:rPr>
        <w:t>ЛОРИЙСКОЙ ОБЛАСТИ РА</w:t>
      </w: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7C2731" w:rsidP="007C2731">
      <w:pPr>
        <w:pStyle w:val="aa"/>
        <w:widowControl w:val="0"/>
        <w:tabs>
          <w:tab w:val="left" w:pos="7144"/>
        </w:tabs>
        <w:spacing w:after="160"/>
        <w:ind w:right="-7" w:firstLine="567"/>
        <w:rPr>
          <w:rFonts w:ascii="GHEA Grapalat" w:hAnsi="GHEA Grapalat"/>
        </w:rPr>
      </w:pPr>
      <w:r>
        <w:rPr>
          <w:rFonts w:ascii="GHEA Grapalat" w:hAnsi="GHEA Grapalat"/>
        </w:rPr>
        <w:tab/>
      </w: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CE0D95" w:rsidRPr="009044F1" w:rsidRDefault="00ED38E7" w:rsidP="00B46D58">
      <w:pPr>
        <w:pStyle w:val="aa"/>
        <w:widowControl w:val="0"/>
        <w:spacing w:after="160"/>
        <w:ind w:right="-7" w:firstLine="567"/>
        <w:jc w:val="center"/>
        <w:rPr>
          <w:rFonts w:ascii="GHEA Grapalat" w:hAnsi="GHEA Grapalat"/>
        </w:rPr>
      </w:pPr>
      <w:r w:rsidRPr="00ED38E7">
        <w:rPr>
          <w:rFonts w:ascii="GHEA Grapalat" w:hAnsi="GHEA Grapalat"/>
        </w:rPr>
        <w:t>ДЛЯ НУЖД ОБЩИННОЙ СТАНЦИИ ТУМАНЯН С ЦЕЛЬЮ ПРИОБРЕТЕНИЯ СВЕТОДИОДНЫХ СВЕТИЛЬНИКОВ.</w:t>
      </w: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w:t>
      </w:r>
      <w:r w:rsidRPr="00506832">
        <w:rPr>
          <w:rFonts w:ascii="GHEA Grapalat" w:hAnsi="GHEA Grapalat"/>
          <w:i/>
        </w:rPr>
        <w:t>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Armeps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10"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hyperlink r:id="rId11" w:history="1">
        <w:r w:rsidRPr="00506832">
          <w:rPr>
            <w:rStyle w:val="a9"/>
            <w:rFonts w:ascii="Sylfaen" w:hAnsi="Sylfaen"/>
            <w:lang w:val="hy-AM"/>
          </w:rPr>
          <w:t>http://gnumner.am/hy/page/ughecuycner_dzernarkner</w:t>
        </w:r>
      </w:hyperlink>
    </w:p>
    <w:p w:rsidR="00233B5F" w:rsidRPr="007B5333" w:rsidRDefault="00884204" w:rsidP="00B46D58">
      <w:pPr>
        <w:jc w:val="both"/>
        <w:rPr>
          <w:ins w:id="0" w:author="Vardan" w:date="2020-06-04T00:19:00Z"/>
          <w:rFonts w:ascii="GHEA Grapalat" w:hAnsi="GHEA Grapalat"/>
          <w:i/>
        </w:rPr>
      </w:pPr>
      <w:r w:rsidRPr="009044F1">
        <w:rPr>
          <w:rFonts w:ascii="GHEA Grapalat" w:hAnsi="GHEA Grapalat"/>
        </w:rPr>
        <w:t>-</w:t>
      </w:r>
      <w:r w:rsidR="000763E5" w:rsidRPr="001D209D">
        <w:rPr>
          <w:rFonts w:ascii="GHEA Grapalat" w:hAnsi="GHEA Grapalat"/>
        </w:rPr>
        <w:tab/>
      </w:r>
      <w:r w:rsidRPr="007B5333">
        <w:rPr>
          <w:rFonts w:ascii="GHEA Grapalat" w:hAnsi="GHEA Grapalat"/>
          <w:i/>
        </w:rPr>
        <w:t>при возникновении вопросов и проблем, связанных с системой,</w:t>
      </w:r>
      <w:r w:rsidR="00233B5F">
        <w:rPr>
          <w:rFonts w:ascii="GHEA Grapalat" w:hAnsi="GHEA Grapalat"/>
          <w:i/>
        </w:rPr>
        <w:t>Вы можетеобратиться к заказчику, а также в Министерство финансов РА (далее также уполномоченный орган) по адресу: г. Ереван, ул. Мелик-Адамяна 1 (телефон: (+37411) 28-93-20</w:t>
      </w:r>
      <w:r w:rsidR="007B5333">
        <w:rPr>
          <w:rFonts w:ascii="GHEA Grapalat" w:hAnsi="GHEA Grapalat"/>
          <w:i/>
        </w:rPr>
        <w:t>)</w:t>
      </w:r>
      <w:r w:rsidR="007B5333" w:rsidRPr="007B5333">
        <w:rPr>
          <w:rFonts w:ascii="GHEA Grapalat" w:hAnsi="GHEA Grapalat"/>
          <w:i/>
        </w:rPr>
        <w:t>.</w:t>
      </w:r>
    </w:p>
    <w:p w:rsidR="007B5333" w:rsidRPr="007B5333" w:rsidRDefault="007B5333" w:rsidP="00FF2559">
      <w:pPr>
        <w:ind w:firstLine="708"/>
        <w:jc w:val="both"/>
        <w:rPr>
          <w:rFonts w:ascii="GHEA Grapalat" w:hAnsi="GHEA Grapalat"/>
          <w:i/>
        </w:rPr>
      </w:pPr>
      <w:r w:rsidRPr="00FF2559">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B32825" w:rsidRDefault="00ED38E7" w:rsidP="00B46D58">
      <w:pPr>
        <w:widowControl w:val="0"/>
        <w:spacing w:after="160"/>
        <w:jc w:val="center"/>
        <w:rPr>
          <w:rFonts w:ascii="GHEA Grapalat" w:hAnsi="GHEA Grapalat"/>
          <w:b/>
        </w:rPr>
      </w:pPr>
      <w:r w:rsidRPr="00ED38E7">
        <w:rPr>
          <w:rFonts w:ascii="GHEA Grapalat" w:hAnsi="GHEA Grapalat"/>
        </w:rPr>
        <w:t>ДЛЯ НУЖД ОБЩИННОЙ СТАНЦИИ ТУМАНЯН С ЦЕЛЬЮ ПРИОБРЕТЕНИЯ  СВЕТОДИОДНЫХ СВЕТИЛЬНИКОВ.</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B32825" w:rsidRPr="00B32825">
        <w:rPr>
          <w:rFonts w:ascii="GHEA Grapalat" w:hAnsi="GHEA Grapalat"/>
        </w:rPr>
        <w:t>НА ЗАПРОС КОТИРОВОК</w:t>
      </w:r>
      <w:r w:rsidR="00B32825">
        <w:rPr>
          <w:rFonts w:asciiTheme="minorHAnsi" w:hAnsiTheme="minorHAnsi"/>
          <w:lang w:val="hy-AM"/>
        </w:rPr>
        <w:t>,</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2"/>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520F57" w:rsidRPr="008842CE"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32825" w:rsidRPr="00B32825">
        <w:rPr>
          <w:rFonts w:ascii="GHEA Grapalat" w:hAnsi="GHEA Grapalat"/>
        </w:rPr>
        <w:t>ЗАПРОС КОТИРОВОК</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096865" w:rsidP="00E17B7F">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кодом </w:t>
      </w:r>
      <w:r w:rsidR="00BE2F20">
        <w:rPr>
          <w:rFonts w:ascii="Arial" w:hAnsi="Arial" w:cs="Arial"/>
          <w:spacing w:val="-6"/>
        </w:rPr>
        <w:t>ԼՄ-ԹՀ-ԳՀԱՊՁԲ-24/10</w:t>
      </w:r>
      <w:r w:rsidR="00B32825" w:rsidRPr="00B32825">
        <w:rPr>
          <w:rFonts w:ascii="GHEA Grapalat" w:hAnsi="GHEA Grapalat"/>
          <w:spacing w:val="-6"/>
        </w:rPr>
        <w:t xml:space="preserve"> </w:t>
      </w:r>
      <w:r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 xml:space="preserve">Для регистрации в системе в качестве участника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B32825" w:rsidRDefault="00845AA5" w:rsidP="00B46D58">
      <w:pPr>
        <w:pStyle w:val="3"/>
        <w:keepNext w:val="0"/>
        <w:widowControl w:val="0"/>
        <w:tabs>
          <w:tab w:val="left" w:pos="1134"/>
        </w:tabs>
        <w:spacing w:after="160" w:line="240" w:lineRule="auto"/>
        <w:ind w:firstLine="567"/>
        <w:jc w:val="both"/>
        <w:rPr>
          <w:rFonts w:asciiTheme="minorHAnsi" w:hAnsiTheme="minorHAnsi"/>
          <w:i w:val="0"/>
          <w:sz w:val="24"/>
          <w:szCs w:val="24"/>
          <w:lang w:val="hy-AM"/>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ED38E7" w:rsidRPr="00ED38E7">
        <w:rPr>
          <w:rFonts w:ascii="GHEA Grapalat" w:hAnsi="GHEA Grapalat"/>
          <w:i w:val="0"/>
          <w:sz w:val="24"/>
          <w:szCs w:val="24"/>
        </w:rPr>
        <w:t xml:space="preserve">1.1 Для нужд Туманянского муниципалитета предметом закупки является приобретение светильников светодиодных /50/ (далее также товары), которые сгруппированы в </w:t>
      </w:r>
      <w:r w:rsidR="00764226" w:rsidRPr="00764226">
        <w:rPr>
          <w:rFonts w:ascii="GHEA Grapalat" w:hAnsi="GHEA Grapalat"/>
          <w:i w:val="0"/>
          <w:sz w:val="24"/>
          <w:szCs w:val="24"/>
        </w:rPr>
        <w:t>1</w:t>
      </w:r>
      <w:r w:rsidR="00ED38E7" w:rsidRPr="00ED38E7">
        <w:rPr>
          <w:rFonts w:ascii="GHEA Grapalat" w:hAnsi="GHEA Grapalat"/>
          <w:i w:val="0"/>
          <w:sz w:val="24"/>
          <w:szCs w:val="24"/>
        </w:rPr>
        <w:t xml:space="preserve"> части:</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1402"/>
        <w:gridCol w:w="6317"/>
      </w:tblGrid>
      <w:tr w:rsidR="007D5D63" w:rsidRPr="009044F1" w:rsidTr="007D5D63">
        <w:trPr>
          <w:jc w:val="center"/>
        </w:trPr>
        <w:tc>
          <w:tcPr>
            <w:tcW w:w="2917" w:type="dxa"/>
            <w:gridSpan w:val="2"/>
            <w:vAlign w:val="center"/>
          </w:tcPr>
          <w:p w:rsidR="007D5D63" w:rsidRPr="009044F1" w:rsidRDefault="007D5D63" w:rsidP="008A581B">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17" w:type="dxa"/>
            <w:vMerge w:val="restart"/>
            <w:vAlign w:val="center"/>
          </w:tcPr>
          <w:p w:rsidR="007D5D63" w:rsidRPr="00764226" w:rsidRDefault="007D5D63" w:rsidP="00B46D58">
            <w:pPr>
              <w:pStyle w:val="23"/>
              <w:widowControl w:val="0"/>
              <w:spacing w:after="120" w:line="240" w:lineRule="auto"/>
              <w:ind w:firstLine="0"/>
              <w:jc w:val="center"/>
              <w:rPr>
                <w:rFonts w:ascii="GHEA Grapalat" w:hAnsi="GHEA Grapalat"/>
                <w:b/>
                <w:bCs/>
                <w:i/>
                <w:iCs/>
                <w:sz w:val="24"/>
                <w:szCs w:val="24"/>
                <w:lang w:val="en-US"/>
              </w:rPr>
            </w:pPr>
            <w:r w:rsidRPr="009044F1">
              <w:rPr>
                <w:rFonts w:ascii="GHEA Grapalat" w:hAnsi="GHEA Grapalat"/>
                <w:b/>
                <w:i/>
                <w:sz w:val="24"/>
                <w:szCs w:val="24"/>
              </w:rPr>
              <w:t>Наименование лота</w:t>
            </w:r>
          </w:p>
        </w:tc>
      </w:tr>
      <w:tr w:rsidR="007D5D63" w:rsidRPr="009044F1" w:rsidTr="008A581B">
        <w:trPr>
          <w:jc w:val="center"/>
        </w:trPr>
        <w:tc>
          <w:tcPr>
            <w:tcW w:w="1515" w:type="dxa"/>
            <w:vAlign w:val="center"/>
          </w:tcPr>
          <w:p w:rsidR="007D5D63" w:rsidRPr="009044F1" w:rsidRDefault="007D5D63"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02" w:type="dxa"/>
            <w:vAlign w:val="center"/>
          </w:tcPr>
          <w:p w:rsidR="007D5D63" w:rsidRPr="009044F1" w:rsidRDefault="007D5D63" w:rsidP="00B46D58">
            <w:pPr>
              <w:pStyle w:val="23"/>
              <w:widowControl w:val="0"/>
              <w:spacing w:after="120" w:line="240" w:lineRule="auto"/>
              <w:ind w:firstLine="0"/>
              <w:jc w:val="center"/>
              <w:rPr>
                <w:rFonts w:ascii="GHEA Grapalat" w:hAnsi="GHEA Grapalat"/>
                <w:sz w:val="24"/>
                <w:szCs w:val="24"/>
              </w:rPr>
            </w:pPr>
            <w:r w:rsidRPr="007D5D63">
              <w:rPr>
                <w:rFonts w:ascii="GHEA Grapalat" w:hAnsi="GHEA Grapalat"/>
                <w:b/>
                <w:i/>
                <w:sz w:val="24"/>
                <w:szCs w:val="24"/>
              </w:rPr>
              <w:t>Цена закупки</w:t>
            </w:r>
          </w:p>
        </w:tc>
        <w:tc>
          <w:tcPr>
            <w:tcW w:w="6317" w:type="dxa"/>
            <w:vMerge/>
            <w:vAlign w:val="center"/>
          </w:tcPr>
          <w:p w:rsidR="007D5D63" w:rsidRPr="009044F1" w:rsidRDefault="007D5D63" w:rsidP="00B46D58">
            <w:pPr>
              <w:pStyle w:val="23"/>
              <w:widowControl w:val="0"/>
              <w:spacing w:after="120" w:line="240" w:lineRule="auto"/>
              <w:ind w:firstLine="0"/>
              <w:rPr>
                <w:rFonts w:ascii="GHEA Grapalat" w:hAnsi="GHEA Grapalat"/>
                <w:sz w:val="24"/>
                <w:szCs w:val="24"/>
                <w:u w:val="single"/>
              </w:rPr>
            </w:pPr>
          </w:p>
        </w:tc>
      </w:tr>
      <w:tr w:rsidR="00ED38E7" w:rsidRPr="009044F1" w:rsidTr="00ED38E7">
        <w:trPr>
          <w:jc w:val="center"/>
        </w:trPr>
        <w:tc>
          <w:tcPr>
            <w:tcW w:w="1515" w:type="dxa"/>
            <w:vAlign w:val="center"/>
          </w:tcPr>
          <w:p w:rsidR="00ED38E7" w:rsidRPr="00ED38E7" w:rsidRDefault="00764226" w:rsidP="00B46D58">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1</w:t>
            </w:r>
          </w:p>
        </w:tc>
        <w:tc>
          <w:tcPr>
            <w:tcW w:w="1402" w:type="dxa"/>
            <w:vAlign w:val="center"/>
          </w:tcPr>
          <w:p w:rsidR="00ED38E7" w:rsidRPr="00BE2F20" w:rsidRDefault="00BE2F20" w:rsidP="003E3EFF">
            <w:pPr>
              <w:pStyle w:val="23"/>
              <w:spacing w:line="240" w:lineRule="auto"/>
              <w:ind w:firstLine="0"/>
              <w:jc w:val="center"/>
              <w:rPr>
                <w:rFonts w:asciiTheme="minorHAnsi" w:hAnsiTheme="minorHAnsi"/>
                <w:sz w:val="16"/>
                <w:lang w:val="hy-AM"/>
              </w:rPr>
            </w:pPr>
            <w:r>
              <w:rPr>
                <w:rFonts w:asciiTheme="minorHAnsi" w:hAnsiTheme="minorHAnsi"/>
                <w:sz w:val="16"/>
                <w:lang w:val="hy-AM"/>
              </w:rPr>
              <w:t>2400000</w:t>
            </w:r>
          </w:p>
        </w:tc>
        <w:tc>
          <w:tcPr>
            <w:tcW w:w="6317" w:type="dxa"/>
          </w:tcPr>
          <w:p w:rsidR="00ED38E7" w:rsidRDefault="00ED38E7" w:rsidP="00BE2F20">
            <w:r w:rsidRPr="00930B8B">
              <w:t xml:space="preserve">светодиодные лампы, </w:t>
            </w:r>
          </w:p>
        </w:tc>
      </w:tr>
    </w:tbl>
    <w:p w:rsidR="00B2699E" w:rsidRDefault="00816505" w:rsidP="003C7C06">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3C7C06" w:rsidRPr="00B2699E" w:rsidRDefault="003C7C06" w:rsidP="003C7C06">
      <w:pPr>
        <w:pStyle w:val="23"/>
        <w:widowControl w:val="0"/>
        <w:spacing w:after="160" w:line="240" w:lineRule="auto"/>
        <w:ind w:firstLine="567"/>
        <w:rPr>
          <w:rFonts w:ascii="GHEA Grapalat" w:hAnsi="GHEA Grapalat"/>
          <w:sz w:val="24"/>
          <w:szCs w:val="24"/>
        </w:rPr>
      </w:pPr>
      <w:r w:rsidRPr="00B2699E">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C75C31">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5556F4">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51162B">
        <w:rPr>
          <w:rFonts w:ascii="GHEA Grapalat" w:hAnsi="GHEA Grapalat"/>
        </w:rPr>
        <w:t xml:space="preserve">в отношении которых </w:t>
      </w:r>
      <w:r w:rsidR="0051162B" w:rsidRPr="001C7DCD">
        <w:rPr>
          <w:rFonts w:ascii="GHEA Grapalat" w:hAnsi="GHEA Grapalat"/>
        </w:rPr>
        <w:t xml:space="preserve">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r w:rsidR="0051162B">
        <w:rPr>
          <w:rFonts w:ascii="GHEA Grapalat" w:hAnsi="GHEA Grapalat"/>
        </w:rPr>
        <w:t>необжалуемым</w:t>
      </w:r>
      <w:r w:rsidR="0051162B" w:rsidRPr="001C7DCD">
        <w:rPr>
          <w:rFonts w:ascii="GHEA Grapalat" w:hAnsi="GHEA Grapalat"/>
        </w:rPr>
        <w:t xml:space="preserve">, а в случае </w:t>
      </w:r>
      <w:r w:rsidR="0051162B">
        <w:rPr>
          <w:rFonts w:ascii="GHEA Grapalat" w:hAnsi="GHEA Grapalat"/>
        </w:rPr>
        <w:t>обжалования</w:t>
      </w:r>
      <w:r w:rsidR="0051162B" w:rsidRPr="001C7DCD">
        <w:rPr>
          <w:rFonts w:ascii="GHEA Grapalat" w:hAnsi="GHEA Grapalat"/>
        </w:rPr>
        <w:t xml:space="preserve"> оставлен без изменений</w:t>
      </w: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DC6560" w:rsidRDefault="00990561" w:rsidP="00DC6560">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B070BE" w:rsidRPr="00DC6560" w:rsidRDefault="00B070BE" w:rsidP="00DC6560">
      <w:pPr>
        <w:widowControl w:val="0"/>
        <w:tabs>
          <w:tab w:val="left" w:pos="1134"/>
        </w:tabs>
        <w:spacing w:after="160"/>
        <w:ind w:firstLine="567"/>
        <w:jc w:val="both"/>
        <w:rPr>
          <w:rFonts w:ascii="GHEA Grapalat" w:hAnsi="GHEA Grapalat" w:cs="Sylfaen"/>
        </w:rPr>
      </w:pPr>
      <w:r w:rsidRPr="00DC6560">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B070BE" w:rsidRPr="00DC6560" w:rsidRDefault="00B070BE" w:rsidP="00DC6560">
      <w:pPr>
        <w:pStyle w:val="aff"/>
        <w:widowControl w:val="0"/>
        <w:numPr>
          <w:ilvl w:val="0"/>
          <w:numId w:val="32"/>
        </w:numPr>
        <w:tabs>
          <w:tab w:val="left" w:pos="1134"/>
        </w:tabs>
        <w:spacing w:line="360" w:lineRule="auto"/>
        <w:ind w:left="426"/>
        <w:contextualSpacing/>
        <w:jc w:val="both"/>
        <w:rPr>
          <w:rFonts w:ascii="GHEA Grapalat" w:hAnsi="GHEA Grapalat" w:cs="Sylfaen"/>
        </w:rPr>
      </w:pPr>
      <w:r w:rsidRPr="00DC6560">
        <w:rPr>
          <w:rFonts w:ascii="GHEA Grapalat" w:hAnsi="GHEA Grapalat" w:cs="Sylfaen"/>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w:t>
      </w:r>
      <w:r w:rsidRPr="00DC6560">
        <w:rPr>
          <w:rFonts w:ascii="GHEA Grapalat" w:hAnsi="GHEA Grapalat" w:cs="Sylfaen"/>
        </w:rPr>
        <w:lastRenderedPageBreak/>
        <w:t>договором, не выплатил сумму заявки, договора и (или) обеспечения квалификации;</w:t>
      </w:r>
    </w:p>
    <w:p w:rsidR="00B070BE" w:rsidRPr="00DC6560" w:rsidRDefault="00B070BE" w:rsidP="00DC6560">
      <w:pPr>
        <w:pStyle w:val="aff"/>
        <w:widowControl w:val="0"/>
        <w:numPr>
          <w:ilvl w:val="0"/>
          <w:numId w:val="32"/>
        </w:numPr>
        <w:tabs>
          <w:tab w:val="left" w:pos="1134"/>
        </w:tabs>
        <w:spacing w:line="360" w:lineRule="auto"/>
        <w:ind w:left="426" w:hanging="284"/>
        <w:contextualSpacing/>
        <w:jc w:val="both"/>
        <w:rPr>
          <w:rFonts w:ascii="GHEA Grapalat" w:hAnsi="GHEA Grapalat" w:cs="Sylfaen"/>
        </w:rPr>
      </w:pPr>
      <w:r w:rsidRPr="00DC6560">
        <w:rPr>
          <w:rFonts w:ascii="GHEA Grapalat" w:hAnsi="GHEA Grapalat" w:cs="Sylfaen"/>
        </w:rPr>
        <w:t>в качестве отобранного участника отказался или лишился  права заключения договора.</w:t>
      </w:r>
    </w:p>
    <w:p w:rsidR="00753E6E" w:rsidRPr="009044F1" w:rsidRDefault="00753E6E" w:rsidP="00466B79">
      <w:pPr>
        <w:widowControl w:val="0"/>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C10F9" w:rsidRPr="003802C7">
        <w:rPr>
          <w:rFonts w:ascii="GHEA Grapalat" w:hAnsi="GHEA Grapalat"/>
        </w:rPr>
        <w:t>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B7FCE" w:rsidRDefault="00BA3554" w:rsidP="00BB734F">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9B7FC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9B7FC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AF013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BD5177">
        <w:rPr>
          <w:rFonts w:ascii="GHEA Grapalat" w:hAnsi="GHEA Grapalat"/>
          <w:color w:val="000000"/>
        </w:rPr>
        <w:t xml:space="preserve">внуки, </w:t>
      </w:r>
      <w:r w:rsidRPr="00AF0131">
        <w:rPr>
          <w:rFonts w:ascii="GHEA Grapalat" w:hAnsi="GHEA Grapalat"/>
          <w:color w:val="000000"/>
        </w:rPr>
        <w:t>супруг сестры или супруга брата и их дети.</w:t>
      </w:r>
    </w:p>
    <w:p w:rsidR="007D0764" w:rsidRDefault="00096865" w:rsidP="00996B29">
      <w:pPr>
        <w:widowControl w:val="0"/>
        <w:tabs>
          <w:tab w:val="left" w:pos="1134"/>
        </w:tabs>
        <w:spacing w:after="160"/>
        <w:ind w:firstLine="567"/>
        <w:jc w:val="both"/>
        <w:rPr>
          <w:rFonts w:ascii="GHEA Grapalat" w:hAnsi="GHEA Grapalat"/>
        </w:rPr>
      </w:pPr>
      <w:r w:rsidRPr="00AF0131">
        <w:rPr>
          <w:rFonts w:ascii="GHEA Grapalat" w:hAnsi="GHEA Grapalat"/>
        </w:rPr>
        <w:t>2.4</w:t>
      </w:r>
      <w:r w:rsidR="00D13662" w:rsidRPr="00AF0131">
        <w:rPr>
          <w:rFonts w:ascii="GHEA Grapalat" w:hAnsi="GHEA Grapalat"/>
        </w:rPr>
        <w:t>.</w:t>
      </w:r>
      <w:r w:rsidR="00E1385B" w:rsidRPr="00AF0131">
        <w:rPr>
          <w:rFonts w:ascii="GHEA Grapalat" w:hAnsi="GHEA Grapalat"/>
        </w:rPr>
        <w:tab/>
      </w:r>
      <w:r w:rsidRPr="00AF0131">
        <w:rPr>
          <w:rFonts w:ascii="GHEA Grapalat" w:hAnsi="GHEA Grapalat"/>
        </w:rPr>
        <w:t>Участник</w:t>
      </w:r>
      <w:r w:rsidR="000C3F69" w:rsidRPr="00AF0131">
        <w:rPr>
          <w:rFonts w:ascii="GHEA Grapalat" w:hAnsi="GHEA Grapalat"/>
        </w:rPr>
        <w:t>,</w:t>
      </w:r>
      <w:r w:rsidR="002C1D72" w:rsidRPr="00AF0131">
        <w:rPr>
          <w:rFonts w:ascii="GHEA Grapalat" w:hAnsi="GHEA Grapalat"/>
        </w:rPr>
        <w:t xml:space="preserve">в случае признания </w:t>
      </w:r>
      <w:r w:rsidR="00876D7D" w:rsidRPr="00AF0131">
        <w:rPr>
          <w:rFonts w:ascii="GHEA Grapalat" w:hAnsi="GHEA Grapalat"/>
        </w:rPr>
        <w:t>ото</w:t>
      </w:r>
      <w:r w:rsidR="002C1D72" w:rsidRPr="00AF0131">
        <w:rPr>
          <w:rFonts w:ascii="GHEA Grapalat" w:hAnsi="GHEA Grapalat"/>
        </w:rPr>
        <w:t>бранным участником</w:t>
      </w:r>
      <w:r w:rsidR="000C3F69" w:rsidRPr="00AF0131">
        <w:rPr>
          <w:rFonts w:ascii="GHEA Grapalat" w:hAnsi="GHEA Grapalat"/>
        </w:rPr>
        <w:t>,</w:t>
      </w:r>
      <w:r w:rsidR="00ED1BF5" w:rsidRPr="00AC3C74">
        <w:rPr>
          <w:rFonts w:ascii="GHEA Grapalat" w:hAnsi="GHEA Grapalat"/>
        </w:rPr>
        <w:t>представляет обеспечение квалификации в порядке и размере, установленны</w:t>
      </w:r>
      <w:r w:rsidR="00ED1BF5">
        <w:rPr>
          <w:rFonts w:ascii="GHEA Grapalat" w:hAnsi="GHEA Grapalat"/>
        </w:rPr>
        <w:t>ми</w:t>
      </w:r>
      <w:r w:rsidR="00ED1BF5" w:rsidRPr="00AC3C74">
        <w:rPr>
          <w:rFonts w:ascii="GHEA Grapalat" w:hAnsi="GHEA Grapalat"/>
        </w:rPr>
        <w:t xml:space="preserve"> настоящим приглашением</w:t>
      </w:r>
      <w:r w:rsidR="00ED1BF5">
        <w:rPr>
          <w:rFonts w:ascii="GHEA Grapalat" w:hAnsi="GHEA Grapalat"/>
          <w:lang w:val="hy-AM"/>
        </w:rPr>
        <w:t>.</w:t>
      </w:r>
      <w:r w:rsidR="0066255F" w:rsidRPr="00AF0131">
        <w:rPr>
          <w:rFonts w:ascii="GHEA Grapalat" w:hAnsi="GHEA Grapalat"/>
        </w:rPr>
        <w:t xml:space="preserve">Обеспечение квалификации не представляется, если отобранный участник или </w:t>
      </w:r>
      <w:r w:rsidR="00996B29" w:rsidRPr="00AF0131">
        <w:rPr>
          <w:rFonts w:ascii="GHEA Grapalat" w:hAnsi="GHEA Grapalat"/>
        </w:rPr>
        <w:t>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7D0764" w:rsidRPr="00AF0131">
        <w:rPr>
          <w:rFonts w:ascii="GHEA Grapalat" w:hAnsi="GHEA Grapalat"/>
        </w:rPr>
        <w:t>.</w:t>
      </w:r>
    </w:p>
    <w:p w:rsidR="000A6B75" w:rsidRPr="009044F1" w:rsidRDefault="000A6B75" w:rsidP="00996B29">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466B79">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466B79">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466B79">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Del="00806440" w:rsidRDefault="00C366B6" w:rsidP="00466B79">
      <w:pPr>
        <w:pStyle w:val="23"/>
        <w:widowControl w:val="0"/>
        <w:tabs>
          <w:tab w:val="left" w:pos="1134"/>
        </w:tabs>
        <w:spacing w:after="160" w:line="240" w:lineRule="auto"/>
        <w:ind w:firstLine="567"/>
        <w:rPr>
          <w:del w:id="1" w:author="Inesa Kocharyan" w:date="2021-03-29T11:09:00Z"/>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5D51E8" w:rsidRDefault="005D51E8" w:rsidP="00466B79">
      <w:pPr>
        <w:widowControl w:val="0"/>
        <w:spacing w:after="160"/>
        <w:jc w:val="both"/>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367F26">
        <w:rPr>
          <w:rStyle w:val="af6"/>
          <w:rFonts w:ascii="GHEA Grapalat" w:hAnsi="GHEA Grapalat"/>
          <w:sz w:val="24"/>
          <w:szCs w:val="24"/>
        </w:rPr>
        <w:footnoteReference w:customMarkFollows="1" w:id="5"/>
        <w:t>7</w:t>
      </w:r>
      <w:r w:rsidRPr="009044F1">
        <w:rPr>
          <w:rFonts w:ascii="GHEA Grapalat" w:hAnsi="GHEA Grapalat"/>
          <w:sz w:val="24"/>
          <w:szCs w:val="24"/>
        </w:rPr>
        <w:t>.</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Заявки на процедуру необходимо подать посредством системы не позднее, чем "окончательный срок подачи заявок</w:t>
      </w:r>
      <w:r w:rsidR="00B32825">
        <w:rPr>
          <w:rFonts w:asciiTheme="minorHAnsi" w:hAnsiTheme="minorHAnsi"/>
          <w:sz w:val="24"/>
          <w:szCs w:val="24"/>
          <w:lang w:val="hy-AM"/>
        </w:rPr>
        <w:t>1</w:t>
      </w:r>
      <w:r w:rsidR="00466B79">
        <w:rPr>
          <w:rFonts w:asciiTheme="minorHAnsi" w:hAnsiTheme="minorHAnsi"/>
          <w:sz w:val="24"/>
          <w:szCs w:val="24"/>
          <w:lang w:val="hy-AM"/>
        </w:rPr>
        <w:t>4</w:t>
      </w:r>
      <w:r w:rsidR="00B32825">
        <w:rPr>
          <w:rFonts w:asciiTheme="minorHAnsi" w:hAnsiTheme="minorHAnsi"/>
          <w:sz w:val="24"/>
          <w:szCs w:val="24"/>
          <w:lang w:val="hy-AM"/>
        </w:rPr>
        <w:t xml:space="preserve">։00 </w:t>
      </w:r>
      <w:r w:rsidR="00466B79">
        <w:rPr>
          <w:rFonts w:asciiTheme="minorHAnsi" w:hAnsiTheme="minorHAnsi"/>
          <w:sz w:val="24"/>
          <w:szCs w:val="24"/>
          <w:lang w:val="hy-AM"/>
        </w:rPr>
        <w:t>17․10</w:t>
      </w:r>
      <w:r w:rsidR="00B32825">
        <w:rPr>
          <w:rFonts w:asciiTheme="minorHAnsi" w:hAnsiTheme="minorHAnsi"/>
          <w:sz w:val="24"/>
          <w:szCs w:val="24"/>
          <w:lang w:val="hy-AM"/>
        </w:rPr>
        <w:t>․2023</w:t>
      </w:r>
      <w:r w:rsidR="00B32825">
        <w:rPr>
          <w:rFonts w:asciiTheme="minorHAnsi" w:hAnsiTheme="minorHAnsi"/>
          <w:sz w:val="24"/>
          <w:szCs w:val="24"/>
        </w:rPr>
        <w:t>г</w:t>
      </w:r>
      <w:r w:rsidR="00764226" w:rsidRPr="00764226">
        <w:rPr>
          <w:rFonts w:asciiTheme="minorHAnsi" w:hAnsiTheme="minorHAnsi"/>
          <w:sz w:val="24"/>
          <w:szCs w:val="24"/>
        </w:rPr>
        <w:t xml:space="preserve"> </w:t>
      </w:r>
      <w:r w:rsidRPr="009044F1">
        <w:rPr>
          <w:rFonts w:ascii="GHEA Grapalat" w:hAnsi="GHEA Grapalat"/>
          <w:sz w:val="24"/>
          <w:szCs w:val="24"/>
        </w:rPr>
        <w:t>опубликования в системе объявления и приглашения на настоящую процедуру.Заявки,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797BC3">
        <w:rPr>
          <w:rFonts w:ascii="GHEA Grapalat" w:hAnsi="GHEA Grapalat"/>
        </w:rPr>
        <w:t xml:space="preserve">и </w:t>
      </w:r>
      <w:r w:rsidR="00797BC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Pr="00D85D59" w:rsidRDefault="005F25EF" w:rsidP="00B46D58">
      <w:pPr>
        <w:jc w:val="both"/>
        <w:rPr>
          <w:rFonts w:ascii="GHEA Grapalat" w:hAnsi="GHEA Grapalat"/>
        </w:rPr>
      </w:pPr>
      <w:r w:rsidRPr="00D85D59">
        <w:rPr>
          <w:rFonts w:ascii="GHEA Grapalat" w:hAnsi="GHEA Grapalat"/>
        </w:rPr>
        <w:t xml:space="preserve">   б) </w:t>
      </w:r>
      <w:r w:rsidR="00C14A6B" w:rsidRPr="00D85D59">
        <w:rPr>
          <w:rFonts w:ascii="GHEA Grapalat" w:hAnsi="GHEA Grapalat"/>
        </w:rPr>
        <w:t xml:space="preserve">в случае признания отобранным участником- </w:t>
      </w:r>
      <w:r w:rsidR="003C5795" w:rsidRPr="00D85D59">
        <w:rPr>
          <w:rFonts w:ascii="GHEA Grapalat" w:hAnsi="GHEA Grapalat"/>
        </w:rPr>
        <w:t xml:space="preserve">подтверждение об обязательстве предоставления обеспечения квалификации в порядке и сроки, установленные </w:t>
      </w:r>
      <w:r w:rsidR="00E35D92" w:rsidRPr="00D85D59">
        <w:rPr>
          <w:rFonts w:ascii="GHEA Grapalat" w:hAnsi="GHEA Grapalat"/>
        </w:rPr>
        <w:t>настоящ</w:t>
      </w:r>
      <w:r w:rsidR="00E35D92">
        <w:rPr>
          <w:rFonts w:ascii="GHEA Grapalat" w:hAnsi="GHEA Grapalat"/>
        </w:rPr>
        <w:t>им</w:t>
      </w:r>
      <w:r w:rsidR="00E35D92" w:rsidRPr="00D85D59">
        <w:rPr>
          <w:rFonts w:ascii="GHEA Grapalat" w:hAnsi="GHEA Grapalat"/>
        </w:rPr>
        <w:t xml:space="preserve"> приглашени</w:t>
      </w:r>
      <w:r w:rsidR="00E35D92">
        <w:rPr>
          <w:rFonts w:ascii="GHEA Grapalat" w:hAnsi="GHEA Grapalat"/>
        </w:rPr>
        <w:t>ем</w:t>
      </w:r>
      <w:r w:rsidR="00C14A6B" w:rsidRPr="00D85D59">
        <w:rPr>
          <w:rFonts w:ascii="GHEA Grapalat" w:hAnsi="GHEA Grapalat"/>
        </w:rPr>
        <w:t>или о наличии рейтинга кредитоспособности, установленного настоящим приглашением</w:t>
      </w:r>
      <w:r w:rsidR="001310EC">
        <w:rPr>
          <w:rFonts w:ascii="GHEA Grapalat" w:hAnsi="GHEA Grapalat"/>
        </w:rPr>
        <w:t>;</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w:t>
      </w:r>
      <w:r w:rsidR="00976C48" w:rsidRPr="00867EEF">
        <w:rPr>
          <w:rFonts w:ascii="GHEA Grapalat" w:hAnsi="GHEA Grapalat"/>
        </w:rPr>
        <w:t>недобросовестной конкуренции</w:t>
      </w:r>
      <w:r w:rsidR="00976C48">
        <w:rPr>
          <w:rFonts w:ascii="GHEA Grapalat" w:hAnsi="GHEA Grapalat"/>
        </w:rPr>
        <w:t>,</w:t>
      </w:r>
      <w:r>
        <w:rPr>
          <w:rFonts w:ascii="GHEA Grapalat" w:hAnsi="GHEA Grapalat"/>
        </w:rPr>
        <w:t xml:space="preserve"> доминирующим положением и антиконкурентного соглашения в рамках настоящей процедуры</w:t>
      </w:r>
      <w:r w:rsidR="001310E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D97476">
        <w:rPr>
          <w:rFonts w:ascii="GHEA Grapalat" w:hAnsi="GHEA Grapalat"/>
          <w:spacing w:val="-6"/>
          <w:sz w:val="24"/>
          <w:szCs w:val="24"/>
        </w:rPr>
        <w:t xml:space="preserve">д) </w:t>
      </w:r>
      <w:r w:rsidR="00C423DB" w:rsidRPr="00D97476">
        <w:rPr>
          <w:rFonts w:ascii="GHEA Grapalat" w:hAnsi="GHEA Grapalat"/>
          <w:spacing w:val="-6"/>
          <w:sz w:val="24"/>
          <w:szCs w:val="24"/>
        </w:rPr>
        <w:t>д</w:t>
      </w:r>
      <w:r w:rsidR="00F84DDA" w:rsidRPr="00D97476">
        <w:rPr>
          <w:rFonts w:ascii="GHEA Grapalat" w:hAnsi="GHEA Grapalat"/>
          <w:spacing w:val="-6"/>
          <w:sz w:val="24"/>
          <w:szCs w:val="24"/>
        </w:rPr>
        <w:t>екларацию</w:t>
      </w:r>
      <w:r w:rsidR="00974F98" w:rsidRPr="00D97476">
        <w:rPr>
          <w:rFonts w:ascii="GHEA Grapalat" w:hAnsi="GHEA Grapalat"/>
          <w:spacing w:val="-6"/>
          <w:sz w:val="24"/>
          <w:szCs w:val="24"/>
        </w:rPr>
        <w:t xml:space="preserve"> о реальных бенефициарах согласно Приложению 1. </w:t>
      </w:r>
      <w:r w:rsidR="000C6297" w:rsidRPr="00D97476">
        <w:rPr>
          <w:rFonts w:ascii="GHEA Grapalat" w:hAnsi="GHEA Grapalat"/>
          <w:spacing w:val="-6"/>
          <w:sz w:val="24"/>
          <w:szCs w:val="24"/>
        </w:rPr>
        <w:t>Декларация не представляется, если участник является индивидуальным предпринимателем или физическим лицом</w:t>
      </w:r>
      <w:r w:rsidRPr="00D97476">
        <w:rPr>
          <w:rFonts w:ascii="GHEA Grapalat" w:hAnsi="GHEA Grapalat"/>
          <w:spacing w:val="-6"/>
          <w:sz w:val="24"/>
          <w:szCs w:val="24"/>
        </w:rPr>
        <w:t xml:space="preserve">При этом, если участник объявляется отобранным участником, то предусмотренная настоящим абзацем </w:t>
      </w:r>
      <w:r w:rsidR="00B16CE8" w:rsidRPr="00D97476">
        <w:rPr>
          <w:rFonts w:ascii="GHEA Grapalat" w:hAnsi="GHEA Grapalat"/>
          <w:spacing w:val="-6"/>
          <w:sz w:val="24"/>
          <w:szCs w:val="24"/>
        </w:rPr>
        <w:t>декларация</w:t>
      </w:r>
      <w:r w:rsidRPr="00D97476">
        <w:rPr>
          <w:rFonts w:ascii="GHEA Grapalat" w:hAnsi="GHEA Grapalat"/>
          <w:spacing w:val="-6"/>
          <w:sz w:val="24"/>
          <w:szCs w:val="24"/>
        </w:rPr>
        <w:t>, которая после вскрытия заявок автоматически публик</w:t>
      </w:r>
      <w:r w:rsidR="009D717E" w:rsidRPr="00D97476">
        <w:rPr>
          <w:rFonts w:ascii="GHEA Grapalat" w:hAnsi="GHEA Grapalat"/>
          <w:spacing w:val="-6"/>
          <w:sz w:val="24"/>
          <w:szCs w:val="24"/>
        </w:rPr>
        <w:t>у</w:t>
      </w:r>
      <w:r w:rsidRPr="00D97476">
        <w:rPr>
          <w:rFonts w:ascii="GHEA Grapalat" w:hAnsi="GHEA Grapalat"/>
          <w:spacing w:val="-6"/>
          <w:sz w:val="24"/>
          <w:szCs w:val="24"/>
        </w:rPr>
        <w:t>ется в системе, одновременно публик</w:t>
      </w:r>
      <w:r w:rsidR="009D717E" w:rsidRPr="00D97476">
        <w:rPr>
          <w:rFonts w:ascii="GHEA Grapalat" w:hAnsi="GHEA Grapalat"/>
          <w:spacing w:val="-6"/>
          <w:sz w:val="24"/>
          <w:szCs w:val="24"/>
        </w:rPr>
        <w:t>у</w:t>
      </w:r>
      <w:r w:rsidRPr="00D97476">
        <w:rPr>
          <w:rFonts w:ascii="GHEA Grapalat" w:hAnsi="GHEA Grapalat"/>
          <w:spacing w:val="-6"/>
          <w:sz w:val="24"/>
          <w:szCs w:val="24"/>
        </w:rPr>
        <w:t>ется в бюллетене вместе с объявлением о</w:t>
      </w:r>
      <w:r w:rsidRPr="00D97476">
        <w:rPr>
          <w:rFonts w:ascii="GHEA Grapalat" w:hAnsi="GHEA Grapalat"/>
          <w:sz w:val="24"/>
          <w:szCs w:val="24"/>
        </w:rPr>
        <w:t xml:space="preserve"> решении заключить договор</w:t>
      </w:r>
      <w:r w:rsidRPr="00D97476">
        <w:rPr>
          <w:rFonts w:ascii="GHEA Grapalat" w:hAnsi="GHEA Grapalat"/>
          <w:b/>
          <w:sz w:val="24"/>
          <w:szCs w:val="24"/>
        </w:rPr>
        <w:t>;</w:t>
      </w:r>
      <w:r w:rsidR="0019244E" w:rsidRPr="00D97476">
        <w:rPr>
          <w:rFonts w:ascii="GHEA Grapalat" w:hAnsi="GHEA Grapalat"/>
          <w:b/>
          <w:sz w:val="24"/>
          <w:szCs w:val="24"/>
          <w:vertAlign w:val="superscript"/>
          <w:lang w:val="hy-AM"/>
        </w:rPr>
        <w:t>7.1</w:t>
      </w:r>
    </w:p>
    <w:p w:rsidR="00071119" w:rsidRDefault="00932115" w:rsidP="00B46D58">
      <w:pPr>
        <w:pStyle w:val="norm"/>
        <w:widowControl w:val="0"/>
        <w:tabs>
          <w:tab w:val="left" w:pos="1134"/>
        </w:tabs>
        <w:spacing w:after="160" w:line="240" w:lineRule="auto"/>
        <w:ind w:firstLine="284"/>
        <w:rPr>
          <w:rFonts w:ascii="GHEA Grapalat" w:hAnsi="GHEA Grapalat"/>
          <w:lang w:val="hy-AM"/>
        </w:rPr>
      </w:pPr>
      <w:r w:rsidRPr="00F528BF">
        <w:rPr>
          <w:rFonts w:ascii="GHEA Grapalat" w:hAnsi="GHEA Grapalat"/>
          <w:sz w:val="24"/>
          <w:szCs w:val="24"/>
        </w:rPr>
        <w:t>2</w:t>
      </w:r>
      <w:r w:rsidR="005F25EF" w:rsidRPr="00F528BF">
        <w:rPr>
          <w:rFonts w:ascii="GHEA Grapalat" w:hAnsi="GHEA Grapalat"/>
          <w:sz w:val="24"/>
          <w:szCs w:val="24"/>
        </w:rPr>
        <w:t xml:space="preserve">) </w:t>
      </w:r>
      <w:r w:rsidR="005F25EF" w:rsidRPr="007930E2">
        <w:rPr>
          <w:rFonts w:ascii="GHEA Grapalat" w:hAnsi="GHEA Grapalat"/>
          <w:sz w:val="24"/>
          <w:szCs w:val="24"/>
        </w:rPr>
        <w:t>технические характеристики</w:t>
      </w:r>
      <w:r w:rsidRPr="00F528BF">
        <w:rPr>
          <w:rFonts w:ascii="GHEA Grapalat" w:hAnsi="GHEA Grapalat"/>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Pr="00F528BF">
        <w:rPr>
          <w:rFonts w:ascii="GHEA Grapalat" w:hAnsi="GHEA Grapalat"/>
          <w:sz w:val="24"/>
          <w:szCs w:val="24"/>
        </w:rPr>
        <w:t xml:space="preserve">фирменное наименование, </w:t>
      </w:r>
      <w:r w:rsidR="00764453">
        <w:rPr>
          <w:rFonts w:ascii="GHEA Grapalat" w:hAnsi="GHEA Grapalat"/>
          <w:sz w:val="24"/>
          <w:szCs w:val="24"/>
        </w:rPr>
        <w:t>модель</w:t>
      </w:r>
      <w:r w:rsidRPr="00F528BF">
        <w:rPr>
          <w:rFonts w:ascii="GHEA Grapalat" w:hAnsi="GHEA Grapalat"/>
          <w:sz w:val="24"/>
          <w:szCs w:val="24"/>
        </w:rPr>
        <w:t>и</w:t>
      </w:r>
      <w:r w:rsidR="005F25EF" w:rsidRPr="007930E2">
        <w:rPr>
          <w:rFonts w:ascii="GHEA Grapalat" w:hAnsi="GHEA Grapalat"/>
          <w:sz w:val="24"/>
          <w:szCs w:val="24"/>
        </w:rPr>
        <w:t>наименование производителя, (далее — полное описание товара</w:t>
      </w:r>
      <w:r w:rsidR="005F25EF" w:rsidRPr="00F528BF">
        <w:rPr>
          <w:rFonts w:ascii="GHEA Grapalat" w:hAnsi="GHEA Grapalat"/>
          <w:sz w:val="24"/>
          <w:szCs w:val="24"/>
        </w:rPr>
        <w:t>)</w:t>
      </w:r>
      <w:r w:rsidR="00E70FE1" w:rsidRPr="00F528BF">
        <w:rPr>
          <w:rFonts w:ascii="GHEA Grapalat" w:hAnsi="GHEA Grapalat"/>
          <w:sz w:val="24"/>
          <w:szCs w:val="24"/>
        </w:rPr>
        <w:t>.</w:t>
      </w:r>
      <w:r w:rsidR="001B47B5" w:rsidRPr="00F528BF">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64453">
        <w:rPr>
          <w:rFonts w:ascii="GHEA Grapalat" w:hAnsi="GHEA Grapalat"/>
          <w:sz w:val="24"/>
          <w:szCs w:val="24"/>
        </w:rPr>
        <w:t xml:space="preserve">модель </w:t>
      </w:r>
      <w:r w:rsidR="00764453" w:rsidRPr="00E113A1">
        <w:rPr>
          <w:rFonts w:ascii="GHEA Grapalat" w:hAnsi="GHEA Grapalat"/>
        </w:rPr>
        <w:t>если не применяется условие, установленное последним предложением пункта 1.1 настоящей части</w:t>
      </w:r>
      <w:r w:rsidR="00E63619" w:rsidRPr="007C314D">
        <w:rPr>
          <w:rStyle w:val="af6"/>
          <w:rFonts w:ascii="GHEA Grapalat" w:hAnsi="GHEA Grapalat" w:cs="Sylfaen"/>
          <w:sz w:val="24"/>
          <w:szCs w:val="24"/>
        </w:rPr>
        <w:footnoteReference w:customMarkFollows="1" w:id="6"/>
        <w:t>8</w:t>
      </w:r>
      <w:r w:rsidR="005F25EF" w:rsidRPr="007C314D">
        <w:rPr>
          <w:rFonts w:ascii="GHEA Grapalat" w:hAnsi="GHEA Grapalat" w:cs="Sylfaen"/>
          <w:sz w:val="24"/>
          <w:szCs w:val="24"/>
        </w:rPr>
        <w:t>:</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с оригинала документа</w:t>
      </w:r>
      <w:r w:rsidR="00C7261B" w:rsidRPr="00C7261B">
        <w:rPr>
          <w:rFonts w:ascii="GHEA Grapalat" w:hAnsi="GHEA Grapalat"/>
        </w:rPr>
        <w:t xml:space="preserve"> вариант,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D10298">
        <w:rPr>
          <w:rStyle w:val="af6"/>
          <w:rFonts w:ascii="GHEA Grapalat" w:hAnsi="GHEA Grapalat"/>
        </w:rPr>
        <w:footnoteReference w:customMarkFollows="1" w:id="7"/>
        <w:t>9</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При этом в случае участия в настоящей процедуре в порядке совместной деятельности (консорциумом)</w:t>
      </w:r>
      <w:r w:rsidR="00D76F48" w:rsidRPr="00D76F48">
        <w:rPr>
          <w:rFonts w:ascii="GHEA Grapalat" w:hAnsi="GHEA Grapalat" w:cs="Sylfaen"/>
        </w:rPr>
        <w:t>:</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w:t>
      </w:r>
      <w:r>
        <w:rPr>
          <w:rFonts w:ascii="GHEA Grapalat" w:hAnsi="GHEA Grapalat" w:cs="Sylfaen"/>
          <w:sz w:val="24"/>
          <w:szCs w:val="24"/>
        </w:rPr>
        <w:lastRenderedPageBreak/>
        <w:t>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665C11">
      <w:pP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w:t>
      </w:r>
      <w:r w:rsidR="00F2029C">
        <w:rPr>
          <w:rFonts w:ascii="GHEA Grapalat" w:hAnsi="GHEA Grapalat"/>
          <w:sz w:val="24"/>
          <w:szCs w:val="24"/>
        </w:rPr>
        <w:t>-</w:t>
      </w:r>
      <w:r w:rsidR="00F2029C" w:rsidRPr="009044F1">
        <w:rPr>
          <w:rFonts w:ascii="GHEA Grapalat" w:hAnsi="GHEA Grapalat"/>
          <w:sz w:val="24"/>
          <w:szCs w:val="24"/>
        </w:rPr>
        <w:t>стоимост</w:t>
      </w:r>
      <w:r w:rsidR="00F2029C">
        <w:rPr>
          <w:rFonts w:ascii="GHEA Grapalat" w:hAnsi="GHEA Grapalat"/>
          <w:sz w:val="24"/>
          <w:szCs w:val="24"/>
        </w:rPr>
        <w:t>ь (</w:t>
      </w:r>
      <w:r w:rsidR="00864470" w:rsidRPr="00864470">
        <w:rPr>
          <w:rFonts w:ascii="GHEA Grapalat" w:hAnsi="GHEA Grapalat"/>
          <w:sz w:val="24"/>
          <w:szCs w:val="24"/>
        </w:rPr>
        <w:t>совокупность себестоимости и прогнозируемой прибыли</w:t>
      </w:r>
      <w:r w:rsidR="00F2029C">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B21F4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а.</w:t>
      </w:r>
      <w:r w:rsidR="00333B85" w:rsidRPr="00B21F47">
        <w:rPr>
          <w:rFonts w:ascii="GHEA Grapalat" w:hAnsi="GHEA Grapalat"/>
          <w:sz w:val="24"/>
          <w:szCs w:val="24"/>
        </w:rPr>
        <w:tab/>
      </w:r>
      <w:r w:rsidRPr="00B21F47">
        <w:rPr>
          <w:rFonts w:ascii="GHEA Grapalat" w:hAnsi="GHEA Grapalat"/>
          <w:sz w:val="24"/>
          <w:szCs w:val="24"/>
        </w:rPr>
        <w:t>графы "стоимость</w:t>
      </w:r>
      <w:r w:rsidR="00DF3688" w:rsidRPr="00B21F47">
        <w:rPr>
          <w:rFonts w:ascii="GHEA Grapalat" w:hAnsi="GHEA Grapalat"/>
          <w:sz w:val="24"/>
          <w:szCs w:val="24"/>
        </w:rPr>
        <w:t>"</w:t>
      </w:r>
      <w:r w:rsidRPr="00B21F47">
        <w:rPr>
          <w:rFonts w:ascii="GHEA Grapalat" w:hAnsi="GHEA Grapalat"/>
          <w:sz w:val="24"/>
          <w:szCs w:val="24"/>
        </w:rPr>
        <w:t xml:space="preserve">и "налог на добавленную стоимость" </w:t>
      </w:r>
      <w:r w:rsidR="007E13DB" w:rsidRPr="00B21F47">
        <w:rPr>
          <w:rFonts w:ascii="GHEA Grapalat" w:hAnsi="GHEA Grapalat"/>
          <w:sz w:val="24"/>
          <w:szCs w:val="24"/>
        </w:rPr>
        <w:t xml:space="preserve">ценового предложения </w:t>
      </w:r>
      <w:r w:rsidRPr="00B21F47">
        <w:rPr>
          <w:rFonts w:ascii="GHEA Grapalat" w:hAnsi="GHEA Grapalat"/>
          <w:sz w:val="24"/>
          <w:szCs w:val="24"/>
        </w:rPr>
        <w:t>заполнены только цифрами, а графа "общая цена" — и прописью, и цифрами или только прописью</w:t>
      </w:r>
      <w:r w:rsidR="00FB7855" w:rsidRPr="00B21F47">
        <w:rPr>
          <w:rFonts w:ascii="GHEA Grapalat" w:hAnsi="GHEA Grapalat"/>
          <w:sz w:val="24"/>
          <w:szCs w:val="24"/>
        </w:rPr>
        <w:t>;</w:t>
      </w:r>
    </w:p>
    <w:p w:rsidR="00B95FE0" w:rsidRPr="00B21F4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б.</w:t>
      </w:r>
      <w:r w:rsidR="00333B85" w:rsidRPr="00B21F47">
        <w:rPr>
          <w:rFonts w:ascii="GHEA Grapalat" w:hAnsi="GHEA Grapalat"/>
          <w:sz w:val="24"/>
          <w:szCs w:val="24"/>
        </w:rPr>
        <w:tab/>
      </w:r>
      <w:r w:rsidRPr="00B21F47">
        <w:rPr>
          <w:rFonts w:ascii="GHEA Grapalat" w:hAnsi="GHEA Grapalat"/>
          <w:sz w:val="24"/>
          <w:szCs w:val="24"/>
        </w:rPr>
        <w:t xml:space="preserve">между суммами, указанными прописью или цифрами в графах </w:t>
      </w:r>
      <w:r w:rsidR="00A60D60" w:rsidRPr="00B21F47">
        <w:rPr>
          <w:rFonts w:ascii="GHEA Grapalat" w:hAnsi="GHEA Grapalat"/>
          <w:sz w:val="24"/>
          <w:szCs w:val="24"/>
        </w:rPr>
        <w:t xml:space="preserve">"стоимость" </w:t>
      </w:r>
      <w:r w:rsidRPr="00B21F47">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B21F47" w:rsidRDefault="00B95FE0" w:rsidP="00B46D58">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t>в.</w:t>
      </w:r>
      <w:r w:rsidR="00333B85" w:rsidRPr="00B21F47">
        <w:rPr>
          <w:rFonts w:ascii="GHEA Grapalat" w:hAnsi="GHEA Grapalat"/>
          <w:sz w:val="24"/>
          <w:szCs w:val="24"/>
        </w:rPr>
        <w:tab/>
      </w:r>
      <w:r w:rsidRPr="00B21F47">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FB7855" w:rsidRPr="00B21F47">
        <w:rPr>
          <w:rFonts w:ascii="GHEA Grapalat" w:hAnsi="GHEA Grapalat"/>
          <w:sz w:val="24"/>
          <w:szCs w:val="24"/>
        </w:rPr>
        <w:t>;</w:t>
      </w:r>
    </w:p>
    <w:p w:rsidR="002D7EAF" w:rsidRDefault="002D7EAF">
      <w:pPr>
        <w:rPr>
          <w:rFonts w:ascii="GHEA Grapalat" w:hAnsi="GHEA Grapalat"/>
        </w:rPr>
      </w:pPr>
      <w:r>
        <w:rPr>
          <w:rFonts w:ascii="GHEA Grapalat" w:hAnsi="GHEA Grapalat"/>
        </w:rPr>
        <w:t>---------------------------</w:t>
      </w:r>
    </w:p>
    <w:p w:rsidR="002014FE" w:rsidRDefault="002014FE">
      <w:pPr>
        <w:rPr>
          <w:rFonts w:ascii="GHEA Grapalat" w:hAnsi="GHEA Grapalat"/>
        </w:rPr>
      </w:pPr>
      <w:r>
        <w:rPr>
          <w:rFonts w:ascii="GHEA Grapalat" w:hAnsi="GHEA Grapalat"/>
        </w:rPr>
        <w:br w:type="page"/>
      </w:r>
    </w:p>
    <w:p w:rsidR="002D7EAF" w:rsidRDefault="002D7EAF" w:rsidP="002D7EAF">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lastRenderedPageBreak/>
        <w:t xml:space="preserve">г.стоимость,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F009F9" w:rsidRPr="00B21F47" w:rsidRDefault="00A14685" w:rsidP="00F009F9">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t>д.</w:t>
      </w:r>
      <w:r w:rsidR="00B1608E" w:rsidRPr="00B21F47">
        <w:rPr>
          <w:rFonts w:ascii="GHEA Grapalat" w:hAnsi="GHEA Grapalat"/>
          <w:sz w:val="24"/>
          <w:szCs w:val="24"/>
        </w:rPr>
        <w:t xml:space="preserve">"стоимость" и "налог на добавленную стоимость" </w:t>
      </w:r>
      <w:r w:rsidR="008730A8" w:rsidRPr="00B21F47">
        <w:rPr>
          <w:rFonts w:ascii="GHEA Grapalat" w:hAnsi="GHEA Grapalat"/>
          <w:sz w:val="24"/>
          <w:szCs w:val="24"/>
        </w:rPr>
        <w:t xml:space="preserve">ценового предложения </w:t>
      </w:r>
      <w:r w:rsidRPr="00B21F47">
        <w:rPr>
          <w:rFonts w:ascii="GHEA Grapalat" w:hAnsi="GHEA Grapalat"/>
          <w:sz w:val="24"/>
          <w:szCs w:val="24"/>
        </w:rPr>
        <w:t xml:space="preserve">суммы заполнены как цифрами, так и </w:t>
      </w:r>
      <w:r w:rsidR="008730A8" w:rsidRPr="00B21F47">
        <w:rPr>
          <w:rFonts w:ascii="GHEA Grapalat" w:hAnsi="GHEA Grapalat"/>
          <w:sz w:val="24"/>
          <w:szCs w:val="24"/>
        </w:rPr>
        <w:t>прописью</w:t>
      </w:r>
      <w:r w:rsidRPr="00B21F47">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F009F9" w:rsidRPr="00B21F47">
        <w:rPr>
          <w:rFonts w:ascii="GHEA Grapalat" w:hAnsi="GHEA Grapalat"/>
          <w:sz w:val="24"/>
          <w:szCs w:val="24"/>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r w:rsidR="00FB7855" w:rsidRPr="00B21F47">
        <w:rPr>
          <w:rFonts w:ascii="GHEA Grapalat" w:hAnsi="GHEA Grapalat"/>
          <w:sz w:val="24"/>
          <w:szCs w:val="24"/>
        </w:rPr>
        <w:t>;</w:t>
      </w:r>
    </w:p>
    <w:p w:rsidR="0048059F" w:rsidRPr="00B21F47" w:rsidRDefault="0048059F"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е.в суммах, заполненных буквами в графах ценового пред</w:t>
      </w:r>
      <w:r w:rsidR="00413595" w:rsidRPr="00B21F47">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1B56DE" w:rsidRDefault="00F012B0" w:rsidP="00CA4200">
      <w:pPr>
        <w:jc w:val="both"/>
        <w:rPr>
          <w:ins w:id="3" w:author="Inesa Kocharyan" w:date="2022-05-31T17:07:00Z"/>
          <w:rFonts w:ascii="GHEA Grapalat" w:hAnsi="GHEA Grapalat"/>
          <w:b/>
        </w:rPr>
      </w:pPr>
      <w:r w:rsidRPr="00B44B15">
        <w:rPr>
          <w:rFonts w:ascii="GHEA Grapalat" w:hAnsi="GHEA Grapalat"/>
          <w:i/>
        </w:rPr>
        <w:t>на слова</w:t>
      </w:r>
      <w:r w:rsidRPr="00B44B15">
        <w:rPr>
          <w:rFonts w:ascii="GHEA Grapalat" w:hAnsi="GHEA Grapalat"/>
          <w:i/>
          <w:sz w:val="16"/>
          <w:szCs w:val="16"/>
        </w:rPr>
        <w:t>&lt;&lt;</w:t>
      </w:r>
      <w:r w:rsidR="00E15720" w:rsidRPr="00B44B15">
        <w:rPr>
          <w:rFonts w:ascii="GHEA Grapalat" w:hAnsi="GHEA Grapalat"/>
          <w:i/>
        </w:rPr>
        <w:t xml:space="preserve"> 120 (сто двадцат</w:t>
      </w:r>
      <w:r w:rsidRPr="00B44B15">
        <w:rPr>
          <w:rFonts w:ascii="GHEA Grapalat" w:hAnsi="GHEA Grapalat"/>
          <w:i/>
        </w:rPr>
        <w:t>и</w:t>
      </w:r>
      <w:r w:rsidR="00E15720" w:rsidRPr="00B44B15">
        <w:rPr>
          <w:rFonts w:ascii="GHEA Grapalat" w:hAnsi="GHEA Grapalat"/>
          <w:i/>
        </w:rPr>
        <w:t>) рабочих дней</w:t>
      </w:r>
      <w:r w:rsidRPr="00B44B15">
        <w:rPr>
          <w:rFonts w:ascii="GHEA Grapalat" w:hAnsi="GHEA Grapalat"/>
          <w:i/>
          <w:sz w:val="16"/>
          <w:szCs w:val="16"/>
        </w:rPr>
        <w:t>&gt;&gt;</w:t>
      </w:r>
      <w:r w:rsidRPr="00B44B15">
        <w:rPr>
          <w:rFonts w:ascii="GHEA Grapalat" w:hAnsi="GHEA Grapalat"/>
          <w:i/>
        </w:rPr>
        <w:t>.</w:t>
      </w:r>
      <w:ins w:id="4" w:author="Inesa Kocharyan" w:date="2022-05-31T17:07:00Z">
        <w:r w:rsidR="001B56DE">
          <w:rPr>
            <w:rFonts w:ascii="GHEA Grapalat" w:hAnsi="GHEA Grapalat"/>
            <w:b/>
          </w:rPr>
          <w:br w:type="page"/>
        </w:r>
      </w:ins>
    </w:p>
    <w:p w:rsidR="00096865" w:rsidRPr="005647BC"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585758" w:rsidRPr="005647BC" w:rsidRDefault="00585758" w:rsidP="00B46D58">
      <w:pPr>
        <w:widowControl w:val="0"/>
        <w:spacing w:after="160"/>
        <w:jc w:val="center"/>
        <w:rPr>
          <w:rFonts w:ascii="GHEA Grapalat" w:hAnsi="GHEA Grapalat"/>
          <w:b/>
        </w:rPr>
      </w:pPr>
    </w:p>
    <w:p w:rsidR="00096865" w:rsidRPr="00B32825" w:rsidRDefault="00FD2748" w:rsidP="00B32825">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посредством системы на "</w:t>
      </w:r>
      <w:r w:rsidR="00B32825">
        <w:rPr>
          <w:rFonts w:ascii="GHEA Grapalat" w:hAnsi="GHEA Grapalat"/>
          <w:sz w:val="24"/>
          <w:szCs w:val="24"/>
        </w:rPr>
        <w:t>7</w:t>
      </w:r>
      <w:r w:rsidRPr="009044F1">
        <w:rPr>
          <w:rFonts w:ascii="GHEA Grapalat" w:hAnsi="GHEA Grapalat"/>
          <w:sz w:val="24"/>
          <w:szCs w:val="24"/>
        </w:rPr>
        <w:t>"-ый день</w:t>
      </w:r>
      <w:r w:rsidR="00B32825">
        <w:rPr>
          <w:rFonts w:ascii="GHEA Grapalat" w:hAnsi="GHEA Grapalat"/>
          <w:sz w:val="24"/>
          <w:szCs w:val="24"/>
        </w:rPr>
        <w:t xml:space="preserve"> </w:t>
      </w:r>
      <w:r w:rsidR="00BE2F20">
        <w:rPr>
          <w:rFonts w:asciiTheme="minorHAnsi" w:hAnsiTheme="minorHAnsi"/>
          <w:sz w:val="24"/>
          <w:szCs w:val="24"/>
          <w:lang w:val="hy-AM"/>
        </w:rPr>
        <w:t>05․04․2024</w:t>
      </w:r>
      <w:r w:rsidR="00B32825" w:rsidRPr="00B32825">
        <w:rPr>
          <w:rFonts w:ascii="GHEA Grapalat" w:hAnsi="GHEA Grapalat"/>
          <w:sz w:val="24"/>
          <w:szCs w:val="24"/>
        </w:rPr>
        <w:t>.</w:t>
      </w:r>
      <w:r w:rsidRPr="009044F1">
        <w:rPr>
          <w:rFonts w:ascii="GHEA Grapalat" w:hAnsi="GHEA Grapalat"/>
          <w:sz w:val="24"/>
          <w:szCs w:val="24"/>
        </w:rPr>
        <w:t xml:space="preserve"> в </w:t>
      </w:r>
      <w:r w:rsidR="00B32825" w:rsidRPr="00B32825">
        <w:rPr>
          <w:rFonts w:ascii="GHEA Grapalat" w:hAnsi="GHEA Grapalat"/>
          <w:sz w:val="24"/>
          <w:szCs w:val="24"/>
        </w:rPr>
        <w:t>1</w:t>
      </w:r>
      <w:r w:rsidR="00BE2F20">
        <w:rPr>
          <w:rFonts w:asciiTheme="minorHAnsi" w:hAnsiTheme="minorHAnsi"/>
          <w:sz w:val="24"/>
          <w:szCs w:val="24"/>
          <w:lang w:val="hy-AM"/>
        </w:rPr>
        <w:t>1</w:t>
      </w:r>
      <w:r w:rsidR="00B32825" w:rsidRPr="00B32825">
        <w:rPr>
          <w:rFonts w:ascii="GHEA Grapalat" w:hAnsi="GHEA Grapalat"/>
          <w:sz w:val="24"/>
          <w:szCs w:val="24"/>
        </w:rPr>
        <w:t>:00</w:t>
      </w:r>
      <w:r w:rsidRPr="009044F1">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w:t>
      </w:r>
      <w:r w:rsidR="00F955A6">
        <w:rPr>
          <w:rFonts w:ascii="GHEA Grapalat" w:hAnsi="GHEA Grapalat"/>
        </w:rPr>
        <w:t xml:space="preserve"> закупки</w:t>
      </w:r>
      <w:r w:rsidRPr="009044F1">
        <w:rPr>
          <w:rFonts w:ascii="GHEA Grapalat" w:hAnsi="GHEA Grapalat"/>
        </w:rPr>
        <w:t xml:space="preserve">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3D5B64">
        <w:rPr>
          <w:rFonts w:ascii="GHEA Grapalat" w:hAnsi="GHEA Grapalat"/>
        </w:rPr>
        <w:t>патнадцати</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3D5B64">
        <w:rPr>
          <w:rFonts w:ascii="GHEA Grapalat" w:hAnsi="GHEA Grapalat"/>
        </w:rPr>
        <w:t>двадцати</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6A0A75">
        <w:rPr>
          <w:rFonts w:ascii="GHEA Grapalat" w:hAnsi="GHEA Grapalat"/>
        </w:rPr>
        <w:t xml:space="preserve"> и/или обеспечение заявки,</w:t>
      </w:r>
      <w:r w:rsidRPr="009044F1">
        <w:rPr>
          <w:rFonts w:ascii="GHEA Grapalat" w:hAnsi="GHEA Grapalat"/>
        </w:rPr>
        <w:t>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9826A5">
        <w:rPr>
          <w:rFonts w:ascii="GHEA Grapalat" w:hAnsi="GHEA Grapalat"/>
          <w:sz w:val="24"/>
          <w:szCs w:val="24"/>
        </w:rPr>
        <w:t xml:space="preserve">или </w:t>
      </w:r>
      <w:r w:rsidR="009826A5" w:rsidRPr="003F64C5">
        <w:rPr>
          <w:rFonts w:ascii="GHEA Grapalat" w:hAnsi="GHEA Grapalat"/>
          <w:sz w:val="24"/>
          <w:szCs w:val="24"/>
        </w:rPr>
        <w:t>непризнанны</w:t>
      </w:r>
      <w:r w:rsidR="00B16B66">
        <w:rPr>
          <w:rFonts w:ascii="GHEA Grapalat" w:hAnsi="GHEA Grapalat"/>
          <w:sz w:val="24"/>
          <w:szCs w:val="24"/>
        </w:rPr>
        <w:t>х</w:t>
      </w:r>
      <w:r w:rsidR="009826A5">
        <w:rPr>
          <w:rFonts w:ascii="GHEA Grapalat" w:hAnsi="GHEA Grapalat"/>
          <w:sz w:val="24"/>
          <w:szCs w:val="24"/>
        </w:rPr>
        <w:t xml:space="preserve">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 xml:space="preserve">отобранногои </w:t>
      </w:r>
      <w:r w:rsidR="00C45179" w:rsidRPr="003F64C5">
        <w:rPr>
          <w:rFonts w:ascii="GHEA Grapalat" w:hAnsi="GHEA Grapalat"/>
          <w:sz w:val="24"/>
          <w:szCs w:val="24"/>
        </w:rPr>
        <w:t>непризнанны</w:t>
      </w:r>
      <w:r w:rsidR="009B2556">
        <w:rPr>
          <w:rFonts w:ascii="GHEA Grapalat" w:hAnsi="GHEA Grapalat"/>
          <w:sz w:val="24"/>
          <w:szCs w:val="24"/>
        </w:rPr>
        <w:t>х</w:t>
      </w:r>
      <w:r w:rsidR="00C45179">
        <w:rPr>
          <w:rFonts w:ascii="GHEA Grapalat" w:hAnsi="GHEA Grapalat"/>
          <w:sz w:val="24"/>
          <w:szCs w:val="24"/>
        </w:rPr>
        <w:t xml:space="preserve"> таковыми</w:t>
      </w:r>
      <w:r w:rsidR="00C45179" w:rsidRPr="009044F1">
        <w:rPr>
          <w:rFonts w:ascii="GHEA Grapalat" w:hAnsi="GHEA Grapalat"/>
          <w:sz w:val="24"/>
          <w:szCs w:val="24"/>
        </w:rPr>
        <w:t>участников</w:t>
      </w:r>
      <w:r w:rsidRPr="009044F1">
        <w:rPr>
          <w:rFonts w:ascii="GHEA Grapalat" w:hAnsi="GHEA Grapalat"/>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32825" w:rsidRPr="00B32825">
        <w:rPr>
          <w:rFonts w:ascii="GHEA Grapalat" w:hAnsi="GHEA Grapalat"/>
          <w:i w:val="0"/>
          <w:sz w:val="24"/>
          <w:szCs w:val="24"/>
        </w:rPr>
        <w:t>указанной даты, установленной Центральным банком РА</w:t>
      </w:r>
      <w:r w:rsidR="00D42D33">
        <w:rPr>
          <w:rStyle w:val="af6"/>
          <w:rFonts w:ascii="GHEA Grapalat" w:hAnsi="GHEA Grapalat"/>
          <w:i w:val="0"/>
          <w:sz w:val="24"/>
          <w:szCs w:val="24"/>
        </w:rPr>
        <w:footnoteReference w:customMarkFollows="1" w:id="8"/>
        <w:t>11</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A1538D">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3E2276" w:rsidRPr="003F64C5">
        <w:rPr>
          <w:rFonts w:ascii="GHEA Grapalat" w:hAnsi="GHEA Grapalat"/>
          <w:sz w:val="24"/>
          <w:szCs w:val="24"/>
        </w:rPr>
        <w:t>непризнанны</w:t>
      </w:r>
      <w:r w:rsidR="003E2276">
        <w:rPr>
          <w:rFonts w:ascii="GHEA Grapalat" w:hAnsi="GHEA Grapalat"/>
          <w:sz w:val="24"/>
          <w:szCs w:val="24"/>
        </w:rPr>
        <w:t>х таковыми</w:t>
      </w:r>
      <w:r w:rsidR="00736B3D" w:rsidRPr="009044F1">
        <w:rPr>
          <w:rFonts w:ascii="GHEA Grapalat" w:hAnsi="GHEA Grapalat"/>
          <w:sz w:val="24"/>
          <w:szCs w:val="24"/>
        </w:rPr>
        <w:t>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7D28B8" w:rsidRDefault="009B6D58" w:rsidP="00B46D58">
      <w:pPr>
        <w:pStyle w:val="norm"/>
        <w:widowControl w:val="0"/>
        <w:tabs>
          <w:tab w:val="left" w:pos="1134"/>
        </w:tabs>
        <w:spacing w:after="160" w:line="240" w:lineRule="auto"/>
        <w:ind w:firstLine="567"/>
        <w:rPr>
          <w:rFonts w:ascii="GHEA Grapalat" w:hAnsi="GHEA Grapalat" w:cs="Sylfaen"/>
          <w:sz w:val="24"/>
          <w:szCs w:val="24"/>
          <w:lang w:val="hy-AM"/>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отобранногои</w:t>
      </w:r>
      <w:r w:rsidR="00E01123" w:rsidRPr="003F64C5">
        <w:rPr>
          <w:rFonts w:ascii="GHEA Grapalat" w:hAnsi="GHEA Grapalat"/>
          <w:sz w:val="24"/>
          <w:szCs w:val="24"/>
        </w:rPr>
        <w:t>непризнанны</w:t>
      </w:r>
      <w:r w:rsidR="00E01123">
        <w:rPr>
          <w:rFonts w:ascii="GHEA Grapalat" w:hAnsi="GHEA Grapalat"/>
          <w:sz w:val="24"/>
          <w:szCs w:val="24"/>
        </w:rPr>
        <w:t>х таковыми</w:t>
      </w:r>
      <w:r w:rsidRPr="009044F1">
        <w:rPr>
          <w:rFonts w:ascii="GHEA Grapalat" w:hAnsi="GHEA Grapalat"/>
          <w:sz w:val="24"/>
          <w:szCs w:val="24"/>
        </w:rPr>
        <w:t>участников,</w:t>
      </w:r>
      <w:r w:rsidR="005A2FE3">
        <w:rPr>
          <w:rFonts w:ascii="GHEA Grapalat" w:hAnsi="GHEA Grapalat"/>
          <w:sz w:val="24"/>
          <w:szCs w:val="24"/>
        </w:rPr>
        <w:t>на заседаниии комиссии</w:t>
      </w:r>
      <w:r w:rsidR="00334F26" w:rsidRPr="00334F26">
        <w:rPr>
          <w:rFonts w:ascii="GHEA Grapalat" w:hAnsi="GHEA Grapalat"/>
          <w:sz w:val="24"/>
          <w:szCs w:val="24"/>
        </w:rPr>
        <w:t xml:space="preserve">с </w:t>
      </w:r>
      <w:r w:rsidR="00334F26" w:rsidRPr="00334F26">
        <w:rPr>
          <w:rFonts w:ascii="GHEA Grapalat" w:hAnsi="GHEA Grapalat"/>
          <w:sz w:val="24"/>
          <w:szCs w:val="24"/>
        </w:rPr>
        <w:lastRenderedPageBreak/>
        <w:t>предложившими равные цены участниками,</w:t>
      </w:r>
      <w:r w:rsidRPr="009044F1">
        <w:rPr>
          <w:rFonts w:ascii="GHEA Grapalat" w:hAnsi="GHEA Grapalat"/>
          <w:sz w:val="24"/>
          <w:szCs w:val="24"/>
        </w:rPr>
        <w:t xml:space="preserve">проводятся одновременные переговоры, если </w:t>
      </w:r>
      <w:r w:rsidR="00CD2AB8">
        <w:rPr>
          <w:rFonts w:ascii="GHEA Grapalat" w:hAnsi="GHEA Grapalat"/>
          <w:sz w:val="24"/>
          <w:szCs w:val="24"/>
        </w:rPr>
        <w:t>эти</w:t>
      </w:r>
      <w:r w:rsidRPr="009044F1">
        <w:rPr>
          <w:rFonts w:ascii="GHEA Grapalat" w:hAnsi="GHEA Grapalat"/>
          <w:sz w:val="24"/>
          <w:szCs w:val="24"/>
        </w:rPr>
        <w:t>участники (наделенные соответствующим полномочием представители)</w:t>
      </w:r>
      <w:r w:rsidR="007D28B8" w:rsidRPr="009044F1">
        <w:rPr>
          <w:rFonts w:ascii="GHEA Grapalat" w:hAnsi="GHEA Grapalat"/>
          <w:sz w:val="24"/>
          <w:szCs w:val="24"/>
        </w:rPr>
        <w:t>присутствуютна заседании</w:t>
      </w:r>
      <w:r w:rsidR="007D28B8">
        <w:rPr>
          <w:rFonts w:ascii="GHEA Grapalat" w:hAnsi="GHEA Grapalat"/>
          <w:sz w:val="24"/>
          <w:szCs w:val="24"/>
          <w:lang w:val="hy-AM"/>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4F6817" w:rsidRPr="004F6817">
        <w:rPr>
          <w:rFonts w:ascii="GHEA Grapalat" w:hAnsi="GHEA Grapalat"/>
          <w:sz w:val="24"/>
          <w:szCs w:val="24"/>
        </w:rPr>
        <w:t>не автоматическ</w:t>
      </w:r>
      <w:r w:rsidR="00575A44">
        <w:rPr>
          <w:rFonts w:ascii="GHEA Grapalat" w:hAnsi="GHEA Grapalat"/>
          <w:sz w:val="24"/>
          <w:szCs w:val="24"/>
        </w:rPr>
        <w:t>им</w:t>
      </w:r>
      <w:r w:rsidR="004F6817" w:rsidRPr="004F6817">
        <w:rPr>
          <w:rFonts w:ascii="GHEA Grapalat" w:hAnsi="GHEA Grapalat"/>
          <w:sz w:val="24"/>
          <w:szCs w:val="24"/>
        </w:rPr>
        <w:t xml:space="preserve"> уведомлени</w:t>
      </w:r>
      <w:r w:rsidR="00575A44">
        <w:rPr>
          <w:rFonts w:ascii="GHEA Grapalat" w:hAnsi="GHEA Grapalat"/>
          <w:sz w:val="24"/>
          <w:szCs w:val="24"/>
        </w:rPr>
        <w:t>ем</w:t>
      </w:r>
      <w:r w:rsidRPr="009044F1">
        <w:rPr>
          <w:rFonts w:ascii="GHEA Grapalat" w:hAnsi="GHEA Grapalat"/>
          <w:sz w:val="24"/>
          <w:szCs w:val="24"/>
        </w:rPr>
        <w:t>одновременно уведомляет всех участников</w:t>
      </w:r>
      <w:r w:rsidR="004F6817">
        <w:rPr>
          <w:rFonts w:ascii="GHEA Grapalat" w:hAnsi="GHEA Grapalat"/>
          <w:sz w:val="24"/>
          <w:szCs w:val="24"/>
        </w:rPr>
        <w:t xml:space="preserve"> представившими равные цены</w:t>
      </w:r>
      <w:r w:rsidR="00C87FA4">
        <w:rPr>
          <w:rFonts w:ascii="GHEA Grapalat" w:hAnsi="GHEA Grapalat"/>
          <w:sz w:val="24"/>
          <w:szCs w:val="24"/>
        </w:rPr>
        <w:t xml:space="preserve">об </w:t>
      </w:r>
      <w:r w:rsidR="00C87FA4" w:rsidRPr="00C87FA4">
        <w:rPr>
          <w:rFonts w:ascii="GHEA Grapalat" w:hAnsi="GHEA Grapalat"/>
          <w:sz w:val="24"/>
          <w:szCs w:val="24"/>
        </w:rPr>
        <w:t>условия</w:t>
      </w:r>
      <w:r w:rsidR="00C87FA4">
        <w:rPr>
          <w:rFonts w:ascii="GHEA Grapalat" w:hAnsi="GHEA Grapalat"/>
          <w:sz w:val="24"/>
          <w:szCs w:val="24"/>
        </w:rPr>
        <w:t>х</w:t>
      </w:r>
      <w:r w:rsidR="00C87FA4" w:rsidRPr="00C87FA4">
        <w:rPr>
          <w:rFonts w:ascii="GHEA Grapalat" w:hAnsi="GHEA Grapalat"/>
          <w:sz w:val="24"/>
          <w:szCs w:val="24"/>
        </w:rPr>
        <w:t>, продолжительност</w:t>
      </w:r>
      <w:r w:rsidR="00C87FA4">
        <w:rPr>
          <w:rFonts w:ascii="GHEA Grapalat" w:hAnsi="GHEA Grapalat"/>
          <w:sz w:val="24"/>
          <w:szCs w:val="24"/>
        </w:rPr>
        <w:t xml:space="preserve">и, </w:t>
      </w:r>
      <w:r w:rsidRPr="009044F1">
        <w:rPr>
          <w:rFonts w:ascii="GHEA Grapalat" w:hAnsi="GHEA Grapalat"/>
          <w:sz w:val="24"/>
          <w:szCs w:val="24"/>
        </w:rPr>
        <w:t>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0E5290">
        <w:rPr>
          <w:rFonts w:ascii="GHEA Grapalat" w:hAnsi="GHEA Grapalat"/>
          <w:sz w:val="24"/>
          <w:szCs w:val="24"/>
        </w:rPr>
        <w:t>другого</w:t>
      </w:r>
      <w:r w:rsidRPr="009044F1">
        <w:rPr>
          <w:rFonts w:ascii="GHEA Grapalat" w:hAnsi="GHEA Grapalat"/>
          <w:sz w:val="24"/>
          <w:szCs w:val="24"/>
        </w:rPr>
        <w:t xml:space="preserve">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Pr="009044F1">
        <w:rPr>
          <w:rFonts w:ascii="GHEA Grapalat" w:hAnsi="GHEA Grapalat"/>
          <w:sz w:val="24"/>
          <w:szCs w:val="24"/>
        </w:rPr>
        <w:t>участникамиценам, определяются и объявляются</w:t>
      </w:r>
      <w:r w:rsidR="00A134CC">
        <w:rPr>
          <w:rFonts w:ascii="GHEA Grapalat" w:hAnsi="GHEA Grapalat"/>
          <w:sz w:val="24"/>
          <w:szCs w:val="24"/>
        </w:rPr>
        <w:t xml:space="preserve"> отобранный и</w:t>
      </w:r>
      <w:r w:rsidR="00EB4B77" w:rsidRPr="003F64C5">
        <w:rPr>
          <w:rFonts w:ascii="GHEA Grapalat" w:hAnsi="GHEA Grapalat"/>
          <w:sz w:val="24"/>
          <w:szCs w:val="24"/>
        </w:rPr>
        <w:t>непризнанны</w:t>
      </w:r>
      <w:r w:rsidR="00EB4B77">
        <w:rPr>
          <w:rFonts w:ascii="GHEA Grapalat" w:hAnsi="GHEA Grapalat"/>
          <w:sz w:val="24"/>
          <w:szCs w:val="24"/>
        </w:rPr>
        <w:t>е таковыми</w:t>
      </w:r>
      <w:r w:rsidRPr="009044F1">
        <w:rPr>
          <w:rFonts w:ascii="GHEA Grapalat" w:hAnsi="GHEA Grapalat"/>
          <w:sz w:val="24"/>
          <w:szCs w:val="24"/>
        </w:rPr>
        <w:t>участники</w:t>
      </w:r>
      <w:r w:rsidR="00CA3860">
        <w:rPr>
          <w:rFonts w:ascii="GHEA Grapalat" w:hAnsi="GHEA Grapalat"/>
          <w:sz w:val="24"/>
          <w:szCs w:val="24"/>
        </w:rPr>
        <w:t>.</w:t>
      </w:r>
      <w:r w:rsidR="00CA3860"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9775E8">
        <w:rPr>
          <w:rFonts w:ascii="GHEA Grapalat" w:hAnsi="GHEA Grapalat"/>
          <w:sz w:val="24"/>
          <w:szCs w:val="24"/>
        </w:rPr>
        <w:t>.</w:t>
      </w:r>
    </w:p>
    <w:p w:rsidR="009775E8" w:rsidRDefault="009775E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002F249D"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002F249D">
        <w:rPr>
          <w:rFonts w:ascii="GHEA Grapalat" w:hAnsi="GHEA Grapalat"/>
          <w:sz w:val="24"/>
          <w:szCs w:val="24"/>
        </w:rPr>
        <w:t>.</w:t>
      </w:r>
      <w:r w:rsidR="002F249D"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00F3247E">
        <w:rPr>
          <w:rFonts w:ascii="GHEA Grapalat" w:hAnsi="GHEA Grapalat"/>
          <w:sz w:val="24"/>
          <w:szCs w:val="24"/>
        </w:rPr>
        <w:t>.</w:t>
      </w:r>
      <w:r w:rsidR="00D97055"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sidR="00D97055">
        <w:rPr>
          <w:rFonts w:ascii="GHEA Grapalat" w:hAnsi="GHEA Grapalat"/>
          <w:sz w:val="24"/>
          <w:szCs w:val="24"/>
        </w:rPr>
        <w:t>.</w:t>
      </w:r>
    </w:p>
    <w:p w:rsidR="007C407E" w:rsidRPr="009044F1" w:rsidRDefault="007C407E" w:rsidP="00B46D58">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89021B">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0F5FD0">
        <w:rPr>
          <w:rFonts w:ascii="GHEA Grapalat" w:hAnsi="GHEA Grapalat"/>
          <w:sz w:val="24"/>
          <w:szCs w:val="24"/>
        </w:rPr>
        <w:t>включая тот случай,</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8.11.</w:t>
      </w:r>
      <w:r w:rsidR="00213830" w:rsidRPr="005114D0">
        <w:rPr>
          <w:rFonts w:ascii="GHEA Grapalat" w:hAnsi="GHEA Grapalat"/>
          <w:sz w:val="24"/>
          <w:szCs w:val="24"/>
        </w:rPr>
        <w:tab/>
      </w:r>
      <w:r w:rsidR="00BC5993" w:rsidRPr="00BC5993">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7A7124">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21076C" w:rsidRDefault="008769B4" w:rsidP="0021076C">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21076C" w:rsidRPr="00551FD6">
        <w:rPr>
          <w:rFonts w:ascii="GHEA Grapalat" w:hAnsi="GHEA Grapalat"/>
        </w:rPr>
        <w:t xml:space="preserve">В случае выявления </w:t>
      </w:r>
      <w:r w:rsidR="0021076C" w:rsidRPr="00681C1F">
        <w:rPr>
          <w:rFonts w:ascii="GHEA Grapalat" w:hAnsi="GHEA Grapalat"/>
          <w:color w:val="000000" w:themeColor="text1"/>
        </w:rPr>
        <w:t xml:space="preserve">оснований, предусмотренных пунктом 6 части 1 статьи 6 Закона, </w:t>
      </w:r>
      <w:r w:rsidR="0021076C" w:rsidRPr="00551FD6">
        <w:rPr>
          <w:rFonts w:ascii="GHEA Grapalat" w:hAnsi="GHEA Grapalat"/>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закупок.При этом указанное в настоящем пункте решение руководитель заказчика выносит </w:t>
      </w:r>
      <w:r w:rsidR="0080502D">
        <w:rPr>
          <w:rFonts w:ascii="GHEA Grapalat" w:hAnsi="GHEA Grapalat"/>
        </w:rPr>
        <w:t xml:space="preserve">на </w:t>
      </w:r>
      <w:r w:rsidR="0021076C" w:rsidRPr="00551FD6">
        <w:rPr>
          <w:rFonts w:ascii="GHEA Grapalat" w:hAnsi="GHEA Grapalat"/>
        </w:rPr>
        <w:t>десят</w:t>
      </w:r>
      <w:r w:rsidR="0080502D">
        <w:rPr>
          <w:rFonts w:ascii="GHEA Grapalat" w:hAnsi="GHEA Grapalat"/>
        </w:rPr>
        <w:t>ый</w:t>
      </w:r>
      <w:r w:rsidR="0021076C" w:rsidRPr="00551FD6">
        <w:rPr>
          <w:rFonts w:ascii="GHEA Grapalat" w:hAnsi="GHEA Grapalat"/>
        </w:rPr>
        <w:t xml:space="preserve"> д</w:t>
      </w:r>
      <w:r w:rsidR="0080502D">
        <w:rPr>
          <w:rFonts w:ascii="GHEA Grapalat" w:hAnsi="GHEA Grapalat"/>
        </w:rPr>
        <w:t>е</w:t>
      </w:r>
      <w:r w:rsidR="0021076C" w:rsidRPr="00551FD6">
        <w:rPr>
          <w:rFonts w:ascii="GHEA Grapalat" w:hAnsi="GHEA Grapalat"/>
        </w:rPr>
        <w:t>н</w:t>
      </w:r>
      <w:r w:rsidR="0080502D">
        <w:rPr>
          <w:rFonts w:ascii="GHEA Grapalat" w:hAnsi="GHEA Grapalat"/>
        </w:rPr>
        <w:t>ь</w:t>
      </w:r>
      <w:r w:rsidR="0021076C" w:rsidRPr="00551FD6">
        <w:rPr>
          <w:rFonts w:ascii="GHEA Grapalat" w:hAnsi="GHEA Grapalat"/>
        </w:rPr>
        <w:t>, следующи</w:t>
      </w:r>
      <w:r w:rsidR="0080502D">
        <w:rPr>
          <w:rFonts w:ascii="GHEA Grapalat" w:hAnsi="GHEA Grapalat"/>
        </w:rPr>
        <w:t>й</w:t>
      </w:r>
      <w:r w:rsidR="0021076C" w:rsidRPr="00551FD6">
        <w:rPr>
          <w:rFonts w:ascii="GHEA Grapalat" w:hAnsi="GHEA Grapalat"/>
        </w:rPr>
        <w:t xml:space="preserve"> за </w:t>
      </w:r>
      <w:r w:rsidR="0021076C">
        <w:rPr>
          <w:rFonts w:ascii="GHEA Grapalat" w:hAnsi="GHEA Grapalat"/>
        </w:rPr>
        <w:t>д</w:t>
      </w:r>
      <w:r w:rsidR="0021076C" w:rsidRPr="00551FD6">
        <w:rPr>
          <w:rFonts w:ascii="GHEA Grapalat" w:hAnsi="GHEA Grapalat"/>
        </w:rPr>
        <w:t>нем объявления процедуры закуп</w:t>
      </w:r>
      <w:r w:rsidR="0021076C">
        <w:rPr>
          <w:rFonts w:ascii="GHEA Grapalat" w:hAnsi="GHEA Grapalat"/>
        </w:rPr>
        <w:t>ки</w:t>
      </w:r>
      <w:r w:rsidR="0021076C" w:rsidRPr="00551FD6">
        <w:rPr>
          <w:rFonts w:ascii="GHEA Grapalat" w:hAnsi="GHEA Grapalat"/>
        </w:rPr>
        <w:t xml:space="preserve"> несостоявшейся или опубликования объявления о заключенном договоре</w:t>
      </w:r>
      <w:r w:rsidR="0021076C">
        <w:rPr>
          <w:rFonts w:ascii="GHEA Grapalat" w:hAnsi="GHEA Grapalat"/>
        </w:rPr>
        <w:t>,</w:t>
      </w:r>
      <w:r w:rsidR="0021076C" w:rsidRPr="00551FD6">
        <w:rPr>
          <w:rFonts w:ascii="GHEA Grapalat" w:hAnsi="GHEA Grapalat"/>
        </w:rPr>
        <w:t xml:space="preserve"> или опубликования </w:t>
      </w:r>
      <w:r w:rsidR="0021076C" w:rsidRPr="007B2F64">
        <w:rPr>
          <w:rFonts w:ascii="GHEA Grapalat" w:hAnsi="GHEA Grapalat"/>
        </w:rPr>
        <w:t>объявления</w:t>
      </w:r>
      <w:r w:rsidR="0080502D" w:rsidRPr="007B2F64">
        <w:rPr>
          <w:rFonts w:ascii="GHEA Grapalat" w:hAnsi="GHEA Grapalat"/>
        </w:rPr>
        <w:t xml:space="preserve"> (уведомления)</w:t>
      </w:r>
      <w:r w:rsidR="0021076C" w:rsidRPr="00551FD6">
        <w:rPr>
          <w:rFonts w:ascii="GHEA Grapalat" w:hAnsi="GHEA Grapalat"/>
        </w:rPr>
        <w:t xml:space="preserve"> о расторжении договора в одностороннем порядке</w:t>
      </w:r>
      <w:r w:rsidR="0021076C">
        <w:rPr>
          <w:rFonts w:ascii="GHEA Grapalat" w:hAnsi="GHEA Grapalat"/>
        </w:rPr>
        <w:t xml:space="preserve">. </w:t>
      </w:r>
      <w:r w:rsidR="0021076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21076C">
        <w:rPr>
          <w:rFonts w:ascii="GHEA Grapalat" w:hAnsi="GHEA Grapalat"/>
        </w:rPr>
        <w:t xml:space="preserve">. </w:t>
      </w:r>
      <w:r w:rsidR="0021076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21076C">
        <w:rPr>
          <w:rFonts w:ascii="GHEA Grapalat" w:hAnsi="GHEA Grapalat"/>
        </w:rPr>
        <w:t>на пятый</w:t>
      </w:r>
      <w:r w:rsidR="0021076C" w:rsidRPr="00AA7DF7">
        <w:rPr>
          <w:rFonts w:ascii="GHEA Grapalat" w:hAnsi="GHEA Grapalat"/>
        </w:rPr>
        <w:t xml:space="preserve"> д</w:t>
      </w:r>
      <w:r w:rsidR="0021076C">
        <w:rPr>
          <w:rFonts w:ascii="GHEA Grapalat" w:hAnsi="GHEA Grapalat"/>
        </w:rPr>
        <w:t>е</w:t>
      </w:r>
      <w:r w:rsidR="0021076C" w:rsidRPr="00AA7DF7">
        <w:rPr>
          <w:rFonts w:ascii="GHEA Grapalat" w:hAnsi="GHEA Grapalat"/>
        </w:rPr>
        <w:t>н</w:t>
      </w:r>
      <w:r w:rsidR="0021076C">
        <w:rPr>
          <w:rFonts w:ascii="GHEA Grapalat" w:hAnsi="GHEA Grapalat"/>
        </w:rPr>
        <w:t>ь, следующий</w:t>
      </w:r>
      <w:r w:rsidR="0021076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21076C">
        <w:rPr>
          <w:rFonts w:ascii="GHEA Grapalat" w:hAnsi="GHEA Grapalat"/>
        </w:rPr>
        <w:t xml:space="preserve">обжаловании </w:t>
      </w:r>
      <w:r w:rsidR="0021076C" w:rsidRPr="00AA7DF7">
        <w:rPr>
          <w:rFonts w:ascii="GHEA Grapalat" w:hAnsi="GHEA Grapalat"/>
        </w:rPr>
        <w:t>решения участником по состоянию на сороковой день после получения решения-</w:t>
      </w:r>
      <w:r w:rsidR="0021076C">
        <w:rPr>
          <w:rFonts w:ascii="GHEA Grapalat" w:hAnsi="GHEA Grapalat"/>
        </w:rPr>
        <w:t xml:space="preserve"> на пятый день</w:t>
      </w:r>
      <w:r w:rsidR="0021076C" w:rsidRPr="00AA7DF7">
        <w:rPr>
          <w:rFonts w:ascii="GHEA Grapalat" w:hAnsi="GHEA Grapalat"/>
        </w:rPr>
        <w:t>, следующ</w:t>
      </w:r>
      <w:r w:rsidR="0021076C">
        <w:rPr>
          <w:rFonts w:ascii="GHEA Grapalat" w:hAnsi="GHEA Grapalat"/>
        </w:rPr>
        <w:t>ий</w:t>
      </w:r>
      <w:r w:rsidR="0021076C" w:rsidRPr="00AA7DF7">
        <w:rPr>
          <w:rFonts w:ascii="GHEA Grapalat" w:hAnsi="GHEA Grapalat"/>
        </w:rPr>
        <w:t xml:space="preserve"> за днем вступления в силу заключительного судебного акта по данному</w:t>
      </w:r>
      <w:r w:rsidR="0021076C">
        <w:rPr>
          <w:rFonts w:ascii="GHEA Grapalat" w:hAnsi="GHEA Grapalat"/>
        </w:rPr>
        <w:t xml:space="preserve"> судебному делу,</w:t>
      </w:r>
      <w:r w:rsidR="0021076C" w:rsidRPr="006F0326">
        <w:rPr>
          <w:rFonts w:ascii="GHEA Grapalat" w:hAnsi="GHEA Grapalat"/>
        </w:rPr>
        <w:t>если по результатам судебного разбирательства возможность исполнения решения не исчезла</w:t>
      </w:r>
      <w:r w:rsidR="0021076C">
        <w:rPr>
          <w:rFonts w:ascii="GHEA Grapalat" w:hAnsi="GHEA Grapalat"/>
        </w:rPr>
        <w:t>.</w:t>
      </w:r>
    </w:p>
    <w:p w:rsidR="00D4540B" w:rsidRPr="00E4221B" w:rsidRDefault="00ED34EB" w:rsidP="00D4540B">
      <w:pPr>
        <w:widowControl w:val="0"/>
        <w:tabs>
          <w:tab w:val="left" w:pos="1276"/>
        </w:tabs>
        <w:rPr>
          <w:rFonts w:ascii="GHEA Grapalat" w:hAnsi="GHEA Grapalat"/>
        </w:rPr>
      </w:pPr>
      <w:r>
        <w:rPr>
          <w:rFonts w:ascii="GHEA Grapalat" w:hAnsi="GHEA Grapalat"/>
        </w:rPr>
        <w:t>Е</w:t>
      </w:r>
      <w:r w:rsidR="00D4540B" w:rsidRPr="00E4221B">
        <w:rPr>
          <w:rFonts w:ascii="GHEA Grapalat" w:hAnsi="GHEA Grapalat"/>
        </w:rPr>
        <w:t>сли:</w:t>
      </w:r>
    </w:p>
    <w:p w:rsidR="00D4540B" w:rsidRPr="00240665" w:rsidRDefault="00240665" w:rsidP="00240665">
      <w:pPr>
        <w:widowControl w:val="0"/>
        <w:ind w:left="284"/>
        <w:contextualSpacing/>
        <w:jc w:val="both"/>
        <w:rPr>
          <w:rFonts w:ascii="GHEA Grapalat" w:hAnsi="GHEA Grapalat"/>
        </w:rPr>
      </w:pPr>
      <w:r>
        <w:rPr>
          <w:rFonts w:ascii="GHEA Grapalat" w:hAnsi="GHEA Grapalat"/>
        </w:rPr>
        <w:t xml:space="preserve">- </w:t>
      </w:r>
      <w:r w:rsidR="00D4540B" w:rsidRPr="00240665">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D4540B" w:rsidRPr="00240665" w:rsidRDefault="00240665" w:rsidP="00240665">
      <w:pPr>
        <w:widowControl w:val="0"/>
        <w:ind w:left="284"/>
        <w:contextualSpacing/>
        <w:jc w:val="both"/>
        <w:rPr>
          <w:ins w:id="5" w:author="Inesa Kocharyan" w:date="2022-10-27T11:35:00Z"/>
          <w:rFonts w:ascii="GHEA Grapalat" w:hAnsi="GHEA Grapalat"/>
        </w:rPr>
      </w:pPr>
      <w:r>
        <w:rPr>
          <w:rFonts w:ascii="GHEA Grapalat" w:hAnsi="GHEA Grapalat"/>
        </w:rPr>
        <w:t xml:space="preserve">- </w:t>
      </w:r>
      <w:r w:rsidR="00D4540B" w:rsidRPr="00240665">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ED34EB" w:rsidRPr="00F96C75" w:rsidRDefault="00ED34EB" w:rsidP="00F96C75">
      <w:pPr>
        <w:widowControl w:val="0"/>
        <w:tabs>
          <w:tab w:val="left" w:pos="1134"/>
        </w:tabs>
        <w:jc w:val="both"/>
        <w:rPr>
          <w:rFonts w:ascii="GHEA Grapalat" w:hAnsi="GHEA Grapalat"/>
        </w:rPr>
      </w:pPr>
      <w:r w:rsidRPr="00F96C75">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w:t>
      </w:r>
      <w:r w:rsidRPr="00F96C75">
        <w:rPr>
          <w:rFonts w:ascii="GHEA Grapalat" w:hAnsi="GHEA Grapalat" w:cs="Sylfaen"/>
        </w:rPr>
        <w:lastRenderedPageBreak/>
        <w:t>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sidR="00A74478" w:rsidRPr="00A74478">
        <w:rPr>
          <w:rFonts w:ascii="GHEA Grapalat" w:hAnsi="GHEA Grapalat"/>
          <w:sz w:val="24"/>
          <w:szCs w:val="24"/>
        </w:rPr>
        <w:t xml:space="preserve">Документы, указанные в </w:t>
      </w:r>
      <w:r w:rsidR="00D6534D" w:rsidRPr="00A74478">
        <w:rPr>
          <w:rFonts w:ascii="GHEA Grapalat" w:hAnsi="GHEA Grapalat"/>
          <w:sz w:val="24"/>
          <w:szCs w:val="24"/>
        </w:rPr>
        <w:t>пункт</w:t>
      </w:r>
      <w:r w:rsidR="00D6534D">
        <w:rPr>
          <w:rFonts w:ascii="GHEA Grapalat" w:hAnsi="GHEA Grapalat"/>
          <w:sz w:val="24"/>
          <w:szCs w:val="24"/>
        </w:rPr>
        <w:t>е</w:t>
      </w:r>
      <w:r w:rsidR="00A74478" w:rsidRPr="00A74478">
        <w:rPr>
          <w:rFonts w:ascii="GHEA Grapalat" w:hAnsi="GHEA Grapalat"/>
          <w:sz w:val="24"/>
          <w:szCs w:val="24"/>
        </w:rPr>
        <w:t xml:space="preserve">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нескрепляются печатью.</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93610F">
        <w:rPr>
          <w:rStyle w:val="af6"/>
          <w:rFonts w:ascii="GHEA Grapalat" w:hAnsi="GHEA Grapalat"/>
          <w:sz w:val="24"/>
          <w:szCs w:val="24"/>
        </w:rPr>
        <w:footnoteReference w:customMarkFollows="1" w:id="9"/>
        <w:t>12</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5F2F3B" w:rsidRPr="009044F1">
        <w:rPr>
          <w:rFonts w:ascii="GHEA Grapalat" w:hAnsi="GHEA Grapalat"/>
        </w:rPr>
        <w:t>отобранн</w:t>
      </w:r>
      <w:r w:rsidR="005F2F3B">
        <w:rPr>
          <w:rFonts w:ascii="GHEA Grapalat" w:hAnsi="GHEA Grapalat"/>
        </w:rPr>
        <w:t xml:space="preserve">ым </w:t>
      </w:r>
      <w:r w:rsidRPr="009044F1">
        <w:rPr>
          <w:rFonts w:ascii="GHEA Grapalat" w:hAnsi="GHEA Grapalat"/>
        </w:rPr>
        <w:t>участник</w:t>
      </w:r>
      <w:r w:rsidR="005F2F3B">
        <w:rPr>
          <w:rFonts w:ascii="GHEA Grapalat" w:hAnsi="GHEA Grapalat"/>
        </w:rPr>
        <w:t>ом признается участник занявший следующее место</w:t>
      </w:r>
      <w:r w:rsidR="00951CE5">
        <w:rPr>
          <w:rFonts w:ascii="GHEA Grapalat" w:hAnsi="GHEA Grapalat"/>
        </w:rPr>
        <w:t>с</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7854B2">
        <w:rPr>
          <w:rFonts w:ascii="GHEA Grapalat" w:hAnsi="GHEA Grapalat"/>
          <w:lang w:val="hy-AM"/>
        </w:rPr>
        <w:t>20</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C7A9A" w:rsidRDefault="00583092" w:rsidP="00B46D58">
      <w:pPr>
        <w:pStyle w:val="23"/>
        <w:widowControl w:val="0"/>
        <w:spacing w:after="160" w:line="240" w:lineRule="auto"/>
        <w:ind w:firstLine="567"/>
        <w:rPr>
          <w:ins w:id="6" w:author="Vardan" w:date="2022-05-29T21:13: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 календарных дней. Период ожидания</w:t>
      </w:r>
      <w:r w:rsidR="00EC7A9A">
        <w:rPr>
          <w:rFonts w:ascii="GHEA Grapalat" w:hAnsi="GHEA Grapalat"/>
          <w:sz w:val="24"/>
          <w:szCs w:val="24"/>
        </w:rPr>
        <w:t>:</w:t>
      </w:r>
    </w:p>
    <w:p w:rsidR="00583092" w:rsidRPr="00266508" w:rsidRDefault="00583092" w:rsidP="00266508">
      <w:pPr>
        <w:pStyle w:val="23"/>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p>
    <w:p w:rsidR="00DD28E7" w:rsidRDefault="00DD28E7" w:rsidP="00DD28E7">
      <w:pPr>
        <w:pStyle w:val="norm"/>
        <w:widowControl w:val="0"/>
        <w:numPr>
          <w:ilvl w:val="0"/>
          <w:numId w:val="31"/>
        </w:numPr>
        <w:tabs>
          <w:tab w:val="left" w:pos="1276"/>
        </w:tabs>
        <w:spacing w:line="240" w:lineRule="auto"/>
        <w:rPr>
          <w:rFonts w:ascii="GHEA Grapalat" w:hAnsi="GHEA Grapalat"/>
          <w:sz w:val="24"/>
          <w:szCs w:val="24"/>
        </w:rPr>
      </w:pPr>
      <w:r w:rsidRPr="00747338">
        <w:rPr>
          <w:rFonts w:ascii="GHEA Grapalat" w:hAnsi="GHEA Grapalat"/>
          <w:sz w:val="24"/>
          <w:szCs w:val="24"/>
        </w:rPr>
        <w:t>- применим также в том случае, когда заявку подал только один участник и она былаотклонена. В случае применения настоящего пункта срок ожидания устанавливается объявлением о несостоявшейся процедуре закупки.</w:t>
      </w:r>
    </w:p>
    <w:p w:rsidR="00DD28E7" w:rsidRPr="00747338" w:rsidRDefault="00DD28E7" w:rsidP="00266508">
      <w:pPr>
        <w:pStyle w:val="norm"/>
        <w:widowControl w:val="0"/>
        <w:tabs>
          <w:tab w:val="left" w:pos="1276"/>
        </w:tabs>
        <w:spacing w:line="240" w:lineRule="auto"/>
        <w:ind w:left="636" w:firstLine="0"/>
        <w:rPr>
          <w:rFonts w:ascii="GHEA Grapalat" w:hAnsi="GHEA Grapalat"/>
          <w:sz w:val="24"/>
          <w:szCs w:val="24"/>
        </w:rPr>
      </w:pP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DD28E7">
        <w:rPr>
          <w:rFonts w:ascii="GHEA Grapalat" w:hAnsi="GHEA Grapalat"/>
        </w:rPr>
        <w:t>На четвертый рабочий день</w:t>
      </w:r>
      <w:r w:rsidR="00DD28E7" w:rsidRPr="009044F1">
        <w:rPr>
          <w:rFonts w:ascii="GHEA Grapalat" w:hAnsi="GHEA Grapalat"/>
        </w:rPr>
        <w:t>следующи</w:t>
      </w:r>
      <w:r w:rsidR="00DD28E7">
        <w:rPr>
          <w:rFonts w:ascii="GHEA Grapalat" w:hAnsi="GHEA Grapalat"/>
        </w:rPr>
        <w:t>й</w:t>
      </w:r>
      <w:r w:rsidRPr="009044F1">
        <w:rPr>
          <w:rFonts w:ascii="GHEA Grapalat" w:hAnsi="GHEA Grapalat"/>
        </w:rPr>
        <w:t>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A21CEE">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C30CC" w:rsidRPr="005114D0">
        <w:rPr>
          <w:rFonts w:ascii="GHEA Grapalat" w:hAnsi="GHEA Grapalat"/>
        </w:rPr>
        <w:tab/>
      </w:r>
      <w:r w:rsidR="00AC0677" w:rsidRPr="00681C1F">
        <w:rPr>
          <w:rFonts w:ascii="GHEA Grapalat" w:hAnsi="GHEA Grapalat"/>
          <w:color w:val="000000" w:themeColor="text1"/>
        </w:rPr>
        <w:t xml:space="preserve">Если отобранный участник </w:t>
      </w:r>
      <w:r w:rsidR="00AC0677">
        <w:rPr>
          <w:rFonts w:ascii="GHEA Grapalat" w:hAnsi="GHEA Grapalat"/>
          <w:color w:val="000000" w:themeColor="text1"/>
        </w:rPr>
        <w:t xml:space="preserve"> после </w:t>
      </w:r>
      <w:r w:rsidR="00AC0677" w:rsidRPr="00681C1F">
        <w:rPr>
          <w:rFonts w:ascii="GHEA Grapalat" w:hAnsi="GHEA Grapalat"/>
          <w:color w:val="000000" w:themeColor="text1"/>
        </w:rPr>
        <w:t xml:space="preserve">получения уведомления о заключении договора и проекта договора </w:t>
      </w:r>
      <w:r w:rsidR="00AC0677" w:rsidRPr="00996C18">
        <w:rPr>
          <w:rFonts w:ascii="GHEA Grapalat" w:hAnsi="GHEA Grapalat"/>
        </w:rPr>
        <w:t xml:space="preserve">в </w:t>
      </w:r>
      <w:r w:rsidR="00AC0677" w:rsidRPr="00C61190">
        <w:rPr>
          <w:rFonts w:ascii="GHEA Grapalat" w:hAnsi="GHEA Grapalat"/>
        </w:rPr>
        <w:t>срок, предусмотренный пунктом 10.1 настоящего приглашения</w:t>
      </w:r>
      <w:r w:rsidR="00AC0677">
        <w:rPr>
          <w:rFonts w:ascii="GHEA Grapalat" w:hAnsi="GHEA Grapalat"/>
        </w:rPr>
        <w:t>,</w:t>
      </w:r>
      <w:r w:rsidR="00AC0677" w:rsidRPr="00C61190">
        <w:rPr>
          <w:rFonts w:ascii="GHEA Grapalat" w:hAnsi="GHEA Grapalat"/>
        </w:rPr>
        <w:t>а в случае, если по заключаемому договору предусмотрен</w:t>
      </w:r>
      <w:r w:rsidR="00AC0677">
        <w:rPr>
          <w:rFonts w:ascii="GHEA Grapalat" w:hAnsi="GHEA Grapalat"/>
        </w:rPr>
        <w:t>а</w:t>
      </w:r>
      <w:r w:rsidR="00AC0677" w:rsidRPr="00C61190">
        <w:rPr>
          <w:rFonts w:ascii="GHEA Grapalat" w:hAnsi="GHEA Grapalat"/>
        </w:rPr>
        <w:t xml:space="preserve"> предоплата</w:t>
      </w:r>
      <w:r w:rsidR="00AC0677">
        <w:rPr>
          <w:rFonts w:ascii="GHEA Grapalat" w:hAnsi="GHEA Grapalat"/>
        </w:rPr>
        <w:t xml:space="preserve"> - </w:t>
      </w:r>
      <w:r w:rsidR="00AC0677" w:rsidRPr="00DF59E9">
        <w:rPr>
          <w:rFonts w:ascii="GHEA Grapalat" w:hAnsi="GHEA Grapalat"/>
        </w:rPr>
        <w:t>в течение 10 рабочихдней</w:t>
      </w:r>
      <w:r w:rsidR="00AC0677" w:rsidRPr="00C61190">
        <w:rPr>
          <w:rFonts w:ascii="GHEA Grapalat" w:hAnsi="GHEA Grapalat"/>
        </w:rPr>
        <w:t xml:space="preserve">, </w:t>
      </w:r>
      <w:r w:rsidR="00AC0677" w:rsidRPr="00DF59E9">
        <w:rPr>
          <w:rFonts w:ascii="GHEA Grapalat" w:hAnsi="GHEA Grapalat"/>
        </w:rPr>
        <w:t xml:space="preserve">не подписывает договор и </w:t>
      </w:r>
      <w:r w:rsidR="00AC0677">
        <w:rPr>
          <w:rFonts w:ascii="GHEA Grapalat" w:hAnsi="GHEA Grapalat"/>
        </w:rPr>
        <w:t xml:space="preserve"> не </w:t>
      </w:r>
      <w:r w:rsidR="00AC0677" w:rsidRPr="00DF59E9">
        <w:rPr>
          <w:rFonts w:ascii="GHEA Grapalat" w:hAnsi="GHEA Grapalat"/>
        </w:rPr>
        <w:t>пред</w:t>
      </w:r>
      <w:r w:rsidR="00AC0677">
        <w:rPr>
          <w:rFonts w:ascii="GHEA Grapalat" w:hAnsi="GHEA Grapalat"/>
        </w:rPr>
        <w:t>о</w:t>
      </w:r>
      <w:r w:rsidR="00AC0677" w:rsidRPr="00DF59E9">
        <w:rPr>
          <w:rFonts w:ascii="GHEA Grapalat" w:hAnsi="GHEA Grapalat"/>
        </w:rPr>
        <w:t>ставляет заказчику обеспечени</w:t>
      </w:r>
      <w:r w:rsidR="00AC0677">
        <w:rPr>
          <w:rFonts w:ascii="GHEA Grapalat" w:hAnsi="GHEA Grapalat"/>
        </w:rPr>
        <w:t xml:space="preserve">я </w:t>
      </w:r>
      <w:r w:rsidR="00AC0677" w:rsidRPr="00DF59E9">
        <w:rPr>
          <w:rFonts w:ascii="GHEA Grapalat" w:hAnsi="GHEA Grapalat"/>
        </w:rPr>
        <w:t>квалификации и договора</w:t>
      </w:r>
      <w:r w:rsidR="00AC0677">
        <w:rPr>
          <w:rFonts w:ascii="GHEA Grapalat" w:hAnsi="GHEA Grapalat"/>
        </w:rPr>
        <w:t>,</w:t>
      </w:r>
      <w:r w:rsidR="00AC0677" w:rsidRPr="00106011">
        <w:rPr>
          <w:rFonts w:ascii="GHEA Grapalat" w:hAnsi="GHEA Grapalat"/>
        </w:rPr>
        <w:t>а в случае, если проектом заключаемого договора предусмотрена предоплата и</w:t>
      </w:r>
      <w:r w:rsidR="00AC0677">
        <w:rPr>
          <w:rFonts w:ascii="GHEA Grapalat" w:hAnsi="GHEA Grapalat"/>
        </w:rPr>
        <w:t xml:space="preserve"> при принятии </w:t>
      </w:r>
      <w:r w:rsidR="00AC0677" w:rsidRPr="00106011">
        <w:rPr>
          <w:rFonts w:ascii="GHEA Grapalat" w:hAnsi="GHEA Grapalat"/>
        </w:rPr>
        <w:t>это</w:t>
      </w:r>
      <w:r w:rsidR="00AC0677">
        <w:rPr>
          <w:rFonts w:ascii="GHEA Grapalat" w:hAnsi="GHEA Grapalat"/>
        </w:rPr>
        <w:t>го</w:t>
      </w:r>
      <w:r w:rsidR="00AC0677" w:rsidRPr="00106011">
        <w:rPr>
          <w:rFonts w:ascii="GHEA Grapalat" w:hAnsi="GHEA Grapalat"/>
        </w:rPr>
        <w:t xml:space="preserve"> услови</w:t>
      </w:r>
      <w:r w:rsidR="00AC0677">
        <w:rPr>
          <w:rFonts w:ascii="GHEA Grapalat" w:hAnsi="GHEA Grapalat"/>
        </w:rPr>
        <w:t>яото</w:t>
      </w:r>
      <w:r w:rsidR="00AC0677" w:rsidRPr="00106011">
        <w:rPr>
          <w:rFonts w:ascii="GHEA Grapalat" w:hAnsi="GHEA Grapalat"/>
        </w:rPr>
        <w:t>бранным участником</w:t>
      </w:r>
      <w:r w:rsidR="00AC0677">
        <w:rPr>
          <w:rFonts w:ascii="GHEA Grapalat" w:hAnsi="GHEA Grapalat"/>
        </w:rPr>
        <w:t xml:space="preserve"> не представляется также обеспечение предоплаты,</w:t>
      </w:r>
      <w:r w:rsidR="00AC0677" w:rsidRPr="00681C1F">
        <w:rPr>
          <w:rFonts w:ascii="GHEA Grapalat" w:hAnsi="GHEA Grapalat"/>
          <w:color w:val="000000" w:themeColor="text1"/>
        </w:rPr>
        <w:t xml:space="preserve">то он лишается права подписания договора. </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lastRenderedPageBreak/>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216CE5" w:rsidRPr="00747338">
        <w:rPr>
          <w:rFonts w:ascii="GHEA Grapalat" w:hAnsi="GHEA Grapalat"/>
          <w:i w:val="0"/>
          <w:sz w:val="24"/>
          <w:szCs w:val="24"/>
        </w:rPr>
        <w:t xml:space="preserve">размера предоплаты или </w:t>
      </w:r>
      <w:r w:rsidR="00216CE5" w:rsidRPr="009044F1">
        <w:rPr>
          <w:rFonts w:ascii="GHEA Grapalat" w:hAnsi="GHEA Grapalat"/>
          <w:i w:val="0"/>
          <w:sz w:val="24"/>
          <w:szCs w:val="24"/>
        </w:rPr>
        <w:t>увеличени</w:t>
      </w:r>
      <w:r w:rsidR="00216CE5">
        <w:rPr>
          <w:rFonts w:ascii="GHEA Grapalat" w:hAnsi="GHEA Grapalat"/>
          <w:i w:val="0"/>
          <w:sz w:val="24"/>
          <w:szCs w:val="24"/>
        </w:rPr>
        <w:t>ю</w:t>
      </w:r>
      <w:r w:rsidRPr="009044F1">
        <w:rPr>
          <w:rFonts w:ascii="GHEA Grapalat" w:hAnsi="GHEA Grapalat"/>
          <w:i w:val="0"/>
          <w:sz w:val="24"/>
          <w:szCs w:val="24"/>
        </w:rPr>
        <w:t>цены, предложенной отобранным участником.</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BC60CE" w:rsidRPr="00681C1F">
        <w:rPr>
          <w:rFonts w:ascii="GHEA Grapalat" w:hAnsi="GHEA Grapalat"/>
          <w:color w:val="000000" w:themeColor="text1"/>
        </w:rPr>
        <w:t xml:space="preserve">На основании требования о предоставлении обеспеченийквалификации и договора отобранный участник в течение </w:t>
      </w:r>
      <w:r w:rsidR="00BC60CE">
        <w:rPr>
          <w:rFonts w:ascii="GHEA Grapalat" w:hAnsi="GHEA Grapalat"/>
          <w:color w:val="000000" w:themeColor="text1"/>
        </w:rPr>
        <w:t>5</w:t>
      </w:r>
      <w:r w:rsidR="00BC60CE" w:rsidRPr="00681C1F">
        <w:rPr>
          <w:rFonts w:ascii="GHEA Grapalat" w:hAnsi="GHEA Grapalat"/>
          <w:color w:val="000000" w:themeColor="text1"/>
        </w:rPr>
        <w:t xml:space="preserve">-и рабочих дней </w:t>
      </w:r>
      <w:r w:rsidR="00F438E7">
        <w:rPr>
          <w:rFonts w:ascii="GHEA Grapalat" w:hAnsi="GHEA Grapalat"/>
          <w:color w:val="000000" w:themeColor="text1"/>
        </w:rPr>
        <w:t>после</w:t>
      </w:r>
      <w:r w:rsidR="00BC60CE" w:rsidRPr="00681C1F">
        <w:rPr>
          <w:rFonts w:ascii="GHEA Grapalat" w:hAnsi="GHEA Grapalat"/>
          <w:color w:val="000000" w:themeColor="text1"/>
        </w:rPr>
        <w:t xml:space="preserve"> его получения, обязан представить обеспечения квалификации и договора.</w:t>
      </w:r>
      <w:r w:rsidR="00BC60CE"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BC60CE"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квалификациии договора(</w:t>
      </w:r>
      <w:r w:rsidR="00BC60CE">
        <w:rPr>
          <w:rFonts w:ascii="GHEA Grapalat" w:hAnsi="GHEA Grapalat"/>
          <w:color w:val="000000" w:themeColor="text1"/>
        </w:rPr>
        <w:t>предоплаты</w:t>
      </w:r>
      <w:r w:rsidR="00BC60CE" w:rsidRPr="00681C1F">
        <w:rPr>
          <w:rFonts w:ascii="GHEA Grapalat" w:hAnsi="GHEA Grapalat"/>
          <w:color w:val="000000" w:themeColor="text1"/>
        </w:rPr>
        <w:t>)</w:t>
      </w:r>
      <w:r w:rsidR="00BC60CE">
        <w:rPr>
          <w:rFonts w:ascii="GHEA Grapalat" w:hAnsi="GHEA Grapalat"/>
          <w:color w:val="000000" w:themeColor="text1"/>
        </w:rPr>
        <w:t>.</w:t>
      </w:r>
      <w:r w:rsidR="00ED382E">
        <w:rPr>
          <w:rFonts w:ascii="GHEA Grapalat" w:hAnsi="GHEA Grapalat"/>
          <w:color w:val="000000" w:themeColor="text1"/>
          <w:vertAlign w:val="superscript"/>
        </w:rPr>
        <w:t>12</w:t>
      </w:r>
      <w:r w:rsidR="00BC60CE" w:rsidRPr="0048590E">
        <w:rPr>
          <w:rFonts w:ascii="GHEA Grapalat" w:hAnsi="GHEA Grapalat"/>
          <w:color w:val="000000" w:themeColor="text1"/>
          <w:vertAlign w:val="superscript"/>
        </w:rPr>
        <w:t>,1</w:t>
      </w:r>
      <w:r w:rsidRPr="009044F1">
        <w:rPr>
          <w:rFonts w:ascii="GHEA Grapalat" w:hAnsi="GHEA Grapalat"/>
        </w:rPr>
        <w:t>.</w:t>
      </w:r>
    </w:p>
    <w:p w:rsidR="002D2A78" w:rsidRPr="00B81123" w:rsidRDefault="00A6609C" w:rsidP="00B46D58">
      <w:pPr>
        <w:widowControl w:val="0"/>
        <w:tabs>
          <w:tab w:val="left" w:pos="1276"/>
        </w:tabs>
        <w:spacing w:after="160"/>
        <w:ind w:firstLine="567"/>
        <w:jc w:val="both"/>
        <w:rPr>
          <w:rFonts w:ascii="GHEA Grapalat" w:hAnsi="GHEA Grapalat"/>
        </w:rPr>
      </w:pPr>
      <w:r w:rsidRPr="00370E40">
        <w:rPr>
          <w:rFonts w:ascii="GHEA Grapalat" w:hAnsi="GHEA Grapalat"/>
        </w:rPr>
        <w:t xml:space="preserve">10.2 </w:t>
      </w:r>
      <w:r w:rsidR="008C5F2A" w:rsidRPr="00370E40">
        <w:rPr>
          <w:rFonts w:ascii="GHEA Grapalat" w:hAnsi="GHEA Grapalat"/>
        </w:rPr>
        <w:t xml:space="preserve">Размер обеспечения квалификации равен </w:t>
      </w:r>
      <w:r w:rsidR="0024547B">
        <w:rPr>
          <w:rFonts w:ascii="GHEA Grapalat" w:hAnsi="GHEA Grapalat"/>
        </w:rPr>
        <w:t>15 процент</w:t>
      </w:r>
      <w:r w:rsidR="007E0CDC">
        <w:rPr>
          <w:rFonts w:ascii="GHEA Grapalat" w:hAnsi="GHEA Grapalat"/>
        </w:rPr>
        <w:t>ам</w:t>
      </w:r>
      <w:r w:rsidR="00BC60CE">
        <w:rPr>
          <w:rFonts w:ascii="GHEA Grapalat" w:hAnsi="GHEA Grapalat"/>
        </w:rPr>
        <w:t xml:space="preserve">от </w:t>
      </w:r>
      <w:r w:rsidR="00BC60CE" w:rsidRPr="00123A23">
        <w:rPr>
          <w:rFonts w:ascii="GHEA Grapalat" w:hAnsi="GHEA Grapalat"/>
        </w:rPr>
        <w:t>цен</w:t>
      </w:r>
      <w:r w:rsidR="00BC60CE">
        <w:rPr>
          <w:rFonts w:ascii="GHEA Grapalat" w:hAnsi="GHEA Grapalat"/>
        </w:rPr>
        <w:t>ы</w:t>
      </w:r>
      <w:r w:rsidR="00BC60CE" w:rsidRPr="00123A23">
        <w:rPr>
          <w:rFonts w:ascii="GHEA Grapalat" w:hAnsi="GHEA Grapalat"/>
        </w:rPr>
        <w:t xml:space="preserve"> закупки </w:t>
      </w:r>
      <w:r w:rsidR="00BC60CE">
        <w:rPr>
          <w:rFonts w:ascii="GHEA Grapalat" w:hAnsi="GHEA Grapalat"/>
        </w:rPr>
        <w:t>товаров</w:t>
      </w:r>
      <w:r w:rsidR="00BC60CE" w:rsidRPr="00123A23">
        <w:rPr>
          <w:rFonts w:ascii="GHEA Grapalat" w:hAnsi="GHEA Grapalat"/>
        </w:rPr>
        <w:t xml:space="preserve"> закуп</w:t>
      </w:r>
      <w:r w:rsidR="00BC60CE">
        <w:rPr>
          <w:rFonts w:ascii="GHEA Grapalat" w:hAnsi="GHEA Grapalat"/>
        </w:rPr>
        <w:t>аемых</w:t>
      </w:r>
      <w:r w:rsidR="00BC60CE" w:rsidRPr="00123A23">
        <w:rPr>
          <w:rFonts w:ascii="GHEA Grapalat" w:hAnsi="GHEA Grapalat"/>
        </w:rPr>
        <w:t xml:space="preserve"> в рамках данной процедуры</w:t>
      </w:r>
      <w:r w:rsidR="008C5F2A" w:rsidRPr="00370E40">
        <w:rPr>
          <w:rFonts w:ascii="GHEA Grapalat" w:hAnsi="GHEA Grapalat"/>
        </w:rPr>
        <w:t>.</w:t>
      </w:r>
      <w:r w:rsidR="00AA13CA" w:rsidRPr="002C42AD">
        <w:rPr>
          <w:rFonts w:ascii="GHEA Grapalat" w:hAnsi="GHEA Grapalat"/>
        </w:rPr>
        <w:t xml:space="preserve">Если цена закупки </w:t>
      </w:r>
      <w:r w:rsidR="00AA13CA">
        <w:rPr>
          <w:rFonts w:ascii="GHEA Grapalat" w:hAnsi="GHEA Grapalat"/>
        </w:rPr>
        <w:t>товаров</w:t>
      </w:r>
      <w:r w:rsidR="00AA13CA" w:rsidRPr="002C42AD">
        <w:rPr>
          <w:rFonts w:ascii="GHEA Grapalat" w:hAnsi="GHEA Grapalat"/>
        </w:rPr>
        <w:t xml:space="preserve"> меньше цены заключаемого договора, то размер обеспечения </w:t>
      </w:r>
      <w:r w:rsidR="00AA13CA">
        <w:rPr>
          <w:rFonts w:ascii="GHEA Grapalat" w:hAnsi="GHEA Grapalat"/>
        </w:rPr>
        <w:t>квалификации</w:t>
      </w:r>
      <w:r w:rsidR="00AA13CA" w:rsidRPr="002C42AD">
        <w:rPr>
          <w:rFonts w:ascii="GHEA Grapalat" w:hAnsi="GHEA Grapalat"/>
        </w:rPr>
        <w:t xml:space="preserve"> исчисляется в отношении цены договора</w:t>
      </w:r>
      <w:r w:rsidR="00E65B91">
        <w:rPr>
          <w:rFonts w:ascii="GHEA Grapalat" w:hAnsi="GHEA Grapalat"/>
        </w:rPr>
        <w:t>.</w:t>
      </w:r>
      <w:r w:rsidR="001647D2" w:rsidRPr="00370E40">
        <w:rPr>
          <w:rFonts w:ascii="GHEA Grapalat" w:hAnsi="GHEA Grapalat"/>
        </w:rPr>
        <w:t xml:space="preserve">Обеспечение квалификации представляется в </w:t>
      </w:r>
      <w:r w:rsidR="004B6A49" w:rsidRPr="00370E40">
        <w:rPr>
          <w:rFonts w:ascii="GHEA Grapalat" w:hAnsi="GHEA Grapalat"/>
        </w:rPr>
        <w:t>виде</w:t>
      </w:r>
      <w:r w:rsidR="00174059">
        <w:rPr>
          <w:rFonts w:ascii="GHEA Grapalat" w:hAnsi="GHEA Grapalat"/>
        </w:rPr>
        <w:t xml:space="preserve"> соглашения о неустойке</w:t>
      </w:r>
      <w:r w:rsidR="00174059" w:rsidRPr="00174059">
        <w:rPr>
          <w:rFonts w:ascii="GHEA Grapalat" w:hAnsi="GHEA Grapalat"/>
        </w:rPr>
        <w:t xml:space="preserve"> (приложение 4. 2) или наличных денег, или гарантий, предоставленных банками.</w:t>
      </w:r>
      <w:r w:rsidR="009E2D4B" w:rsidRPr="00370E40">
        <w:rPr>
          <w:rFonts w:ascii="GHEA Grapalat" w:hAnsi="GHEA Grapalat"/>
        </w:rPr>
        <w:t xml:space="preserve">Причем  обеспечение </w:t>
      </w:r>
      <w:r w:rsidR="001647D2" w:rsidRPr="00370E40">
        <w:rPr>
          <w:rFonts w:ascii="GHEA Grapalat" w:hAnsi="GHEA Grapalat"/>
        </w:rPr>
        <w:t xml:space="preserve">должно быть действительным как минимум включительно </w:t>
      </w:r>
      <w:r w:rsidR="001647D2" w:rsidRPr="00B81123">
        <w:rPr>
          <w:rFonts w:ascii="GHEA Grapalat" w:hAnsi="GHEA Grapalat"/>
        </w:rPr>
        <w:t xml:space="preserve">до </w:t>
      </w:r>
      <w:r w:rsidR="003B3578">
        <w:rPr>
          <w:rFonts w:ascii="GHEA Grapalat" w:hAnsi="GHEA Grapalat"/>
        </w:rPr>
        <w:t>2</w:t>
      </w:r>
      <w:r w:rsidR="003B3578" w:rsidRPr="00B81123">
        <w:rPr>
          <w:rFonts w:ascii="GHEA Grapalat" w:hAnsi="GHEA Grapalat"/>
        </w:rPr>
        <w:t>0</w:t>
      </w:r>
      <w:r w:rsidR="001647D2" w:rsidRPr="00B81123">
        <w:rPr>
          <w:rFonts w:ascii="GHEA Grapalat" w:hAnsi="GHEA Grapalat"/>
        </w:rPr>
        <w:t>-го рабочего дня, следующего за днем полного принятия заказчиком результата выполнения контракта</w:t>
      </w:r>
      <w:r w:rsidR="0025634D" w:rsidRPr="00B81123">
        <w:rPr>
          <w:rFonts w:ascii="GHEA Grapalat" w:hAnsi="GHEA Grapalat"/>
        </w:rPr>
        <w:t>.</w:t>
      </w:r>
      <w:r w:rsidR="00122363">
        <w:rPr>
          <w:rFonts w:ascii="GHEA Grapalat" w:hAnsi="GHEA Grapalat"/>
          <w:vertAlign w:val="superscript"/>
        </w:rPr>
        <w:t>13.</w:t>
      </w:r>
      <w:r w:rsidR="00290BBC">
        <w:rPr>
          <w:rFonts w:ascii="GHEA Grapalat" w:hAnsi="GHEA Grapalat"/>
          <w:vertAlign w:val="superscript"/>
        </w:rPr>
        <w:t>1</w:t>
      </w:r>
    </w:p>
    <w:p w:rsidR="002D2A78" w:rsidRPr="00370E40" w:rsidRDefault="002D2A78" w:rsidP="002D2A78">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w:t>
      </w:r>
      <w:r w:rsidR="00B82023">
        <w:rPr>
          <w:rFonts w:ascii="GHEA Grapalat" w:hAnsi="GHEA Grapalat" w:cs="Sylfaen"/>
        </w:rPr>
        <w:t>по</w:t>
      </w:r>
      <w:r w:rsidR="00B82023" w:rsidRPr="00370E40">
        <w:rPr>
          <w:rFonts w:ascii="GHEA Grapalat" w:hAnsi="GHEA Grapalat" w:cs="Sylfaen"/>
        </w:rPr>
        <w:t xml:space="preserve"> лота</w:t>
      </w:r>
      <w:r w:rsidR="00B82023">
        <w:rPr>
          <w:rFonts w:ascii="GHEA Grapalat" w:hAnsi="GHEA Grapalat" w:cs="Sylfaen"/>
        </w:rPr>
        <w:t>м</w:t>
      </w:r>
      <w:r w:rsidRPr="00370E40">
        <w:rPr>
          <w:rFonts w:ascii="GHEA Grapalat" w:hAnsi="GHEA Grapalat" w:cs="Sylfaen"/>
        </w:rPr>
        <w:t>и участник признается отобранным участником по более чем одному лоту</w:t>
      </w:r>
      <w:r w:rsidR="00D91525">
        <w:rPr>
          <w:rFonts w:ascii="GHEA Grapalat" w:hAnsi="GHEA Grapalat" w:cs="Sylfaen"/>
        </w:rPr>
        <w:t xml:space="preserve">, то </w:t>
      </w:r>
      <w:r w:rsidR="00D91525" w:rsidRPr="00D91525">
        <w:rPr>
          <w:rFonts w:ascii="GHEA Grapalat" w:hAnsi="GHEA Grapalat" w:cs="Sylfaen"/>
        </w:rPr>
        <w:t>он может предоставить</w:t>
      </w:r>
      <w:r w:rsidR="00D91525">
        <w:rPr>
          <w:rFonts w:ascii="GHEA Grapalat" w:hAnsi="GHEA Grapalat" w:cs="Sylfaen"/>
        </w:rPr>
        <w:t xml:space="preserve"> обеспечение квалификации как </w:t>
      </w:r>
      <w:r w:rsidR="00D91525" w:rsidRPr="009044F1">
        <w:rPr>
          <w:rFonts w:ascii="GHEA Grapalat" w:hAnsi="GHEA Grapalat"/>
        </w:rPr>
        <w:t xml:space="preserve">для каждого лота в отдельности, так и </w:t>
      </w:r>
      <w:r w:rsidR="00A60DA6">
        <w:rPr>
          <w:rFonts w:ascii="GHEA Grapalat" w:hAnsi="GHEA Grapalat"/>
        </w:rPr>
        <w:t xml:space="preserve">одно обеспечение - </w:t>
      </w:r>
      <w:r w:rsidR="00D91525" w:rsidRPr="009044F1">
        <w:rPr>
          <w:rFonts w:ascii="GHEA Grapalat" w:hAnsi="GHEA Grapalat"/>
        </w:rPr>
        <w:t>для всех лотов</w:t>
      </w:r>
      <w:r w:rsidR="00F905E0">
        <w:rPr>
          <w:rFonts w:ascii="GHEA Grapalat" w:hAnsi="GHEA Grapalat"/>
        </w:rPr>
        <w:t xml:space="preserve">. </w:t>
      </w:r>
      <w:r w:rsidR="00F905E0" w:rsidRPr="00F905E0">
        <w:rPr>
          <w:rFonts w:ascii="GHEA Grapalat" w:hAnsi="GHEA Grapalat"/>
        </w:rPr>
        <w:t xml:space="preserve">При представлении одного обеспечения </w:t>
      </w:r>
      <w:r w:rsidR="00D35D14" w:rsidRPr="00F905E0">
        <w:rPr>
          <w:rFonts w:ascii="GHEA Grapalat" w:hAnsi="GHEA Grapalat"/>
        </w:rPr>
        <w:t>квалификаци</w:t>
      </w:r>
      <w:r w:rsidR="00D35D14">
        <w:rPr>
          <w:rFonts w:ascii="GHEA Grapalat" w:hAnsi="GHEA Grapalat"/>
        </w:rPr>
        <w:t>и</w:t>
      </w:r>
      <w:r w:rsidR="00F905E0" w:rsidRPr="00F905E0">
        <w:rPr>
          <w:rFonts w:ascii="GHEA Grapalat" w:hAnsi="GHEA Grapalat"/>
        </w:rPr>
        <w:t xml:space="preserve">его сумма исчисляется </w:t>
      </w:r>
      <w:r w:rsidR="00011731">
        <w:rPr>
          <w:rFonts w:ascii="GHEA Grapalat" w:hAnsi="GHEA Grapalat"/>
        </w:rPr>
        <w:t xml:space="preserve">по отношению </w:t>
      </w:r>
      <w:r w:rsidR="00F905E0" w:rsidRPr="00F905E0">
        <w:rPr>
          <w:rFonts w:ascii="GHEA Grapalat" w:hAnsi="GHEA Grapalat"/>
        </w:rPr>
        <w:t xml:space="preserve">к </w:t>
      </w:r>
      <w:r w:rsidR="00745CF6">
        <w:rPr>
          <w:rFonts w:ascii="GHEA Grapalat" w:hAnsi="GHEA Grapalat"/>
        </w:rPr>
        <w:t xml:space="preserve">сумме цен закупок </w:t>
      </w:r>
      <w:r w:rsidR="004C23BE">
        <w:rPr>
          <w:rFonts w:ascii="GHEA Grapalat" w:hAnsi="GHEA Grapalat"/>
        </w:rPr>
        <w:t>представленных</w:t>
      </w:r>
      <w:r w:rsidR="00745CF6">
        <w:rPr>
          <w:rFonts w:ascii="GHEA Grapalat" w:hAnsi="GHEA Grapalat"/>
        </w:rPr>
        <w:t xml:space="preserve"> лот</w:t>
      </w:r>
      <w:r w:rsidR="004C23BE">
        <w:rPr>
          <w:rFonts w:ascii="GHEA Grapalat" w:hAnsi="GHEA Grapalat"/>
        </w:rPr>
        <w:t xml:space="preserve">ов, </w:t>
      </w:r>
      <w:r w:rsidR="004C23BE">
        <w:rPr>
          <w:rFonts w:ascii="GHEA Grapalat" w:hAnsi="GHEA Grapalat" w:cs="Sylfaen"/>
        </w:rPr>
        <w:t>с учетом требований абзаца «в» подпункта 1 пункта 32 Порядка.</w:t>
      </w:r>
      <w:r w:rsidR="003A7F2D">
        <w:rPr>
          <w:rFonts w:ascii="GHEA Grapalat" w:hAnsi="GHEA Grapalat"/>
        </w:rPr>
        <w:t>.</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0F3580" w:rsidRDefault="000F3580" w:rsidP="00112D90">
      <w:pPr>
        <w:widowControl w:val="0"/>
        <w:tabs>
          <w:tab w:val="left" w:pos="1276"/>
        </w:tabs>
        <w:spacing w:after="160"/>
        <w:ind w:firstLine="567"/>
        <w:jc w:val="both"/>
        <w:rPr>
          <w:ins w:id="7" w:author="Vardan" w:date="2022-05-29T21:18:00Z"/>
          <w:rFonts w:ascii="GHEA Grapalat" w:hAnsi="GHEA Grapalat"/>
          <w:sz w:val="28"/>
          <w:szCs w:val="28"/>
        </w:rPr>
      </w:pPr>
      <w:r w:rsidRPr="000F3580">
        <w:rPr>
          <w:rFonts w:ascii="GHEA Grapalat" w:hAnsi="GHEA Grapalat"/>
          <w:sz w:val="28"/>
          <w:szCs w:val="28"/>
        </w:rPr>
        <w:t>---------------------</w:t>
      </w:r>
    </w:p>
    <w:p w:rsidR="00D63C9D" w:rsidRPr="0048590E" w:rsidRDefault="00BF1A43" w:rsidP="00D63C9D">
      <w:pPr>
        <w:pStyle w:val="af2"/>
        <w:jc w:val="both"/>
        <w:rPr>
          <w:rFonts w:asciiTheme="minorHAnsi" w:hAnsiTheme="minorHAnsi"/>
          <w:i/>
        </w:rPr>
      </w:pPr>
      <w:r w:rsidRPr="008B2865">
        <w:rPr>
          <w:rFonts w:ascii="GHEA Grapalat" w:hAnsi="GHEA Grapalat"/>
          <w:i/>
          <w:vertAlign w:val="superscript"/>
        </w:rPr>
        <w:t>12,1</w:t>
      </w:r>
      <w:r w:rsidR="00D63C9D" w:rsidRPr="0048590E">
        <w:rPr>
          <w:rFonts w:asciiTheme="minorHAnsi" w:hAnsiTheme="minorHAnsi"/>
          <w:i/>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D63C9D" w:rsidRPr="0048590E" w:rsidRDefault="00D63C9D" w:rsidP="00D63C9D">
      <w:pPr>
        <w:pStyle w:val="af2"/>
        <w:jc w:val="both"/>
        <w:rPr>
          <w:rFonts w:asciiTheme="minorHAnsi" w:hAnsiTheme="minorHAnsi"/>
          <w:i/>
        </w:rPr>
      </w:pPr>
      <w:r w:rsidRPr="0048590E">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D63C9D" w:rsidRPr="0048590E" w:rsidRDefault="00D63C9D" w:rsidP="00D63C9D">
      <w:pPr>
        <w:pStyle w:val="af2"/>
        <w:jc w:val="both"/>
        <w:rPr>
          <w:rFonts w:asciiTheme="minorHAnsi" w:hAnsiTheme="minorHAnsi"/>
          <w:i/>
        </w:rPr>
      </w:pPr>
      <w:r w:rsidRPr="0048590E">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0F3580" w:rsidRPr="0017038F" w:rsidRDefault="000F3580" w:rsidP="000F3580">
      <w:pPr>
        <w:pStyle w:val="af2"/>
        <w:jc w:val="both"/>
        <w:rPr>
          <w:rFonts w:asciiTheme="minorHAnsi" w:hAnsiTheme="minorHAnsi"/>
          <w:i/>
        </w:rPr>
      </w:pPr>
      <w:r w:rsidRPr="000F3580">
        <w:rPr>
          <w:rFonts w:asciiTheme="minorHAnsi" w:hAnsiTheme="minorHAnsi"/>
          <w:sz w:val="28"/>
          <w:szCs w:val="28"/>
          <w:vertAlign w:val="superscript"/>
        </w:rPr>
        <w:t>13</w:t>
      </w:r>
      <w:r w:rsidR="00F330C9">
        <w:rPr>
          <w:rFonts w:asciiTheme="minorHAnsi" w:hAnsiTheme="minorHAnsi"/>
          <w:sz w:val="28"/>
          <w:szCs w:val="28"/>
          <w:vertAlign w:val="superscript"/>
        </w:rPr>
        <w:t>.</w:t>
      </w:r>
      <w:r w:rsidR="00D471D9">
        <w:rPr>
          <w:rFonts w:asciiTheme="minorHAnsi" w:hAnsiTheme="minorHAnsi"/>
          <w:sz w:val="28"/>
          <w:szCs w:val="28"/>
          <w:vertAlign w:val="superscript"/>
        </w:rPr>
        <w:t>1</w:t>
      </w:r>
      <w:r w:rsidRPr="0017038F">
        <w:rPr>
          <w:rFonts w:asciiTheme="minorHAnsi" w:hAnsiTheme="minorHAnsi"/>
          <w:i/>
        </w:rPr>
        <w:t>Если цена</w:t>
      </w:r>
      <w:r w:rsidR="00C41888">
        <w:rPr>
          <w:rFonts w:asciiTheme="minorHAnsi" w:hAnsiTheme="minorHAnsi"/>
          <w:i/>
        </w:rPr>
        <w:t>закупки</w:t>
      </w:r>
      <w:r w:rsidRPr="0017038F">
        <w:rPr>
          <w:rFonts w:asciiTheme="minorHAnsi" w:hAnsiTheme="minorHAnsi"/>
          <w:i/>
        </w:rPr>
        <w:t xml:space="preserve"> данного лота по заявке на закупку․</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не превышает двадцатипятикратный размер базовой единицы закупок, то из настоящего абзаца </w:t>
      </w:r>
      <w:r w:rsidRPr="0017038F">
        <w:rPr>
          <w:rFonts w:ascii="GHEA Grapalat" w:hAnsi="GHEA Grapalat"/>
          <w:i/>
        </w:rPr>
        <w:t>исключаются</w:t>
      </w:r>
      <w:r w:rsidRPr="0017038F">
        <w:rPr>
          <w:rFonts w:asciiTheme="minorHAnsi" w:hAnsiTheme="minorHAnsi"/>
          <w:i/>
        </w:rPr>
        <w:t xml:space="preserve"> слова "или гарантий, предоставленных банками "․</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не превышает </w:t>
      </w:r>
      <w:r w:rsidR="00D84AA5" w:rsidRPr="00747F15">
        <w:rPr>
          <w:rFonts w:asciiTheme="minorHAnsi" w:hAnsiTheme="minorHAnsi"/>
          <w:i/>
        </w:rPr>
        <w:t>восьмидесятикратный</w:t>
      </w:r>
      <w:r w:rsidRPr="0017038F">
        <w:rPr>
          <w:rFonts w:asciiTheme="minorHAnsi" w:hAnsiTheme="minorHAnsi"/>
          <w:i/>
        </w:rPr>
        <w:t xml:space="preserve"> размер базовой единицы закупок, но более двадцатипятикратного размера, то из настоящего абзаца </w:t>
      </w:r>
      <w:r w:rsidRPr="00747F15">
        <w:rPr>
          <w:rFonts w:asciiTheme="minorHAnsi" w:hAnsiTheme="minorHAnsi"/>
          <w:i/>
        </w:rPr>
        <w:t>исключаются</w:t>
      </w:r>
      <w:r w:rsidRPr="0017038F">
        <w:rPr>
          <w:rFonts w:asciiTheme="minorHAnsi" w:hAnsiTheme="minorHAnsi"/>
          <w:i/>
        </w:rPr>
        <w:t xml:space="preserve"> слова "</w:t>
      </w:r>
      <w:r w:rsidRPr="00747F15">
        <w:rPr>
          <w:rFonts w:asciiTheme="minorHAnsi" w:hAnsiTheme="minorHAnsi"/>
          <w:i/>
        </w:rPr>
        <w:t xml:space="preserve"> соглашения о неустойке</w:t>
      </w:r>
      <w:r w:rsidRPr="0017038F">
        <w:rPr>
          <w:rFonts w:asciiTheme="minorHAnsi" w:hAnsiTheme="minorHAnsi"/>
          <w:i/>
        </w:rPr>
        <w:t xml:space="preserve"> (приложение 4,2) или", а число " 20 " заменяется числом " 90",</w:t>
      </w:r>
    </w:p>
    <w:p w:rsidR="000F3580" w:rsidRPr="0017038F" w:rsidRDefault="000F3580" w:rsidP="000F3580">
      <w:pPr>
        <w:pStyle w:val="af2"/>
        <w:jc w:val="both"/>
        <w:rPr>
          <w:rFonts w:asciiTheme="minorHAnsi" w:hAnsiTheme="minorHAnsi"/>
          <w:i/>
        </w:rPr>
      </w:pPr>
      <w:r w:rsidRPr="0017038F">
        <w:rPr>
          <w:rFonts w:asciiTheme="minorHAnsi" w:hAnsiTheme="minorHAnsi"/>
          <w:i/>
        </w:rPr>
        <w:lastRenderedPageBreak/>
        <w:t xml:space="preserve">- превышает </w:t>
      </w:r>
      <w:r w:rsidR="00D84AA5" w:rsidRPr="00747F15">
        <w:rPr>
          <w:rFonts w:asciiTheme="minorHAnsi" w:hAnsiTheme="minorHAnsi"/>
          <w:i/>
        </w:rPr>
        <w:t>восьмидесятикратный</w:t>
      </w:r>
      <w:r w:rsidRPr="0017038F">
        <w:rPr>
          <w:rFonts w:asciiTheme="minorHAnsi" w:hAnsiTheme="minorHAnsi"/>
          <w:i/>
        </w:rPr>
        <w:t xml:space="preserve"> размер базовой единицы закупок, то из настоящего абзаца </w:t>
      </w:r>
      <w:r w:rsidRPr="00747F15">
        <w:rPr>
          <w:rFonts w:asciiTheme="minorHAnsi" w:hAnsiTheme="minorHAnsi"/>
          <w:i/>
        </w:rPr>
        <w:t>исключаются</w:t>
      </w:r>
      <w:r w:rsidRPr="0017038F">
        <w:rPr>
          <w:rFonts w:asciiTheme="minorHAnsi" w:hAnsiTheme="minorHAnsi"/>
          <w:i/>
        </w:rPr>
        <w:t xml:space="preserve"> слова "</w:t>
      </w:r>
      <w:r w:rsidRPr="00747F15">
        <w:rPr>
          <w:rFonts w:asciiTheme="minorHAnsi" w:hAnsiTheme="minorHAnsi"/>
          <w:i/>
        </w:rPr>
        <w:t xml:space="preserve"> соглашения о неустойке</w:t>
      </w:r>
      <w:r w:rsidRPr="0017038F">
        <w:rPr>
          <w:rFonts w:asciiTheme="minorHAnsi" w:hAnsiTheme="minorHAnsi"/>
          <w:i/>
        </w:rPr>
        <w:t xml:space="preserve"> (приложение 4. 2) или", число " 15 "заменяется </w:t>
      </w:r>
      <w:r w:rsidRPr="00DB796D">
        <w:rPr>
          <w:rFonts w:asciiTheme="minorHAnsi" w:hAnsiTheme="minorHAnsi"/>
          <w:i/>
        </w:rPr>
        <w:t xml:space="preserve">числом </w:t>
      </w:r>
      <w:r w:rsidRPr="0017038F">
        <w:rPr>
          <w:rFonts w:asciiTheme="minorHAnsi" w:hAnsiTheme="minorHAnsi"/>
          <w:i/>
        </w:rPr>
        <w:t xml:space="preserve">"30", а число " 20 "- </w:t>
      </w:r>
      <w:r w:rsidRPr="00DB796D">
        <w:rPr>
          <w:rFonts w:asciiTheme="minorHAnsi" w:hAnsiTheme="minorHAnsi"/>
          <w:i/>
        </w:rPr>
        <w:t>числом</w:t>
      </w:r>
      <w:r w:rsidRPr="0017038F">
        <w:rPr>
          <w:rFonts w:asciiTheme="minorHAnsi" w:hAnsiTheme="minorHAnsi"/>
          <w:i/>
        </w:rPr>
        <w:t xml:space="preserve"> "90",</w:t>
      </w:r>
    </w:p>
    <w:p w:rsidR="000F3580" w:rsidRDefault="000F3580" w:rsidP="00112D90">
      <w:pPr>
        <w:widowControl w:val="0"/>
        <w:tabs>
          <w:tab w:val="left" w:pos="1276"/>
        </w:tabs>
        <w:spacing w:after="160"/>
        <w:ind w:firstLine="567"/>
        <w:jc w:val="both"/>
        <w:rPr>
          <w:rFonts w:ascii="GHEA Grapalat" w:hAnsi="GHEA Grapalat"/>
        </w:rPr>
      </w:pPr>
    </w:p>
    <w:p w:rsidR="000F3580" w:rsidRDefault="000F3580" w:rsidP="000F3580">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01217D" w:rsidRDefault="0001217D" w:rsidP="00112D90">
      <w:pPr>
        <w:widowControl w:val="0"/>
        <w:tabs>
          <w:tab w:val="left" w:pos="1276"/>
        </w:tabs>
        <w:spacing w:after="160"/>
        <w:ind w:firstLine="567"/>
        <w:jc w:val="both"/>
        <w:rPr>
          <w:ins w:id="8" w:author="Vardan" w:date="2022-05-29T21:20:00Z"/>
          <w:rFonts w:ascii="GHEA Grapalat" w:hAnsi="GHEA Grapalat"/>
        </w:rPr>
      </w:pPr>
      <w:r w:rsidRPr="00B453BB">
        <w:rPr>
          <w:rFonts w:ascii="GHEA Grapalat" w:hAnsi="GHEA Grapalat"/>
        </w:rPr>
        <w:t>Если выполнение договора поэтапно и выполнение каждого этапа напрямую не 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CF6994" w:rsidRDefault="002D2A78" w:rsidP="00CF6994">
      <w:pPr>
        <w:widowControl w:val="0"/>
        <w:tabs>
          <w:tab w:val="left" w:pos="1276"/>
        </w:tabs>
        <w:spacing w:after="160"/>
        <w:ind w:firstLine="567"/>
        <w:jc w:val="both"/>
        <w:rPr>
          <w:ins w:id="9" w:author="Inesa Kocharyan" w:date="2022-10-27T11:37:00Z"/>
          <w:rFonts w:ascii="GHEA Grapalat" w:hAnsi="GHEA Grapalat"/>
        </w:rPr>
      </w:pPr>
      <w:r w:rsidRPr="00370E40">
        <w:rPr>
          <w:rFonts w:ascii="GHEA Grapalat" w:hAnsi="GHEA Grapalat" w:cs="Sylfaen"/>
        </w:rPr>
        <w:t>Обеспечение квалификации в виде</w:t>
      </w:r>
      <w:r w:rsidR="009A6EBA">
        <w:rPr>
          <w:rFonts w:ascii="GHEA Grapalat" w:hAnsi="GHEA Grapalat" w:cs="Sylfaen"/>
        </w:rPr>
        <w:t xml:space="preserve"> банковской</w:t>
      </w:r>
      <w:r w:rsidRPr="00370E40">
        <w:rPr>
          <w:rFonts w:ascii="GHEA Grapalat" w:hAnsi="GHEA Grapalat" w:cs="Sylfaen"/>
        </w:rPr>
        <w:t xml:space="preserve"> гарантии отобранный участник представляет согласно приложению 4 или приложению 4.1.</w:t>
      </w:r>
      <w:r w:rsidR="0004154E" w:rsidRPr="00370E40">
        <w:rPr>
          <w:rStyle w:val="af6"/>
          <w:rFonts w:ascii="GHEA Grapalat" w:hAnsi="GHEA Grapalat"/>
        </w:rPr>
        <w:footnoteReference w:customMarkFollows="1" w:id="10"/>
        <w:t>13</w:t>
      </w:r>
    </w:p>
    <w:p w:rsidR="00CF6994" w:rsidRPr="00CF6994" w:rsidRDefault="00CF6994" w:rsidP="00CF6994">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закупкетоваров</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w:t>
      </w:r>
      <w:r>
        <w:rPr>
          <w:rFonts w:ascii="GHEA Grapalat" w:hAnsi="GHEA Grapalat" w:cs="Sylfaen"/>
        </w:rPr>
        <w:t>е</w:t>
      </w:r>
      <w:r w:rsidRPr="0014372B">
        <w:rPr>
          <w:rFonts w:ascii="GHEA Grapalat" w:hAnsi="GHEA Grapalat" w:cs="Sylfaen"/>
          <w:lang w:val="hy-AM"/>
        </w:rPr>
        <w:t xml:space="preserve">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370E40" w:rsidRDefault="002406D8" w:rsidP="00B46D58">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370E40" w:rsidRDefault="00030D40" w:rsidP="00B46D58">
      <w:pPr>
        <w:widowControl w:val="0"/>
        <w:tabs>
          <w:tab w:val="left" w:pos="1276"/>
        </w:tabs>
        <w:spacing w:after="160"/>
        <w:ind w:firstLine="567"/>
        <w:jc w:val="both"/>
        <w:rPr>
          <w:rFonts w:ascii="GHEA Grapalat" w:hAnsi="GHEA Grapalat"/>
        </w:rPr>
      </w:pPr>
      <w:r w:rsidRPr="00370E40">
        <w:rPr>
          <w:rFonts w:ascii="GHEA Grapalat" w:hAnsi="GHEA Grapalat"/>
        </w:rPr>
        <w:t>10.</w:t>
      </w:r>
      <w:r w:rsidR="001723D6" w:rsidRPr="00370E40">
        <w:rPr>
          <w:rFonts w:ascii="GHEA Grapalat" w:hAnsi="GHEA Grapalat"/>
        </w:rPr>
        <w:t>3</w:t>
      </w:r>
      <w:r w:rsidR="00DC30CC" w:rsidRPr="00370E40">
        <w:rPr>
          <w:rFonts w:ascii="GHEA Grapalat" w:hAnsi="GHEA Grapalat"/>
        </w:rPr>
        <w:t>.</w:t>
      </w:r>
      <w:r w:rsidR="00DC30CC" w:rsidRPr="00370E40">
        <w:rPr>
          <w:rFonts w:ascii="GHEA Grapalat" w:hAnsi="GHEA Grapalat"/>
        </w:rPr>
        <w:tab/>
      </w:r>
      <w:r w:rsidRPr="00370E40">
        <w:rPr>
          <w:rFonts w:ascii="GHEA Grapalat" w:hAnsi="GHEA Grapalat"/>
        </w:rPr>
        <w:t xml:space="preserve">Размер обеспечения договора составляет 10 процентов от </w:t>
      </w:r>
      <w:r w:rsidR="00E610B9">
        <w:rPr>
          <w:rFonts w:ascii="GHEA Grapalat" w:hAnsi="GHEA Grapalat"/>
        </w:rPr>
        <w:t xml:space="preserve">цены </w:t>
      </w:r>
      <w:r w:rsidR="003E7308">
        <w:rPr>
          <w:rFonts w:ascii="GHEA Grapalat" w:hAnsi="GHEA Grapalat"/>
        </w:rPr>
        <w:t>закупки</w:t>
      </w:r>
      <w:r w:rsidR="003E7308" w:rsidRPr="001775FE">
        <w:rPr>
          <w:rFonts w:ascii="GHEA Grapalat" w:hAnsi="GHEA Grapalat"/>
        </w:rPr>
        <w:t xml:space="preserve">. </w:t>
      </w:r>
      <w:r w:rsidR="003E7308" w:rsidRPr="002C42AD">
        <w:rPr>
          <w:rFonts w:ascii="GHEA Grapalat" w:hAnsi="GHEA Grapalat"/>
        </w:rPr>
        <w:t xml:space="preserve">Если цена закупки </w:t>
      </w:r>
      <w:r w:rsidR="002C42F6">
        <w:rPr>
          <w:rFonts w:ascii="GHEA Grapalat" w:hAnsi="GHEA Grapalat"/>
        </w:rPr>
        <w:t>товаров</w:t>
      </w:r>
      <w:r w:rsidR="003E7308"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003E7308">
        <w:rPr>
          <w:rFonts w:ascii="GHEA Grapalat" w:hAnsi="GHEA Grapalat"/>
        </w:rPr>
        <w:t>.</w:t>
      </w:r>
      <w:r w:rsidR="001723D6" w:rsidRPr="00370E40">
        <w:rPr>
          <w:rFonts w:ascii="GHEA Grapalat" w:hAnsi="GHEA Grapalat"/>
        </w:rPr>
        <w:t xml:space="preserve">Обеспечение </w:t>
      </w:r>
      <w:r w:rsidR="00896AAF" w:rsidRPr="00370E40">
        <w:rPr>
          <w:rFonts w:ascii="GHEA Grapalat" w:hAnsi="GHEA Grapalat"/>
        </w:rPr>
        <w:t>договора</w:t>
      </w:r>
      <w:r w:rsidR="001723D6" w:rsidRPr="00370E40">
        <w:rPr>
          <w:rFonts w:ascii="GHEA Grapalat" w:hAnsi="GHEA Grapalat"/>
        </w:rPr>
        <w:t xml:space="preserve"> представляется в </w:t>
      </w:r>
      <w:r w:rsidR="005876A3" w:rsidRPr="00370E40">
        <w:rPr>
          <w:rFonts w:ascii="GHEA Grapalat" w:hAnsi="GHEA Grapalat"/>
        </w:rPr>
        <w:t>виде</w:t>
      </w:r>
      <w:r w:rsidR="001723D6" w:rsidRPr="00370E40">
        <w:rPr>
          <w:rFonts w:ascii="GHEA Grapalat" w:hAnsi="GHEA Grapalat"/>
        </w:rPr>
        <w:t xml:space="preserve"> банковской гарантии (Приложение 5)</w:t>
      </w:r>
      <w:r w:rsidR="00375E5E" w:rsidRPr="00370E40">
        <w:rPr>
          <w:rFonts w:ascii="GHEA Grapalat" w:hAnsi="GHEA Grapalat"/>
        </w:rPr>
        <w:t xml:space="preserve"> или наличных денег</w:t>
      </w:r>
      <w:r w:rsidR="00A96C2B" w:rsidRPr="00370E40">
        <w:rPr>
          <w:rStyle w:val="af6"/>
          <w:rFonts w:ascii="GHEA Grapalat" w:hAnsi="GHEA Grapalat"/>
        </w:rPr>
        <w:footnoteReference w:customMarkFollows="1" w:id="11"/>
        <w:t>14</w:t>
      </w:r>
      <w:r w:rsidR="00375E5E" w:rsidRPr="00370E40">
        <w:rPr>
          <w:rFonts w:ascii="GHEA Grapalat" w:hAnsi="GHEA Grapalat"/>
        </w:rPr>
        <w:t>.</w:t>
      </w:r>
    </w:p>
    <w:p w:rsidR="0058395E" w:rsidRPr="00370E40" w:rsidRDefault="0058395E" w:rsidP="00B46D58">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процедура закупки организована </w:t>
      </w:r>
      <w:r w:rsidR="003A0EF4">
        <w:rPr>
          <w:rFonts w:ascii="GHEA Grapalat" w:hAnsi="GHEA Grapalat"/>
        </w:rPr>
        <w:t>по</w:t>
      </w:r>
      <w:r w:rsidR="005177B1" w:rsidRPr="00370E40">
        <w:rPr>
          <w:rFonts w:ascii="GHEA Grapalat" w:hAnsi="GHEA Grapalat"/>
        </w:rPr>
        <w:t>лота</w:t>
      </w:r>
      <w:r w:rsidR="005177B1" w:rsidRPr="009627E9">
        <w:rPr>
          <w:rFonts w:ascii="GHEA Grapalat" w:hAnsi="GHEA Grapalat"/>
        </w:rPr>
        <w:t xml:space="preserve">м </w:t>
      </w:r>
      <w:r w:rsidRPr="00370E40">
        <w:rPr>
          <w:rFonts w:ascii="GHEA Grapalat" w:hAnsi="GHEA Grapalat"/>
        </w:rPr>
        <w:t xml:space="preserve">и участник признается </w:t>
      </w:r>
      <w:r w:rsidR="00740EF5" w:rsidRPr="00370E40">
        <w:rPr>
          <w:rFonts w:ascii="GHEA Grapalat" w:hAnsi="GHEA Grapalat"/>
        </w:rPr>
        <w:t>ото</w:t>
      </w:r>
      <w:r w:rsidRPr="00370E40">
        <w:rPr>
          <w:rFonts w:ascii="GHEA Grapalat" w:hAnsi="GHEA Grapalat"/>
        </w:rPr>
        <w:t xml:space="preserve">бранным участником </w:t>
      </w:r>
      <w:r w:rsidR="00740EF5" w:rsidRPr="00370E40">
        <w:rPr>
          <w:rFonts w:ascii="GHEA Grapalat" w:hAnsi="GHEA Grapalat"/>
        </w:rPr>
        <w:t>по</w:t>
      </w:r>
      <w:r w:rsidRPr="00370E40">
        <w:rPr>
          <w:rFonts w:ascii="GHEA Grapalat" w:hAnsi="GHEA Grapalat"/>
        </w:rPr>
        <w:t xml:space="preserve"> более чем одно</w:t>
      </w:r>
      <w:r w:rsidR="00740EF5" w:rsidRPr="00370E40">
        <w:rPr>
          <w:rFonts w:ascii="GHEA Grapalat" w:hAnsi="GHEA Grapalat"/>
        </w:rPr>
        <w:t>му лоту</w:t>
      </w:r>
      <w:r w:rsidR="00BD5C75" w:rsidRPr="009627E9">
        <w:rPr>
          <w:rFonts w:ascii="GHEA Grapalat" w:hAnsi="GHEA Grapalat"/>
        </w:rPr>
        <w:t>,</w:t>
      </w:r>
      <w:r w:rsidR="002B7B8A">
        <w:rPr>
          <w:rFonts w:ascii="GHEA Grapalat" w:hAnsi="GHEA Grapalat" w:cs="Sylfaen"/>
        </w:rPr>
        <w:t xml:space="preserve">то </w:t>
      </w:r>
      <w:r w:rsidR="002B7B8A" w:rsidRPr="00D91525">
        <w:rPr>
          <w:rFonts w:ascii="GHEA Grapalat" w:hAnsi="GHEA Grapalat" w:cs="Sylfaen"/>
        </w:rPr>
        <w:t>он может предоставить</w:t>
      </w:r>
      <w:r w:rsidR="002B7B8A">
        <w:rPr>
          <w:rFonts w:ascii="GHEA Grapalat" w:hAnsi="GHEA Grapalat" w:cs="Sylfaen"/>
        </w:rPr>
        <w:t xml:space="preserve"> обеспечение договора как </w:t>
      </w:r>
      <w:r w:rsidR="002B7B8A" w:rsidRPr="009044F1">
        <w:rPr>
          <w:rFonts w:ascii="GHEA Grapalat" w:hAnsi="GHEA Grapalat"/>
        </w:rPr>
        <w:t xml:space="preserve">для каждого лота в отдельности, так и </w:t>
      </w:r>
      <w:r w:rsidR="00BD5C75" w:rsidRPr="009627E9">
        <w:rPr>
          <w:rFonts w:ascii="GHEA Grapalat" w:hAnsi="GHEA Grapalat"/>
        </w:rPr>
        <w:t xml:space="preserve">одно обеспечение </w:t>
      </w:r>
      <w:r w:rsidR="002B7B8A" w:rsidRPr="009044F1">
        <w:rPr>
          <w:rFonts w:ascii="GHEA Grapalat" w:hAnsi="GHEA Grapalat"/>
        </w:rPr>
        <w:t>для всех лотов</w:t>
      </w:r>
      <w:r w:rsidR="002B7B8A">
        <w:rPr>
          <w:rFonts w:ascii="GHEA Grapalat" w:hAnsi="GHEA Grapalat"/>
        </w:rPr>
        <w:t xml:space="preserve">. </w:t>
      </w:r>
      <w:r w:rsidR="002B7B8A" w:rsidRPr="00F905E0">
        <w:rPr>
          <w:rFonts w:ascii="GHEA Grapalat" w:hAnsi="GHEA Grapalat"/>
        </w:rPr>
        <w:t xml:space="preserve">При представлении одного обеспечения </w:t>
      </w:r>
      <w:r w:rsidR="002B7B8A">
        <w:rPr>
          <w:rFonts w:ascii="GHEA Grapalat" w:hAnsi="GHEA Grapalat"/>
        </w:rPr>
        <w:t>договора</w:t>
      </w:r>
      <w:r w:rsidR="002B7B8A" w:rsidRPr="00F905E0">
        <w:rPr>
          <w:rFonts w:ascii="GHEA Grapalat" w:hAnsi="GHEA Grapalat"/>
        </w:rPr>
        <w:t xml:space="preserve"> его сумма исчисляется </w:t>
      </w:r>
      <w:r w:rsidR="002B7B8A">
        <w:rPr>
          <w:rFonts w:ascii="GHEA Grapalat" w:hAnsi="GHEA Grapalat"/>
        </w:rPr>
        <w:t xml:space="preserve">по отношению </w:t>
      </w:r>
      <w:r w:rsidR="00E63B38" w:rsidRPr="00E43BF3">
        <w:rPr>
          <w:rFonts w:ascii="GHEA Grapalat" w:hAnsi="GHEA Grapalat" w:cs="Sylfaen"/>
        </w:rPr>
        <w:t>к сумме цен закупо</w:t>
      </w:r>
      <w:r w:rsidR="00E63B38" w:rsidRPr="001A1040">
        <w:rPr>
          <w:rFonts w:ascii="GHEA Grapalat" w:hAnsi="GHEA Grapalat" w:cs="Sylfaen"/>
        </w:rPr>
        <w:t>к</w:t>
      </w:r>
      <w:r w:rsidR="00E63B38" w:rsidRPr="0032634E">
        <w:rPr>
          <w:rFonts w:ascii="GHEA Grapalat" w:hAnsi="GHEA Grapalat" w:cs="Sylfaen"/>
        </w:rPr>
        <w:t xml:space="preserve"> представленных лотов</w:t>
      </w:r>
      <w:r w:rsidR="00E63B38" w:rsidRPr="000B15AE">
        <w:rPr>
          <w:rFonts w:ascii="GHEA Grapalat" w:hAnsi="GHEA Grapalat"/>
          <w:color w:val="000000" w:themeColor="text1"/>
        </w:rPr>
        <w:t>с учетом требований 9-ого подпункта 32-ого пункта Порядка</w:t>
      </w:r>
      <w:r w:rsidR="00E63B38">
        <w:rPr>
          <w:rFonts w:ascii="GHEA Grapalat" w:hAnsi="GHEA Grapalat"/>
          <w:color w:val="000000" w:themeColor="text1"/>
        </w:rPr>
        <w:t>.</w:t>
      </w:r>
      <w:r w:rsidR="002B7B8A">
        <w:rPr>
          <w:rFonts w:ascii="GHEA Grapalat" w:hAnsi="GHEA Grapalat"/>
        </w:rPr>
        <w:t>.</w:t>
      </w:r>
    </w:p>
    <w:p w:rsidR="00E969ED" w:rsidRPr="001B1246" w:rsidRDefault="00030D40" w:rsidP="00B46D58">
      <w:pPr>
        <w:widowControl w:val="0"/>
        <w:tabs>
          <w:tab w:val="left" w:pos="1276"/>
        </w:tabs>
        <w:spacing w:after="160"/>
        <w:ind w:firstLine="567"/>
        <w:jc w:val="both"/>
        <w:rPr>
          <w:rFonts w:ascii="GHEA Grapalat" w:hAnsi="GHEA Grapalat"/>
        </w:rPr>
      </w:pPr>
      <w:r w:rsidRPr="001B1246">
        <w:rPr>
          <w:rFonts w:ascii="GHEA Grapalat" w:hAnsi="GHEA Grapalat"/>
        </w:rPr>
        <w:t xml:space="preserve">Обеспечение договора должно быть действительно как минимум включительно до </w:t>
      </w:r>
      <w:r w:rsidR="00670536" w:rsidRPr="001B1246">
        <w:rPr>
          <w:rFonts w:ascii="GHEA Grapalat" w:hAnsi="GHEA Grapalat"/>
        </w:rPr>
        <w:t>90</w:t>
      </w:r>
      <w:r w:rsidRPr="001B1246">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1B1246">
        <w:rPr>
          <w:rFonts w:ascii="GHEA Grapalat" w:hAnsi="GHEA Grapalat"/>
        </w:rPr>
        <w:t xml:space="preserve">пяти </w:t>
      </w:r>
      <w:r w:rsidRPr="001B1246">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1B1246">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F03EE6"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lastRenderedPageBreak/>
        <w:t>за</w:t>
      </w:r>
      <w:r w:rsidR="00180134" w:rsidRPr="009044F1">
        <w:rPr>
          <w:rFonts w:ascii="GHEA Grapalat" w:hAnsi="GHEA Grapalat"/>
        </w:rPr>
        <w:t>явления - в виде неустойки или наличных денег</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D32092">
        <w:rPr>
          <w:rFonts w:ascii="GHEA Grapalat" w:hAnsi="GHEA Grapalat" w:cs="Sylfaen"/>
        </w:rPr>
        <w:t>предусмотренные</w:t>
      </w:r>
      <w:r w:rsidR="00D32092" w:rsidRPr="000811C1">
        <w:rPr>
          <w:rFonts w:ascii="GHEA Grapalat" w:hAnsi="GHEA Grapalat" w:cs="Sylfaen"/>
        </w:rPr>
        <w:t xml:space="preserve"> финансовые средства превышают </w:t>
      </w:r>
      <w:r w:rsidR="007A3774">
        <w:rPr>
          <w:rFonts w:ascii="GHEA Grapalat" w:hAnsi="GHEA Grapalat" w:cs="Sylfaen"/>
        </w:rPr>
        <w:t>25</w:t>
      </w:r>
      <w:r w:rsidR="00D32092" w:rsidRPr="000811C1">
        <w:rPr>
          <w:rFonts w:ascii="GHEA Grapalat" w:hAnsi="GHEA Grapalat" w:cs="Sylfaen"/>
        </w:rPr>
        <w:t xml:space="preserve">млн. </w:t>
      </w:r>
      <w:r w:rsidR="00D32092">
        <w:rPr>
          <w:rFonts w:ascii="GHEA Grapalat" w:hAnsi="GHEA Grapalat" w:cs="Sylfaen"/>
        </w:rPr>
        <w:t>д</w:t>
      </w:r>
      <w:r w:rsidR="00D32092" w:rsidRPr="000811C1">
        <w:rPr>
          <w:rFonts w:ascii="GHEA Grapalat" w:hAnsi="GHEA Grapalat" w:cs="Sylfaen"/>
        </w:rPr>
        <w:t>рамов</w:t>
      </w:r>
      <w:r w:rsidR="00D32092">
        <w:rPr>
          <w:rFonts w:ascii="GHEA Grapalat" w:hAnsi="GHEA Grapalat" w:cs="Sylfaen"/>
        </w:rPr>
        <w:t>, о</w:t>
      </w:r>
      <w:r w:rsidR="00D32092" w:rsidRPr="000811C1">
        <w:rPr>
          <w:rFonts w:ascii="GHEA Grapalat" w:hAnsi="GHEA Grapalat" w:cs="Sylfaen"/>
        </w:rPr>
        <w:t xml:space="preserve">днако для полного выполнения договора и в дальнейшем </w:t>
      </w:r>
      <w:r w:rsidR="00D32092">
        <w:rPr>
          <w:rFonts w:ascii="GHEA Grapalat" w:hAnsi="GHEA Grapalat" w:cs="Sylfaen"/>
        </w:rPr>
        <w:t>требуются</w:t>
      </w:r>
      <w:r w:rsidR="00D32092" w:rsidRPr="000811C1">
        <w:rPr>
          <w:rFonts w:ascii="GHEA Grapalat" w:hAnsi="GHEA Grapalat" w:cs="Sylfaen"/>
        </w:rPr>
        <w:t xml:space="preserve"> финансовые средства, то </w:t>
      </w:r>
      <w:r w:rsidR="005A414E" w:rsidRPr="000811C1">
        <w:rPr>
          <w:rFonts w:ascii="GHEA Grapalat" w:hAnsi="GHEA Grapalat" w:cs="Sylfaen"/>
        </w:rPr>
        <w:t>обеспечени</w:t>
      </w:r>
      <w:r w:rsidR="005A414E">
        <w:rPr>
          <w:rFonts w:ascii="GHEA Grapalat" w:hAnsi="GHEA Grapalat" w:cs="Sylfaen"/>
        </w:rPr>
        <w:t>я квалификации и</w:t>
      </w:r>
      <w:r w:rsidR="00D32092" w:rsidRPr="000811C1">
        <w:rPr>
          <w:rFonts w:ascii="GHEA Grapalat" w:hAnsi="GHEA Grapalat" w:cs="Sylfaen"/>
        </w:rPr>
        <w:t xml:space="preserve">договора, по части выделенных финансовых средств, представляется в виде </w:t>
      </w:r>
      <w:r w:rsidR="00CC1E8D">
        <w:rPr>
          <w:rFonts w:ascii="GHEA Grapalat" w:hAnsi="GHEA Grapalat" w:cs="Sylfaen"/>
        </w:rPr>
        <w:t xml:space="preserve">банковской </w:t>
      </w:r>
      <w:r w:rsidR="00D32092" w:rsidRPr="000811C1">
        <w:rPr>
          <w:rFonts w:ascii="GHEA Grapalat" w:hAnsi="GHEA Grapalat" w:cs="Sylfaen"/>
        </w:rPr>
        <w:t xml:space="preserve">гарантии или наличных денег, а по части требуемых финансовых средств-в одностороннем порядке утвержденного заявления-в виде </w:t>
      </w:r>
      <w:r w:rsidR="00D32092">
        <w:rPr>
          <w:rFonts w:ascii="GHEA Grapalat" w:hAnsi="GHEA Grapalat" w:cs="Sylfaen"/>
        </w:rPr>
        <w:t xml:space="preserve">неустойки </w:t>
      </w:r>
      <w:r w:rsidR="00D32092" w:rsidRPr="000811C1">
        <w:rPr>
          <w:rFonts w:ascii="GHEA Grapalat" w:hAnsi="GHEA Grapalat" w:cs="Sylfaen"/>
        </w:rPr>
        <w:t>или наличных денег</w:t>
      </w:r>
      <w:r w:rsidR="00F03EE6" w:rsidRPr="00F03EE6">
        <w:rPr>
          <w:rFonts w:ascii="GHEA Grapalat" w:hAnsi="GHEA Grapalat" w:cs="Sylfaen"/>
        </w:rPr>
        <w:t>.</w:t>
      </w:r>
    </w:p>
    <w:p w:rsidR="008F0732" w:rsidRPr="00EA20ED"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603B58" w:rsidRPr="00EA20ED">
        <w:rPr>
          <w:rFonts w:ascii="GHEA Grapalat" w:hAnsi="GHEA Grapalat"/>
        </w:rPr>
        <w:t>(Приложение 5.2)</w:t>
      </w:r>
      <w:r w:rsidRPr="00EA20ED">
        <w:rPr>
          <w:rFonts w:ascii="GHEA Grapalat" w:hAnsi="GHEA Grapalat"/>
        </w:rPr>
        <w:t>.</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Pr="009044F1">
        <w:rPr>
          <w:rFonts w:ascii="GHEA Grapalat" w:hAnsi="GHEA Grapalat"/>
        </w:rPr>
        <w:t>Если в рамках процедуры закупки, организованной по лотам</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BB492A" w:rsidRDefault="00BB492A" w:rsidP="005179DE">
      <w:pPr>
        <w:widowControl w:val="0"/>
        <w:tabs>
          <w:tab w:val="left" w:pos="1134"/>
        </w:tabs>
        <w:spacing w:after="160"/>
        <w:ind w:firstLine="567"/>
        <w:jc w:val="both"/>
        <w:rPr>
          <w:rFonts w:ascii="GHEA Grapalat" w:hAnsi="GHEA Grapalat"/>
        </w:rPr>
      </w:pPr>
      <w:r w:rsidRPr="00DF3768">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DF3768">
        <w:rPr>
          <w:rFonts w:ascii="GHEA Grapalat" w:hAnsi="GHEA Grapalat"/>
          <w:lang w:val="hy-AM"/>
        </w:rPr>
        <w:t>-</w:t>
      </w:r>
      <w:r w:rsidRPr="00DF3768">
        <w:rPr>
          <w:rFonts w:ascii="GHEA Grapalat" w:hAnsi="GHEA Grapalat"/>
        </w:rPr>
        <w:t xml:space="preserve"> уполномоченному органу</w:t>
      </w:r>
      <w:r w:rsidRPr="00DF3768">
        <w:rPr>
          <w:rFonts w:ascii="GHEA Grapalat" w:hAnsi="GHEA Grapalat"/>
          <w:lang w:val="hy-AM"/>
        </w:rPr>
        <w:t>,</w:t>
      </w:r>
      <w:r w:rsidRPr="00DF3768">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Default="003E194D" w:rsidP="001340E1">
      <w:pPr>
        <w:widowControl w:val="0"/>
        <w:tabs>
          <w:tab w:val="left" w:pos="1134"/>
        </w:tabs>
        <w:spacing w:after="160"/>
        <w:ind w:firstLine="567"/>
        <w:jc w:val="center"/>
        <w:rPr>
          <w:rFonts w:ascii="GHEA Grapalat" w:hAnsi="GHEA Grapalat"/>
          <w:b/>
        </w:rPr>
      </w:pPr>
      <w:r w:rsidRPr="005114D0">
        <w:rPr>
          <w:rFonts w:ascii="GHEA Grapalat" w:hAnsi="GHEA Grapalat"/>
        </w:rPr>
        <w:tab/>
      </w:r>
      <w:r>
        <w:rPr>
          <w:rFonts w:ascii="GHEA Grapalat" w:hAnsi="GHEA Grapalat"/>
          <w:b/>
        </w:rPr>
        <w:br w:type="page"/>
      </w:r>
      <w:r w:rsidR="008D5016" w:rsidRPr="009044F1">
        <w:rPr>
          <w:rFonts w:ascii="GHEA Grapalat" w:hAnsi="GHEA Grapalat"/>
          <w:b/>
        </w:rPr>
        <w:lastRenderedPageBreak/>
        <w:t>11. ОБЪЯВЛЕНИЕ ПРОЦЕДУРЫ НЕСОСТОЯВШЕЙСЯ</w:t>
      </w:r>
    </w:p>
    <w:p w:rsidR="003D59C8" w:rsidRPr="009044F1" w:rsidRDefault="003D59C8" w:rsidP="009C1E17">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5B384B">
        <w:rPr>
          <w:rStyle w:val="af6"/>
          <w:rFonts w:ascii="GHEA Grapalat" w:hAnsi="GHEA Grapalat"/>
        </w:rPr>
        <w:footnoteReference w:customMarkFollows="1" w:id="12"/>
        <w:t>15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Настоящая процедура объявляется несостоявшейся на основании пункта 4 части 1 статьи 3</w:t>
      </w:r>
      <w:r w:rsidR="00856A5D">
        <w:rPr>
          <w:rFonts w:ascii="GHEA Grapalat" w:hAnsi="GHEA Grapalat"/>
        </w:rPr>
        <w:t>7</w:t>
      </w:r>
      <w:r>
        <w:rPr>
          <w:rFonts w:ascii="GHEA Grapalat" w:hAnsi="GHEA Grapalat"/>
        </w:rPr>
        <w:t xml:space="preserve">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BE6893" w:rsidRPr="005647BC" w:rsidRDefault="00BE6893" w:rsidP="00B46D58">
      <w:pPr>
        <w:widowControl w:val="0"/>
        <w:spacing w:after="160"/>
        <w:ind w:left="567" w:right="565"/>
        <w:jc w:val="cente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AE679C" w:rsidRDefault="00AE679C" w:rsidP="001F4187">
      <w:pPr>
        <w:widowControl w:val="0"/>
        <w:tabs>
          <w:tab w:val="left" w:pos="1134"/>
        </w:tabs>
        <w:spacing w:after="160"/>
        <w:ind w:firstLine="567"/>
        <w:jc w:val="both"/>
        <w:rPr>
          <w:rFonts w:ascii="GHEA Grapalat" w:hAnsi="GHEA Grapalat"/>
        </w:rPr>
      </w:pPr>
    </w:p>
    <w:p w:rsidR="00BE6A45" w:rsidRPr="00216702" w:rsidRDefault="00BE6A45" w:rsidP="00BE6A45">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D57ABB">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BE6A45" w:rsidRPr="00996C18" w:rsidRDefault="00BE6A45" w:rsidP="00BE6A45">
      <w:pPr>
        <w:widowControl w:val="0"/>
        <w:ind w:firstLine="567"/>
        <w:jc w:val="both"/>
        <w:rPr>
          <w:rFonts w:ascii="GHEA Grapalat" w:hAnsi="GHEA Grapalat"/>
        </w:rPr>
      </w:pPr>
      <w:r w:rsidRPr="000B56C9">
        <w:rPr>
          <w:rFonts w:ascii="GHEA Grapalat" w:hAnsi="GHEA Grapalat"/>
        </w:rPr>
        <w:t xml:space="preserve">12.4. </w:t>
      </w:r>
      <w:r w:rsidRPr="00CF523D">
        <w:rPr>
          <w:rFonts w:ascii="GHEA Grapalat" w:hAnsi="GHEA Grapalat"/>
        </w:rPr>
        <w:t>Срок ожидания</w:t>
      </w:r>
      <w:r w:rsidRPr="00C54261">
        <w:rPr>
          <w:rFonts w:ascii="GHEA Grapalat" w:hAnsi="GHEA Grapalat"/>
        </w:rPr>
        <w:t>,</w:t>
      </w:r>
      <w:r w:rsidRPr="000B56C9">
        <w:rPr>
          <w:rFonts w:ascii="GHEA Grapalat" w:hAnsi="GHEA Grapalat"/>
        </w:rPr>
        <w:t xml:space="preserve">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BE6A45" w:rsidRPr="00570BBD" w:rsidRDefault="00BE6A45" w:rsidP="00BE6A45">
      <w:pPr>
        <w:jc w:val="both"/>
        <w:rPr>
          <w:rFonts w:ascii="GHEA Grapalat" w:hAnsi="GHEA Grapalat"/>
        </w:rPr>
      </w:pP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BE6A45" w:rsidRPr="00570BBD" w:rsidRDefault="00BE6A45" w:rsidP="00BE6A45">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lastRenderedPageBreak/>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BE6A45" w:rsidRDefault="00BE6A45" w:rsidP="00BE6A45">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BE6A45" w:rsidRPr="00570BBD" w:rsidRDefault="00BE6A45" w:rsidP="00BE6A45">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BE6A45" w:rsidRPr="00570BBD" w:rsidRDefault="00BE6A45" w:rsidP="00BE6A45">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BE6A45" w:rsidRPr="00570BBD" w:rsidRDefault="00BE6A45" w:rsidP="00BE6A45">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BE6A45" w:rsidRDefault="00BE6A45" w:rsidP="00BE6A45">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8A1BA7">
        <w:rPr>
          <w:rFonts w:ascii="GHEA Grapalat" w:hAnsi="GHEA Grapalat"/>
        </w:rPr>
        <w:t xml:space="preserve">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BE6A45" w:rsidRPr="00570BBD" w:rsidRDefault="00BE6A45" w:rsidP="00BE6A45">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BE6A45" w:rsidRPr="009044F1" w:rsidRDefault="00BE6A45" w:rsidP="00BE6A45">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BE6A45" w:rsidRPr="009044F1" w:rsidRDefault="00BE6A45" w:rsidP="001F4187">
      <w:pPr>
        <w:widowControl w:val="0"/>
        <w:tabs>
          <w:tab w:val="left" w:pos="1134"/>
        </w:tabs>
        <w:spacing w:after="160"/>
        <w:ind w:firstLine="567"/>
        <w:jc w:val="both"/>
        <w:rPr>
          <w:rFonts w:ascii="GHEA Grapalat" w:hAnsi="GHEA Grapalat" w:cs="Sylfaen"/>
          <w:b/>
        </w:rPr>
      </w:pP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 xml:space="preserve">ИНСТРУКЦИЯПО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Pr="009044F1">
        <w:rPr>
          <w:rFonts w:ascii="GHEA Grapalat" w:hAnsi="GHEA Grapalat"/>
        </w:rPr>
        <w:t xml:space="preserve"> на участие в процедуре согласно Приложению №1;</w:t>
      </w:r>
    </w:p>
    <w:p w:rsidR="00172BC4" w:rsidRPr="00D764FD"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F03EE6">
        <w:rPr>
          <w:rStyle w:val="af6"/>
          <w:rFonts w:ascii="GHEA Grapalat" w:hAnsi="GHEA Grapalat"/>
        </w:rPr>
        <w:footnoteReference w:customMarkFollows="1" w:id="13"/>
        <w:t>16</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разборчивый вариант, </w:t>
      </w:r>
      <w:r w:rsidR="00D41F7D" w:rsidRPr="00B138F3">
        <w:rPr>
          <w:rFonts w:ascii="GHEA Grapalat" w:hAnsi="GHEA Grapalat"/>
        </w:rPr>
        <w:t>воспроизведенный</w:t>
      </w:r>
      <w:r w:rsidRPr="00B138F3">
        <w:rPr>
          <w:rFonts w:ascii="GHEA Grapalat" w:hAnsi="GHEA Grapalat"/>
        </w:rPr>
        <w:t xml:space="preserve"> (отсканированный) с оригинала документа, удостоверяющего оплату наличных денег, или оригинала банковской гарантии.</w:t>
      </w:r>
      <w:r w:rsidR="00D06AAC" w:rsidRPr="00B138F3">
        <w:rPr>
          <w:rFonts w:ascii="GHEA Grapalat" w:hAnsi="GHEA Grapalat"/>
        </w:rPr>
        <w:t>Если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гарантии вариант, при условии, что его оригинал представляет</w:t>
      </w:r>
      <w:r w:rsidR="00301EBE" w:rsidRPr="00B138F3">
        <w:rPr>
          <w:rFonts w:ascii="GHEA Grapalat" w:hAnsi="GHEA Grapalat"/>
        </w:rPr>
        <w:t>ся</w:t>
      </w:r>
      <w:r w:rsidR="00D06AAC" w:rsidRPr="00B138F3">
        <w:rPr>
          <w:rFonts w:ascii="GHEA Grapalat" w:hAnsi="GHEA Grapalat"/>
        </w:rPr>
        <w:t xml:space="preserve"> в оценочную комиссию до 17:00 по ереванскому времени рабочего дня, следующего за истечением </w:t>
      </w:r>
      <w:r w:rsidR="00301EBE" w:rsidRPr="00B138F3">
        <w:rPr>
          <w:rFonts w:ascii="GHEA Grapalat" w:hAnsi="GHEA Grapalat"/>
        </w:rPr>
        <w:t xml:space="preserve">окончательного </w:t>
      </w:r>
      <w:r w:rsidR="00D06AAC" w:rsidRPr="00B138F3">
        <w:rPr>
          <w:rFonts w:ascii="GHEA Grapalat" w:hAnsi="GHEA Grapalat"/>
        </w:rPr>
        <w:t>срока подачи заявок</w:t>
      </w:r>
      <w:r w:rsidR="00161B32">
        <w:rPr>
          <w:rFonts w:ascii="GHEA Grapalat" w:hAnsi="GHEA Grapalat"/>
        </w:rPr>
        <w:t xml:space="preserve"> с сопроводительным письмом</w:t>
      </w:r>
      <w:r w:rsidRPr="00B138F3">
        <w:rPr>
          <w:rFonts w:ascii="GHEA Grapalat" w:hAnsi="GHEA Grapalat"/>
        </w:rPr>
        <w:t>.</w:t>
      </w:r>
      <w:r w:rsidR="00762C93">
        <w:rPr>
          <w:rStyle w:val="af6"/>
          <w:rFonts w:ascii="GHEA Grapalat" w:hAnsi="GHEA Grapalat"/>
        </w:rPr>
        <w:footnoteReference w:customMarkFollows="1" w:id="14"/>
        <w:t>17</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CC6104">
        <w:rPr>
          <w:rFonts w:ascii="GHEA Grapalat" w:hAnsi="GHEA Grapalat"/>
        </w:rPr>
        <w:t>(</w:t>
      </w:r>
      <w:r w:rsidR="00CC6104" w:rsidRPr="00864470">
        <w:rPr>
          <w:rFonts w:ascii="GHEA Grapalat" w:hAnsi="GHEA Grapalat"/>
        </w:rPr>
        <w:t>совокупность себестоимости и прогнозируемой прибыли</w:t>
      </w:r>
      <w:r w:rsidR="00CC6104">
        <w:rPr>
          <w:rFonts w:ascii="GHEA Grapalat" w:hAnsi="GHEA Grapalat"/>
        </w:rPr>
        <w:t>)</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t>2</w:t>
      </w:r>
      <w:r w:rsidR="00F460E3">
        <w:rPr>
          <w:rFonts w:ascii="GHEA Grapalat" w:hAnsi="GHEA Grapalat"/>
        </w:rPr>
        <w:t>.</w:t>
      </w:r>
      <w:r>
        <w:rPr>
          <w:rFonts w:ascii="GHEA Grapalat" w:hAnsi="GHEA Grapalat"/>
        </w:rPr>
        <w:t>7</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Pr>
          <w:rFonts w:ascii="GHEA Grapalat" w:hAnsi="GHEA Grapalat"/>
        </w:rPr>
        <w:t>8</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 xml:space="preserve">Вместо оригиналов документов, включенных в заявку, могут быть представлены нотариально </w:t>
      </w:r>
      <w:r w:rsidR="008626E5" w:rsidRPr="009044F1">
        <w:rPr>
          <w:rFonts w:ascii="GHEA Grapalat" w:hAnsi="GHEA Grapalat"/>
        </w:rPr>
        <w:lastRenderedPageBreak/>
        <w:t>заверенные копии этих документов.</w:t>
      </w:r>
      <w:r w:rsidR="00EB3BFA">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w:t>
      </w:r>
      <w:r w:rsidR="00DF53DC" w:rsidRPr="00DF53DC">
        <w:rPr>
          <w:rFonts w:ascii="GHEA Grapalat" w:hAnsi="GHEA Grapalat"/>
          <w:sz w:val="24"/>
          <w:szCs w:val="24"/>
        </w:rPr>
        <w:t>Решением Оценочной</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BE2F20">
        <w:rPr>
          <w:rFonts w:ascii="Arial" w:hAnsi="Arial" w:cs="Arial"/>
          <w:sz w:val="24"/>
          <w:szCs w:val="24"/>
        </w:rPr>
        <w:t>ԼՄ-ԹՀ-ԳՀԱՊՁԲ-24/10</w:t>
      </w:r>
    </w:p>
    <w:p w:rsidR="00B2572B" w:rsidRPr="00374F4A" w:rsidRDefault="00B2572B" w:rsidP="00B46D58">
      <w:pPr>
        <w:widowControl w:val="0"/>
        <w:spacing w:after="120"/>
        <w:jc w:val="center"/>
        <w:rPr>
          <w:rFonts w:ascii="GHEA Grapalat" w:hAnsi="GHEA Grapalat" w:cs="Sylfaen"/>
          <w:b/>
        </w:rPr>
      </w:pPr>
    </w:p>
    <w:p w:rsidR="00D37931" w:rsidRPr="009B602E" w:rsidRDefault="00D37931" w:rsidP="00B46D58">
      <w:pPr>
        <w:widowControl w:val="0"/>
        <w:spacing w:after="160"/>
        <w:jc w:val="center"/>
        <w:rPr>
          <w:rFonts w:ascii="GHEA Grapalat" w:hAnsi="GHEA Grapalat"/>
          <w:b/>
        </w:rPr>
      </w:pPr>
    </w:p>
    <w:p w:rsidR="00D37931" w:rsidRPr="00DB796D" w:rsidRDefault="00D37931" w:rsidP="00B46D58">
      <w:pPr>
        <w:widowControl w:val="0"/>
        <w:spacing w:after="160"/>
        <w:jc w:val="center"/>
        <w:rPr>
          <w:rFonts w:ascii="GHEA Grapalat" w:hAnsi="GHEA Grapalat"/>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DF53DC" w:rsidRPr="00DF53DC">
        <w:rPr>
          <w:rFonts w:ascii="GHEA Grapalat" w:hAnsi="GHEA Grapalat"/>
          <w:sz w:val="24"/>
          <w:szCs w:val="24"/>
        </w:rPr>
        <w:t>Решением Оценочной</w:t>
      </w:r>
      <w:r w:rsidR="00DF53DC" w:rsidRPr="00BF4E90">
        <w:rPr>
          <w:rFonts w:ascii="GHEA Grapalat" w:hAnsi="GHEA Grapalat" w:cs="Arial"/>
          <w:b w:val="0"/>
          <w:sz w:val="24"/>
          <w:szCs w:val="24"/>
        </w:rPr>
        <w:br/>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влоте (лотах)</w:t>
      </w:r>
      <w:r>
        <w:rPr>
          <w:rFonts w:ascii="GHEA Grapalat" w:hAnsi="GHEA Grapalat"/>
        </w:rPr>
        <w:t>______</w:t>
      </w:r>
      <w:r w:rsidRPr="00C4157A">
        <w:rPr>
          <w:rFonts w:ascii="GHEA Grapalat" w:hAnsi="GHEA Grapalat"/>
        </w:rPr>
        <w:t>_________________________</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00BE2F20">
        <w:rPr>
          <w:rFonts w:ascii="Arial" w:hAnsi="Arial" w:cs="Arial"/>
          <w:lang w:val="af-ZA"/>
        </w:rPr>
        <w:t>ԼՄ-ԹՀ-ԳՀԱՊՁԲ-24/10</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0612B9">
        <w:rPr>
          <w:rFonts w:ascii="GHEA Grapalat" w:hAnsi="GHEA Grapalat"/>
        </w:rPr>
        <w:t>----------------------------------------</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________________</w:t>
      </w:r>
    </w:p>
    <w:p w:rsidR="00374F4A" w:rsidRPr="000C1746" w:rsidRDefault="00374F4A" w:rsidP="00B138F3">
      <w:pPr>
        <w:tabs>
          <w:tab w:val="left" w:pos="7371"/>
        </w:tabs>
        <w:ind w:left="4111"/>
        <w:jc w:val="both"/>
        <w:rPr>
          <w:rFonts w:ascii="GHEA Grapalat" w:hAnsi="GHEA Grapalat" w:cs="Arial"/>
          <w:sz w:val="16"/>
        </w:rPr>
      </w:pPr>
      <w:r w:rsidRPr="000C1746">
        <w:rPr>
          <w:rFonts w:ascii="GHEA Grapalat" w:hAnsi="GHEA Grapalat"/>
          <w:sz w:val="16"/>
        </w:rPr>
        <w:t>учетный номерналогоплательщика</w:t>
      </w:r>
    </w:p>
    <w:p w:rsidR="00B138F3" w:rsidRDefault="00B138F3" w:rsidP="00B46D58">
      <w:pPr>
        <w:jc w:val="both"/>
        <w:rPr>
          <w:rFonts w:ascii="GHEA Grapalat" w:hAnsi="GHEA Grapalat"/>
        </w:rPr>
      </w:pPr>
    </w:p>
    <w:p w:rsidR="00374F4A" w:rsidRDefault="00374F4A" w:rsidP="00B46D58">
      <w:pPr>
        <w:jc w:val="both"/>
        <w:rPr>
          <w:rFonts w:ascii="GHEA Grapalat" w:hAnsi="GHEA Grapalat"/>
        </w:rPr>
      </w:pPr>
      <w:r w:rsidRPr="00DA5EA0">
        <w:rPr>
          <w:rFonts w:ascii="GHEA Grapalat" w:hAnsi="GHEA Grapalat"/>
        </w:rPr>
        <w:t>Адрес электронной почты</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0E5A53" w:rsidRPr="008E7F24" w:rsidRDefault="000E5A53" w:rsidP="00B46D58">
      <w:pPr>
        <w:jc w:val="both"/>
        <w:rPr>
          <w:rFonts w:ascii="GHEA Grapalat" w:hAnsi="GHEA Grapalat"/>
        </w:rPr>
      </w:pPr>
    </w:p>
    <w:p w:rsidR="00374F4A" w:rsidRPr="00D3436F" w:rsidRDefault="00374F4A" w:rsidP="00B138F3">
      <w:pPr>
        <w:tabs>
          <w:tab w:val="left" w:pos="6946"/>
        </w:tabs>
        <w:ind w:left="3402" w:firstLine="6"/>
        <w:jc w:val="both"/>
        <w:rPr>
          <w:rFonts w:ascii="GHEA Grapalat" w:hAnsi="GHEA Grapalat"/>
          <w:sz w:val="16"/>
        </w:rPr>
      </w:pP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B138F3" w:rsidRDefault="00B138F3" w:rsidP="00F96993">
      <w:pPr>
        <w:jc w:val="both"/>
        <w:rPr>
          <w:rFonts w:ascii="GHEA Grapalat" w:hAnsi="GHEA Grapalat"/>
        </w:rPr>
      </w:pPr>
    </w:p>
    <w:p w:rsidR="000E5A53" w:rsidRDefault="000E5A5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p>
    <w:p w:rsidR="006B3E56" w:rsidRDefault="00B16483" w:rsidP="00B16483">
      <w:pPr>
        <w:tabs>
          <w:tab w:val="left" w:pos="7371"/>
        </w:tabs>
        <w:spacing w:after="160"/>
        <w:ind w:left="3544" w:firstLine="3"/>
        <w:jc w:val="both"/>
        <w:rPr>
          <w:rFonts w:ascii="GHEA Grapalat" w:hAnsi="GHEA Grapalat"/>
          <w:sz w:val="16"/>
        </w:rPr>
      </w:pPr>
      <w:r>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253CB5" w:rsidRPr="00CF523D" w:rsidRDefault="00253CB5" w:rsidP="00253CB5">
      <w:pPr>
        <w:ind w:firstLine="709"/>
        <w:rPr>
          <w:rFonts w:ascii="GHEA Grapalat" w:hAnsi="GHEA Grapalat"/>
          <w:sz w:val="20"/>
          <w:lang w:val="es-ES"/>
        </w:rPr>
      </w:pPr>
      <w:r w:rsidRPr="00CF523D">
        <w:rPr>
          <w:rFonts w:ascii="GHEA Grapalat" w:hAnsi="GHEA Grapalat" w:cs="Arial"/>
          <w:sz w:val="20"/>
          <w:szCs w:val="20"/>
          <w:lang w:val="es-ES"/>
        </w:rPr>
        <w:t>1)</w:t>
      </w:r>
      <w:r w:rsidRPr="00CF523D">
        <w:rPr>
          <w:rFonts w:ascii="GHEA Grapalat" w:hAnsi="GHEA Grapalat"/>
          <w:sz w:val="20"/>
          <w:u w:val="single"/>
        </w:rPr>
        <w:t xml:space="preserve">и </w:t>
      </w:r>
      <w:r w:rsidRPr="00CF523D">
        <w:rPr>
          <w:rFonts w:ascii="GHEA Grapalat" w:hAnsi="GHEA Grapalat"/>
          <w:lang w:val="hy-AM"/>
        </w:rPr>
        <w:t>аффилированные</w:t>
      </w:r>
      <w:r w:rsidRPr="00CF523D">
        <w:rPr>
          <w:rFonts w:ascii="GHEA Grapalat" w:hAnsi="GHEA Grapalat"/>
        </w:rPr>
        <w:t xml:space="preserve"> с ним</w:t>
      </w:r>
    </w:p>
    <w:p w:rsidR="00253CB5" w:rsidRPr="00CF523D" w:rsidRDefault="00253CB5" w:rsidP="00253CB5">
      <w:pPr>
        <w:widowControl w:val="0"/>
        <w:spacing w:after="120"/>
        <w:ind w:left="2835"/>
        <w:rPr>
          <w:rFonts w:ascii="GHEA Grapalat" w:hAnsi="GHEA Grapalat"/>
          <w:sz w:val="16"/>
        </w:rPr>
      </w:pPr>
      <w:r w:rsidRPr="00CF523D">
        <w:rPr>
          <w:rFonts w:ascii="GHEA Grapalat" w:hAnsi="GHEA Grapalat"/>
          <w:sz w:val="16"/>
        </w:rPr>
        <w:t>наименование участника</w:t>
      </w:r>
    </w:p>
    <w:p w:rsidR="00253CB5" w:rsidRPr="00CF523D" w:rsidRDefault="00253CB5" w:rsidP="00253CB5">
      <w:pPr>
        <w:rPr>
          <w:rFonts w:ascii="GHEA Grapalat" w:hAnsi="GHEA Grapalat"/>
          <w:i/>
          <w:sz w:val="16"/>
          <w:vertAlign w:val="superscript"/>
          <w:lang w:val="es-ES"/>
        </w:rPr>
      </w:pPr>
    </w:p>
    <w:p w:rsidR="00253CB5" w:rsidRPr="00CF523D" w:rsidRDefault="00253CB5" w:rsidP="00253CB5">
      <w:pPr>
        <w:rPr>
          <w:rFonts w:ascii="GHEA Grapalat" w:hAnsi="GHEA Grapalat" w:cs="Sylfaen"/>
          <w:sz w:val="20"/>
          <w:lang w:val="hy-AM"/>
        </w:rPr>
      </w:pPr>
      <w:r w:rsidRPr="00CF523D">
        <w:rPr>
          <w:rFonts w:ascii="GHEA Grapalat" w:hAnsi="GHEA Grapalat"/>
          <w:lang w:val="hy-AM"/>
        </w:rPr>
        <w:t xml:space="preserve">лицаудовлетворяют </w:t>
      </w:r>
      <w:r w:rsidRPr="00CF523D">
        <w:rPr>
          <w:rFonts w:ascii="GHEA Grapalat" w:hAnsi="GHEA Grapalat"/>
          <w:color w:val="000000" w:themeColor="text1"/>
          <w:spacing w:val="-4"/>
        </w:rPr>
        <w:t xml:space="preserve">требованиямправаучастияустановленнымприглашением на </w:t>
      </w:r>
      <w:r w:rsidR="00837CDB" w:rsidRPr="00CF523D">
        <w:rPr>
          <w:rFonts w:ascii="GHEA Grapalat" w:hAnsi="GHEA Grapalat"/>
          <w:spacing w:val="-4"/>
        </w:rPr>
        <w:t xml:space="preserve">на </w:t>
      </w:r>
      <w:r w:rsidR="00837CDB" w:rsidRPr="00CF523D">
        <w:rPr>
          <w:rFonts w:ascii="GHEA Grapalat" w:hAnsi="GHEA Grapalat"/>
        </w:rPr>
        <w:t>открытый конкурс</w:t>
      </w:r>
      <w:r w:rsidRPr="00CF523D">
        <w:rPr>
          <w:rFonts w:ascii="GHEA Grapalat" w:hAnsi="GHEA Grapalat"/>
          <w:color w:val="000000" w:themeColor="text1"/>
        </w:rPr>
        <w:t>подкодом</w:t>
      </w:r>
      <w:r w:rsidR="00BE2F20">
        <w:rPr>
          <w:rFonts w:ascii="Arial" w:hAnsi="Arial" w:cs="Arial"/>
          <w:lang w:val="af-ZA" w:eastAsia="en-US" w:bidi="ar-SA"/>
        </w:rPr>
        <w:t>ԼՄ</w:t>
      </w:r>
      <w:r w:rsidR="00BE2F20">
        <w:rPr>
          <w:rFonts w:ascii="GHEA Grapalat" w:hAnsi="GHEA Grapalat" w:cs="Sylfaen"/>
          <w:lang w:val="af-ZA" w:eastAsia="en-US" w:bidi="ar-SA"/>
        </w:rPr>
        <w:t>-</w:t>
      </w:r>
      <w:r w:rsidR="00BE2F20">
        <w:rPr>
          <w:rFonts w:ascii="Arial" w:hAnsi="Arial" w:cs="Arial"/>
          <w:lang w:val="af-ZA" w:eastAsia="en-US" w:bidi="ar-SA"/>
        </w:rPr>
        <w:t>ԹՀ</w:t>
      </w:r>
      <w:r w:rsidR="00BE2F20">
        <w:rPr>
          <w:rFonts w:ascii="GHEA Grapalat" w:hAnsi="GHEA Grapalat" w:cs="Sylfaen"/>
          <w:lang w:val="af-ZA" w:eastAsia="en-US" w:bidi="ar-SA"/>
        </w:rPr>
        <w:t>-</w:t>
      </w:r>
      <w:r w:rsidR="00BE2F20">
        <w:rPr>
          <w:rFonts w:ascii="Arial" w:hAnsi="Arial" w:cs="Arial"/>
          <w:lang w:val="af-ZA" w:eastAsia="en-US" w:bidi="ar-SA"/>
        </w:rPr>
        <w:t>ԳՀԱՊՁԲ</w:t>
      </w:r>
      <w:r w:rsidR="00BE2F20">
        <w:rPr>
          <w:rFonts w:ascii="GHEA Grapalat" w:hAnsi="GHEA Grapalat" w:cs="Sylfaen"/>
          <w:lang w:val="af-ZA" w:eastAsia="en-US" w:bidi="ar-SA"/>
        </w:rPr>
        <w:t>-24/10</w:t>
      </w:r>
      <w:r w:rsidRPr="00CF523D">
        <w:rPr>
          <w:rFonts w:ascii="GHEA Grapalat" w:hAnsi="GHEA Grapalat"/>
          <w:color w:val="000000" w:themeColor="text1"/>
        </w:rPr>
        <w:t>и</w:t>
      </w:r>
      <w:r w:rsidR="00CF523D">
        <w:rPr>
          <w:rFonts w:ascii="GHEA Grapalat" w:hAnsi="GHEA Grapalat"/>
          <w:sz w:val="20"/>
          <w:u w:val="single"/>
        </w:rPr>
        <w:t>__________________________</w:t>
      </w:r>
    </w:p>
    <w:p w:rsidR="00253CB5" w:rsidRPr="00CF523D" w:rsidRDefault="00253CB5" w:rsidP="00253CB5">
      <w:pPr>
        <w:tabs>
          <w:tab w:val="left" w:pos="6450"/>
        </w:tabs>
        <w:rPr>
          <w:rFonts w:ascii="GHEA Grapalat" w:hAnsi="GHEA Grapalat"/>
          <w:sz w:val="16"/>
        </w:rPr>
      </w:pPr>
      <w:r w:rsidRPr="00CF523D">
        <w:rPr>
          <w:rFonts w:ascii="GHEA Grapalat" w:hAnsi="GHEA Grapalat"/>
          <w:sz w:val="16"/>
        </w:rPr>
        <w:t>наименование участника</w:t>
      </w:r>
    </w:p>
    <w:p w:rsidR="006B3E56" w:rsidRPr="005001E7" w:rsidRDefault="00253CB5" w:rsidP="005001E7">
      <w:pPr>
        <w:widowControl w:val="0"/>
        <w:spacing w:after="160"/>
        <w:jc w:val="both"/>
        <w:rPr>
          <w:rFonts w:ascii="GHEA Grapalat" w:hAnsi="GHEA Grapalat" w:cs="Arial"/>
        </w:rPr>
      </w:pPr>
      <w:r w:rsidRPr="005001E7">
        <w:rPr>
          <w:rFonts w:ascii="GHEA Grapalat" w:hAnsi="GHEA Grapalat"/>
          <w:color w:val="000000" w:themeColor="text1"/>
        </w:rPr>
        <w:lastRenderedPageBreak/>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5001E7">
        <w:rPr>
          <w:rFonts w:ascii="GHEA Grapalat" w:hAnsi="GHEA Grapalat"/>
        </w:rPr>
        <w:t>,</w:t>
      </w:r>
      <w:r w:rsidR="00E06010" w:rsidRPr="005001E7">
        <w:rPr>
          <w:rFonts w:ascii="GHEA Grapalat" w:hAnsi="GHEA Grapalat"/>
          <w:vertAlign w:val="superscript"/>
        </w:rPr>
        <w:t>18</w:t>
      </w:r>
    </w:p>
    <w:p w:rsidR="006B3E56" w:rsidRPr="00D95709" w:rsidRDefault="00D95709" w:rsidP="00D95709">
      <w:pPr>
        <w:widowControl w:val="0"/>
        <w:tabs>
          <w:tab w:val="left" w:pos="567"/>
        </w:tabs>
        <w:spacing w:after="160"/>
        <w:ind w:left="568"/>
        <w:jc w:val="both"/>
        <w:rPr>
          <w:rFonts w:ascii="GHEA Grapalat" w:hAnsi="GHEA Grapalat" w:cs="Arial"/>
        </w:rPr>
      </w:pPr>
      <w:r>
        <w:rPr>
          <w:rFonts w:ascii="GHEA Grapalat" w:hAnsi="GHEA Grapalat"/>
        </w:rPr>
        <w:t xml:space="preserve">2) </w:t>
      </w:r>
      <w:r w:rsidR="006B3E56" w:rsidRPr="00D95709">
        <w:rPr>
          <w:rFonts w:ascii="GHEA Grapalat" w:hAnsi="GHEA Grapalat"/>
        </w:rPr>
        <w:t xml:space="preserve">в рамках участия в </w:t>
      </w:r>
      <w:r w:rsidR="00305944" w:rsidRPr="00D95709">
        <w:rPr>
          <w:rFonts w:ascii="GHEA Grapalat" w:hAnsi="GHEA Grapalat"/>
        </w:rPr>
        <w:t xml:space="preserve">открытом конкурсе </w:t>
      </w:r>
      <w:r w:rsidR="006B3E56" w:rsidRPr="00D95709">
        <w:rPr>
          <w:rFonts w:ascii="GHEA Grapalat" w:hAnsi="GHEA Grapalat"/>
        </w:rPr>
        <w:t>под кодом "--- BMAPDzB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69510E" w:rsidRPr="00326396">
        <w:rPr>
          <w:rFonts w:ascii="GHEA Grapalat" w:hAnsi="GHEA Grapalat"/>
          <w:lang w:val="hy-AM"/>
        </w:rPr>
        <w:t>недобросовестн</w:t>
      </w:r>
      <w:r w:rsidR="0069510E">
        <w:rPr>
          <w:rFonts w:ascii="GHEA Grapalat" w:hAnsi="GHEA Grapalat"/>
        </w:rPr>
        <w:t>ой</w:t>
      </w:r>
      <w:r w:rsidR="0069510E" w:rsidRPr="00326396">
        <w:rPr>
          <w:rFonts w:ascii="GHEA Grapalat" w:hAnsi="GHEA Grapalat"/>
          <w:lang w:val="hy-AM"/>
        </w:rPr>
        <w:t xml:space="preserve"> конкуренци</w:t>
      </w:r>
      <w:r w:rsidR="0069510E">
        <w:rPr>
          <w:rFonts w:ascii="GHEA Grapalat" w:hAnsi="GHEA Grapalat"/>
        </w:rPr>
        <w:t>и,</w:t>
      </w:r>
      <w:r>
        <w:rPr>
          <w:rFonts w:ascii="GHEA Grapalat" w:hAnsi="GHEA Grapalat"/>
        </w:rPr>
        <w:t>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 xml:space="preserve">участия </w:t>
      </w:r>
      <w:r w:rsidRPr="00981E66">
        <w:rPr>
          <w:rFonts w:ascii="GHEA Grapalat" w:hAnsi="GHEA Grapalat"/>
          <w:i w:val="0"/>
          <w:sz w:val="24"/>
        </w:rPr>
        <w:t>взаимосвязанных</w:t>
      </w:r>
      <w:r w:rsidRPr="00091800">
        <w:rPr>
          <w:rFonts w:ascii="GHEA Grapalat" w:hAnsi="GHEA Grapalat"/>
          <w:i w:val="0"/>
          <w:sz w:val="24"/>
        </w:rPr>
        <w:t xml:space="preserve"> с ________________</w:t>
      </w:r>
      <w:r>
        <w:rPr>
          <w:rFonts w:ascii="GHEA Grapalat" w:hAnsi="GHEA Grapalat"/>
          <w:i w:val="0"/>
          <w:sz w:val="24"/>
        </w:rPr>
        <w:t xml:space="preserve">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Pr="005B2CAF"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9427D7" w:rsidRPr="005B2CAF">
        <w:rPr>
          <w:rFonts w:ascii="GHEA Grapalat" w:hAnsi="GHEA Grapalat"/>
        </w:rPr>
        <w:t>.</w:t>
      </w:r>
    </w:p>
    <w:p w:rsidR="009427D7" w:rsidRDefault="009427D7" w:rsidP="00B46D58">
      <w:pPr>
        <w:widowControl w:val="0"/>
        <w:spacing w:after="160"/>
        <w:jc w:val="both"/>
        <w:rPr>
          <w:rFonts w:ascii="GHEA Grapalat" w:hAnsi="GHEA Grapalat"/>
        </w:rPr>
      </w:pPr>
      <w:r>
        <w:rPr>
          <w:rFonts w:ascii="GHEA Grapalat" w:hAnsi="GHEA Grapalat"/>
        </w:rPr>
        <w:t>Ниже</w:t>
      </w:r>
      <w:r w:rsidR="009529AF">
        <w:rPr>
          <w:rFonts w:ascii="GHEA Grapalat" w:hAnsi="GHEA Grapalat"/>
        </w:rPr>
        <w:t xml:space="preserve">  --------------------------------------------</w:t>
      </w:r>
      <w:r w:rsidR="001C00E4">
        <w:rPr>
          <w:rFonts w:ascii="GHEA Grapalat" w:hAnsi="GHEA Grapalat"/>
        </w:rPr>
        <w:t>--------------</w:t>
      </w:r>
      <w:r w:rsidR="00C42800">
        <w:rPr>
          <w:rFonts w:ascii="GHEA Grapalat" w:hAnsi="GHEA Grapalat"/>
        </w:rPr>
        <w:t>представляет</w:t>
      </w:r>
      <w:r w:rsidR="001C00E4" w:rsidRPr="006B2B1A">
        <w:rPr>
          <w:rFonts w:ascii="GHEA Grapalat" w:hAnsi="GHEA Grapalat"/>
        </w:rPr>
        <w:t>ссылк</w:t>
      </w:r>
      <w:r w:rsidR="001C00E4">
        <w:rPr>
          <w:rFonts w:ascii="GHEA Grapalat" w:hAnsi="GHEA Grapalat"/>
        </w:rPr>
        <w:t>у</w:t>
      </w:r>
      <w:r w:rsidR="001C00E4" w:rsidRPr="006B2B1A">
        <w:rPr>
          <w:rFonts w:ascii="GHEA Grapalat" w:hAnsi="GHEA Grapalat"/>
        </w:rPr>
        <w:t xml:space="preserve"> на сайт</w:t>
      </w:r>
      <w:r w:rsidR="001C00E4">
        <w:rPr>
          <w:rFonts w:ascii="GHEA Grapalat" w:hAnsi="GHEA Grapalat"/>
        </w:rPr>
        <w:t>,</w:t>
      </w:r>
    </w:p>
    <w:p w:rsidR="009529AF" w:rsidRDefault="009529AF" w:rsidP="001C00E4">
      <w:pPr>
        <w:widowControl w:val="0"/>
        <w:spacing w:after="160"/>
        <w:ind w:left="2268"/>
        <w:jc w:val="both"/>
        <w:rPr>
          <w:rFonts w:ascii="GHEA Grapalat" w:hAnsi="GHEA Grapalat"/>
        </w:rPr>
      </w:pPr>
      <w:r>
        <w:rPr>
          <w:rFonts w:ascii="GHEA Grapalat" w:hAnsi="GHEA Grapalat"/>
          <w:vertAlign w:val="superscript"/>
        </w:rPr>
        <w:t>наименование участника</w:t>
      </w:r>
    </w:p>
    <w:p w:rsidR="00D32B4F" w:rsidRDefault="005B2CAF" w:rsidP="00D32B4F">
      <w:pPr>
        <w:jc w:val="both"/>
        <w:rPr>
          <w:rFonts w:ascii="GHEA Grapalat" w:hAnsi="GHEA Grapalat"/>
          <w:sz w:val="32"/>
          <w:szCs w:val="32"/>
        </w:rPr>
      </w:pPr>
      <w:r w:rsidRPr="006B2B1A">
        <w:rPr>
          <w:rFonts w:ascii="GHEA Grapalat" w:hAnsi="GHEA Grapalat"/>
        </w:rPr>
        <w:t>содержащий информацию о реальных бенефициарах</w:t>
      </w:r>
      <w:r w:rsidR="006B2B1A" w:rsidRPr="006B2B1A">
        <w:rPr>
          <w:rFonts w:ascii="GHEA Grapalat" w:hAnsi="GHEA Grapalat"/>
        </w:rPr>
        <w:t>------</w:t>
      </w:r>
      <w:r w:rsidR="00637F8D">
        <w:rPr>
          <w:rFonts w:ascii="GHEA Grapalat" w:hAnsi="GHEA Grapalat"/>
        </w:rPr>
        <w:t>---------------</w:t>
      </w:r>
      <w:r w:rsidR="006B2B1A" w:rsidRPr="006B2B1A">
        <w:rPr>
          <w:rFonts w:ascii="GHEA Grapalat" w:hAnsi="GHEA Grapalat"/>
        </w:rPr>
        <w:t>--------------</w:t>
      </w:r>
      <w:r w:rsidR="006B3E56" w:rsidRPr="005B2CAF">
        <w:rPr>
          <w:rStyle w:val="af6"/>
          <w:rFonts w:ascii="GHEA Grapalat" w:hAnsi="GHEA Grapalat"/>
          <w:sz w:val="32"/>
          <w:szCs w:val="32"/>
        </w:rPr>
        <w:footnoteReference w:customMarkFollows="1" w:id="15"/>
        <w:t>**</w:t>
      </w:r>
      <w:r w:rsidR="00D32B4F">
        <w:rPr>
          <w:rFonts w:ascii="GHEA Grapalat" w:hAnsi="GHEA Grapalat"/>
          <w:sz w:val="32"/>
          <w:szCs w:val="32"/>
        </w:rPr>
        <w:t>.</w:t>
      </w:r>
    </w:p>
    <w:p w:rsidR="00D32B4F" w:rsidRDefault="00D32B4F" w:rsidP="00D32B4F">
      <w:pPr>
        <w:jc w:val="both"/>
        <w:rPr>
          <w:rFonts w:ascii="GHEA Grapalat" w:hAnsi="GHEA Grapalat"/>
        </w:rPr>
      </w:pPr>
      <w:r>
        <w:rPr>
          <w:rFonts w:ascii="GHEA Grapalat" w:hAnsi="GHEA Grapalat"/>
        </w:rPr>
        <w:t xml:space="preserve">Прилагается  полное описание предлагаемого   ----------------------------     товара, </w:t>
      </w:r>
    </w:p>
    <w:p w:rsidR="00D32B4F" w:rsidRDefault="00D32B4F" w:rsidP="00D32B4F">
      <w:pPr>
        <w:jc w:val="both"/>
        <w:rPr>
          <w:rFonts w:ascii="GHEA Grapalat" w:hAnsi="GHEA Grapalat"/>
        </w:rPr>
      </w:pPr>
      <w:r>
        <w:rPr>
          <w:rFonts w:ascii="GHEA Grapalat" w:hAnsi="GHEA Grapalat"/>
          <w:sz w:val="16"/>
        </w:rPr>
        <w:t xml:space="preserve">                                                                                                             наименование участника</w:t>
      </w:r>
    </w:p>
    <w:p w:rsidR="00D32B4F" w:rsidRDefault="00D32B4F" w:rsidP="00D32B4F">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p>
    <w:p w:rsidR="00D32B4F" w:rsidRDefault="00D32B4F" w:rsidP="00D32B4F">
      <w:pPr>
        <w:tabs>
          <w:tab w:val="left" w:pos="7371"/>
        </w:tabs>
        <w:spacing w:after="160"/>
        <w:ind w:left="3544" w:firstLine="3"/>
        <w:jc w:val="both"/>
        <w:rPr>
          <w:rFonts w:ascii="GHEA Grapalat" w:hAnsi="GHEA Grapalat"/>
          <w:sz w:val="16"/>
          <w:lang w:val="hy-AM"/>
        </w:rPr>
      </w:pPr>
    </w:p>
    <w:p w:rsidR="00D32B4F" w:rsidRPr="000811C1" w:rsidRDefault="00D32B4F" w:rsidP="00D32B4F">
      <w:pPr>
        <w:tabs>
          <w:tab w:val="left" w:pos="7371"/>
        </w:tabs>
        <w:spacing w:after="160"/>
        <w:ind w:left="3544" w:firstLine="3"/>
        <w:jc w:val="both"/>
        <w:rPr>
          <w:rFonts w:ascii="GHEA Grapalat" w:hAnsi="GHEA Grapalat"/>
          <w:sz w:val="16"/>
          <w:lang w:val="hy-AM"/>
        </w:rPr>
      </w:pPr>
    </w:p>
    <w:p w:rsidR="00D32B4F" w:rsidRPr="00D3436F" w:rsidRDefault="00D32B4F" w:rsidP="00D32B4F">
      <w:pPr>
        <w:tabs>
          <w:tab w:val="left" w:pos="7371"/>
        </w:tabs>
        <w:spacing w:after="160"/>
        <w:ind w:left="3544" w:firstLine="3"/>
        <w:jc w:val="both"/>
        <w:rPr>
          <w:rFonts w:ascii="GHEA Grapalat" w:hAnsi="GHEA Grapalat"/>
          <w:sz w:val="16"/>
        </w:rPr>
      </w:pPr>
    </w:p>
    <w:p w:rsidR="00D32B4F" w:rsidRPr="00770B03" w:rsidRDefault="00D32B4F" w:rsidP="00D32B4F">
      <w:pPr>
        <w:tabs>
          <w:tab w:val="left" w:pos="7371"/>
        </w:tabs>
        <w:spacing w:after="160"/>
        <w:ind w:left="3544" w:firstLine="3"/>
        <w:jc w:val="both"/>
        <w:rPr>
          <w:rFonts w:ascii="GHEA Grapalat" w:hAnsi="GHEA Grapalat"/>
          <w:sz w:val="16"/>
        </w:rPr>
      </w:pPr>
    </w:p>
    <w:p w:rsidR="00D32B4F" w:rsidRPr="000C1746" w:rsidRDefault="00D32B4F" w:rsidP="00D32B4F">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32B4F" w:rsidRPr="000C1746" w:rsidRDefault="00D32B4F" w:rsidP="00D32B4F">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32B4F" w:rsidRPr="000C1746" w:rsidRDefault="00D32B4F" w:rsidP="00D32B4F">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D32B4F" w:rsidRDefault="00D32B4F" w:rsidP="005B2CAF">
      <w:pPr>
        <w:widowControl w:val="0"/>
        <w:spacing w:after="160"/>
        <w:jc w:val="both"/>
        <w:rPr>
          <w:rFonts w:ascii="GHEA Grapalat" w:hAnsi="GHEA Grapalat"/>
          <w:sz w:val="32"/>
          <w:szCs w:val="32"/>
        </w:rPr>
      </w:pPr>
    </w:p>
    <w:p w:rsidR="00D32B4F" w:rsidRDefault="00D32B4F" w:rsidP="005B2CAF">
      <w:pPr>
        <w:widowControl w:val="0"/>
        <w:spacing w:after="160"/>
        <w:jc w:val="both"/>
        <w:rPr>
          <w:rFonts w:ascii="GHEA Grapalat" w:hAnsi="GHEA Grapalat"/>
          <w:sz w:val="32"/>
          <w:szCs w:val="32"/>
        </w:rPr>
      </w:pPr>
    </w:p>
    <w:p w:rsidR="00D32B4F" w:rsidRDefault="00D32B4F" w:rsidP="005B2CAF">
      <w:pPr>
        <w:widowControl w:val="0"/>
        <w:spacing w:after="160"/>
        <w:jc w:val="both"/>
        <w:rPr>
          <w:rFonts w:ascii="GHEA Grapalat" w:hAnsi="GHEA Grapalat"/>
          <w:sz w:val="32"/>
          <w:szCs w:val="32"/>
        </w:rPr>
      </w:pPr>
    </w:p>
    <w:p w:rsidR="006B3E56" w:rsidRPr="005B2CAF" w:rsidRDefault="006B3E56" w:rsidP="005B2CAF">
      <w:pPr>
        <w:widowControl w:val="0"/>
        <w:spacing w:after="160"/>
        <w:jc w:val="both"/>
        <w:rPr>
          <w:rFonts w:ascii="GHEA Grapalat" w:hAnsi="GHEA Grapalat" w:cs="Sylfaen"/>
        </w:rPr>
      </w:pPr>
    </w:p>
    <w:p w:rsidR="00110534" w:rsidRDefault="00923711" w:rsidP="002140C0">
      <w:pPr>
        <w:rPr>
          <w:rFonts w:ascii="GHEA Grapalat" w:hAnsi="GHEA Grapalat"/>
        </w:rPr>
      </w:pPr>
      <w:r>
        <w:rPr>
          <w:rFonts w:ascii="GHEA Grapalat" w:hAnsi="GHEA Grapalat"/>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F53DC">
      <w:pPr>
        <w:pStyle w:val="31"/>
        <w:widowControl w:val="0"/>
        <w:spacing w:after="160" w:line="240" w:lineRule="auto"/>
        <w:jc w:val="right"/>
        <w:rPr>
          <w:rFonts w:ascii="GHEA Grapalat" w:hAnsi="GHEA Grapalat"/>
          <w:b/>
        </w:rPr>
      </w:pPr>
      <w:r w:rsidRPr="001439BD">
        <w:rPr>
          <w:rFonts w:ascii="GHEA Grapalat" w:hAnsi="GHEA Grapalat"/>
          <w:b/>
          <w:sz w:val="24"/>
          <w:szCs w:val="24"/>
        </w:rPr>
        <w:t xml:space="preserve">к Приглашению на </w:t>
      </w:r>
      <w:r w:rsidR="00DF53DC" w:rsidRPr="00DF53DC">
        <w:rPr>
          <w:rFonts w:ascii="GHEA Grapalat" w:hAnsi="GHEA Grapalat"/>
          <w:sz w:val="24"/>
          <w:szCs w:val="24"/>
        </w:rPr>
        <w:t>Решением Оценочной</w:t>
      </w:r>
      <w:r w:rsidR="00DF53DC" w:rsidRPr="00BF4E90">
        <w:rPr>
          <w:rFonts w:ascii="GHEA Grapalat" w:hAnsi="GHEA Grapalat" w:cs="Arial"/>
          <w:b/>
          <w:sz w:val="24"/>
          <w:szCs w:val="24"/>
        </w:rPr>
        <w:br/>
      </w:r>
      <w:r w:rsidRPr="009044F1">
        <w:rPr>
          <w:rFonts w:ascii="GHEA Grapalat" w:hAnsi="GHEA Grapalat"/>
          <w:b/>
          <w:sz w:val="24"/>
          <w:szCs w:val="24"/>
        </w:rPr>
        <w:t xml:space="preserve">под кодом </w:t>
      </w:r>
      <w:r w:rsidR="00BE2F20">
        <w:rPr>
          <w:rFonts w:ascii="Arial" w:hAnsi="Arial" w:cs="Arial"/>
          <w:b/>
          <w:sz w:val="24"/>
          <w:szCs w:val="24"/>
        </w:rPr>
        <w:t>ԼՄ-ԹՀ-ԳՀԱՊՁԲ-24/10</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BE2F20">
        <w:rPr>
          <w:rFonts w:ascii="Arial" w:hAnsi="Arial" w:cs="Arial"/>
          <w:i/>
          <w:sz w:val="20"/>
          <w:szCs w:val="20"/>
          <w:u w:val="single"/>
          <w:lang w:val="af-ZA" w:eastAsia="en-US" w:bidi="ar-SA"/>
        </w:rPr>
        <w:t>ԼՄ</w:t>
      </w:r>
      <w:r w:rsidR="00BE2F20">
        <w:rPr>
          <w:rFonts w:ascii="GHEA Grapalat" w:hAnsi="GHEA Grapalat" w:cs="Sylfaen"/>
          <w:i/>
          <w:sz w:val="20"/>
          <w:szCs w:val="20"/>
          <w:u w:val="single"/>
          <w:lang w:val="af-ZA" w:eastAsia="en-US" w:bidi="ar-SA"/>
        </w:rPr>
        <w:t>-</w:t>
      </w:r>
      <w:r w:rsidR="00BE2F20">
        <w:rPr>
          <w:rFonts w:ascii="Arial" w:hAnsi="Arial" w:cs="Arial"/>
          <w:i/>
          <w:sz w:val="20"/>
          <w:szCs w:val="20"/>
          <w:u w:val="single"/>
          <w:lang w:val="af-ZA" w:eastAsia="en-US" w:bidi="ar-SA"/>
        </w:rPr>
        <w:t>ԹՀ</w:t>
      </w:r>
      <w:r w:rsidR="00BE2F20">
        <w:rPr>
          <w:rFonts w:ascii="GHEA Grapalat" w:hAnsi="GHEA Grapalat" w:cs="Sylfaen"/>
          <w:i/>
          <w:sz w:val="20"/>
          <w:szCs w:val="20"/>
          <w:u w:val="single"/>
          <w:lang w:val="af-ZA" w:eastAsia="en-US" w:bidi="ar-SA"/>
        </w:rPr>
        <w:t>-</w:t>
      </w:r>
      <w:r w:rsidR="00BE2F20">
        <w:rPr>
          <w:rFonts w:ascii="Arial" w:hAnsi="Arial" w:cs="Arial"/>
          <w:i/>
          <w:sz w:val="20"/>
          <w:szCs w:val="20"/>
          <w:u w:val="single"/>
          <w:lang w:val="af-ZA" w:eastAsia="en-US" w:bidi="ar-SA"/>
        </w:rPr>
        <w:t>ԳՀԱՊՁԲ</w:t>
      </w:r>
      <w:r w:rsidR="00BE2F20">
        <w:rPr>
          <w:rFonts w:ascii="GHEA Grapalat" w:hAnsi="GHEA Grapalat" w:cs="Sylfaen"/>
          <w:i/>
          <w:sz w:val="20"/>
          <w:szCs w:val="20"/>
          <w:u w:val="single"/>
          <w:lang w:val="af-ZA" w:eastAsia="en-US" w:bidi="ar-SA"/>
        </w:rPr>
        <w:t>-24/10</w:t>
      </w:r>
      <w:r w:rsidRPr="009044F1">
        <w:rPr>
          <w:rFonts w:ascii="GHEA Grapalat" w:hAnsi="GHEA Grapalat"/>
        </w:rPr>
        <w:t xml:space="preserve">ниже по лотам представляетполное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212755" w:rsidP="00FF3F2A">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C5704F" w:rsidRDefault="00C5704F" w:rsidP="00AB4125">
      <w:pPr>
        <w:rPr>
          <w:rFonts w:ascii="GHEA Grapalat" w:hAnsi="GHEA Grapalat"/>
          <w:b/>
        </w:rPr>
      </w:pPr>
    </w:p>
    <w:p w:rsidR="00C5704F" w:rsidRDefault="00C5704F" w:rsidP="00F76A4A">
      <w:pPr>
        <w:jc w:val="right"/>
        <w:rPr>
          <w:rFonts w:ascii="GHEA Grapalat" w:hAnsi="GHEA Grapalat"/>
          <w:b/>
        </w:rPr>
      </w:pPr>
      <w:r>
        <w:rPr>
          <w:rFonts w:ascii="GHEA Grapalat" w:hAnsi="GHEA Grapalat"/>
          <w:b/>
        </w:rPr>
        <w:t xml:space="preserve">Приложение 1.3** </w:t>
      </w:r>
    </w:p>
    <w:p w:rsidR="00C5704F" w:rsidRPr="00FA6464" w:rsidRDefault="00C5704F" w:rsidP="00F76A4A">
      <w:pPr>
        <w:jc w:val="right"/>
        <w:rPr>
          <w:rFonts w:ascii="GHEA Grapalat" w:hAnsi="GHEA Grapalat"/>
          <w:b/>
        </w:rPr>
      </w:pPr>
      <w:r w:rsidRPr="001439BD">
        <w:rPr>
          <w:rFonts w:ascii="GHEA Grapalat" w:hAnsi="GHEA Grapalat"/>
          <w:b/>
        </w:rPr>
        <w:t>к Приглашению на открытый конкурс</w:t>
      </w:r>
    </w:p>
    <w:p w:rsidR="00B85B13" w:rsidRPr="009044F1" w:rsidRDefault="00C5704F" w:rsidP="00F05F10">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BE2F20">
        <w:rPr>
          <w:rFonts w:ascii="Arial" w:hAnsi="Arial" w:cs="Arial"/>
          <w:b/>
          <w:sz w:val="24"/>
          <w:szCs w:val="24"/>
        </w:rPr>
        <w:t>ԼՄ-ԹՀ-ԳՀԱՊՁԲ-24/10</w:t>
      </w:r>
    </w:p>
    <w:p w:rsidR="00091800" w:rsidRDefault="00091800" w:rsidP="00091800">
      <w:pPr>
        <w:ind w:left="360" w:hanging="360"/>
        <w:jc w:val="center"/>
        <w:rPr>
          <w:rFonts w:ascii="GHEA Grapalat" w:hAnsi="GHEA Grapalat"/>
          <w:b/>
        </w:rPr>
      </w:pPr>
      <w:r>
        <w:rPr>
          <w:rFonts w:ascii="GHEA Grapalat" w:hAnsi="GHEA Grapalat"/>
          <w:b/>
        </w:rPr>
        <w:t>ФОРМА</w:t>
      </w:r>
    </w:p>
    <w:p w:rsidR="00091800" w:rsidRPr="00C76978" w:rsidRDefault="00091800" w:rsidP="0009180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091800" w:rsidRPr="00ED3A13" w:rsidRDefault="00091800" w:rsidP="00091800">
      <w:pPr>
        <w:ind w:left="360" w:hanging="360"/>
        <w:jc w:val="center"/>
        <w:rPr>
          <w:rFonts w:ascii="GHEA Grapalat" w:eastAsia="GHEA Grapalat" w:hAnsi="GHEA Grapalat" w:cs="GHEA Grapalat"/>
          <w:b/>
        </w:rPr>
      </w:pPr>
    </w:p>
    <w:p w:rsidR="00091800" w:rsidRPr="00FD1EE4" w:rsidRDefault="00091800" w:rsidP="0009180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Государстворегистрации</w:t>
            </w:r>
          </w:p>
        </w:tc>
        <w:tc>
          <w:tcPr>
            <w:tcW w:w="6180" w:type="dxa"/>
            <w:vAlign w:val="center"/>
          </w:tcPr>
          <w:p w:rsidR="00091800" w:rsidRPr="00FD1EE4" w:rsidRDefault="00091800" w:rsidP="003E2276">
            <w:pPr>
              <w:spacing w:before="240" w:after="240"/>
              <w:ind w:left="993" w:hanging="851"/>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ind w:left="993" w:hanging="851"/>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487"/>
        </w:trPr>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lastRenderedPageBreak/>
              <w:t>Подпись лица, представляющего 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rPr>
          <w:rFonts w:ascii="GHEA Grapalat" w:eastAsia="GHEA Grapalat" w:hAnsi="GHEA Grapalat" w:cs="GHEA Grapalat"/>
        </w:rPr>
      </w:pPr>
    </w:p>
    <w:p w:rsidR="00091800" w:rsidRPr="00FD1EE4" w:rsidRDefault="00091800" w:rsidP="00091800">
      <w:pPr>
        <w:rPr>
          <w:rFonts w:ascii="GHEA Grapalat" w:eastAsia="GHEA Grapalat" w:hAnsi="GHEA Grapalat" w:cs="GHEA Grapalat"/>
        </w:rPr>
      </w:pPr>
      <w:r w:rsidRPr="00FD1EE4">
        <w:rPr>
          <w:rFonts w:ascii="GHEA Grapalat" w:hAnsi="GHEA Grapalat"/>
        </w:rPr>
        <w:br w:type="page"/>
      </w:r>
    </w:p>
    <w:p w:rsidR="00091800" w:rsidRPr="009A52BE" w:rsidRDefault="00091800" w:rsidP="0009180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091800" w:rsidRPr="004E2F96"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361"/>
        </w:trPr>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574FF7"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091800" w:rsidRPr="00FD1EE4" w:rsidRDefault="0023422B" w:rsidP="003E2276">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091800">
                  <w:rPr>
                    <w:rFonts w:ascii="MS Gothic" w:eastAsia="MS Gothic" w:hAnsi="MS Gothic" w:cs="GHEA Grapalat" w:hint="eastAsia"/>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23422B" w:rsidP="003E2276">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091800">
                  <w:rPr>
                    <w:rFonts w:ascii="MS Gothic" w:eastAsia="MS Gothic" w:hAnsi="MS Gothic" w:cs="GHEA Grapalat" w:hint="eastAsia"/>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091800" w:rsidRPr="00CB7DFD"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1800" w:rsidRPr="00FD1EE4" w:rsidRDefault="0023422B" w:rsidP="003E2276">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23422B" w:rsidP="003E2276">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B047A2"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1800" w:rsidRPr="00FD1EE4" w:rsidRDefault="0023422B" w:rsidP="003E2276">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23422B" w:rsidP="003E2276">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rPr>
          <w:rFonts w:ascii="GHEA Grapalat" w:eastAsia="GHEA Grapalat" w:hAnsi="GHEA Grapalat" w:cs="GHEA Grapalat"/>
          <w:b/>
        </w:rPr>
      </w:pPr>
      <w:r w:rsidRPr="00FD1EE4">
        <w:rPr>
          <w:rFonts w:ascii="GHEA Grapalat" w:hAnsi="GHEA Grapalat"/>
        </w:rPr>
        <w:br w:type="page"/>
      </w:r>
    </w:p>
    <w:p w:rsidR="00091800" w:rsidRPr="00FD1EE4"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FE717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 xml:space="preserve">НЗОУ или </w:t>
            </w:r>
            <w:r w:rsidR="00FE717D" w:rsidRPr="00070CB7">
              <w:rPr>
                <w:rFonts w:ascii="GHEA Grapalat" w:eastAsia="GHEA Grapalat" w:hAnsi="GHEA Grapalat" w:cs="GHEA Grapalat"/>
                <w:color w:val="000000"/>
              </w:rPr>
              <w:t>эквивалентный</w:t>
            </w:r>
            <w:r w:rsidRPr="00070CB7">
              <w:rPr>
                <w:rFonts w:ascii="GHEA Grapalat" w:eastAsia="GHEA Grapalat" w:hAnsi="GHEA Grapalat" w:cs="GHEA Grapalat"/>
                <w:color w:val="000000"/>
              </w:rPr>
              <w:t xml:space="preserve"> номер</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Государство</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8C665F"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FD1EE4" w:rsidTr="003E2276">
        <w:trPr>
          <w:trHeight w:val="924"/>
        </w:trPr>
        <w:tc>
          <w:tcPr>
            <w:tcW w:w="9016" w:type="dxa"/>
            <w:gridSpan w:val="2"/>
            <w:vAlign w:val="center"/>
          </w:tcPr>
          <w:p w:rsidR="00091800" w:rsidRPr="00FD1EE4" w:rsidRDefault="0023422B"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B34CB6">
              <w:rPr>
                <w:rFonts w:ascii="GHEA Grapalat" w:eastAsia="GHEA Grapalat" w:hAnsi="GHEA Grapalat" w:cs="GHEA Grapalat"/>
                <w:lang w:val="hy-AM"/>
              </w:rPr>
              <w:t>а</w:t>
            </w:r>
            <w:r w:rsidR="00091800">
              <w:rPr>
                <w:rFonts w:ascii="GHEA Grapalat" w:eastAsia="GHEA Grapalat" w:hAnsi="GHEA Grapalat" w:cs="GHEA Grapalat"/>
              </w:rPr>
              <w:t>.</w:t>
            </w:r>
            <w:r w:rsidR="00091800" w:rsidRPr="00C76DD8">
              <w:rPr>
                <w:rFonts w:ascii="GHEA Grapalat" w:eastAsia="GHEA Grapalat" w:hAnsi="GHEA Grapalat" w:cs="GHEA Grapalat"/>
              </w:rPr>
              <w:t xml:space="preserve">прямо или косвенно владеет 20 и более процентами </w:t>
            </w:r>
            <w:r w:rsidR="00091800" w:rsidRPr="004B3E79">
              <w:rPr>
                <w:rFonts w:ascii="GHEA Grapalat" w:eastAsia="GHEA Grapalat" w:hAnsi="GHEA Grapalat" w:cs="GHEA Grapalat"/>
              </w:rPr>
              <w:t>дающих право голоса долей</w:t>
            </w:r>
            <w:r w:rsidR="0009180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91800" w:rsidRPr="00FD1EE4" w:rsidTr="003E2276">
        <w:trPr>
          <w:trHeight w:val="684"/>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4508" w:type="dxa"/>
            <w:shd w:val="clear" w:color="auto" w:fill="FFFFFF"/>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282"/>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091800" w:rsidRPr="006B364D" w:rsidRDefault="0023422B"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Прямое участие</w:t>
            </w:r>
          </w:p>
          <w:p w:rsidR="00091800" w:rsidRPr="00F10CBA" w:rsidRDefault="0023422B"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Косвенное участие</w:t>
            </w:r>
          </w:p>
        </w:tc>
      </w:tr>
      <w:tr w:rsidR="00091800" w:rsidRPr="00FD1EE4" w:rsidTr="003E2276">
        <w:tc>
          <w:tcPr>
            <w:tcW w:w="9016" w:type="dxa"/>
            <w:gridSpan w:val="2"/>
            <w:vAlign w:val="center"/>
          </w:tcPr>
          <w:p w:rsidR="00091800" w:rsidRPr="00FD1EE4" w:rsidRDefault="0023422B" w:rsidP="003E2276">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6F16E4">
              <w:rPr>
                <w:rFonts w:ascii="GHEA Grapalat" w:eastAsia="GHEA Grapalat" w:hAnsi="GHEA Grapalat" w:cs="GHEA Grapalat"/>
                <w:lang w:val="hy-AM"/>
              </w:rPr>
              <w:t>б</w:t>
            </w:r>
            <w:r w:rsidR="00091800" w:rsidRPr="006F16E4">
              <w:rPr>
                <w:rFonts w:eastAsia="Cambria Math"/>
              </w:rPr>
              <w:t>․</w:t>
            </w:r>
            <w:r w:rsidR="0009180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091800" w:rsidRPr="00FD1EE4" w:rsidTr="003E2276">
        <w:tc>
          <w:tcPr>
            <w:tcW w:w="9016" w:type="dxa"/>
            <w:gridSpan w:val="2"/>
            <w:vAlign w:val="center"/>
          </w:tcPr>
          <w:p w:rsidR="00091800" w:rsidRPr="00FD1EE4" w:rsidRDefault="0023422B"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801B2D">
              <w:rPr>
                <w:rFonts w:ascii="GHEA Grapalat" w:eastAsia="GHEA Grapalat" w:hAnsi="GHEA Grapalat" w:cs="GHEA Grapalat"/>
                <w:lang w:val="hy-AM"/>
              </w:rPr>
              <w:t>в</w:t>
            </w:r>
            <w:r w:rsidR="00091800">
              <w:rPr>
                <w:rFonts w:ascii="GHEA Grapalat" w:eastAsia="GHEA Grapalat" w:hAnsi="GHEA Grapalat" w:cs="GHEA Grapalat"/>
              </w:rPr>
              <w:t>.</w:t>
            </w:r>
            <w:r w:rsidR="0009180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091800" w:rsidRPr="00BA30D4">
              <w:rPr>
                <w:rFonts w:ascii="GHEA Grapalat" w:eastAsia="GHEA Grapalat" w:hAnsi="GHEA Grapalat" w:cs="GHEA Grapalat"/>
                <w:lang w:val="hy-AM"/>
              </w:rPr>
              <w:t>б</w:t>
            </w:r>
            <w:r w:rsidR="00091800" w:rsidRPr="00BA30D4">
              <w:rPr>
                <w:rFonts w:ascii="GHEA Grapalat" w:eastAsia="GHEA Grapalat" w:hAnsi="GHEA Grapalat" w:cs="GHEA Grapalat"/>
              </w:rPr>
              <w:t>"</w:t>
            </w:r>
          </w:p>
        </w:tc>
      </w:tr>
    </w:tbl>
    <w:p w:rsidR="00091800" w:rsidRPr="00A5193B"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FD1EE4" w:rsidTr="003E2276">
        <w:trPr>
          <w:trHeight w:val="924"/>
        </w:trPr>
        <w:tc>
          <w:tcPr>
            <w:tcW w:w="9016" w:type="dxa"/>
            <w:gridSpan w:val="2"/>
            <w:vAlign w:val="center"/>
          </w:tcPr>
          <w:p w:rsidR="00091800" w:rsidRPr="00FD1EE4" w:rsidRDefault="0023422B"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9C7B43">
              <w:rPr>
                <w:rFonts w:ascii="GHEA Grapalat" w:eastAsia="GHEA Grapalat" w:hAnsi="GHEA Grapalat" w:cs="GHEA Grapalat"/>
                <w:lang w:val="hy-AM"/>
              </w:rPr>
              <w:t>а</w:t>
            </w:r>
            <w:r w:rsidR="00091800" w:rsidRPr="00FD1EE4">
              <w:rPr>
                <w:rFonts w:eastAsia="Cambria Math"/>
              </w:rPr>
              <w:t>․</w:t>
            </w:r>
            <w:r w:rsidR="00091800" w:rsidRPr="00BC0F3A">
              <w:rPr>
                <w:rFonts w:ascii="GHEA Grapalat" w:eastAsia="GHEA Grapalat" w:hAnsi="GHEA Grapalat" w:cs="GHEA Grapalat"/>
              </w:rPr>
              <w:t xml:space="preserve">прямо или косвенно владеет 10 и более процентами </w:t>
            </w:r>
            <w:r w:rsidR="00091800" w:rsidRPr="004B3E79">
              <w:rPr>
                <w:rFonts w:ascii="GHEA Grapalat" w:eastAsia="GHEA Grapalat" w:hAnsi="GHEA Grapalat" w:cs="GHEA Grapalat"/>
              </w:rPr>
              <w:t>дающих право голоса долей</w:t>
            </w:r>
            <w:r w:rsidR="00091800" w:rsidRPr="00C76DD8">
              <w:rPr>
                <w:rFonts w:ascii="GHEA Grapalat" w:eastAsia="GHEA Grapalat" w:hAnsi="GHEA Grapalat" w:cs="GHEA Grapalat"/>
              </w:rPr>
              <w:t xml:space="preserve"> (акций, паев) </w:t>
            </w:r>
            <w:r w:rsidR="0009180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091800" w:rsidRPr="00FD1EE4" w:rsidTr="003E2276">
        <w:trPr>
          <w:trHeight w:val="684"/>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282"/>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Вид участия</w:t>
            </w:r>
          </w:p>
        </w:tc>
        <w:tc>
          <w:tcPr>
            <w:tcW w:w="4508" w:type="dxa"/>
            <w:vAlign w:val="center"/>
          </w:tcPr>
          <w:p w:rsidR="00091800" w:rsidRPr="00C843BA" w:rsidRDefault="0023422B"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Прямое участие</w:t>
            </w:r>
          </w:p>
          <w:p w:rsidR="00091800" w:rsidRPr="00C843BA" w:rsidRDefault="0023422B"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Косвенное участие</w:t>
            </w:r>
          </w:p>
        </w:tc>
      </w:tr>
      <w:tr w:rsidR="00091800" w:rsidRPr="00FD1EE4" w:rsidTr="003E2276">
        <w:tc>
          <w:tcPr>
            <w:tcW w:w="9016" w:type="dxa"/>
            <w:gridSpan w:val="2"/>
            <w:vAlign w:val="center"/>
          </w:tcPr>
          <w:p w:rsidR="00091800" w:rsidRPr="00FD1EE4" w:rsidRDefault="0023422B" w:rsidP="003E2276">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D654B4">
              <w:rPr>
                <w:rFonts w:ascii="GHEA Grapalat" w:eastAsia="GHEA Grapalat" w:hAnsi="GHEA Grapalat" w:cs="GHEA Grapalat"/>
                <w:lang w:val="hy-AM"/>
              </w:rPr>
              <w:t>б</w:t>
            </w:r>
            <w:r w:rsidR="00091800" w:rsidRPr="00D654B4">
              <w:rPr>
                <w:rFonts w:eastAsia="Cambria Math"/>
              </w:rPr>
              <w:t>․</w:t>
            </w:r>
            <w:r w:rsidR="00091800" w:rsidRPr="00D654B4">
              <w:rPr>
                <w:rFonts w:ascii="GHEA Grapalat" w:eastAsia="GHEA Grapalat" w:hAnsi="GHEA Grapalat" w:cs="GHEA Grapalat"/>
              </w:rPr>
              <w:t xml:space="preserve">имеет право назначать или </w:t>
            </w:r>
            <w:r w:rsidR="00091800" w:rsidRPr="00D654B4">
              <w:rPr>
                <w:rFonts w:ascii="GHEA Grapalat" w:eastAsia="GHEA Grapalat" w:hAnsi="GHEA Grapalat" w:cs="GHEA Grapalat"/>
                <w:lang w:eastAsia="hy-AM"/>
              </w:rPr>
              <w:t>освобождать</w:t>
            </w:r>
            <w:r w:rsidR="00091800" w:rsidRPr="00D654B4">
              <w:rPr>
                <w:rFonts w:ascii="GHEA Grapalat" w:eastAsia="GHEA Grapalat" w:hAnsi="GHEA Grapalat" w:cs="GHEA Grapalat"/>
              </w:rPr>
              <w:t xml:space="preserve"> большинство членов органов управления юридического лица</w:t>
            </w:r>
          </w:p>
        </w:tc>
      </w:tr>
      <w:tr w:rsidR="00091800" w:rsidRPr="00FD1EE4" w:rsidTr="003E2276">
        <w:tc>
          <w:tcPr>
            <w:tcW w:w="9016" w:type="dxa"/>
            <w:gridSpan w:val="2"/>
            <w:vAlign w:val="center"/>
          </w:tcPr>
          <w:p w:rsidR="00091800" w:rsidRPr="00FD1EE4" w:rsidRDefault="0023422B" w:rsidP="003E2276">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1104ED">
              <w:rPr>
                <w:rFonts w:ascii="GHEA Grapalat" w:eastAsia="GHEA Grapalat" w:hAnsi="GHEA Grapalat" w:cs="GHEA Grapalat"/>
                <w:lang w:val="hy-AM"/>
              </w:rPr>
              <w:t>в</w:t>
            </w:r>
            <w:r w:rsidR="00091800" w:rsidRPr="00FD1EE4">
              <w:rPr>
                <w:rFonts w:eastAsia="Cambria Math"/>
              </w:rPr>
              <w:t>․</w:t>
            </w:r>
            <w:r w:rsidR="0009180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91800" w:rsidRPr="00FD1EE4" w:rsidTr="003E2276">
        <w:tc>
          <w:tcPr>
            <w:tcW w:w="9016" w:type="dxa"/>
            <w:gridSpan w:val="2"/>
            <w:vAlign w:val="center"/>
          </w:tcPr>
          <w:p w:rsidR="00091800" w:rsidRPr="00FD1EE4" w:rsidRDefault="0023422B" w:rsidP="003E2276">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9839CB">
              <w:rPr>
                <w:rFonts w:ascii="GHEA Grapalat" w:eastAsia="GHEA Grapalat" w:hAnsi="GHEA Grapalat" w:cs="GHEA Grapalat"/>
                <w:lang w:val="hy-AM"/>
              </w:rPr>
              <w:t>г</w:t>
            </w:r>
            <w:r w:rsidR="00091800" w:rsidRPr="00FD1EE4">
              <w:rPr>
                <w:rFonts w:eastAsia="Cambria Math"/>
              </w:rPr>
              <w:t>․</w:t>
            </w:r>
            <w:r w:rsidR="00091800" w:rsidRPr="00F84F06">
              <w:rPr>
                <w:rFonts w:ascii="GHEA Grapalat" w:eastAsia="GHEA Grapalat" w:hAnsi="GHEA Grapalat" w:cs="GHEA Grapalat"/>
              </w:rPr>
              <w:t xml:space="preserve">осуществляет реальный (фактический) контроль за юридическим лицом </w:t>
            </w:r>
            <w:r w:rsidR="00091800">
              <w:rPr>
                <w:rFonts w:ascii="GHEA Grapalat" w:eastAsia="GHEA Grapalat" w:hAnsi="GHEA Grapalat" w:cs="GHEA Grapalat"/>
              </w:rPr>
              <w:t>иными</w:t>
            </w:r>
            <w:r w:rsidR="00091800" w:rsidRPr="00F84F06">
              <w:rPr>
                <w:rFonts w:ascii="GHEA Grapalat" w:eastAsia="GHEA Grapalat" w:hAnsi="GHEA Grapalat" w:cs="GHEA Grapalat"/>
              </w:rPr>
              <w:t xml:space="preserve"> средствами</w:t>
            </w:r>
          </w:p>
        </w:tc>
      </w:tr>
      <w:tr w:rsidR="00091800" w:rsidRPr="00FD1EE4" w:rsidTr="003E2276">
        <w:tc>
          <w:tcPr>
            <w:tcW w:w="9016" w:type="dxa"/>
            <w:gridSpan w:val="2"/>
            <w:vAlign w:val="center"/>
          </w:tcPr>
          <w:p w:rsidR="00091800" w:rsidRPr="00FD1EE4" w:rsidRDefault="0023422B" w:rsidP="003E2276">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331D0E">
              <w:rPr>
                <w:rFonts w:ascii="GHEA Grapalat" w:eastAsia="GHEA Grapalat" w:hAnsi="GHEA Grapalat" w:cs="GHEA Grapalat"/>
                <w:lang w:val="hy-AM"/>
              </w:rPr>
              <w:t>д</w:t>
            </w:r>
            <w:r w:rsidR="00091800" w:rsidRPr="00FD1EE4">
              <w:rPr>
                <w:rFonts w:eastAsia="Cambria Math"/>
              </w:rPr>
              <w:t>․</w:t>
            </w:r>
            <w:r w:rsidR="0009180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36505" w:rsidRPr="00F36505">
              <w:rPr>
                <w:rFonts w:ascii="GHEA Grapalat" w:eastAsia="GHEA Grapalat" w:hAnsi="GHEA Grapalat" w:cs="GHEA Grapalat"/>
              </w:rPr>
              <w:t>"а" - "г"</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091800" w:rsidRPr="00B23852" w:rsidRDefault="0023422B"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Отдельно</w:t>
            </w:r>
          </w:p>
          <w:p w:rsidR="00091800" w:rsidRPr="00FD1EE4" w:rsidRDefault="0023422B" w:rsidP="003E2276">
            <w:pPr>
              <w:rPr>
                <w:rFonts w:ascii="GHEA Grapalat" w:eastAsia="GHEA Grapalat" w:hAnsi="GHEA Grapalat" w:cs="GHEA Grapalat"/>
              </w:rPr>
            </w:pPr>
            <w:sdt>
              <w:sdtPr>
                <w:rPr>
                  <w:rFonts w:ascii="GHEA Grapalat" w:eastAsia="GHEA Grapalat" w:hAnsi="GHEA Grapalat" w:cs="GHEA Grapalat"/>
                </w:rPr>
                <w:id w:val="45428789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558FC">
              <w:rPr>
                <w:rFonts w:ascii="GHEA Grapalat" w:eastAsia="GHEA Grapalat" w:hAnsi="GHEA Grapalat" w:cs="GHEA Grapalat"/>
              </w:rPr>
              <w:t>Совместно с аффилированными лицами</w:t>
            </w: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p>
        </w:tc>
        <w:tc>
          <w:tcPr>
            <w:tcW w:w="6180" w:type="dxa"/>
            <w:vAlign w:val="center"/>
          </w:tcPr>
          <w:p w:rsidR="00091800" w:rsidRPr="005600B4" w:rsidRDefault="0023422B"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Да</w:t>
            </w:r>
          </w:p>
          <w:p w:rsidR="00091800" w:rsidRPr="005600B4" w:rsidRDefault="0023422B"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Нет</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091800" w:rsidRPr="00FD1EE4"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rPr>
          <w:trHeight w:val="853"/>
        </w:trPr>
        <w:tc>
          <w:tcPr>
            <w:tcW w:w="2835" w:type="dxa"/>
            <w:vMerge w:val="restart"/>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bl>
    <w:p w:rsidR="00091800"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 xml:space="preserve">Ссылка на документы, </w:t>
            </w:r>
            <w:r w:rsidRPr="0047579C">
              <w:rPr>
                <w:rFonts w:ascii="GHEA Grapalat" w:eastAsia="GHEA Grapalat" w:hAnsi="GHEA Grapalat" w:cs="GHEA Grapalat"/>
                <w:color w:val="000000"/>
              </w:rPr>
              <w:lastRenderedPageBreak/>
              <w:t>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091800" w:rsidRPr="00692C65" w:rsidRDefault="00091800" w:rsidP="00692C65">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692C65">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091800" w:rsidRPr="00FD1EE4" w:rsidTr="003E2276">
        <w:tc>
          <w:tcPr>
            <w:tcW w:w="9016" w:type="dxa"/>
            <w:shd w:val="clear" w:color="auto" w:fill="DBE5F1" w:themeFill="accent1" w:themeFillTint="33"/>
          </w:tcPr>
          <w:p w:rsidR="00091800" w:rsidRPr="00FD1EE4" w:rsidRDefault="00091800" w:rsidP="003E2276">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091800" w:rsidRPr="00FD1EE4" w:rsidTr="003E2276">
        <w:trPr>
          <w:trHeight w:val="10187"/>
        </w:trPr>
        <w:tc>
          <w:tcPr>
            <w:tcW w:w="9016" w:type="dxa"/>
          </w:tcPr>
          <w:p w:rsidR="00091800" w:rsidRPr="00FD1EE4" w:rsidRDefault="00091800" w:rsidP="003E2276">
            <w:pPr>
              <w:rPr>
                <w:rFonts w:ascii="GHEA Grapalat" w:eastAsia="GHEA Grapalat" w:hAnsi="GHEA Grapalat" w:cs="GHEA Grapalat"/>
                <w:b/>
                <w:color w:val="000000"/>
              </w:rPr>
            </w:pPr>
          </w:p>
        </w:tc>
      </w:tr>
    </w:tbl>
    <w:p w:rsidR="00091800" w:rsidRPr="00FD1EE4" w:rsidRDefault="00091800" w:rsidP="00091800">
      <w:pPr>
        <w:pBdr>
          <w:top w:val="nil"/>
          <w:left w:val="nil"/>
          <w:bottom w:val="nil"/>
          <w:right w:val="nil"/>
          <w:between w:val="nil"/>
        </w:pBdr>
        <w:rPr>
          <w:rFonts w:ascii="GHEA Grapalat" w:eastAsia="GHEA Grapalat" w:hAnsi="GHEA Grapalat" w:cs="GHEA Grapalat"/>
          <w:b/>
          <w:color w:val="000000"/>
        </w:rPr>
      </w:pPr>
    </w:p>
    <w:p w:rsidR="00793906" w:rsidRDefault="00793906">
      <w:pPr>
        <w:rPr>
          <w:rFonts w:ascii="GHEA Grapalat" w:hAnsi="GHEA Grapalat"/>
          <w:b/>
        </w:rPr>
      </w:pPr>
    </w:p>
    <w:p w:rsidR="00091800" w:rsidRDefault="00091800">
      <w:pPr>
        <w:rPr>
          <w:ins w:id="11" w:author="Inesa Kocharyan" w:date="2021-09-01T11:45:00Z"/>
          <w:rFonts w:ascii="GHEA Grapalat" w:hAnsi="GHEA Grapalat"/>
          <w:b/>
        </w:rPr>
      </w:pPr>
    </w:p>
    <w:p w:rsidR="00091800" w:rsidRDefault="00091800">
      <w:pPr>
        <w:rPr>
          <w:rFonts w:ascii="GHEA Grapalat" w:hAnsi="GHEA Grapalat"/>
          <w:b/>
        </w:rPr>
      </w:pPr>
      <w:r>
        <w:rPr>
          <w:rFonts w:ascii="GHEA Grapalat" w:hAnsi="GHEA Grapalat"/>
          <w:b/>
        </w:rPr>
        <w:br w:type="page"/>
      </w:r>
    </w:p>
    <w:p w:rsidR="007041F9" w:rsidRPr="000306ED" w:rsidRDefault="007041F9" w:rsidP="007041F9">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041F9" w:rsidRPr="000306ED" w:rsidRDefault="007041F9" w:rsidP="007041F9">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041F9" w:rsidRPr="000306ED" w:rsidRDefault="007041F9" w:rsidP="007041F9">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041F9" w:rsidRPr="000306ED" w:rsidRDefault="007041F9" w:rsidP="007041F9">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041F9" w:rsidRPr="000306ED" w:rsidRDefault="007041F9" w:rsidP="007041F9">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lastRenderedPageBreak/>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041F9" w:rsidRPr="000306ED" w:rsidRDefault="007041F9" w:rsidP="007041F9">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w:t>
      </w:r>
      <w:r w:rsidRPr="000306ED">
        <w:rPr>
          <w:rFonts w:ascii="GHEA Grapalat" w:hAnsi="GHEA Grapalat"/>
        </w:rPr>
        <w:lastRenderedPageBreak/>
        <w:t>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041F9" w:rsidRPr="000306ED" w:rsidRDefault="007041F9" w:rsidP="007041F9">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041F9" w:rsidRPr="000306ED" w:rsidRDefault="007041F9" w:rsidP="007041F9">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этого подраздела</w:t>
      </w:r>
      <w:r w:rsidRPr="000306ED">
        <w:rPr>
          <w:rFonts w:ascii="GHEA Grapalat" w:hAnsi="GHEA Grapalat"/>
        </w:rPr>
        <w:t>.</w:t>
      </w:r>
    </w:p>
    <w:p w:rsidR="007041F9" w:rsidRPr="000306ED" w:rsidRDefault="007041F9" w:rsidP="007041F9">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w:t>
      </w:r>
      <w:r w:rsidRPr="000306ED">
        <w:rPr>
          <w:rFonts w:ascii="GHEA Grapalat" w:hAnsi="GHEA Grapalat"/>
        </w:rPr>
        <w:lastRenderedPageBreak/>
        <w:t xml:space="preserve">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7041F9" w:rsidRPr="000306ED" w:rsidRDefault="007041F9" w:rsidP="007041F9">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041F9" w:rsidRPr="000306ED" w:rsidRDefault="007041F9" w:rsidP="007041F9">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 xml:space="preserve">8) в подразделе"Контактные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eastAsia="GHEA Grapalat" w:hAnsi="GHEA Grapalat" w:cs="GHEA Grapalat"/>
        </w:rPr>
        <w:t>"</w:t>
      </w:r>
      <w:r w:rsidRPr="000306ED">
        <w:rPr>
          <w:rFonts w:ascii="GHEA Grapalat" w:hAnsi="GHEA Grapalat"/>
        </w:rPr>
        <w:t>Данные организации"заполняются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w:t>
      </w:r>
      <w:r w:rsidRPr="000306ED">
        <w:rPr>
          <w:rFonts w:ascii="GHEA Grapalat" w:hAnsi="GHEA Grapalat"/>
        </w:rPr>
        <w:lastRenderedPageBreak/>
        <w:t>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CF2B00">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7041F9" w:rsidRPr="000306ED" w:rsidRDefault="007041F9" w:rsidP="007041F9">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7041F9" w:rsidRPr="000306ED" w:rsidRDefault="007041F9" w:rsidP="007041F9">
      <w:pPr>
        <w:contextualSpacing/>
        <w:jc w:val="both"/>
        <w:rPr>
          <w:rFonts w:ascii="GHEA Grapalat" w:hAnsi="GHEA Grapalat"/>
          <w:i/>
          <w:sz w:val="18"/>
          <w:szCs w:val="18"/>
        </w:rPr>
      </w:pPr>
      <w:r w:rsidRPr="000306ED">
        <w:rPr>
          <w:rFonts w:ascii="GHEA Grapalat" w:hAnsi="GHEA Grapalat"/>
          <w:i/>
          <w:sz w:val="18"/>
          <w:szCs w:val="18"/>
        </w:rPr>
        <w:t xml:space="preserve">** Приложение 1.3 не представляется участником, если </w:t>
      </w:r>
      <w:r w:rsidR="00D94FB0">
        <w:rPr>
          <w:rFonts w:ascii="GHEA Grapalat" w:hAnsi="GHEA Grapalat"/>
          <w:i/>
          <w:sz w:val="18"/>
          <w:szCs w:val="18"/>
        </w:rPr>
        <w:t>он является резидентом РА</w:t>
      </w:r>
      <w:r w:rsidRPr="000306ED">
        <w:rPr>
          <w:rFonts w:ascii="GHEA Grapalat" w:hAnsi="GHEA Grapalat"/>
          <w:i/>
          <w:sz w:val="18"/>
          <w:szCs w:val="18"/>
        </w:rPr>
        <w:t>, а также в случае, если участник является индивидуальным предпринимателем или физическим лицом.</w:t>
      </w:r>
    </w:p>
    <w:p w:rsidR="007041F9" w:rsidRDefault="007041F9">
      <w:pPr>
        <w:rPr>
          <w:rFonts w:ascii="GHEA Grapalat" w:hAnsi="GHEA Grapalat"/>
          <w:b/>
        </w:rPr>
      </w:pPr>
    </w:p>
    <w:p w:rsidR="0023012E" w:rsidRDefault="0023012E">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---BMAPDzB---/---</w:t>
      </w:r>
      <w:r w:rsidR="006132ED">
        <w:rPr>
          <w:rFonts w:ascii="GHEA Grapalat" w:hAnsi="GHEA Grapalat"/>
          <w:b/>
          <w:sz w:val="24"/>
          <w:szCs w:val="24"/>
        </w:rPr>
        <w:t>"</w:t>
      </w:r>
      <w:r w:rsidR="00DC619D">
        <w:rPr>
          <w:rStyle w:val="af6"/>
          <w:rFonts w:ascii="GHEA Grapalat" w:hAnsi="GHEA Grapalat"/>
          <w:b/>
          <w:sz w:val="24"/>
          <w:szCs w:val="24"/>
        </w:rPr>
        <w:footnoteReference w:customMarkFollows="1" w:id="16"/>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Pr="005744FC">
        <w:rPr>
          <w:rFonts w:ascii="GHEA Grapalat" w:hAnsi="GHEA Grapalat"/>
          <w:spacing w:val="-6"/>
        </w:rPr>
        <w:t>---BMAPDzB---/---</w:t>
      </w:r>
      <w:r w:rsidR="006132ED">
        <w:rPr>
          <w:rFonts w:ascii="GHEA Grapalat" w:hAnsi="GHEA Grapalat"/>
          <w:spacing w:val="-6"/>
        </w:rPr>
        <w:t>"</w:t>
      </w:r>
      <w:r w:rsidRPr="005744FC">
        <w:rPr>
          <w:rFonts w:ascii="GHEA Grapalat" w:hAnsi="GHEA Grapalat"/>
          <w:spacing w:val="-6"/>
        </w:rPr>
        <w: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
        <w:gridCol w:w="1701"/>
        <w:gridCol w:w="2126"/>
        <w:gridCol w:w="1843"/>
        <w:gridCol w:w="1701"/>
      </w:tblGrid>
      <w:tr w:rsidR="00A93E58" w:rsidRPr="005744FC" w:rsidTr="00356525">
        <w:trPr>
          <w:trHeight w:val="916"/>
          <w:jc w:val="center"/>
        </w:trPr>
        <w:tc>
          <w:tcPr>
            <w:tcW w:w="1018"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126" w:type="dxa"/>
            <w:tcBorders>
              <w:top w:val="single" w:sz="4" w:space="0" w:color="auto"/>
              <w:left w:val="single" w:sz="4" w:space="0" w:color="auto"/>
              <w:right w:val="single" w:sz="4" w:space="0" w:color="auto"/>
            </w:tcBorders>
            <w:vAlign w:val="center"/>
          </w:tcPr>
          <w:p w:rsidR="00D8673A" w:rsidRDefault="00A93E58"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D8673A" w:rsidRPr="00771D7A" w:rsidRDefault="00D8673A" w:rsidP="00B46D58">
            <w:pPr>
              <w:widowControl w:val="0"/>
              <w:jc w:val="center"/>
              <w:rPr>
                <w:rFonts w:ascii="GHEA Grapalat" w:hAnsi="GHEA Grapalat"/>
                <w:i/>
                <w:sz w:val="20"/>
                <w:szCs w:val="20"/>
              </w:rPr>
            </w:pPr>
            <w:r w:rsidRPr="00771D7A">
              <w:rPr>
                <w:rFonts w:ascii="GHEA Grapalat" w:hAnsi="GHEA Grapalat"/>
                <w:i/>
                <w:sz w:val="20"/>
                <w:szCs w:val="20"/>
              </w:rPr>
              <w:t>(совокупность себестоимости и прогнозируемой прибыли)</w:t>
            </w:r>
          </w:p>
          <w:p w:rsidR="00A93E58" w:rsidRPr="00D8673A" w:rsidRDefault="00A93E58" w:rsidP="00B46D58">
            <w:pPr>
              <w:widowControl w:val="0"/>
              <w:jc w:val="center"/>
              <w:rPr>
                <w:rFonts w:ascii="GHEA Grapalat" w:hAnsi="GHEA Grapalat"/>
                <w:b/>
                <w:sz w:val="20"/>
                <w:szCs w:val="20"/>
              </w:rPr>
            </w:pPr>
            <w:r w:rsidRPr="005744FC">
              <w:rPr>
                <w:rFonts w:ascii="GHEA Grapalat" w:hAnsi="GHEA Grapalat"/>
                <w:b/>
                <w:sz w:val="20"/>
                <w:szCs w:val="20"/>
              </w:rPr>
              <w:t xml:space="preserve"> /прописью и цифрами/</w:t>
            </w:r>
          </w:p>
        </w:tc>
        <w:tc>
          <w:tcPr>
            <w:tcW w:w="1843"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A93E58" w:rsidRPr="005744FC" w:rsidTr="00356525">
        <w:trPr>
          <w:jc w:val="center"/>
        </w:trPr>
        <w:tc>
          <w:tcPr>
            <w:tcW w:w="1018" w:type="dxa"/>
            <w:tcBorders>
              <w:top w:val="single" w:sz="4" w:space="0" w:color="auto"/>
              <w:left w:val="single" w:sz="4" w:space="0" w:color="auto"/>
              <w:bottom w:val="single" w:sz="4" w:space="0" w:color="auto"/>
              <w:right w:val="single" w:sz="4" w:space="0" w:color="auto"/>
            </w:tcBorders>
            <w:shd w:val="clear" w:color="auto" w:fill="99CCFF"/>
            <w:vAlign w:val="center"/>
          </w:tcPr>
          <w:p w:rsidR="00A93E58" w:rsidRPr="005744FC" w:rsidRDefault="00A93E58"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i/>
                <w:sz w:val="20"/>
                <w:szCs w:val="20"/>
              </w:rPr>
            </w:pPr>
            <w:r>
              <w:rPr>
                <w:rFonts w:ascii="GHEA Grapalat" w:hAnsi="GHEA Grapalat"/>
                <w:b/>
                <w:i/>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A93E58">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664"/>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rPr>
                <w:rFonts w:ascii="GHEA Grapalat" w:hAnsi="GHEA Grapalat"/>
                <w:sz w:val="20"/>
                <w:szCs w:val="20"/>
              </w:rPr>
            </w:pP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27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---BMAPDzB---/---</w:t>
      </w:r>
      <w:r w:rsidR="006132ED" w:rsidRPr="00B138F3">
        <w:rPr>
          <w:rFonts w:ascii="GHEA Grapalat" w:hAnsi="GHEA Grapalat"/>
          <w:b/>
          <w:sz w:val="24"/>
          <w:szCs w:val="24"/>
        </w:rPr>
        <w:t>"</w:t>
      </w:r>
      <w:r w:rsidR="009924E6" w:rsidRPr="00B138F3">
        <w:rPr>
          <w:rStyle w:val="af6"/>
          <w:rFonts w:ascii="GHEA Grapalat" w:hAnsi="GHEA Grapalat"/>
          <w:b/>
          <w:sz w:val="24"/>
          <w:szCs w:val="24"/>
        </w:rPr>
        <w:footnoteReference w:customMarkFollows="1" w:id="18"/>
        <w:t>*</w:t>
      </w:r>
    </w:p>
    <w:p w:rsidR="00742F7B" w:rsidRPr="00B138F3" w:rsidRDefault="00742F7B" w:rsidP="00742F7B">
      <w:pPr>
        <w:pStyle w:val="31"/>
        <w:widowControl w:val="0"/>
        <w:spacing w:after="160" w:line="240" w:lineRule="auto"/>
        <w:jc w:val="center"/>
        <w:rPr>
          <w:rFonts w:ascii="GHEA Grapalat" w:hAnsi="GHEA Grapalat"/>
          <w:sz w:val="24"/>
          <w:szCs w:val="24"/>
        </w:rPr>
      </w:pP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6"/>
          <w:szCs w:val="16"/>
        </w:rPr>
        <w:t xml:space="preserve"> код процедуры</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F277CB">
        <w:rPr>
          <w:rFonts w:ascii="GHEA Grapalat" w:eastAsiaTheme="minorHAnsi" w:hAnsi="GHEA Grapalat" w:cstheme="minorBidi"/>
        </w:rPr>
        <w:t>пяти</w:t>
      </w:r>
      <w:r w:rsidRPr="00B138F3">
        <w:rPr>
          <w:rFonts w:ascii="GHEA Grapalat" w:eastAsiaTheme="minorHAnsi" w:hAnsi="GHEA Grapalat" w:cstheme="minorBidi"/>
        </w:rPr>
        <w:t xml:space="preserve">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AB251A" w:rsidRPr="00B61EF3">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rsidR="00BF725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код процедуры</w:t>
      </w:r>
    </w:p>
    <w:p w:rsidR="000D095A" w:rsidRDefault="000D095A" w:rsidP="000D095A">
      <w:pPr>
        <w:pStyle w:val="af4"/>
        <w:shd w:val="clear" w:color="auto" w:fill="FFFFFF"/>
        <w:spacing w:before="0" w:beforeAutospacing="0" w:after="0" w:afterAutospacing="0"/>
        <w:ind w:firstLine="375"/>
        <w:jc w:val="both"/>
        <w:rPr>
          <w:rFonts w:ascii="GHEA Grapalat" w:eastAsiaTheme="minorHAnsi" w:hAnsi="GHEA Grapalat" w:cstheme="minorBidi"/>
        </w:rPr>
      </w:pPr>
      <w:r w:rsidRPr="00E51606">
        <w:rPr>
          <w:rFonts w:ascii="GHEA Grapalat" w:eastAsiaTheme="minorHAnsi" w:hAnsi="GHEA Grapalat" w:cstheme="minorBidi"/>
        </w:rPr>
        <w:t>Информацию о факте предоставления настоящей гарантии</w:t>
      </w:r>
      <w:r w:rsidR="00B8432E">
        <w:rPr>
          <w:rFonts w:ascii="GHEA Grapalat" w:eastAsiaTheme="minorHAnsi" w:hAnsi="GHEA Grapalat" w:cstheme="minorBidi"/>
        </w:rPr>
        <w:t>-</w:t>
      </w:r>
      <w:r w:rsidR="00B8432E"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00B8432E">
        <w:rPr>
          <w:rFonts w:ascii="GHEA Grapalat" w:eastAsiaTheme="minorHAnsi" w:hAnsi="GHEA Grapalat" w:cstheme="minorBidi"/>
        </w:rPr>
        <w:t>,</w:t>
      </w:r>
      <w:r w:rsidRPr="00E51606">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0D095A" w:rsidRDefault="000D095A" w:rsidP="000D095A">
      <w:pPr>
        <w:pStyle w:val="af4"/>
        <w:shd w:val="clear" w:color="auto" w:fill="FFFFFF"/>
        <w:spacing w:before="0" w:beforeAutospacing="0" w:after="0" w:afterAutospacing="0"/>
        <w:ind w:firstLine="375"/>
        <w:jc w:val="both"/>
        <w:rPr>
          <w:rStyle w:val="af5"/>
          <w:b w:val="0"/>
          <w:bCs w:val="0"/>
          <w:sz w:val="20"/>
          <w:szCs w:val="20"/>
        </w:rPr>
      </w:pPr>
    </w:p>
    <w:p w:rsidR="00942F11" w:rsidRPr="00876D6E" w:rsidRDefault="00942F11" w:rsidP="00BF7253">
      <w:pPr>
        <w:pStyle w:val="af4"/>
        <w:shd w:val="clear" w:color="auto" w:fill="FFFFFF"/>
        <w:ind w:firstLine="374"/>
        <w:contextualSpacing/>
        <w:jc w:val="both"/>
        <w:rPr>
          <w:rFonts w:ascii="GHEA Grapalat" w:eastAsiaTheme="minorHAnsi" w:hAnsi="GHEA Grapalat" w:cstheme="minorBidi"/>
          <w:sz w:val="18"/>
          <w:szCs w:val="18"/>
        </w:rPr>
      </w:pPr>
    </w:p>
    <w:p w:rsidR="00BF7253" w:rsidRPr="00B654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2C26D4">
        <w:rPr>
          <w:rFonts w:ascii="GHEA Grapalat" w:eastAsiaTheme="minorHAnsi" w:hAnsi="GHEA Grapalat" w:cstheme="minorBidi"/>
        </w:rPr>
        <w:t xml:space="preserve">ется </w:t>
      </w:r>
      <w:r w:rsidRPr="00B138F3">
        <w:rPr>
          <w:rFonts w:ascii="GHEA Grapalat" w:eastAsiaTheme="minorHAnsi" w:hAnsi="GHEA Grapalat" w:cstheme="minorBidi"/>
        </w:rPr>
        <w:t>копия протокола заседания оценочной комиссии об отклонении заявки</w:t>
      </w:r>
      <w:r w:rsidR="00B65408" w:rsidRPr="00B65408">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AB251A" w:rsidP="00B61EF3">
      <w:pPr>
        <w:widowControl w:val="0"/>
        <w:spacing w:after="160"/>
        <w:ind w:left="567" w:right="565"/>
        <w:jc w:val="both"/>
        <w:rPr>
          <w:rFonts w:ascii="GHEA Grapalat" w:hAnsi="GHEA Grapalat"/>
          <w:b/>
        </w:rPr>
      </w:pPr>
      <w:r w:rsidRPr="00B61EF3">
        <w:rPr>
          <w:rFonts w:ascii="GHEA Grapalat" w:hAnsi="GHEA Grapalat"/>
          <w:i/>
          <w:szCs w:val="16"/>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t>
      </w:r>
      <w:r>
        <w:rPr>
          <w:rFonts w:ascii="GHEA Grapalat" w:hAnsi="GHEA Grapalat"/>
          <w:i/>
          <w:szCs w:val="16"/>
        </w:rPr>
        <w:t>.</w:t>
      </w: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321031">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"---BMAPDzB---/---"</w:t>
      </w:r>
      <w:r w:rsidRPr="00B138F3">
        <w:rPr>
          <w:rStyle w:val="af6"/>
          <w:rFonts w:ascii="GHEA Grapalat" w:hAnsi="GHEA Grapalat"/>
          <w:i/>
          <w:sz w:val="22"/>
          <w:szCs w:val="22"/>
        </w:rPr>
        <w:footnoteReference w:customMarkFollows="1" w:id="19"/>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20"/>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120FF9">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w:t>
      </w:r>
      <w:r w:rsidRPr="00B138F3">
        <w:rPr>
          <w:rFonts w:ascii="GHEA Grapalat" w:hAnsi="GHEA Grapalat"/>
          <w:sz w:val="22"/>
          <w:szCs w:val="22"/>
        </w:rPr>
        <w:lastRenderedPageBreak/>
        <w:t>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6A0193" w:rsidRPr="00B138F3" w:rsidRDefault="00E81610" w:rsidP="006A0193">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банковский счет компании</w:t>
      </w:r>
    </w:p>
    <w:p w:rsidR="006A0193" w:rsidRDefault="006A0193" w:rsidP="006A0193">
      <w:pPr>
        <w:widowControl w:val="0"/>
        <w:jc w:val="both"/>
        <w:rPr>
          <w:rFonts w:ascii="GHEA Grapalat" w:hAnsi="GHEA Grapalat"/>
          <w:sz w:val="22"/>
          <w:szCs w:val="22"/>
        </w:rPr>
      </w:pP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6A0193" w:rsidRPr="00B138F3" w:rsidRDefault="00575DE3" w:rsidP="006A0193">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учетный номер налогоплательщика</w:t>
      </w:r>
      <w:r w:rsidR="004504D6">
        <w:rPr>
          <w:rFonts w:ascii="GHEA Grapalat" w:hAnsi="GHEA Grapalat"/>
          <w:sz w:val="22"/>
          <w:szCs w:val="22"/>
          <w:vertAlign w:val="superscript"/>
        </w:rPr>
        <w:t xml:space="preserve"> компании</w:t>
      </w: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4504D6" w:rsidRPr="00B138F3" w:rsidRDefault="004504D6" w:rsidP="004504D6">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3D2FE2" w:rsidRPr="00B138F3" w:rsidRDefault="003D2FE2" w:rsidP="0005779D">
      <w:pPr>
        <w:widowControl w:val="0"/>
        <w:spacing w:after="160"/>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lastRenderedPageBreak/>
              <w:t>5.</w:t>
            </w:r>
            <w:r w:rsidRPr="00B138F3">
              <w:rPr>
                <w:rFonts w:ascii="GHEA Grapalat" w:hAnsi="GHEA Grapalat"/>
              </w:rPr>
              <w:tab/>
              <w:t>Обслуживающая плательщика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436CB">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8436CB">
              <w:rPr>
                <w:rFonts w:ascii="GHEA Grapalat" w:hAnsi="GHEA Grapalat"/>
              </w:rPr>
              <w:t>квалификации</w:t>
            </w:r>
            <w:r w:rsidRPr="00B138F3">
              <w:rPr>
                <w:rFonts w:ascii="GHEA Grapalat" w:hAnsi="GHEA Grapalat"/>
              </w:rPr>
              <w:t>)</w:t>
            </w:r>
          </w:p>
        </w:tc>
      </w:tr>
      <w:tr w:rsidR="00B138F3" w:rsidRPr="00B138F3"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797449">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797449">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jc w:val="right"/>
              <w:rPr>
                <w:rFonts w:ascii="GHEA Grapalat" w:hAnsi="GHEA Grapalat" w:cs="Tahoma"/>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797449">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797449">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797449">
            <w:pPr>
              <w:widowControl w:val="0"/>
              <w:spacing w:after="160"/>
              <w:rPr>
                <w:rFonts w:ascii="GHEA Grapalat" w:hAnsi="GHEA Grapalat"/>
              </w:rPr>
            </w:pPr>
          </w:p>
          <w:p w:rsidR="00C3421C" w:rsidRPr="00B138F3" w:rsidRDefault="00C3421C" w:rsidP="007974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797449">
            <w:pPr>
              <w:widowControl w:val="0"/>
              <w:spacing w:after="160"/>
              <w:rPr>
                <w:rFonts w:ascii="GHEA Grapalat" w:hAnsi="GHEA Grapalat" w:cs="Tahoma"/>
              </w:rPr>
            </w:pPr>
          </w:p>
          <w:p w:rsidR="00C3421C" w:rsidRPr="00B138F3" w:rsidRDefault="00C3421C"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797449">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797449">
            <w:pPr>
              <w:widowControl w:val="0"/>
              <w:spacing w:after="160"/>
              <w:rPr>
                <w:rFonts w:ascii="GHEA Grapalat" w:hAnsi="GHEA Grapalat" w:cs="Tahoma"/>
              </w:rPr>
            </w:pPr>
          </w:p>
          <w:p w:rsidR="00C3421C" w:rsidRPr="00B138F3" w:rsidRDefault="00C3421C" w:rsidP="007974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797449">
            <w:pPr>
              <w:widowControl w:val="0"/>
              <w:spacing w:after="160"/>
              <w:rPr>
                <w:rFonts w:ascii="GHEA Grapalat" w:hAnsi="GHEA Grapalat" w:cs="Arial"/>
              </w:rPr>
            </w:pP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797449">
            <w:pPr>
              <w:widowControl w:val="0"/>
              <w:tabs>
                <w:tab w:val="left" w:pos="4678"/>
              </w:tabs>
              <w:spacing w:after="16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797449">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797449">
            <w:pPr>
              <w:widowControl w:val="0"/>
              <w:spacing w:after="160"/>
              <w:rPr>
                <w:rFonts w:ascii="GHEA Grapalat" w:hAnsi="GHEA Grapalat"/>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85017">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C85017">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проставляется электронная подпись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FF3DE9"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w:t>
            </w:r>
            <w:r w:rsidRPr="00B138F3">
              <w:rPr>
                <w:rFonts w:ascii="GHEA Grapalat" w:hAnsi="GHEA Grapalat"/>
                <w:sz w:val="18"/>
                <w:szCs w:val="18"/>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B138F3">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"---BMAPDzB---/---"</w:t>
      </w:r>
      <w:r w:rsidRPr="00B138F3">
        <w:rPr>
          <w:rStyle w:val="af6"/>
          <w:rFonts w:ascii="GHEA Grapalat" w:hAnsi="GHEA Grapalat"/>
          <w:b/>
          <w:sz w:val="24"/>
          <w:szCs w:val="24"/>
        </w:rPr>
        <w:footnoteReference w:customMarkFollows="1" w:id="21"/>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ascii="GHEA Grapalat" w:eastAsiaTheme="minorHAnsi" w:hAnsi="GHEA Grapalat" w:cstheme="minorBidi"/>
        </w:rPr>
        <w:t>заключаемым</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lastRenderedPageBreak/>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C95E2D">
        <w:rPr>
          <w:rFonts w:ascii="GHEA Grapalat" w:eastAsiaTheme="minorHAnsi" w:hAnsi="GHEA Grapalat" w:cstheme="minorBidi"/>
        </w:rPr>
        <w:t>пяти</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87850" w:rsidRPr="0077339A" w:rsidRDefault="00D87850" w:rsidP="00D87850">
      <w:pPr>
        <w:pStyle w:val="af4"/>
        <w:shd w:val="clear" w:color="auto" w:fill="FFFFFF"/>
        <w:ind w:firstLine="374"/>
        <w:contextualSpacing/>
        <w:jc w:val="both"/>
        <w:rPr>
          <w:rFonts w:ascii="GHEA Grapalat" w:eastAsiaTheme="minorHAnsi" w:hAnsi="GHEA Grapalat" w:cstheme="minorBidi"/>
        </w:rPr>
      </w:pPr>
      <w:r w:rsidRPr="0077339A">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D87850" w:rsidRPr="0077339A" w:rsidRDefault="00D87850" w:rsidP="00D87850">
      <w:pPr>
        <w:pStyle w:val="af4"/>
        <w:shd w:val="clear" w:color="auto" w:fill="FFFFFF"/>
        <w:ind w:firstLine="374"/>
        <w:contextualSpacing/>
        <w:jc w:val="both"/>
        <w:rPr>
          <w:rFonts w:ascii="GHEA Grapalat" w:eastAsiaTheme="minorHAnsi" w:hAnsi="GHEA Grapalat" w:cstheme="minorBidi"/>
        </w:rPr>
      </w:pPr>
      <w:r w:rsidRPr="0077339A">
        <w:rPr>
          <w:rFonts w:ascii="GHEA Grapalat" w:eastAsiaTheme="minorHAnsi" w:hAnsi="GHEA Grapalat" w:cstheme="minorBidi"/>
          <w:sz w:val="18"/>
          <w:szCs w:val="18"/>
        </w:rPr>
        <w:t>номер заключаемого договара</w:t>
      </w:r>
    </w:p>
    <w:p w:rsidR="00D87850" w:rsidRPr="0077339A" w:rsidRDefault="00D87850" w:rsidP="00D87850">
      <w:pPr>
        <w:pStyle w:val="af4"/>
        <w:shd w:val="clear" w:color="auto" w:fill="FFFFFF"/>
        <w:ind w:firstLine="374"/>
        <w:contextualSpacing/>
        <w:jc w:val="both"/>
        <w:rPr>
          <w:rFonts w:ascii="GHEA Grapalat" w:eastAsiaTheme="minorHAnsi" w:hAnsi="GHEA Grapalat" w:cstheme="minorBidi"/>
        </w:rPr>
      </w:pPr>
    </w:p>
    <w:p w:rsidR="00D87850" w:rsidRPr="0077339A" w:rsidRDefault="00D87850" w:rsidP="00D87850">
      <w:pPr>
        <w:pStyle w:val="af4"/>
        <w:shd w:val="clear" w:color="auto" w:fill="FFFFFF"/>
        <w:contextualSpacing/>
        <w:jc w:val="both"/>
        <w:rPr>
          <w:rFonts w:ascii="GHEA Grapalat" w:eastAsiaTheme="minorHAnsi" w:hAnsi="GHEA Grapalat" w:cstheme="minorBidi"/>
          <w:lang w:val="hy-AM"/>
        </w:rPr>
      </w:pPr>
      <w:r w:rsidRPr="0077339A">
        <w:rPr>
          <w:rFonts w:ascii="GHEA Grapalat" w:eastAsiaTheme="minorHAnsi" w:hAnsi="GHEA Grapalat" w:cstheme="minorBidi"/>
        </w:rPr>
        <w:t>и  действует в</w:t>
      </w:r>
      <w:r w:rsidRPr="0077339A">
        <w:rPr>
          <w:rFonts w:ascii="GHEA Grapalat" w:hAnsi="GHEA Grapalat"/>
        </w:rPr>
        <w:t>ключительно</w:t>
      </w:r>
      <w:r w:rsidRPr="0077339A">
        <w:rPr>
          <w:rFonts w:ascii="GHEA Grapalat" w:eastAsiaTheme="minorHAnsi" w:hAnsi="GHEA Grapalat" w:cstheme="minorBidi"/>
        </w:rPr>
        <w:t xml:space="preserve">до девяностого рабочего дняследующего за днем </w:t>
      </w:r>
    </w:p>
    <w:p w:rsidR="00D87850" w:rsidRPr="0077339A" w:rsidRDefault="00D87850" w:rsidP="00D87850">
      <w:pPr>
        <w:pStyle w:val="af4"/>
        <w:shd w:val="clear" w:color="auto" w:fill="FFFFFF"/>
        <w:contextualSpacing/>
        <w:jc w:val="both"/>
        <w:rPr>
          <w:rFonts w:ascii="GHEA Grapalat" w:eastAsiaTheme="minorHAnsi" w:hAnsi="GHEA Grapalat" w:cstheme="minorBidi"/>
          <w:sz w:val="18"/>
          <w:szCs w:val="18"/>
          <w:lang w:val="hy-AM"/>
        </w:rPr>
      </w:pPr>
    </w:p>
    <w:p w:rsidR="00D87850" w:rsidRPr="0077339A" w:rsidRDefault="00D87850" w:rsidP="005E7B04">
      <w:pPr>
        <w:pStyle w:val="af4"/>
        <w:shd w:val="clear" w:color="auto" w:fill="FFFFFF"/>
        <w:contextualSpacing/>
        <w:jc w:val="center"/>
        <w:rPr>
          <w:rFonts w:eastAsiaTheme="minorHAnsi" w:cstheme="minorBidi"/>
        </w:rPr>
      </w:pPr>
      <w:r w:rsidRPr="0077339A">
        <w:rPr>
          <w:rFonts w:ascii="GHEA Grapalat" w:eastAsiaTheme="minorHAnsi" w:hAnsi="GHEA Grapalat" w:cstheme="minorBidi"/>
          <w:lang w:val="hy-AM"/>
        </w:rPr>
        <w:t>--------------------------------------------------------</w:t>
      </w:r>
      <w:r w:rsidRPr="0077339A">
        <w:rPr>
          <w:rFonts w:ascii="GHEA Grapalat" w:eastAsiaTheme="minorHAnsi" w:hAnsi="GHEA Grapalat" w:cstheme="minorBidi"/>
        </w:rPr>
        <w:t>------------------</w:t>
      </w:r>
      <w:r w:rsidRPr="0077339A">
        <w:rPr>
          <w:rFonts w:ascii="GHEA Grapalat" w:eastAsiaTheme="minorHAnsi" w:hAnsi="GHEA Grapalat" w:cstheme="minorBidi"/>
          <w:lang w:val="hy-AM"/>
        </w:rPr>
        <w:t>----------------------</w:t>
      </w:r>
      <w:r w:rsidRPr="0077339A">
        <w:rPr>
          <w:rFonts w:eastAsiaTheme="minorHAnsi" w:cstheme="minorBidi"/>
          <w:lang w:val="hy-AM"/>
        </w:rPr>
        <w:t>.</w:t>
      </w:r>
      <w:r w:rsidR="00144FEE" w:rsidRPr="0077339A">
        <w:rPr>
          <w:rFonts w:ascii="GHEA Grapalat" w:hAnsi="GHEA Grapalat"/>
          <w:sz w:val="16"/>
          <w:szCs w:val="16"/>
        </w:rPr>
        <w:t>крайний</w:t>
      </w:r>
      <w:r w:rsidR="005E7B04" w:rsidRPr="0077339A">
        <w:rPr>
          <w:rFonts w:ascii="GHEA Grapalat" w:hAnsi="GHEA Grapalat"/>
          <w:sz w:val="16"/>
          <w:szCs w:val="16"/>
        </w:rPr>
        <w:t xml:space="preserve">  срок</w:t>
      </w:r>
      <w:r w:rsidR="005E7B04" w:rsidRPr="0077339A">
        <w:rPr>
          <w:rFonts w:ascii="GHEA Grapalat" w:eastAsiaTheme="minorHAnsi" w:hAnsi="GHEA Grapalat" w:cstheme="minorBidi"/>
          <w:sz w:val="16"/>
          <w:szCs w:val="16"/>
        </w:rPr>
        <w:t xml:space="preserve"> поставки товаров</w:t>
      </w:r>
      <w:r w:rsidRPr="0077339A">
        <w:rPr>
          <w:rFonts w:ascii="GHEA Grapalat" w:hAnsi="GHEA Grapalat"/>
          <w:sz w:val="16"/>
          <w:szCs w:val="16"/>
        </w:rPr>
        <w:t>, предусмотренный заключаемым договором, включая гарантийный срок</w:t>
      </w:r>
    </w:p>
    <w:p w:rsidR="00D87850" w:rsidRPr="0077339A" w:rsidRDefault="00D87850" w:rsidP="00D87850">
      <w:pPr>
        <w:pStyle w:val="af4"/>
        <w:shd w:val="clear" w:color="auto" w:fill="FFFFFF"/>
        <w:contextualSpacing/>
        <w:jc w:val="both"/>
        <w:rPr>
          <w:rFonts w:ascii="GHEA Grapalat" w:eastAsiaTheme="minorHAnsi" w:hAnsi="GHEA Grapalat" w:cstheme="minorBidi"/>
        </w:rPr>
      </w:pPr>
      <w:r w:rsidRPr="0077339A">
        <w:rPr>
          <w:rFonts w:ascii="GHEA Grapalat" w:eastAsiaTheme="minorHAnsi" w:hAnsi="GHEA Grapalat" w:cstheme="minorBidi"/>
        </w:rPr>
        <w:t>В день предоставления гарантии лицо</w:t>
      </w:r>
      <w:r w:rsidR="003949C0" w:rsidRPr="0077339A">
        <w:rPr>
          <w:rFonts w:ascii="GHEA Grapalat" w:eastAsiaTheme="minorHAnsi" w:hAnsi="GHEA Grapalat" w:cstheme="minorBidi"/>
        </w:rPr>
        <w:t>,</w:t>
      </w:r>
      <w:r w:rsidRPr="0077339A">
        <w:rPr>
          <w:rFonts w:ascii="GHEA Grapalat" w:eastAsiaTheme="minorHAnsi" w:hAnsi="GHEA Grapalat" w:cstheme="minorBidi"/>
        </w:rPr>
        <w:t xml:space="preserve"> выдающее гарантию</w:t>
      </w:r>
      <w:r w:rsidR="003949C0" w:rsidRPr="0077339A">
        <w:rPr>
          <w:rFonts w:ascii="GHEA Grapalat" w:eastAsiaTheme="minorHAnsi" w:hAnsi="GHEA Grapalat" w:cstheme="minorBidi"/>
        </w:rPr>
        <w:t>,</w:t>
      </w:r>
      <w:r w:rsidRPr="0077339A">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3949C0" w:rsidRPr="0077339A">
        <w:rPr>
          <w:rFonts w:ascii="GHEA Grapalat" w:eastAsiaTheme="minorHAnsi" w:hAnsi="GHEA Grapalat" w:cstheme="minorBidi"/>
        </w:rPr>
        <w:t xml:space="preserve"> настоящей гарантии</w:t>
      </w:r>
      <w:r w:rsidRPr="0077339A">
        <w:rPr>
          <w:rFonts w:ascii="GHEA Grapalat" w:eastAsiaTheme="minorHAnsi" w:hAnsi="GHEA Grapalat" w:cstheme="minorBidi"/>
        </w:rPr>
        <w:t xml:space="preserve"> вариант также на адрес электронной почты секретаря оценочной комиссии </w:t>
      </w:r>
      <w:r w:rsidR="0006527B" w:rsidRPr="0077339A">
        <w:rPr>
          <w:rFonts w:ascii="GHEA Grapalat" w:eastAsiaTheme="minorHAnsi" w:hAnsi="GHEA Grapalat" w:cstheme="minorBidi"/>
        </w:rPr>
        <w:t>указанный в приглашении к процедуре закупкок, организованной с целью заключения договора упомянутого в пункте 1 настоящей гарантии.</w:t>
      </w:r>
    </w:p>
    <w:p w:rsidR="00592CAA" w:rsidRDefault="00592CAA"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D61E97" w:rsidRDefault="00D61E97">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"---BMAPDzB---/---"</w:t>
      </w:r>
      <w:r w:rsidRPr="00B138F3">
        <w:rPr>
          <w:rStyle w:val="af6"/>
          <w:rFonts w:ascii="GHEA Grapalat" w:hAnsi="GHEA Grapalat"/>
          <w:i/>
        </w:rPr>
        <w:footnoteReference w:customMarkFollows="1" w:id="22"/>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797449">
        <w:tc>
          <w:tcPr>
            <w:tcW w:w="4786" w:type="dxa"/>
          </w:tcPr>
          <w:p w:rsidR="000A214C" w:rsidRPr="00B138F3" w:rsidRDefault="000A214C" w:rsidP="00797449">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797449">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3"/>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47B9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47B9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004DEB">
        <w:rPr>
          <w:rFonts w:ascii="GHEA Grapalat" w:hAnsi="GHEA Grapalat"/>
        </w:rPr>
        <w:t>.</w:t>
      </w:r>
      <w:r w:rsidR="00C77AC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62BE2">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62BE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3F798D" w:rsidRPr="00B253E1" w:rsidRDefault="000A214C" w:rsidP="003F798D">
      <w:pPr>
        <w:widowControl w:val="0"/>
        <w:tabs>
          <w:tab w:val="left" w:pos="1134"/>
        </w:tabs>
        <w:spacing w:after="160"/>
        <w:ind w:firstLine="567"/>
        <w:jc w:val="both"/>
        <w:rPr>
          <w:rFonts w:ascii="GHEA Grapalat" w:hAnsi="GHEA Grapalat"/>
        </w:rPr>
      </w:pPr>
      <w:r w:rsidRPr="00CF4C91">
        <w:rPr>
          <w:rFonts w:ascii="GHEA Grapalat" w:hAnsi="GHEA Grapalat"/>
        </w:rPr>
        <w:t>2.1.</w:t>
      </w:r>
      <w:r w:rsidRPr="00CF4C91">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3F798D" w:rsidRPr="00CF4C91">
        <w:rPr>
          <w:rFonts w:ascii="GHEA Grapalat" w:hAnsi="GHEA Grapalat"/>
        </w:rPr>
        <w:t xml:space="preserve">до двадцатого рабочего дня, следующего за последним днем </w:t>
      </w:r>
      <w:r w:rsidR="0013346B" w:rsidRPr="00CF4C91">
        <w:rPr>
          <w:rFonts w:ascii="GHEA Grapalat" w:hAnsi="GHEA Grapalat"/>
        </w:rPr>
        <w:t xml:space="preserve">полного </w:t>
      </w:r>
      <w:r w:rsidR="003F798D" w:rsidRPr="00CF4C91">
        <w:rPr>
          <w:rFonts w:ascii="GHEA Grapalat" w:hAnsi="GHEA Grapalat"/>
        </w:rPr>
        <w:t xml:space="preserve">выполнения </w:t>
      </w:r>
      <w:r w:rsidR="00337EB5" w:rsidRPr="00CF4C91">
        <w:rPr>
          <w:rFonts w:ascii="GHEA Grapalat" w:hAnsi="GHEA Grapalat"/>
        </w:rPr>
        <w:t>взятых</w:t>
      </w:r>
      <w:r w:rsidR="001C7176" w:rsidRPr="009B3889">
        <w:rPr>
          <w:rFonts w:ascii="GHEA Grapalat" w:hAnsi="GHEA Grapalat"/>
        </w:rPr>
        <w:t>К</w:t>
      </w:r>
      <w:r w:rsidR="00340D69" w:rsidRPr="00CF4C91">
        <w:rPr>
          <w:rFonts w:ascii="GHEA Grapalat" w:hAnsi="GHEA Grapalat"/>
        </w:rPr>
        <w:t xml:space="preserve">омпанией </w:t>
      </w:r>
      <w:r w:rsidR="003F798D" w:rsidRPr="00CF4C91">
        <w:rPr>
          <w:rFonts w:ascii="GHEA Grapalat" w:hAnsi="GHEA Grapalat"/>
        </w:rPr>
        <w:t>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lastRenderedPageBreak/>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w:t>
            </w:r>
            <w:r w:rsidRPr="00BB14B1">
              <w:rPr>
                <w:rFonts w:ascii="GHEA Grapalat" w:hAnsi="GHEA Grapalat"/>
              </w:rPr>
              <w:t>уплаты): (для обеспечения исполнения договора)</w:t>
            </w:r>
          </w:p>
        </w:tc>
      </w:tr>
      <w:tr w:rsidR="00B138F3" w:rsidRPr="00B138F3"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797449">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797449">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jc w:val="right"/>
              <w:rPr>
                <w:rFonts w:ascii="GHEA Grapalat" w:hAnsi="GHEA Grapalat" w:cs="Tahoma"/>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797449">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797449">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797449">
            <w:pPr>
              <w:widowControl w:val="0"/>
              <w:spacing w:after="160"/>
              <w:rPr>
                <w:rFonts w:ascii="GHEA Grapalat" w:hAnsi="GHEA Grapalat"/>
              </w:rPr>
            </w:pPr>
          </w:p>
          <w:p w:rsidR="00BE2572" w:rsidRPr="00B138F3" w:rsidRDefault="00BE2572" w:rsidP="007974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797449">
            <w:pPr>
              <w:widowControl w:val="0"/>
              <w:spacing w:after="160"/>
              <w:rPr>
                <w:rFonts w:ascii="GHEA Grapalat" w:hAnsi="GHEA Grapalat" w:cs="Tahoma"/>
              </w:rPr>
            </w:pPr>
          </w:p>
          <w:p w:rsidR="00BE2572" w:rsidRPr="00B138F3" w:rsidRDefault="00BE2572"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797449">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797449">
            <w:pPr>
              <w:widowControl w:val="0"/>
              <w:spacing w:after="160"/>
              <w:rPr>
                <w:rFonts w:ascii="GHEA Grapalat" w:hAnsi="GHEA Grapalat" w:cs="Tahoma"/>
              </w:rPr>
            </w:pPr>
          </w:p>
          <w:p w:rsidR="00BE2572" w:rsidRPr="00B138F3" w:rsidRDefault="00BE2572" w:rsidP="007974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797449">
            <w:pPr>
              <w:widowControl w:val="0"/>
              <w:spacing w:after="160"/>
              <w:rPr>
                <w:rFonts w:ascii="GHEA Grapalat" w:hAnsi="GHEA Grapalat" w:cs="Arial"/>
              </w:rPr>
            </w:pP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797449">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797449">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797449">
            <w:pPr>
              <w:widowControl w:val="0"/>
              <w:spacing w:after="160"/>
              <w:rPr>
                <w:rFonts w:ascii="GHEA Grapalat" w:hAnsi="GHEA Grapalat"/>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проставляется электронная подпись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FF3DE9"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w:t>
            </w:r>
            <w:r w:rsidRPr="00B138F3">
              <w:rPr>
                <w:rFonts w:ascii="GHEA Grapalat" w:hAnsi="GHEA Grapalat"/>
                <w:sz w:val="18"/>
                <w:szCs w:val="18"/>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B138F3">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F71E31" w:rsidRPr="00B138F3" w:rsidRDefault="00F71E31" w:rsidP="00F71E31">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sidR="00346194">
        <w:rPr>
          <w:rFonts w:ascii="GHEA Grapalat" w:hAnsi="GHEA Grapalat"/>
          <w:b/>
        </w:rPr>
        <w:t>.2</w:t>
      </w:r>
    </w:p>
    <w:p w:rsidR="00F71E31" w:rsidRPr="00B138F3" w:rsidRDefault="00F71E31" w:rsidP="00DF53DC">
      <w:pPr>
        <w:pStyle w:val="31"/>
        <w:widowControl w:val="0"/>
        <w:spacing w:after="160" w:line="240" w:lineRule="auto"/>
        <w:jc w:val="right"/>
        <w:rPr>
          <w:rFonts w:ascii="GHEA Grapalat" w:hAnsi="GHEA Grapalat"/>
          <w:b/>
        </w:rPr>
      </w:pPr>
      <w:r w:rsidRPr="00B138F3">
        <w:rPr>
          <w:rFonts w:ascii="GHEA Grapalat" w:hAnsi="GHEA Grapalat"/>
          <w:b/>
          <w:sz w:val="24"/>
          <w:szCs w:val="24"/>
        </w:rPr>
        <w:t xml:space="preserve">к Приглашениюпод кодом </w:t>
      </w:r>
      <w:r w:rsidR="00BE2F20">
        <w:rPr>
          <w:rFonts w:ascii="Arial" w:hAnsi="Arial" w:cs="Arial"/>
          <w:i/>
          <w:u w:val="single"/>
          <w:lang w:val="af-ZA" w:eastAsia="en-US" w:bidi="ar-SA"/>
        </w:rPr>
        <w:t>ԼՄ</w:t>
      </w:r>
      <w:r w:rsidR="00BE2F20">
        <w:rPr>
          <w:rFonts w:ascii="GHEA Grapalat" w:hAnsi="GHEA Grapalat" w:cs="Sylfaen"/>
          <w:i/>
          <w:u w:val="single"/>
          <w:lang w:val="af-ZA" w:eastAsia="en-US" w:bidi="ar-SA"/>
        </w:rPr>
        <w:t>-</w:t>
      </w:r>
      <w:r w:rsidR="00BE2F20">
        <w:rPr>
          <w:rFonts w:ascii="Arial" w:hAnsi="Arial" w:cs="Arial"/>
          <w:i/>
          <w:u w:val="single"/>
          <w:lang w:val="af-ZA" w:eastAsia="en-US" w:bidi="ar-SA"/>
        </w:rPr>
        <w:t>ԹՀ</w:t>
      </w:r>
      <w:r w:rsidR="00BE2F20">
        <w:rPr>
          <w:rFonts w:ascii="GHEA Grapalat" w:hAnsi="GHEA Grapalat" w:cs="Sylfaen"/>
          <w:i/>
          <w:u w:val="single"/>
          <w:lang w:val="af-ZA" w:eastAsia="en-US" w:bidi="ar-SA"/>
        </w:rPr>
        <w:t>-</w:t>
      </w:r>
      <w:r w:rsidR="00BE2F20">
        <w:rPr>
          <w:rFonts w:ascii="Arial" w:hAnsi="Arial" w:cs="Arial"/>
          <w:i/>
          <w:u w:val="single"/>
          <w:lang w:val="af-ZA" w:eastAsia="en-US" w:bidi="ar-SA"/>
        </w:rPr>
        <w:t>ԳՀԱՊՁԲ</w:t>
      </w:r>
      <w:r w:rsidR="00BE2F20">
        <w:rPr>
          <w:rFonts w:ascii="GHEA Grapalat" w:hAnsi="GHEA Grapalat" w:cs="Sylfaen"/>
          <w:i/>
          <w:u w:val="single"/>
          <w:lang w:val="af-ZA" w:eastAsia="en-US" w:bidi="ar-SA"/>
        </w:rPr>
        <w:t>-24/10</w:t>
      </w:r>
    </w:p>
    <w:p w:rsidR="00F71E31" w:rsidRPr="00B138F3" w:rsidRDefault="00F71E31" w:rsidP="00F71E31">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F71E31" w:rsidRPr="00B138F3" w:rsidRDefault="00F71E31" w:rsidP="00F71E31">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F71E31" w:rsidRPr="00B138F3" w:rsidRDefault="00F71E31" w:rsidP="00F71E31">
      <w:pPr>
        <w:widowControl w:val="0"/>
        <w:spacing w:after="160"/>
        <w:ind w:left="567" w:right="565"/>
        <w:jc w:val="center"/>
        <w:rPr>
          <w:rFonts w:ascii="GHEA Grapalat" w:hAnsi="GHEA Grapalat"/>
          <w:b/>
        </w:rPr>
      </w:pPr>
    </w:p>
    <w:p w:rsidR="00F747A4" w:rsidRPr="00CE3EDD" w:rsidRDefault="00F71E31" w:rsidP="00F747A4">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CE3EDD">
        <w:rPr>
          <w:rFonts w:ascii="GHEA Grapalat" w:eastAsiaTheme="minorHAnsi" w:hAnsi="GHEA Grapalat" w:cstheme="minorBidi"/>
        </w:rPr>
        <w:t>1. Настоящая гарантия (далее-гарантия) является обеспечением исполнени</w:t>
      </w:r>
      <w:r w:rsidR="00F747A4" w:rsidRPr="00CE3EDD">
        <w:rPr>
          <w:rFonts w:ascii="GHEA Grapalat" w:eastAsiaTheme="minorHAnsi" w:hAnsi="GHEA Grapalat" w:cstheme="minorBidi"/>
        </w:rPr>
        <w:t>я</w:t>
      </w:r>
      <w:r w:rsidRPr="00CE3EDD">
        <w:rPr>
          <w:rFonts w:ascii="GHEA Grapalat" w:eastAsiaTheme="minorHAnsi" w:hAnsi="GHEA Grapalat" w:cstheme="minorBidi"/>
        </w:rPr>
        <w:t xml:space="preserve"> обязательств </w:t>
      </w:r>
      <w:r w:rsidR="001806BB" w:rsidRPr="00CE3EDD">
        <w:rPr>
          <w:rFonts w:ascii="GHEA Grapalat" w:eastAsiaTheme="minorHAnsi" w:hAnsi="GHEA Grapalat" w:cstheme="minorBidi"/>
        </w:rPr>
        <w:t>(</w:t>
      </w:r>
      <w:r w:rsidRPr="00CE3EDD">
        <w:rPr>
          <w:rFonts w:ascii="GHEA Grapalat" w:eastAsiaTheme="minorHAnsi" w:hAnsi="GHEA Grapalat" w:cstheme="minorBidi"/>
        </w:rPr>
        <w:t>далее-гарантированные обязательства)</w:t>
      </w:r>
      <w:r w:rsidR="007B6875" w:rsidRPr="00CE3EDD">
        <w:rPr>
          <w:rFonts w:ascii="GHEA Grapalat" w:eastAsiaTheme="minorHAnsi" w:hAnsi="GHEA Grapalat" w:cstheme="minorBidi"/>
        </w:rPr>
        <w:t xml:space="preserve"> в рамках предоставления предоплаты</w:t>
      </w:r>
      <w:r w:rsidRPr="00CE3EDD">
        <w:rPr>
          <w:rFonts w:ascii="GHEA Grapalat" w:eastAsiaTheme="minorHAnsi" w:hAnsi="GHEA Grapalat" w:cstheme="minorBidi"/>
        </w:rPr>
        <w:t xml:space="preserve">, </w:t>
      </w:r>
      <w:r w:rsidR="001A329D" w:rsidRPr="00CE3EDD">
        <w:rPr>
          <w:rFonts w:ascii="GHEA Grapalat" w:eastAsiaTheme="minorHAnsi" w:hAnsi="GHEA Grapalat" w:cstheme="minorBidi"/>
        </w:rPr>
        <w:t>предусмотренн</w:t>
      </w:r>
      <w:r w:rsidR="00191561" w:rsidRPr="00CE3EDD">
        <w:rPr>
          <w:rFonts w:ascii="GHEA Grapalat" w:eastAsiaTheme="minorHAnsi" w:hAnsi="GHEA Grapalat" w:cstheme="minorBidi"/>
        </w:rPr>
        <w:t>ых</w:t>
      </w:r>
      <w:r w:rsidRPr="00CE3EDD">
        <w:rPr>
          <w:rFonts w:ascii="GHEA Grapalat" w:eastAsiaTheme="minorHAnsi" w:hAnsi="GHEA Grapalat" w:cstheme="minorBidi"/>
        </w:rPr>
        <w:t>договор</w:t>
      </w:r>
      <w:r w:rsidR="001A329D" w:rsidRPr="00CE3EDD">
        <w:rPr>
          <w:rFonts w:ascii="GHEA Grapalat" w:eastAsiaTheme="minorHAnsi" w:hAnsi="GHEA Grapalat" w:cstheme="minorBidi"/>
        </w:rPr>
        <w:t>ом</w:t>
      </w:r>
      <w:r w:rsidRPr="00CE3EDD">
        <w:rPr>
          <w:rFonts w:eastAsiaTheme="minorHAnsi" w:cstheme="minorBidi"/>
        </w:rPr>
        <w:t>N</w:t>
      </w:r>
      <w:r w:rsidRPr="00CE3EDD">
        <w:rPr>
          <w:rStyle w:val="af5"/>
          <w:rFonts w:ascii="GHEA Grapalat" w:hAnsi="GHEA Grapalat"/>
          <w:sz w:val="20"/>
          <w:szCs w:val="20"/>
          <w:u w:val="single"/>
          <w:lang w:val="hy-AM"/>
        </w:rPr>
        <w:tab/>
      </w:r>
      <w:r w:rsidR="00F747A4" w:rsidRPr="00CE3EDD">
        <w:rPr>
          <w:rStyle w:val="af5"/>
          <w:rFonts w:ascii="GHEA Grapalat" w:hAnsi="GHEA Grapalat"/>
          <w:sz w:val="20"/>
          <w:szCs w:val="20"/>
          <w:u w:val="single"/>
        </w:rPr>
        <w:t>___________</w:t>
      </w:r>
      <w:r w:rsidR="00F747A4" w:rsidRPr="00CE3EDD">
        <w:rPr>
          <w:rFonts w:ascii="GHEA Grapalat" w:eastAsiaTheme="minorHAnsi" w:hAnsi="GHEA Grapalat" w:cstheme="minorBidi"/>
        </w:rPr>
        <w:t>заключаем</w:t>
      </w:r>
      <w:r w:rsidR="001806BB" w:rsidRPr="00CE3EDD">
        <w:rPr>
          <w:rFonts w:ascii="GHEA Grapalat" w:eastAsiaTheme="minorHAnsi" w:hAnsi="GHEA Grapalat" w:cstheme="minorBidi"/>
        </w:rPr>
        <w:t>ым</w:t>
      </w:r>
      <w:r w:rsidR="00F747A4" w:rsidRPr="00CE3EDD">
        <w:rPr>
          <w:rFonts w:ascii="GHEA Grapalat" w:eastAsiaTheme="minorHAnsi" w:hAnsi="GHEA Grapalat" w:cstheme="minorBidi"/>
        </w:rPr>
        <w:t xml:space="preserve"> между</w:t>
      </w:r>
    </w:p>
    <w:p w:rsidR="00F71E31" w:rsidRPr="00CE3EDD"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CE3EDD">
        <w:rPr>
          <w:rStyle w:val="af5"/>
          <w:rFonts w:ascii="GHEA Grapalat" w:hAnsi="GHEA Grapalat"/>
          <w:b w:val="0"/>
          <w:sz w:val="20"/>
          <w:szCs w:val="20"/>
          <w:lang w:val="hy-AM"/>
        </w:rPr>
        <w:tab/>
      </w:r>
      <w:r w:rsidRPr="00CE3EDD">
        <w:rPr>
          <w:rStyle w:val="af5"/>
          <w:rFonts w:ascii="GHEA Grapalat" w:hAnsi="GHEA Grapalat"/>
          <w:b w:val="0"/>
          <w:sz w:val="20"/>
          <w:szCs w:val="20"/>
          <w:lang w:val="hy-AM"/>
        </w:rPr>
        <w:tab/>
      </w:r>
      <w:r w:rsidR="007B6875" w:rsidRPr="00CE3EDD">
        <w:rPr>
          <w:rStyle w:val="af5"/>
          <w:rFonts w:ascii="GHEA Grapalat" w:hAnsi="GHEA Grapalat"/>
          <w:b w:val="0"/>
          <w:sz w:val="16"/>
          <w:szCs w:val="16"/>
        </w:rPr>
        <w:t>номер заключаемого договора</w:t>
      </w:r>
    </w:p>
    <w:p w:rsidR="00F71E31" w:rsidRPr="00CE3EDD" w:rsidRDefault="007B6875" w:rsidP="00F71E31">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CE3EDD">
        <w:rPr>
          <w:rFonts w:ascii="GHEA Grapalat" w:hAnsi="GHEA Grapalat"/>
          <w:sz w:val="20"/>
          <w:szCs w:val="20"/>
          <w:u w:val="single"/>
        </w:rPr>
        <w:t>______________________</w:t>
      </w:r>
      <w:r w:rsidR="00F71E31" w:rsidRPr="00CE3EDD">
        <w:rPr>
          <w:rFonts w:ascii="GHEA Grapalat" w:eastAsiaTheme="minorHAnsi" w:hAnsi="GHEA Grapalat" w:cstheme="minorBidi"/>
        </w:rPr>
        <w:t xml:space="preserve">   (далее-бенефициар) и</w:t>
      </w:r>
      <w:r w:rsidR="00F71E31" w:rsidRPr="00CE3EDD">
        <w:rPr>
          <w:rStyle w:val="af5"/>
          <w:rFonts w:ascii="GHEA Grapalat" w:hAnsi="GHEA Grapalat"/>
          <w:b w:val="0"/>
          <w:sz w:val="20"/>
          <w:szCs w:val="20"/>
          <w:u w:val="single"/>
          <w:lang w:val="hy-AM"/>
        </w:rPr>
        <w:tab/>
      </w:r>
      <w:r w:rsidR="00F71E31" w:rsidRPr="00CE3EDD">
        <w:rPr>
          <w:rStyle w:val="af5"/>
          <w:rFonts w:ascii="GHEA Grapalat" w:hAnsi="GHEA Grapalat"/>
          <w:b w:val="0"/>
          <w:sz w:val="20"/>
          <w:szCs w:val="20"/>
          <w:u w:val="single"/>
          <w:lang w:val="hy-AM"/>
        </w:rPr>
        <w:tab/>
      </w:r>
      <w:r w:rsidR="00F71E31" w:rsidRPr="00CE3EDD">
        <w:rPr>
          <w:rStyle w:val="af5"/>
          <w:rFonts w:ascii="GHEA Grapalat" w:hAnsi="GHEA Grapalat"/>
          <w:b w:val="0"/>
          <w:sz w:val="20"/>
          <w:szCs w:val="20"/>
          <w:u w:val="single"/>
          <w:lang w:val="hy-AM"/>
        </w:rPr>
        <w:tab/>
      </w:r>
      <w:r w:rsidR="00F71E31" w:rsidRPr="00CE3EDD">
        <w:rPr>
          <w:rStyle w:val="af5"/>
          <w:rFonts w:ascii="GHEA Grapalat" w:hAnsi="GHEA Grapalat"/>
          <w:b w:val="0"/>
          <w:sz w:val="20"/>
          <w:szCs w:val="20"/>
          <w:u w:val="single"/>
          <w:lang w:val="hy-AM"/>
        </w:rPr>
        <w:tab/>
      </w:r>
    </w:p>
    <w:p w:rsidR="00F71E31" w:rsidRPr="00CE3EDD" w:rsidRDefault="00F71E31" w:rsidP="00F71E31">
      <w:pPr>
        <w:pStyle w:val="af4"/>
        <w:shd w:val="clear" w:color="auto" w:fill="FFFFFF"/>
        <w:spacing w:before="0" w:beforeAutospacing="0" w:after="0" w:afterAutospacing="0"/>
        <w:ind w:left="-142"/>
        <w:rPr>
          <w:rStyle w:val="af5"/>
          <w:rFonts w:ascii="GHEA Grapalat" w:hAnsi="GHEA Grapalat"/>
          <w:b w:val="0"/>
          <w:sz w:val="16"/>
          <w:szCs w:val="16"/>
        </w:rPr>
      </w:pPr>
      <w:r w:rsidRPr="00CE3EDD">
        <w:rPr>
          <w:rStyle w:val="af5"/>
          <w:rFonts w:ascii="GHEA Grapalat" w:hAnsi="GHEA Grapalat"/>
          <w:b w:val="0"/>
          <w:sz w:val="16"/>
          <w:szCs w:val="16"/>
        </w:rPr>
        <w:t>наименование заказчика                                            наименование отобранного участника</w:t>
      </w:r>
    </w:p>
    <w:p w:rsidR="00F71E31" w:rsidRPr="00CE3EDD" w:rsidRDefault="00F71E31" w:rsidP="00F71E31">
      <w:pPr>
        <w:pStyle w:val="af4"/>
        <w:shd w:val="clear" w:color="auto" w:fill="FFFFFF"/>
        <w:spacing w:before="0" w:beforeAutospacing="0" w:after="0" w:afterAutospacing="0"/>
        <w:ind w:left="-142"/>
        <w:rPr>
          <w:rFonts w:cs="Sylfaen"/>
          <w:sz w:val="16"/>
          <w:szCs w:val="16"/>
          <w:vertAlign w:val="superscript"/>
          <w:lang w:val="hy-AM"/>
        </w:rPr>
      </w:pPr>
      <w:r w:rsidRPr="00CE3EDD">
        <w:rPr>
          <w:rStyle w:val="af5"/>
          <w:rFonts w:ascii="GHEA Grapalat" w:hAnsi="GHEA Grapalat"/>
          <w:b w:val="0"/>
          <w:sz w:val="16"/>
          <w:szCs w:val="16"/>
          <w:lang w:val="hy-AM"/>
        </w:rPr>
        <w:tab/>
      </w:r>
    </w:p>
    <w:p w:rsidR="00F71E31" w:rsidRPr="00CE3EDD" w:rsidRDefault="00F71E31" w:rsidP="00F71E31">
      <w:pPr>
        <w:pStyle w:val="af4"/>
        <w:shd w:val="clear" w:color="auto" w:fill="FFFFFF"/>
        <w:spacing w:before="0" w:beforeAutospacing="0" w:after="0" w:afterAutospacing="0"/>
        <w:jc w:val="both"/>
        <w:rPr>
          <w:rFonts w:ascii="GHEA Grapalat" w:hAnsi="GHEA Grapalat"/>
          <w:sz w:val="20"/>
          <w:szCs w:val="20"/>
        </w:rPr>
      </w:pPr>
      <w:r w:rsidRPr="00CE3EDD">
        <w:rPr>
          <w:rFonts w:eastAsiaTheme="minorHAnsi" w:cstheme="minorBidi"/>
        </w:rPr>
        <w:t>(</w:t>
      </w:r>
      <w:r w:rsidRPr="00CE3EDD">
        <w:rPr>
          <w:rFonts w:ascii="GHEA Grapalat" w:eastAsiaTheme="minorHAnsi" w:hAnsi="GHEA Grapalat" w:cstheme="minorBidi"/>
        </w:rPr>
        <w:t>далее-принципал)</w:t>
      </w:r>
      <w:r w:rsidR="007B6875" w:rsidRPr="00CE3EDD">
        <w:rPr>
          <w:rFonts w:ascii="GHEA Grapalat" w:eastAsiaTheme="minorHAnsi" w:hAnsi="GHEA Grapalat" w:cstheme="minorBidi"/>
        </w:rPr>
        <w:t xml:space="preserve">. </w:t>
      </w:r>
    </w:p>
    <w:p w:rsidR="001A329D" w:rsidRDefault="00F71E31" w:rsidP="00F71E31">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B138F3">
        <w:rPr>
          <w:rStyle w:val="af5"/>
          <w:rFonts w:ascii="GHEA Grapalat" w:hAnsi="GHEA Grapalat"/>
          <w:sz w:val="20"/>
          <w:szCs w:val="20"/>
          <w:lang w:val="hy-AM"/>
        </w:rPr>
        <w:tab/>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lang w:val="hy-AM"/>
        </w:rPr>
      </w:pP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F71E31" w:rsidRPr="00B138F3" w:rsidRDefault="00F71E31" w:rsidP="00F71E31">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rPr>
      </w:pP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w:t>
      </w:r>
      <w:r w:rsidR="004C195F">
        <w:rPr>
          <w:rFonts w:ascii="GHEA Grapalat" w:eastAsiaTheme="minorHAnsi" w:hAnsi="GHEA Grapalat" w:cstheme="minorBidi"/>
        </w:rPr>
        <w:t>течение 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F71E31" w:rsidRPr="00B138F3" w:rsidRDefault="00F71E31" w:rsidP="00F71E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F71E31" w:rsidRPr="00B138F3" w:rsidRDefault="00F71E31" w:rsidP="00F71E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21BD1" w:rsidRPr="00CE2A7D" w:rsidRDefault="00521BD1" w:rsidP="00521BD1">
      <w:pPr>
        <w:pStyle w:val="af4"/>
        <w:shd w:val="clear" w:color="auto" w:fill="FFFFFF"/>
        <w:ind w:firstLine="374"/>
        <w:contextualSpacing/>
        <w:jc w:val="both"/>
        <w:rPr>
          <w:rFonts w:ascii="GHEA Grapalat" w:eastAsiaTheme="minorHAnsi" w:hAnsi="GHEA Grapalat" w:cstheme="minorBidi"/>
        </w:rPr>
      </w:pPr>
      <w:r w:rsidRPr="00CE2A7D">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521BD1" w:rsidRPr="00CE2A7D" w:rsidRDefault="00521BD1" w:rsidP="00521BD1">
      <w:pPr>
        <w:pStyle w:val="af4"/>
        <w:shd w:val="clear" w:color="auto" w:fill="FFFFFF"/>
        <w:ind w:firstLine="374"/>
        <w:contextualSpacing/>
        <w:jc w:val="both"/>
        <w:rPr>
          <w:rFonts w:ascii="GHEA Grapalat" w:eastAsiaTheme="minorHAnsi" w:hAnsi="GHEA Grapalat" w:cstheme="minorBidi"/>
        </w:rPr>
      </w:pPr>
      <w:r w:rsidRPr="00CE2A7D">
        <w:rPr>
          <w:rFonts w:ascii="GHEA Grapalat" w:eastAsiaTheme="minorHAnsi" w:hAnsi="GHEA Grapalat" w:cstheme="minorBidi"/>
          <w:sz w:val="18"/>
          <w:szCs w:val="18"/>
        </w:rPr>
        <w:t>номер заключаемого договара</w:t>
      </w:r>
    </w:p>
    <w:p w:rsidR="00521BD1" w:rsidRPr="00CE2A7D" w:rsidRDefault="00521BD1" w:rsidP="00521BD1">
      <w:pPr>
        <w:pStyle w:val="af4"/>
        <w:shd w:val="clear" w:color="auto" w:fill="FFFFFF"/>
        <w:ind w:firstLine="374"/>
        <w:contextualSpacing/>
        <w:jc w:val="both"/>
        <w:rPr>
          <w:rFonts w:ascii="GHEA Grapalat" w:eastAsiaTheme="minorHAnsi" w:hAnsi="GHEA Grapalat" w:cstheme="minorBidi"/>
        </w:rPr>
      </w:pPr>
    </w:p>
    <w:p w:rsidR="00521BD1" w:rsidRPr="00CE2A7D" w:rsidRDefault="00521BD1" w:rsidP="00521BD1">
      <w:pPr>
        <w:pStyle w:val="af4"/>
        <w:shd w:val="clear" w:color="auto" w:fill="FFFFFF"/>
        <w:contextualSpacing/>
        <w:jc w:val="both"/>
        <w:rPr>
          <w:rFonts w:ascii="GHEA Grapalat" w:eastAsiaTheme="minorHAnsi" w:hAnsi="GHEA Grapalat" w:cstheme="minorBidi"/>
          <w:lang w:val="hy-AM"/>
        </w:rPr>
      </w:pPr>
      <w:r w:rsidRPr="00CE2A7D">
        <w:rPr>
          <w:rFonts w:ascii="GHEA Grapalat" w:eastAsiaTheme="minorHAnsi" w:hAnsi="GHEA Grapalat" w:cstheme="minorBidi"/>
        </w:rPr>
        <w:t>и  действует в</w:t>
      </w:r>
      <w:r w:rsidRPr="00CE2A7D">
        <w:rPr>
          <w:rFonts w:ascii="GHEA Grapalat" w:hAnsi="GHEA Grapalat"/>
        </w:rPr>
        <w:t>ключительно</w:t>
      </w:r>
      <w:r w:rsidRPr="00CE2A7D">
        <w:rPr>
          <w:rFonts w:ascii="GHEA Grapalat" w:eastAsiaTheme="minorHAnsi" w:hAnsi="GHEA Grapalat" w:cstheme="minorBidi"/>
        </w:rPr>
        <w:t xml:space="preserve">до девяностого рабочего дняследующего за днем </w:t>
      </w:r>
    </w:p>
    <w:p w:rsidR="00521BD1" w:rsidRPr="00CE2A7D" w:rsidRDefault="00521BD1" w:rsidP="00521BD1">
      <w:pPr>
        <w:pStyle w:val="af4"/>
        <w:shd w:val="clear" w:color="auto" w:fill="FFFFFF"/>
        <w:contextualSpacing/>
        <w:jc w:val="both"/>
        <w:rPr>
          <w:rFonts w:ascii="GHEA Grapalat" w:eastAsiaTheme="minorHAnsi" w:hAnsi="GHEA Grapalat" w:cstheme="minorBidi"/>
          <w:sz w:val="18"/>
          <w:szCs w:val="18"/>
          <w:lang w:val="hy-AM"/>
        </w:rPr>
      </w:pPr>
    </w:p>
    <w:p w:rsidR="00521BD1" w:rsidRPr="00CE2A7D" w:rsidRDefault="00521BD1" w:rsidP="00521BD1">
      <w:pPr>
        <w:pStyle w:val="af4"/>
        <w:shd w:val="clear" w:color="auto" w:fill="FFFFFF"/>
        <w:contextualSpacing/>
        <w:jc w:val="center"/>
        <w:rPr>
          <w:rFonts w:eastAsiaTheme="minorHAnsi" w:cstheme="minorBidi"/>
        </w:rPr>
      </w:pPr>
      <w:r w:rsidRPr="00CE2A7D">
        <w:rPr>
          <w:rFonts w:ascii="GHEA Grapalat" w:eastAsiaTheme="minorHAnsi" w:hAnsi="GHEA Grapalat" w:cstheme="minorBidi"/>
          <w:lang w:val="hy-AM"/>
        </w:rPr>
        <w:t>--------------------------------------------------------</w:t>
      </w:r>
      <w:r w:rsidRPr="00CE2A7D">
        <w:rPr>
          <w:rFonts w:ascii="GHEA Grapalat" w:eastAsiaTheme="minorHAnsi" w:hAnsi="GHEA Grapalat" w:cstheme="minorBidi"/>
        </w:rPr>
        <w:t>------------------</w:t>
      </w:r>
      <w:r w:rsidRPr="00CE2A7D">
        <w:rPr>
          <w:rFonts w:ascii="GHEA Grapalat" w:eastAsiaTheme="minorHAnsi" w:hAnsi="GHEA Grapalat" w:cstheme="minorBidi"/>
          <w:lang w:val="hy-AM"/>
        </w:rPr>
        <w:t>----------------------</w:t>
      </w:r>
      <w:r w:rsidRPr="00CE2A7D">
        <w:rPr>
          <w:rFonts w:eastAsiaTheme="minorHAnsi" w:cstheme="minorBidi"/>
          <w:lang w:val="hy-AM"/>
        </w:rPr>
        <w:t>.</w:t>
      </w:r>
      <w:r w:rsidR="002A6917" w:rsidRPr="00CE2A7D">
        <w:rPr>
          <w:rFonts w:ascii="GHEA Grapalat" w:hAnsi="GHEA Grapalat"/>
          <w:sz w:val="16"/>
          <w:szCs w:val="16"/>
        </w:rPr>
        <w:t>крайни</w:t>
      </w:r>
      <w:r w:rsidRPr="00CE2A7D">
        <w:rPr>
          <w:rFonts w:ascii="GHEA Grapalat" w:hAnsi="GHEA Grapalat"/>
          <w:sz w:val="16"/>
          <w:szCs w:val="16"/>
        </w:rPr>
        <w:t>й  срок</w:t>
      </w:r>
      <w:r w:rsidRPr="00CE2A7D">
        <w:rPr>
          <w:rFonts w:ascii="GHEA Grapalat" w:eastAsiaTheme="minorHAnsi" w:hAnsi="GHEA Grapalat" w:cstheme="minorBidi"/>
          <w:sz w:val="16"/>
          <w:szCs w:val="16"/>
        </w:rPr>
        <w:t xml:space="preserve"> поставки товаров</w:t>
      </w:r>
      <w:r w:rsidRPr="00CE2A7D">
        <w:rPr>
          <w:rFonts w:ascii="GHEA Grapalat" w:hAnsi="GHEA Grapalat"/>
          <w:sz w:val="16"/>
          <w:szCs w:val="16"/>
        </w:rPr>
        <w:t>, предусмотренный заключаемым договором</w:t>
      </w:r>
    </w:p>
    <w:p w:rsidR="00521BD1" w:rsidRPr="00CE2A7D" w:rsidRDefault="00521BD1" w:rsidP="00521BD1">
      <w:pPr>
        <w:pStyle w:val="af4"/>
        <w:shd w:val="clear" w:color="auto" w:fill="FFFFFF"/>
        <w:contextualSpacing/>
        <w:jc w:val="both"/>
        <w:rPr>
          <w:rFonts w:ascii="GHEA Grapalat" w:eastAsiaTheme="minorHAnsi" w:hAnsi="GHEA Grapalat" w:cstheme="minorBidi"/>
        </w:rPr>
      </w:pPr>
      <w:r w:rsidRPr="00CE2A7D">
        <w:rPr>
          <w:rFonts w:ascii="GHEA Grapalat" w:eastAsiaTheme="minorHAnsi" w:hAnsi="GHEA Grapalat" w:cstheme="minorBidi"/>
        </w:rPr>
        <w:t>В день предоставления гарантии лицо</w:t>
      </w:r>
      <w:r w:rsidR="00684E33" w:rsidRPr="00CE2A7D">
        <w:rPr>
          <w:rFonts w:ascii="GHEA Grapalat" w:eastAsiaTheme="minorHAnsi" w:hAnsi="GHEA Grapalat" w:cstheme="minorBidi"/>
        </w:rPr>
        <w:t>,</w:t>
      </w:r>
      <w:r w:rsidRPr="00CE2A7D">
        <w:rPr>
          <w:rFonts w:ascii="GHEA Grapalat" w:eastAsiaTheme="minorHAnsi" w:hAnsi="GHEA Grapalat" w:cstheme="minorBidi"/>
        </w:rPr>
        <w:t xml:space="preserve"> выдающее гарантию</w:t>
      </w:r>
      <w:r w:rsidR="00684E33" w:rsidRPr="00CE2A7D">
        <w:rPr>
          <w:rFonts w:ascii="GHEA Grapalat" w:eastAsiaTheme="minorHAnsi" w:hAnsi="GHEA Grapalat" w:cstheme="minorBidi"/>
        </w:rPr>
        <w:t>,</w:t>
      </w:r>
      <w:r w:rsidRPr="00CE2A7D">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CF4450" w:rsidRPr="00CE2A7D">
        <w:rPr>
          <w:rFonts w:ascii="GHEA Grapalat" w:eastAsiaTheme="minorHAnsi" w:hAnsi="GHEA Grapalat" w:cstheme="minorBidi"/>
        </w:rPr>
        <w:t xml:space="preserve"> настоящей гарантии</w:t>
      </w:r>
      <w:r w:rsidRPr="00CE2A7D">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521BD1" w:rsidRPr="009B3889" w:rsidRDefault="00521BD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F71E31" w:rsidRPr="00B138F3" w:rsidRDefault="00F71E31" w:rsidP="00F71E31">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13361C">
        <w:rPr>
          <w:rFonts w:ascii="GHEA Grapalat" w:eastAsiaTheme="minorHAnsi" w:hAnsi="GHEA Grapalat" w:cstheme="minorBidi"/>
        </w:rPr>
        <w:t>9. Лицо, выдающее гарантию, в случае принятия решения об отклонении требования</w:t>
      </w:r>
      <w:r w:rsidR="00263985" w:rsidRPr="0013361C">
        <w:rPr>
          <w:rFonts w:ascii="GHEA Grapalat" w:eastAsiaTheme="minorHAnsi" w:hAnsi="GHEA Grapalat" w:cstheme="minorBidi"/>
        </w:rPr>
        <w:t>,</w:t>
      </w:r>
      <w:r w:rsidRPr="0013361C">
        <w:rPr>
          <w:rFonts w:ascii="GHEA Grapalat" w:eastAsiaTheme="minorHAnsi" w:hAnsi="GHEA Grapalat" w:cstheme="minorBidi"/>
        </w:rPr>
        <w:t xml:space="preserve"> незамедлительно, но не позднее того же рабочего дня уведомляет бенефициара об отказе.</w:t>
      </w: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A5E39" w:rsidRPr="00D93213" w:rsidRDefault="00990783"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D93213">
        <w:rPr>
          <w:rFonts w:ascii="GHEA Grapalat" w:eastAsiaTheme="minorHAnsi" w:hAnsi="GHEA Grapalat" w:cstheme="minorBidi"/>
        </w:rPr>
        <w:t>12</w:t>
      </w:r>
      <w:r w:rsidR="00CB4CD4" w:rsidRPr="00D93213">
        <w:rPr>
          <w:rFonts w:ascii="GHEA Grapalat" w:eastAsiaTheme="minorHAnsi" w:hAnsi="GHEA Grapalat" w:cstheme="minorBidi"/>
        </w:rPr>
        <w:t xml:space="preserve">. </w:t>
      </w:r>
      <w:r w:rsidR="004D0555" w:rsidRPr="00D93213">
        <w:rPr>
          <w:rFonts w:ascii="GHEA Grapalat" w:eastAsiaTheme="minorHAnsi" w:hAnsi="GHEA Grapalat" w:cstheme="minorBidi"/>
        </w:rPr>
        <w:t>В день предоставления гарантии лицо</w:t>
      </w:r>
      <w:r w:rsidR="0013361C" w:rsidRPr="00D93213">
        <w:rPr>
          <w:rFonts w:ascii="GHEA Grapalat" w:eastAsiaTheme="minorHAnsi" w:hAnsi="GHEA Grapalat" w:cstheme="minorBidi"/>
        </w:rPr>
        <w:t>,</w:t>
      </w:r>
      <w:r w:rsidR="004D0555" w:rsidRPr="00D93213">
        <w:rPr>
          <w:rFonts w:ascii="GHEA Grapalat" w:eastAsiaTheme="minorHAnsi" w:hAnsi="GHEA Grapalat" w:cstheme="minorBidi"/>
        </w:rPr>
        <w:t xml:space="preserve"> выдающее гарантию</w:t>
      </w:r>
      <w:r w:rsidR="0013361C" w:rsidRPr="00D93213">
        <w:rPr>
          <w:rFonts w:ascii="GHEA Grapalat" w:eastAsiaTheme="minorHAnsi" w:hAnsi="GHEA Grapalat" w:cstheme="minorBidi"/>
        </w:rPr>
        <w:t>,</w:t>
      </w:r>
      <w:r w:rsidR="004D0555" w:rsidRPr="00D93213">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13361C" w:rsidRPr="00D93213">
        <w:rPr>
          <w:rFonts w:ascii="GHEA Grapalat" w:eastAsiaTheme="minorHAnsi" w:hAnsi="GHEA Grapalat" w:cstheme="minorBidi"/>
        </w:rPr>
        <w:t xml:space="preserve"> настоящей гарантии</w:t>
      </w:r>
      <w:r w:rsidR="004D0555" w:rsidRPr="00D93213">
        <w:rPr>
          <w:rFonts w:ascii="GHEA Grapalat" w:eastAsiaTheme="minorHAnsi" w:hAnsi="GHEA Grapalat" w:cstheme="minorBidi"/>
        </w:rPr>
        <w:t xml:space="preserve"> вариант также на адрес электронной почты секретаря </w:t>
      </w:r>
      <w:r w:rsidR="00FB2580" w:rsidRPr="00D93213">
        <w:rPr>
          <w:rFonts w:ascii="GHEA Grapalat" w:eastAsiaTheme="minorHAnsi" w:hAnsi="GHEA Grapalat" w:cstheme="minorBidi"/>
        </w:rPr>
        <w:t>(координатора закупок) указанный в приглашении к процедуре закуп</w:t>
      </w:r>
      <w:r w:rsidR="009133A1" w:rsidRPr="00D93213">
        <w:rPr>
          <w:rFonts w:ascii="GHEA Grapalat" w:eastAsiaTheme="minorHAnsi" w:hAnsi="GHEA Grapalat" w:cstheme="minorBidi"/>
        </w:rPr>
        <w:t>ок</w:t>
      </w:r>
      <w:r w:rsidR="00FB2580" w:rsidRPr="00D93213">
        <w:rPr>
          <w:rFonts w:ascii="GHEA Grapalat" w:eastAsiaTheme="minorHAnsi" w:hAnsi="GHEA Grapalat" w:cstheme="minorBidi"/>
        </w:rPr>
        <w:t xml:space="preserve"> под кодом  </w:t>
      </w:r>
      <w:r w:rsidR="003A5E39" w:rsidRPr="00D93213">
        <w:rPr>
          <w:rFonts w:ascii="GHEA Grapalat" w:eastAsiaTheme="minorHAnsi" w:hAnsi="GHEA Grapalat" w:cstheme="minorBidi"/>
        </w:rPr>
        <w:t>------------------------</w:t>
      </w:r>
      <w:r w:rsidR="00FB2580" w:rsidRPr="00D93213">
        <w:rPr>
          <w:rFonts w:ascii="GHEA Grapalat" w:eastAsiaTheme="minorHAnsi" w:hAnsi="GHEA Grapalat" w:cstheme="minorBidi"/>
        </w:rPr>
        <w:t>.</w:t>
      </w:r>
    </w:p>
    <w:p w:rsidR="003A5E39" w:rsidRPr="00D93213"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D93213">
        <w:rPr>
          <w:rFonts w:ascii="GHEA Grapalat" w:eastAsiaTheme="minorHAnsi" w:hAnsi="GHEA Grapalat" w:cstheme="minorBidi"/>
          <w:sz w:val="16"/>
          <w:szCs w:val="16"/>
        </w:rPr>
        <w:t>код процедуры</w:t>
      </w:r>
    </w:p>
    <w:p w:rsidR="003A5E39"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3A5E39"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F71E31" w:rsidRPr="00990783" w:rsidRDefault="00F71E31" w:rsidP="00F71E31">
      <w:pPr>
        <w:pStyle w:val="af4"/>
        <w:shd w:val="clear" w:color="auto" w:fill="FFFFFF"/>
        <w:spacing w:before="0" w:beforeAutospacing="0" w:after="0" w:afterAutospacing="0"/>
        <w:ind w:firstLine="375"/>
        <w:jc w:val="both"/>
        <w:rPr>
          <w:rFonts w:ascii="GHEA Grapalat" w:hAnsi="GHEA Grapalat"/>
          <w:color w:val="FF0000"/>
          <w:sz w:val="20"/>
          <w:szCs w:val="20"/>
        </w:rPr>
      </w:pP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F71E31" w:rsidRPr="00B138F3" w:rsidRDefault="00F71E31" w:rsidP="00F71E31">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1005B0" w:rsidRPr="00F71E31" w:rsidRDefault="001005B0" w:rsidP="00B46D58">
      <w:pPr>
        <w:widowControl w:val="0"/>
        <w:spacing w:after="160"/>
        <w:ind w:left="567" w:right="565"/>
        <w:jc w:val="center"/>
        <w:rPr>
          <w:rFonts w:ascii="GHEA Grapalat" w:hAnsi="GHEA Grapalat"/>
          <w:b/>
          <w:lang w:val="hy-AM"/>
        </w:rPr>
      </w:pPr>
    </w:p>
    <w:p w:rsidR="001005B0" w:rsidRPr="00B138F3" w:rsidRDefault="001005B0" w:rsidP="00B46D58">
      <w:pPr>
        <w:widowControl w:val="0"/>
        <w:spacing w:after="160"/>
        <w:ind w:left="567" w:right="565"/>
        <w:jc w:val="center"/>
        <w:rPr>
          <w:rFonts w:ascii="GHEA Grapalat" w:hAnsi="GHEA Grapalat"/>
          <w:b/>
        </w:rPr>
      </w:pPr>
    </w:p>
    <w:p w:rsidR="00F71E31" w:rsidRDefault="00F71E31">
      <w:pPr>
        <w:rPr>
          <w:rFonts w:ascii="GHEA Grapalat" w:hAnsi="GHEA Grapalat"/>
          <w:b/>
        </w:rPr>
      </w:pPr>
      <w:r>
        <w:rPr>
          <w:rFonts w:ascii="GHEA Grapalat" w:hAnsi="GHEA Grapalat"/>
          <w:b/>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BE2F20">
        <w:rPr>
          <w:rFonts w:ascii="Arial" w:hAnsi="Arial" w:cs="Arial"/>
          <w:i/>
          <w:u w:val="single"/>
          <w:lang w:val="af-ZA" w:eastAsia="en-US" w:bidi="ar-SA"/>
        </w:rPr>
        <w:t>ԼՄ</w:t>
      </w:r>
      <w:r w:rsidR="00BE2F20">
        <w:rPr>
          <w:rFonts w:ascii="GHEA Grapalat" w:hAnsi="GHEA Grapalat" w:cs="Sylfaen"/>
          <w:i/>
          <w:u w:val="single"/>
          <w:lang w:val="af-ZA" w:eastAsia="en-US" w:bidi="ar-SA"/>
        </w:rPr>
        <w:t>-</w:t>
      </w:r>
      <w:r w:rsidR="00BE2F20">
        <w:rPr>
          <w:rFonts w:ascii="Arial" w:hAnsi="Arial" w:cs="Arial"/>
          <w:i/>
          <w:u w:val="single"/>
          <w:lang w:val="af-ZA" w:eastAsia="en-US" w:bidi="ar-SA"/>
        </w:rPr>
        <w:t>ԹՀ</w:t>
      </w:r>
      <w:r w:rsidR="00BE2F20">
        <w:rPr>
          <w:rFonts w:ascii="GHEA Grapalat" w:hAnsi="GHEA Grapalat" w:cs="Sylfaen"/>
          <w:i/>
          <w:u w:val="single"/>
          <w:lang w:val="af-ZA" w:eastAsia="en-US" w:bidi="ar-SA"/>
        </w:rPr>
        <w:t>-</w:t>
      </w:r>
      <w:r w:rsidR="00BE2F20">
        <w:rPr>
          <w:rFonts w:ascii="Arial" w:hAnsi="Arial" w:cs="Arial"/>
          <w:i/>
          <w:u w:val="single"/>
          <w:lang w:val="af-ZA" w:eastAsia="en-US" w:bidi="ar-SA"/>
        </w:rPr>
        <w:t>ԳՀԱՊՁԲ</w:t>
      </w:r>
      <w:r w:rsidR="00BE2F20">
        <w:rPr>
          <w:rFonts w:ascii="GHEA Grapalat" w:hAnsi="GHEA Grapalat" w:cs="Sylfaen"/>
          <w:i/>
          <w:u w:val="single"/>
          <w:lang w:val="af-ZA" w:eastAsia="en-US" w:bidi="ar-SA"/>
        </w:rPr>
        <w:t>-24/10</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принимать товар, соответствующий условию относительно его вида, и отказываться от остальных </w:t>
      </w:r>
      <w:r w:rsidRPr="00B138F3">
        <w:rPr>
          <w:rFonts w:ascii="GHEA Grapalat" w:hAnsi="GHEA Grapalat"/>
        </w:rPr>
        <w:lastRenderedPageBreak/>
        <w:t>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4</w:t>
      </w:r>
      <w:r w:rsidR="003A734A" w:rsidRPr="00B138F3">
        <w:rPr>
          <w:rFonts w:ascii="GHEA Grapalat" w:hAnsi="GHEA Grapalat"/>
        </w:rPr>
        <w:t>.</w:t>
      </w:r>
      <w:r w:rsidR="003A734A" w:rsidRPr="00B138F3">
        <w:rPr>
          <w:rFonts w:ascii="GHEA Grapalat" w:hAnsi="GHEA Grapalat"/>
        </w:rPr>
        <w:tab/>
      </w:r>
      <w:r w:rsidRPr="00B138F3">
        <w:rPr>
          <w:rFonts w:ascii="GHEA Grapalat" w:hAnsi="GHEA Grapalat"/>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5.</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6</w:t>
      </w:r>
      <w:r w:rsidR="00AC30D5" w:rsidRPr="00B138F3">
        <w:rPr>
          <w:rFonts w:ascii="GHEA Grapalat" w:hAnsi="GHEA Grapalat"/>
        </w:rPr>
        <w:t>.</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7</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8</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9</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10</w:t>
      </w:r>
      <w:r w:rsidR="009D71F8" w:rsidRPr="00B138F3">
        <w:rPr>
          <w:rFonts w:ascii="GHEA Grapalat" w:hAnsi="GHEA Grapalat"/>
        </w:rPr>
        <w:t>.</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6D7D79" w:rsidRDefault="006D7D79" w:rsidP="006D7D79">
      <w:pPr>
        <w:widowControl w:val="0"/>
        <w:tabs>
          <w:tab w:val="left" w:pos="1418"/>
        </w:tabs>
        <w:spacing w:after="160"/>
        <w:ind w:firstLine="567"/>
        <w:jc w:val="both"/>
        <w:rPr>
          <w:rFonts w:ascii="GHEA Grapalat" w:hAnsi="GHEA Grapalat"/>
          <w:b/>
        </w:rPr>
      </w:pPr>
    </w:p>
    <w:p w:rsidR="00071D1C" w:rsidRPr="00B138F3" w:rsidRDefault="00071D1C" w:rsidP="006D7D79">
      <w:pPr>
        <w:widowControl w:val="0"/>
        <w:tabs>
          <w:tab w:val="left" w:pos="1418"/>
        </w:tabs>
        <w:spacing w:after="160"/>
        <w:ind w:firstLine="567"/>
        <w:jc w:val="both"/>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390D3C">
        <w:rPr>
          <w:rStyle w:val="af6"/>
          <w:rFonts w:ascii="GHEA Grapalat" w:hAnsi="GHEA Grapalat"/>
        </w:rPr>
        <w:footnoteReference w:customMarkFollows="1" w:id="24"/>
        <w:t>18</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B169A4">
        <w:rPr>
          <w:rStyle w:val="af6"/>
          <w:rFonts w:ascii="GHEA Grapalat" w:hAnsi="GHEA Grapalat"/>
        </w:rPr>
        <w:footnoteReference w:customMarkFollows="1" w:id="25"/>
        <w:t>19</w:t>
      </w:r>
    </w:p>
    <w:p w:rsidR="008B65C6"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A103B9" w:rsidRPr="001515B8">
        <w:rPr>
          <w:rFonts w:ascii="GHEA Grapalat" w:hAnsi="GHEA Grapalat"/>
        </w:rPr>
        <w:t>в течение месяцев</w:t>
      </w:r>
      <w:r w:rsidRPr="00B138F3">
        <w:rPr>
          <w:rFonts w:ascii="GHEA Grapalat" w:hAnsi="GHEA Grapalat"/>
        </w:rPr>
        <w:t xml:space="preserve">, </w:t>
      </w:r>
      <w:r w:rsidR="00A103B9" w:rsidRPr="00CF61D6">
        <w:rPr>
          <w:rFonts w:ascii="GHEA Grapalat" w:hAnsi="GHEA Grapalat"/>
        </w:rPr>
        <w:t>предусмотренных</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w:t>
      </w:r>
      <w:r w:rsidR="008B65C6">
        <w:rPr>
          <w:rFonts w:ascii="GHEA Grapalat" w:hAnsi="GHEA Grapalat"/>
        </w:rPr>
        <w:t>-</w:t>
      </w:r>
      <w:r w:rsidR="00B852B7">
        <w:rPr>
          <w:rFonts w:ascii="GHEA Grapalat" w:hAnsi="GHEA Grapalat"/>
        </w:rPr>
        <w:t>-- ого</w:t>
      </w:r>
      <w:r w:rsidRPr="00B138F3">
        <w:rPr>
          <w:rFonts w:ascii="GHEA Grapalat" w:hAnsi="GHEA Grapalat"/>
        </w:rPr>
        <w:t>декабря данного года.</w:t>
      </w:r>
    </w:p>
    <w:p w:rsidR="00071D1C" w:rsidRDefault="008B65C6"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FE1D9C" w:rsidRPr="00B852B7">
        <w:rPr>
          <w:rFonts w:ascii="GHEA Grapalat" w:hAnsi="GHEA Grapalat"/>
          <w:vertAlign w:val="superscript"/>
        </w:rPr>
        <w:t>19,1</w:t>
      </w:r>
      <w:r>
        <w:rPr>
          <w:rFonts w:ascii="GHEA Grapalat" w:hAnsi="GHEA Grapalat"/>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B169A4">
        <w:rPr>
          <w:rStyle w:val="af6"/>
          <w:rFonts w:ascii="GHEA Grapalat" w:hAnsi="GHEA Grapalat"/>
        </w:rPr>
        <w:footnoteReference w:customMarkFollows="1" w:id="26"/>
        <w:t>20</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9123CA" w:rsidRPr="00B138F3" w:rsidRDefault="00490743" w:rsidP="00B46D58">
      <w:pPr>
        <w:widowControl w:val="0"/>
        <w:spacing w:after="160"/>
        <w:ind w:firstLine="567"/>
        <w:jc w:val="both"/>
        <w:rPr>
          <w:rFonts w:ascii="GHEA Grapalat" w:hAnsi="GHEA Grapalat" w:cs="Sylfaen"/>
        </w:rPr>
      </w:pPr>
      <w:r w:rsidRPr="00B138F3">
        <w:rPr>
          <w:rFonts w:ascii="GHEA Grapalat" w:hAnsi="GHEA Grapalat"/>
        </w:rPr>
        <w:t xml:space="preserve">Включительно </w:t>
      </w:r>
      <w:r w:rsidR="00687E34" w:rsidRPr="00B138F3">
        <w:rPr>
          <w:rFonts w:ascii="GHEA Grapalat" w:hAnsi="GHEA Grapalat"/>
        </w:rPr>
        <w:t>д</w:t>
      </w:r>
      <w:r w:rsidR="009E45F3" w:rsidRPr="00B138F3">
        <w:rPr>
          <w:rFonts w:ascii="GHEA Grapalat" w:hAnsi="GHEA Grapalat"/>
        </w:rPr>
        <w:t>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3). При</w:t>
      </w:r>
      <w:r w:rsidR="008875C7" w:rsidRPr="00B138F3">
        <w:rPr>
          <w:rFonts w:ascii="Courier New" w:hAnsi="Courier New" w:cs="Courier New"/>
          <w:lang w:val="en-US"/>
        </w:rPr>
        <w:t> </w:t>
      </w:r>
      <w:r w:rsidR="009E45F3" w:rsidRPr="00B138F3">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B138F3">
        <w:rPr>
          <w:rFonts w:ascii="GHEA Grapalat" w:hAnsi="GHEA Grapalat"/>
        </w:rPr>
        <w:t>о адресу: www.procurement.am).</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9D71F8" w:rsidRPr="00B138F3">
        <w:rPr>
          <w:rFonts w:ascii="GHEA Grapalat" w:hAnsi="GHEA Grapalat"/>
        </w:rPr>
        <w:t>2.</w:t>
      </w:r>
      <w:r w:rsidR="009D71F8" w:rsidRPr="00B138F3">
        <w:rPr>
          <w:rFonts w:ascii="GHEA Grapalat" w:hAnsi="GHEA Grapalat"/>
        </w:rPr>
        <w:tab/>
      </w:r>
      <w:r w:rsidR="009123CA" w:rsidRPr="00B138F3">
        <w:rPr>
          <w:rFonts w:ascii="GHEA Grapalat" w:hAnsi="GHEA Grapalat"/>
        </w:rPr>
        <w:t>Если поставленный товар соответствует условиям договора, Покупатель в течение _</w:t>
      </w:r>
      <w:r w:rsidRPr="00B138F3">
        <w:rPr>
          <w:rFonts w:ascii="GHEA Grapalat" w:hAnsi="GHEA Grapalat"/>
        </w:rPr>
        <w:t>____</w:t>
      </w:r>
      <w:r w:rsidR="009123CA" w:rsidRPr="00B138F3">
        <w:rPr>
          <w:rFonts w:ascii="GHEA Grapalat" w:hAnsi="GHEA Grapalat"/>
        </w:rPr>
        <w:t>_</w:t>
      </w:r>
      <w:r w:rsidR="008875C7" w:rsidRPr="00B138F3">
        <w:rPr>
          <w:rFonts w:ascii="GHEA Grapalat" w:hAnsi="GHEA Grapalat"/>
        </w:rPr>
        <w:t>___</w:t>
      </w:r>
      <w:r w:rsidR="009123CA" w:rsidRPr="00B138F3">
        <w:rPr>
          <w:rFonts w:ascii="GHEA Grapalat" w:hAnsi="GHEA Grapalat"/>
        </w:rPr>
        <w:t>___ рабочих дней с рабочего дня, следующего за днем получения документов, указанных в пункте 3.</w:t>
      </w:r>
      <w:r w:rsidR="009D71F8" w:rsidRPr="00B138F3">
        <w:rPr>
          <w:rFonts w:ascii="GHEA Grapalat" w:hAnsi="GHEA Grapalat"/>
        </w:rPr>
        <w:t>1.</w:t>
      </w:r>
      <w:r w:rsidR="009D71F8" w:rsidRPr="00B138F3">
        <w:rPr>
          <w:rFonts w:ascii="GHEA Grapalat" w:hAnsi="GHEA Grapalat"/>
        </w:rPr>
        <w:tab/>
      </w:r>
      <w:r w:rsidR="009123CA" w:rsidRPr="00B138F3">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9123CA" w:rsidRPr="00B138F3">
        <w:rPr>
          <w:rFonts w:ascii="GHEA Grapalat" w:hAnsi="GHEA Grapalat"/>
        </w:rPr>
        <w:t xml:space="preserve">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w:t>
      </w:r>
      <w:r w:rsidR="009123CA" w:rsidRPr="00B138F3">
        <w:rPr>
          <w:rFonts w:ascii="GHEA Grapalat" w:hAnsi="GHEA Grapalat"/>
        </w:rPr>
        <w:lastRenderedPageBreak/>
        <w:t>Продавца применяет меры ответственности, предусмотренные договором.</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B138F3" w:rsidRDefault="009123CA" w:rsidP="00B46D58">
      <w:pPr>
        <w:widowControl w:val="0"/>
        <w:spacing w:after="160"/>
        <w:jc w:val="both"/>
        <w:rPr>
          <w:rFonts w:ascii="GHEA Grapalat" w:hAnsi="GHEA Grapalat" w:cs="Sylfaen"/>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AD6940">
        <w:rPr>
          <w:rStyle w:val="af6"/>
          <w:rFonts w:ascii="GHEA Grapalat" w:hAnsi="GHEA Grapalat"/>
        </w:rPr>
        <w:footnoteReference w:customMarkFollows="1" w:id="27"/>
        <w:t>21</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lastRenderedPageBreak/>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AE4578">
        <w:rPr>
          <w:rStyle w:val="af6"/>
          <w:rFonts w:ascii="GHEA Grapalat" w:hAnsi="GHEA Grapalat"/>
        </w:rPr>
        <w:footnoteReference w:customMarkFollows="1" w:id="28"/>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517E0B">
        <w:rPr>
          <w:rStyle w:val="af6"/>
          <w:rFonts w:ascii="GHEA Grapalat" w:hAnsi="GHEA Grapalat"/>
        </w:rPr>
        <w:footnoteReference w:customMarkFollows="1" w:id="29"/>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517E0B">
        <w:rPr>
          <w:rStyle w:val="af6"/>
          <w:rFonts w:ascii="GHEA Grapalat" w:hAnsi="GHEA Grapalat"/>
        </w:rPr>
        <w:footnoteReference w:customMarkFollows="1" w:id="30"/>
        <w:t>24</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w:t>
      </w:r>
      <w:r w:rsidRPr="00B138F3">
        <w:rPr>
          <w:rFonts w:ascii="GHEA Grapalat" w:hAnsi="GHEA Grapalat"/>
        </w:rPr>
        <w:lastRenderedPageBreak/>
        <w:t>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E50B65" w:rsidRPr="004A1D46">
        <w:rPr>
          <w:rFonts w:ascii="GHEA Grapalat" w:hAnsi="GHEA Grapalat"/>
        </w:rPr>
        <w:t>7-и</w:t>
      </w:r>
      <w:r w:rsidR="005A3009" w:rsidRPr="00B138F3">
        <w:rPr>
          <w:rFonts w:ascii="GHEA Grapalat" w:hAnsi="GHEA Grapalat"/>
        </w:rPr>
        <w:t>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382B60" w:rsidRDefault="00382B60">
      <w:pPr>
        <w:rPr>
          <w:rFonts w:ascii="GHEA Grapalat" w:hAnsi="GHEA Grapalat"/>
        </w:rPr>
      </w:pPr>
      <w:r>
        <w:rPr>
          <w:rFonts w:ascii="GHEA Grapalat" w:hAnsi="GHEA Grapalat"/>
        </w:rPr>
        <w:br w:type="page"/>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lastRenderedPageBreak/>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B634A8"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634A8">
        <w:rPr>
          <w:rFonts w:ascii="GHEA Grapalat" w:hAnsi="GHEA Grapalat"/>
        </w:rPr>
        <w:t>.</w:t>
      </w:r>
      <w:r w:rsidRPr="00B138F3">
        <w:rPr>
          <w:rFonts w:ascii="GHEA Grapalat" w:hAnsi="GHEA Grapalat"/>
        </w:rPr>
        <w:t xml:space="preserve">Если размер выделенных для исполнения договора финансовых средств превышает </w:t>
      </w:r>
      <w:r w:rsidR="00AF46B2">
        <w:rPr>
          <w:rFonts w:ascii="GHEA Grapalat" w:hAnsi="GHEA Grapalat"/>
        </w:rPr>
        <w:t>двадцатипяти</w:t>
      </w:r>
      <w:r w:rsidR="00AF46B2" w:rsidRPr="00B138F3">
        <w:rPr>
          <w:rFonts w:ascii="GHEA Grapalat" w:hAnsi="GHEA Grapalat"/>
        </w:rPr>
        <w:t xml:space="preserve">кратный </w:t>
      </w:r>
      <w:r w:rsidRPr="00B138F3">
        <w:rPr>
          <w:rFonts w:ascii="GHEA Grapalat" w:hAnsi="GHEA Grapalat"/>
        </w:rPr>
        <w:t xml:space="preserve">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 xml:space="preserve">договора </w:t>
      </w:r>
      <w:r w:rsidR="00455C97" w:rsidRPr="00B138F3">
        <w:rPr>
          <w:rFonts w:ascii="GHEA Grapalat" w:hAnsi="GHEA Grapalat"/>
        </w:rPr>
        <w:t>заменя</w:t>
      </w:r>
      <w:r w:rsidR="00455C97">
        <w:rPr>
          <w:rFonts w:ascii="GHEA Grapalat" w:hAnsi="GHEA Grapalat"/>
        </w:rPr>
        <w:t>ю</w:t>
      </w:r>
      <w:r w:rsidR="00455C97" w:rsidRPr="00B138F3">
        <w:rPr>
          <w:rFonts w:ascii="GHEA Grapalat" w:hAnsi="GHEA Grapalat"/>
        </w:rPr>
        <w:t xml:space="preserve">тся </w:t>
      </w:r>
      <w:r w:rsidRPr="00B138F3">
        <w:rPr>
          <w:rFonts w:ascii="GHEA Grapalat" w:hAnsi="GHEA Grapalat"/>
        </w:rPr>
        <w:t xml:space="preserve">гарантией или наличными деньгами, с учетом требований </w:t>
      </w:r>
      <w:r w:rsidR="00F44097" w:rsidRPr="00891020">
        <w:rPr>
          <w:rFonts w:ascii="GHEA Grapalat" w:hAnsi="GHEA Grapalat"/>
        </w:rPr>
        <w:t>абзац</w:t>
      </w:r>
      <w:r w:rsidR="00F44097">
        <w:rPr>
          <w:rFonts w:ascii="GHEA Grapalat" w:hAnsi="GHEA Grapalat"/>
        </w:rPr>
        <w:t>а</w:t>
      </w:r>
      <w:r w:rsidR="00F44097" w:rsidRPr="00891020">
        <w:rPr>
          <w:rFonts w:ascii="GHEA Grapalat" w:hAnsi="GHEA Grapalat"/>
        </w:rPr>
        <w:t xml:space="preserve"> "</w:t>
      </w:r>
      <w:r w:rsidR="00F44097">
        <w:rPr>
          <w:rFonts w:ascii="GHEA Grapalat" w:hAnsi="GHEA Grapalat"/>
        </w:rPr>
        <w:t>в</w:t>
      </w:r>
      <w:r w:rsidR="00F44097" w:rsidRPr="00891020">
        <w:rPr>
          <w:rFonts w:ascii="GHEA Grapalat" w:hAnsi="GHEA Grapalat"/>
        </w:rPr>
        <w:t>" подпункта 1</w:t>
      </w:r>
      <w:r w:rsidR="00F44097">
        <w:rPr>
          <w:rFonts w:ascii="GHEA Grapalat" w:hAnsi="GHEA Grapalat"/>
        </w:rPr>
        <w:t xml:space="preserve"> и</w:t>
      </w:r>
      <w:r w:rsidRPr="00B138F3">
        <w:rPr>
          <w:rFonts w:ascii="GHEA Grapalat" w:hAnsi="GHEA Grapalat"/>
        </w:rPr>
        <w:t xml:space="preserve">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517E0B">
        <w:rPr>
          <w:rStyle w:val="af6"/>
          <w:rFonts w:ascii="GHEA Grapalat" w:hAnsi="GHEA Grapalat"/>
        </w:rPr>
        <w:footnoteReference w:customMarkFollows="1" w:id="31"/>
        <w:t>25</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466B79">
          <w:footerReference w:type="default" r:id="rId14"/>
          <w:footnotePr>
            <w:pos w:val="beneathText"/>
          </w:footnotePr>
          <w:pgSz w:w="11906" w:h="16838" w:code="9"/>
          <w:pgMar w:top="993" w:right="707" w:bottom="1418" w:left="993"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17BD2">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897BFF">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00897BFF">
              <w:rPr>
                <w:rFonts w:ascii="GHEA Grapalat" w:hAnsi="GHEA Grapalat"/>
                <w:sz w:val="16"/>
                <w:szCs w:val="16"/>
              </w:rPr>
              <w:t>фирменное наименование, модель</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33"/>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AE30E7">
        <w:trPr>
          <w:trHeight w:val="826"/>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4"/>
              <w:t>***</w:t>
            </w:r>
          </w:p>
        </w:tc>
      </w:tr>
      <w:tr w:rsidR="00052228" w:rsidRPr="00B138F3" w:rsidTr="00317BD2">
        <w:trPr>
          <w:trHeight w:val="246"/>
          <w:jc w:val="center"/>
        </w:trPr>
        <w:tc>
          <w:tcPr>
            <w:tcW w:w="1242" w:type="dxa"/>
          </w:tcPr>
          <w:p w:rsidR="00052228" w:rsidRPr="00764226" w:rsidRDefault="00764226" w:rsidP="00DF53DC">
            <w:pPr>
              <w:widowControl w:val="0"/>
              <w:jc w:val="center"/>
              <w:rPr>
                <w:rFonts w:asciiTheme="minorHAnsi" w:hAnsiTheme="minorHAnsi"/>
                <w:sz w:val="16"/>
                <w:szCs w:val="16"/>
                <w:lang w:val="en-US"/>
              </w:rPr>
            </w:pPr>
            <w:r>
              <w:rPr>
                <w:rFonts w:asciiTheme="minorHAnsi" w:hAnsiTheme="minorHAnsi"/>
                <w:sz w:val="16"/>
                <w:szCs w:val="16"/>
                <w:lang w:val="en-US"/>
              </w:rPr>
              <w:t>1</w:t>
            </w:r>
          </w:p>
        </w:tc>
        <w:tc>
          <w:tcPr>
            <w:tcW w:w="2715" w:type="dxa"/>
          </w:tcPr>
          <w:p w:rsidR="00052228" w:rsidRDefault="00052228" w:rsidP="00AE30E7">
            <w:pPr>
              <w:jc w:val="center"/>
              <w:rPr>
                <w:rFonts w:ascii="Calibri" w:hAnsi="Calibri" w:cs="Calibri"/>
                <w:sz w:val="22"/>
                <w:szCs w:val="22"/>
              </w:rPr>
            </w:pPr>
            <w:r w:rsidRPr="0034429F">
              <w:rPr>
                <w:rFonts w:ascii="GHEA Grapalat" w:hAnsi="GHEA Grapalat"/>
                <w:b/>
                <w:bCs/>
                <w:iCs/>
                <w:sz w:val="20"/>
                <w:szCs w:val="20"/>
              </w:rPr>
              <w:t>31521560</w:t>
            </w:r>
          </w:p>
        </w:tc>
        <w:tc>
          <w:tcPr>
            <w:tcW w:w="1559" w:type="dxa"/>
          </w:tcPr>
          <w:p w:rsidR="00052228" w:rsidRPr="00B138F3" w:rsidRDefault="00052228" w:rsidP="00BE2F20">
            <w:pPr>
              <w:widowControl w:val="0"/>
              <w:jc w:val="center"/>
              <w:rPr>
                <w:rFonts w:ascii="GHEA Grapalat" w:hAnsi="GHEA Grapalat"/>
                <w:sz w:val="16"/>
                <w:szCs w:val="16"/>
              </w:rPr>
            </w:pPr>
            <w:r w:rsidRPr="00052228">
              <w:rPr>
                <w:rFonts w:ascii="GHEA Grapalat" w:hAnsi="GHEA Grapalat"/>
                <w:sz w:val="16"/>
                <w:szCs w:val="16"/>
              </w:rPr>
              <w:t xml:space="preserve">светодиодные лампы, </w:t>
            </w:r>
            <w:bookmarkStart w:id="13" w:name="_GoBack"/>
            <w:bookmarkEnd w:id="13"/>
          </w:p>
        </w:tc>
        <w:tc>
          <w:tcPr>
            <w:tcW w:w="1925" w:type="dxa"/>
          </w:tcPr>
          <w:p w:rsidR="00052228" w:rsidRPr="00B138F3" w:rsidRDefault="00052228" w:rsidP="00DF53DC">
            <w:pPr>
              <w:widowControl w:val="0"/>
              <w:jc w:val="center"/>
              <w:rPr>
                <w:rFonts w:ascii="GHEA Grapalat" w:hAnsi="GHEA Grapalat"/>
                <w:sz w:val="16"/>
                <w:szCs w:val="16"/>
              </w:rPr>
            </w:pPr>
          </w:p>
        </w:tc>
        <w:tc>
          <w:tcPr>
            <w:tcW w:w="1467" w:type="dxa"/>
          </w:tcPr>
          <w:p w:rsidR="00052228" w:rsidRDefault="00052228" w:rsidP="00052228">
            <w:r>
              <w:t xml:space="preserve">1. Соответствие (эквивалентность) светильников параметрам, указанным в таблице ниже, является </w:t>
            </w:r>
            <w:r>
              <w:lastRenderedPageBreak/>
              <w:t>обязательным и должно быть подтверждено техническим паспортом светильников. ИНДИКАТОР НЕОБХОДИМОГО РАЗМЕРА</w:t>
            </w:r>
          </w:p>
          <w:p w:rsidR="00052228" w:rsidRDefault="00052228" w:rsidP="00052228">
            <w:r>
              <w:t xml:space="preserve">Светодиодные уличные светильники, предназначенные для наружного освещения. Обязательное наличие сертификата качества или заводской упаковки, если </w:t>
            </w:r>
            <w:r>
              <w:lastRenderedPageBreak/>
              <w:t>таковая имеется на данный товар. Материал формы: алюминий, материал: поликарбонат, индекс цветопередачи Ra&gt;70, угол освещения в продольной и поперечной плоскостях 60°/150°, напряжение: AC 85-265 В, рабочая температура: -60...+60 С, эксплуатационная срок службы: 50 000 часов, цветовая температур</w:t>
            </w:r>
            <w:r>
              <w:lastRenderedPageBreak/>
              <w:t>а: 5000 К, мощность: 50 Вт, вес не менее 1,5 кг, световой поток: 6800 лм.</w:t>
            </w:r>
          </w:p>
          <w:p w:rsidR="00052228" w:rsidRDefault="00052228" w:rsidP="00052228">
            <w:r>
              <w:t>1. Товар должен быть новым, не бывшим в употреблении, доставленным поставщиком по адресу, указанному заказчиком.</w:t>
            </w:r>
          </w:p>
          <w:p w:rsidR="00052228" w:rsidRDefault="00052228" w:rsidP="00052228">
            <w:r>
              <w:t>2: гарантийный срок 2 года и более</w:t>
            </w:r>
          </w:p>
          <w:p w:rsidR="00052228" w:rsidRDefault="00052228" w:rsidP="00052228">
            <w:r>
              <w:t xml:space="preserve">3. Светильники должны иметь четкое </w:t>
            </w:r>
            <w:r>
              <w:lastRenderedPageBreak/>
              <w:t>указание информации о модели и техническое описание (дополнительно может быть предоставлена ​​информация о ЖК, источнике питания и стране-производителе).</w:t>
            </w:r>
          </w:p>
          <w:p w:rsidR="00052228" w:rsidRDefault="00052228" w:rsidP="00052228">
            <w:r>
              <w:t>4. Должны быть предоставлены электрические схемы.</w:t>
            </w:r>
          </w:p>
          <w:p w:rsidR="00052228" w:rsidRPr="008C36EB" w:rsidRDefault="00052228" w:rsidP="00052228">
            <w:r>
              <w:t>5. Светильники должны иметь эстетичный внешний вид и современны</w:t>
            </w:r>
            <w:r>
              <w:lastRenderedPageBreak/>
              <w:t>й внешний вид.</w:t>
            </w:r>
          </w:p>
        </w:tc>
        <w:tc>
          <w:tcPr>
            <w:tcW w:w="1085" w:type="dxa"/>
          </w:tcPr>
          <w:p w:rsidR="00052228" w:rsidRPr="00B138F3" w:rsidRDefault="00052228" w:rsidP="00DF53DC">
            <w:pPr>
              <w:widowControl w:val="0"/>
              <w:jc w:val="center"/>
              <w:rPr>
                <w:rFonts w:ascii="GHEA Grapalat" w:hAnsi="GHEA Grapalat"/>
                <w:sz w:val="16"/>
                <w:szCs w:val="16"/>
              </w:rPr>
            </w:pPr>
          </w:p>
        </w:tc>
        <w:tc>
          <w:tcPr>
            <w:tcW w:w="1559" w:type="dxa"/>
          </w:tcPr>
          <w:p w:rsidR="00052228" w:rsidRPr="00B138F3" w:rsidRDefault="00052228" w:rsidP="00DF53DC">
            <w:pPr>
              <w:widowControl w:val="0"/>
              <w:jc w:val="center"/>
              <w:rPr>
                <w:rFonts w:ascii="GHEA Grapalat" w:hAnsi="GHEA Grapalat"/>
                <w:sz w:val="16"/>
                <w:szCs w:val="16"/>
              </w:rPr>
            </w:pPr>
          </w:p>
        </w:tc>
        <w:tc>
          <w:tcPr>
            <w:tcW w:w="1134" w:type="dxa"/>
          </w:tcPr>
          <w:p w:rsidR="00052228" w:rsidRPr="00B138F3" w:rsidRDefault="00052228" w:rsidP="00DF53DC">
            <w:pPr>
              <w:widowControl w:val="0"/>
              <w:jc w:val="center"/>
              <w:rPr>
                <w:rFonts w:ascii="GHEA Grapalat" w:hAnsi="GHEA Grapalat"/>
                <w:sz w:val="16"/>
                <w:szCs w:val="16"/>
              </w:rPr>
            </w:pPr>
          </w:p>
        </w:tc>
        <w:tc>
          <w:tcPr>
            <w:tcW w:w="850" w:type="dxa"/>
          </w:tcPr>
          <w:p w:rsidR="00052228" w:rsidRPr="00B138F3" w:rsidRDefault="00052228" w:rsidP="00DF53DC">
            <w:pPr>
              <w:widowControl w:val="0"/>
              <w:jc w:val="center"/>
              <w:rPr>
                <w:rFonts w:ascii="GHEA Grapalat" w:hAnsi="GHEA Grapalat"/>
                <w:sz w:val="16"/>
                <w:szCs w:val="16"/>
              </w:rPr>
            </w:pPr>
          </w:p>
        </w:tc>
        <w:tc>
          <w:tcPr>
            <w:tcW w:w="709" w:type="dxa"/>
          </w:tcPr>
          <w:p w:rsidR="00052228" w:rsidRPr="00B138F3" w:rsidRDefault="00052228" w:rsidP="00DF53DC">
            <w:pPr>
              <w:widowControl w:val="0"/>
              <w:jc w:val="center"/>
              <w:rPr>
                <w:rFonts w:ascii="GHEA Grapalat" w:hAnsi="GHEA Grapalat"/>
                <w:sz w:val="16"/>
                <w:szCs w:val="16"/>
              </w:rPr>
            </w:pPr>
          </w:p>
        </w:tc>
        <w:tc>
          <w:tcPr>
            <w:tcW w:w="1158" w:type="dxa"/>
          </w:tcPr>
          <w:p w:rsidR="00052228" w:rsidRPr="00B138F3" w:rsidRDefault="00052228" w:rsidP="00DF53DC">
            <w:pPr>
              <w:widowControl w:val="0"/>
              <w:jc w:val="center"/>
              <w:rPr>
                <w:rFonts w:ascii="GHEA Grapalat" w:hAnsi="GHEA Grapalat"/>
                <w:sz w:val="16"/>
                <w:szCs w:val="16"/>
              </w:rPr>
            </w:pPr>
          </w:p>
        </w:tc>
        <w:tc>
          <w:tcPr>
            <w:tcW w:w="947" w:type="dxa"/>
          </w:tcPr>
          <w:p w:rsidR="00052228" w:rsidRPr="00DF53DC" w:rsidRDefault="00052228" w:rsidP="00DF53DC">
            <w:pPr>
              <w:widowControl w:val="0"/>
              <w:jc w:val="center"/>
              <w:rPr>
                <w:rFonts w:ascii="GHEA Grapalat" w:hAnsi="GHEA Grapalat"/>
                <w:sz w:val="16"/>
                <w:szCs w:val="16"/>
              </w:rPr>
            </w:pPr>
          </w:p>
        </w:tc>
      </w:tr>
    </w:tbl>
    <w:p w:rsidR="00052228" w:rsidRPr="003E3EFF" w:rsidRDefault="00052228" w:rsidP="00B46D58">
      <w:pPr>
        <w:widowControl w:val="0"/>
        <w:jc w:val="both"/>
        <w:rPr>
          <w:rFonts w:ascii="GHEA Grapalat" w:hAnsi="GHEA Grapalat"/>
        </w:rPr>
      </w:pPr>
    </w:p>
    <w:p w:rsidR="00052228" w:rsidRPr="003E3EFF" w:rsidRDefault="00052228" w:rsidP="00B46D58">
      <w:pPr>
        <w:widowControl w:val="0"/>
        <w:jc w:val="both"/>
        <w:rPr>
          <w:rFonts w:ascii="GHEA Grapalat" w:hAnsi="GHEA Grapalat"/>
        </w:rPr>
      </w:pPr>
    </w:p>
    <w:p w:rsidR="00052228" w:rsidRPr="003E3EFF" w:rsidRDefault="0005222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DF53DC" w:rsidRPr="00DF53DC" w:rsidRDefault="00DF53DC" w:rsidP="00DF53DC">
      <w:pPr>
        <w:jc w:val="both"/>
        <w:rPr>
          <w:rFonts w:ascii="GHEA Grapalat" w:hAnsi="GHEA Grapalat"/>
          <w:b/>
        </w:rPr>
      </w:pPr>
      <w:r w:rsidRPr="00DF53DC">
        <w:rPr>
          <w:rFonts w:ascii="GHEA Grapalat" w:hAnsi="GHEA Grapalat"/>
          <w:b/>
        </w:rPr>
        <w:t>Поставка осуществляется поставщиком: c. Туманяна, улица Центральная дом 1.</w:t>
      </w:r>
    </w:p>
    <w:p w:rsidR="00DF53DC" w:rsidRPr="00DF53DC" w:rsidRDefault="00DF53DC" w:rsidP="00DF53DC">
      <w:pPr>
        <w:jc w:val="both"/>
        <w:rPr>
          <w:rFonts w:ascii="GHEA Grapalat" w:hAnsi="GHEA Grapalat"/>
          <w:b/>
        </w:rPr>
      </w:pPr>
      <w:r w:rsidRPr="00DF53DC">
        <w:rPr>
          <w:rFonts w:ascii="GHEA Grapalat" w:hAnsi="GHEA Grapalat"/>
          <w:b/>
        </w:rPr>
        <w:t>Товар должен быть неиспользованным, в заводской упаковке.</w:t>
      </w:r>
    </w:p>
    <w:p w:rsidR="00DF53DC" w:rsidRPr="00DF53DC" w:rsidRDefault="00DF53DC" w:rsidP="00DF53DC">
      <w:pPr>
        <w:jc w:val="both"/>
        <w:rPr>
          <w:rFonts w:ascii="GHEA Grapalat" w:hAnsi="GHEA Grapalat"/>
          <w:b/>
        </w:rPr>
      </w:pPr>
      <w:r w:rsidRPr="00DF53DC">
        <w:rPr>
          <w:rFonts w:ascii="GHEA Grapalat" w:hAnsi="GHEA Grapalat"/>
          <w:b/>
        </w:rPr>
        <w:t>Транспортировку продукции, подключение, испытания, а также обучение персонала Заказчика осуществляет поставщик за свой счет и за свой счет.</w:t>
      </w:r>
    </w:p>
    <w:p w:rsidR="00DF53DC" w:rsidRPr="00DF53DC" w:rsidRDefault="00DF53DC" w:rsidP="00DF53DC">
      <w:pPr>
        <w:jc w:val="both"/>
        <w:rPr>
          <w:rFonts w:ascii="GHEA Grapalat" w:hAnsi="GHEA Grapalat"/>
          <w:b/>
        </w:rPr>
      </w:pPr>
      <w:r w:rsidRPr="00DF53DC">
        <w:rPr>
          <w:rFonts w:ascii="GHEA Grapalat" w:hAnsi="GHEA Grapalat"/>
          <w:b/>
        </w:rPr>
        <w:t>Использование любого товарного знака, фирменного наименования, патента, эскиза или модели, страны происхождения или конкретного источника или изготовителя в технической спецификации также содержит слова «или эквивалент», предусмотренные частью 5 статьи 13 Закона РА «О Приобретение".</w:t>
      </w:r>
    </w:p>
    <w:p w:rsidR="00DF53DC" w:rsidRPr="00DF53DC" w:rsidRDefault="00DF53DC" w:rsidP="00DF53DC">
      <w:pPr>
        <w:jc w:val="both"/>
        <w:rPr>
          <w:rFonts w:ascii="GHEA Grapalat" w:hAnsi="GHEA Grapalat"/>
          <w:b/>
        </w:rPr>
      </w:pPr>
      <w:r w:rsidRPr="00DF53DC">
        <w:rPr>
          <w:rFonts w:ascii="GHEA Grapalat" w:hAnsi="GHEA Grapalat"/>
          <w:b/>
        </w:rPr>
        <w:t xml:space="preserve">Гарантийный срок определяется как 1095 календарных дней со дня, следующего за днем </w:t>
      </w:r>
      <w:r w:rsidRPr="00DF53DC">
        <w:rPr>
          <w:rFonts w:ascii="Arial" w:hAnsi="Arial" w:cs="Arial"/>
          <w:b/>
        </w:rPr>
        <w:t>​​</w:t>
      </w:r>
      <w:r w:rsidRPr="00DF53DC">
        <w:rPr>
          <w:rFonts w:ascii="Franklin Gothic Medium Cond" w:hAnsi="Franklin Gothic Medium Cond" w:cs="Franklin Gothic Medium Cond"/>
          <w:b/>
        </w:rPr>
        <w:t>получениятовара</w:t>
      </w:r>
      <w:r w:rsidRPr="00DF53DC">
        <w:rPr>
          <w:rFonts w:ascii="GHEA Grapalat" w:hAnsi="GHEA Grapalat"/>
          <w:b/>
        </w:rPr>
        <w:t>.</w:t>
      </w:r>
    </w:p>
    <w:p w:rsidR="00AD74F2" w:rsidRPr="00DF53DC" w:rsidRDefault="00DF53DC" w:rsidP="00DF53DC">
      <w:pPr>
        <w:jc w:val="both"/>
        <w:rPr>
          <w:rFonts w:ascii="GHEA Grapalat" w:hAnsi="GHEA Grapalat"/>
          <w:b/>
        </w:rPr>
      </w:pPr>
      <w:r w:rsidRPr="00DF53DC">
        <w:rPr>
          <w:rFonts w:ascii="GHEA Grapalat" w:hAnsi="GHEA Grapalat"/>
          <w:b/>
        </w:rPr>
        <w:t>Образец продукции для доставки по согласованию победителя с заказчиком</w:t>
      </w:r>
    </w:p>
    <w:p w:rsidR="00DF53DC" w:rsidRPr="00DF53DC" w:rsidRDefault="00DF53DC" w:rsidP="00B46D58">
      <w:pPr>
        <w:widowControl w:val="0"/>
        <w:spacing w:after="160"/>
        <w:jc w:val="right"/>
        <w:rPr>
          <w:rFonts w:ascii="GHEA Grapalat" w:hAnsi="GHEA Grapalat"/>
          <w:b/>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ГРАФИК ОПЛАТЫ</w:t>
      </w:r>
      <w:r w:rsidR="00E67FD5" w:rsidRPr="00B138F3">
        <w:rPr>
          <w:rStyle w:val="af6"/>
          <w:rFonts w:ascii="GHEA Grapalat" w:hAnsi="GHEA Grapalat"/>
        </w:rPr>
        <w:footnoteReference w:customMarkFollows="1" w:id="35"/>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702"/>
        <w:gridCol w:w="1341"/>
        <w:gridCol w:w="1694"/>
        <w:gridCol w:w="880"/>
        <w:gridCol w:w="596"/>
        <w:gridCol w:w="750"/>
        <w:gridCol w:w="528"/>
        <w:gridCol w:w="600"/>
        <w:gridCol w:w="625"/>
        <w:gridCol w:w="711"/>
        <w:gridCol w:w="860"/>
        <w:gridCol w:w="804"/>
        <w:gridCol w:w="1353"/>
        <w:gridCol w:w="812"/>
        <w:gridCol w:w="1053"/>
      </w:tblGrid>
      <w:tr w:rsidR="00B138F3" w:rsidRPr="00B138F3" w:rsidTr="00DF53DC">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849B8">
        <w:trPr>
          <w:trHeight w:val="747"/>
          <w:jc w:val="center"/>
        </w:trPr>
        <w:tc>
          <w:tcPr>
            <w:tcW w:w="159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702"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341"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266"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0г., по месяцам, в том числе</w:t>
            </w:r>
            <w:r w:rsidR="00E67FD5" w:rsidRPr="00B138F3">
              <w:rPr>
                <w:rStyle w:val="af6"/>
                <w:rFonts w:ascii="GHEA Grapalat" w:hAnsi="GHEA Grapalat"/>
                <w:sz w:val="16"/>
                <w:szCs w:val="16"/>
              </w:rPr>
              <w:footnoteReference w:customMarkFollows="1" w:id="36"/>
              <w:t>**</w:t>
            </w:r>
          </w:p>
        </w:tc>
      </w:tr>
      <w:tr w:rsidR="00B138F3" w:rsidRPr="00B138F3" w:rsidTr="009849B8">
        <w:trPr>
          <w:trHeight w:val="594"/>
          <w:jc w:val="center"/>
        </w:trPr>
        <w:tc>
          <w:tcPr>
            <w:tcW w:w="1596" w:type="dxa"/>
          </w:tcPr>
          <w:p w:rsidR="00071D1C" w:rsidRPr="00B138F3" w:rsidRDefault="00071D1C" w:rsidP="00B46D58">
            <w:pPr>
              <w:widowControl w:val="0"/>
              <w:jc w:val="center"/>
              <w:rPr>
                <w:rFonts w:ascii="GHEA Grapalat" w:hAnsi="GHEA Grapalat"/>
                <w:sz w:val="16"/>
                <w:szCs w:val="16"/>
              </w:rPr>
            </w:pPr>
          </w:p>
        </w:tc>
        <w:tc>
          <w:tcPr>
            <w:tcW w:w="1702" w:type="dxa"/>
          </w:tcPr>
          <w:p w:rsidR="00071D1C" w:rsidRPr="00B138F3" w:rsidRDefault="00071D1C" w:rsidP="00B46D58">
            <w:pPr>
              <w:widowControl w:val="0"/>
              <w:jc w:val="center"/>
              <w:rPr>
                <w:rFonts w:ascii="GHEA Grapalat" w:hAnsi="GHEA Grapalat"/>
                <w:sz w:val="16"/>
                <w:szCs w:val="16"/>
              </w:rPr>
            </w:pPr>
          </w:p>
        </w:tc>
        <w:tc>
          <w:tcPr>
            <w:tcW w:w="1341" w:type="dxa"/>
          </w:tcPr>
          <w:p w:rsidR="00071D1C" w:rsidRPr="00B138F3" w:rsidRDefault="00071D1C" w:rsidP="00B46D58">
            <w:pPr>
              <w:widowControl w:val="0"/>
              <w:jc w:val="center"/>
              <w:rPr>
                <w:rFonts w:ascii="GHEA Grapalat" w:hAnsi="GHEA Grapalat"/>
                <w:sz w:val="16"/>
                <w:szCs w:val="16"/>
              </w:rPr>
            </w:pPr>
          </w:p>
        </w:tc>
        <w:tc>
          <w:tcPr>
            <w:tcW w:w="169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8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59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5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2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2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1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0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35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1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1053"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764226" w:rsidRPr="00DF53DC" w:rsidTr="009849B8">
        <w:trPr>
          <w:trHeight w:val="404"/>
          <w:jc w:val="center"/>
        </w:trPr>
        <w:tc>
          <w:tcPr>
            <w:tcW w:w="1596" w:type="dxa"/>
          </w:tcPr>
          <w:p w:rsidR="00764226" w:rsidRPr="0027235A" w:rsidRDefault="00764226" w:rsidP="00764226">
            <w:pPr>
              <w:jc w:val="center"/>
              <w:rPr>
                <w:rFonts w:ascii="GHEA Grapalat" w:hAnsi="GHEA Grapalat"/>
                <w:sz w:val="20"/>
                <w:lang w:val="es-ES"/>
              </w:rPr>
            </w:pPr>
          </w:p>
        </w:tc>
        <w:tc>
          <w:tcPr>
            <w:tcW w:w="1702" w:type="dxa"/>
          </w:tcPr>
          <w:p w:rsidR="00764226" w:rsidRDefault="00764226" w:rsidP="00764226">
            <w:pPr>
              <w:jc w:val="center"/>
              <w:rPr>
                <w:rFonts w:ascii="Calibri" w:hAnsi="Calibri" w:cs="Calibri"/>
                <w:sz w:val="22"/>
                <w:szCs w:val="22"/>
              </w:rPr>
            </w:pPr>
            <w:r w:rsidRPr="0034429F">
              <w:rPr>
                <w:rFonts w:ascii="GHEA Grapalat" w:hAnsi="GHEA Grapalat"/>
                <w:b/>
                <w:bCs/>
                <w:iCs/>
                <w:sz w:val="20"/>
                <w:szCs w:val="20"/>
              </w:rPr>
              <w:t>31521560</w:t>
            </w:r>
          </w:p>
        </w:tc>
        <w:tc>
          <w:tcPr>
            <w:tcW w:w="1341" w:type="dxa"/>
          </w:tcPr>
          <w:p w:rsidR="00764226" w:rsidRPr="003152AB" w:rsidRDefault="00764226" w:rsidP="00BE2F20">
            <w:r>
              <w:t xml:space="preserve">Ледлампер </w:t>
            </w:r>
          </w:p>
        </w:tc>
        <w:tc>
          <w:tcPr>
            <w:tcW w:w="1694" w:type="dxa"/>
          </w:tcPr>
          <w:p w:rsidR="00764226" w:rsidRPr="00726AF7" w:rsidRDefault="00764226" w:rsidP="00764226">
            <w:pPr>
              <w:jc w:val="center"/>
              <w:rPr>
                <w:rFonts w:asciiTheme="minorHAnsi" w:hAnsiTheme="minorHAnsi"/>
                <w:sz w:val="20"/>
                <w:lang w:val="hy-AM"/>
              </w:rPr>
            </w:pPr>
          </w:p>
        </w:tc>
        <w:tc>
          <w:tcPr>
            <w:tcW w:w="880"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lang w:val="pt-BR"/>
              </w:rPr>
            </w:pPr>
            <w:r w:rsidRPr="004D47EB">
              <w:rPr>
                <w:rFonts w:ascii="Arial Unicode" w:hAnsi="Arial Unicode"/>
                <w:sz w:val="20"/>
                <w:lang w:val="pt-BR"/>
              </w:rPr>
              <w:t>... %</w:t>
            </w:r>
          </w:p>
        </w:tc>
        <w:tc>
          <w:tcPr>
            <w:tcW w:w="596"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lang w:val="pt-BR"/>
              </w:rPr>
            </w:pPr>
            <w:r w:rsidRPr="004D47EB">
              <w:rPr>
                <w:rFonts w:ascii="Arial Unicode" w:hAnsi="Arial Unicode"/>
                <w:sz w:val="20"/>
                <w:lang w:val="pt-BR"/>
              </w:rPr>
              <w:t>... %</w:t>
            </w:r>
          </w:p>
        </w:tc>
        <w:tc>
          <w:tcPr>
            <w:tcW w:w="750"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cs="Arial"/>
                <w:sz w:val="18"/>
                <w:szCs w:val="18"/>
                <w:lang w:val="pt-BR"/>
              </w:rPr>
            </w:pPr>
            <w:r w:rsidRPr="004D47EB">
              <w:rPr>
                <w:rFonts w:ascii="Arial Unicode" w:hAnsi="Arial Unicode"/>
                <w:sz w:val="20"/>
                <w:lang w:val="pt-BR"/>
              </w:rPr>
              <w:t>... %</w:t>
            </w:r>
          </w:p>
        </w:tc>
        <w:tc>
          <w:tcPr>
            <w:tcW w:w="528"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cs="Arial"/>
                <w:sz w:val="18"/>
                <w:szCs w:val="18"/>
                <w:lang w:val="pt-BR"/>
              </w:rPr>
            </w:pPr>
            <w:r w:rsidRPr="004D47EB">
              <w:rPr>
                <w:rFonts w:ascii="Arial Unicode" w:hAnsi="Arial Unicode"/>
                <w:sz w:val="20"/>
                <w:lang w:val="pt-BR"/>
              </w:rPr>
              <w:t>... %</w:t>
            </w:r>
          </w:p>
        </w:tc>
        <w:tc>
          <w:tcPr>
            <w:tcW w:w="600" w:type="dxa"/>
          </w:tcPr>
          <w:p w:rsidR="00764226" w:rsidRDefault="00764226" w:rsidP="00764226">
            <w:r w:rsidRPr="00A40A40">
              <w:rPr>
                <w:rFonts w:ascii="Arial Unicode" w:hAnsi="Arial Unicode"/>
                <w:sz w:val="20"/>
                <w:lang w:val="pt-BR"/>
              </w:rPr>
              <w:t>... %</w:t>
            </w:r>
          </w:p>
        </w:tc>
        <w:tc>
          <w:tcPr>
            <w:tcW w:w="625" w:type="dxa"/>
          </w:tcPr>
          <w:p w:rsidR="00764226" w:rsidRDefault="00764226" w:rsidP="00764226">
            <w:r w:rsidRPr="00A40A40">
              <w:rPr>
                <w:rFonts w:ascii="Arial Unicode" w:hAnsi="Arial Unicode"/>
                <w:sz w:val="20"/>
                <w:lang w:val="pt-BR"/>
              </w:rPr>
              <w:t>... %</w:t>
            </w:r>
          </w:p>
        </w:tc>
        <w:tc>
          <w:tcPr>
            <w:tcW w:w="711" w:type="dxa"/>
          </w:tcPr>
          <w:p w:rsidR="00764226" w:rsidRDefault="00764226" w:rsidP="00764226">
            <w:r w:rsidRPr="00A40A40">
              <w:rPr>
                <w:rFonts w:ascii="Arial Unicode" w:hAnsi="Arial Unicode"/>
                <w:sz w:val="20"/>
                <w:lang w:val="pt-BR"/>
              </w:rPr>
              <w:t>... %</w:t>
            </w:r>
          </w:p>
        </w:tc>
        <w:tc>
          <w:tcPr>
            <w:tcW w:w="860" w:type="dxa"/>
          </w:tcPr>
          <w:p w:rsidR="00764226" w:rsidRDefault="00764226" w:rsidP="00764226">
            <w:r w:rsidRPr="00A40A40">
              <w:rPr>
                <w:rFonts w:ascii="Arial Unicode" w:hAnsi="Arial Unicode"/>
                <w:sz w:val="20"/>
                <w:lang w:val="pt-BR"/>
              </w:rPr>
              <w:t>... %</w:t>
            </w:r>
          </w:p>
        </w:tc>
        <w:tc>
          <w:tcPr>
            <w:tcW w:w="804"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466B79" w:rsidP="00764226">
            <w:pPr>
              <w:jc w:val="center"/>
              <w:rPr>
                <w:rFonts w:ascii="Arial Unicode" w:hAnsi="Arial Unicode" w:cs="Arial"/>
                <w:sz w:val="18"/>
                <w:szCs w:val="18"/>
                <w:lang w:val="pt-BR"/>
              </w:rPr>
            </w:pPr>
            <w:r>
              <w:rPr>
                <w:rFonts w:asciiTheme="minorHAnsi" w:hAnsiTheme="minorHAnsi"/>
                <w:sz w:val="20"/>
                <w:lang w:val="hy-AM"/>
              </w:rPr>
              <w:t>100</w:t>
            </w:r>
            <w:r w:rsidR="00764226" w:rsidRPr="004D47EB">
              <w:rPr>
                <w:rFonts w:ascii="Arial Unicode" w:hAnsi="Arial Unicode"/>
                <w:sz w:val="20"/>
                <w:lang w:val="pt-BR"/>
              </w:rPr>
              <w:t>%</w:t>
            </w:r>
          </w:p>
        </w:tc>
        <w:tc>
          <w:tcPr>
            <w:tcW w:w="1353"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cs="Arial"/>
                <w:sz w:val="18"/>
                <w:szCs w:val="18"/>
                <w:lang w:val="pt-BR"/>
              </w:rPr>
            </w:pPr>
            <w:r>
              <w:rPr>
                <w:rFonts w:asciiTheme="minorHAnsi" w:hAnsiTheme="minorHAnsi"/>
                <w:sz w:val="20"/>
                <w:lang w:val="hy-AM"/>
              </w:rPr>
              <w:t>100</w:t>
            </w:r>
            <w:r w:rsidRPr="004D47EB">
              <w:rPr>
                <w:rFonts w:ascii="Arial Unicode" w:hAnsi="Arial Unicode"/>
                <w:sz w:val="20"/>
                <w:lang w:val="pt-BR"/>
              </w:rPr>
              <w:t xml:space="preserve"> %</w:t>
            </w:r>
          </w:p>
        </w:tc>
        <w:tc>
          <w:tcPr>
            <w:tcW w:w="812" w:type="dxa"/>
            <w:vAlign w:val="center"/>
          </w:tcPr>
          <w:p w:rsidR="00764226" w:rsidRPr="004D47EB" w:rsidRDefault="00764226" w:rsidP="00764226">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1053" w:type="dxa"/>
            <w:vAlign w:val="center"/>
          </w:tcPr>
          <w:p w:rsidR="00764226" w:rsidRPr="004D47EB" w:rsidRDefault="00764226" w:rsidP="00764226">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r>
    </w:tbl>
    <w:p w:rsidR="00071D1C" w:rsidRPr="00DF53DC" w:rsidRDefault="00071D1C" w:rsidP="00B46D58">
      <w:pPr>
        <w:widowControl w:val="0"/>
        <w:spacing w:after="120"/>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51"/>
        <w:gridCol w:w="5099"/>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p>
    <w:p w:rsidR="00071D1C" w:rsidRPr="00B138F3" w:rsidRDefault="00071D1C" w:rsidP="00B138F3">
      <w:pPr>
        <w:rPr>
          <w:rFonts w:ascii="GHEA Grapalat" w:hAnsi="GHEA Grapalat"/>
          <w:lang w:val="en-US"/>
        </w:rPr>
      </w:pPr>
      <w:r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22B" w:rsidRDefault="0023422B">
      <w:r>
        <w:separator/>
      </w:r>
    </w:p>
  </w:endnote>
  <w:endnote w:type="continuationSeparator" w:id="0">
    <w:p w:rsidR="0023422B" w:rsidRDefault="0023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747971"/>
      <w:docPartObj>
        <w:docPartGallery w:val="Page Numbers (Bottom of Page)"/>
        <w:docPartUnique/>
      </w:docPartObj>
    </w:sdtPr>
    <w:sdtEndPr>
      <w:rPr>
        <w:rFonts w:ascii="GHEA Grapalat" w:hAnsi="GHEA Grapalat"/>
        <w:sz w:val="24"/>
        <w:szCs w:val="24"/>
      </w:rPr>
    </w:sdtEndPr>
    <w:sdtContent>
      <w:p w:rsidR="00ED38E7" w:rsidRPr="00C861E9" w:rsidRDefault="0035286D">
        <w:pPr>
          <w:pStyle w:val="a5"/>
          <w:jc w:val="center"/>
          <w:rPr>
            <w:rFonts w:ascii="GHEA Grapalat" w:hAnsi="GHEA Grapalat"/>
            <w:sz w:val="24"/>
            <w:szCs w:val="24"/>
          </w:rPr>
        </w:pPr>
        <w:r w:rsidRPr="00C861E9">
          <w:rPr>
            <w:rFonts w:ascii="GHEA Grapalat" w:hAnsi="GHEA Grapalat"/>
            <w:sz w:val="24"/>
            <w:szCs w:val="24"/>
          </w:rPr>
          <w:fldChar w:fldCharType="begin"/>
        </w:r>
        <w:r w:rsidR="00ED38E7"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E2F20">
          <w:rPr>
            <w:rFonts w:ascii="GHEA Grapalat" w:hAnsi="GHEA Grapalat"/>
            <w:noProof/>
            <w:sz w:val="24"/>
            <w:szCs w:val="24"/>
          </w:rPr>
          <w:t>81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22B" w:rsidRDefault="0023422B">
      <w:r>
        <w:separator/>
      </w:r>
    </w:p>
  </w:footnote>
  <w:footnote w:type="continuationSeparator" w:id="0">
    <w:p w:rsidR="0023422B" w:rsidRDefault="0023422B">
      <w:r>
        <w:continuationSeparator/>
      </w:r>
    </w:p>
  </w:footnote>
  <w:footnote w:id="1">
    <w:p w:rsidR="00ED38E7" w:rsidRPr="008842CE" w:rsidRDefault="00ED38E7" w:rsidP="008842CE">
      <w:pPr>
        <w:pStyle w:val="af2"/>
        <w:widowControl w:val="0"/>
        <w:jc w:val="both"/>
        <w:rPr>
          <w:rFonts w:ascii="GHEA Grapalat" w:hAnsi="GHEA Grapalat"/>
          <w:i/>
          <w:lang w:val="af-ZA"/>
        </w:rPr>
      </w:pPr>
      <w:r w:rsidRPr="008842CE">
        <w:rPr>
          <w:rStyle w:val="af6"/>
          <w:rFonts w:ascii="GHEA Grapalat" w:hAnsi="GHEA Grapalat"/>
        </w:rPr>
        <w:footnoteRef/>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ED38E7" w:rsidRPr="00541313" w:rsidRDefault="00ED38E7" w:rsidP="00541313">
      <w:pPr>
        <w:widowControl w:val="0"/>
        <w:ind w:hanging="567"/>
        <w:jc w:val="both"/>
        <w:rPr>
          <w:rFonts w:ascii="GHEA Grapalat" w:hAnsi="GHEA Grapalat"/>
          <w:i/>
          <w:sz w:val="20"/>
          <w:szCs w:val="20"/>
        </w:rPr>
      </w:pP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ED38E7" w:rsidRDefault="00ED38E7" w:rsidP="004D3746">
      <w:pPr>
        <w:widowControl w:val="0"/>
        <w:jc w:val="both"/>
        <w:rPr>
          <w:rFonts w:ascii="GHEA Grapalat" w:hAnsi="GHEA Grapalat"/>
          <w:i/>
          <w:sz w:val="20"/>
          <w:szCs w:val="20"/>
        </w:rPr>
      </w:pPr>
      <w:r>
        <w:rPr>
          <w:rFonts w:ascii="GHEA Grapalat" w:hAnsi="GHEA Grapalat"/>
          <w:i/>
          <w:sz w:val="20"/>
          <w:szCs w:val="20"/>
        </w:rPr>
        <w:t>-</w:t>
      </w:r>
      <w:r w:rsidRPr="00D3436F">
        <w:rPr>
          <w:rFonts w:ascii="GHEA Grapalat" w:hAnsi="GHEA Grapalat"/>
          <w:i/>
          <w:sz w:val="20"/>
          <w:szCs w:val="20"/>
        </w:rPr>
        <w:t>процедура закупки организована на основании</w:t>
      </w:r>
      <w:r w:rsidRPr="004D3746">
        <w:rPr>
          <w:rFonts w:ascii="GHEA Grapalat" w:hAnsi="GHEA Grapalat"/>
          <w:i/>
          <w:sz w:val="20"/>
          <w:szCs w:val="20"/>
        </w:rPr>
        <w:t>1-</w:t>
      </w:r>
      <w:r>
        <w:rPr>
          <w:rFonts w:ascii="GHEA Grapalat" w:hAnsi="GHEA Grapalat"/>
          <w:i/>
          <w:sz w:val="20"/>
          <w:szCs w:val="20"/>
        </w:rPr>
        <w:t xml:space="preserve"> ого пункта </w:t>
      </w:r>
      <w:r w:rsidRPr="00D3436F">
        <w:rPr>
          <w:rFonts w:ascii="GHEA Grapalat" w:hAnsi="GHEA Grapalat"/>
          <w:i/>
          <w:sz w:val="20"/>
          <w:szCs w:val="20"/>
        </w:rPr>
        <w:t>части 6 статьи 15 Закона РА "О закупках</w:t>
      </w:r>
      <w:r w:rsidRPr="00D3436F">
        <w:rPr>
          <w:rFonts w:ascii="GHEA Grapalat" w:hAnsi="GHEA Grapalat"/>
          <w:i/>
        </w:rPr>
        <w:t>"</w:t>
      </w:r>
      <w:r w:rsidRPr="00D3436F">
        <w:rPr>
          <w:rFonts w:ascii="GHEA Grapalat" w:hAnsi="GHEA Grapalat"/>
          <w:i/>
          <w:sz w:val="20"/>
          <w:szCs w:val="20"/>
        </w:rPr>
        <w:t>,</w:t>
      </w:r>
    </w:p>
    <w:p w:rsidR="00ED38E7" w:rsidRDefault="00ED38E7" w:rsidP="004D3746">
      <w:pPr>
        <w:widowControl w:val="0"/>
        <w:jc w:val="both"/>
        <w:rPr>
          <w:rFonts w:ascii="GHEA Grapalat" w:hAnsi="GHEA Grapalat"/>
          <w:i/>
          <w:sz w:val="20"/>
          <w:szCs w:val="20"/>
        </w:rPr>
      </w:pPr>
      <w:r>
        <w:rPr>
          <w:rFonts w:ascii="GHEA Grapalat" w:hAnsi="GHEA Grapalat"/>
          <w:i/>
          <w:sz w:val="20"/>
          <w:szCs w:val="20"/>
        </w:rPr>
        <w:t>-</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товара,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511594">
        <w:rPr>
          <w:rFonts w:ascii="GHEA Grapalat" w:hAnsi="GHEA Grapalat"/>
          <w:i/>
          <w:sz w:val="20"/>
          <w:szCs w:val="20"/>
        </w:rPr>
        <w:t xml:space="preserve">25 </w:t>
      </w:r>
      <w:r>
        <w:rPr>
          <w:rFonts w:ascii="GHEA Grapalat" w:hAnsi="GHEA Grapalat"/>
          <w:i/>
          <w:sz w:val="20"/>
          <w:szCs w:val="20"/>
        </w:rPr>
        <w:t>млн. драмов РА</w:t>
      </w:r>
    </w:p>
    <w:p w:rsidR="00ED38E7" w:rsidRDefault="00ED38E7" w:rsidP="00541313">
      <w:pPr>
        <w:widowControl w:val="0"/>
        <w:jc w:val="both"/>
        <w:rPr>
          <w:rFonts w:ascii="GHEA Grapalat" w:hAnsi="GHEA Grapalat"/>
          <w:i/>
          <w:sz w:val="20"/>
          <w:szCs w:val="20"/>
        </w:rPr>
      </w:pP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ED38E7" w:rsidRPr="00D3436F" w:rsidRDefault="00ED38E7"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ED38E7" w:rsidRPr="008842CE" w:rsidRDefault="00ED38E7" w:rsidP="001831C4">
      <w:pPr>
        <w:pStyle w:val="af2"/>
        <w:widowControl w:val="0"/>
        <w:jc w:val="both"/>
        <w:rPr>
          <w:rFonts w:ascii="GHEA Grapalat" w:hAnsi="GHEA Grapalat"/>
          <w:lang w:val="af-ZA"/>
        </w:rPr>
      </w:pPr>
    </w:p>
    <w:p w:rsidR="00ED38E7" w:rsidRPr="008842CE" w:rsidRDefault="00ED38E7" w:rsidP="008842CE">
      <w:pPr>
        <w:pStyle w:val="af2"/>
        <w:widowControl w:val="0"/>
        <w:jc w:val="both"/>
        <w:rPr>
          <w:rFonts w:ascii="GHEA Grapalat" w:hAnsi="GHEA Grapalat"/>
          <w:lang w:val="af-ZA"/>
        </w:rPr>
      </w:pPr>
    </w:p>
  </w:footnote>
  <w:footnote w:id="3">
    <w:p w:rsidR="00ED38E7" w:rsidRPr="00CD6B60" w:rsidRDefault="00ED38E7" w:rsidP="00FC69A8">
      <w:pPr>
        <w:pStyle w:val="af2"/>
        <w:jc w:val="both"/>
        <w:rPr>
          <w:rFonts w:ascii="GHEA Grapalat" w:hAnsi="GHEA Grapalat"/>
          <w:i/>
        </w:rPr>
      </w:pPr>
      <w:r>
        <w:rPr>
          <w:rStyle w:val="af6"/>
        </w:rPr>
        <w:t>5</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D38E7" w:rsidRPr="00CD6B60" w:rsidRDefault="00ED38E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комиссииразъясненияприглашения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разъяснениеможет</w:t>
      </w:r>
      <w:r>
        <w:rPr>
          <w:rFonts w:ascii="GHEA Grapalat" w:hAnsi="GHEA Grapalat"/>
          <w:i/>
          <w:sz w:val="20"/>
          <w:szCs w:val="20"/>
        </w:rPr>
        <w:t xml:space="preserve">быть </w:t>
      </w:r>
      <w:r w:rsidRPr="00CD6B60">
        <w:rPr>
          <w:rFonts w:ascii="GHEA Grapalat" w:hAnsi="GHEA Grapalat" w:hint="eastAsia"/>
          <w:i/>
          <w:sz w:val="20"/>
          <w:szCs w:val="20"/>
        </w:rPr>
        <w:t>потребованодо</w:t>
      </w:r>
      <w:r w:rsidRPr="00CD6B60">
        <w:rPr>
          <w:rFonts w:ascii="GHEA Grapalat" w:hAnsi="GHEA Grapalat"/>
          <w:i/>
          <w:sz w:val="20"/>
          <w:szCs w:val="20"/>
        </w:rPr>
        <w:t xml:space="preserve"> 17:00 (</w:t>
      </w:r>
      <w:r w:rsidRPr="00CD6B60">
        <w:rPr>
          <w:rFonts w:ascii="GHEA Grapalat" w:hAnsi="GHEA Grapalat" w:hint="eastAsia"/>
          <w:i/>
          <w:sz w:val="20"/>
          <w:szCs w:val="20"/>
        </w:rPr>
        <w:t>поереванскомувремени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указанноговнастоящемпунктедня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hint="eastAsia"/>
          <w:i/>
          <w:sz w:val="20"/>
          <w:szCs w:val="20"/>
        </w:rPr>
        <w:t>Комиссияпредоставляетразъяснениепредставившемузапросучастникувтечениекалендарногодня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следующегозаднемполучениязапроса</w:t>
      </w:r>
      <w:r w:rsidRPr="00CD6B60">
        <w:rPr>
          <w:rFonts w:ascii="GHEA Grapalat" w:hAnsi="GHEA Grapalat"/>
          <w:i/>
          <w:sz w:val="20"/>
          <w:szCs w:val="20"/>
        </w:rPr>
        <w:t xml:space="preserve">, </w:t>
      </w:r>
      <w:r w:rsidRPr="00CD6B60">
        <w:rPr>
          <w:rFonts w:ascii="GHEA Grapalat" w:hAnsi="GHEA Grapalat" w:hint="eastAsia"/>
          <w:i/>
          <w:sz w:val="20"/>
          <w:szCs w:val="20"/>
        </w:rPr>
        <w:t>нонепозднеечемза</w:t>
      </w:r>
      <w:r w:rsidRPr="00CD6B60">
        <w:rPr>
          <w:rFonts w:ascii="GHEA Grapalat" w:hAnsi="GHEA Grapalat"/>
          <w:i/>
          <w:sz w:val="20"/>
          <w:szCs w:val="20"/>
        </w:rPr>
        <w:t xml:space="preserve"> 3 </w:t>
      </w:r>
      <w:r w:rsidRPr="00CD6B60">
        <w:rPr>
          <w:rFonts w:ascii="GHEA Grapalat" w:hAnsi="GHEA Grapalat" w:hint="eastAsia"/>
          <w:i/>
          <w:sz w:val="20"/>
          <w:szCs w:val="20"/>
        </w:rPr>
        <w:t>часадо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D38E7" w:rsidRPr="00CD6B60" w:rsidRDefault="00ED38E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D38E7" w:rsidRPr="00CD6B60" w:rsidRDefault="00ED38E7"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ED38E7" w:rsidRDefault="00ED38E7" w:rsidP="002B51FB">
      <w:pPr>
        <w:widowControl w:val="0"/>
        <w:jc w:val="both"/>
        <w:rPr>
          <w:rFonts w:ascii="GHEA Grapalat" w:hAnsi="GHEA Grapalat"/>
          <w:i/>
          <w:sz w:val="20"/>
          <w:szCs w:val="20"/>
        </w:rPr>
      </w:pPr>
      <w:r>
        <w:rPr>
          <w:rStyle w:val="af6"/>
          <w:rFonts w:ascii="Times Armenian" w:hAnsi="Times Armenian"/>
          <w:sz w:val="20"/>
          <w:szCs w:val="20"/>
        </w:rPr>
        <w:t>6</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ED38E7" w:rsidRDefault="00ED38E7"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BC07EB">
        <w:rPr>
          <w:rFonts w:ascii="GHEA Grapalat" w:hAnsi="GHEA Grapalat"/>
          <w:i/>
          <w:sz w:val="20"/>
          <w:szCs w:val="20"/>
        </w:rPr>
        <w:t>части 6 статьи 15 Закона</w:t>
      </w:r>
      <w:r>
        <w:rPr>
          <w:rFonts w:ascii="GHEA Grapalat" w:hAnsi="GHEA Grapalat"/>
          <w:i/>
          <w:sz w:val="20"/>
          <w:szCs w:val="20"/>
          <w:lang w:val="hy-AM"/>
        </w:rPr>
        <w:t>,</w:t>
      </w:r>
    </w:p>
    <w:p w:rsidR="00ED38E7" w:rsidRPr="009E2596" w:rsidRDefault="00ED38E7"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D72C3F">
        <w:rPr>
          <w:rFonts w:ascii="GHEA Grapalat" w:hAnsi="GHEA Grapalat"/>
          <w:i/>
          <w:sz w:val="20"/>
          <w:szCs w:val="20"/>
        </w:rPr>
        <w:t xml:space="preserve">запланированная (прогнозируемая) общая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25  млн. драмов РА</w:t>
      </w:r>
    </w:p>
  </w:footnote>
  <w:footnote w:id="5">
    <w:p w:rsidR="00ED38E7" w:rsidRPr="00D97476" w:rsidRDefault="00ED38E7" w:rsidP="008842CE">
      <w:pPr>
        <w:pStyle w:val="af2"/>
        <w:widowControl w:val="0"/>
        <w:jc w:val="both"/>
        <w:rPr>
          <w:rFonts w:ascii="GHEA Grapalat" w:hAnsi="GHEA Grapalat"/>
          <w:i/>
        </w:rPr>
      </w:pPr>
      <w:r>
        <w:rPr>
          <w:rStyle w:val="af6"/>
        </w:rPr>
        <w:t>7</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ED38E7" w:rsidRPr="00F83BEA" w:rsidRDefault="00ED38E7" w:rsidP="008842CE">
      <w:pPr>
        <w:pStyle w:val="af2"/>
        <w:widowControl w:val="0"/>
        <w:jc w:val="both"/>
        <w:rPr>
          <w:rFonts w:ascii="GHEA Grapalat" w:hAnsi="GHEA Grapalat"/>
          <w:i/>
          <w:lang w:val="hy-AM"/>
        </w:rPr>
      </w:pPr>
      <w:r w:rsidRPr="00D97476">
        <w:rPr>
          <w:rFonts w:ascii="GHEA Grapalat" w:hAnsi="GHEA Grapalat"/>
          <w:i/>
          <w:vertAlign w:val="superscript"/>
          <w:lang w:val="hy-AM"/>
        </w:rPr>
        <w:t>7.1</w:t>
      </w:r>
      <w:r w:rsidRPr="00D97476">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footnote>
  <w:footnote w:id="6">
    <w:p w:rsidR="00ED38E7" w:rsidRPr="002F23F1" w:rsidDel="00932115" w:rsidRDefault="00ED38E7" w:rsidP="00AF1F59">
      <w:pPr>
        <w:pStyle w:val="af2"/>
        <w:jc w:val="both"/>
        <w:rPr>
          <w:del w:id="2" w:author="Inesa Kocharyan" w:date="2019-10-29T12:18:00Z"/>
        </w:rPr>
      </w:pPr>
      <w:r>
        <w:rPr>
          <w:rStyle w:val="af6"/>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модель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 xml:space="preserve">товарный знак, фирменное наименование, </w:t>
      </w:r>
      <w:r>
        <w:rPr>
          <w:rFonts w:ascii="GHEA Grapalat" w:hAnsi="GHEA Grapalat"/>
          <w:i/>
        </w:rPr>
        <w:t>модель</w:t>
      </w:r>
      <w:r w:rsidRPr="000811C1">
        <w:rPr>
          <w:rFonts w:ascii="GHEA Grapalat" w:hAnsi="GHEA Grapalat"/>
          <w:i/>
        </w:rPr>
        <w:t xml:space="preserve"> и наименование </w:t>
      </w:r>
      <w:r w:rsidRPr="001E7453">
        <w:rPr>
          <w:rFonts w:ascii="GHEA Grapalat" w:hAnsi="GHEA Grapalat"/>
          <w:i/>
        </w:rPr>
        <w:t xml:space="preserve">производителя </w:t>
      </w:r>
      <w:r w:rsidRPr="00F24722">
        <w:rPr>
          <w:rFonts w:ascii="GHEA Grapalat" w:hAnsi="GHEA Grapalat"/>
          <w:i/>
        </w:rPr>
        <w:t>(далее — полное описание товара)</w:t>
      </w:r>
      <w:r w:rsidRPr="00201B3D">
        <w:rPr>
          <w:rFonts w:ascii="GHEA Grapalat" w:hAnsi="GHEA Grapalat"/>
          <w:i/>
        </w:rPr>
        <w:t>.</w:t>
      </w:r>
      <w:r w:rsidRPr="002F23F1">
        <w:rPr>
          <w:rFonts w:ascii="GHEA Grapalat" w:hAnsi="GHEA Grapalat"/>
          <w:i/>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 xml:space="preserve">модель, </w:t>
      </w:r>
      <w:r w:rsidRPr="00F24722">
        <w:rPr>
          <w:rFonts w:ascii="GHEA Grapalat" w:hAnsi="GHEA Grapalat"/>
          <w:i/>
        </w:rPr>
        <w:t>если не применяется условие, установленное последним предложением пункта 1.1 настоящей части</w:t>
      </w:r>
      <w:r w:rsidRPr="006E0192">
        <w:rPr>
          <w:rFonts w:ascii="GHEA Grapalat" w:hAnsi="GHEA Grapalat"/>
          <w:i/>
        </w:rPr>
        <w:t>"</w:t>
      </w:r>
      <w:r w:rsidRPr="00D3436F">
        <w:rPr>
          <w:rFonts w:ascii="GHEA Grapalat" w:hAnsi="GHEA Grapalat"/>
          <w:i/>
        </w:rPr>
        <w:t>.</w:t>
      </w:r>
    </w:p>
  </w:footnote>
  <w:footnote w:id="7">
    <w:p w:rsidR="00ED38E7" w:rsidRPr="00D3436F" w:rsidRDefault="00ED38E7" w:rsidP="00AF1F59">
      <w:pPr>
        <w:pStyle w:val="af2"/>
        <w:jc w:val="both"/>
        <w:rPr>
          <w:rFonts w:ascii="GHEA Grapalat" w:hAnsi="GHEA Grapalat"/>
          <w:i/>
        </w:rPr>
      </w:pPr>
      <w:r>
        <w:rPr>
          <w:rStyle w:val="af6"/>
        </w:rPr>
        <w:t>9</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ED38E7" w:rsidRPr="000811C1" w:rsidRDefault="00ED38E7">
      <w:pPr>
        <w:pStyle w:val="af2"/>
        <w:rPr>
          <w:rFonts w:asciiTheme="minorHAnsi" w:hAnsiTheme="minorHAnsi"/>
        </w:rPr>
      </w:pPr>
    </w:p>
  </w:footnote>
  <w:footnote w:id="8">
    <w:p w:rsidR="00ED38E7" w:rsidRPr="00FE2AA4" w:rsidRDefault="00ED38E7">
      <w:pPr>
        <w:pStyle w:val="af2"/>
        <w:rPr>
          <w:rFonts w:asciiTheme="minorHAnsi" w:hAnsiTheme="minorHAnsi"/>
          <w:i/>
        </w:rPr>
      </w:pPr>
      <w:r w:rsidRPr="00FE2AA4">
        <w:rPr>
          <w:rStyle w:val="af6"/>
          <w:i/>
        </w:rPr>
        <w:t>11</w:t>
      </w:r>
      <w:r w:rsidRPr="00FE2AA4">
        <w:rPr>
          <w:rFonts w:asciiTheme="minorHAnsi" w:hAnsiTheme="minorHAnsi"/>
          <w:i/>
        </w:rPr>
        <w:t>Устанавливается заказчиком.</w:t>
      </w:r>
    </w:p>
  </w:footnote>
  <w:footnote w:id="9">
    <w:p w:rsidR="00ED38E7" w:rsidRPr="008842CE" w:rsidRDefault="00ED38E7" w:rsidP="0093610F">
      <w:pPr>
        <w:pStyle w:val="af2"/>
        <w:widowControl w:val="0"/>
        <w:jc w:val="both"/>
        <w:rPr>
          <w:rFonts w:ascii="GHEA Grapalat" w:hAnsi="GHEA Grapalat"/>
          <w:lang w:val="af-ZA"/>
        </w:rPr>
      </w:pPr>
      <w:r>
        <w:rPr>
          <w:rStyle w:val="af6"/>
        </w:rPr>
        <w:t>12</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D38E7" w:rsidRPr="000811C1" w:rsidRDefault="00ED38E7">
      <w:pPr>
        <w:pStyle w:val="af2"/>
        <w:rPr>
          <w:lang w:val="af-ZA"/>
        </w:rPr>
      </w:pPr>
    </w:p>
  </w:footnote>
  <w:footnote w:id="10">
    <w:p w:rsidR="00ED38E7" w:rsidRDefault="00ED38E7" w:rsidP="00C67FAB">
      <w:pPr>
        <w:pStyle w:val="af2"/>
        <w:jc w:val="both"/>
        <w:rPr>
          <w:ins w:id="10" w:author="Vardan" w:date="2020-06-02T12:53:00Z"/>
          <w:rFonts w:ascii="GHEA Grapalat" w:hAnsi="GHEA Grapalat"/>
          <w:i/>
        </w:rPr>
      </w:pPr>
      <w:r>
        <w:rPr>
          <w:rStyle w:val="af6"/>
        </w:rPr>
        <w:t>13</w:t>
      </w:r>
      <w:r w:rsidRPr="00C67FAB">
        <w:rPr>
          <w:rFonts w:ascii="GHEA Grapalat" w:hAnsi="GHEA Grapalat"/>
          <w:i/>
        </w:rPr>
        <w:t xml:space="preserve"> Если </w:t>
      </w:r>
    </w:p>
    <w:p w:rsidR="00ED38E7" w:rsidRPr="00631280" w:rsidRDefault="00ED38E7" w:rsidP="00C67FAB">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ED38E7" w:rsidRPr="007521C5" w:rsidRDefault="00ED38E7" w:rsidP="00C67FAB">
      <w:pPr>
        <w:pStyle w:val="af2"/>
        <w:jc w:val="both"/>
        <w:rPr>
          <w:rFonts w:ascii="GHEA Grapalat" w:hAnsi="GHEA Grapalat"/>
          <w:i/>
        </w:rPr>
      </w:pPr>
      <w:r w:rsidRPr="007521C5">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3A5989">
        <w:rPr>
          <w:rFonts w:ascii="GHEA Grapalat" w:hAnsi="GHEA Grapalat"/>
          <w:i/>
        </w:rPr>
        <w:t>уменьшается в пропорции, исчисленной в отношении суммы этого этапа</w:t>
      </w:r>
      <w:r w:rsidRPr="007521C5">
        <w:rPr>
          <w:rFonts w:ascii="GHEA Grapalat" w:hAnsi="GHEA Grapalat"/>
          <w:i/>
        </w:rPr>
        <w:t xml:space="preserve">.Обеспечение квалификации </w:t>
      </w:r>
      <w:r w:rsidRPr="000776B9">
        <w:rPr>
          <w:rFonts w:ascii="GHEA Grapalat" w:hAnsi="GHEA Grapalat"/>
          <w:i/>
        </w:rPr>
        <w:t xml:space="preserve">в виде гарантии </w:t>
      </w:r>
      <w:r w:rsidRPr="007521C5">
        <w:rPr>
          <w:rFonts w:ascii="GHEA Grapalat" w:hAnsi="GHEA Grapalat"/>
          <w:i/>
        </w:rPr>
        <w:t>отобранный участник представляет согласно приложению 4.1.", а приложение 4 исключается из приглашения.</w:t>
      </w:r>
    </w:p>
  </w:footnote>
  <w:footnote w:id="11">
    <w:p w:rsidR="00ED38E7" w:rsidRPr="00511966" w:rsidRDefault="00ED38E7" w:rsidP="00C67FAB">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 xml:space="preserve">ого по заявке на закупку товара не превышает </w:t>
      </w:r>
      <w:r>
        <w:rPr>
          <w:rFonts w:ascii="GHEA Grapalat" w:hAnsi="GHEA Grapalat"/>
          <w:i/>
        </w:rPr>
        <w:t>25</w:t>
      </w:r>
      <w:r w:rsidRPr="00C67FAB">
        <w:rPr>
          <w:rFonts w:ascii="GHEA Grapalat" w:hAnsi="GHEA Grapalat"/>
          <w:i/>
        </w:rPr>
        <w:t xml:space="preserve"> млн. драмов РА, то слова</w:t>
      </w:r>
      <w:r w:rsidRPr="00C67FAB">
        <w:rPr>
          <w:rFonts w:ascii="GHEA Grapalat" w:hAnsi="GHEA Grapalat" w:cs="Times Armenian"/>
          <w:i/>
        </w:rPr>
        <w:t>”</w:t>
      </w:r>
      <w:r w:rsidRPr="00C67FAB">
        <w:rPr>
          <w:rFonts w:ascii="GHEA Grapalat" w:hAnsi="GHEA Grapalat"/>
          <w:i/>
        </w:rPr>
        <w:t>банковской гарантии или наличных денег"заменяются словами"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0776B9">
        <w:rPr>
          <w:rFonts w:ascii="GHEA Grapalat" w:hAnsi="GHEA Grapalat"/>
          <w:i/>
        </w:rPr>
        <w:t xml:space="preserve">число "90", указанное в абзаце 3, заменяется </w:t>
      </w:r>
      <w:r>
        <w:rPr>
          <w:rFonts w:ascii="GHEA Grapalat" w:hAnsi="GHEA Grapalat"/>
          <w:i/>
        </w:rPr>
        <w:t>числом</w:t>
      </w:r>
      <w:r w:rsidRPr="000776B9">
        <w:rPr>
          <w:rFonts w:ascii="GHEA Grapalat" w:hAnsi="GHEA Grapalat"/>
          <w:i/>
        </w:rPr>
        <w:t xml:space="preserve"> " 20</w:t>
      </w:r>
      <w:r w:rsidRPr="00C67FAB">
        <w:rPr>
          <w:rFonts w:ascii="GHEA Grapalat" w:hAnsi="GHEA Grapalat"/>
          <w:i/>
        </w:rPr>
        <w:t>"</w:t>
      </w:r>
      <w:r>
        <w:rPr>
          <w:rFonts w:ascii="GHEA Grapalat" w:hAnsi="GHEA Grapalat"/>
          <w:i/>
        </w:rPr>
        <w:t>.</w:t>
      </w:r>
    </w:p>
  </w:footnote>
  <w:footnote w:id="12">
    <w:p w:rsidR="00ED38E7" w:rsidRPr="008E4439" w:rsidRDefault="00ED38E7"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15</w:t>
      </w:r>
      <w:r w:rsidRPr="008E4439">
        <w:rPr>
          <w:rFonts w:ascii="GHEA Grapalat" w:hAnsi="GHEA Grapalat"/>
        </w:rPr>
        <w:t>Настоящий пункт редактируется согласно соответствующему заказчику</w:t>
      </w:r>
    </w:p>
    <w:p w:rsidR="00ED38E7" w:rsidRPr="000811C1" w:rsidRDefault="00ED38E7" w:rsidP="0027573B">
      <w:pPr>
        <w:pStyle w:val="af2"/>
        <w:rPr>
          <w:rFonts w:ascii="Sylfaen" w:hAnsi="Sylfaen"/>
          <w:sz w:val="18"/>
          <w:szCs w:val="18"/>
        </w:rPr>
      </w:pPr>
    </w:p>
  </w:footnote>
  <w:footnote w:id="13">
    <w:p w:rsidR="00ED38E7" w:rsidRPr="00A31673" w:rsidRDefault="00ED38E7">
      <w:pPr>
        <w:pStyle w:val="af2"/>
      </w:pPr>
      <w:r>
        <w:rPr>
          <w:rStyle w:val="af6"/>
        </w:rPr>
        <w:t>16</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14">
    <w:p w:rsidR="00ED38E7" w:rsidRPr="00B95599" w:rsidRDefault="00ED38E7">
      <w:pPr>
        <w:pStyle w:val="af2"/>
      </w:pPr>
      <w:r>
        <w:rPr>
          <w:rStyle w:val="af6"/>
        </w:rPr>
        <w:t>17</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B95599">
        <w:rPr>
          <w:rFonts w:ascii="GHEA Grapalat" w:hAnsi="GHEA Grapalat"/>
          <w:i/>
        </w:rPr>
        <w:t>.</w:t>
      </w:r>
    </w:p>
  </w:footnote>
  <w:footnote w:id="15">
    <w:p w:rsidR="00ED38E7" w:rsidRDefault="00ED38E7" w:rsidP="000E5A53">
      <w:pPr>
        <w:pStyle w:val="af2"/>
        <w:jc w:val="both"/>
        <w:rPr>
          <w:rFonts w:ascii="GHEA Grapalat" w:hAnsi="GHEA Grapalat"/>
          <w:i/>
        </w:rPr>
      </w:pPr>
      <w:r w:rsidRPr="00A0525B">
        <w:rPr>
          <w:rFonts w:ascii="GHEA Grapalat" w:hAnsi="GHEA Grapalat"/>
          <w:i/>
          <w:vertAlign w:val="superscript"/>
        </w:rPr>
        <w:t>18</w:t>
      </w:r>
      <w:r w:rsidRPr="003551C2">
        <w:rPr>
          <w:rFonts w:ascii="GHEA Grapalat" w:hAnsi="GHEA Grapalat"/>
          <w:i/>
        </w:rPr>
        <w:t>.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D38E7" w:rsidRPr="00553058" w:rsidRDefault="00ED38E7" w:rsidP="0037456D">
      <w:pPr>
        <w:jc w:val="both"/>
        <w:rPr>
          <w:rFonts w:ascii="GHEA Grapalat" w:hAnsi="GHEA Grapalat"/>
          <w:i/>
          <w:sz w:val="20"/>
          <w:szCs w:val="20"/>
        </w:rPr>
      </w:pPr>
      <w:r w:rsidRPr="00553058">
        <w:rPr>
          <w:rFonts w:ascii="GHEA Grapalat" w:hAnsi="GHEA Grapalat"/>
          <w:sz w:val="20"/>
          <w:szCs w:val="20"/>
        </w:rPr>
        <w:t>**</w:t>
      </w:r>
      <w:r w:rsidRPr="00553058">
        <w:rPr>
          <w:rFonts w:ascii="GHEA Grapalat" w:hAnsi="GHEA Grapalat"/>
          <w:i/>
          <w:sz w:val="20"/>
          <w:szCs w:val="20"/>
        </w:rPr>
        <w:t xml:space="preserve"> -участник</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53058">
        <w:rPr>
          <w:rFonts w:ascii="GHEA Grapalat" w:hAnsi="GHEA Grapalat"/>
          <w:i/>
          <w:sz w:val="20"/>
          <w:szCs w:val="20"/>
        </w:rPr>
        <w:t>;</w:t>
      </w:r>
    </w:p>
    <w:p w:rsidR="00ED38E7" w:rsidRDefault="00ED38E7" w:rsidP="006F0E7A">
      <w:pPr>
        <w:jc w:val="both"/>
        <w:rPr>
          <w:rFonts w:ascii="GHEA Grapalat" w:hAnsi="GHEA Grapalat"/>
          <w:i/>
          <w:sz w:val="20"/>
          <w:szCs w:val="20"/>
          <w:lang w:val="hy-AM"/>
        </w:rPr>
      </w:pPr>
      <w:r w:rsidRPr="00553058">
        <w:rPr>
          <w:rFonts w:ascii="GHEA Grapalat" w:hAnsi="GHEA Grapalat"/>
          <w:i/>
          <w:sz w:val="20"/>
          <w:szCs w:val="20"/>
        </w:rPr>
        <w:t xml:space="preserve">- если участникне является </w:t>
      </w:r>
      <w:r>
        <w:rPr>
          <w:rFonts w:ascii="GHEA Grapalat" w:hAnsi="GHEA Grapalat"/>
          <w:i/>
          <w:sz w:val="20"/>
          <w:szCs w:val="20"/>
        </w:rPr>
        <w:t>резидентом РА</w:t>
      </w:r>
      <w:r w:rsidRPr="00553058">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1.3";</w:t>
      </w:r>
    </w:p>
    <w:p w:rsidR="00ED38E7" w:rsidRPr="00553058" w:rsidRDefault="00ED38E7" w:rsidP="006F0E7A">
      <w:pPr>
        <w:jc w:val="both"/>
        <w:rPr>
          <w:rFonts w:ascii="GHEA Grapalat" w:hAnsi="GHEA Grapalat"/>
          <w:i/>
          <w:sz w:val="20"/>
          <w:szCs w:val="20"/>
        </w:rPr>
      </w:pPr>
      <w:r w:rsidRPr="00553058">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D38E7" w:rsidRPr="0074108A" w:rsidRDefault="00ED38E7" w:rsidP="00553058">
      <w:pPr>
        <w:jc w:val="both"/>
      </w:pPr>
    </w:p>
    <w:p w:rsidR="00ED38E7" w:rsidRPr="00553058" w:rsidRDefault="00ED38E7" w:rsidP="0037456D">
      <w:pPr>
        <w:jc w:val="both"/>
        <w:rPr>
          <w:rFonts w:asciiTheme="minorHAnsi" w:hAnsiTheme="minorHAnsi"/>
          <w:sz w:val="20"/>
          <w:szCs w:val="20"/>
        </w:rPr>
      </w:pPr>
    </w:p>
    <w:p w:rsidR="00ED38E7" w:rsidRPr="00553058" w:rsidRDefault="00ED38E7" w:rsidP="006B3E56">
      <w:pPr>
        <w:pStyle w:val="af2"/>
        <w:rPr>
          <w:rFonts w:asciiTheme="minorHAnsi" w:hAnsiTheme="minorHAnsi"/>
        </w:rPr>
      </w:pPr>
    </w:p>
  </w:footnote>
  <w:footnote w:id="16">
    <w:p w:rsidR="00ED38E7" w:rsidRPr="00DC619D" w:rsidRDefault="00ED38E7" w:rsidP="00D3436F">
      <w:pPr>
        <w:widowControl w:val="0"/>
        <w:spacing w:after="160" w:line="360" w:lineRule="auto"/>
        <w:jc w:val="both"/>
      </w:pPr>
      <w:r>
        <w:rPr>
          <w:rStyle w:val="af6"/>
        </w:rPr>
        <w:t>*</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ED38E7" w:rsidRPr="00D3436F" w:rsidRDefault="00ED38E7"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6841F6">
        <w:rPr>
          <w:rFonts w:ascii="GHEA Grapalat" w:hAnsi="GHEA Grapalat"/>
          <w:i/>
          <w:sz w:val="20"/>
          <w:szCs w:val="20"/>
        </w:rPr>
        <w:t>4</w:t>
      </w:r>
      <w:r w:rsidRPr="00D3436F">
        <w:rPr>
          <w:rFonts w:ascii="GHEA Grapalat" w:hAnsi="GHEA Grapalat"/>
          <w:i/>
          <w:sz w:val="20"/>
          <w:szCs w:val="20"/>
        </w:rPr>
        <w:t>.</w:t>
      </w:r>
    </w:p>
    <w:p w:rsidR="00ED38E7" w:rsidRPr="00D3436F" w:rsidRDefault="00ED38E7">
      <w:pPr>
        <w:pStyle w:val="af2"/>
        <w:rPr>
          <w:lang w:val="es-ES"/>
        </w:rPr>
      </w:pPr>
    </w:p>
  </w:footnote>
  <w:footnote w:id="18">
    <w:p w:rsidR="00ED38E7" w:rsidRPr="00217344" w:rsidRDefault="00ED38E7">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19">
    <w:p w:rsidR="00ED38E7" w:rsidRPr="008842CE" w:rsidRDefault="00ED38E7"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i/>
          <w:sz w:val="20"/>
          <w:szCs w:val="20"/>
        </w:rPr>
        <w:t>Заполняется секретарем Комиссии до опубликования приглашения в бюллетене.</w:t>
      </w:r>
    </w:p>
    <w:p w:rsidR="00ED38E7" w:rsidRPr="008842CE" w:rsidRDefault="00ED38E7" w:rsidP="003D2FE2">
      <w:pPr>
        <w:pStyle w:val="af2"/>
        <w:jc w:val="both"/>
        <w:rPr>
          <w:rFonts w:ascii="GHEA Grapalat" w:hAnsi="GHEA Grapalat"/>
        </w:rPr>
      </w:pPr>
    </w:p>
  </w:footnote>
  <w:footnote w:id="20">
    <w:p w:rsidR="00ED38E7" w:rsidRPr="008842CE" w:rsidRDefault="00ED38E7" w:rsidP="003D2FE2">
      <w:pPr>
        <w:pStyle w:val="af2"/>
        <w:jc w:val="both"/>
      </w:pPr>
    </w:p>
  </w:footnote>
  <w:footnote w:id="21">
    <w:p w:rsidR="00ED38E7" w:rsidRPr="00217344" w:rsidRDefault="00ED38E7" w:rsidP="00235549">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22">
    <w:p w:rsidR="00ED38E7" w:rsidRPr="008842CE" w:rsidRDefault="00ED38E7"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i/>
          <w:sz w:val="20"/>
          <w:szCs w:val="20"/>
        </w:rPr>
        <w:t>Заполняется секретарем Комиссии до опубликования приглашения в бюллетене.</w:t>
      </w:r>
    </w:p>
    <w:p w:rsidR="00ED38E7" w:rsidRPr="008842CE" w:rsidRDefault="00ED38E7" w:rsidP="000A214C">
      <w:pPr>
        <w:pStyle w:val="af2"/>
        <w:jc w:val="both"/>
        <w:rPr>
          <w:rFonts w:ascii="GHEA Grapalat" w:hAnsi="GHEA Grapalat"/>
        </w:rPr>
      </w:pPr>
    </w:p>
  </w:footnote>
  <w:footnote w:id="23">
    <w:p w:rsidR="00ED38E7" w:rsidRPr="008842CE" w:rsidRDefault="00ED38E7" w:rsidP="000A214C">
      <w:pPr>
        <w:pStyle w:val="af2"/>
        <w:jc w:val="both"/>
      </w:pPr>
    </w:p>
  </w:footnote>
  <w:footnote w:id="24">
    <w:p w:rsidR="00ED38E7" w:rsidRPr="00D3436F" w:rsidRDefault="00ED38E7" w:rsidP="00D3436F">
      <w:pPr>
        <w:pStyle w:val="af2"/>
        <w:widowControl w:val="0"/>
        <w:jc w:val="both"/>
        <w:rPr>
          <w:lang w:val="af-ZA"/>
        </w:rPr>
      </w:pPr>
      <w:r>
        <w:rPr>
          <w:rStyle w:val="af6"/>
        </w:rPr>
        <w:t>18</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5">
    <w:p w:rsidR="00ED38E7" w:rsidRDefault="00ED38E7" w:rsidP="005E52ED">
      <w:pPr>
        <w:pStyle w:val="af2"/>
        <w:widowControl w:val="0"/>
        <w:jc w:val="both"/>
        <w:rPr>
          <w:rFonts w:ascii="GHEA Grapalat" w:hAnsi="GHEA Grapalat"/>
          <w:i/>
        </w:rPr>
      </w:pPr>
      <w:r>
        <w:rPr>
          <w:rStyle w:val="af6"/>
        </w:rPr>
        <w:t>19</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ED38E7" w:rsidRDefault="00ED38E7" w:rsidP="005E52ED">
      <w:pPr>
        <w:pStyle w:val="af2"/>
        <w:widowControl w:val="0"/>
        <w:jc w:val="both"/>
        <w:rPr>
          <w:ins w:id="12" w:author="Vardan" w:date="2022-03-24T22:44:00Z"/>
          <w:rFonts w:ascii="GHEA Grapalat" w:hAnsi="GHEA Grapalat"/>
          <w:i/>
        </w:rPr>
      </w:pPr>
    </w:p>
    <w:p w:rsidR="00ED38E7" w:rsidRPr="00FC2048" w:rsidRDefault="00ED38E7" w:rsidP="00ED679C">
      <w:pPr>
        <w:pStyle w:val="af2"/>
        <w:widowControl w:val="0"/>
        <w:jc w:val="both"/>
        <w:rPr>
          <w:rFonts w:ascii="GHEA Grapalat" w:hAnsi="GHEA Grapalat"/>
          <w:lang w:val="hy-AM"/>
        </w:rPr>
      </w:pPr>
      <w:r w:rsidRPr="00FC2048">
        <w:rPr>
          <w:rFonts w:ascii="GHEA Grapalat" w:hAnsi="GHEA Grapalat"/>
          <w:vertAlign w:val="superscript"/>
        </w:rPr>
        <w:t>19,1</w:t>
      </w:r>
      <w:r w:rsidRPr="00FC2048">
        <w:rPr>
          <w:rFonts w:ascii="GHEA Grapalat" w:hAnsi="GHEA Grapalat"/>
          <w:lang w:val="hy-AM"/>
        </w:rPr>
        <w:t xml:space="preserve">В случае заказчиков, не имеющих счета в казначействе, последний абзац настоящего пункта редактируется следующим содержанием:« При этом оплата за закупку осуществляется в срок, установленный графиком </w:t>
      </w:r>
      <w:r w:rsidRPr="00FC2048">
        <w:rPr>
          <w:rFonts w:ascii="GHEA Grapalat" w:hAnsi="GHEA Grapalat"/>
        </w:rPr>
        <w:t>o</w:t>
      </w:r>
      <w:r w:rsidRPr="00FC2048">
        <w:rPr>
          <w:rFonts w:ascii="GHEA Grapalat" w:hAnsi="GHEA Grapalat"/>
          <w:lang w:val="hy-AM"/>
        </w:rPr>
        <w:t>платы настоящего Договора, в течение пяти рабочих дней.»</w:t>
      </w:r>
    </w:p>
    <w:p w:rsidR="00ED38E7" w:rsidRPr="008842CE" w:rsidRDefault="00ED38E7" w:rsidP="005E52ED">
      <w:pPr>
        <w:pStyle w:val="af2"/>
        <w:widowControl w:val="0"/>
        <w:jc w:val="both"/>
        <w:rPr>
          <w:rFonts w:ascii="GHEA Grapalat" w:hAnsi="GHEA Grapalat"/>
          <w:lang w:val="hy-AM"/>
        </w:rPr>
      </w:pPr>
    </w:p>
    <w:p w:rsidR="00ED38E7" w:rsidRPr="00D3436F" w:rsidRDefault="00ED38E7">
      <w:pPr>
        <w:pStyle w:val="af2"/>
        <w:rPr>
          <w:lang w:val="hy-AM"/>
        </w:rPr>
      </w:pPr>
    </w:p>
  </w:footnote>
  <w:footnote w:id="26">
    <w:p w:rsidR="00ED38E7" w:rsidRPr="008842CE" w:rsidRDefault="00ED38E7" w:rsidP="00D90640">
      <w:pPr>
        <w:pStyle w:val="af2"/>
        <w:widowControl w:val="0"/>
        <w:jc w:val="both"/>
        <w:rPr>
          <w:rFonts w:ascii="GHEA Grapalat" w:hAnsi="GHEA Grapalat"/>
          <w:lang w:val="hy-AM"/>
        </w:rPr>
      </w:pPr>
      <w:r>
        <w:rPr>
          <w:rStyle w:val="af6"/>
        </w:rPr>
        <w:t>20</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D38E7" w:rsidRPr="00E85250" w:rsidRDefault="00ED38E7" w:rsidP="00D90640">
      <w:pPr>
        <w:widowControl w:val="0"/>
        <w:spacing w:after="160" w:line="360" w:lineRule="auto"/>
        <w:ind w:firstLine="709"/>
        <w:jc w:val="both"/>
        <w:rPr>
          <w:rFonts w:ascii="GHEA Grapalat" w:hAnsi="GHEA Grapalat"/>
          <w:lang w:val="hy-AM"/>
        </w:rPr>
      </w:pPr>
    </w:p>
    <w:p w:rsidR="00ED38E7" w:rsidRPr="00D3436F" w:rsidRDefault="00ED38E7">
      <w:pPr>
        <w:pStyle w:val="af2"/>
        <w:rPr>
          <w:lang w:val="hy-AM"/>
        </w:rPr>
      </w:pPr>
    </w:p>
  </w:footnote>
  <w:footnote w:id="27">
    <w:p w:rsidR="00ED38E7" w:rsidRPr="00402BC3" w:rsidRDefault="00ED38E7" w:rsidP="000D6018">
      <w:pPr>
        <w:pStyle w:val="af2"/>
        <w:jc w:val="both"/>
        <w:rPr>
          <w:rFonts w:ascii="GHEA Grapalat" w:hAnsi="GHEA Grapalat"/>
          <w:i/>
        </w:rPr>
      </w:pPr>
      <w:r>
        <w:rPr>
          <w:rStyle w:val="af6"/>
        </w:rPr>
        <w:t>21</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D38E7" w:rsidRPr="00552088" w:rsidRDefault="00ED38E7"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D38E7" w:rsidRPr="00D3436F" w:rsidRDefault="00ED38E7">
      <w:pPr>
        <w:pStyle w:val="af2"/>
        <w:rPr>
          <w:lang w:val="hy-AM"/>
        </w:rPr>
      </w:pPr>
    </w:p>
  </w:footnote>
  <w:footnote w:id="28">
    <w:p w:rsidR="00ED38E7" w:rsidRPr="008842CE" w:rsidRDefault="00ED38E7" w:rsidP="00D32870">
      <w:pPr>
        <w:pStyle w:val="af2"/>
        <w:widowControl w:val="0"/>
        <w:jc w:val="both"/>
        <w:rPr>
          <w:rFonts w:ascii="GHEA Grapalat" w:hAnsi="GHEA Grapalat"/>
          <w:lang w:val="hy-AM"/>
        </w:rPr>
      </w:pPr>
      <w:r>
        <w:rPr>
          <w:rStyle w:val="af6"/>
        </w:rPr>
        <w:t>22</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D38E7" w:rsidRPr="00D3436F" w:rsidRDefault="00ED38E7">
      <w:pPr>
        <w:pStyle w:val="af2"/>
        <w:rPr>
          <w:lang w:val="hy-AM"/>
        </w:rPr>
      </w:pPr>
    </w:p>
  </w:footnote>
  <w:footnote w:id="29">
    <w:p w:rsidR="00ED38E7" w:rsidRPr="00D3436F" w:rsidRDefault="00ED38E7" w:rsidP="00D3436F">
      <w:pPr>
        <w:pStyle w:val="af2"/>
        <w:widowControl w:val="0"/>
        <w:jc w:val="both"/>
        <w:rPr>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0">
    <w:p w:rsidR="00ED38E7" w:rsidRPr="008842CE" w:rsidRDefault="00ED38E7" w:rsidP="00084B51">
      <w:pPr>
        <w:pStyle w:val="af2"/>
        <w:widowControl w:val="0"/>
        <w:jc w:val="both"/>
        <w:rPr>
          <w:rFonts w:ascii="GHEA Grapalat" w:hAnsi="GHEA Grapalat"/>
          <w:lang w:val="hy-AM"/>
        </w:rPr>
      </w:pPr>
      <w:r>
        <w:rPr>
          <w:rStyle w:val="af6"/>
        </w:rPr>
        <w:t>24</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D38E7" w:rsidRPr="00D3436F" w:rsidRDefault="00ED38E7">
      <w:pPr>
        <w:pStyle w:val="af2"/>
        <w:rPr>
          <w:lang w:val="hy-AM"/>
        </w:rPr>
      </w:pPr>
    </w:p>
  </w:footnote>
  <w:footnote w:id="31">
    <w:p w:rsidR="00ED38E7" w:rsidRPr="008842CE" w:rsidRDefault="00ED38E7" w:rsidP="00413390">
      <w:pPr>
        <w:pStyle w:val="af2"/>
        <w:widowControl w:val="0"/>
        <w:jc w:val="both"/>
        <w:rPr>
          <w:rFonts w:ascii="GHEA Grapalat" w:hAnsi="GHEA Grapalat"/>
          <w:lang w:val="hy-AM"/>
        </w:rPr>
      </w:pPr>
      <w:r>
        <w:rPr>
          <w:rStyle w:val="af6"/>
        </w:rPr>
        <w:t>25</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w:t>
      </w:r>
      <w:r w:rsidRPr="001464B3">
        <w:rPr>
          <w:rFonts w:ascii="GHEA Grapalat" w:hAnsi="GHEA Grapalat"/>
        </w:rPr>
        <w:t>ев</w:t>
      </w:r>
      <w:r w:rsidRPr="008842CE">
        <w:rPr>
          <w:rFonts w:ascii="GHEA Grapalat" w:hAnsi="GHEA Grapalat"/>
          <w:i/>
        </w:rPr>
        <w:t xml:space="preserve">ышает </w:t>
      </w:r>
      <w:r w:rsidRPr="001464B3">
        <w:rPr>
          <w:rFonts w:ascii="GHEA Grapalat" w:hAnsi="GHEA Grapalat"/>
          <w:i/>
        </w:rPr>
        <w:t>двадцатипяти</w:t>
      </w:r>
      <w:r w:rsidRPr="008842CE">
        <w:rPr>
          <w:rFonts w:ascii="GHEA Grapalat" w:hAnsi="GHEA Grapalat"/>
          <w:i/>
        </w:rPr>
        <w:t xml:space="preserve">кратный размер базовой единицы закупок, то настоящий пункт редактируется, удаляя из последнего </w:t>
      </w:r>
      <w:r>
        <w:rPr>
          <w:rFonts w:ascii="GHEA Grapalat" w:hAnsi="GHEA Grapalat"/>
          <w:i/>
        </w:rPr>
        <w:t>4-ое</w:t>
      </w:r>
      <w:r w:rsidRPr="008842CE">
        <w:rPr>
          <w:rFonts w:ascii="GHEA Grapalat" w:hAnsi="GHEA Grapalat"/>
          <w:i/>
        </w:rPr>
        <w:t xml:space="preserve"> 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p>
    <w:p w:rsidR="00ED38E7" w:rsidRPr="008842CE" w:rsidRDefault="00ED38E7"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ED38E7" w:rsidRPr="00D3436F" w:rsidRDefault="00ED38E7">
      <w:pPr>
        <w:pStyle w:val="af2"/>
        <w:rPr>
          <w:lang w:val="hy-AM"/>
        </w:rPr>
      </w:pPr>
    </w:p>
  </w:footnote>
  <w:footnote w:id="32">
    <w:p w:rsidR="00ED38E7" w:rsidRPr="00D97342" w:rsidRDefault="00ED38E7" w:rsidP="008842CE">
      <w:pPr>
        <w:pStyle w:val="af2"/>
        <w:widowControl w:val="0"/>
        <w:jc w:val="both"/>
        <w:rPr>
          <w:rFonts w:ascii="GHEA Grapalat" w:hAnsi="GHEA Grapalat"/>
          <w:i/>
        </w:rPr>
      </w:pPr>
      <w:r w:rsidRPr="00E861BF">
        <w:rPr>
          <w:rFonts w:ascii="GHEA Grapalat" w:hAnsi="GHEA Grapalat"/>
          <w:i/>
        </w:rPr>
        <w:t xml:space="preserve">* </w:t>
      </w:r>
      <w:r w:rsidRPr="00D97342">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33">
    <w:p w:rsidR="00ED38E7" w:rsidRPr="00D97342" w:rsidRDefault="00ED38E7" w:rsidP="00B64ECA">
      <w:pPr>
        <w:pStyle w:val="af2"/>
        <w:widowControl w:val="0"/>
        <w:jc w:val="both"/>
        <w:rPr>
          <w:rFonts w:ascii="GHEA Grapalat" w:hAnsi="GHEA Grapalat"/>
          <w:i/>
        </w:rPr>
      </w:pPr>
      <w:r w:rsidRPr="00D97342">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 Если приглашением не предусматривается представление информации относительно товарного знака, фирменного наименования, модели и производителя товара, то графа " товарный знак, модель и наименование производителя " исключается.</w:t>
      </w:r>
    </w:p>
    <w:p w:rsidR="00ED38E7" w:rsidRPr="00D97342" w:rsidRDefault="00ED38E7" w:rsidP="00B64ECA">
      <w:pPr>
        <w:pStyle w:val="af2"/>
        <w:widowControl w:val="0"/>
        <w:jc w:val="both"/>
        <w:rPr>
          <w:rFonts w:ascii="GHEA Grapalat" w:hAnsi="GHEA Grapalat"/>
          <w:i/>
        </w:rPr>
      </w:pPr>
      <w:r w:rsidRPr="00D97342">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4">
    <w:p w:rsidR="00ED38E7" w:rsidRPr="00D97342" w:rsidRDefault="00ED38E7" w:rsidP="008842CE">
      <w:pPr>
        <w:pStyle w:val="af2"/>
        <w:widowControl w:val="0"/>
        <w:jc w:val="both"/>
        <w:rPr>
          <w:rFonts w:ascii="GHEA Grapalat" w:hAnsi="GHEA Grapalat"/>
          <w:i/>
        </w:rPr>
      </w:pPr>
      <w:r w:rsidRPr="00D97342">
        <w:rPr>
          <w:rFonts w:ascii="GHEA Grapalat" w:hAnsi="GHEA Grapalat"/>
          <w:i/>
        </w:rPr>
        <w:t xml:space="preserve">*** Если договор заключается на основании части 6 статьи 15 Закона РА "О закупках", то в графе срок </w:t>
      </w:r>
      <w:r w:rsidRPr="00D97342">
        <w:rPr>
          <w:rFonts w:ascii="GHEA Grapalat" w:hAnsi="GHEA Grapalat"/>
          <w:i/>
          <w:color w:val="000000" w:themeColor="text1"/>
        </w:rPr>
        <w:t xml:space="preserve">устанавливается в календарных днях, а его </w:t>
      </w:r>
      <w:r w:rsidRPr="00D97342">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5">
    <w:p w:rsidR="00ED38E7" w:rsidRPr="008842CE" w:rsidRDefault="00ED38E7" w:rsidP="008842CE">
      <w:pPr>
        <w:pStyle w:val="af2"/>
        <w:widowControl w:val="0"/>
        <w:jc w:val="both"/>
      </w:pPr>
      <w:r w:rsidRPr="008842CE">
        <w:rPr>
          <w:rStyle w:val="af6"/>
        </w:rPr>
        <w:t>*</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6">
    <w:p w:rsidR="00ED38E7" w:rsidRPr="008842CE" w:rsidRDefault="00ED38E7" w:rsidP="008842CE">
      <w:pPr>
        <w:widowControl w:val="0"/>
        <w:jc w:val="both"/>
        <w:rPr>
          <w:rFonts w:ascii="GHEA Grapalat" w:hAnsi="GHEA Grapalat"/>
          <w:i/>
          <w:sz w:val="20"/>
          <w:szCs w:val="20"/>
        </w:rPr>
      </w:pPr>
      <w:r w:rsidRPr="008842CE">
        <w:rPr>
          <w:rStyle w:val="af6"/>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3D5A0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3C6361FC"/>
    <w:multiLevelType w:val="hybridMultilevel"/>
    <w:tmpl w:val="B71409D8"/>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2"/>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14"/>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6C9"/>
    <w:rsid w:val="00000958"/>
    <w:rsid w:val="000013D6"/>
    <w:rsid w:val="000016BB"/>
    <w:rsid w:val="000018DE"/>
    <w:rsid w:val="00002C23"/>
    <w:rsid w:val="000031E3"/>
    <w:rsid w:val="000033BC"/>
    <w:rsid w:val="00003DF0"/>
    <w:rsid w:val="000048C1"/>
    <w:rsid w:val="00004DEB"/>
    <w:rsid w:val="000058CF"/>
    <w:rsid w:val="00005D30"/>
    <w:rsid w:val="0000622A"/>
    <w:rsid w:val="000076A1"/>
    <w:rsid w:val="0000776B"/>
    <w:rsid w:val="00010ECA"/>
    <w:rsid w:val="000112D8"/>
    <w:rsid w:val="00011731"/>
    <w:rsid w:val="00011CB9"/>
    <w:rsid w:val="0001217D"/>
    <w:rsid w:val="00012347"/>
    <w:rsid w:val="00012732"/>
    <w:rsid w:val="00012E2C"/>
    <w:rsid w:val="00013093"/>
    <w:rsid w:val="000132F3"/>
    <w:rsid w:val="00013C24"/>
    <w:rsid w:val="00016653"/>
    <w:rsid w:val="00016DFB"/>
    <w:rsid w:val="00017278"/>
    <w:rsid w:val="00017484"/>
    <w:rsid w:val="000209D3"/>
    <w:rsid w:val="00020B2E"/>
    <w:rsid w:val="00020C83"/>
    <w:rsid w:val="00021C2E"/>
    <w:rsid w:val="00023384"/>
    <w:rsid w:val="00023514"/>
    <w:rsid w:val="000238FE"/>
    <w:rsid w:val="00023F8F"/>
    <w:rsid w:val="000246E6"/>
    <w:rsid w:val="00025143"/>
    <w:rsid w:val="00025353"/>
    <w:rsid w:val="000255F7"/>
    <w:rsid w:val="00025A85"/>
    <w:rsid w:val="00026003"/>
    <w:rsid w:val="00026351"/>
    <w:rsid w:val="00026F91"/>
    <w:rsid w:val="00027166"/>
    <w:rsid w:val="000275BF"/>
    <w:rsid w:val="00027647"/>
    <w:rsid w:val="000306ED"/>
    <w:rsid w:val="00030D40"/>
    <w:rsid w:val="000312D9"/>
    <w:rsid w:val="000313A6"/>
    <w:rsid w:val="000316DF"/>
    <w:rsid w:val="000323FE"/>
    <w:rsid w:val="000330A3"/>
    <w:rsid w:val="00033946"/>
    <w:rsid w:val="00033B20"/>
    <w:rsid w:val="00034312"/>
    <w:rsid w:val="00034616"/>
    <w:rsid w:val="00034CED"/>
    <w:rsid w:val="00037DDE"/>
    <w:rsid w:val="000408D8"/>
    <w:rsid w:val="00041076"/>
    <w:rsid w:val="00041277"/>
    <w:rsid w:val="0004154E"/>
    <w:rsid w:val="000424BA"/>
    <w:rsid w:val="00042BD4"/>
    <w:rsid w:val="00043225"/>
    <w:rsid w:val="0004387F"/>
    <w:rsid w:val="00045165"/>
    <w:rsid w:val="000455A0"/>
    <w:rsid w:val="00046BAC"/>
    <w:rsid w:val="00046FD6"/>
    <w:rsid w:val="000473EF"/>
    <w:rsid w:val="000479EC"/>
    <w:rsid w:val="00051490"/>
    <w:rsid w:val="00051B7F"/>
    <w:rsid w:val="00052084"/>
    <w:rsid w:val="00052228"/>
    <w:rsid w:val="000537FF"/>
    <w:rsid w:val="00053BFB"/>
    <w:rsid w:val="000540F1"/>
    <w:rsid w:val="00054A42"/>
    <w:rsid w:val="000550DA"/>
    <w:rsid w:val="00055129"/>
    <w:rsid w:val="00055195"/>
    <w:rsid w:val="00055CC2"/>
    <w:rsid w:val="00056516"/>
    <w:rsid w:val="00056AB4"/>
    <w:rsid w:val="00057264"/>
    <w:rsid w:val="00057447"/>
    <w:rsid w:val="0005779D"/>
    <w:rsid w:val="000604CF"/>
    <w:rsid w:val="00060FB1"/>
    <w:rsid w:val="000612B9"/>
    <w:rsid w:val="00061817"/>
    <w:rsid w:val="0006220B"/>
    <w:rsid w:val="000626B3"/>
    <w:rsid w:val="0006311D"/>
    <w:rsid w:val="00063AEF"/>
    <w:rsid w:val="00064E0C"/>
    <w:rsid w:val="0006527B"/>
    <w:rsid w:val="00065C3B"/>
    <w:rsid w:val="00065D33"/>
    <w:rsid w:val="0006703E"/>
    <w:rsid w:val="000702A0"/>
    <w:rsid w:val="000704B9"/>
    <w:rsid w:val="00070CB7"/>
    <w:rsid w:val="00070DBB"/>
    <w:rsid w:val="00071119"/>
    <w:rsid w:val="00071450"/>
    <w:rsid w:val="000717E1"/>
    <w:rsid w:val="00071C65"/>
    <w:rsid w:val="00071D1C"/>
    <w:rsid w:val="00072BC8"/>
    <w:rsid w:val="00073430"/>
    <w:rsid w:val="000735B0"/>
    <w:rsid w:val="00073A04"/>
    <w:rsid w:val="00073A09"/>
    <w:rsid w:val="00074410"/>
    <w:rsid w:val="00074BCA"/>
    <w:rsid w:val="00074CC1"/>
    <w:rsid w:val="00075997"/>
    <w:rsid w:val="000763E5"/>
    <w:rsid w:val="00076455"/>
    <w:rsid w:val="00077062"/>
    <w:rsid w:val="000776B9"/>
    <w:rsid w:val="00077BB9"/>
    <w:rsid w:val="0008068E"/>
    <w:rsid w:val="00080C4E"/>
    <w:rsid w:val="00080E73"/>
    <w:rsid w:val="000811C1"/>
    <w:rsid w:val="0008200A"/>
    <w:rsid w:val="000822C1"/>
    <w:rsid w:val="0008268C"/>
    <w:rsid w:val="00082812"/>
    <w:rsid w:val="00082ADC"/>
    <w:rsid w:val="00082B24"/>
    <w:rsid w:val="00082DE0"/>
    <w:rsid w:val="00083558"/>
    <w:rsid w:val="00083FA8"/>
    <w:rsid w:val="000845F6"/>
    <w:rsid w:val="00084B51"/>
    <w:rsid w:val="00085931"/>
    <w:rsid w:val="00085CE0"/>
    <w:rsid w:val="000878DB"/>
    <w:rsid w:val="00087A30"/>
    <w:rsid w:val="00090699"/>
    <w:rsid w:val="000911CA"/>
    <w:rsid w:val="00091800"/>
    <w:rsid w:val="00092D0A"/>
    <w:rsid w:val="0009380C"/>
    <w:rsid w:val="00093CF9"/>
    <w:rsid w:val="0009449B"/>
    <w:rsid w:val="000946A3"/>
    <w:rsid w:val="000948EE"/>
    <w:rsid w:val="00094F5C"/>
    <w:rsid w:val="00095885"/>
    <w:rsid w:val="00095EB1"/>
    <w:rsid w:val="000964F1"/>
    <w:rsid w:val="00096865"/>
    <w:rsid w:val="0009758F"/>
    <w:rsid w:val="00097DE8"/>
    <w:rsid w:val="000A15F9"/>
    <w:rsid w:val="000A174C"/>
    <w:rsid w:val="000A2017"/>
    <w:rsid w:val="000A214C"/>
    <w:rsid w:val="000A323C"/>
    <w:rsid w:val="000A37CE"/>
    <w:rsid w:val="000A40FF"/>
    <w:rsid w:val="000A4F8D"/>
    <w:rsid w:val="000A4FC5"/>
    <w:rsid w:val="000A5316"/>
    <w:rsid w:val="000A5B16"/>
    <w:rsid w:val="000A6B75"/>
    <w:rsid w:val="000A72AD"/>
    <w:rsid w:val="000A7528"/>
    <w:rsid w:val="000B033F"/>
    <w:rsid w:val="000B07FC"/>
    <w:rsid w:val="000B0B17"/>
    <w:rsid w:val="000B259E"/>
    <w:rsid w:val="000B269D"/>
    <w:rsid w:val="000B2CFA"/>
    <w:rsid w:val="000B33B2"/>
    <w:rsid w:val="000B3864"/>
    <w:rsid w:val="000B47CB"/>
    <w:rsid w:val="000B47F1"/>
    <w:rsid w:val="000B49D1"/>
    <w:rsid w:val="000B6325"/>
    <w:rsid w:val="000B6A70"/>
    <w:rsid w:val="000B700B"/>
    <w:rsid w:val="000B751B"/>
    <w:rsid w:val="000B7641"/>
    <w:rsid w:val="000B7C54"/>
    <w:rsid w:val="000C062F"/>
    <w:rsid w:val="000C0A9D"/>
    <w:rsid w:val="000C165F"/>
    <w:rsid w:val="000C1F2B"/>
    <w:rsid w:val="000C264F"/>
    <w:rsid w:val="000C36C6"/>
    <w:rsid w:val="000C3F69"/>
    <w:rsid w:val="000C5A09"/>
    <w:rsid w:val="000C6297"/>
    <w:rsid w:val="000C6BA1"/>
    <w:rsid w:val="000C6E1C"/>
    <w:rsid w:val="000C6F81"/>
    <w:rsid w:val="000C74F3"/>
    <w:rsid w:val="000D07E4"/>
    <w:rsid w:val="000D095A"/>
    <w:rsid w:val="000D10F1"/>
    <w:rsid w:val="000D16B6"/>
    <w:rsid w:val="000D1BED"/>
    <w:rsid w:val="000D2527"/>
    <w:rsid w:val="000D2D8A"/>
    <w:rsid w:val="000D3188"/>
    <w:rsid w:val="000D34C8"/>
    <w:rsid w:val="000D3B6D"/>
    <w:rsid w:val="000D4471"/>
    <w:rsid w:val="000D48B6"/>
    <w:rsid w:val="000D4B9F"/>
    <w:rsid w:val="000D5766"/>
    <w:rsid w:val="000D590A"/>
    <w:rsid w:val="000D6018"/>
    <w:rsid w:val="000D64DA"/>
    <w:rsid w:val="000D6A89"/>
    <w:rsid w:val="000D6C21"/>
    <w:rsid w:val="000D701E"/>
    <w:rsid w:val="000D77C1"/>
    <w:rsid w:val="000E1C31"/>
    <w:rsid w:val="000E1FDD"/>
    <w:rsid w:val="000E2427"/>
    <w:rsid w:val="000E2579"/>
    <w:rsid w:val="000E267C"/>
    <w:rsid w:val="000E308B"/>
    <w:rsid w:val="000E30EC"/>
    <w:rsid w:val="000E35CE"/>
    <w:rsid w:val="000E3D1E"/>
    <w:rsid w:val="000E3F9A"/>
    <w:rsid w:val="000E4039"/>
    <w:rsid w:val="000E426E"/>
    <w:rsid w:val="000E4C35"/>
    <w:rsid w:val="000E5290"/>
    <w:rsid w:val="000E58EC"/>
    <w:rsid w:val="000E5A53"/>
    <w:rsid w:val="000E5A91"/>
    <w:rsid w:val="000E5C19"/>
    <w:rsid w:val="000E624C"/>
    <w:rsid w:val="000E7612"/>
    <w:rsid w:val="000E79BD"/>
    <w:rsid w:val="000F109E"/>
    <w:rsid w:val="000F2485"/>
    <w:rsid w:val="000F2653"/>
    <w:rsid w:val="000F31EB"/>
    <w:rsid w:val="000F332D"/>
    <w:rsid w:val="000F338E"/>
    <w:rsid w:val="000F3580"/>
    <w:rsid w:val="000F3939"/>
    <w:rsid w:val="000F3B31"/>
    <w:rsid w:val="000F3D76"/>
    <w:rsid w:val="000F494F"/>
    <w:rsid w:val="000F4B86"/>
    <w:rsid w:val="000F4D7B"/>
    <w:rsid w:val="000F5032"/>
    <w:rsid w:val="000F5900"/>
    <w:rsid w:val="000F5FD0"/>
    <w:rsid w:val="000F60F8"/>
    <w:rsid w:val="000F6C24"/>
    <w:rsid w:val="000F7026"/>
    <w:rsid w:val="000F7AE0"/>
    <w:rsid w:val="0010041A"/>
    <w:rsid w:val="0010050E"/>
    <w:rsid w:val="001005B0"/>
    <w:rsid w:val="00100C10"/>
    <w:rsid w:val="001017E8"/>
    <w:rsid w:val="00101C9A"/>
    <w:rsid w:val="00101F06"/>
    <w:rsid w:val="0010213D"/>
    <w:rsid w:val="0010323D"/>
    <w:rsid w:val="00103763"/>
    <w:rsid w:val="00103B66"/>
    <w:rsid w:val="00104861"/>
    <w:rsid w:val="00106172"/>
    <w:rsid w:val="00106365"/>
    <w:rsid w:val="00106D44"/>
    <w:rsid w:val="00106DEE"/>
    <w:rsid w:val="001072A7"/>
    <w:rsid w:val="001073BB"/>
    <w:rsid w:val="00110534"/>
    <w:rsid w:val="00110D13"/>
    <w:rsid w:val="00111FFB"/>
    <w:rsid w:val="0011210F"/>
    <w:rsid w:val="00112D90"/>
    <w:rsid w:val="0011316D"/>
    <w:rsid w:val="0011340E"/>
    <w:rsid w:val="00113F0D"/>
    <w:rsid w:val="0011423D"/>
    <w:rsid w:val="00115905"/>
    <w:rsid w:val="001159FA"/>
    <w:rsid w:val="0011611E"/>
    <w:rsid w:val="00117020"/>
    <w:rsid w:val="00117833"/>
    <w:rsid w:val="00117964"/>
    <w:rsid w:val="00117DAA"/>
    <w:rsid w:val="00120C3C"/>
    <w:rsid w:val="00120FF9"/>
    <w:rsid w:val="00122363"/>
    <w:rsid w:val="00122FC9"/>
    <w:rsid w:val="00123294"/>
    <w:rsid w:val="001235E7"/>
    <w:rsid w:val="00123F5E"/>
    <w:rsid w:val="00124461"/>
    <w:rsid w:val="001247A8"/>
    <w:rsid w:val="00125AA6"/>
    <w:rsid w:val="00126D48"/>
    <w:rsid w:val="001273FE"/>
    <w:rsid w:val="001276C9"/>
    <w:rsid w:val="00130202"/>
    <w:rsid w:val="001305C6"/>
    <w:rsid w:val="00130A69"/>
    <w:rsid w:val="001310EC"/>
    <w:rsid w:val="00131417"/>
    <w:rsid w:val="00131E9C"/>
    <w:rsid w:val="00132FA8"/>
    <w:rsid w:val="0013346B"/>
    <w:rsid w:val="0013361C"/>
    <w:rsid w:val="00133A5A"/>
    <w:rsid w:val="00133CE4"/>
    <w:rsid w:val="001340E1"/>
    <w:rsid w:val="00134D6E"/>
    <w:rsid w:val="00134DC5"/>
    <w:rsid w:val="00134FE3"/>
    <w:rsid w:val="001355F9"/>
    <w:rsid w:val="00135840"/>
    <w:rsid w:val="00135F86"/>
    <w:rsid w:val="001361B2"/>
    <w:rsid w:val="001369CB"/>
    <w:rsid w:val="00137231"/>
    <w:rsid w:val="0013729D"/>
    <w:rsid w:val="001377BA"/>
    <w:rsid w:val="00137A5C"/>
    <w:rsid w:val="00137D4F"/>
    <w:rsid w:val="001403AE"/>
    <w:rsid w:val="00141EF4"/>
    <w:rsid w:val="00142496"/>
    <w:rsid w:val="001439BD"/>
    <w:rsid w:val="00143BD7"/>
    <w:rsid w:val="00143E8C"/>
    <w:rsid w:val="0014472E"/>
    <w:rsid w:val="00144C99"/>
    <w:rsid w:val="00144E38"/>
    <w:rsid w:val="00144F73"/>
    <w:rsid w:val="00144FEE"/>
    <w:rsid w:val="001458D6"/>
    <w:rsid w:val="00145CC3"/>
    <w:rsid w:val="00146113"/>
    <w:rsid w:val="001464B3"/>
    <w:rsid w:val="00146685"/>
    <w:rsid w:val="00146FC5"/>
    <w:rsid w:val="0014721F"/>
    <w:rsid w:val="00147288"/>
    <w:rsid w:val="00147CD0"/>
    <w:rsid w:val="00147F14"/>
    <w:rsid w:val="00150538"/>
    <w:rsid w:val="00150EA7"/>
    <w:rsid w:val="001514D1"/>
    <w:rsid w:val="001515DE"/>
    <w:rsid w:val="00151FF7"/>
    <w:rsid w:val="001522CE"/>
    <w:rsid w:val="00152564"/>
    <w:rsid w:val="00152788"/>
    <w:rsid w:val="001534B7"/>
    <w:rsid w:val="00153A85"/>
    <w:rsid w:val="00153B9F"/>
    <w:rsid w:val="00153C87"/>
    <w:rsid w:val="00154A24"/>
    <w:rsid w:val="0015583C"/>
    <w:rsid w:val="0015589E"/>
    <w:rsid w:val="00155C35"/>
    <w:rsid w:val="001561A5"/>
    <w:rsid w:val="00156FBC"/>
    <w:rsid w:val="001578A1"/>
    <w:rsid w:val="001578D4"/>
    <w:rsid w:val="0016001A"/>
    <w:rsid w:val="001600FF"/>
    <w:rsid w:val="0016055A"/>
    <w:rsid w:val="00160856"/>
    <w:rsid w:val="001609F6"/>
    <w:rsid w:val="00160AE4"/>
    <w:rsid w:val="00160BB4"/>
    <w:rsid w:val="00161428"/>
    <w:rsid w:val="0016192A"/>
    <w:rsid w:val="00161B32"/>
    <w:rsid w:val="0016213E"/>
    <w:rsid w:val="00163324"/>
    <w:rsid w:val="001647D2"/>
    <w:rsid w:val="00164BBC"/>
    <w:rsid w:val="0016519F"/>
    <w:rsid w:val="001654AA"/>
    <w:rsid w:val="001660B6"/>
    <w:rsid w:val="001679A6"/>
    <w:rsid w:val="0017038F"/>
    <w:rsid w:val="001704B7"/>
    <w:rsid w:val="00171E80"/>
    <w:rsid w:val="001723D6"/>
    <w:rsid w:val="001724D7"/>
    <w:rsid w:val="00172BC4"/>
    <w:rsid w:val="001730B1"/>
    <w:rsid w:val="001732FB"/>
    <w:rsid w:val="00174059"/>
    <w:rsid w:val="00174DAB"/>
    <w:rsid w:val="00174FE1"/>
    <w:rsid w:val="00175F8F"/>
    <w:rsid w:val="00175FDC"/>
    <w:rsid w:val="001763F5"/>
    <w:rsid w:val="00176A38"/>
    <w:rsid w:val="00176A92"/>
    <w:rsid w:val="001772B0"/>
    <w:rsid w:val="00177A5C"/>
    <w:rsid w:val="00177D71"/>
    <w:rsid w:val="00180134"/>
    <w:rsid w:val="001806B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0C9F"/>
    <w:rsid w:val="00190DEB"/>
    <w:rsid w:val="00191561"/>
    <w:rsid w:val="00191D27"/>
    <w:rsid w:val="00191D5F"/>
    <w:rsid w:val="0019244E"/>
    <w:rsid w:val="00192555"/>
    <w:rsid w:val="001925CB"/>
    <w:rsid w:val="00192606"/>
    <w:rsid w:val="001926B2"/>
    <w:rsid w:val="00192A1C"/>
    <w:rsid w:val="00192B34"/>
    <w:rsid w:val="001932A7"/>
    <w:rsid w:val="00193871"/>
    <w:rsid w:val="00194598"/>
    <w:rsid w:val="00195F24"/>
    <w:rsid w:val="00196487"/>
    <w:rsid w:val="00196F14"/>
    <w:rsid w:val="001A070B"/>
    <w:rsid w:val="001A23A6"/>
    <w:rsid w:val="001A2579"/>
    <w:rsid w:val="001A2F72"/>
    <w:rsid w:val="001A329D"/>
    <w:rsid w:val="001A3FEC"/>
    <w:rsid w:val="001A43A4"/>
    <w:rsid w:val="001A4EF7"/>
    <w:rsid w:val="001A5BC8"/>
    <w:rsid w:val="001A5C02"/>
    <w:rsid w:val="001A6561"/>
    <w:rsid w:val="001A6B31"/>
    <w:rsid w:val="001A77DF"/>
    <w:rsid w:val="001A7D1B"/>
    <w:rsid w:val="001A7F0C"/>
    <w:rsid w:val="001B0D9A"/>
    <w:rsid w:val="001B1050"/>
    <w:rsid w:val="001B1246"/>
    <w:rsid w:val="001B1370"/>
    <w:rsid w:val="001B1C67"/>
    <w:rsid w:val="001B1FC4"/>
    <w:rsid w:val="001B2DD0"/>
    <w:rsid w:val="001B32D9"/>
    <w:rsid w:val="001B37D2"/>
    <w:rsid w:val="001B45A9"/>
    <w:rsid w:val="001B478E"/>
    <w:rsid w:val="001B47B5"/>
    <w:rsid w:val="001B56DE"/>
    <w:rsid w:val="001B6FCF"/>
    <w:rsid w:val="001C00E4"/>
    <w:rsid w:val="001C02C0"/>
    <w:rsid w:val="001C07C6"/>
    <w:rsid w:val="001C0849"/>
    <w:rsid w:val="001C1570"/>
    <w:rsid w:val="001C3D83"/>
    <w:rsid w:val="001C3F6C"/>
    <w:rsid w:val="001C514B"/>
    <w:rsid w:val="001C54E0"/>
    <w:rsid w:val="001C55F1"/>
    <w:rsid w:val="001C5689"/>
    <w:rsid w:val="001C6688"/>
    <w:rsid w:val="001C69D3"/>
    <w:rsid w:val="001C7176"/>
    <w:rsid w:val="001C76F7"/>
    <w:rsid w:val="001C7F12"/>
    <w:rsid w:val="001D0249"/>
    <w:rsid w:val="001D129F"/>
    <w:rsid w:val="001D1D00"/>
    <w:rsid w:val="001D209D"/>
    <w:rsid w:val="001D2D62"/>
    <w:rsid w:val="001D5785"/>
    <w:rsid w:val="001D5FF7"/>
    <w:rsid w:val="001D6531"/>
    <w:rsid w:val="001D66AC"/>
    <w:rsid w:val="001D66F7"/>
    <w:rsid w:val="001D7228"/>
    <w:rsid w:val="001D74FA"/>
    <w:rsid w:val="001D78C5"/>
    <w:rsid w:val="001E0216"/>
    <w:rsid w:val="001E06D6"/>
    <w:rsid w:val="001E0BC2"/>
    <w:rsid w:val="001E25CD"/>
    <w:rsid w:val="001E2794"/>
    <w:rsid w:val="001E2814"/>
    <w:rsid w:val="001E3D3F"/>
    <w:rsid w:val="001E47D5"/>
    <w:rsid w:val="001E4A24"/>
    <w:rsid w:val="001E4A4E"/>
    <w:rsid w:val="001E5180"/>
    <w:rsid w:val="001E5412"/>
    <w:rsid w:val="001E55B2"/>
    <w:rsid w:val="001E5866"/>
    <w:rsid w:val="001E7453"/>
    <w:rsid w:val="001E74C3"/>
    <w:rsid w:val="001E7733"/>
    <w:rsid w:val="001E7CF0"/>
    <w:rsid w:val="001F0335"/>
    <w:rsid w:val="001F0371"/>
    <w:rsid w:val="001F09AA"/>
    <w:rsid w:val="001F0B18"/>
    <w:rsid w:val="001F0F81"/>
    <w:rsid w:val="001F1DF0"/>
    <w:rsid w:val="001F1DF7"/>
    <w:rsid w:val="001F2926"/>
    <w:rsid w:val="001F3237"/>
    <w:rsid w:val="001F386B"/>
    <w:rsid w:val="001F4187"/>
    <w:rsid w:val="001F4CF9"/>
    <w:rsid w:val="001F5834"/>
    <w:rsid w:val="001F5FDE"/>
    <w:rsid w:val="001F6578"/>
    <w:rsid w:val="001F760C"/>
    <w:rsid w:val="001F7821"/>
    <w:rsid w:val="001F7C1D"/>
    <w:rsid w:val="002004DB"/>
    <w:rsid w:val="00200F0A"/>
    <w:rsid w:val="002014FE"/>
    <w:rsid w:val="002017CB"/>
    <w:rsid w:val="00201B3D"/>
    <w:rsid w:val="00201DA0"/>
    <w:rsid w:val="00201F2E"/>
    <w:rsid w:val="00202446"/>
    <w:rsid w:val="00202F4D"/>
    <w:rsid w:val="002031D3"/>
    <w:rsid w:val="002032CE"/>
    <w:rsid w:val="00203917"/>
    <w:rsid w:val="002046BF"/>
    <w:rsid w:val="00204B03"/>
    <w:rsid w:val="00204E53"/>
    <w:rsid w:val="00204EEA"/>
    <w:rsid w:val="002053BD"/>
    <w:rsid w:val="00205689"/>
    <w:rsid w:val="002069C9"/>
    <w:rsid w:val="00206AF8"/>
    <w:rsid w:val="0020701A"/>
    <w:rsid w:val="00207490"/>
    <w:rsid w:val="002100B3"/>
    <w:rsid w:val="002101F2"/>
    <w:rsid w:val="0021076C"/>
    <w:rsid w:val="00210F0C"/>
    <w:rsid w:val="00211425"/>
    <w:rsid w:val="00211A20"/>
    <w:rsid w:val="00212755"/>
    <w:rsid w:val="002137E6"/>
    <w:rsid w:val="00213830"/>
    <w:rsid w:val="00213EB8"/>
    <w:rsid w:val="002140C0"/>
    <w:rsid w:val="00214462"/>
    <w:rsid w:val="002144FD"/>
    <w:rsid w:val="002151E8"/>
    <w:rsid w:val="00216458"/>
    <w:rsid w:val="002166CE"/>
    <w:rsid w:val="00216CE5"/>
    <w:rsid w:val="00216F33"/>
    <w:rsid w:val="00217344"/>
    <w:rsid w:val="00217710"/>
    <w:rsid w:val="00220ACB"/>
    <w:rsid w:val="00220C7C"/>
    <w:rsid w:val="002212FC"/>
    <w:rsid w:val="002218FE"/>
    <w:rsid w:val="00221C7B"/>
    <w:rsid w:val="0022247D"/>
    <w:rsid w:val="00223AA6"/>
    <w:rsid w:val="00223BF5"/>
    <w:rsid w:val="002240AB"/>
    <w:rsid w:val="0022411B"/>
    <w:rsid w:val="002250D8"/>
    <w:rsid w:val="0022515E"/>
    <w:rsid w:val="002252CD"/>
    <w:rsid w:val="002253D2"/>
    <w:rsid w:val="00226412"/>
    <w:rsid w:val="00226DCE"/>
    <w:rsid w:val="002273AD"/>
    <w:rsid w:val="0022770A"/>
    <w:rsid w:val="00227C9F"/>
    <w:rsid w:val="0023012E"/>
    <w:rsid w:val="00230B12"/>
    <w:rsid w:val="00230C8F"/>
    <w:rsid w:val="00232FE2"/>
    <w:rsid w:val="00233B5F"/>
    <w:rsid w:val="00233BB7"/>
    <w:rsid w:val="0023422B"/>
    <w:rsid w:val="0023440A"/>
    <w:rsid w:val="002350D3"/>
    <w:rsid w:val="00235549"/>
    <w:rsid w:val="0023571C"/>
    <w:rsid w:val="00235D56"/>
    <w:rsid w:val="00235DAA"/>
    <w:rsid w:val="00236B75"/>
    <w:rsid w:val="002370BC"/>
    <w:rsid w:val="0024027D"/>
    <w:rsid w:val="00240289"/>
    <w:rsid w:val="00240665"/>
    <w:rsid w:val="002406D8"/>
    <w:rsid w:val="0024186B"/>
    <w:rsid w:val="00241C72"/>
    <w:rsid w:val="00241F05"/>
    <w:rsid w:val="0024205E"/>
    <w:rsid w:val="0024437D"/>
    <w:rsid w:val="00244B38"/>
    <w:rsid w:val="00244E89"/>
    <w:rsid w:val="0024547B"/>
    <w:rsid w:val="0025145E"/>
    <w:rsid w:val="00251CF9"/>
    <w:rsid w:val="00252C9C"/>
    <w:rsid w:val="00253CB5"/>
    <w:rsid w:val="002542AE"/>
    <w:rsid w:val="00254A36"/>
    <w:rsid w:val="00254F7B"/>
    <w:rsid w:val="002554A3"/>
    <w:rsid w:val="002559B9"/>
    <w:rsid w:val="0025634D"/>
    <w:rsid w:val="0025693E"/>
    <w:rsid w:val="00257773"/>
    <w:rsid w:val="00260163"/>
    <w:rsid w:val="00260E64"/>
    <w:rsid w:val="0026158D"/>
    <w:rsid w:val="00261A75"/>
    <w:rsid w:val="002626F7"/>
    <w:rsid w:val="00262A54"/>
    <w:rsid w:val="00263035"/>
    <w:rsid w:val="00263094"/>
    <w:rsid w:val="00263210"/>
    <w:rsid w:val="002638A5"/>
    <w:rsid w:val="00263985"/>
    <w:rsid w:val="00263D72"/>
    <w:rsid w:val="00263E28"/>
    <w:rsid w:val="0026426F"/>
    <w:rsid w:val="00265A4B"/>
    <w:rsid w:val="00265D18"/>
    <w:rsid w:val="00266508"/>
    <w:rsid w:val="00266522"/>
    <w:rsid w:val="002665A4"/>
    <w:rsid w:val="002674D5"/>
    <w:rsid w:val="0027052A"/>
    <w:rsid w:val="00270D59"/>
    <w:rsid w:val="002716CA"/>
    <w:rsid w:val="00271DF6"/>
    <w:rsid w:val="0027256A"/>
    <w:rsid w:val="00273120"/>
    <w:rsid w:val="002737E0"/>
    <w:rsid w:val="00273A88"/>
    <w:rsid w:val="00273B4F"/>
    <w:rsid w:val="00274353"/>
    <w:rsid w:val="0027499F"/>
    <w:rsid w:val="00274F0E"/>
    <w:rsid w:val="002754C4"/>
    <w:rsid w:val="0027573B"/>
    <w:rsid w:val="00275B52"/>
    <w:rsid w:val="00276441"/>
    <w:rsid w:val="00276B03"/>
    <w:rsid w:val="0027775F"/>
    <w:rsid w:val="00277F14"/>
    <w:rsid w:val="00280E91"/>
    <w:rsid w:val="00281D16"/>
    <w:rsid w:val="00283198"/>
    <w:rsid w:val="00283E26"/>
    <w:rsid w:val="00283F0A"/>
    <w:rsid w:val="002845EA"/>
    <w:rsid w:val="002846B1"/>
    <w:rsid w:val="00284AD9"/>
    <w:rsid w:val="002861B2"/>
    <w:rsid w:val="00286CDB"/>
    <w:rsid w:val="0028726A"/>
    <w:rsid w:val="00290910"/>
    <w:rsid w:val="00290BBC"/>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3FD8"/>
    <w:rsid w:val="002A4138"/>
    <w:rsid w:val="002A464D"/>
    <w:rsid w:val="002A4BE0"/>
    <w:rsid w:val="002A665D"/>
    <w:rsid w:val="002A6917"/>
    <w:rsid w:val="002A6E02"/>
    <w:rsid w:val="002A7380"/>
    <w:rsid w:val="002A76C6"/>
    <w:rsid w:val="002A7A40"/>
    <w:rsid w:val="002B0631"/>
    <w:rsid w:val="002B0A1C"/>
    <w:rsid w:val="002B0AEA"/>
    <w:rsid w:val="002B0C6E"/>
    <w:rsid w:val="002B103D"/>
    <w:rsid w:val="002B121D"/>
    <w:rsid w:val="002B155B"/>
    <w:rsid w:val="002B189D"/>
    <w:rsid w:val="002B1ABE"/>
    <w:rsid w:val="002B1B28"/>
    <w:rsid w:val="002B24A4"/>
    <w:rsid w:val="002B24E8"/>
    <w:rsid w:val="002B32D6"/>
    <w:rsid w:val="002B372D"/>
    <w:rsid w:val="002B3DCD"/>
    <w:rsid w:val="002B3E53"/>
    <w:rsid w:val="002B4586"/>
    <w:rsid w:val="002B4FD9"/>
    <w:rsid w:val="002B51FB"/>
    <w:rsid w:val="002B5F87"/>
    <w:rsid w:val="002B6548"/>
    <w:rsid w:val="002B720E"/>
    <w:rsid w:val="002B7388"/>
    <w:rsid w:val="002B7594"/>
    <w:rsid w:val="002B7AAF"/>
    <w:rsid w:val="002B7B8A"/>
    <w:rsid w:val="002C042B"/>
    <w:rsid w:val="002C0665"/>
    <w:rsid w:val="002C071B"/>
    <w:rsid w:val="002C0DD6"/>
    <w:rsid w:val="002C1050"/>
    <w:rsid w:val="002C168E"/>
    <w:rsid w:val="002C1982"/>
    <w:rsid w:val="002C1AE5"/>
    <w:rsid w:val="002C1D72"/>
    <w:rsid w:val="002C205F"/>
    <w:rsid w:val="002C2499"/>
    <w:rsid w:val="002C26D4"/>
    <w:rsid w:val="002C27EB"/>
    <w:rsid w:val="002C2AAB"/>
    <w:rsid w:val="002C2B0F"/>
    <w:rsid w:val="002C3CAA"/>
    <w:rsid w:val="002C42F6"/>
    <w:rsid w:val="002C4DBF"/>
    <w:rsid w:val="002C4E16"/>
    <w:rsid w:val="002C605B"/>
    <w:rsid w:val="002C6CF7"/>
    <w:rsid w:val="002C7037"/>
    <w:rsid w:val="002C7A8F"/>
    <w:rsid w:val="002D02FE"/>
    <w:rsid w:val="002D122B"/>
    <w:rsid w:val="002D156F"/>
    <w:rsid w:val="002D1AAA"/>
    <w:rsid w:val="002D1ED6"/>
    <w:rsid w:val="002D207D"/>
    <w:rsid w:val="002D20E8"/>
    <w:rsid w:val="002D236D"/>
    <w:rsid w:val="002D2A78"/>
    <w:rsid w:val="002D3C61"/>
    <w:rsid w:val="002D4250"/>
    <w:rsid w:val="002D4575"/>
    <w:rsid w:val="002D4EEB"/>
    <w:rsid w:val="002D5580"/>
    <w:rsid w:val="002D5CF0"/>
    <w:rsid w:val="002D601F"/>
    <w:rsid w:val="002D6A4F"/>
    <w:rsid w:val="002D7D70"/>
    <w:rsid w:val="002D7EAF"/>
    <w:rsid w:val="002E069D"/>
    <w:rsid w:val="002E0768"/>
    <w:rsid w:val="002E0877"/>
    <w:rsid w:val="002E3165"/>
    <w:rsid w:val="002E4305"/>
    <w:rsid w:val="002E4E92"/>
    <w:rsid w:val="002E530A"/>
    <w:rsid w:val="002E531D"/>
    <w:rsid w:val="002E5FDA"/>
    <w:rsid w:val="002E6C49"/>
    <w:rsid w:val="002E727E"/>
    <w:rsid w:val="002E7844"/>
    <w:rsid w:val="002E7EE1"/>
    <w:rsid w:val="002F0989"/>
    <w:rsid w:val="002F1AB3"/>
    <w:rsid w:val="002F1F78"/>
    <w:rsid w:val="002F2045"/>
    <w:rsid w:val="002F23F1"/>
    <w:rsid w:val="002F249D"/>
    <w:rsid w:val="002F2657"/>
    <w:rsid w:val="002F2A55"/>
    <w:rsid w:val="002F2B23"/>
    <w:rsid w:val="002F35FE"/>
    <w:rsid w:val="002F4328"/>
    <w:rsid w:val="002F57F4"/>
    <w:rsid w:val="002F6164"/>
    <w:rsid w:val="002F6DE6"/>
    <w:rsid w:val="002F6FA0"/>
    <w:rsid w:val="002F7000"/>
    <w:rsid w:val="002F7391"/>
    <w:rsid w:val="002F7421"/>
    <w:rsid w:val="002F7A7E"/>
    <w:rsid w:val="00301193"/>
    <w:rsid w:val="0030129D"/>
    <w:rsid w:val="00301EBE"/>
    <w:rsid w:val="003026EC"/>
    <w:rsid w:val="003032BC"/>
    <w:rsid w:val="00303732"/>
    <w:rsid w:val="003041A8"/>
    <w:rsid w:val="00304237"/>
    <w:rsid w:val="00304436"/>
    <w:rsid w:val="00304D64"/>
    <w:rsid w:val="003053EF"/>
    <w:rsid w:val="00305812"/>
    <w:rsid w:val="00305944"/>
    <w:rsid w:val="00305E59"/>
    <w:rsid w:val="00305F6D"/>
    <w:rsid w:val="003064D4"/>
    <w:rsid w:val="003065C4"/>
    <w:rsid w:val="00306C33"/>
    <w:rsid w:val="00307F3C"/>
    <w:rsid w:val="003101E4"/>
    <w:rsid w:val="00310A82"/>
    <w:rsid w:val="00310B6E"/>
    <w:rsid w:val="00310ED2"/>
    <w:rsid w:val="00311076"/>
    <w:rsid w:val="003114C9"/>
    <w:rsid w:val="00313F79"/>
    <w:rsid w:val="003141B6"/>
    <w:rsid w:val="00316381"/>
    <w:rsid w:val="003163A5"/>
    <w:rsid w:val="003169A4"/>
    <w:rsid w:val="003170E0"/>
    <w:rsid w:val="00317BD2"/>
    <w:rsid w:val="0032071C"/>
    <w:rsid w:val="00320A0C"/>
    <w:rsid w:val="00321031"/>
    <w:rsid w:val="00321A56"/>
    <w:rsid w:val="00321B20"/>
    <w:rsid w:val="00323BE4"/>
    <w:rsid w:val="003240F7"/>
    <w:rsid w:val="00325043"/>
    <w:rsid w:val="00325546"/>
    <w:rsid w:val="003259C5"/>
    <w:rsid w:val="00325CC0"/>
    <w:rsid w:val="00326507"/>
    <w:rsid w:val="003267C8"/>
    <w:rsid w:val="00326DB3"/>
    <w:rsid w:val="00327436"/>
    <w:rsid w:val="0033253D"/>
    <w:rsid w:val="00333314"/>
    <w:rsid w:val="00333B85"/>
    <w:rsid w:val="00334564"/>
    <w:rsid w:val="003347CE"/>
    <w:rsid w:val="00334F26"/>
    <w:rsid w:val="0033571F"/>
    <w:rsid w:val="00335807"/>
    <w:rsid w:val="003359FA"/>
    <w:rsid w:val="00335C2A"/>
    <w:rsid w:val="00335DAA"/>
    <w:rsid w:val="00336709"/>
    <w:rsid w:val="00336F9A"/>
    <w:rsid w:val="0033740E"/>
    <w:rsid w:val="00337C99"/>
    <w:rsid w:val="00337EB5"/>
    <w:rsid w:val="00340083"/>
    <w:rsid w:val="00340659"/>
    <w:rsid w:val="00340D69"/>
    <w:rsid w:val="003414F9"/>
    <w:rsid w:val="00341747"/>
    <w:rsid w:val="00341A74"/>
    <w:rsid w:val="00341D7A"/>
    <w:rsid w:val="00341ED4"/>
    <w:rsid w:val="003427DF"/>
    <w:rsid w:val="00342A4C"/>
    <w:rsid w:val="003436A5"/>
    <w:rsid w:val="00344DFD"/>
    <w:rsid w:val="00345909"/>
    <w:rsid w:val="00346194"/>
    <w:rsid w:val="003468B8"/>
    <w:rsid w:val="00347499"/>
    <w:rsid w:val="003475E1"/>
    <w:rsid w:val="0034777A"/>
    <w:rsid w:val="00347939"/>
    <w:rsid w:val="00347A8C"/>
    <w:rsid w:val="003500D1"/>
    <w:rsid w:val="00350210"/>
    <w:rsid w:val="0035286D"/>
    <w:rsid w:val="003529EA"/>
    <w:rsid w:val="00352DB8"/>
    <w:rsid w:val="0035482E"/>
    <w:rsid w:val="00354AEF"/>
    <w:rsid w:val="003551C2"/>
    <w:rsid w:val="0035555B"/>
    <w:rsid w:val="00355B51"/>
    <w:rsid w:val="0035631F"/>
    <w:rsid w:val="00356384"/>
    <w:rsid w:val="00356463"/>
    <w:rsid w:val="00356525"/>
    <w:rsid w:val="003567A0"/>
    <w:rsid w:val="003572A0"/>
    <w:rsid w:val="003572EA"/>
    <w:rsid w:val="003579C1"/>
    <w:rsid w:val="00357A33"/>
    <w:rsid w:val="00357AA2"/>
    <w:rsid w:val="00357D48"/>
    <w:rsid w:val="00357E1B"/>
    <w:rsid w:val="003605D5"/>
    <w:rsid w:val="003619D9"/>
    <w:rsid w:val="0036230B"/>
    <w:rsid w:val="003629F7"/>
    <w:rsid w:val="00363298"/>
    <w:rsid w:val="00363335"/>
    <w:rsid w:val="00363627"/>
    <w:rsid w:val="00363E98"/>
    <w:rsid w:val="00364E7A"/>
    <w:rsid w:val="003650C5"/>
    <w:rsid w:val="0036520F"/>
    <w:rsid w:val="003653B7"/>
    <w:rsid w:val="00366C4E"/>
    <w:rsid w:val="00367A4F"/>
    <w:rsid w:val="00367A9A"/>
    <w:rsid w:val="00367F26"/>
    <w:rsid w:val="003703F5"/>
    <w:rsid w:val="00370E40"/>
    <w:rsid w:val="00370ECD"/>
    <w:rsid w:val="0037177E"/>
    <w:rsid w:val="003717D2"/>
    <w:rsid w:val="00371D3A"/>
    <w:rsid w:val="00372C2B"/>
    <w:rsid w:val="00372C67"/>
    <w:rsid w:val="00372D7E"/>
    <w:rsid w:val="00372DF8"/>
    <w:rsid w:val="00372FAD"/>
    <w:rsid w:val="0037329F"/>
    <w:rsid w:val="00373A44"/>
    <w:rsid w:val="00373EC9"/>
    <w:rsid w:val="0037448D"/>
    <w:rsid w:val="0037456D"/>
    <w:rsid w:val="0037499C"/>
    <w:rsid w:val="00374F4A"/>
    <w:rsid w:val="003755FD"/>
    <w:rsid w:val="00375D38"/>
    <w:rsid w:val="00375E5E"/>
    <w:rsid w:val="00375FD2"/>
    <w:rsid w:val="003760B7"/>
    <w:rsid w:val="00376784"/>
    <w:rsid w:val="00376924"/>
    <w:rsid w:val="00376A9D"/>
    <w:rsid w:val="00377976"/>
    <w:rsid w:val="003802B8"/>
    <w:rsid w:val="003802C7"/>
    <w:rsid w:val="003803BE"/>
    <w:rsid w:val="00380721"/>
    <w:rsid w:val="00381658"/>
    <w:rsid w:val="00381E92"/>
    <w:rsid w:val="00382B60"/>
    <w:rsid w:val="0038317B"/>
    <w:rsid w:val="00383467"/>
    <w:rsid w:val="0038400D"/>
    <w:rsid w:val="0038438D"/>
    <w:rsid w:val="0038517B"/>
    <w:rsid w:val="00385C27"/>
    <w:rsid w:val="003861F5"/>
    <w:rsid w:val="00386E4B"/>
    <w:rsid w:val="00386E81"/>
    <w:rsid w:val="003871DA"/>
    <w:rsid w:val="00390D3C"/>
    <w:rsid w:val="00391276"/>
    <w:rsid w:val="0039134D"/>
    <w:rsid w:val="00391E56"/>
    <w:rsid w:val="00391F90"/>
    <w:rsid w:val="00392525"/>
    <w:rsid w:val="003925A9"/>
    <w:rsid w:val="0039338D"/>
    <w:rsid w:val="003933FB"/>
    <w:rsid w:val="00393D70"/>
    <w:rsid w:val="003946B4"/>
    <w:rsid w:val="00394990"/>
    <w:rsid w:val="003949A5"/>
    <w:rsid w:val="003949C0"/>
    <w:rsid w:val="00395D6D"/>
    <w:rsid w:val="003960EA"/>
    <w:rsid w:val="003961B6"/>
    <w:rsid w:val="003961EF"/>
    <w:rsid w:val="0039646A"/>
    <w:rsid w:val="00396796"/>
    <w:rsid w:val="003969F5"/>
    <w:rsid w:val="00396D60"/>
    <w:rsid w:val="003972CC"/>
    <w:rsid w:val="0039797C"/>
    <w:rsid w:val="00397DC0"/>
    <w:rsid w:val="003A0A31"/>
    <w:rsid w:val="003A0EF4"/>
    <w:rsid w:val="003A145D"/>
    <w:rsid w:val="003A1EBB"/>
    <w:rsid w:val="003A2372"/>
    <w:rsid w:val="003A2BE0"/>
    <w:rsid w:val="003A2CE2"/>
    <w:rsid w:val="003A2D11"/>
    <w:rsid w:val="003A39AC"/>
    <w:rsid w:val="003A5049"/>
    <w:rsid w:val="003A5533"/>
    <w:rsid w:val="003A5989"/>
    <w:rsid w:val="003A5E39"/>
    <w:rsid w:val="003A62A4"/>
    <w:rsid w:val="003A645E"/>
    <w:rsid w:val="003A6791"/>
    <w:rsid w:val="003A734A"/>
    <w:rsid w:val="003A7F2D"/>
    <w:rsid w:val="003B0D6E"/>
    <w:rsid w:val="003B1FC0"/>
    <w:rsid w:val="003B2F62"/>
    <w:rsid w:val="003B3302"/>
    <w:rsid w:val="003B3578"/>
    <w:rsid w:val="003B3A13"/>
    <w:rsid w:val="003B3E74"/>
    <w:rsid w:val="003B4A74"/>
    <w:rsid w:val="003B585C"/>
    <w:rsid w:val="003B592A"/>
    <w:rsid w:val="003B60D5"/>
    <w:rsid w:val="003B644B"/>
    <w:rsid w:val="003B6791"/>
    <w:rsid w:val="003B681E"/>
    <w:rsid w:val="003B6B6A"/>
    <w:rsid w:val="003B7086"/>
    <w:rsid w:val="003B72E7"/>
    <w:rsid w:val="003B7D9D"/>
    <w:rsid w:val="003C09CC"/>
    <w:rsid w:val="003C11FC"/>
    <w:rsid w:val="003C1322"/>
    <w:rsid w:val="003C14BE"/>
    <w:rsid w:val="003C202C"/>
    <w:rsid w:val="003C22D8"/>
    <w:rsid w:val="003C29C6"/>
    <w:rsid w:val="003C2B7E"/>
    <w:rsid w:val="003C2BAE"/>
    <w:rsid w:val="003C2BDB"/>
    <w:rsid w:val="003C2BDC"/>
    <w:rsid w:val="003C3660"/>
    <w:rsid w:val="003C3E05"/>
    <w:rsid w:val="003C3E7A"/>
    <w:rsid w:val="003C53D4"/>
    <w:rsid w:val="003C5795"/>
    <w:rsid w:val="003C5DC3"/>
    <w:rsid w:val="003C5E16"/>
    <w:rsid w:val="003C61D5"/>
    <w:rsid w:val="003C670C"/>
    <w:rsid w:val="003C6A92"/>
    <w:rsid w:val="003C6EB1"/>
    <w:rsid w:val="003C7160"/>
    <w:rsid w:val="003C7C06"/>
    <w:rsid w:val="003D0075"/>
    <w:rsid w:val="003D0E3C"/>
    <w:rsid w:val="003D14E9"/>
    <w:rsid w:val="003D1CF4"/>
    <w:rsid w:val="003D2288"/>
    <w:rsid w:val="003D2FE2"/>
    <w:rsid w:val="003D3964"/>
    <w:rsid w:val="003D43C4"/>
    <w:rsid w:val="003D4BEE"/>
    <w:rsid w:val="003D56A5"/>
    <w:rsid w:val="003D59C8"/>
    <w:rsid w:val="003D5B64"/>
    <w:rsid w:val="003D64CC"/>
    <w:rsid w:val="003D7720"/>
    <w:rsid w:val="003D7F8E"/>
    <w:rsid w:val="003E01D5"/>
    <w:rsid w:val="003E029A"/>
    <w:rsid w:val="003E077D"/>
    <w:rsid w:val="003E0A5B"/>
    <w:rsid w:val="003E1421"/>
    <w:rsid w:val="003E194D"/>
    <w:rsid w:val="003E1BE2"/>
    <w:rsid w:val="003E1D9D"/>
    <w:rsid w:val="003E1FF9"/>
    <w:rsid w:val="003E2276"/>
    <w:rsid w:val="003E2931"/>
    <w:rsid w:val="003E2C1F"/>
    <w:rsid w:val="003E3996"/>
    <w:rsid w:val="003E3B26"/>
    <w:rsid w:val="003E3EFF"/>
    <w:rsid w:val="003E3FD0"/>
    <w:rsid w:val="003E40A7"/>
    <w:rsid w:val="003E4184"/>
    <w:rsid w:val="003E5D5B"/>
    <w:rsid w:val="003E6540"/>
    <w:rsid w:val="003E6971"/>
    <w:rsid w:val="003E7308"/>
    <w:rsid w:val="003E7802"/>
    <w:rsid w:val="003F1EEA"/>
    <w:rsid w:val="003F1FE3"/>
    <w:rsid w:val="003F208A"/>
    <w:rsid w:val="003F264A"/>
    <w:rsid w:val="003F28E4"/>
    <w:rsid w:val="003F300B"/>
    <w:rsid w:val="003F4583"/>
    <w:rsid w:val="003F4C5E"/>
    <w:rsid w:val="003F4EC8"/>
    <w:rsid w:val="003F66A5"/>
    <w:rsid w:val="003F6CF8"/>
    <w:rsid w:val="003F741E"/>
    <w:rsid w:val="003F762C"/>
    <w:rsid w:val="003F798D"/>
    <w:rsid w:val="003F7B41"/>
    <w:rsid w:val="003F7F2F"/>
    <w:rsid w:val="0040112D"/>
    <w:rsid w:val="00401B30"/>
    <w:rsid w:val="00401BA5"/>
    <w:rsid w:val="00402941"/>
    <w:rsid w:val="00402BC3"/>
    <w:rsid w:val="00403109"/>
    <w:rsid w:val="0040346A"/>
    <w:rsid w:val="00404FDA"/>
    <w:rsid w:val="00405006"/>
    <w:rsid w:val="00405194"/>
    <w:rsid w:val="004055C1"/>
    <w:rsid w:val="00405996"/>
    <w:rsid w:val="00405F0E"/>
    <w:rsid w:val="004068F5"/>
    <w:rsid w:val="004070CF"/>
    <w:rsid w:val="004072C8"/>
    <w:rsid w:val="0040761D"/>
    <w:rsid w:val="00407A11"/>
    <w:rsid w:val="0041023E"/>
    <w:rsid w:val="004110AC"/>
    <w:rsid w:val="004116A0"/>
    <w:rsid w:val="00411D9D"/>
    <w:rsid w:val="004122E1"/>
    <w:rsid w:val="00413390"/>
    <w:rsid w:val="00413595"/>
    <w:rsid w:val="00416A8E"/>
    <w:rsid w:val="00416F1E"/>
    <w:rsid w:val="0041739A"/>
    <w:rsid w:val="004175B6"/>
    <w:rsid w:val="00417E48"/>
    <w:rsid w:val="00417F33"/>
    <w:rsid w:val="00417FA3"/>
    <w:rsid w:val="004215D1"/>
    <w:rsid w:val="00421AEB"/>
    <w:rsid w:val="00422802"/>
    <w:rsid w:val="00422C72"/>
    <w:rsid w:val="00424296"/>
    <w:rsid w:val="004276EB"/>
    <w:rsid w:val="00427EAA"/>
    <w:rsid w:val="00431998"/>
    <w:rsid w:val="004320F2"/>
    <w:rsid w:val="00434D1C"/>
    <w:rsid w:val="0043558D"/>
    <w:rsid w:val="004361D6"/>
    <w:rsid w:val="0043641B"/>
    <w:rsid w:val="0043662A"/>
    <w:rsid w:val="00436DF8"/>
    <w:rsid w:val="004373E3"/>
    <w:rsid w:val="00437CDB"/>
    <w:rsid w:val="00440390"/>
    <w:rsid w:val="004403A7"/>
    <w:rsid w:val="00440921"/>
    <w:rsid w:val="004409B1"/>
    <w:rsid w:val="00441011"/>
    <w:rsid w:val="004413A5"/>
    <w:rsid w:val="0044192D"/>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D6"/>
    <w:rsid w:val="004504F0"/>
    <w:rsid w:val="00450C30"/>
    <w:rsid w:val="00451898"/>
    <w:rsid w:val="004521BB"/>
    <w:rsid w:val="004526EF"/>
    <w:rsid w:val="00452896"/>
    <w:rsid w:val="00453AFA"/>
    <w:rsid w:val="00454D73"/>
    <w:rsid w:val="0045525D"/>
    <w:rsid w:val="004553CA"/>
    <w:rsid w:val="00455C97"/>
    <w:rsid w:val="0045669A"/>
    <w:rsid w:val="00456B02"/>
    <w:rsid w:val="00456EE1"/>
    <w:rsid w:val="00457745"/>
    <w:rsid w:val="004607CF"/>
    <w:rsid w:val="00460CA5"/>
    <w:rsid w:val="0046186C"/>
    <w:rsid w:val="0046188C"/>
    <w:rsid w:val="004623A3"/>
    <w:rsid w:val="00462E00"/>
    <w:rsid w:val="00463606"/>
    <w:rsid w:val="004636DA"/>
    <w:rsid w:val="00463B0B"/>
    <w:rsid w:val="0046481A"/>
    <w:rsid w:val="00464D3A"/>
    <w:rsid w:val="00464DA7"/>
    <w:rsid w:val="00464DCA"/>
    <w:rsid w:val="0046522E"/>
    <w:rsid w:val="0046586E"/>
    <w:rsid w:val="00466714"/>
    <w:rsid w:val="00466B79"/>
    <w:rsid w:val="00466F7A"/>
    <w:rsid w:val="004672FC"/>
    <w:rsid w:val="00467B47"/>
    <w:rsid w:val="00467E75"/>
    <w:rsid w:val="0047117B"/>
    <w:rsid w:val="00471867"/>
    <w:rsid w:val="004722BC"/>
    <w:rsid w:val="0047258C"/>
    <w:rsid w:val="0047289B"/>
    <w:rsid w:val="00472963"/>
    <w:rsid w:val="00472E68"/>
    <w:rsid w:val="004736AC"/>
    <w:rsid w:val="00473CF5"/>
    <w:rsid w:val="004749BD"/>
    <w:rsid w:val="00475591"/>
    <w:rsid w:val="00475DA7"/>
    <w:rsid w:val="0047619C"/>
    <w:rsid w:val="00476A47"/>
    <w:rsid w:val="004775ED"/>
    <w:rsid w:val="00477E9F"/>
    <w:rsid w:val="00480162"/>
    <w:rsid w:val="004803F8"/>
    <w:rsid w:val="0048059F"/>
    <w:rsid w:val="004813B3"/>
    <w:rsid w:val="00483299"/>
    <w:rsid w:val="004834BA"/>
    <w:rsid w:val="00483944"/>
    <w:rsid w:val="0048419C"/>
    <w:rsid w:val="00484D84"/>
    <w:rsid w:val="00484FED"/>
    <w:rsid w:val="0048590E"/>
    <w:rsid w:val="004859E2"/>
    <w:rsid w:val="00486025"/>
    <w:rsid w:val="00486B55"/>
    <w:rsid w:val="00487402"/>
    <w:rsid w:val="004874EC"/>
    <w:rsid w:val="00490182"/>
    <w:rsid w:val="00490465"/>
    <w:rsid w:val="00490743"/>
    <w:rsid w:val="004919AF"/>
    <w:rsid w:val="0049257F"/>
    <w:rsid w:val="004929E4"/>
    <w:rsid w:val="00492C56"/>
    <w:rsid w:val="00492C9A"/>
    <w:rsid w:val="0049374F"/>
    <w:rsid w:val="00493AF9"/>
    <w:rsid w:val="00493CC7"/>
    <w:rsid w:val="004946F5"/>
    <w:rsid w:val="0049623A"/>
    <w:rsid w:val="0049655D"/>
    <w:rsid w:val="004974D8"/>
    <w:rsid w:val="00497D4D"/>
    <w:rsid w:val="00497D5D"/>
    <w:rsid w:val="004A0261"/>
    <w:rsid w:val="004A0302"/>
    <w:rsid w:val="004A0321"/>
    <w:rsid w:val="004A0D6C"/>
    <w:rsid w:val="004A1734"/>
    <w:rsid w:val="004A1C5D"/>
    <w:rsid w:val="004A1D46"/>
    <w:rsid w:val="004A3051"/>
    <w:rsid w:val="004A51CE"/>
    <w:rsid w:val="004A6204"/>
    <w:rsid w:val="004A712A"/>
    <w:rsid w:val="004A7722"/>
    <w:rsid w:val="004A798D"/>
    <w:rsid w:val="004A7D31"/>
    <w:rsid w:val="004B2363"/>
    <w:rsid w:val="004B2714"/>
    <w:rsid w:val="004B28E1"/>
    <w:rsid w:val="004B2F56"/>
    <w:rsid w:val="004B383E"/>
    <w:rsid w:val="004B4330"/>
    <w:rsid w:val="004B4580"/>
    <w:rsid w:val="004B4B72"/>
    <w:rsid w:val="004B5522"/>
    <w:rsid w:val="004B60F5"/>
    <w:rsid w:val="004B61C2"/>
    <w:rsid w:val="004B6739"/>
    <w:rsid w:val="004B6A49"/>
    <w:rsid w:val="004B6D52"/>
    <w:rsid w:val="004B7B69"/>
    <w:rsid w:val="004C166E"/>
    <w:rsid w:val="004C17D2"/>
    <w:rsid w:val="004C195F"/>
    <w:rsid w:val="004C1D9B"/>
    <w:rsid w:val="004C217A"/>
    <w:rsid w:val="004C23BE"/>
    <w:rsid w:val="004C257E"/>
    <w:rsid w:val="004C2CDB"/>
    <w:rsid w:val="004C3803"/>
    <w:rsid w:val="004C5CF3"/>
    <w:rsid w:val="004C659A"/>
    <w:rsid w:val="004C7153"/>
    <w:rsid w:val="004C7862"/>
    <w:rsid w:val="004C78E7"/>
    <w:rsid w:val="004D0281"/>
    <w:rsid w:val="004D0555"/>
    <w:rsid w:val="004D0AE2"/>
    <w:rsid w:val="004D0EA7"/>
    <w:rsid w:val="004D1C32"/>
    <w:rsid w:val="004D1E87"/>
    <w:rsid w:val="004D2695"/>
    <w:rsid w:val="004D2727"/>
    <w:rsid w:val="004D28BA"/>
    <w:rsid w:val="004D2B0B"/>
    <w:rsid w:val="004D2B4B"/>
    <w:rsid w:val="004D3746"/>
    <w:rsid w:val="004D4F97"/>
    <w:rsid w:val="004D5671"/>
    <w:rsid w:val="004D5A67"/>
    <w:rsid w:val="004D5FF6"/>
    <w:rsid w:val="004D6073"/>
    <w:rsid w:val="004D64A9"/>
    <w:rsid w:val="004D6945"/>
    <w:rsid w:val="004D7784"/>
    <w:rsid w:val="004D77AD"/>
    <w:rsid w:val="004D7A00"/>
    <w:rsid w:val="004E037F"/>
    <w:rsid w:val="004E0B7B"/>
    <w:rsid w:val="004E11A1"/>
    <w:rsid w:val="004E144F"/>
    <w:rsid w:val="004E1503"/>
    <w:rsid w:val="004E1977"/>
    <w:rsid w:val="004E1B0A"/>
    <w:rsid w:val="004E1C69"/>
    <w:rsid w:val="004E1C8E"/>
    <w:rsid w:val="004E1D85"/>
    <w:rsid w:val="004E27C5"/>
    <w:rsid w:val="004E2F05"/>
    <w:rsid w:val="004E2FC6"/>
    <w:rsid w:val="004E442C"/>
    <w:rsid w:val="004E54F5"/>
    <w:rsid w:val="004E5843"/>
    <w:rsid w:val="004E6A12"/>
    <w:rsid w:val="004E6E9A"/>
    <w:rsid w:val="004E6F06"/>
    <w:rsid w:val="004E73F3"/>
    <w:rsid w:val="004E762C"/>
    <w:rsid w:val="004F0158"/>
    <w:rsid w:val="004F0CAA"/>
    <w:rsid w:val="004F2130"/>
    <w:rsid w:val="004F2639"/>
    <w:rsid w:val="004F2E2A"/>
    <w:rsid w:val="004F30DA"/>
    <w:rsid w:val="004F3B83"/>
    <w:rsid w:val="004F3C4E"/>
    <w:rsid w:val="004F4D14"/>
    <w:rsid w:val="004F5190"/>
    <w:rsid w:val="004F5518"/>
    <w:rsid w:val="004F5616"/>
    <w:rsid w:val="004F6817"/>
    <w:rsid w:val="004F709A"/>
    <w:rsid w:val="004F78B4"/>
    <w:rsid w:val="004F78EF"/>
    <w:rsid w:val="004F7933"/>
    <w:rsid w:val="005001E7"/>
    <w:rsid w:val="00501516"/>
    <w:rsid w:val="0050161D"/>
    <w:rsid w:val="005020A2"/>
    <w:rsid w:val="00502397"/>
    <w:rsid w:val="005024D2"/>
    <w:rsid w:val="00503288"/>
    <w:rsid w:val="00503BFB"/>
    <w:rsid w:val="00504133"/>
    <w:rsid w:val="005043DD"/>
    <w:rsid w:val="005045A7"/>
    <w:rsid w:val="0050518D"/>
    <w:rsid w:val="00506832"/>
    <w:rsid w:val="00507FEA"/>
    <w:rsid w:val="00510110"/>
    <w:rsid w:val="00510176"/>
    <w:rsid w:val="005106CC"/>
    <w:rsid w:val="00510CB7"/>
    <w:rsid w:val="005111C3"/>
    <w:rsid w:val="005114D0"/>
    <w:rsid w:val="00511594"/>
    <w:rsid w:val="0051162B"/>
    <w:rsid w:val="00511941"/>
    <w:rsid w:val="00511966"/>
    <w:rsid w:val="00511D8D"/>
    <w:rsid w:val="0051223D"/>
    <w:rsid w:val="00512292"/>
    <w:rsid w:val="00512D17"/>
    <w:rsid w:val="00512D1F"/>
    <w:rsid w:val="00512DDB"/>
    <w:rsid w:val="00513C9C"/>
    <w:rsid w:val="00514B2A"/>
    <w:rsid w:val="0051520A"/>
    <w:rsid w:val="005162B1"/>
    <w:rsid w:val="005167C7"/>
    <w:rsid w:val="005169CF"/>
    <w:rsid w:val="00516DDC"/>
    <w:rsid w:val="005170F3"/>
    <w:rsid w:val="005177B1"/>
    <w:rsid w:val="005179DE"/>
    <w:rsid w:val="00517E0B"/>
    <w:rsid w:val="00520445"/>
    <w:rsid w:val="0052057E"/>
    <w:rsid w:val="00520BDB"/>
    <w:rsid w:val="00520F57"/>
    <w:rsid w:val="005215E3"/>
    <w:rsid w:val="005216EB"/>
    <w:rsid w:val="00521B22"/>
    <w:rsid w:val="00521B59"/>
    <w:rsid w:val="00521BD1"/>
    <w:rsid w:val="005230A8"/>
    <w:rsid w:val="00523563"/>
    <w:rsid w:val="0052367F"/>
    <w:rsid w:val="005236FD"/>
    <w:rsid w:val="005245DE"/>
    <w:rsid w:val="00524982"/>
    <w:rsid w:val="00524D3D"/>
    <w:rsid w:val="00524DDF"/>
    <w:rsid w:val="00524EFA"/>
    <w:rsid w:val="005250B5"/>
    <w:rsid w:val="005250C2"/>
    <w:rsid w:val="0052546C"/>
    <w:rsid w:val="00525BD2"/>
    <w:rsid w:val="00525C8C"/>
    <w:rsid w:val="00525FEC"/>
    <w:rsid w:val="0052601D"/>
    <w:rsid w:val="00526C15"/>
    <w:rsid w:val="005302E2"/>
    <w:rsid w:val="00530C17"/>
    <w:rsid w:val="00530DA1"/>
    <w:rsid w:val="00530F97"/>
    <w:rsid w:val="0053262C"/>
    <w:rsid w:val="00532B08"/>
    <w:rsid w:val="00532EDD"/>
    <w:rsid w:val="00533989"/>
    <w:rsid w:val="00534395"/>
    <w:rsid w:val="00534468"/>
    <w:rsid w:val="005358F5"/>
    <w:rsid w:val="00535C30"/>
    <w:rsid w:val="00535CE2"/>
    <w:rsid w:val="00536021"/>
    <w:rsid w:val="00536BFB"/>
    <w:rsid w:val="00536FD1"/>
    <w:rsid w:val="00537047"/>
    <w:rsid w:val="005370DC"/>
    <w:rsid w:val="00537173"/>
    <w:rsid w:val="005372A4"/>
    <w:rsid w:val="005378EA"/>
    <w:rsid w:val="00537D28"/>
    <w:rsid w:val="00537E15"/>
    <w:rsid w:val="00540468"/>
    <w:rsid w:val="005409F4"/>
    <w:rsid w:val="00540D68"/>
    <w:rsid w:val="00540D98"/>
    <w:rsid w:val="00541313"/>
    <w:rsid w:val="00541390"/>
    <w:rsid w:val="00541A22"/>
    <w:rsid w:val="00541A71"/>
    <w:rsid w:val="005422AF"/>
    <w:rsid w:val="00542491"/>
    <w:rsid w:val="00543262"/>
    <w:rsid w:val="00543BAE"/>
    <w:rsid w:val="00544728"/>
    <w:rsid w:val="00544989"/>
    <w:rsid w:val="00544D9F"/>
    <w:rsid w:val="005451EF"/>
    <w:rsid w:val="005457B4"/>
    <w:rsid w:val="00545828"/>
    <w:rsid w:val="00545F4E"/>
    <w:rsid w:val="0054752B"/>
    <w:rsid w:val="005500CE"/>
    <w:rsid w:val="00550232"/>
    <w:rsid w:val="00550A62"/>
    <w:rsid w:val="0055177A"/>
    <w:rsid w:val="005525A4"/>
    <w:rsid w:val="00552934"/>
    <w:rsid w:val="00552D6E"/>
    <w:rsid w:val="00553058"/>
    <w:rsid w:val="00553DFD"/>
    <w:rsid w:val="005544AC"/>
    <w:rsid w:val="005556F4"/>
    <w:rsid w:val="0055623A"/>
    <w:rsid w:val="005563D9"/>
    <w:rsid w:val="00557E3D"/>
    <w:rsid w:val="0056020E"/>
    <w:rsid w:val="00561AD9"/>
    <w:rsid w:val="00562DB8"/>
    <w:rsid w:val="00562EB1"/>
    <w:rsid w:val="0056331A"/>
    <w:rsid w:val="005634BB"/>
    <w:rsid w:val="005639B0"/>
    <w:rsid w:val="005646FC"/>
    <w:rsid w:val="005647BC"/>
    <w:rsid w:val="00565DE1"/>
    <w:rsid w:val="0056625A"/>
    <w:rsid w:val="00567040"/>
    <w:rsid w:val="00567893"/>
    <w:rsid w:val="00570286"/>
    <w:rsid w:val="00570E12"/>
    <w:rsid w:val="005716B8"/>
    <w:rsid w:val="00571702"/>
    <w:rsid w:val="00571F29"/>
    <w:rsid w:val="00572B0D"/>
    <w:rsid w:val="00573911"/>
    <w:rsid w:val="005739AB"/>
    <w:rsid w:val="005744FC"/>
    <w:rsid w:val="0057527A"/>
    <w:rsid w:val="00575A44"/>
    <w:rsid w:val="00575C75"/>
    <w:rsid w:val="00575D45"/>
    <w:rsid w:val="00575DE3"/>
    <w:rsid w:val="00576B25"/>
    <w:rsid w:val="00577582"/>
    <w:rsid w:val="00580DC4"/>
    <w:rsid w:val="00580F33"/>
    <w:rsid w:val="00581057"/>
    <w:rsid w:val="0058298C"/>
    <w:rsid w:val="00582E63"/>
    <w:rsid w:val="00582FEB"/>
    <w:rsid w:val="00583092"/>
    <w:rsid w:val="00583117"/>
    <w:rsid w:val="0058395E"/>
    <w:rsid w:val="00583E6D"/>
    <w:rsid w:val="00584166"/>
    <w:rsid w:val="0058416D"/>
    <w:rsid w:val="00584A70"/>
    <w:rsid w:val="005856C5"/>
    <w:rsid w:val="00585758"/>
    <w:rsid w:val="00585DD4"/>
    <w:rsid w:val="00585E16"/>
    <w:rsid w:val="00586C04"/>
    <w:rsid w:val="00587072"/>
    <w:rsid w:val="005876A3"/>
    <w:rsid w:val="005900F2"/>
    <w:rsid w:val="00590596"/>
    <w:rsid w:val="005909FA"/>
    <w:rsid w:val="0059159E"/>
    <w:rsid w:val="005918A4"/>
    <w:rsid w:val="00592A50"/>
    <w:rsid w:val="00592CAA"/>
    <w:rsid w:val="00592F35"/>
    <w:rsid w:val="005931CC"/>
    <w:rsid w:val="005939DE"/>
    <w:rsid w:val="00593B80"/>
    <w:rsid w:val="00593E76"/>
    <w:rsid w:val="00593F26"/>
    <w:rsid w:val="00594C31"/>
    <w:rsid w:val="00594F2E"/>
    <w:rsid w:val="00594FEE"/>
    <w:rsid w:val="005953F4"/>
    <w:rsid w:val="005960B4"/>
    <w:rsid w:val="0059636E"/>
    <w:rsid w:val="005A1236"/>
    <w:rsid w:val="005A163E"/>
    <w:rsid w:val="005A189B"/>
    <w:rsid w:val="005A2FE3"/>
    <w:rsid w:val="005A3009"/>
    <w:rsid w:val="005A3554"/>
    <w:rsid w:val="005A3A35"/>
    <w:rsid w:val="005A3D17"/>
    <w:rsid w:val="005A3DC6"/>
    <w:rsid w:val="005A3EB8"/>
    <w:rsid w:val="005A3EDC"/>
    <w:rsid w:val="005A405F"/>
    <w:rsid w:val="005A414E"/>
    <w:rsid w:val="005A4324"/>
    <w:rsid w:val="005A57B8"/>
    <w:rsid w:val="005A6435"/>
    <w:rsid w:val="005A79EE"/>
    <w:rsid w:val="005A7FD2"/>
    <w:rsid w:val="005B1797"/>
    <w:rsid w:val="005B18D8"/>
    <w:rsid w:val="005B1CFC"/>
    <w:rsid w:val="005B1DD6"/>
    <w:rsid w:val="005B1E95"/>
    <w:rsid w:val="005B20E7"/>
    <w:rsid w:val="005B2723"/>
    <w:rsid w:val="005B2A24"/>
    <w:rsid w:val="005B2CAF"/>
    <w:rsid w:val="005B384B"/>
    <w:rsid w:val="005B3A59"/>
    <w:rsid w:val="005B4D53"/>
    <w:rsid w:val="005B598A"/>
    <w:rsid w:val="005B68B8"/>
    <w:rsid w:val="005B69F8"/>
    <w:rsid w:val="005B6B3E"/>
    <w:rsid w:val="005B6B51"/>
    <w:rsid w:val="005B6DCF"/>
    <w:rsid w:val="005B6F10"/>
    <w:rsid w:val="005C0666"/>
    <w:rsid w:val="005C0D39"/>
    <w:rsid w:val="005C1BF7"/>
    <w:rsid w:val="005C1C00"/>
    <w:rsid w:val="005C1C99"/>
    <w:rsid w:val="005C3BCF"/>
    <w:rsid w:val="005C4C12"/>
    <w:rsid w:val="005C6159"/>
    <w:rsid w:val="005C77A7"/>
    <w:rsid w:val="005D00A5"/>
    <w:rsid w:val="005D00D6"/>
    <w:rsid w:val="005D02C2"/>
    <w:rsid w:val="005D07B2"/>
    <w:rsid w:val="005D0BF1"/>
    <w:rsid w:val="005D0D40"/>
    <w:rsid w:val="005D0D93"/>
    <w:rsid w:val="005D191A"/>
    <w:rsid w:val="005D1A14"/>
    <w:rsid w:val="005D1ACD"/>
    <w:rsid w:val="005D26DF"/>
    <w:rsid w:val="005D27D0"/>
    <w:rsid w:val="005D2EDB"/>
    <w:rsid w:val="005D3674"/>
    <w:rsid w:val="005D3786"/>
    <w:rsid w:val="005D4D30"/>
    <w:rsid w:val="005D51E8"/>
    <w:rsid w:val="005D5385"/>
    <w:rsid w:val="005D5D7D"/>
    <w:rsid w:val="005D5FDE"/>
    <w:rsid w:val="005D60E5"/>
    <w:rsid w:val="005D60F2"/>
    <w:rsid w:val="005D71EF"/>
    <w:rsid w:val="005D7469"/>
    <w:rsid w:val="005D7731"/>
    <w:rsid w:val="005D7FA6"/>
    <w:rsid w:val="005E0725"/>
    <w:rsid w:val="005E0E50"/>
    <w:rsid w:val="005E18B0"/>
    <w:rsid w:val="005E1F72"/>
    <w:rsid w:val="005E24FD"/>
    <w:rsid w:val="005E2F4D"/>
    <w:rsid w:val="005E2FA5"/>
    <w:rsid w:val="005E3501"/>
    <w:rsid w:val="005E3FC4"/>
    <w:rsid w:val="005E4C8D"/>
    <w:rsid w:val="005E52ED"/>
    <w:rsid w:val="005E573E"/>
    <w:rsid w:val="005E5911"/>
    <w:rsid w:val="005E6606"/>
    <w:rsid w:val="005E6D42"/>
    <w:rsid w:val="005E7424"/>
    <w:rsid w:val="005E7B04"/>
    <w:rsid w:val="005F0715"/>
    <w:rsid w:val="005F09CE"/>
    <w:rsid w:val="005F1793"/>
    <w:rsid w:val="005F1DBB"/>
    <w:rsid w:val="005F1F95"/>
    <w:rsid w:val="005F25EF"/>
    <w:rsid w:val="005F2AA2"/>
    <w:rsid w:val="005F2F01"/>
    <w:rsid w:val="005F2F3B"/>
    <w:rsid w:val="005F4BDF"/>
    <w:rsid w:val="005F53F2"/>
    <w:rsid w:val="005F5423"/>
    <w:rsid w:val="005F581A"/>
    <w:rsid w:val="005F78DA"/>
    <w:rsid w:val="005F7C1D"/>
    <w:rsid w:val="00603B58"/>
    <w:rsid w:val="00603BB1"/>
    <w:rsid w:val="006043DA"/>
    <w:rsid w:val="0060526C"/>
    <w:rsid w:val="00606328"/>
    <w:rsid w:val="0060652B"/>
    <w:rsid w:val="00606B84"/>
    <w:rsid w:val="00607120"/>
    <w:rsid w:val="00607F7B"/>
    <w:rsid w:val="006110BE"/>
    <w:rsid w:val="00611998"/>
    <w:rsid w:val="006132ED"/>
    <w:rsid w:val="0061339C"/>
    <w:rsid w:val="00614934"/>
    <w:rsid w:val="0061522D"/>
    <w:rsid w:val="006154C5"/>
    <w:rsid w:val="00615570"/>
    <w:rsid w:val="00615B35"/>
    <w:rsid w:val="00617764"/>
    <w:rsid w:val="00617A6E"/>
    <w:rsid w:val="00620E65"/>
    <w:rsid w:val="00621255"/>
    <w:rsid w:val="00621D3B"/>
    <w:rsid w:val="00621E56"/>
    <w:rsid w:val="006220CA"/>
    <w:rsid w:val="00623604"/>
    <w:rsid w:val="006237BD"/>
    <w:rsid w:val="00623998"/>
    <w:rsid w:val="00623DBF"/>
    <w:rsid w:val="00623F24"/>
    <w:rsid w:val="00625529"/>
    <w:rsid w:val="00627BE1"/>
    <w:rsid w:val="00627E00"/>
    <w:rsid w:val="0063094A"/>
    <w:rsid w:val="00630BF1"/>
    <w:rsid w:val="00630CC3"/>
    <w:rsid w:val="0063101C"/>
    <w:rsid w:val="00631280"/>
    <w:rsid w:val="00631432"/>
    <w:rsid w:val="00631744"/>
    <w:rsid w:val="00631C75"/>
    <w:rsid w:val="00632AC2"/>
    <w:rsid w:val="00632DD8"/>
    <w:rsid w:val="00632EAC"/>
    <w:rsid w:val="00633389"/>
    <w:rsid w:val="006333F6"/>
    <w:rsid w:val="00633E1E"/>
    <w:rsid w:val="00633F4F"/>
    <w:rsid w:val="00634DC9"/>
    <w:rsid w:val="00634E2A"/>
    <w:rsid w:val="00635D52"/>
    <w:rsid w:val="00636A8E"/>
    <w:rsid w:val="006371D0"/>
    <w:rsid w:val="00637DAB"/>
    <w:rsid w:val="00637F1C"/>
    <w:rsid w:val="00637F8D"/>
    <w:rsid w:val="0064119C"/>
    <w:rsid w:val="006417C7"/>
    <w:rsid w:val="00642172"/>
    <w:rsid w:val="00642EFE"/>
    <w:rsid w:val="0064473D"/>
    <w:rsid w:val="00644850"/>
    <w:rsid w:val="00644A1A"/>
    <w:rsid w:val="00644CE2"/>
    <w:rsid w:val="00650073"/>
    <w:rsid w:val="00650458"/>
    <w:rsid w:val="006505D2"/>
    <w:rsid w:val="00651408"/>
    <w:rsid w:val="006519EF"/>
    <w:rsid w:val="00651E02"/>
    <w:rsid w:val="006521E5"/>
    <w:rsid w:val="00652831"/>
    <w:rsid w:val="00652A17"/>
    <w:rsid w:val="00653A22"/>
    <w:rsid w:val="00654ADD"/>
    <w:rsid w:val="00654AEA"/>
    <w:rsid w:val="00654B3F"/>
    <w:rsid w:val="0065512A"/>
    <w:rsid w:val="00655E71"/>
    <w:rsid w:val="00655EBD"/>
    <w:rsid w:val="00660138"/>
    <w:rsid w:val="006607D5"/>
    <w:rsid w:val="006608AD"/>
    <w:rsid w:val="00661E7D"/>
    <w:rsid w:val="00662165"/>
    <w:rsid w:val="0066255F"/>
    <w:rsid w:val="00662623"/>
    <w:rsid w:val="0066349B"/>
    <w:rsid w:val="00664C63"/>
    <w:rsid w:val="00665120"/>
    <w:rsid w:val="006657A3"/>
    <w:rsid w:val="006657EE"/>
    <w:rsid w:val="00665C11"/>
    <w:rsid w:val="0066621D"/>
    <w:rsid w:val="006672E6"/>
    <w:rsid w:val="00667A56"/>
    <w:rsid w:val="00667C83"/>
    <w:rsid w:val="00670536"/>
    <w:rsid w:val="0067066B"/>
    <w:rsid w:val="0067102D"/>
    <w:rsid w:val="00671A82"/>
    <w:rsid w:val="00671E00"/>
    <w:rsid w:val="0067389F"/>
    <w:rsid w:val="00673BD3"/>
    <w:rsid w:val="00673D0A"/>
    <w:rsid w:val="00675740"/>
    <w:rsid w:val="0067579A"/>
    <w:rsid w:val="00675DE1"/>
    <w:rsid w:val="00676178"/>
    <w:rsid w:val="00677658"/>
    <w:rsid w:val="00681F45"/>
    <w:rsid w:val="00682E8D"/>
    <w:rsid w:val="006839D2"/>
    <w:rsid w:val="00683A94"/>
    <w:rsid w:val="006841F6"/>
    <w:rsid w:val="00684E33"/>
    <w:rsid w:val="00685962"/>
    <w:rsid w:val="00685A30"/>
    <w:rsid w:val="00685C48"/>
    <w:rsid w:val="00687E34"/>
    <w:rsid w:val="006906E8"/>
    <w:rsid w:val="00691009"/>
    <w:rsid w:val="006912BB"/>
    <w:rsid w:val="00692C09"/>
    <w:rsid w:val="00692C65"/>
    <w:rsid w:val="00692FA3"/>
    <w:rsid w:val="00693101"/>
    <w:rsid w:val="0069377E"/>
    <w:rsid w:val="00693C4E"/>
    <w:rsid w:val="0069510E"/>
    <w:rsid w:val="006953B6"/>
    <w:rsid w:val="00695645"/>
    <w:rsid w:val="006968E8"/>
    <w:rsid w:val="00697C38"/>
    <w:rsid w:val="006A0193"/>
    <w:rsid w:val="006A0A75"/>
    <w:rsid w:val="006A0D8B"/>
    <w:rsid w:val="006A134C"/>
    <w:rsid w:val="006A13FB"/>
    <w:rsid w:val="006A14B3"/>
    <w:rsid w:val="006A1922"/>
    <w:rsid w:val="006A1D90"/>
    <w:rsid w:val="006A1F61"/>
    <w:rsid w:val="006A202F"/>
    <w:rsid w:val="006A26BE"/>
    <w:rsid w:val="006A334D"/>
    <w:rsid w:val="006A3C8A"/>
    <w:rsid w:val="006A475C"/>
    <w:rsid w:val="006A4AFC"/>
    <w:rsid w:val="006A5026"/>
    <w:rsid w:val="006A6809"/>
    <w:rsid w:val="006A6D19"/>
    <w:rsid w:val="006B0116"/>
    <w:rsid w:val="006B0566"/>
    <w:rsid w:val="006B092F"/>
    <w:rsid w:val="006B2AA0"/>
    <w:rsid w:val="006B2B1A"/>
    <w:rsid w:val="006B2D1E"/>
    <w:rsid w:val="006B2E5C"/>
    <w:rsid w:val="006B2F02"/>
    <w:rsid w:val="006B3AE3"/>
    <w:rsid w:val="006B3B3D"/>
    <w:rsid w:val="006B3E56"/>
    <w:rsid w:val="006B3E66"/>
    <w:rsid w:val="006B3FF2"/>
    <w:rsid w:val="006B4238"/>
    <w:rsid w:val="006B4EF5"/>
    <w:rsid w:val="006B50F3"/>
    <w:rsid w:val="006B522F"/>
    <w:rsid w:val="006B5588"/>
    <w:rsid w:val="006B572D"/>
    <w:rsid w:val="006B5849"/>
    <w:rsid w:val="006B5893"/>
    <w:rsid w:val="006B6337"/>
    <w:rsid w:val="006B6951"/>
    <w:rsid w:val="006C08B6"/>
    <w:rsid w:val="006C0EB5"/>
    <w:rsid w:val="006C1293"/>
    <w:rsid w:val="006C12EC"/>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5C14"/>
    <w:rsid w:val="006D6150"/>
    <w:rsid w:val="006D643B"/>
    <w:rsid w:val="006D6C92"/>
    <w:rsid w:val="006D7219"/>
    <w:rsid w:val="006D7D79"/>
    <w:rsid w:val="006D7E8C"/>
    <w:rsid w:val="006E0192"/>
    <w:rsid w:val="006E15CD"/>
    <w:rsid w:val="006E1E8F"/>
    <w:rsid w:val="006E35A0"/>
    <w:rsid w:val="006E3BAF"/>
    <w:rsid w:val="006E49D7"/>
    <w:rsid w:val="006E50E4"/>
    <w:rsid w:val="006E5904"/>
    <w:rsid w:val="006E5CC5"/>
    <w:rsid w:val="006E732A"/>
    <w:rsid w:val="006E73AC"/>
    <w:rsid w:val="006E74B3"/>
    <w:rsid w:val="006E7511"/>
    <w:rsid w:val="006E7900"/>
    <w:rsid w:val="006E7947"/>
    <w:rsid w:val="006E7F44"/>
    <w:rsid w:val="006F012B"/>
    <w:rsid w:val="006F02F7"/>
    <w:rsid w:val="006F0E7A"/>
    <w:rsid w:val="006F0F00"/>
    <w:rsid w:val="006F1542"/>
    <w:rsid w:val="006F1805"/>
    <w:rsid w:val="006F1A8E"/>
    <w:rsid w:val="006F246F"/>
    <w:rsid w:val="006F2702"/>
    <w:rsid w:val="006F2817"/>
    <w:rsid w:val="006F297B"/>
    <w:rsid w:val="006F2EF5"/>
    <w:rsid w:val="006F3372"/>
    <w:rsid w:val="006F385E"/>
    <w:rsid w:val="006F3B78"/>
    <w:rsid w:val="006F49AA"/>
    <w:rsid w:val="006F58E6"/>
    <w:rsid w:val="006F6413"/>
    <w:rsid w:val="006F67CB"/>
    <w:rsid w:val="006F69A0"/>
    <w:rsid w:val="006F6EE5"/>
    <w:rsid w:val="00700C81"/>
    <w:rsid w:val="00701157"/>
    <w:rsid w:val="007017E0"/>
    <w:rsid w:val="007019EA"/>
    <w:rsid w:val="00702A06"/>
    <w:rsid w:val="007032AC"/>
    <w:rsid w:val="007035C9"/>
    <w:rsid w:val="00703907"/>
    <w:rsid w:val="007041F9"/>
    <w:rsid w:val="0070447A"/>
    <w:rsid w:val="007044C4"/>
    <w:rsid w:val="00704898"/>
    <w:rsid w:val="00704B38"/>
    <w:rsid w:val="007053E5"/>
    <w:rsid w:val="00705492"/>
    <w:rsid w:val="00705706"/>
    <w:rsid w:val="007061FA"/>
    <w:rsid w:val="007072C5"/>
    <w:rsid w:val="0070731F"/>
    <w:rsid w:val="00707924"/>
    <w:rsid w:val="00707B86"/>
    <w:rsid w:val="00707C01"/>
    <w:rsid w:val="007122C1"/>
    <w:rsid w:val="00712311"/>
    <w:rsid w:val="00712DB8"/>
    <w:rsid w:val="007131F4"/>
    <w:rsid w:val="00713746"/>
    <w:rsid w:val="0071687B"/>
    <w:rsid w:val="0071689A"/>
    <w:rsid w:val="00716F47"/>
    <w:rsid w:val="007204FD"/>
    <w:rsid w:val="00720542"/>
    <w:rsid w:val="007210AC"/>
    <w:rsid w:val="0072127D"/>
    <w:rsid w:val="00721677"/>
    <w:rsid w:val="00721CBC"/>
    <w:rsid w:val="007221EF"/>
    <w:rsid w:val="00722665"/>
    <w:rsid w:val="00723462"/>
    <w:rsid w:val="00723E02"/>
    <w:rsid w:val="007248D6"/>
    <w:rsid w:val="007248F1"/>
    <w:rsid w:val="007250FC"/>
    <w:rsid w:val="0072587C"/>
    <w:rsid w:val="00725ED3"/>
    <w:rsid w:val="007267ED"/>
    <w:rsid w:val="00730620"/>
    <w:rsid w:val="00731BD1"/>
    <w:rsid w:val="00731D26"/>
    <w:rsid w:val="00733C52"/>
    <w:rsid w:val="00733FA3"/>
    <w:rsid w:val="00735365"/>
    <w:rsid w:val="0073636E"/>
    <w:rsid w:val="00736959"/>
    <w:rsid w:val="00736A43"/>
    <w:rsid w:val="00736B3D"/>
    <w:rsid w:val="00737986"/>
    <w:rsid w:val="00737B2F"/>
    <w:rsid w:val="00737D8E"/>
    <w:rsid w:val="00740919"/>
    <w:rsid w:val="00740EF5"/>
    <w:rsid w:val="0074108A"/>
    <w:rsid w:val="00741ACC"/>
    <w:rsid w:val="00741D11"/>
    <w:rsid w:val="00742F7B"/>
    <w:rsid w:val="0074334C"/>
    <w:rsid w:val="00743EAE"/>
    <w:rsid w:val="007442CF"/>
    <w:rsid w:val="00744742"/>
    <w:rsid w:val="00744D01"/>
    <w:rsid w:val="00745561"/>
    <w:rsid w:val="00745A1A"/>
    <w:rsid w:val="00745CF6"/>
    <w:rsid w:val="007477E0"/>
    <w:rsid w:val="00747893"/>
    <w:rsid w:val="00747E00"/>
    <w:rsid w:val="00747F15"/>
    <w:rsid w:val="00750406"/>
    <w:rsid w:val="0075061D"/>
    <w:rsid w:val="0075067F"/>
    <w:rsid w:val="00750AED"/>
    <w:rsid w:val="00750E05"/>
    <w:rsid w:val="00750FFF"/>
    <w:rsid w:val="00751116"/>
    <w:rsid w:val="0075133A"/>
    <w:rsid w:val="00751C28"/>
    <w:rsid w:val="007521C5"/>
    <w:rsid w:val="007525C0"/>
    <w:rsid w:val="00752E11"/>
    <w:rsid w:val="00753C9B"/>
    <w:rsid w:val="00753E6E"/>
    <w:rsid w:val="007542A6"/>
    <w:rsid w:val="00754697"/>
    <w:rsid w:val="007547BE"/>
    <w:rsid w:val="0075494E"/>
    <w:rsid w:val="00754E14"/>
    <w:rsid w:val="007554B5"/>
    <w:rsid w:val="00755AA2"/>
    <w:rsid w:val="00757100"/>
    <w:rsid w:val="00757281"/>
    <w:rsid w:val="0075754D"/>
    <w:rsid w:val="007578A9"/>
    <w:rsid w:val="007579D0"/>
    <w:rsid w:val="00757A3F"/>
    <w:rsid w:val="00757D6C"/>
    <w:rsid w:val="007602A3"/>
    <w:rsid w:val="00760462"/>
    <w:rsid w:val="00760CCC"/>
    <w:rsid w:val="00760E9B"/>
    <w:rsid w:val="00761A4D"/>
    <w:rsid w:val="00762026"/>
    <w:rsid w:val="00762C93"/>
    <w:rsid w:val="00763113"/>
    <w:rsid w:val="00763475"/>
    <w:rsid w:val="0076368E"/>
    <w:rsid w:val="0076384C"/>
    <w:rsid w:val="00764226"/>
    <w:rsid w:val="007642C2"/>
    <w:rsid w:val="00764453"/>
    <w:rsid w:val="007646F8"/>
    <w:rsid w:val="00764AAD"/>
    <w:rsid w:val="00764C81"/>
    <w:rsid w:val="007650F4"/>
    <w:rsid w:val="0076763C"/>
    <w:rsid w:val="00767AD3"/>
    <w:rsid w:val="00767B04"/>
    <w:rsid w:val="00767E08"/>
    <w:rsid w:val="007706D9"/>
    <w:rsid w:val="00770B03"/>
    <w:rsid w:val="00771A7D"/>
    <w:rsid w:val="00771C0F"/>
    <w:rsid w:val="00771D7A"/>
    <w:rsid w:val="00771DCB"/>
    <w:rsid w:val="00772280"/>
    <w:rsid w:val="00772F69"/>
    <w:rsid w:val="0077339A"/>
    <w:rsid w:val="00773485"/>
    <w:rsid w:val="0077364F"/>
    <w:rsid w:val="00773841"/>
    <w:rsid w:val="00773BD2"/>
    <w:rsid w:val="00774A3C"/>
    <w:rsid w:val="00774C67"/>
    <w:rsid w:val="0077504D"/>
    <w:rsid w:val="00775FAF"/>
    <w:rsid w:val="00776E6C"/>
    <w:rsid w:val="00780196"/>
    <w:rsid w:val="00780D44"/>
    <w:rsid w:val="007811AE"/>
    <w:rsid w:val="007812DC"/>
    <w:rsid w:val="007813EB"/>
    <w:rsid w:val="00781688"/>
    <w:rsid w:val="00781F39"/>
    <w:rsid w:val="00782D3C"/>
    <w:rsid w:val="00782D60"/>
    <w:rsid w:val="0078387F"/>
    <w:rsid w:val="007839E7"/>
    <w:rsid w:val="00784CB7"/>
    <w:rsid w:val="007854B2"/>
    <w:rsid w:val="00786A78"/>
    <w:rsid w:val="007874CB"/>
    <w:rsid w:val="0078774A"/>
    <w:rsid w:val="00790715"/>
    <w:rsid w:val="00790C3D"/>
    <w:rsid w:val="00790E20"/>
    <w:rsid w:val="00791764"/>
    <w:rsid w:val="00791FE4"/>
    <w:rsid w:val="0079243B"/>
    <w:rsid w:val="007930E2"/>
    <w:rsid w:val="00793108"/>
    <w:rsid w:val="00793706"/>
    <w:rsid w:val="00793717"/>
    <w:rsid w:val="007938B0"/>
    <w:rsid w:val="00793906"/>
    <w:rsid w:val="00793940"/>
    <w:rsid w:val="00793E8B"/>
    <w:rsid w:val="00793FC9"/>
    <w:rsid w:val="00794790"/>
    <w:rsid w:val="0079574B"/>
    <w:rsid w:val="00795F5D"/>
    <w:rsid w:val="00796008"/>
    <w:rsid w:val="00796076"/>
    <w:rsid w:val="007961A6"/>
    <w:rsid w:val="007963A7"/>
    <w:rsid w:val="007964B7"/>
    <w:rsid w:val="007968A3"/>
    <w:rsid w:val="00796A38"/>
    <w:rsid w:val="00796D4A"/>
    <w:rsid w:val="00796D58"/>
    <w:rsid w:val="00797449"/>
    <w:rsid w:val="00797BC3"/>
    <w:rsid w:val="007A0C6D"/>
    <w:rsid w:val="007A12AE"/>
    <w:rsid w:val="007A16FB"/>
    <w:rsid w:val="007A2020"/>
    <w:rsid w:val="007A2E03"/>
    <w:rsid w:val="007A2FC9"/>
    <w:rsid w:val="007A3487"/>
    <w:rsid w:val="007A34A6"/>
    <w:rsid w:val="007A3774"/>
    <w:rsid w:val="007A3EE6"/>
    <w:rsid w:val="007A4BB9"/>
    <w:rsid w:val="007A5F50"/>
    <w:rsid w:val="007A6841"/>
    <w:rsid w:val="007A6ACD"/>
    <w:rsid w:val="007A7124"/>
    <w:rsid w:val="007A7DEB"/>
    <w:rsid w:val="007B00E3"/>
    <w:rsid w:val="007B0562"/>
    <w:rsid w:val="007B188A"/>
    <w:rsid w:val="007B207A"/>
    <w:rsid w:val="007B25AF"/>
    <w:rsid w:val="007B2C09"/>
    <w:rsid w:val="007B2F64"/>
    <w:rsid w:val="007B36E4"/>
    <w:rsid w:val="007B3742"/>
    <w:rsid w:val="007B3F5F"/>
    <w:rsid w:val="007B5333"/>
    <w:rsid w:val="007B6811"/>
    <w:rsid w:val="007B6875"/>
    <w:rsid w:val="007B7C57"/>
    <w:rsid w:val="007C007B"/>
    <w:rsid w:val="007C081F"/>
    <w:rsid w:val="007C0837"/>
    <w:rsid w:val="007C13B3"/>
    <w:rsid w:val="007C15C5"/>
    <w:rsid w:val="007C16AD"/>
    <w:rsid w:val="007C1825"/>
    <w:rsid w:val="007C1D08"/>
    <w:rsid w:val="007C2731"/>
    <w:rsid w:val="007C274E"/>
    <w:rsid w:val="007C2EE2"/>
    <w:rsid w:val="007C314D"/>
    <w:rsid w:val="007C3D16"/>
    <w:rsid w:val="007C3FF3"/>
    <w:rsid w:val="007C407E"/>
    <w:rsid w:val="007C4876"/>
    <w:rsid w:val="007C49D4"/>
    <w:rsid w:val="007C4E0B"/>
    <w:rsid w:val="007C55BD"/>
    <w:rsid w:val="007C5F44"/>
    <w:rsid w:val="007C6CF3"/>
    <w:rsid w:val="007C6F4D"/>
    <w:rsid w:val="007D02FE"/>
    <w:rsid w:val="007D0764"/>
    <w:rsid w:val="007D079F"/>
    <w:rsid w:val="007D0927"/>
    <w:rsid w:val="007D0C96"/>
    <w:rsid w:val="007D0D40"/>
    <w:rsid w:val="007D1213"/>
    <w:rsid w:val="007D12B1"/>
    <w:rsid w:val="007D13EE"/>
    <w:rsid w:val="007D1692"/>
    <w:rsid w:val="007D28B8"/>
    <w:rsid w:val="007D2B56"/>
    <w:rsid w:val="007D3E45"/>
    <w:rsid w:val="007D4017"/>
    <w:rsid w:val="007D4470"/>
    <w:rsid w:val="007D4E09"/>
    <w:rsid w:val="007D5D63"/>
    <w:rsid w:val="007D716A"/>
    <w:rsid w:val="007D7707"/>
    <w:rsid w:val="007E009D"/>
    <w:rsid w:val="007E0CDC"/>
    <w:rsid w:val="007E0E5F"/>
    <w:rsid w:val="007E0EA0"/>
    <w:rsid w:val="007E0EB8"/>
    <w:rsid w:val="007E13DB"/>
    <w:rsid w:val="007E15A7"/>
    <w:rsid w:val="007E238F"/>
    <w:rsid w:val="007E31D9"/>
    <w:rsid w:val="007E3AEE"/>
    <w:rsid w:val="007E4355"/>
    <w:rsid w:val="007E439C"/>
    <w:rsid w:val="007E46FE"/>
    <w:rsid w:val="007E4B42"/>
    <w:rsid w:val="007E6804"/>
    <w:rsid w:val="007E6E01"/>
    <w:rsid w:val="007F0AEB"/>
    <w:rsid w:val="007F12DE"/>
    <w:rsid w:val="007F1314"/>
    <w:rsid w:val="007F281F"/>
    <w:rsid w:val="007F503F"/>
    <w:rsid w:val="007F5A5F"/>
    <w:rsid w:val="007F664C"/>
    <w:rsid w:val="007F6722"/>
    <w:rsid w:val="008013BF"/>
    <w:rsid w:val="008013DA"/>
    <w:rsid w:val="0080146E"/>
    <w:rsid w:val="00801AC7"/>
    <w:rsid w:val="0080259E"/>
    <w:rsid w:val="0080259F"/>
    <w:rsid w:val="00802C55"/>
    <w:rsid w:val="008030B6"/>
    <w:rsid w:val="008030E5"/>
    <w:rsid w:val="00803ED8"/>
    <w:rsid w:val="008040A9"/>
    <w:rsid w:val="0080437A"/>
    <w:rsid w:val="00804D69"/>
    <w:rsid w:val="0080502D"/>
    <w:rsid w:val="0080548D"/>
    <w:rsid w:val="008055DB"/>
    <w:rsid w:val="00805F4A"/>
    <w:rsid w:val="00806440"/>
    <w:rsid w:val="00806EF0"/>
    <w:rsid w:val="00807178"/>
    <w:rsid w:val="0080777B"/>
    <w:rsid w:val="00807CB7"/>
    <w:rsid w:val="00807F1E"/>
    <w:rsid w:val="00807F3B"/>
    <w:rsid w:val="00810544"/>
    <w:rsid w:val="008105B4"/>
    <w:rsid w:val="008106C0"/>
    <w:rsid w:val="00811D16"/>
    <w:rsid w:val="00811E6E"/>
    <w:rsid w:val="00812F76"/>
    <w:rsid w:val="00813B40"/>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27CD3"/>
    <w:rsid w:val="00830036"/>
    <w:rsid w:val="00830445"/>
    <w:rsid w:val="0083094D"/>
    <w:rsid w:val="00830AD3"/>
    <w:rsid w:val="00830C24"/>
    <w:rsid w:val="0083148F"/>
    <w:rsid w:val="00831C52"/>
    <w:rsid w:val="00831DC3"/>
    <w:rsid w:val="008326D8"/>
    <w:rsid w:val="0083296C"/>
    <w:rsid w:val="00832F31"/>
    <w:rsid w:val="0083475E"/>
    <w:rsid w:val="008348C6"/>
    <w:rsid w:val="00834CD0"/>
    <w:rsid w:val="00835374"/>
    <w:rsid w:val="00835822"/>
    <w:rsid w:val="00836400"/>
    <w:rsid w:val="008365E4"/>
    <w:rsid w:val="00836C9C"/>
    <w:rsid w:val="008370B7"/>
    <w:rsid w:val="00837337"/>
    <w:rsid w:val="00837B1B"/>
    <w:rsid w:val="00837CDB"/>
    <w:rsid w:val="00837F16"/>
    <w:rsid w:val="00840327"/>
    <w:rsid w:val="00840AD9"/>
    <w:rsid w:val="00840FE0"/>
    <w:rsid w:val="00841D4B"/>
    <w:rsid w:val="00842193"/>
    <w:rsid w:val="00842CDF"/>
    <w:rsid w:val="008435A4"/>
    <w:rsid w:val="008435DB"/>
    <w:rsid w:val="008436CB"/>
    <w:rsid w:val="00843892"/>
    <w:rsid w:val="00843F13"/>
    <w:rsid w:val="00844434"/>
    <w:rsid w:val="008455BB"/>
    <w:rsid w:val="00845AA5"/>
    <w:rsid w:val="008463FB"/>
    <w:rsid w:val="00847358"/>
    <w:rsid w:val="00847EB9"/>
    <w:rsid w:val="008504E0"/>
    <w:rsid w:val="00850570"/>
    <w:rsid w:val="00850857"/>
    <w:rsid w:val="008510F1"/>
    <w:rsid w:val="0085236E"/>
    <w:rsid w:val="00852545"/>
    <w:rsid w:val="00853208"/>
    <w:rsid w:val="00853563"/>
    <w:rsid w:val="00853CBA"/>
    <w:rsid w:val="008546A0"/>
    <w:rsid w:val="00855622"/>
    <w:rsid w:val="008558B3"/>
    <w:rsid w:val="00855F55"/>
    <w:rsid w:val="008568E9"/>
    <w:rsid w:val="00856A5D"/>
    <w:rsid w:val="008578E5"/>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02"/>
    <w:rsid w:val="00864470"/>
    <w:rsid w:val="00865E9B"/>
    <w:rsid w:val="00867445"/>
    <w:rsid w:val="008702CB"/>
    <w:rsid w:val="0087175D"/>
    <w:rsid w:val="0087177E"/>
    <w:rsid w:val="008718A3"/>
    <w:rsid w:val="00871E55"/>
    <w:rsid w:val="0087222B"/>
    <w:rsid w:val="008730A8"/>
    <w:rsid w:val="00873162"/>
    <w:rsid w:val="0087341E"/>
    <w:rsid w:val="0087360C"/>
    <w:rsid w:val="00873A3C"/>
    <w:rsid w:val="00873DC1"/>
    <w:rsid w:val="00873FE9"/>
    <w:rsid w:val="008743F2"/>
    <w:rsid w:val="00874EE2"/>
    <w:rsid w:val="00875F09"/>
    <w:rsid w:val="008769B4"/>
    <w:rsid w:val="00876D6E"/>
    <w:rsid w:val="00876D7D"/>
    <w:rsid w:val="008777E0"/>
    <w:rsid w:val="00877810"/>
    <w:rsid w:val="00877B26"/>
    <w:rsid w:val="00877CBE"/>
    <w:rsid w:val="0088001E"/>
    <w:rsid w:val="008803C1"/>
    <w:rsid w:val="00880500"/>
    <w:rsid w:val="00881C05"/>
    <w:rsid w:val="00881C22"/>
    <w:rsid w:val="0088330B"/>
    <w:rsid w:val="0088384C"/>
    <w:rsid w:val="00883B02"/>
    <w:rsid w:val="0088411C"/>
    <w:rsid w:val="00884204"/>
    <w:rsid w:val="008842CE"/>
    <w:rsid w:val="00884822"/>
    <w:rsid w:val="00884B46"/>
    <w:rsid w:val="00884B99"/>
    <w:rsid w:val="00884FA8"/>
    <w:rsid w:val="00885C7A"/>
    <w:rsid w:val="00885ED2"/>
    <w:rsid w:val="00886035"/>
    <w:rsid w:val="008860B6"/>
    <w:rsid w:val="00886AA6"/>
    <w:rsid w:val="00886D11"/>
    <w:rsid w:val="00886EFE"/>
    <w:rsid w:val="008875C7"/>
    <w:rsid w:val="00887BA0"/>
    <w:rsid w:val="0089021B"/>
    <w:rsid w:val="00890F86"/>
    <w:rsid w:val="008916DE"/>
    <w:rsid w:val="00892043"/>
    <w:rsid w:val="00892068"/>
    <w:rsid w:val="008920F8"/>
    <w:rsid w:val="00892B95"/>
    <w:rsid w:val="00893487"/>
    <w:rsid w:val="00893856"/>
    <w:rsid w:val="00893F09"/>
    <w:rsid w:val="00895E05"/>
    <w:rsid w:val="00895E2E"/>
    <w:rsid w:val="00896212"/>
    <w:rsid w:val="0089622B"/>
    <w:rsid w:val="00896485"/>
    <w:rsid w:val="00896AAF"/>
    <w:rsid w:val="00897BFF"/>
    <w:rsid w:val="00897EBC"/>
    <w:rsid w:val="008A0AF2"/>
    <w:rsid w:val="008A120F"/>
    <w:rsid w:val="008A15A5"/>
    <w:rsid w:val="008A1BA7"/>
    <w:rsid w:val="008A1E8D"/>
    <w:rsid w:val="008A24FA"/>
    <w:rsid w:val="008A3366"/>
    <w:rsid w:val="008A345D"/>
    <w:rsid w:val="008A3C60"/>
    <w:rsid w:val="008A472D"/>
    <w:rsid w:val="008A4DA3"/>
    <w:rsid w:val="008A581B"/>
    <w:rsid w:val="008A5CEA"/>
    <w:rsid w:val="008A70A4"/>
    <w:rsid w:val="008A7905"/>
    <w:rsid w:val="008B0198"/>
    <w:rsid w:val="008B0507"/>
    <w:rsid w:val="008B081C"/>
    <w:rsid w:val="008B1233"/>
    <w:rsid w:val="008B1255"/>
    <w:rsid w:val="008B12AF"/>
    <w:rsid w:val="008B1605"/>
    <w:rsid w:val="008B2865"/>
    <w:rsid w:val="008B4032"/>
    <w:rsid w:val="008B4999"/>
    <w:rsid w:val="008B4B3D"/>
    <w:rsid w:val="008B4DB1"/>
    <w:rsid w:val="008B4FDA"/>
    <w:rsid w:val="008B65C6"/>
    <w:rsid w:val="008B73CD"/>
    <w:rsid w:val="008B7BE2"/>
    <w:rsid w:val="008C074B"/>
    <w:rsid w:val="008C16C2"/>
    <w:rsid w:val="008C17DA"/>
    <w:rsid w:val="008C208B"/>
    <w:rsid w:val="008C2358"/>
    <w:rsid w:val="008C2400"/>
    <w:rsid w:val="008C343E"/>
    <w:rsid w:val="008C3509"/>
    <w:rsid w:val="008C353D"/>
    <w:rsid w:val="008C417C"/>
    <w:rsid w:val="008C430F"/>
    <w:rsid w:val="008C5F2A"/>
    <w:rsid w:val="008C5FC1"/>
    <w:rsid w:val="008C6800"/>
    <w:rsid w:val="008C6886"/>
    <w:rsid w:val="008C6A78"/>
    <w:rsid w:val="008C750C"/>
    <w:rsid w:val="008D0121"/>
    <w:rsid w:val="008D0A48"/>
    <w:rsid w:val="008D0BCF"/>
    <w:rsid w:val="008D0F10"/>
    <w:rsid w:val="008D0FB6"/>
    <w:rsid w:val="008D262F"/>
    <w:rsid w:val="008D294A"/>
    <w:rsid w:val="008D2B99"/>
    <w:rsid w:val="008D352C"/>
    <w:rsid w:val="008D4137"/>
    <w:rsid w:val="008D4370"/>
    <w:rsid w:val="008D4668"/>
    <w:rsid w:val="008D4888"/>
    <w:rsid w:val="008D493D"/>
    <w:rsid w:val="008D5016"/>
    <w:rsid w:val="008D5704"/>
    <w:rsid w:val="008D5808"/>
    <w:rsid w:val="008D68DB"/>
    <w:rsid w:val="008D6A46"/>
    <w:rsid w:val="008D77B2"/>
    <w:rsid w:val="008D7FF8"/>
    <w:rsid w:val="008E00F2"/>
    <w:rsid w:val="008E1E1B"/>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E6EB4"/>
    <w:rsid w:val="008F0696"/>
    <w:rsid w:val="008F0732"/>
    <w:rsid w:val="008F1172"/>
    <w:rsid w:val="008F1BF7"/>
    <w:rsid w:val="008F1F9B"/>
    <w:rsid w:val="008F2148"/>
    <w:rsid w:val="008F2365"/>
    <w:rsid w:val="008F2AF6"/>
    <w:rsid w:val="008F2B76"/>
    <w:rsid w:val="008F3C19"/>
    <w:rsid w:val="008F40B9"/>
    <w:rsid w:val="008F46DE"/>
    <w:rsid w:val="008F527F"/>
    <w:rsid w:val="008F52EC"/>
    <w:rsid w:val="008F5A77"/>
    <w:rsid w:val="008F6B74"/>
    <w:rsid w:val="008F6D03"/>
    <w:rsid w:val="00901B75"/>
    <w:rsid w:val="009023DC"/>
    <w:rsid w:val="00902D0C"/>
    <w:rsid w:val="00903382"/>
    <w:rsid w:val="00903898"/>
    <w:rsid w:val="00903A1A"/>
    <w:rsid w:val="00903B48"/>
    <w:rsid w:val="00903D4D"/>
    <w:rsid w:val="009044F1"/>
    <w:rsid w:val="0090481C"/>
    <w:rsid w:val="00904926"/>
    <w:rsid w:val="0090510C"/>
    <w:rsid w:val="00905984"/>
    <w:rsid w:val="00906204"/>
    <w:rsid w:val="00906D65"/>
    <w:rsid w:val="00907E5F"/>
    <w:rsid w:val="0091042F"/>
    <w:rsid w:val="0091064F"/>
    <w:rsid w:val="00910938"/>
    <w:rsid w:val="00910A15"/>
    <w:rsid w:val="00910F71"/>
    <w:rsid w:val="009114A5"/>
    <w:rsid w:val="00911F57"/>
    <w:rsid w:val="009123CA"/>
    <w:rsid w:val="00912EC2"/>
    <w:rsid w:val="009132F4"/>
    <w:rsid w:val="009133A1"/>
    <w:rsid w:val="00914976"/>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046A"/>
    <w:rsid w:val="00931A1F"/>
    <w:rsid w:val="00932115"/>
    <w:rsid w:val="0093354D"/>
    <w:rsid w:val="009335A0"/>
    <w:rsid w:val="0093396A"/>
    <w:rsid w:val="0093460D"/>
    <w:rsid w:val="00934B33"/>
    <w:rsid w:val="00934C48"/>
    <w:rsid w:val="00934FCC"/>
    <w:rsid w:val="00935003"/>
    <w:rsid w:val="00935442"/>
    <w:rsid w:val="009354BF"/>
    <w:rsid w:val="009354D8"/>
    <w:rsid w:val="009359FE"/>
    <w:rsid w:val="00935BE4"/>
    <w:rsid w:val="00936000"/>
    <w:rsid w:val="0093610F"/>
    <w:rsid w:val="009365B5"/>
    <w:rsid w:val="00936DF5"/>
    <w:rsid w:val="0093713C"/>
    <w:rsid w:val="009374A0"/>
    <w:rsid w:val="00937B6A"/>
    <w:rsid w:val="00937FAE"/>
    <w:rsid w:val="00940333"/>
    <w:rsid w:val="00940C2A"/>
    <w:rsid w:val="009414B2"/>
    <w:rsid w:val="00941728"/>
    <w:rsid w:val="00941924"/>
    <w:rsid w:val="00941E17"/>
    <w:rsid w:val="009427D7"/>
    <w:rsid w:val="00942F11"/>
    <w:rsid w:val="00943CB9"/>
    <w:rsid w:val="009464D7"/>
    <w:rsid w:val="0094684E"/>
    <w:rsid w:val="00946BC5"/>
    <w:rsid w:val="009471C4"/>
    <w:rsid w:val="00947B00"/>
    <w:rsid w:val="00947D03"/>
    <w:rsid w:val="0095176C"/>
    <w:rsid w:val="0095199F"/>
    <w:rsid w:val="00951CE5"/>
    <w:rsid w:val="00952531"/>
    <w:rsid w:val="009529AF"/>
    <w:rsid w:val="00952FD4"/>
    <w:rsid w:val="00953ADF"/>
    <w:rsid w:val="00953F12"/>
    <w:rsid w:val="00954425"/>
    <w:rsid w:val="009548D2"/>
    <w:rsid w:val="00954C8E"/>
    <w:rsid w:val="00955135"/>
    <w:rsid w:val="00955472"/>
    <w:rsid w:val="00955A1E"/>
    <w:rsid w:val="00955E87"/>
    <w:rsid w:val="00956799"/>
    <w:rsid w:val="00956D11"/>
    <w:rsid w:val="0095705E"/>
    <w:rsid w:val="00960802"/>
    <w:rsid w:val="009619D8"/>
    <w:rsid w:val="00962791"/>
    <w:rsid w:val="009627B3"/>
    <w:rsid w:val="009627E9"/>
    <w:rsid w:val="00962916"/>
    <w:rsid w:val="00962BE2"/>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0D37"/>
    <w:rsid w:val="00971CAE"/>
    <w:rsid w:val="00971D85"/>
    <w:rsid w:val="00971F12"/>
    <w:rsid w:val="00971F4A"/>
    <w:rsid w:val="00972C1A"/>
    <w:rsid w:val="009732B6"/>
    <w:rsid w:val="00973601"/>
    <w:rsid w:val="0097362A"/>
    <w:rsid w:val="00973BAB"/>
    <w:rsid w:val="00973FB1"/>
    <w:rsid w:val="00974F98"/>
    <w:rsid w:val="00976C48"/>
    <w:rsid w:val="00977157"/>
    <w:rsid w:val="009771B9"/>
    <w:rsid w:val="0097732C"/>
    <w:rsid w:val="009775DB"/>
    <w:rsid w:val="009775E8"/>
    <w:rsid w:val="00981214"/>
    <w:rsid w:val="009813C4"/>
    <w:rsid w:val="00981540"/>
    <w:rsid w:val="00981C18"/>
    <w:rsid w:val="00981DE4"/>
    <w:rsid w:val="00981E66"/>
    <w:rsid w:val="0098244A"/>
    <w:rsid w:val="009826A5"/>
    <w:rsid w:val="00982ECD"/>
    <w:rsid w:val="00983AF5"/>
    <w:rsid w:val="00984456"/>
    <w:rsid w:val="009849B8"/>
    <w:rsid w:val="00984BDB"/>
    <w:rsid w:val="00985291"/>
    <w:rsid w:val="009865B0"/>
    <w:rsid w:val="009873F3"/>
    <w:rsid w:val="00987E76"/>
    <w:rsid w:val="00990375"/>
    <w:rsid w:val="00990561"/>
    <w:rsid w:val="00990783"/>
    <w:rsid w:val="00990C42"/>
    <w:rsid w:val="009911A0"/>
    <w:rsid w:val="009918C0"/>
    <w:rsid w:val="009924E6"/>
    <w:rsid w:val="00993191"/>
    <w:rsid w:val="009933E8"/>
    <w:rsid w:val="00993891"/>
    <w:rsid w:val="00993B16"/>
    <w:rsid w:val="00993B84"/>
    <w:rsid w:val="00994A77"/>
    <w:rsid w:val="00995045"/>
    <w:rsid w:val="00995804"/>
    <w:rsid w:val="009963C3"/>
    <w:rsid w:val="0099662D"/>
    <w:rsid w:val="00996B29"/>
    <w:rsid w:val="00996C19"/>
    <w:rsid w:val="00996FDC"/>
    <w:rsid w:val="00997050"/>
    <w:rsid w:val="00997686"/>
    <w:rsid w:val="009A0467"/>
    <w:rsid w:val="009A04E3"/>
    <w:rsid w:val="009A05AC"/>
    <w:rsid w:val="009A0BDF"/>
    <w:rsid w:val="009A1176"/>
    <w:rsid w:val="009A171D"/>
    <w:rsid w:val="009A172A"/>
    <w:rsid w:val="009A2838"/>
    <w:rsid w:val="009A2DB5"/>
    <w:rsid w:val="009A2FDE"/>
    <w:rsid w:val="009A5190"/>
    <w:rsid w:val="009A6EBA"/>
    <w:rsid w:val="009A73D5"/>
    <w:rsid w:val="009A796C"/>
    <w:rsid w:val="009B0273"/>
    <w:rsid w:val="009B0824"/>
    <w:rsid w:val="009B0DA1"/>
    <w:rsid w:val="009B0DEC"/>
    <w:rsid w:val="009B127B"/>
    <w:rsid w:val="009B13C3"/>
    <w:rsid w:val="009B18AF"/>
    <w:rsid w:val="009B2556"/>
    <w:rsid w:val="009B27F0"/>
    <w:rsid w:val="009B2B1C"/>
    <w:rsid w:val="009B3889"/>
    <w:rsid w:val="009B3CA3"/>
    <w:rsid w:val="009B5889"/>
    <w:rsid w:val="009B58F7"/>
    <w:rsid w:val="009B5ED1"/>
    <w:rsid w:val="009B602E"/>
    <w:rsid w:val="009B6191"/>
    <w:rsid w:val="009B6A35"/>
    <w:rsid w:val="009B6D58"/>
    <w:rsid w:val="009B7FCE"/>
    <w:rsid w:val="009C0ABA"/>
    <w:rsid w:val="009C1A9B"/>
    <w:rsid w:val="009C1D0F"/>
    <w:rsid w:val="009C1E17"/>
    <w:rsid w:val="009C3A21"/>
    <w:rsid w:val="009C3B73"/>
    <w:rsid w:val="009C3EC5"/>
    <w:rsid w:val="009C5A1D"/>
    <w:rsid w:val="009C6103"/>
    <w:rsid w:val="009C782B"/>
    <w:rsid w:val="009C7913"/>
    <w:rsid w:val="009D0F88"/>
    <w:rsid w:val="009D1082"/>
    <w:rsid w:val="009D129A"/>
    <w:rsid w:val="009D158E"/>
    <w:rsid w:val="009D2AE5"/>
    <w:rsid w:val="009D2DBE"/>
    <w:rsid w:val="009D2EEE"/>
    <w:rsid w:val="009D352B"/>
    <w:rsid w:val="009D47AF"/>
    <w:rsid w:val="009D6D1A"/>
    <w:rsid w:val="009D717E"/>
    <w:rsid w:val="009D71F8"/>
    <w:rsid w:val="009D78BC"/>
    <w:rsid w:val="009D7EFF"/>
    <w:rsid w:val="009E005F"/>
    <w:rsid w:val="009E07EE"/>
    <w:rsid w:val="009E0C7F"/>
    <w:rsid w:val="009E1181"/>
    <w:rsid w:val="009E19C7"/>
    <w:rsid w:val="009E2470"/>
    <w:rsid w:val="009E2596"/>
    <w:rsid w:val="009E27FC"/>
    <w:rsid w:val="009E2D4B"/>
    <w:rsid w:val="009E35C5"/>
    <w:rsid w:val="009E38B9"/>
    <w:rsid w:val="009E39FC"/>
    <w:rsid w:val="009E45F3"/>
    <w:rsid w:val="009E49AB"/>
    <w:rsid w:val="009E4A0F"/>
    <w:rsid w:val="009E5048"/>
    <w:rsid w:val="009E7100"/>
    <w:rsid w:val="009E71D0"/>
    <w:rsid w:val="009F0660"/>
    <w:rsid w:val="009F06BA"/>
    <w:rsid w:val="009F0AB3"/>
    <w:rsid w:val="009F0E95"/>
    <w:rsid w:val="009F10E4"/>
    <w:rsid w:val="009F18D0"/>
    <w:rsid w:val="009F1FF7"/>
    <w:rsid w:val="009F2C5D"/>
    <w:rsid w:val="009F2E8C"/>
    <w:rsid w:val="009F30E4"/>
    <w:rsid w:val="009F337A"/>
    <w:rsid w:val="009F387E"/>
    <w:rsid w:val="009F4638"/>
    <w:rsid w:val="009F5D9B"/>
    <w:rsid w:val="009F64A7"/>
    <w:rsid w:val="009F7683"/>
    <w:rsid w:val="009F7BD5"/>
    <w:rsid w:val="009F7C54"/>
    <w:rsid w:val="009F7D78"/>
    <w:rsid w:val="009F7FAF"/>
    <w:rsid w:val="00A0096C"/>
    <w:rsid w:val="00A00A1F"/>
    <w:rsid w:val="00A00BCA"/>
    <w:rsid w:val="00A00E74"/>
    <w:rsid w:val="00A01157"/>
    <w:rsid w:val="00A0285A"/>
    <w:rsid w:val="00A02BF9"/>
    <w:rsid w:val="00A03791"/>
    <w:rsid w:val="00A03FEC"/>
    <w:rsid w:val="00A04202"/>
    <w:rsid w:val="00A04DB0"/>
    <w:rsid w:val="00A0525B"/>
    <w:rsid w:val="00A053E2"/>
    <w:rsid w:val="00A05738"/>
    <w:rsid w:val="00A06CC8"/>
    <w:rsid w:val="00A0752B"/>
    <w:rsid w:val="00A103B9"/>
    <w:rsid w:val="00A104D1"/>
    <w:rsid w:val="00A10B8D"/>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24D"/>
    <w:rsid w:val="00A1538D"/>
    <w:rsid w:val="00A1623D"/>
    <w:rsid w:val="00A17ABE"/>
    <w:rsid w:val="00A20240"/>
    <w:rsid w:val="00A205BF"/>
    <w:rsid w:val="00A2065C"/>
    <w:rsid w:val="00A20B69"/>
    <w:rsid w:val="00A21204"/>
    <w:rsid w:val="00A21CEE"/>
    <w:rsid w:val="00A21F69"/>
    <w:rsid w:val="00A22062"/>
    <w:rsid w:val="00A222D7"/>
    <w:rsid w:val="00A22548"/>
    <w:rsid w:val="00A225D9"/>
    <w:rsid w:val="00A22EB5"/>
    <w:rsid w:val="00A23A37"/>
    <w:rsid w:val="00A23E7B"/>
    <w:rsid w:val="00A24424"/>
    <w:rsid w:val="00A24827"/>
    <w:rsid w:val="00A249DB"/>
    <w:rsid w:val="00A24F80"/>
    <w:rsid w:val="00A25AB9"/>
    <w:rsid w:val="00A25D1B"/>
    <w:rsid w:val="00A271B5"/>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37C47"/>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1B3"/>
    <w:rsid w:val="00A5050E"/>
    <w:rsid w:val="00A50C53"/>
    <w:rsid w:val="00A50ED7"/>
    <w:rsid w:val="00A51D7C"/>
    <w:rsid w:val="00A52061"/>
    <w:rsid w:val="00A524AC"/>
    <w:rsid w:val="00A530B3"/>
    <w:rsid w:val="00A5413E"/>
    <w:rsid w:val="00A5512C"/>
    <w:rsid w:val="00A55E59"/>
    <w:rsid w:val="00A55FEE"/>
    <w:rsid w:val="00A56536"/>
    <w:rsid w:val="00A57093"/>
    <w:rsid w:val="00A572D8"/>
    <w:rsid w:val="00A579DF"/>
    <w:rsid w:val="00A60D60"/>
    <w:rsid w:val="00A60DA6"/>
    <w:rsid w:val="00A61746"/>
    <w:rsid w:val="00A619F2"/>
    <w:rsid w:val="00A62449"/>
    <w:rsid w:val="00A62933"/>
    <w:rsid w:val="00A62A26"/>
    <w:rsid w:val="00A63445"/>
    <w:rsid w:val="00A63D83"/>
    <w:rsid w:val="00A63EB8"/>
    <w:rsid w:val="00A64339"/>
    <w:rsid w:val="00A64773"/>
    <w:rsid w:val="00A65307"/>
    <w:rsid w:val="00A65C38"/>
    <w:rsid w:val="00A6609C"/>
    <w:rsid w:val="00A660E4"/>
    <w:rsid w:val="00A66431"/>
    <w:rsid w:val="00A6756D"/>
    <w:rsid w:val="00A677CD"/>
    <w:rsid w:val="00A67EAC"/>
    <w:rsid w:val="00A70355"/>
    <w:rsid w:val="00A70720"/>
    <w:rsid w:val="00A71392"/>
    <w:rsid w:val="00A7178B"/>
    <w:rsid w:val="00A71BBC"/>
    <w:rsid w:val="00A71FD9"/>
    <w:rsid w:val="00A731B5"/>
    <w:rsid w:val="00A738F6"/>
    <w:rsid w:val="00A74478"/>
    <w:rsid w:val="00A747D4"/>
    <w:rsid w:val="00A74B0D"/>
    <w:rsid w:val="00A74B2F"/>
    <w:rsid w:val="00A74D0E"/>
    <w:rsid w:val="00A75242"/>
    <w:rsid w:val="00A76200"/>
    <w:rsid w:val="00A76C15"/>
    <w:rsid w:val="00A779D8"/>
    <w:rsid w:val="00A803D0"/>
    <w:rsid w:val="00A8065F"/>
    <w:rsid w:val="00A8081F"/>
    <w:rsid w:val="00A80AED"/>
    <w:rsid w:val="00A8134C"/>
    <w:rsid w:val="00A8148E"/>
    <w:rsid w:val="00A81620"/>
    <w:rsid w:val="00A81DD5"/>
    <w:rsid w:val="00A828E2"/>
    <w:rsid w:val="00A8328A"/>
    <w:rsid w:val="00A854A5"/>
    <w:rsid w:val="00A86287"/>
    <w:rsid w:val="00A90E28"/>
    <w:rsid w:val="00A90FCD"/>
    <w:rsid w:val="00A921FF"/>
    <w:rsid w:val="00A92D49"/>
    <w:rsid w:val="00A93710"/>
    <w:rsid w:val="00A93E58"/>
    <w:rsid w:val="00A95C09"/>
    <w:rsid w:val="00A961A4"/>
    <w:rsid w:val="00A96293"/>
    <w:rsid w:val="00A96817"/>
    <w:rsid w:val="00A9694C"/>
    <w:rsid w:val="00A96C2B"/>
    <w:rsid w:val="00A96F12"/>
    <w:rsid w:val="00A97EEF"/>
    <w:rsid w:val="00AA01BC"/>
    <w:rsid w:val="00AA0AD8"/>
    <w:rsid w:val="00AA0F00"/>
    <w:rsid w:val="00AA13CA"/>
    <w:rsid w:val="00AA13E4"/>
    <w:rsid w:val="00AA1492"/>
    <w:rsid w:val="00AA14B6"/>
    <w:rsid w:val="00AA1BBF"/>
    <w:rsid w:val="00AA233A"/>
    <w:rsid w:val="00AA2488"/>
    <w:rsid w:val="00AA270B"/>
    <w:rsid w:val="00AA2734"/>
    <w:rsid w:val="00AA2C2F"/>
    <w:rsid w:val="00AA4DC0"/>
    <w:rsid w:val="00AA5305"/>
    <w:rsid w:val="00AA5B57"/>
    <w:rsid w:val="00AA632C"/>
    <w:rsid w:val="00AA697C"/>
    <w:rsid w:val="00AA6F53"/>
    <w:rsid w:val="00AA702F"/>
    <w:rsid w:val="00AA7117"/>
    <w:rsid w:val="00AA75FA"/>
    <w:rsid w:val="00AA7805"/>
    <w:rsid w:val="00AB0304"/>
    <w:rsid w:val="00AB14F4"/>
    <w:rsid w:val="00AB16AE"/>
    <w:rsid w:val="00AB251A"/>
    <w:rsid w:val="00AB2618"/>
    <w:rsid w:val="00AB2648"/>
    <w:rsid w:val="00AB2E1E"/>
    <w:rsid w:val="00AB2F8A"/>
    <w:rsid w:val="00AB3FFE"/>
    <w:rsid w:val="00AB4125"/>
    <w:rsid w:val="00AB4676"/>
    <w:rsid w:val="00AB4EAB"/>
    <w:rsid w:val="00AB5AF2"/>
    <w:rsid w:val="00AB5D5B"/>
    <w:rsid w:val="00AB5E50"/>
    <w:rsid w:val="00AB64C0"/>
    <w:rsid w:val="00AB65DB"/>
    <w:rsid w:val="00AB77E2"/>
    <w:rsid w:val="00AB7D2E"/>
    <w:rsid w:val="00AC0541"/>
    <w:rsid w:val="00AC0677"/>
    <w:rsid w:val="00AC082E"/>
    <w:rsid w:val="00AC30D5"/>
    <w:rsid w:val="00AC3F2F"/>
    <w:rsid w:val="00AC4406"/>
    <w:rsid w:val="00AC4EAF"/>
    <w:rsid w:val="00AC5807"/>
    <w:rsid w:val="00AC6523"/>
    <w:rsid w:val="00AC743C"/>
    <w:rsid w:val="00AC7A2E"/>
    <w:rsid w:val="00AD0BEB"/>
    <w:rsid w:val="00AD1BFE"/>
    <w:rsid w:val="00AD2081"/>
    <w:rsid w:val="00AD25C8"/>
    <w:rsid w:val="00AD2FED"/>
    <w:rsid w:val="00AD305B"/>
    <w:rsid w:val="00AD34C9"/>
    <w:rsid w:val="00AD4B08"/>
    <w:rsid w:val="00AD522C"/>
    <w:rsid w:val="00AD6940"/>
    <w:rsid w:val="00AD74F2"/>
    <w:rsid w:val="00AD7B20"/>
    <w:rsid w:val="00AE00B8"/>
    <w:rsid w:val="00AE01D3"/>
    <w:rsid w:val="00AE0514"/>
    <w:rsid w:val="00AE1606"/>
    <w:rsid w:val="00AE224E"/>
    <w:rsid w:val="00AE26C8"/>
    <w:rsid w:val="00AE2987"/>
    <w:rsid w:val="00AE30E7"/>
    <w:rsid w:val="00AE3822"/>
    <w:rsid w:val="00AE3B58"/>
    <w:rsid w:val="00AE4008"/>
    <w:rsid w:val="00AE43E4"/>
    <w:rsid w:val="00AE4578"/>
    <w:rsid w:val="00AE52DD"/>
    <w:rsid w:val="00AE56B3"/>
    <w:rsid w:val="00AE5FF3"/>
    <w:rsid w:val="00AE679C"/>
    <w:rsid w:val="00AE70BE"/>
    <w:rsid w:val="00AE73A7"/>
    <w:rsid w:val="00AE7DD6"/>
    <w:rsid w:val="00AF0131"/>
    <w:rsid w:val="00AF023B"/>
    <w:rsid w:val="00AF0ED7"/>
    <w:rsid w:val="00AF1563"/>
    <w:rsid w:val="00AF1673"/>
    <w:rsid w:val="00AF1883"/>
    <w:rsid w:val="00AF1CF1"/>
    <w:rsid w:val="00AF1F59"/>
    <w:rsid w:val="00AF20D6"/>
    <w:rsid w:val="00AF2160"/>
    <w:rsid w:val="00AF223F"/>
    <w:rsid w:val="00AF2710"/>
    <w:rsid w:val="00AF2CF3"/>
    <w:rsid w:val="00AF3655"/>
    <w:rsid w:val="00AF3F18"/>
    <w:rsid w:val="00AF4211"/>
    <w:rsid w:val="00AF46B2"/>
    <w:rsid w:val="00AF4E1A"/>
    <w:rsid w:val="00AF564E"/>
    <w:rsid w:val="00AF582B"/>
    <w:rsid w:val="00AF591C"/>
    <w:rsid w:val="00AF5B0F"/>
    <w:rsid w:val="00AF5CA3"/>
    <w:rsid w:val="00AF64DA"/>
    <w:rsid w:val="00AF7187"/>
    <w:rsid w:val="00AF746D"/>
    <w:rsid w:val="00AF7BE8"/>
    <w:rsid w:val="00B00003"/>
    <w:rsid w:val="00B011DF"/>
    <w:rsid w:val="00B01495"/>
    <w:rsid w:val="00B01568"/>
    <w:rsid w:val="00B02101"/>
    <w:rsid w:val="00B025A2"/>
    <w:rsid w:val="00B027B8"/>
    <w:rsid w:val="00B02989"/>
    <w:rsid w:val="00B02A31"/>
    <w:rsid w:val="00B032E8"/>
    <w:rsid w:val="00B03678"/>
    <w:rsid w:val="00B04537"/>
    <w:rsid w:val="00B04817"/>
    <w:rsid w:val="00B048B2"/>
    <w:rsid w:val="00B051BE"/>
    <w:rsid w:val="00B070BE"/>
    <w:rsid w:val="00B07942"/>
    <w:rsid w:val="00B07E76"/>
    <w:rsid w:val="00B101FF"/>
    <w:rsid w:val="00B10628"/>
    <w:rsid w:val="00B10D47"/>
    <w:rsid w:val="00B110DE"/>
    <w:rsid w:val="00B11297"/>
    <w:rsid w:val="00B1141C"/>
    <w:rsid w:val="00B11432"/>
    <w:rsid w:val="00B11B38"/>
    <w:rsid w:val="00B12288"/>
    <w:rsid w:val="00B12330"/>
    <w:rsid w:val="00B12C72"/>
    <w:rsid w:val="00B1352B"/>
    <w:rsid w:val="00B138F3"/>
    <w:rsid w:val="00B14473"/>
    <w:rsid w:val="00B14486"/>
    <w:rsid w:val="00B14E56"/>
    <w:rsid w:val="00B1537B"/>
    <w:rsid w:val="00B1608E"/>
    <w:rsid w:val="00B16483"/>
    <w:rsid w:val="00B169A4"/>
    <w:rsid w:val="00B16B66"/>
    <w:rsid w:val="00B16CE8"/>
    <w:rsid w:val="00B16E83"/>
    <w:rsid w:val="00B1718B"/>
    <w:rsid w:val="00B176AF"/>
    <w:rsid w:val="00B17EB1"/>
    <w:rsid w:val="00B2023E"/>
    <w:rsid w:val="00B2066D"/>
    <w:rsid w:val="00B20E3E"/>
    <w:rsid w:val="00B20FD7"/>
    <w:rsid w:val="00B21689"/>
    <w:rsid w:val="00B217A5"/>
    <w:rsid w:val="00B217BB"/>
    <w:rsid w:val="00B21F47"/>
    <w:rsid w:val="00B225D5"/>
    <w:rsid w:val="00B2283B"/>
    <w:rsid w:val="00B23293"/>
    <w:rsid w:val="00B253E1"/>
    <w:rsid w:val="00B25447"/>
    <w:rsid w:val="00B2553A"/>
    <w:rsid w:val="00B2561E"/>
    <w:rsid w:val="00B2572B"/>
    <w:rsid w:val="00B25C96"/>
    <w:rsid w:val="00B25FC4"/>
    <w:rsid w:val="00B2681D"/>
    <w:rsid w:val="00B2699E"/>
    <w:rsid w:val="00B2752E"/>
    <w:rsid w:val="00B27C62"/>
    <w:rsid w:val="00B30994"/>
    <w:rsid w:val="00B32124"/>
    <w:rsid w:val="00B32825"/>
    <w:rsid w:val="00B32C46"/>
    <w:rsid w:val="00B3339F"/>
    <w:rsid w:val="00B333DF"/>
    <w:rsid w:val="00B335AF"/>
    <w:rsid w:val="00B351F5"/>
    <w:rsid w:val="00B357D8"/>
    <w:rsid w:val="00B3612B"/>
    <w:rsid w:val="00B36765"/>
    <w:rsid w:val="00B369D8"/>
    <w:rsid w:val="00B36C00"/>
    <w:rsid w:val="00B37250"/>
    <w:rsid w:val="00B4020D"/>
    <w:rsid w:val="00B40233"/>
    <w:rsid w:val="00B413A8"/>
    <w:rsid w:val="00B425F0"/>
    <w:rsid w:val="00B426B9"/>
    <w:rsid w:val="00B430AE"/>
    <w:rsid w:val="00B4364F"/>
    <w:rsid w:val="00B4374E"/>
    <w:rsid w:val="00B44A67"/>
    <w:rsid w:val="00B44B15"/>
    <w:rsid w:val="00B453BB"/>
    <w:rsid w:val="00B45B3A"/>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6A8D"/>
    <w:rsid w:val="00B570A1"/>
    <w:rsid w:val="00B57718"/>
    <w:rsid w:val="00B57948"/>
    <w:rsid w:val="00B57D12"/>
    <w:rsid w:val="00B61677"/>
    <w:rsid w:val="00B61EF3"/>
    <w:rsid w:val="00B62020"/>
    <w:rsid w:val="00B62122"/>
    <w:rsid w:val="00B62D06"/>
    <w:rsid w:val="00B62F78"/>
    <w:rsid w:val="00B63078"/>
    <w:rsid w:val="00B634A8"/>
    <w:rsid w:val="00B64118"/>
    <w:rsid w:val="00B64BF8"/>
    <w:rsid w:val="00B64C48"/>
    <w:rsid w:val="00B64ECA"/>
    <w:rsid w:val="00B65408"/>
    <w:rsid w:val="00B6601D"/>
    <w:rsid w:val="00B66621"/>
    <w:rsid w:val="00B666FB"/>
    <w:rsid w:val="00B66AB9"/>
    <w:rsid w:val="00B66C0B"/>
    <w:rsid w:val="00B67CCD"/>
    <w:rsid w:val="00B70DF8"/>
    <w:rsid w:val="00B716B0"/>
    <w:rsid w:val="00B71D73"/>
    <w:rsid w:val="00B73AB8"/>
    <w:rsid w:val="00B73DE0"/>
    <w:rsid w:val="00B7410C"/>
    <w:rsid w:val="00B74476"/>
    <w:rsid w:val="00B744F6"/>
    <w:rsid w:val="00B74B63"/>
    <w:rsid w:val="00B75687"/>
    <w:rsid w:val="00B81123"/>
    <w:rsid w:val="00B815A9"/>
    <w:rsid w:val="00B81AD3"/>
    <w:rsid w:val="00B82023"/>
    <w:rsid w:val="00B820B6"/>
    <w:rsid w:val="00B83761"/>
    <w:rsid w:val="00B83C2C"/>
    <w:rsid w:val="00B8432E"/>
    <w:rsid w:val="00B852B7"/>
    <w:rsid w:val="00B853BF"/>
    <w:rsid w:val="00B85B13"/>
    <w:rsid w:val="00B8636F"/>
    <w:rsid w:val="00B86BCB"/>
    <w:rsid w:val="00B86C5F"/>
    <w:rsid w:val="00B8704B"/>
    <w:rsid w:val="00B87910"/>
    <w:rsid w:val="00B90980"/>
    <w:rsid w:val="00B9100A"/>
    <w:rsid w:val="00B925B0"/>
    <w:rsid w:val="00B92CA7"/>
    <w:rsid w:val="00B932B8"/>
    <w:rsid w:val="00B93E51"/>
    <w:rsid w:val="00B941D0"/>
    <w:rsid w:val="00B95599"/>
    <w:rsid w:val="00B958B4"/>
    <w:rsid w:val="00B95FE0"/>
    <w:rsid w:val="00B96B73"/>
    <w:rsid w:val="00B975FA"/>
    <w:rsid w:val="00B9778A"/>
    <w:rsid w:val="00B9796D"/>
    <w:rsid w:val="00BA17C2"/>
    <w:rsid w:val="00BA2853"/>
    <w:rsid w:val="00BA3554"/>
    <w:rsid w:val="00BA632C"/>
    <w:rsid w:val="00BA6E63"/>
    <w:rsid w:val="00BA7128"/>
    <w:rsid w:val="00BB02AD"/>
    <w:rsid w:val="00BB14B1"/>
    <w:rsid w:val="00BB1C9B"/>
    <w:rsid w:val="00BB1F2A"/>
    <w:rsid w:val="00BB3575"/>
    <w:rsid w:val="00BB492A"/>
    <w:rsid w:val="00BB4ADD"/>
    <w:rsid w:val="00BB500A"/>
    <w:rsid w:val="00BB50D0"/>
    <w:rsid w:val="00BB52F9"/>
    <w:rsid w:val="00BB5B81"/>
    <w:rsid w:val="00BB67B5"/>
    <w:rsid w:val="00BB682B"/>
    <w:rsid w:val="00BB734F"/>
    <w:rsid w:val="00BB74CF"/>
    <w:rsid w:val="00BC0BAC"/>
    <w:rsid w:val="00BC1382"/>
    <w:rsid w:val="00BC1555"/>
    <w:rsid w:val="00BC16C0"/>
    <w:rsid w:val="00BC1804"/>
    <w:rsid w:val="00BC2255"/>
    <w:rsid w:val="00BC256B"/>
    <w:rsid w:val="00BC2E4D"/>
    <w:rsid w:val="00BC354F"/>
    <w:rsid w:val="00BC3D31"/>
    <w:rsid w:val="00BC3E66"/>
    <w:rsid w:val="00BC4594"/>
    <w:rsid w:val="00BC522D"/>
    <w:rsid w:val="00BC54CA"/>
    <w:rsid w:val="00BC5993"/>
    <w:rsid w:val="00BC5D2F"/>
    <w:rsid w:val="00BC60CE"/>
    <w:rsid w:val="00BC6807"/>
    <w:rsid w:val="00BC6E1C"/>
    <w:rsid w:val="00BC6EE1"/>
    <w:rsid w:val="00BC6FA9"/>
    <w:rsid w:val="00BC723A"/>
    <w:rsid w:val="00BD0588"/>
    <w:rsid w:val="00BD0D0A"/>
    <w:rsid w:val="00BD1A10"/>
    <w:rsid w:val="00BD2920"/>
    <w:rsid w:val="00BD3B55"/>
    <w:rsid w:val="00BD4817"/>
    <w:rsid w:val="00BD50E7"/>
    <w:rsid w:val="00BD5177"/>
    <w:rsid w:val="00BD572E"/>
    <w:rsid w:val="00BD5C75"/>
    <w:rsid w:val="00BD5F94"/>
    <w:rsid w:val="00BD6BF7"/>
    <w:rsid w:val="00BD72E6"/>
    <w:rsid w:val="00BD7C55"/>
    <w:rsid w:val="00BD7C6A"/>
    <w:rsid w:val="00BE01AE"/>
    <w:rsid w:val="00BE0987"/>
    <w:rsid w:val="00BE13D1"/>
    <w:rsid w:val="00BE1C5E"/>
    <w:rsid w:val="00BE2236"/>
    <w:rsid w:val="00BE231A"/>
    <w:rsid w:val="00BE2572"/>
    <w:rsid w:val="00BE2F20"/>
    <w:rsid w:val="00BE3251"/>
    <w:rsid w:val="00BE40B1"/>
    <w:rsid w:val="00BE439E"/>
    <w:rsid w:val="00BE45B6"/>
    <w:rsid w:val="00BE5381"/>
    <w:rsid w:val="00BE54A9"/>
    <w:rsid w:val="00BE5525"/>
    <w:rsid w:val="00BE557F"/>
    <w:rsid w:val="00BE5A9D"/>
    <w:rsid w:val="00BE6363"/>
    <w:rsid w:val="00BE67D3"/>
    <w:rsid w:val="00BE6893"/>
    <w:rsid w:val="00BE6A45"/>
    <w:rsid w:val="00BE6F5D"/>
    <w:rsid w:val="00BE7FE1"/>
    <w:rsid w:val="00BF049B"/>
    <w:rsid w:val="00BF0913"/>
    <w:rsid w:val="00BF09F8"/>
    <w:rsid w:val="00BF0BF6"/>
    <w:rsid w:val="00BF1A43"/>
    <w:rsid w:val="00BF1D90"/>
    <w:rsid w:val="00BF270F"/>
    <w:rsid w:val="00BF3411"/>
    <w:rsid w:val="00BF46D6"/>
    <w:rsid w:val="00BF4B4A"/>
    <w:rsid w:val="00BF4D4C"/>
    <w:rsid w:val="00BF4E90"/>
    <w:rsid w:val="00BF4FFD"/>
    <w:rsid w:val="00BF5421"/>
    <w:rsid w:val="00BF603D"/>
    <w:rsid w:val="00BF71FC"/>
    <w:rsid w:val="00BF7253"/>
    <w:rsid w:val="00BF762F"/>
    <w:rsid w:val="00BF79C6"/>
    <w:rsid w:val="00C008F7"/>
    <w:rsid w:val="00C00E33"/>
    <w:rsid w:val="00C010D8"/>
    <w:rsid w:val="00C01C59"/>
    <w:rsid w:val="00C024D3"/>
    <w:rsid w:val="00C029B6"/>
    <w:rsid w:val="00C03431"/>
    <w:rsid w:val="00C0413D"/>
    <w:rsid w:val="00C04176"/>
    <w:rsid w:val="00C06088"/>
    <w:rsid w:val="00C061D3"/>
    <w:rsid w:val="00C061DC"/>
    <w:rsid w:val="00C06409"/>
    <w:rsid w:val="00C06DFE"/>
    <w:rsid w:val="00C07F24"/>
    <w:rsid w:val="00C122A6"/>
    <w:rsid w:val="00C127C0"/>
    <w:rsid w:val="00C132F1"/>
    <w:rsid w:val="00C13834"/>
    <w:rsid w:val="00C13B61"/>
    <w:rsid w:val="00C13B79"/>
    <w:rsid w:val="00C13C16"/>
    <w:rsid w:val="00C14561"/>
    <w:rsid w:val="00C14A6B"/>
    <w:rsid w:val="00C14F1A"/>
    <w:rsid w:val="00C156C3"/>
    <w:rsid w:val="00C15BC3"/>
    <w:rsid w:val="00C15BF8"/>
    <w:rsid w:val="00C16602"/>
    <w:rsid w:val="00C16F3F"/>
    <w:rsid w:val="00C17414"/>
    <w:rsid w:val="00C205E9"/>
    <w:rsid w:val="00C2062A"/>
    <w:rsid w:val="00C207A1"/>
    <w:rsid w:val="00C20E51"/>
    <w:rsid w:val="00C2151D"/>
    <w:rsid w:val="00C22421"/>
    <w:rsid w:val="00C22C43"/>
    <w:rsid w:val="00C232E0"/>
    <w:rsid w:val="00C237F3"/>
    <w:rsid w:val="00C23B1B"/>
    <w:rsid w:val="00C23D48"/>
    <w:rsid w:val="00C23F1D"/>
    <w:rsid w:val="00C24256"/>
    <w:rsid w:val="00C24CA6"/>
    <w:rsid w:val="00C24DC3"/>
    <w:rsid w:val="00C25593"/>
    <w:rsid w:val="00C2604C"/>
    <w:rsid w:val="00C26B4D"/>
    <w:rsid w:val="00C26CF7"/>
    <w:rsid w:val="00C27A88"/>
    <w:rsid w:val="00C27BA4"/>
    <w:rsid w:val="00C27CFA"/>
    <w:rsid w:val="00C3071E"/>
    <w:rsid w:val="00C30BFB"/>
    <w:rsid w:val="00C3130B"/>
    <w:rsid w:val="00C31373"/>
    <w:rsid w:val="00C31EC3"/>
    <w:rsid w:val="00C324F0"/>
    <w:rsid w:val="00C33115"/>
    <w:rsid w:val="00C33B35"/>
    <w:rsid w:val="00C3421C"/>
    <w:rsid w:val="00C34296"/>
    <w:rsid w:val="00C34414"/>
    <w:rsid w:val="00C34662"/>
    <w:rsid w:val="00C3484C"/>
    <w:rsid w:val="00C34AFD"/>
    <w:rsid w:val="00C35487"/>
    <w:rsid w:val="00C358EA"/>
    <w:rsid w:val="00C364E8"/>
    <w:rsid w:val="00C366B6"/>
    <w:rsid w:val="00C373BD"/>
    <w:rsid w:val="00C37724"/>
    <w:rsid w:val="00C3797F"/>
    <w:rsid w:val="00C4045B"/>
    <w:rsid w:val="00C4095B"/>
    <w:rsid w:val="00C410E6"/>
    <w:rsid w:val="00C41888"/>
    <w:rsid w:val="00C423DB"/>
    <w:rsid w:val="00C42800"/>
    <w:rsid w:val="00C42864"/>
    <w:rsid w:val="00C42879"/>
    <w:rsid w:val="00C42A28"/>
    <w:rsid w:val="00C43213"/>
    <w:rsid w:val="00C43524"/>
    <w:rsid w:val="00C435DD"/>
    <w:rsid w:val="00C4487D"/>
    <w:rsid w:val="00C45179"/>
    <w:rsid w:val="00C45620"/>
    <w:rsid w:val="00C45778"/>
    <w:rsid w:val="00C458E9"/>
    <w:rsid w:val="00C45B20"/>
    <w:rsid w:val="00C45EA2"/>
    <w:rsid w:val="00C464BA"/>
    <w:rsid w:val="00C47000"/>
    <w:rsid w:val="00C47611"/>
    <w:rsid w:val="00C4795F"/>
    <w:rsid w:val="00C47A9F"/>
    <w:rsid w:val="00C47D55"/>
    <w:rsid w:val="00C50D71"/>
    <w:rsid w:val="00C51512"/>
    <w:rsid w:val="00C527F9"/>
    <w:rsid w:val="00C530D0"/>
    <w:rsid w:val="00C53926"/>
    <w:rsid w:val="00C53D1C"/>
    <w:rsid w:val="00C54CEE"/>
    <w:rsid w:val="00C5588A"/>
    <w:rsid w:val="00C56BBA"/>
    <w:rsid w:val="00C5704F"/>
    <w:rsid w:val="00C57D7E"/>
    <w:rsid w:val="00C611EE"/>
    <w:rsid w:val="00C61C9F"/>
    <w:rsid w:val="00C61E57"/>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9EF"/>
    <w:rsid w:val="00C73E62"/>
    <w:rsid w:val="00C752FC"/>
    <w:rsid w:val="00C75C31"/>
    <w:rsid w:val="00C77AC3"/>
    <w:rsid w:val="00C8055A"/>
    <w:rsid w:val="00C806B2"/>
    <w:rsid w:val="00C807D9"/>
    <w:rsid w:val="00C80B25"/>
    <w:rsid w:val="00C80E7B"/>
    <w:rsid w:val="00C81187"/>
    <w:rsid w:val="00C813A9"/>
    <w:rsid w:val="00C816CA"/>
    <w:rsid w:val="00C81FE2"/>
    <w:rsid w:val="00C82BD2"/>
    <w:rsid w:val="00C838C7"/>
    <w:rsid w:val="00C83D8F"/>
    <w:rsid w:val="00C84419"/>
    <w:rsid w:val="00C85017"/>
    <w:rsid w:val="00C85FFA"/>
    <w:rsid w:val="00C861E9"/>
    <w:rsid w:val="00C864DC"/>
    <w:rsid w:val="00C86627"/>
    <w:rsid w:val="00C86AB3"/>
    <w:rsid w:val="00C86F3D"/>
    <w:rsid w:val="00C87BA6"/>
    <w:rsid w:val="00C87FA4"/>
    <w:rsid w:val="00C90796"/>
    <w:rsid w:val="00C90804"/>
    <w:rsid w:val="00C9153B"/>
    <w:rsid w:val="00C91D91"/>
    <w:rsid w:val="00C91F69"/>
    <w:rsid w:val="00C94323"/>
    <w:rsid w:val="00C95E2D"/>
    <w:rsid w:val="00C970BB"/>
    <w:rsid w:val="00C978AF"/>
    <w:rsid w:val="00CA0015"/>
    <w:rsid w:val="00CA0A33"/>
    <w:rsid w:val="00CA11F2"/>
    <w:rsid w:val="00CA169D"/>
    <w:rsid w:val="00CA1747"/>
    <w:rsid w:val="00CA1C11"/>
    <w:rsid w:val="00CA1F39"/>
    <w:rsid w:val="00CA2207"/>
    <w:rsid w:val="00CA3860"/>
    <w:rsid w:val="00CA4200"/>
    <w:rsid w:val="00CA4510"/>
    <w:rsid w:val="00CA485E"/>
    <w:rsid w:val="00CA486C"/>
    <w:rsid w:val="00CA4AB2"/>
    <w:rsid w:val="00CA4DE8"/>
    <w:rsid w:val="00CA5671"/>
    <w:rsid w:val="00CA590C"/>
    <w:rsid w:val="00CA5B8D"/>
    <w:rsid w:val="00CA5DD1"/>
    <w:rsid w:val="00CA69D3"/>
    <w:rsid w:val="00CA770E"/>
    <w:rsid w:val="00CA7AA9"/>
    <w:rsid w:val="00CA7C54"/>
    <w:rsid w:val="00CB0129"/>
    <w:rsid w:val="00CB0901"/>
    <w:rsid w:val="00CB0A01"/>
    <w:rsid w:val="00CB1211"/>
    <w:rsid w:val="00CB20D7"/>
    <w:rsid w:val="00CB3CB1"/>
    <w:rsid w:val="00CB41AB"/>
    <w:rsid w:val="00CB4989"/>
    <w:rsid w:val="00CB4B5C"/>
    <w:rsid w:val="00CB4C1E"/>
    <w:rsid w:val="00CB4CD4"/>
    <w:rsid w:val="00CB5290"/>
    <w:rsid w:val="00CB54D2"/>
    <w:rsid w:val="00CB68EF"/>
    <w:rsid w:val="00CB759C"/>
    <w:rsid w:val="00CB79A4"/>
    <w:rsid w:val="00CB7DB7"/>
    <w:rsid w:val="00CC0326"/>
    <w:rsid w:val="00CC06E8"/>
    <w:rsid w:val="00CC0A8D"/>
    <w:rsid w:val="00CC1E8D"/>
    <w:rsid w:val="00CC3BAC"/>
    <w:rsid w:val="00CC4AA9"/>
    <w:rsid w:val="00CC518E"/>
    <w:rsid w:val="00CC5A7B"/>
    <w:rsid w:val="00CC6104"/>
    <w:rsid w:val="00CC6362"/>
    <w:rsid w:val="00CC69D0"/>
    <w:rsid w:val="00CC73F0"/>
    <w:rsid w:val="00CD01CC"/>
    <w:rsid w:val="00CD043A"/>
    <w:rsid w:val="00CD1E50"/>
    <w:rsid w:val="00CD2AB8"/>
    <w:rsid w:val="00CD3548"/>
    <w:rsid w:val="00CD4190"/>
    <w:rsid w:val="00CD435C"/>
    <w:rsid w:val="00CD460D"/>
    <w:rsid w:val="00CD4898"/>
    <w:rsid w:val="00CD5A21"/>
    <w:rsid w:val="00CD6B60"/>
    <w:rsid w:val="00CD7A4F"/>
    <w:rsid w:val="00CD7CF8"/>
    <w:rsid w:val="00CE0D95"/>
    <w:rsid w:val="00CE10B2"/>
    <w:rsid w:val="00CE2264"/>
    <w:rsid w:val="00CE2A7D"/>
    <w:rsid w:val="00CE3EDD"/>
    <w:rsid w:val="00CE4D1D"/>
    <w:rsid w:val="00CE56FD"/>
    <w:rsid w:val="00CE7AC0"/>
    <w:rsid w:val="00CE7B83"/>
    <w:rsid w:val="00CE7BF1"/>
    <w:rsid w:val="00CF0D0D"/>
    <w:rsid w:val="00CF1653"/>
    <w:rsid w:val="00CF1742"/>
    <w:rsid w:val="00CF2304"/>
    <w:rsid w:val="00CF2692"/>
    <w:rsid w:val="00CF2B00"/>
    <w:rsid w:val="00CF34D0"/>
    <w:rsid w:val="00CF34DE"/>
    <w:rsid w:val="00CF3B1A"/>
    <w:rsid w:val="00CF4450"/>
    <w:rsid w:val="00CF4C91"/>
    <w:rsid w:val="00CF523D"/>
    <w:rsid w:val="00CF6994"/>
    <w:rsid w:val="00CF7A4E"/>
    <w:rsid w:val="00D00401"/>
    <w:rsid w:val="00D0068C"/>
    <w:rsid w:val="00D008B5"/>
    <w:rsid w:val="00D00A61"/>
    <w:rsid w:val="00D00BED"/>
    <w:rsid w:val="00D00DA3"/>
    <w:rsid w:val="00D01875"/>
    <w:rsid w:val="00D01B3C"/>
    <w:rsid w:val="00D02381"/>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356"/>
    <w:rsid w:val="00D104E6"/>
    <w:rsid w:val="00D10A9A"/>
    <w:rsid w:val="00D11608"/>
    <w:rsid w:val="00D11611"/>
    <w:rsid w:val="00D132BC"/>
    <w:rsid w:val="00D13662"/>
    <w:rsid w:val="00D13E20"/>
    <w:rsid w:val="00D14FAA"/>
    <w:rsid w:val="00D150B0"/>
    <w:rsid w:val="00D15272"/>
    <w:rsid w:val="00D159B4"/>
    <w:rsid w:val="00D161B8"/>
    <w:rsid w:val="00D16C25"/>
    <w:rsid w:val="00D17258"/>
    <w:rsid w:val="00D17D7E"/>
    <w:rsid w:val="00D20FCC"/>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B4F"/>
    <w:rsid w:val="00D32DD8"/>
    <w:rsid w:val="00D32F51"/>
    <w:rsid w:val="00D333C9"/>
    <w:rsid w:val="00D33481"/>
    <w:rsid w:val="00D334B6"/>
    <w:rsid w:val="00D3423E"/>
    <w:rsid w:val="00D3436F"/>
    <w:rsid w:val="00D35495"/>
    <w:rsid w:val="00D356C3"/>
    <w:rsid w:val="00D359EB"/>
    <w:rsid w:val="00D35D14"/>
    <w:rsid w:val="00D362DB"/>
    <w:rsid w:val="00D36D97"/>
    <w:rsid w:val="00D37931"/>
    <w:rsid w:val="00D4104D"/>
    <w:rsid w:val="00D411B6"/>
    <w:rsid w:val="00D4164A"/>
    <w:rsid w:val="00D41AE8"/>
    <w:rsid w:val="00D41F7D"/>
    <w:rsid w:val="00D42D33"/>
    <w:rsid w:val="00D42E80"/>
    <w:rsid w:val="00D433D6"/>
    <w:rsid w:val="00D43420"/>
    <w:rsid w:val="00D4540B"/>
    <w:rsid w:val="00D4557B"/>
    <w:rsid w:val="00D463EA"/>
    <w:rsid w:val="00D46BD2"/>
    <w:rsid w:val="00D46D5B"/>
    <w:rsid w:val="00D471D9"/>
    <w:rsid w:val="00D47316"/>
    <w:rsid w:val="00D47476"/>
    <w:rsid w:val="00D47541"/>
    <w:rsid w:val="00D47A5B"/>
    <w:rsid w:val="00D47A9C"/>
    <w:rsid w:val="00D47BCF"/>
    <w:rsid w:val="00D50B56"/>
    <w:rsid w:val="00D51669"/>
    <w:rsid w:val="00D516BE"/>
    <w:rsid w:val="00D523EF"/>
    <w:rsid w:val="00D52566"/>
    <w:rsid w:val="00D52CC7"/>
    <w:rsid w:val="00D52D0B"/>
    <w:rsid w:val="00D53408"/>
    <w:rsid w:val="00D53FEB"/>
    <w:rsid w:val="00D5440E"/>
    <w:rsid w:val="00D5443D"/>
    <w:rsid w:val="00D54E6F"/>
    <w:rsid w:val="00D55208"/>
    <w:rsid w:val="00D5541F"/>
    <w:rsid w:val="00D5674E"/>
    <w:rsid w:val="00D56D2A"/>
    <w:rsid w:val="00D57126"/>
    <w:rsid w:val="00D57531"/>
    <w:rsid w:val="00D60814"/>
    <w:rsid w:val="00D60E8B"/>
    <w:rsid w:val="00D612BC"/>
    <w:rsid w:val="00D6171B"/>
    <w:rsid w:val="00D61D87"/>
    <w:rsid w:val="00D61E97"/>
    <w:rsid w:val="00D61FE3"/>
    <w:rsid w:val="00D62855"/>
    <w:rsid w:val="00D62C0F"/>
    <w:rsid w:val="00D63C9D"/>
    <w:rsid w:val="00D643DF"/>
    <w:rsid w:val="00D649F4"/>
    <w:rsid w:val="00D6534D"/>
    <w:rsid w:val="00D659B3"/>
    <w:rsid w:val="00D65BF2"/>
    <w:rsid w:val="00D65E4E"/>
    <w:rsid w:val="00D65EBA"/>
    <w:rsid w:val="00D710BC"/>
    <w:rsid w:val="00D71259"/>
    <w:rsid w:val="00D71D80"/>
    <w:rsid w:val="00D7295B"/>
    <w:rsid w:val="00D72C3F"/>
    <w:rsid w:val="00D7354F"/>
    <w:rsid w:val="00D7435F"/>
    <w:rsid w:val="00D746A9"/>
    <w:rsid w:val="00D747E5"/>
    <w:rsid w:val="00D74CCE"/>
    <w:rsid w:val="00D7504A"/>
    <w:rsid w:val="00D758CA"/>
    <w:rsid w:val="00D75F27"/>
    <w:rsid w:val="00D76453"/>
    <w:rsid w:val="00D764FD"/>
    <w:rsid w:val="00D76BBA"/>
    <w:rsid w:val="00D76F48"/>
    <w:rsid w:val="00D770E9"/>
    <w:rsid w:val="00D77ADB"/>
    <w:rsid w:val="00D77EF7"/>
    <w:rsid w:val="00D80916"/>
    <w:rsid w:val="00D815D1"/>
    <w:rsid w:val="00D81660"/>
    <w:rsid w:val="00D81962"/>
    <w:rsid w:val="00D820D2"/>
    <w:rsid w:val="00D82DAD"/>
    <w:rsid w:val="00D82E27"/>
    <w:rsid w:val="00D83043"/>
    <w:rsid w:val="00D8313C"/>
    <w:rsid w:val="00D84988"/>
    <w:rsid w:val="00D84AA5"/>
    <w:rsid w:val="00D85BE1"/>
    <w:rsid w:val="00D85D59"/>
    <w:rsid w:val="00D86538"/>
    <w:rsid w:val="00D8673A"/>
    <w:rsid w:val="00D867C2"/>
    <w:rsid w:val="00D8721A"/>
    <w:rsid w:val="00D873FE"/>
    <w:rsid w:val="00D875CB"/>
    <w:rsid w:val="00D87850"/>
    <w:rsid w:val="00D90640"/>
    <w:rsid w:val="00D91525"/>
    <w:rsid w:val="00D91BAB"/>
    <w:rsid w:val="00D91C7E"/>
    <w:rsid w:val="00D927EB"/>
    <w:rsid w:val="00D93213"/>
    <w:rsid w:val="00D94E21"/>
    <w:rsid w:val="00D94FB0"/>
    <w:rsid w:val="00D95709"/>
    <w:rsid w:val="00D96B16"/>
    <w:rsid w:val="00D97055"/>
    <w:rsid w:val="00D970D2"/>
    <w:rsid w:val="00D97342"/>
    <w:rsid w:val="00D97476"/>
    <w:rsid w:val="00D976EB"/>
    <w:rsid w:val="00DA0104"/>
    <w:rsid w:val="00DA0948"/>
    <w:rsid w:val="00DA0A4E"/>
    <w:rsid w:val="00DA0F94"/>
    <w:rsid w:val="00DA0FDD"/>
    <w:rsid w:val="00DA1AF1"/>
    <w:rsid w:val="00DA2289"/>
    <w:rsid w:val="00DA2E18"/>
    <w:rsid w:val="00DA3EA6"/>
    <w:rsid w:val="00DA3F9C"/>
    <w:rsid w:val="00DA41B1"/>
    <w:rsid w:val="00DA4643"/>
    <w:rsid w:val="00DA5D3D"/>
    <w:rsid w:val="00DA687B"/>
    <w:rsid w:val="00DA6C97"/>
    <w:rsid w:val="00DA70CC"/>
    <w:rsid w:val="00DB01A7"/>
    <w:rsid w:val="00DB0A3C"/>
    <w:rsid w:val="00DB14F9"/>
    <w:rsid w:val="00DB2166"/>
    <w:rsid w:val="00DB2BCC"/>
    <w:rsid w:val="00DB34B2"/>
    <w:rsid w:val="00DB3E17"/>
    <w:rsid w:val="00DB40C0"/>
    <w:rsid w:val="00DB41B7"/>
    <w:rsid w:val="00DB4273"/>
    <w:rsid w:val="00DB4CC7"/>
    <w:rsid w:val="00DB64C8"/>
    <w:rsid w:val="00DB6B5A"/>
    <w:rsid w:val="00DB6D02"/>
    <w:rsid w:val="00DB7289"/>
    <w:rsid w:val="00DB796D"/>
    <w:rsid w:val="00DC0586"/>
    <w:rsid w:val="00DC0E62"/>
    <w:rsid w:val="00DC11D9"/>
    <w:rsid w:val="00DC14CE"/>
    <w:rsid w:val="00DC1B3F"/>
    <w:rsid w:val="00DC29D8"/>
    <w:rsid w:val="00DC30CC"/>
    <w:rsid w:val="00DC5332"/>
    <w:rsid w:val="00DC567F"/>
    <w:rsid w:val="00DC59F5"/>
    <w:rsid w:val="00DC619D"/>
    <w:rsid w:val="00DC64B5"/>
    <w:rsid w:val="00DC6560"/>
    <w:rsid w:val="00DC6FEB"/>
    <w:rsid w:val="00DC769E"/>
    <w:rsid w:val="00DD0158"/>
    <w:rsid w:val="00DD08B6"/>
    <w:rsid w:val="00DD0FED"/>
    <w:rsid w:val="00DD2498"/>
    <w:rsid w:val="00DD27B0"/>
    <w:rsid w:val="00DD28E7"/>
    <w:rsid w:val="00DD322C"/>
    <w:rsid w:val="00DD3821"/>
    <w:rsid w:val="00DD3E3D"/>
    <w:rsid w:val="00DD41E4"/>
    <w:rsid w:val="00DD4F48"/>
    <w:rsid w:val="00DD51F0"/>
    <w:rsid w:val="00DD56AA"/>
    <w:rsid w:val="00DD5CF9"/>
    <w:rsid w:val="00DD66E7"/>
    <w:rsid w:val="00DD6AE8"/>
    <w:rsid w:val="00DD6FDA"/>
    <w:rsid w:val="00DD6FE8"/>
    <w:rsid w:val="00DE01B2"/>
    <w:rsid w:val="00DE1323"/>
    <w:rsid w:val="00DE134D"/>
    <w:rsid w:val="00DE1D22"/>
    <w:rsid w:val="00DE1DDD"/>
    <w:rsid w:val="00DE26E4"/>
    <w:rsid w:val="00DE3538"/>
    <w:rsid w:val="00DE3C28"/>
    <w:rsid w:val="00DE48DC"/>
    <w:rsid w:val="00DE51A7"/>
    <w:rsid w:val="00DE52BC"/>
    <w:rsid w:val="00DE53AD"/>
    <w:rsid w:val="00DE5B89"/>
    <w:rsid w:val="00DE62A2"/>
    <w:rsid w:val="00DE6559"/>
    <w:rsid w:val="00DE65EA"/>
    <w:rsid w:val="00DE7706"/>
    <w:rsid w:val="00DE7753"/>
    <w:rsid w:val="00DE7F8F"/>
    <w:rsid w:val="00DF09E7"/>
    <w:rsid w:val="00DF0BD2"/>
    <w:rsid w:val="00DF11C4"/>
    <w:rsid w:val="00DF1625"/>
    <w:rsid w:val="00DF179B"/>
    <w:rsid w:val="00DF19A1"/>
    <w:rsid w:val="00DF3688"/>
    <w:rsid w:val="00DF3768"/>
    <w:rsid w:val="00DF44E3"/>
    <w:rsid w:val="00DF497D"/>
    <w:rsid w:val="00DF5182"/>
    <w:rsid w:val="00DF53DC"/>
    <w:rsid w:val="00DF7412"/>
    <w:rsid w:val="00DF749E"/>
    <w:rsid w:val="00E00AD1"/>
    <w:rsid w:val="00E01123"/>
    <w:rsid w:val="00E01503"/>
    <w:rsid w:val="00E01F76"/>
    <w:rsid w:val="00E0209C"/>
    <w:rsid w:val="00E020C1"/>
    <w:rsid w:val="00E02F60"/>
    <w:rsid w:val="00E031DA"/>
    <w:rsid w:val="00E040F0"/>
    <w:rsid w:val="00E04589"/>
    <w:rsid w:val="00E045AE"/>
    <w:rsid w:val="00E046C2"/>
    <w:rsid w:val="00E04FA9"/>
    <w:rsid w:val="00E050E3"/>
    <w:rsid w:val="00E052CD"/>
    <w:rsid w:val="00E05F32"/>
    <w:rsid w:val="00E05FDF"/>
    <w:rsid w:val="00E06010"/>
    <w:rsid w:val="00E06E9D"/>
    <w:rsid w:val="00E070E6"/>
    <w:rsid w:val="00E07603"/>
    <w:rsid w:val="00E10031"/>
    <w:rsid w:val="00E10BB7"/>
    <w:rsid w:val="00E113A1"/>
    <w:rsid w:val="00E1385B"/>
    <w:rsid w:val="00E141C7"/>
    <w:rsid w:val="00E14672"/>
    <w:rsid w:val="00E15720"/>
    <w:rsid w:val="00E15B0E"/>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CA0"/>
    <w:rsid w:val="00E24EBF"/>
    <w:rsid w:val="00E257D4"/>
    <w:rsid w:val="00E25D59"/>
    <w:rsid w:val="00E2620A"/>
    <w:rsid w:val="00E2624C"/>
    <w:rsid w:val="00E267E5"/>
    <w:rsid w:val="00E26A48"/>
    <w:rsid w:val="00E272DD"/>
    <w:rsid w:val="00E30F03"/>
    <w:rsid w:val="00E30F0C"/>
    <w:rsid w:val="00E31A0F"/>
    <w:rsid w:val="00E326DD"/>
    <w:rsid w:val="00E327B8"/>
    <w:rsid w:val="00E32CC2"/>
    <w:rsid w:val="00E32D5B"/>
    <w:rsid w:val="00E33157"/>
    <w:rsid w:val="00E3357F"/>
    <w:rsid w:val="00E33E6B"/>
    <w:rsid w:val="00E35D92"/>
    <w:rsid w:val="00E35FDE"/>
    <w:rsid w:val="00E3606B"/>
    <w:rsid w:val="00E36717"/>
    <w:rsid w:val="00E36A86"/>
    <w:rsid w:val="00E36E4F"/>
    <w:rsid w:val="00E403D0"/>
    <w:rsid w:val="00E40A8A"/>
    <w:rsid w:val="00E40DE2"/>
    <w:rsid w:val="00E41156"/>
    <w:rsid w:val="00E4147E"/>
    <w:rsid w:val="00E41620"/>
    <w:rsid w:val="00E420A6"/>
    <w:rsid w:val="00E4221B"/>
    <w:rsid w:val="00E4239E"/>
    <w:rsid w:val="00E426B9"/>
    <w:rsid w:val="00E42FEB"/>
    <w:rsid w:val="00E430BF"/>
    <w:rsid w:val="00E43CEB"/>
    <w:rsid w:val="00E44D86"/>
    <w:rsid w:val="00E45007"/>
    <w:rsid w:val="00E45754"/>
    <w:rsid w:val="00E45ACA"/>
    <w:rsid w:val="00E45C7F"/>
    <w:rsid w:val="00E46422"/>
    <w:rsid w:val="00E46DBA"/>
    <w:rsid w:val="00E47B91"/>
    <w:rsid w:val="00E47C12"/>
    <w:rsid w:val="00E50B65"/>
    <w:rsid w:val="00E51117"/>
    <w:rsid w:val="00E51606"/>
    <w:rsid w:val="00E51CD0"/>
    <w:rsid w:val="00E51D3B"/>
    <w:rsid w:val="00E51D78"/>
    <w:rsid w:val="00E51EEA"/>
    <w:rsid w:val="00E54297"/>
    <w:rsid w:val="00E54B2C"/>
    <w:rsid w:val="00E5510F"/>
    <w:rsid w:val="00E55EBF"/>
    <w:rsid w:val="00E5799D"/>
    <w:rsid w:val="00E57E3E"/>
    <w:rsid w:val="00E6008B"/>
    <w:rsid w:val="00E6044F"/>
    <w:rsid w:val="00E60526"/>
    <w:rsid w:val="00E610B9"/>
    <w:rsid w:val="00E6185F"/>
    <w:rsid w:val="00E6288F"/>
    <w:rsid w:val="00E62AE7"/>
    <w:rsid w:val="00E63619"/>
    <w:rsid w:val="00E6367A"/>
    <w:rsid w:val="00E63B38"/>
    <w:rsid w:val="00E63C8D"/>
    <w:rsid w:val="00E64337"/>
    <w:rsid w:val="00E6482F"/>
    <w:rsid w:val="00E648D1"/>
    <w:rsid w:val="00E64D24"/>
    <w:rsid w:val="00E65B91"/>
    <w:rsid w:val="00E65F37"/>
    <w:rsid w:val="00E66866"/>
    <w:rsid w:val="00E674AE"/>
    <w:rsid w:val="00E67BA7"/>
    <w:rsid w:val="00E67FD5"/>
    <w:rsid w:val="00E70602"/>
    <w:rsid w:val="00E70A0B"/>
    <w:rsid w:val="00E70A8E"/>
    <w:rsid w:val="00E70FC4"/>
    <w:rsid w:val="00E70FE1"/>
    <w:rsid w:val="00E711A5"/>
    <w:rsid w:val="00E7266E"/>
    <w:rsid w:val="00E739BE"/>
    <w:rsid w:val="00E7424B"/>
    <w:rsid w:val="00E74264"/>
    <w:rsid w:val="00E74302"/>
    <w:rsid w:val="00E749B7"/>
    <w:rsid w:val="00E74BF6"/>
    <w:rsid w:val="00E74F86"/>
    <w:rsid w:val="00E7522C"/>
    <w:rsid w:val="00E7544B"/>
    <w:rsid w:val="00E765B7"/>
    <w:rsid w:val="00E766D2"/>
    <w:rsid w:val="00E77AD7"/>
    <w:rsid w:val="00E77EEE"/>
    <w:rsid w:val="00E805B6"/>
    <w:rsid w:val="00E81610"/>
    <w:rsid w:val="00E81D32"/>
    <w:rsid w:val="00E84171"/>
    <w:rsid w:val="00E8425F"/>
    <w:rsid w:val="00E85A49"/>
    <w:rsid w:val="00E860AA"/>
    <w:rsid w:val="00E861BF"/>
    <w:rsid w:val="00E87B8E"/>
    <w:rsid w:val="00E87E57"/>
    <w:rsid w:val="00E901A4"/>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0FC"/>
    <w:rsid w:val="00EA140F"/>
    <w:rsid w:val="00EA150B"/>
    <w:rsid w:val="00EA1765"/>
    <w:rsid w:val="00EA20ED"/>
    <w:rsid w:val="00EA2139"/>
    <w:rsid w:val="00EA2795"/>
    <w:rsid w:val="00EA31E0"/>
    <w:rsid w:val="00EA3E33"/>
    <w:rsid w:val="00EA3FD0"/>
    <w:rsid w:val="00EA3FDB"/>
    <w:rsid w:val="00EA40DF"/>
    <w:rsid w:val="00EA58C8"/>
    <w:rsid w:val="00EA625E"/>
    <w:rsid w:val="00EA7170"/>
    <w:rsid w:val="00EA7394"/>
    <w:rsid w:val="00EA7474"/>
    <w:rsid w:val="00EA7CA6"/>
    <w:rsid w:val="00EA7FA5"/>
    <w:rsid w:val="00EB049C"/>
    <w:rsid w:val="00EB0B3D"/>
    <w:rsid w:val="00EB2387"/>
    <w:rsid w:val="00EB2844"/>
    <w:rsid w:val="00EB2A61"/>
    <w:rsid w:val="00EB2AE8"/>
    <w:rsid w:val="00EB37A2"/>
    <w:rsid w:val="00EB395D"/>
    <w:rsid w:val="00EB3BFA"/>
    <w:rsid w:val="00EB3C28"/>
    <w:rsid w:val="00EB42B2"/>
    <w:rsid w:val="00EB487B"/>
    <w:rsid w:val="00EB4B77"/>
    <w:rsid w:val="00EB4EE9"/>
    <w:rsid w:val="00EB5576"/>
    <w:rsid w:val="00EB5989"/>
    <w:rsid w:val="00EB5F02"/>
    <w:rsid w:val="00EB602D"/>
    <w:rsid w:val="00EB6064"/>
    <w:rsid w:val="00EB6314"/>
    <w:rsid w:val="00EB6684"/>
    <w:rsid w:val="00EB67F6"/>
    <w:rsid w:val="00EB6B32"/>
    <w:rsid w:val="00EB6BCB"/>
    <w:rsid w:val="00EB6E54"/>
    <w:rsid w:val="00EB713D"/>
    <w:rsid w:val="00EB797D"/>
    <w:rsid w:val="00EC00EF"/>
    <w:rsid w:val="00EC09B0"/>
    <w:rsid w:val="00EC165E"/>
    <w:rsid w:val="00EC22F7"/>
    <w:rsid w:val="00EC2345"/>
    <w:rsid w:val="00EC252E"/>
    <w:rsid w:val="00EC294E"/>
    <w:rsid w:val="00EC2CDE"/>
    <w:rsid w:val="00EC362B"/>
    <w:rsid w:val="00EC400D"/>
    <w:rsid w:val="00EC4580"/>
    <w:rsid w:val="00EC4F78"/>
    <w:rsid w:val="00EC5C41"/>
    <w:rsid w:val="00EC67AA"/>
    <w:rsid w:val="00EC7188"/>
    <w:rsid w:val="00EC759E"/>
    <w:rsid w:val="00EC7897"/>
    <w:rsid w:val="00EC7A9A"/>
    <w:rsid w:val="00EC7C99"/>
    <w:rsid w:val="00ED0338"/>
    <w:rsid w:val="00ED0BF3"/>
    <w:rsid w:val="00ED0DE3"/>
    <w:rsid w:val="00ED1142"/>
    <w:rsid w:val="00ED1170"/>
    <w:rsid w:val="00ED1B9A"/>
    <w:rsid w:val="00ED1BF5"/>
    <w:rsid w:val="00ED2352"/>
    <w:rsid w:val="00ED2462"/>
    <w:rsid w:val="00ED2F06"/>
    <w:rsid w:val="00ED34EB"/>
    <w:rsid w:val="00ED382E"/>
    <w:rsid w:val="00ED38E7"/>
    <w:rsid w:val="00ED3BA4"/>
    <w:rsid w:val="00ED4C1D"/>
    <w:rsid w:val="00ED5972"/>
    <w:rsid w:val="00ED5C1C"/>
    <w:rsid w:val="00ED679C"/>
    <w:rsid w:val="00ED6836"/>
    <w:rsid w:val="00ED6A38"/>
    <w:rsid w:val="00ED6BA7"/>
    <w:rsid w:val="00ED6BE4"/>
    <w:rsid w:val="00EE09A4"/>
    <w:rsid w:val="00EE0CB1"/>
    <w:rsid w:val="00EE0EB3"/>
    <w:rsid w:val="00EE0EF1"/>
    <w:rsid w:val="00EE1022"/>
    <w:rsid w:val="00EE14D6"/>
    <w:rsid w:val="00EE2663"/>
    <w:rsid w:val="00EE3B92"/>
    <w:rsid w:val="00EE4047"/>
    <w:rsid w:val="00EE55F5"/>
    <w:rsid w:val="00EE5855"/>
    <w:rsid w:val="00EE5A09"/>
    <w:rsid w:val="00EE62ED"/>
    <w:rsid w:val="00EE7019"/>
    <w:rsid w:val="00EE73A8"/>
    <w:rsid w:val="00EE7758"/>
    <w:rsid w:val="00EE78C9"/>
    <w:rsid w:val="00EE7A99"/>
    <w:rsid w:val="00EE7FB5"/>
    <w:rsid w:val="00EF11FF"/>
    <w:rsid w:val="00EF1A33"/>
    <w:rsid w:val="00EF24C7"/>
    <w:rsid w:val="00EF273B"/>
    <w:rsid w:val="00EF2954"/>
    <w:rsid w:val="00EF2B43"/>
    <w:rsid w:val="00EF3228"/>
    <w:rsid w:val="00EF352E"/>
    <w:rsid w:val="00EF3662"/>
    <w:rsid w:val="00EF4158"/>
    <w:rsid w:val="00EF548A"/>
    <w:rsid w:val="00EF5A8D"/>
    <w:rsid w:val="00EF6375"/>
    <w:rsid w:val="00EF6526"/>
    <w:rsid w:val="00EF7406"/>
    <w:rsid w:val="00EF7868"/>
    <w:rsid w:val="00F00565"/>
    <w:rsid w:val="00F009F9"/>
    <w:rsid w:val="00F00C96"/>
    <w:rsid w:val="00F012B0"/>
    <w:rsid w:val="00F01D1E"/>
    <w:rsid w:val="00F03EE6"/>
    <w:rsid w:val="00F04AA1"/>
    <w:rsid w:val="00F04FC3"/>
    <w:rsid w:val="00F05F10"/>
    <w:rsid w:val="00F0680F"/>
    <w:rsid w:val="00F06F30"/>
    <w:rsid w:val="00F0759D"/>
    <w:rsid w:val="00F102AB"/>
    <w:rsid w:val="00F11794"/>
    <w:rsid w:val="00F11AC7"/>
    <w:rsid w:val="00F11D9C"/>
    <w:rsid w:val="00F11E5A"/>
    <w:rsid w:val="00F125C4"/>
    <w:rsid w:val="00F12D9A"/>
    <w:rsid w:val="00F130E4"/>
    <w:rsid w:val="00F1389B"/>
    <w:rsid w:val="00F13FFF"/>
    <w:rsid w:val="00F141E2"/>
    <w:rsid w:val="00F147EA"/>
    <w:rsid w:val="00F154A2"/>
    <w:rsid w:val="00F15CED"/>
    <w:rsid w:val="00F15F72"/>
    <w:rsid w:val="00F172C5"/>
    <w:rsid w:val="00F1738A"/>
    <w:rsid w:val="00F17B6A"/>
    <w:rsid w:val="00F2029C"/>
    <w:rsid w:val="00F20B78"/>
    <w:rsid w:val="00F20CF5"/>
    <w:rsid w:val="00F20DA5"/>
    <w:rsid w:val="00F215E2"/>
    <w:rsid w:val="00F21C25"/>
    <w:rsid w:val="00F22027"/>
    <w:rsid w:val="00F22CE6"/>
    <w:rsid w:val="00F23100"/>
    <w:rsid w:val="00F2311B"/>
    <w:rsid w:val="00F2361B"/>
    <w:rsid w:val="00F23A51"/>
    <w:rsid w:val="00F23CD8"/>
    <w:rsid w:val="00F242D7"/>
    <w:rsid w:val="00F24327"/>
    <w:rsid w:val="00F24722"/>
    <w:rsid w:val="00F249DE"/>
    <w:rsid w:val="00F24A51"/>
    <w:rsid w:val="00F24C2B"/>
    <w:rsid w:val="00F24E9E"/>
    <w:rsid w:val="00F25B39"/>
    <w:rsid w:val="00F26162"/>
    <w:rsid w:val="00F263B3"/>
    <w:rsid w:val="00F26450"/>
    <w:rsid w:val="00F26A4C"/>
    <w:rsid w:val="00F274C5"/>
    <w:rsid w:val="00F277CB"/>
    <w:rsid w:val="00F3017B"/>
    <w:rsid w:val="00F3247E"/>
    <w:rsid w:val="00F330C9"/>
    <w:rsid w:val="00F332DF"/>
    <w:rsid w:val="00F339E3"/>
    <w:rsid w:val="00F34417"/>
    <w:rsid w:val="00F348A1"/>
    <w:rsid w:val="00F36505"/>
    <w:rsid w:val="00F36AD3"/>
    <w:rsid w:val="00F36E1F"/>
    <w:rsid w:val="00F36F17"/>
    <w:rsid w:val="00F37719"/>
    <w:rsid w:val="00F377C0"/>
    <w:rsid w:val="00F37C10"/>
    <w:rsid w:val="00F37F2C"/>
    <w:rsid w:val="00F40235"/>
    <w:rsid w:val="00F403A5"/>
    <w:rsid w:val="00F406AC"/>
    <w:rsid w:val="00F40D4D"/>
    <w:rsid w:val="00F4140F"/>
    <w:rsid w:val="00F41477"/>
    <w:rsid w:val="00F4264D"/>
    <w:rsid w:val="00F438E7"/>
    <w:rsid w:val="00F4395E"/>
    <w:rsid w:val="00F43A66"/>
    <w:rsid w:val="00F43DE4"/>
    <w:rsid w:val="00F44097"/>
    <w:rsid w:val="00F449C0"/>
    <w:rsid w:val="00F45B4D"/>
    <w:rsid w:val="00F45B8B"/>
    <w:rsid w:val="00F460E3"/>
    <w:rsid w:val="00F46735"/>
    <w:rsid w:val="00F51433"/>
    <w:rsid w:val="00F515F1"/>
    <w:rsid w:val="00F52234"/>
    <w:rsid w:val="00F528BF"/>
    <w:rsid w:val="00F53D4F"/>
    <w:rsid w:val="00F53DF8"/>
    <w:rsid w:val="00F546F2"/>
    <w:rsid w:val="00F54F28"/>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5964"/>
    <w:rsid w:val="00F667B5"/>
    <w:rsid w:val="00F67454"/>
    <w:rsid w:val="00F676CB"/>
    <w:rsid w:val="00F67946"/>
    <w:rsid w:val="00F67CD4"/>
    <w:rsid w:val="00F70E55"/>
    <w:rsid w:val="00F7118F"/>
    <w:rsid w:val="00F71E31"/>
    <w:rsid w:val="00F71F29"/>
    <w:rsid w:val="00F72BE4"/>
    <w:rsid w:val="00F7342A"/>
    <w:rsid w:val="00F73CAB"/>
    <w:rsid w:val="00F73D7F"/>
    <w:rsid w:val="00F743B3"/>
    <w:rsid w:val="00F7451F"/>
    <w:rsid w:val="00F7467F"/>
    <w:rsid w:val="00F747A4"/>
    <w:rsid w:val="00F74984"/>
    <w:rsid w:val="00F7541A"/>
    <w:rsid w:val="00F7609B"/>
    <w:rsid w:val="00F762D2"/>
    <w:rsid w:val="00F763EC"/>
    <w:rsid w:val="00F76A4A"/>
    <w:rsid w:val="00F775CA"/>
    <w:rsid w:val="00F80761"/>
    <w:rsid w:val="00F825AC"/>
    <w:rsid w:val="00F82623"/>
    <w:rsid w:val="00F83409"/>
    <w:rsid w:val="00F8377A"/>
    <w:rsid w:val="00F839B3"/>
    <w:rsid w:val="00F83B76"/>
    <w:rsid w:val="00F83BEA"/>
    <w:rsid w:val="00F83E0A"/>
    <w:rsid w:val="00F8462A"/>
    <w:rsid w:val="00F84DDA"/>
    <w:rsid w:val="00F855BB"/>
    <w:rsid w:val="00F85870"/>
    <w:rsid w:val="00F85DFC"/>
    <w:rsid w:val="00F85F62"/>
    <w:rsid w:val="00F86162"/>
    <w:rsid w:val="00F8623B"/>
    <w:rsid w:val="00F86ED5"/>
    <w:rsid w:val="00F871C2"/>
    <w:rsid w:val="00F87FD4"/>
    <w:rsid w:val="00F905E0"/>
    <w:rsid w:val="00F914CF"/>
    <w:rsid w:val="00F91EE2"/>
    <w:rsid w:val="00F92A53"/>
    <w:rsid w:val="00F930CD"/>
    <w:rsid w:val="00F932ED"/>
    <w:rsid w:val="00F9448B"/>
    <w:rsid w:val="00F954E8"/>
    <w:rsid w:val="00F955A6"/>
    <w:rsid w:val="00F95796"/>
    <w:rsid w:val="00F95BB0"/>
    <w:rsid w:val="00F95E94"/>
    <w:rsid w:val="00F960A3"/>
    <w:rsid w:val="00F96993"/>
    <w:rsid w:val="00F96C75"/>
    <w:rsid w:val="00F97394"/>
    <w:rsid w:val="00F9791A"/>
    <w:rsid w:val="00F97D3E"/>
    <w:rsid w:val="00FA0498"/>
    <w:rsid w:val="00FA0E41"/>
    <w:rsid w:val="00FA2201"/>
    <w:rsid w:val="00FA2B47"/>
    <w:rsid w:val="00FA2BFA"/>
    <w:rsid w:val="00FA2DBA"/>
    <w:rsid w:val="00FA2F7C"/>
    <w:rsid w:val="00FA2FB6"/>
    <w:rsid w:val="00FA37C3"/>
    <w:rsid w:val="00FA3D8E"/>
    <w:rsid w:val="00FA409E"/>
    <w:rsid w:val="00FA4725"/>
    <w:rsid w:val="00FA4D8B"/>
    <w:rsid w:val="00FA4F9D"/>
    <w:rsid w:val="00FA5CBD"/>
    <w:rsid w:val="00FA6464"/>
    <w:rsid w:val="00FA6B94"/>
    <w:rsid w:val="00FA6F47"/>
    <w:rsid w:val="00FA7EAA"/>
    <w:rsid w:val="00FB068C"/>
    <w:rsid w:val="00FB12F4"/>
    <w:rsid w:val="00FB1530"/>
    <w:rsid w:val="00FB15D0"/>
    <w:rsid w:val="00FB2580"/>
    <w:rsid w:val="00FB2AF7"/>
    <w:rsid w:val="00FB35D5"/>
    <w:rsid w:val="00FB3AE9"/>
    <w:rsid w:val="00FB3AFB"/>
    <w:rsid w:val="00FB3CC9"/>
    <w:rsid w:val="00FB4ACF"/>
    <w:rsid w:val="00FB4AFE"/>
    <w:rsid w:val="00FB72F4"/>
    <w:rsid w:val="00FB7855"/>
    <w:rsid w:val="00FB7899"/>
    <w:rsid w:val="00FB78E7"/>
    <w:rsid w:val="00FB796B"/>
    <w:rsid w:val="00FC016A"/>
    <w:rsid w:val="00FC096C"/>
    <w:rsid w:val="00FC0CB2"/>
    <w:rsid w:val="00FC0FDC"/>
    <w:rsid w:val="00FC10F9"/>
    <w:rsid w:val="00FC2048"/>
    <w:rsid w:val="00FC22F4"/>
    <w:rsid w:val="00FC283C"/>
    <w:rsid w:val="00FC2FB3"/>
    <w:rsid w:val="00FC3230"/>
    <w:rsid w:val="00FC3A14"/>
    <w:rsid w:val="00FC4333"/>
    <w:rsid w:val="00FC4412"/>
    <w:rsid w:val="00FC4B16"/>
    <w:rsid w:val="00FC6150"/>
    <w:rsid w:val="00FC69A8"/>
    <w:rsid w:val="00FC6B2B"/>
    <w:rsid w:val="00FD06E3"/>
    <w:rsid w:val="00FD0747"/>
    <w:rsid w:val="00FD0B1A"/>
    <w:rsid w:val="00FD0C2C"/>
    <w:rsid w:val="00FD0DBE"/>
    <w:rsid w:val="00FD1148"/>
    <w:rsid w:val="00FD1535"/>
    <w:rsid w:val="00FD1AAF"/>
    <w:rsid w:val="00FD26FA"/>
    <w:rsid w:val="00FD2748"/>
    <w:rsid w:val="00FD2843"/>
    <w:rsid w:val="00FD2B51"/>
    <w:rsid w:val="00FD2C88"/>
    <w:rsid w:val="00FD4DA5"/>
    <w:rsid w:val="00FD4DBF"/>
    <w:rsid w:val="00FD53C0"/>
    <w:rsid w:val="00FD5433"/>
    <w:rsid w:val="00FD57B8"/>
    <w:rsid w:val="00FD7291"/>
    <w:rsid w:val="00FD7772"/>
    <w:rsid w:val="00FE0F9C"/>
    <w:rsid w:val="00FE0FD2"/>
    <w:rsid w:val="00FE1316"/>
    <w:rsid w:val="00FE1ABC"/>
    <w:rsid w:val="00FE1D9C"/>
    <w:rsid w:val="00FE1FAB"/>
    <w:rsid w:val="00FE2AA4"/>
    <w:rsid w:val="00FE2DB6"/>
    <w:rsid w:val="00FE3B73"/>
    <w:rsid w:val="00FE449E"/>
    <w:rsid w:val="00FE4F1A"/>
    <w:rsid w:val="00FE54DC"/>
    <w:rsid w:val="00FE5743"/>
    <w:rsid w:val="00FE64D4"/>
    <w:rsid w:val="00FE6887"/>
    <w:rsid w:val="00FE6C2A"/>
    <w:rsid w:val="00FE717D"/>
    <w:rsid w:val="00FE76B9"/>
    <w:rsid w:val="00FE7898"/>
    <w:rsid w:val="00FF0766"/>
    <w:rsid w:val="00FF0775"/>
    <w:rsid w:val="00FF0FE2"/>
    <w:rsid w:val="00FF1D27"/>
    <w:rsid w:val="00FF2559"/>
    <w:rsid w:val="00FF2714"/>
    <w:rsid w:val="00FF28EE"/>
    <w:rsid w:val="00FF2E56"/>
    <w:rsid w:val="00FF3050"/>
    <w:rsid w:val="00FF331F"/>
    <w:rsid w:val="00FF3D6A"/>
    <w:rsid w:val="00FF3DE9"/>
    <w:rsid w:val="00FF3E3D"/>
    <w:rsid w:val="00FF3F2A"/>
    <w:rsid w:val="00FF3F8F"/>
    <w:rsid w:val="00FF4F7C"/>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707F6C-C2D4-4C09-B6DC-55ABE5AA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825"/>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50298193">
      <w:bodyDiv w:val="1"/>
      <w:marLeft w:val="0"/>
      <w:marRight w:val="0"/>
      <w:marTop w:val="0"/>
      <w:marBottom w:val="0"/>
      <w:divBdr>
        <w:top w:val="none" w:sz="0" w:space="0" w:color="auto"/>
        <w:left w:val="none" w:sz="0" w:space="0" w:color="auto"/>
        <w:bottom w:val="none" w:sz="0" w:space="0" w:color="auto"/>
        <w:right w:val="none" w:sz="0" w:space="0" w:color="auto"/>
      </w:divBdr>
    </w:div>
    <w:div w:id="19982927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296431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6577089">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4567658">
      <w:bodyDiv w:val="1"/>
      <w:marLeft w:val="0"/>
      <w:marRight w:val="0"/>
      <w:marTop w:val="0"/>
      <w:marBottom w:val="0"/>
      <w:divBdr>
        <w:top w:val="none" w:sz="0" w:space="0" w:color="auto"/>
        <w:left w:val="none" w:sz="0" w:space="0" w:color="auto"/>
        <w:bottom w:val="none" w:sz="0" w:space="0" w:color="auto"/>
        <w:right w:val="none" w:sz="0" w:space="0" w:color="auto"/>
      </w:divBdr>
    </w:div>
    <w:div w:id="1268657547">
      <w:bodyDiv w:val="1"/>
      <w:marLeft w:val="0"/>
      <w:marRight w:val="0"/>
      <w:marTop w:val="0"/>
      <w:marBottom w:val="0"/>
      <w:divBdr>
        <w:top w:val="none" w:sz="0" w:space="0" w:color="auto"/>
        <w:left w:val="none" w:sz="0" w:space="0" w:color="auto"/>
        <w:bottom w:val="none" w:sz="0" w:space="0" w:color="auto"/>
        <w:right w:val="none" w:sz="0" w:space="0" w:color="auto"/>
      </w:divBdr>
    </w:div>
    <w:div w:id="13251667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62721761">
      <w:bodyDiv w:val="1"/>
      <w:marLeft w:val="0"/>
      <w:marRight w:val="0"/>
      <w:marTop w:val="0"/>
      <w:marBottom w:val="0"/>
      <w:divBdr>
        <w:top w:val="none" w:sz="0" w:space="0" w:color="auto"/>
        <w:left w:val="none" w:sz="0" w:space="0" w:color="auto"/>
        <w:bottom w:val="none" w:sz="0" w:space="0" w:color="auto"/>
        <w:right w:val="none" w:sz="0" w:space="0" w:color="auto"/>
      </w:divBdr>
    </w:div>
    <w:div w:id="1469782687">
      <w:bodyDiv w:val="1"/>
      <w:marLeft w:val="0"/>
      <w:marRight w:val="0"/>
      <w:marTop w:val="0"/>
      <w:marBottom w:val="0"/>
      <w:divBdr>
        <w:top w:val="none" w:sz="0" w:space="0" w:color="auto"/>
        <w:left w:val="none" w:sz="0" w:space="0" w:color="auto"/>
        <w:bottom w:val="none" w:sz="0" w:space="0" w:color="auto"/>
        <w:right w:val="none" w:sz="0" w:space="0" w:color="auto"/>
      </w:divBdr>
    </w:div>
    <w:div w:id="1498379242">
      <w:bodyDiv w:val="1"/>
      <w:marLeft w:val="0"/>
      <w:marRight w:val="0"/>
      <w:marTop w:val="0"/>
      <w:marBottom w:val="0"/>
      <w:divBdr>
        <w:top w:val="none" w:sz="0" w:space="0" w:color="auto"/>
        <w:left w:val="none" w:sz="0" w:space="0" w:color="auto"/>
        <w:bottom w:val="none" w:sz="0" w:space="0" w:color="auto"/>
        <w:right w:val="none" w:sz="0" w:space="0" w:color="auto"/>
      </w:divBdr>
    </w:div>
    <w:div w:id="152331902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01079634">
      <w:bodyDiv w:val="1"/>
      <w:marLeft w:val="0"/>
      <w:marRight w:val="0"/>
      <w:marTop w:val="0"/>
      <w:marBottom w:val="0"/>
      <w:divBdr>
        <w:top w:val="none" w:sz="0" w:space="0" w:color="auto"/>
        <w:left w:val="none" w:sz="0" w:space="0" w:color="auto"/>
        <w:bottom w:val="none" w:sz="0" w:space="0" w:color="auto"/>
        <w:right w:val="none" w:sz="0" w:space="0" w:color="auto"/>
      </w:divBdr>
    </w:div>
    <w:div w:id="202625168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7773085">
      <w:bodyDiv w:val="1"/>
      <w:marLeft w:val="0"/>
      <w:marRight w:val="0"/>
      <w:marTop w:val="0"/>
      <w:marBottom w:val="0"/>
      <w:divBdr>
        <w:top w:val="none" w:sz="0" w:space="0" w:color="auto"/>
        <w:left w:val="none" w:sz="0" w:space="0" w:color="auto"/>
        <w:bottom w:val="none" w:sz="0" w:space="0" w:color="auto"/>
        <w:right w:val="none" w:sz="0" w:space="0" w:color="auto"/>
      </w:divBdr>
    </w:div>
    <w:div w:id="21288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911AD-7DEA-4580-89AF-EF0BE66B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89</Pages>
  <Words>22745</Words>
  <Characters>129647</Characters>
  <Application>Microsoft Office Word</Application>
  <DocSecurity>0</DocSecurity>
  <Lines>1080</Lines>
  <Paragraphs>304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152088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RePack by Diakov</cp:lastModifiedBy>
  <cp:revision>10</cp:revision>
  <cp:lastPrinted>2018-02-16T07:12:00Z</cp:lastPrinted>
  <dcterms:created xsi:type="dcterms:W3CDTF">2023-03-23T11:36:00Z</dcterms:created>
  <dcterms:modified xsi:type="dcterms:W3CDTF">2024-03-28T13:25:00Z</dcterms:modified>
</cp:coreProperties>
</file>