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A1D" w:rsidRPr="002C5A1D" w:rsidRDefault="002C5A1D" w:rsidP="002C5A1D">
      <w:pPr>
        <w:widowControl w:val="0"/>
        <w:spacing w:after="160" w:line="360" w:lineRule="auto"/>
        <w:ind w:firstLine="567"/>
        <w:contextualSpacing/>
        <w:jc w:val="right"/>
        <w:rPr>
          <w:rFonts w:ascii="GHEA Grapalat" w:hAnsi="GHEA Grapalat" w:cs="Sylfaen"/>
          <w:i/>
        </w:rPr>
      </w:pPr>
      <w:r w:rsidRPr="002C5A1D">
        <w:rPr>
          <w:rFonts w:ascii="GHEA Grapalat" w:hAnsi="GHEA Grapalat"/>
          <w:i/>
        </w:rPr>
        <w:t xml:space="preserve">Приложение №3 </w:t>
      </w:r>
    </w:p>
    <w:p w:rsidR="002C5A1D" w:rsidRPr="002C5A1D" w:rsidRDefault="002C5A1D" w:rsidP="002C5A1D">
      <w:pPr>
        <w:widowControl w:val="0"/>
        <w:spacing w:after="160" w:line="360" w:lineRule="auto"/>
        <w:ind w:firstLine="567"/>
        <w:contextualSpacing/>
        <w:jc w:val="right"/>
        <w:rPr>
          <w:rFonts w:ascii="GHEA Grapalat" w:hAnsi="GHEA Grapalat" w:cs="Sylfaen"/>
          <w:i/>
        </w:rPr>
      </w:pPr>
      <w:r w:rsidRPr="00792849">
        <w:rPr>
          <w:rFonts w:ascii="GHEA Grapalat" w:hAnsi="GHEA Grapalat"/>
          <w:i/>
        </w:rPr>
        <w:t xml:space="preserve">к приказу Министра финансов РА </w:t>
      </w:r>
      <w:r w:rsidRPr="00792849">
        <w:rPr>
          <w:rFonts w:ascii="GHEA Grapalat" w:hAnsi="GHEA Grapalat" w:cs="Sylfaen"/>
          <w:i/>
        </w:rPr>
        <w:br/>
      </w:r>
      <w:r w:rsidRPr="00792849">
        <w:rPr>
          <w:rFonts w:ascii="GHEA Grapalat" w:hAnsi="GHEA Grapalat"/>
          <w:i/>
        </w:rPr>
        <w:t xml:space="preserve">от </w:t>
      </w:r>
      <w:r w:rsidR="002E5BEB" w:rsidRPr="00792849">
        <w:rPr>
          <w:rFonts w:ascii="GHEA Grapalat" w:hAnsi="GHEA Grapalat"/>
          <w:i/>
        </w:rPr>
        <w:t xml:space="preserve"> </w:t>
      </w:r>
      <w:r w:rsidR="005F52BD" w:rsidRPr="00792849">
        <w:rPr>
          <w:rFonts w:ascii="GHEA Grapalat" w:hAnsi="GHEA Grapalat"/>
          <w:i/>
        </w:rPr>
        <w:t>1</w:t>
      </w:r>
      <w:r w:rsidR="0019484C" w:rsidRPr="00792849">
        <w:rPr>
          <w:rFonts w:ascii="GHEA Grapalat" w:hAnsi="GHEA Grapalat"/>
          <w:i/>
        </w:rPr>
        <w:t xml:space="preserve">-ого </w:t>
      </w:r>
      <w:r w:rsidR="005F52BD" w:rsidRPr="00792849">
        <w:rPr>
          <w:rFonts w:ascii="GHEA Grapalat" w:hAnsi="GHEA Grapalat"/>
          <w:i/>
        </w:rPr>
        <w:t xml:space="preserve">марта </w:t>
      </w:r>
      <w:r w:rsidRPr="00792849">
        <w:rPr>
          <w:rFonts w:ascii="GHEA Grapalat" w:hAnsi="GHEA Grapalat"/>
          <w:i/>
        </w:rPr>
        <w:t>202</w:t>
      </w:r>
      <w:r w:rsidR="005F52BD" w:rsidRPr="00792849">
        <w:rPr>
          <w:rFonts w:ascii="GHEA Grapalat" w:hAnsi="GHEA Grapalat"/>
          <w:i/>
        </w:rPr>
        <w:t xml:space="preserve">3 </w:t>
      </w:r>
      <w:r w:rsidRPr="00792849">
        <w:rPr>
          <w:rFonts w:ascii="GHEA Grapalat" w:hAnsi="GHEA Grapalat"/>
          <w:i/>
        </w:rPr>
        <w:t xml:space="preserve">года № </w:t>
      </w:r>
      <w:r w:rsidR="0059727B" w:rsidRPr="00792849">
        <w:rPr>
          <w:rFonts w:ascii="GHEA Grapalat" w:hAnsi="GHEA Grapalat"/>
          <w:i/>
          <w:lang w:val="hy-AM"/>
        </w:rPr>
        <w:t>87</w:t>
      </w:r>
      <w:r w:rsidR="00FE1A1F" w:rsidRPr="00792849">
        <w:rPr>
          <w:rFonts w:ascii="GHEA Grapalat" w:hAnsi="GHEA Grapalat"/>
          <w:i/>
        </w:rPr>
        <w:t>-</w:t>
      </w:r>
      <w:r w:rsidRPr="00792849">
        <w:rPr>
          <w:rFonts w:ascii="GHEA Grapalat" w:hAnsi="GHEA Grapalat"/>
          <w:i/>
        </w:rPr>
        <w:t>A</w:t>
      </w:r>
      <w:del w:id="0" w:author="Vardan" w:date="2022-10-29T21:40:00Z">
        <w:r w:rsidRPr="002C5A1D" w:rsidDel="007C6BE1">
          <w:rPr>
            <w:rFonts w:ascii="GHEA Grapalat" w:hAnsi="GHEA Grapalat"/>
            <w:i/>
          </w:rPr>
          <w:delText xml:space="preserve"> </w:delText>
        </w:r>
      </w:del>
    </w:p>
    <w:p w:rsidR="002C5A1D" w:rsidRPr="002C5A1D" w:rsidRDefault="002C5A1D" w:rsidP="002C5A1D">
      <w:pPr>
        <w:widowControl w:val="0"/>
        <w:spacing w:after="160" w:line="360" w:lineRule="auto"/>
        <w:ind w:firstLine="567"/>
        <w:jc w:val="right"/>
        <w:rPr>
          <w:rFonts w:ascii="GHEA Grapalat" w:hAnsi="GHEA Grapalat" w:cs="Sylfaen"/>
          <w:i/>
        </w:rPr>
      </w:pPr>
    </w:p>
    <w:p w:rsidR="002C5A1D" w:rsidRPr="002C5A1D" w:rsidRDefault="002C5A1D" w:rsidP="002C5A1D">
      <w:pPr>
        <w:widowControl w:val="0"/>
        <w:spacing w:after="160" w:line="360" w:lineRule="auto"/>
        <w:ind w:right="-7" w:firstLine="567"/>
        <w:jc w:val="right"/>
        <w:rPr>
          <w:rFonts w:ascii="GHEA Grapalat" w:hAnsi="GHEA Grapalat" w:cs="Sylfaen"/>
          <w:i/>
          <w:u w:val="single"/>
        </w:rPr>
      </w:pPr>
      <w:r w:rsidRPr="002C5A1D">
        <w:rPr>
          <w:rFonts w:ascii="GHEA Grapalat" w:hAnsi="GHEA Grapalat"/>
          <w:i/>
          <w:u w:val="single"/>
        </w:rPr>
        <w:t>Типовая форма</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"день" "месяц" 20</w:t>
      </w:r>
      <w:r w:rsidR="00AA7117">
        <w:rPr>
          <w:rFonts w:ascii="GHEA Grapalat" w:hAnsi="GHEA Grapalat"/>
          <w:i w:val="0"/>
          <w:sz w:val="24"/>
          <w:szCs w:val="24"/>
        </w:rPr>
        <w:t xml:space="preserve"> </w:t>
      </w:r>
      <w:r w:rsidRPr="009044F1">
        <w:rPr>
          <w:rFonts w:ascii="GHEA Grapalat" w:hAnsi="GHEA Grapalat"/>
          <w:i w:val="0"/>
          <w:sz w:val="24"/>
          <w:szCs w:val="24"/>
        </w:rPr>
        <w:t xml:space="preserve">года "номер решения" </w:t>
      </w:r>
    </w:p>
    <w:p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642EFE" w:rsidRPr="009044F1">
        <w:rPr>
          <w:rFonts w:ascii="GHEA Grapalat" w:hAnsi="GHEA Grapalat"/>
          <w:i w:val="0"/>
          <w:sz w:val="24"/>
          <w:szCs w:val="24"/>
        </w:rPr>
        <w:t>____ BM</w:t>
      </w:r>
      <w:r w:rsidR="003E6EFE">
        <w:rPr>
          <w:rFonts w:ascii="GHEA Grapalat" w:hAnsi="GHEA Grapalat"/>
          <w:i w:val="0"/>
          <w:sz w:val="24"/>
          <w:szCs w:val="24"/>
        </w:rPr>
        <w:t>TsDzB</w:t>
      </w:r>
      <w:r w:rsidR="00642EFE" w:rsidRPr="009044F1">
        <w:rPr>
          <w:rFonts w:ascii="GHEA Grapalat" w:hAnsi="GHEA Grapalat"/>
          <w:i w:val="0"/>
          <w:sz w:val="24"/>
          <w:szCs w:val="24"/>
        </w:rPr>
        <w:t xml:space="preserve"> </w:t>
      </w:r>
      <w:r w:rsidRPr="004775ED">
        <w:rPr>
          <w:rFonts w:ascii="GHEA Grapalat" w:hAnsi="GHEA Grapalat"/>
          <w:i w:val="0"/>
          <w:sz w:val="24"/>
          <w:szCs w:val="24"/>
        </w:rPr>
        <w:t>____</w:t>
      </w:r>
      <w:r w:rsidR="00642EFE" w:rsidRPr="009044F1">
        <w:rPr>
          <w:rFonts w:ascii="GHEA Grapalat" w:hAnsi="GHEA Grapalat"/>
          <w:i w:val="0"/>
          <w:sz w:val="24"/>
          <w:szCs w:val="24"/>
          <w:u w:val="single"/>
        </w:rPr>
        <w:t>/</w:t>
      </w:r>
      <w:r w:rsidRPr="004775ED">
        <w:rPr>
          <w:rFonts w:ascii="GHEA Grapalat" w:hAnsi="GHEA Grapalat"/>
          <w:sz w:val="24"/>
          <w:szCs w:val="24"/>
        </w:rPr>
        <w:t xml:space="preserve"> </w:t>
      </w:r>
      <w:r w:rsidR="00642EFE" w:rsidRPr="009044F1">
        <w:rPr>
          <w:rFonts w:ascii="GHEA Grapalat" w:hAnsi="GHEA Grapalat"/>
          <w:i w:val="0"/>
          <w:sz w:val="24"/>
          <w:szCs w:val="24"/>
        </w:rPr>
        <w:t>____</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311076" w:rsidRPr="004775ED" w:rsidRDefault="00642EFE" w:rsidP="00B46D58">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Заказчик _________________, находящийся по адресу:</w:t>
      </w:r>
      <w:r w:rsidR="004775ED" w:rsidRPr="004775ED">
        <w:rPr>
          <w:rFonts w:ascii="GHEA Grapalat" w:hAnsi="GHEA Grapalat"/>
          <w:i w:val="0"/>
          <w:sz w:val="24"/>
          <w:szCs w:val="24"/>
        </w:rPr>
        <w:t>________________</w:t>
      </w:r>
    </w:p>
    <w:p w:rsidR="00347499" w:rsidRPr="003A1EBB" w:rsidRDefault="00A12C95" w:rsidP="00B46D58">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004775ED" w:rsidRPr="003A1EBB">
        <w:rPr>
          <w:rFonts w:ascii="GHEA Grapalat" w:hAnsi="GHEA Grapalat"/>
          <w:sz w:val="16"/>
          <w:szCs w:val="16"/>
        </w:rPr>
        <w:tab/>
      </w:r>
      <w:r w:rsidRPr="004775ED">
        <w:rPr>
          <w:rFonts w:ascii="GHEA Grapalat" w:hAnsi="GHEA Grapalat"/>
          <w:sz w:val="16"/>
          <w:szCs w:val="16"/>
        </w:rPr>
        <w:t>(адрес заказчика)</w:t>
      </w:r>
    </w:p>
    <w:p w:rsidR="00642EFE" w:rsidRPr="009044F1" w:rsidRDefault="00642EFE" w:rsidP="00B46D58">
      <w:pPr>
        <w:pStyle w:val="BodyTextIndent"/>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 посредством системы электронных закупок Armeps (</w:t>
      </w:r>
      <w:hyperlink r:id="rId9">
        <w:r w:rsidRPr="009044F1">
          <w:rPr>
            <w:rFonts w:ascii="GHEA Grapalat" w:hAnsi="GHEA Grapalat"/>
            <w:i w:val="0"/>
            <w:sz w:val="24"/>
            <w:szCs w:val="24"/>
          </w:rPr>
          <w:t>www.armeps.am</w:t>
        </w:r>
      </w:hyperlink>
      <w:r w:rsidRPr="009044F1">
        <w:rPr>
          <w:rFonts w:ascii="GHEA Grapalat" w:hAnsi="GHEA Grapalat"/>
          <w:i w:val="0"/>
          <w:sz w:val="24"/>
          <w:szCs w:val="24"/>
        </w:rPr>
        <w:t>).</w:t>
      </w:r>
    </w:p>
    <w:p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A20B69" w:rsidP="00B46D58">
      <w:pPr>
        <w:pStyle w:val="BodyTextIndent"/>
        <w:widowControl w:val="0"/>
        <w:spacing w:line="240" w:lineRule="auto"/>
        <w:ind w:firstLine="0"/>
        <w:rPr>
          <w:rFonts w:ascii="GHEA Grapalat" w:hAnsi="GHEA Grapalat"/>
          <w:i w:val="0"/>
          <w:sz w:val="24"/>
          <w:szCs w:val="24"/>
        </w:rPr>
      </w:pPr>
      <w:r w:rsidRPr="009044F1">
        <w:rPr>
          <w:rFonts w:ascii="GHEA Grapalat" w:hAnsi="GHEA Grapalat"/>
          <w:i w:val="0"/>
          <w:sz w:val="24"/>
          <w:szCs w:val="24"/>
        </w:rPr>
        <w:t>_____________</w:t>
      </w:r>
      <w:r w:rsidR="00782D60" w:rsidRPr="003A1EBB">
        <w:rPr>
          <w:rFonts w:ascii="GHEA Grapalat" w:hAnsi="GHEA Grapalat"/>
          <w:i w:val="0"/>
          <w:sz w:val="24"/>
          <w:szCs w:val="24"/>
        </w:rPr>
        <w:t>_____</w:t>
      </w:r>
      <w:r w:rsidRPr="009044F1">
        <w:rPr>
          <w:rFonts w:ascii="GHEA Grapalat" w:hAnsi="GHEA Grapalat"/>
          <w:i w:val="0"/>
          <w:sz w:val="24"/>
          <w:szCs w:val="24"/>
        </w:rPr>
        <w:t>________</w:t>
      </w:r>
      <w:r w:rsidR="00782D60">
        <w:rPr>
          <w:rFonts w:ascii="GHEA Grapalat" w:hAnsi="GHEA Grapalat"/>
          <w:i w:val="0"/>
          <w:sz w:val="24"/>
          <w:szCs w:val="24"/>
        </w:rPr>
        <w:t>______</w:t>
      </w:r>
      <w:r w:rsidR="002638A5" w:rsidRPr="002638A5">
        <w:rPr>
          <w:rFonts w:ascii="GHEA Grapalat" w:hAnsi="GHEA Grapalat"/>
          <w:i w:val="0"/>
          <w:sz w:val="24"/>
          <w:szCs w:val="24"/>
        </w:rPr>
        <w:t>_________</w:t>
      </w:r>
      <w:r w:rsidRPr="009044F1">
        <w:rPr>
          <w:rFonts w:ascii="GHEA Grapalat" w:hAnsi="GHEA Grapalat"/>
          <w:i w:val="0"/>
          <w:sz w:val="24"/>
          <w:szCs w:val="24"/>
        </w:rPr>
        <w:t>_____</w:t>
      </w:r>
      <w:r w:rsidR="00782D60">
        <w:rPr>
          <w:rFonts w:ascii="GHEA Grapalat" w:hAnsi="GHEA Grapalat"/>
          <w:i w:val="0"/>
          <w:sz w:val="24"/>
          <w:szCs w:val="24"/>
        </w:rPr>
        <w:t>____ (далее — договор).</w:t>
      </w:r>
    </w:p>
    <w:p w:rsidR="00311076" w:rsidRPr="003A1EBB" w:rsidRDefault="00782D60" w:rsidP="00B46D58">
      <w:pPr>
        <w:pStyle w:val="BodyTextIndent"/>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00997645">
        <w:rPr>
          <w:rFonts w:ascii="GHEA Grapalat" w:hAnsi="GHEA Grapalat"/>
          <w:i w:val="0"/>
          <w:sz w:val="16"/>
          <w:szCs w:val="16"/>
        </w:rPr>
        <w:t>услуги</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8B069D"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lastRenderedPageBreak/>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5939DE" w:rsidRPr="00C07F24" w:rsidRDefault="0067765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Заявки на </w:t>
      </w:r>
      <w:r w:rsidR="00D746A9">
        <w:rPr>
          <w:rFonts w:ascii="GHEA Grapalat" w:hAnsi="GHEA Grapalat"/>
          <w:i w:val="0"/>
          <w:sz w:val="24"/>
          <w:szCs w:val="24"/>
        </w:rPr>
        <w:t>настоящую процедуру</w:t>
      </w:r>
      <w:r w:rsidR="00D746A9" w:rsidRPr="009044F1">
        <w:rPr>
          <w:rFonts w:ascii="GHEA Grapalat" w:hAnsi="GHEA Grapalat"/>
          <w:i w:val="0"/>
          <w:sz w:val="24"/>
          <w:szCs w:val="24"/>
        </w:rPr>
        <w:t xml:space="preserve"> </w:t>
      </w:r>
      <w:r w:rsidRPr="009044F1">
        <w:rPr>
          <w:rFonts w:ascii="GHEA Grapalat" w:hAnsi="GHEA Grapalat"/>
          <w:i w:val="0"/>
          <w:sz w:val="24"/>
          <w:szCs w:val="24"/>
        </w:rPr>
        <w:t>необходимо подать в электронной форме, посредством системы электронных закупок Armeps (</w:t>
      </w:r>
      <w:hyperlink r:id="rId10">
        <w:r w:rsidRPr="009044F1">
          <w:rPr>
            <w:rFonts w:ascii="GHEA Grapalat" w:hAnsi="GHEA Grapalat"/>
            <w:i w:val="0"/>
            <w:sz w:val="24"/>
            <w:szCs w:val="24"/>
          </w:rPr>
          <w:t>www.armeps.am</w:t>
        </w:r>
      </w:hyperlink>
      <w:r w:rsidR="002166CE">
        <w:rPr>
          <w:rFonts w:ascii="GHEA Grapalat" w:hAnsi="GHEA Grapalat"/>
          <w:i w:val="0"/>
          <w:sz w:val="24"/>
          <w:szCs w:val="24"/>
        </w:rPr>
        <w:t xml:space="preserve">), до </w:t>
      </w:r>
      <w:r w:rsidRPr="009044F1">
        <w:rPr>
          <w:rFonts w:ascii="GHEA Grapalat" w:hAnsi="GHEA Grapalat"/>
          <w:i w:val="0"/>
          <w:sz w:val="24"/>
          <w:szCs w:val="24"/>
        </w:rPr>
        <w:t>_</w:t>
      </w:r>
      <w:r w:rsidR="002166CE" w:rsidRPr="002166CE">
        <w:rPr>
          <w:rFonts w:ascii="GHEA Grapalat" w:hAnsi="GHEA Grapalat"/>
          <w:i w:val="0"/>
          <w:sz w:val="24"/>
          <w:szCs w:val="24"/>
        </w:rPr>
        <w:t>__</w:t>
      </w:r>
      <w:r w:rsidRPr="009044F1">
        <w:rPr>
          <w:rFonts w:ascii="GHEA Grapalat" w:hAnsi="GHEA Grapalat"/>
          <w:i w:val="0"/>
          <w:sz w:val="24"/>
          <w:szCs w:val="24"/>
        </w:rPr>
        <w:t>__ часов</w:t>
      </w:r>
      <w:r w:rsidR="002166CE" w:rsidRPr="002166CE">
        <w:rPr>
          <w:rFonts w:ascii="GHEA Grapalat" w:hAnsi="GHEA Grapalat"/>
          <w:i w:val="0"/>
          <w:sz w:val="24"/>
          <w:szCs w:val="24"/>
        </w:rPr>
        <w:t xml:space="preserve"> </w:t>
      </w:r>
      <w:r w:rsidR="002166CE" w:rsidRPr="00A104D1">
        <w:rPr>
          <w:rFonts w:ascii="GHEA Grapalat" w:hAnsi="GHEA Grapalat"/>
          <w:i w:val="0"/>
          <w:sz w:val="24"/>
          <w:szCs w:val="24"/>
        </w:rPr>
        <w:t>_____</w:t>
      </w:r>
      <w:r w:rsidR="002166CE" w:rsidRPr="002166CE">
        <w:rPr>
          <w:rFonts w:ascii="GHEA Grapalat" w:hAnsi="GHEA Grapalat"/>
          <w:i w:val="0"/>
          <w:sz w:val="24"/>
          <w:szCs w:val="24"/>
        </w:rPr>
        <w:t xml:space="preserve"> </w:t>
      </w:r>
      <w:r w:rsidRPr="009044F1">
        <w:rPr>
          <w:rFonts w:ascii="GHEA Grapalat" w:hAnsi="GHEA Grapalat"/>
          <w:i w:val="0"/>
          <w:sz w:val="24"/>
          <w:szCs w:val="24"/>
        </w:rPr>
        <w:t>дня с даты опубликования настоящего объявления.</w:t>
      </w:r>
    </w:p>
    <w:p w:rsidR="00357D48" w:rsidRPr="001B32D9" w:rsidRDefault="005D7731"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Кроме армянского языка заявки могут быть поданы также н</w:t>
      </w:r>
      <w:r w:rsidR="001B32D9">
        <w:rPr>
          <w:rFonts w:ascii="GHEA Grapalat" w:hAnsi="GHEA Grapalat"/>
          <w:i w:val="0"/>
          <w:sz w:val="24"/>
          <w:szCs w:val="24"/>
        </w:rPr>
        <w:t>а английском или русском языке.</w:t>
      </w:r>
    </w:p>
    <w:p w:rsidR="004E2FC6" w:rsidRPr="001B32D9" w:rsidRDefault="0060526C"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Вскрытие заявок будет проводиться в электронной форме, посредством системы электронных закупок Armeps, в _</w:t>
      </w:r>
      <w:r w:rsidR="000540F1">
        <w:rPr>
          <w:rFonts w:ascii="GHEA Grapalat" w:hAnsi="GHEA Grapalat"/>
          <w:i w:val="0"/>
          <w:sz w:val="24"/>
          <w:szCs w:val="24"/>
        </w:rPr>
        <w:t>_</w:t>
      </w:r>
      <w:r w:rsidRPr="009044F1">
        <w:rPr>
          <w:rFonts w:ascii="GHEA Grapalat" w:hAnsi="GHEA Grapalat"/>
          <w:i w:val="0"/>
          <w:sz w:val="24"/>
          <w:szCs w:val="24"/>
        </w:rPr>
        <w:t>___ часов на __</w:t>
      </w:r>
      <w:r w:rsidR="00790715" w:rsidRPr="00790715">
        <w:rPr>
          <w:rFonts w:ascii="GHEA Grapalat" w:hAnsi="GHEA Grapalat"/>
          <w:i w:val="0"/>
          <w:sz w:val="24"/>
          <w:szCs w:val="24"/>
        </w:rPr>
        <w:t>_</w:t>
      </w:r>
      <w:r w:rsidR="000540F1">
        <w:rPr>
          <w:rFonts w:ascii="GHEA Grapalat" w:hAnsi="GHEA Grapalat"/>
          <w:i w:val="0"/>
          <w:sz w:val="24"/>
          <w:szCs w:val="24"/>
        </w:rPr>
        <w:t>_</w:t>
      </w:r>
      <w:r w:rsidRPr="009044F1">
        <w:rPr>
          <w:rFonts w:ascii="GHEA Grapalat" w:hAnsi="GHEA Grapalat"/>
          <w:i w:val="0"/>
          <w:sz w:val="24"/>
          <w:szCs w:val="24"/>
        </w:rPr>
        <w:t>_ день со дня опубл</w:t>
      </w:r>
      <w:r w:rsidR="001B32D9">
        <w:rPr>
          <w:rFonts w:ascii="GHEA Grapalat" w:hAnsi="GHEA Grapalat"/>
          <w:i w:val="0"/>
          <w:sz w:val="24"/>
          <w:szCs w:val="24"/>
        </w:rPr>
        <w:t>икования настоящего объявления.</w:t>
      </w:r>
    </w:p>
    <w:p w:rsidR="002E5BEB" w:rsidRPr="001B32D9" w:rsidRDefault="002E5BEB" w:rsidP="002E5BEB">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754697" w:rsidRPr="003A1EBB" w:rsidRDefault="00754697" w:rsidP="00B46D58">
      <w:pPr>
        <w:pStyle w:val="BodyTextIndent"/>
        <w:widowControl w:val="0"/>
        <w:spacing w:line="240" w:lineRule="auto"/>
        <w:ind w:firstLine="0"/>
        <w:rPr>
          <w:rFonts w:ascii="GHEA Grapalat" w:hAnsi="GHEA Grapalat"/>
          <w:i w:val="0"/>
          <w:sz w:val="24"/>
          <w:szCs w:val="24"/>
        </w:rPr>
      </w:pPr>
      <w:r w:rsidRPr="00D3423E">
        <w:rPr>
          <w:rFonts w:ascii="GHEA Grapalat" w:hAnsi="GHEA Grapalat"/>
          <w:i w:val="0"/>
          <w:sz w:val="24"/>
          <w:szCs w:val="24"/>
        </w:rPr>
        <w:t>___</w:t>
      </w:r>
      <w:r w:rsidR="00BE1C5E" w:rsidRPr="00BE1C5E">
        <w:rPr>
          <w:rFonts w:ascii="GHEA Grapalat" w:hAnsi="GHEA Grapalat"/>
          <w:i w:val="0"/>
          <w:sz w:val="24"/>
          <w:szCs w:val="24"/>
        </w:rPr>
        <w:t>________</w:t>
      </w:r>
      <w:r w:rsidRPr="00D3423E">
        <w:rPr>
          <w:rFonts w:ascii="GHEA Grapalat" w:hAnsi="GHEA Grapalat"/>
          <w:i w:val="0"/>
          <w:sz w:val="24"/>
          <w:szCs w:val="24"/>
        </w:rPr>
        <w:t>_________________</w:t>
      </w:r>
    </w:p>
    <w:p w:rsidR="009F18D0" w:rsidRPr="003A1EBB" w:rsidRDefault="009F18D0" w:rsidP="00B46D58">
      <w:pPr>
        <w:pStyle w:val="BodyTextIndent"/>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rsidR="00754697" w:rsidRPr="009044F1"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_______________</w:t>
      </w:r>
      <w:r w:rsidR="00915A97" w:rsidRPr="00915A97">
        <w:rPr>
          <w:rFonts w:ascii="GHEA Grapalat" w:hAnsi="GHEA Grapalat"/>
          <w:i w:val="0"/>
          <w:sz w:val="24"/>
          <w:szCs w:val="24"/>
        </w:rPr>
        <w:t>__________</w:t>
      </w:r>
      <w:r w:rsidRPr="00BE1C5E">
        <w:rPr>
          <w:rFonts w:ascii="GHEA Grapalat" w:hAnsi="GHEA Grapalat"/>
          <w:i w:val="0"/>
          <w:sz w:val="24"/>
          <w:szCs w:val="24"/>
        </w:rPr>
        <w:t>_</w:t>
      </w:r>
      <w:r w:rsidR="00915A97" w:rsidRPr="00915A97">
        <w:rPr>
          <w:rFonts w:ascii="GHEA Grapalat" w:hAnsi="GHEA Grapalat"/>
          <w:i w:val="0"/>
          <w:sz w:val="24"/>
          <w:szCs w:val="24"/>
        </w:rPr>
        <w:t>_</w:t>
      </w:r>
      <w:r w:rsidRPr="00BE1C5E">
        <w:rPr>
          <w:rFonts w:ascii="GHEA Grapalat" w:hAnsi="GHEA Grapalat"/>
          <w:i w:val="0"/>
          <w:sz w:val="24"/>
          <w:szCs w:val="24"/>
        </w:rPr>
        <w:t>_____</w:t>
      </w:r>
    </w:p>
    <w:p w:rsidR="00754697" w:rsidRPr="009044F1"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Электронная почта __________________</w:t>
      </w:r>
      <w:r w:rsidR="00915A97" w:rsidRPr="003A1EBB">
        <w:rPr>
          <w:rFonts w:ascii="GHEA Grapalat" w:hAnsi="GHEA Grapalat"/>
          <w:i w:val="0"/>
          <w:sz w:val="24"/>
          <w:szCs w:val="24"/>
        </w:rPr>
        <w:t>_</w:t>
      </w:r>
      <w:r w:rsidRPr="009044F1">
        <w:rPr>
          <w:rFonts w:ascii="GHEA Grapalat" w:hAnsi="GHEA Grapalat"/>
          <w:i w:val="0"/>
          <w:sz w:val="24"/>
          <w:szCs w:val="24"/>
        </w:rPr>
        <w:t>____</w:t>
      </w:r>
    </w:p>
    <w:p w:rsidR="00754697" w:rsidRPr="009044F1" w:rsidRDefault="00754697" w:rsidP="00B46D58">
      <w:pPr>
        <w:pStyle w:val="BodyTextIndent"/>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Заказчик _______________</w:t>
      </w:r>
      <w:r w:rsidR="00915A97" w:rsidRPr="00915A97">
        <w:rPr>
          <w:rFonts w:ascii="GHEA Grapalat" w:hAnsi="GHEA Grapalat"/>
          <w:i w:val="0"/>
          <w:sz w:val="24"/>
          <w:szCs w:val="24"/>
        </w:rPr>
        <w:t>___</w:t>
      </w:r>
      <w:r w:rsidRPr="009044F1">
        <w:rPr>
          <w:rFonts w:ascii="GHEA Grapalat" w:hAnsi="GHEA Grapalat"/>
          <w:i w:val="0"/>
          <w:sz w:val="24"/>
          <w:szCs w:val="24"/>
        </w:rPr>
        <w:t>______________</w:t>
      </w:r>
    </w:p>
    <w:p w:rsidR="00915A97" w:rsidRPr="00D5443D" w:rsidRDefault="001F1DF7" w:rsidP="00B46D58">
      <w:pPr>
        <w:pStyle w:val="BodyTextIndent"/>
        <w:widowControl w:val="0"/>
        <w:spacing w:after="160" w:line="240" w:lineRule="auto"/>
        <w:ind w:left="3969" w:firstLine="0"/>
        <w:rPr>
          <w:rFonts w:ascii="GHEA Grapalat" w:hAnsi="GHEA Grapalat"/>
          <w:i w:val="0"/>
          <w:sz w:val="16"/>
          <w:szCs w:val="16"/>
        </w:rPr>
      </w:pPr>
      <w:r w:rsidRPr="00915A97">
        <w:rPr>
          <w:rFonts w:ascii="GHEA Grapalat" w:hAnsi="GHEA Grapalat"/>
          <w:i w:val="0"/>
          <w:sz w:val="16"/>
          <w:szCs w:val="16"/>
        </w:rPr>
        <w:t>Н</w:t>
      </w:r>
      <w:r w:rsidR="009F18D0" w:rsidRPr="00915A97">
        <w:rPr>
          <w:rFonts w:ascii="GHEA Grapalat" w:hAnsi="GHEA Grapalat"/>
          <w:i w:val="0"/>
          <w:sz w:val="16"/>
          <w:szCs w:val="16"/>
        </w:rPr>
        <w:t>аименование</w:t>
      </w:r>
      <w:r>
        <w:rPr>
          <w:rFonts w:ascii="GHEA Grapalat" w:hAnsi="GHEA Grapalat"/>
          <w:i w:val="0"/>
          <w:sz w:val="16"/>
          <w:szCs w:val="16"/>
          <w:lang w:val="hy-AM"/>
        </w:rPr>
        <w:t xml:space="preserve"> </w:t>
      </w:r>
      <w:r w:rsidR="00915A97">
        <w:rPr>
          <w:rFonts w:ascii="GHEA Grapalat" w:hAnsi="GHEA Grapalat" w:cs="Sylfaen"/>
          <w:b/>
        </w:rPr>
        <w:br w:type="page"/>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A76C15" w:rsidP="00B46D58">
      <w:pPr>
        <w:pStyle w:val="BodyText"/>
        <w:widowControl w:val="0"/>
        <w:spacing w:after="160"/>
        <w:ind w:right="-7" w:firstLine="567"/>
        <w:jc w:val="center"/>
        <w:rPr>
          <w:rFonts w:ascii="GHEA Grapalat" w:hAnsi="GHEA Grapalat"/>
        </w:rPr>
      </w:pPr>
      <w:r w:rsidRPr="009044F1">
        <w:rPr>
          <w:rFonts w:ascii="GHEA Grapalat" w:hAnsi="GHEA Grapalat"/>
          <w:i/>
        </w:rPr>
        <w:t>"Наименование Заказчика"</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2B32D6" w:rsidP="00B46D58">
      <w:pPr>
        <w:pStyle w:val="BodyText"/>
        <w:widowControl w:val="0"/>
        <w:spacing w:after="160"/>
        <w:ind w:right="-7"/>
        <w:jc w:val="center"/>
        <w:rPr>
          <w:rFonts w:ascii="GHEA Grapalat" w:hAnsi="GHEA Grapalat"/>
        </w:rPr>
      </w:pPr>
      <w:r w:rsidRPr="009044F1">
        <w:rPr>
          <w:rFonts w:ascii="GHEA Grapalat" w:hAnsi="GHEA Grapalat"/>
        </w:rPr>
        <w:t>НА ОТКРЫТЫЙ КОНКУРС, ОБЪЯВЛЕННЫЙ С ЦЕЛЬЮ ПРИОБРЕТЕНИЯ "</w:t>
      </w:r>
      <w:r w:rsidRPr="00D5443D">
        <w:rPr>
          <w:rFonts w:ascii="GHEA Grapalat" w:hAnsi="GHEA Grapalat"/>
          <w:szCs w:val="20"/>
          <w:vertAlign w:val="superscript"/>
        </w:rPr>
        <w:t>НАИМЕНОВАНИЕ ПРЕДМЕТА ЗАКУПКИ</w:t>
      </w:r>
      <w:r w:rsidRPr="009044F1">
        <w:rPr>
          <w:rFonts w:ascii="GHEA Grapalat" w:hAnsi="GHEA Grapalat"/>
        </w:rPr>
        <w:t>" ДЛЯ НУЖД "</w:t>
      </w:r>
      <w:r w:rsidRPr="00D5443D">
        <w:rPr>
          <w:rFonts w:ascii="GHEA Grapalat" w:hAnsi="GHEA Grapalat"/>
          <w:szCs w:val="20"/>
          <w:vertAlign w:val="superscript"/>
        </w:rPr>
        <w:t>НАИМЕНОВАНИЕ ЗАКАЗЧИКА</w:t>
      </w:r>
      <w:r w:rsidRPr="009044F1">
        <w:rPr>
          <w:rFonts w:ascii="GHEA Grapalat" w:hAnsi="GHEA Grapalat"/>
        </w:rPr>
        <w:t>"</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5F25EF" w:rsidRDefault="0049374F" w:rsidP="00B46D58">
      <w:pPr>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w:t>
      </w:r>
      <w:r w:rsidRPr="00506832">
        <w:rPr>
          <w:rFonts w:ascii="GHEA Grapalat" w:hAnsi="GHEA Grapalat"/>
          <w:i/>
        </w:rPr>
        <w:t>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rsidR="0049374F" w:rsidRPr="00F40235" w:rsidRDefault="0049374F" w:rsidP="00B46D58">
      <w:pPr>
        <w:jc w:val="both"/>
        <w:rPr>
          <w:rFonts w:ascii="Sylfaen" w:hAnsi="Sylfaen"/>
          <w:lang w:val="hy-AM"/>
        </w:rPr>
      </w:pPr>
      <w:r w:rsidRPr="0049623A">
        <w:rPr>
          <w:rFonts w:ascii="GHEA Grapalat" w:hAnsi="GHEA Grapalat"/>
          <w:i/>
        </w:rPr>
        <w:t>Руководство доступно по следующей ссылке:</w:t>
      </w:r>
      <w:r w:rsidRPr="0049623A">
        <w:rPr>
          <w:rFonts w:ascii="Sylfaen" w:hAnsi="Sylfaen"/>
          <w:lang w:val="hy-AM"/>
        </w:rPr>
        <w:t xml:space="preserve"> </w:t>
      </w:r>
      <w:r w:rsidRPr="00F40235">
        <w:rPr>
          <w:rFonts w:ascii="Sylfaen" w:hAnsi="Sylfaen"/>
          <w:lang w:val="hy-AM"/>
        </w:rPr>
        <w:t>http://gnumner.am/hy/page/ughecuycner_dzernarkner/:</w:t>
      </w:r>
    </w:p>
    <w:p w:rsidR="0049374F" w:rsidRPr="00D3436F" w:rsidRDefault="0049374F" w:rsidP="00B46D58">
      <w:pPr>
        <w:widowControl w:val="0"/>
        <w:spacing w:after="160"/>
        <w:ind w:firstLine="567"/>
        <w:jc w:val="both"/>
        <w:rPr>
          <w:rFonts w:ascii="GHEA Grapalat" w:hAnsi="GHEA Grapalat"/>
          <w:i/>
          <w:lang w:val="hy-AM"/>
        </w:rPr>
      </w:pPr>
    </w:p>
    <w:p w:rsidR="00615B35" w:rsidRPr="009044F1" w:rsidRDefault="0046586E" w:rsidP="00B46D58">
      <w:pPr>
        <w:widowControl w:val="0"/>
        <w:spacing w:after="160"/>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rsidR="00C90796" w:rsidRPr="00506832" w:rsidRDefault="0046586E" w:rsidP="00B46D58">
      <w:pPr>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Armeps (www.armeps.am) (далее - система) необходимо </w:t>
      </w:r>
      <w:r w:rsidR="00C90796">
        <w:rPr>
          <w:rFonts w:ascii="GHEA Grapalat" w:hAnsi="GHEA Grapalat"/>
          <w:i/>
        </w:rPr>
        <w:t xml:space="preserve">следовать  </w:t>
      </w:r>
      <w:hyperlink w:history="1">
        <w:r w:rsidR="00C90796" w:rsidRPr="00A4566B">
          <w:rPr>
            <w:rFonts w:ascii="GHEA Grapalat" w:hAnsi="GHEA Grapalat"/>
            <w:i/>
          </w:rPr>
          <w:t>руководству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11" w:history="1">
        <w:r w:rsidR="00C90796" w:rsidRPr="00506832">
          <w:rPr>
            <w:rStyle w:val="Hyperlink"/>
            <w:rFonts w:ascii="GHEA Grapalat" w:hAnsi="GHEA Grapalat"/>
            <w:i/>
          </w:rPr>
          <w:t>www.procurement.am</w:t>
        </w:r>
      </w:hyperlink>
      <w:r w:rsidR="00C90796" w:rsidRPr="00192A1C">
        <w:rPr>
          <w:rFonts w:ascii="GHEA Grapalat" w:hAnsi="GHEA Grapalat"/>
          <w:i/>
        </w:rPr>
        <w:t>.</w:t>
      </w:r>
    </w:p>
    <w:p w:rsidR="00C90796" w:rsidRDefault="00C90796" w:rsidP="00B46D58">
      <w:pPr>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r w:rsidRPr="0049623A">
        <w:rPr>
          <w:rFonts w:ascii="Sylfaen" w:hAnsi="Sylfaen"/>
          <w:lang w:val="hy-AM"/>
        </w:rPr>
        <w:t xml:space="preserve"> </w:t>
      </w:r>
      <w:hyperlink r:id="rId12" w:history="1">
        <w:r w:rsidRPr="00506832">
          <w:rPr>
            <w:rStyle w:val="Hyperlink"/>
            <w:rFonts w:ascii="Sylfaen" w:hAnsi="Sylfaen"/>
            <w:lang w:val="hy-AM"/>
          </w:rPr>
          <w:t>http://gnumner.am/hy/page/ughecuycner_dzernarkner</w:t>
        </w:r>
      </w:hyperlink>
    </w:p>
    <w:p w:rsidR="00233B5F" w:rsidRDefault="00884204" w:rsidP="00B46D58">
      <w:pPr>
        <w:jc w:val="both"/>
        <w:rPr>
          <w:rFonts w:ascii="GHEA Grapalat" w:hAnsi="GHEA Grapalat"/>
          <w:i/>
        </w:rPr>
      </w:pPr>
      <w:r w:rsidRPr="009044F1">
        <w:rPr>
          <w:rFonts w:ascii="GHEA Grapalat" w:hAnsi="GHEA Grapalat"/>
        </w:rPr>
        <w:t>-</w:t>
      </w:r>
      <w:r w:rsidR="000763E5" w:rsidRPr="001D209D">
        <w:rPr>
          <w:rFonts w:ascii="GHEA Grapalat" w:hAnsi="GHEA Grapalat"/>
        </w:rPr>
        <w:tab/>
      </w:r>
      <w:r w:rsidRPr="00177FCE">
        <w:rPr>
          <w:rFonts w:ascii="GHEA Grapalat" w:hAnsi="GHEA Grapalat"/>
          <w:i/>
        </w:rPr>
        <w:t>при возникновении вопросов и проблем, связанных с системой,</w:t>
      </w:r>
      <w:r w:rsidR="00233B5F">
        <w:rPr>
          <w:rFonts w:ascii="Sylfaen" w:hAnsi="Sylfaen"/>
          <w:lang w:val="hy-AM"/>
        </w:rPr>
        <w:t xml:space="preserve"> </w:t>
      </w:r>
      <w:r w:rsidR="00233B5F">
        <w:rPr>
          <w:rFonts w:ascii="GHEA Grapalat" w:hAnsi="GHEA Grapalat"/>
          <w:i/>
        </w:rPr>
        <w:t>Вы можете</w:t>
      </w:r>
      <w:r w:rsidR="00233B5F">
        <w:rPr>
          <w:rFonts w:ascii="Sylfaen" w:hAnsi="Sylfaen"/>
          <w:lang w:val="hy-AM"/>
        </w:rPr>
        <w:t xml:space="preserve"> </w:t>
      </w:r>
      <w:r w:rsidR="00233B5F">
        <w:rPr>
          <w:rFonts w:ascii="GHEA Grapalat" w:hAnsi="GHEA Grapalat"/>
          <w:i/>
        </w:rPr>
        <w:t>обратиться к заказчику, а также в Министерство финансов РА (далее также уполномоченный орган) по адресу: г. Ереван, ул. Мелик-Адамяна 1 (телефон: (+37411) 28-93-20):</w:t>
      </w:r>
    </w:p>
    <w:p w:rsidR="00F73D43" w:rsidRPr="007B5333" w:rsidRDefault="00F73D43" w:rsidP="00214DC7">
      <w:pPr>
        <w:ind w:firstLine="708"/>
        <w:jc w:val="both"/>
        <w:rPr>
          <w:rFonts w:ascii="GHEA Grapalat" w:hAnsi="GHEA Grapalat"/>
          <w:i/>
        </w:rPr>
      </w:pPr>
      <w:r w:rsidRPr="00214DC7">
        <w:rPr>
          <w:rFonts w:ascii="GHEA Grapalat" w:hAnsi="GHEA Grapalat"/>
          <w:i/>
        </w:rPr>
        <w:t>Регистрация в системе, а также подача заявки-бесплатно.</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615B35" w:rsidRPr="00EC400D" w:rsidRDefault="005D7731" w:rsidP="00B46D58">
      <w:pPr>
        <w:widowControl w:val="0"/>
        <w:rPr>
          <w:rFonts w:ascii="GHEA Grapalat" w:hAnsi="GHEA Grapalat"/>
        </w:rPr>
      </w:pPr>
      <w:r w:rsidRPr="009044F1">
        <w:rPr>
          <w:rFonts w:ascii="GHEA Grapalat" w:hAnsi="GHEA Grapalat"/>
        </w:rPr>
        <w:t>___</w:t>
      </w:r>
      <w:r w:rsidR="00EB5576">
        <w:rPr>
          <w:rFonts w:ascii="GHEA Grapalat" w:hAnsi="GHEA Grapalat"/>
        </w:rPr>
        <w:t>__________________</w:t>
      </w:r>
      <w:r w:rsidR="00EB5576" w:rsidRPr="00EC400D">
        <w:rPr>
          <w:rFonts w:ascii="GHEA Grapalat" w:hAnsi="GHEA Grapalat"/>
        </w:rPr>
        <w:t>___</w:t>
      </w:r>
      <w:r w:rsidRPr="009044F1">
        <w:rPr>
          <w:rFonts w:ascii="GHEA Grapalat" w:hAnsi="GHEA Grapalat"/>
        </w:rPr>
        <w:t xml:space="preserve">_______ </w:t>
      </w:r>
      <w:r w:rsidRPr="002E069D">
        <w:rPr>
          <w:rFonts w:ascii="GHEA Grapalat" w:hAnsi="GHEA Grapalat"/>
          <w:b/>
        </w:rPr>
        <w:t>ДЛЯ НУЖД</w:t>
      </w:r>
      <w:r w:rsidR="00EB5576" w:rsidRPr="00EC400D">
        <w:rPr>
          <w:rFonts w:ascii="GHEA Grapalat" w:hAnsi="GHEA Grapalat"/>
        </w:rPr>
        <w:t xml:space="preserve"> </w:t>
      </w:r>
      <w:r w:rsidR="00EB5576">
        <w:rPr>
          <w:rFonts w:ascii="GHEA Grapalat" w:hAnsi="GHEA Grapalat"/>
        </w:rPr>
        <w:t>______</w:t>
      </w:r>
      <w:r w:rsidR="00EB5576" w:rsidRPr="009044F1">
        <w:rPr>
          <w:rFonts w:ascii="GHEA Grapalat" w:hAnsi="GHEA Grapalat"/>
        </w:rPr>
        <w:t>________</w:t>
      </w:r>
      <w:r w:rsidR="00EB5576" w:rsidRPr="00EC400D">
        <w:rPr>
          <w:rFonts w:ascii="GHEA Grapalat" w:hAnsi="GHEA Grapalat"/>
        </w:rPr>
        <w:t>______</w:t>
      </w:r>
      <w:r w:rsidR="00EB5576" w:rsidRPr="009044F1">
        <w:rPr>
          <w:rFonts w:ascii="GHEA Grapalat" w:hAnsi="GHEA Grapalat"/>
        </w:rPr>
        <w:t>__________</w:t>
      </w:r>
    </w:p>
    <w:p w:rsidR="00615B35" w:rsidRPr="00EC400D" w:rsidRDefault="00615B35" w:rsidP="00B46D58">
      <w:pPr>
        <w:widowControl w:val="0"/>
        <w:tabs>
          <w:tab w:val="left" w:pos="5954"/>
        </w:tabs>
        <w:spacing w:after="160"/>
        <w:ind w:firstLine="567"/>
        <w:rPr>
          <w:rFonts w:ascii="GHEA Grapalat" w:hAnsi="GHEA Grapalat"/>
          <w:sz w:val="20"/>
          <w:szCs w:val="20"/>
        </w:rPr>
      </w:pPr>
      <w:r w:rsidRPr="00EC400D">
        <w:rPr>
          <w:rFonts w:ascii="GHEA Grapalat" w:hAnsi="GHEA Grapalat"/>
          <w:sz w:val="20"/>
          <w:szCs w:val="20"/>
        </w:rPr>
        <w:t>наименование</w:t>
      </w:r>
      <w:r w:rsidR="00EB5576" w:rsidRPr="00EC400D">
        <w:rPr>
          <w:sz w:val="20"/>
          <w:szCs w:val="20"/>
        </w:rPr>
        <w:t xml:space="preserve"> </w:t>
      </w:r>
      <w:r w:rsidR="00784848">
        <w:rPr>
          <w:rFonts w:ascii="GHEA Grapalat" w:hAnsi="GHEA Grapalat"/>
          <w:sz w:val="20"/>
          <w:szCs w:val="20"/>
        </w:rPr>
        <w:t>услуги</w:t>
      </w:r>
      <w:r w:rsidR="00EC400D" w:rsidRPr="00EC400D">
        <w:rPr>
          <w:rFonts w:ascii="GHEA Grapalat" w:hAnsi="GHEA Grapalat"/>
          <w:sz w:val="20"/>
          <w:szCs w:val="20"/>
        </w:rPr>
        <w:tab/>
        <w:t>(наименование заказчика)</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FootnoteReference"/>
          <w:rFonts w:ascii="GHEA Grapalat" w:hAnsi="GHEA Grapalat"/>
        </w:rPr>
        <w:footnoteReference w:id="3"/>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Настоящее Приглашение предоставляется в дополнение к объявлению об открытом конкурсе, проводимом под кодом ---BM</w:t>
      </w:r>
      <w:r w:rsidR="003E6EFE">
        <w:rPr>
          <w:rFonts w:ascii="GHEA Grapalat" w:hAnsi="GHEA Grapalat"/>
          <w:spacing w:val="-6"/>
        </w:rPr>
        <w:t>TsDzB</w:t>
      </w:r>
      <w:r w:rsidR="00096865" w:rsidRPr="006D2DF7">
        <w:rPr>
          <w:rFonts w:ascii="GHEA Grapalat" w:hAnsi="GHEA Grapalat"/>
          <w:spacing w:val="-6"/>
        </w:rPr>
        <w:t>---/---</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BodyTextIndent2"/>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Для регистрации в системе в качестве участника</w:t>
      </w:r>
      <w:r w:rsidR="005D60E5" w:rsidRPr="005D60E5">
        <w:rPr>
          <w:rFonts w:ascii="GHEA Grapalat" w:hAnsi="GHEA Grapalat"/>
          <w:spacing w:val="-6"/>
          <w:sz w:val="24"/>
          <w:szCs w:val="24"/>
        </w:rPr>
        <w:t xml:space="preserve"> </w:t>
      </w:r>
      <w:r w:rsidRPr="007B00E3">
        <w:rPr>
          <w:rFonts w:ascii="GHEA Grapalat" w:hAnsi="GHEA Grapalat"/>
          <w:spacing w:val="-6"/>
          <w:sz w:val="24"/>
          <w:szCs w:val="24"/>
        </w:rPr>
        <w:t xml:space="preserve"> лицо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"Наименование предмета закупки" (далее — также </w:t>
      </w:r>
      <w:r w:rsidR="00E968BE">
        <w:rPr>
          <w:rFonts w:ascii="GHEA Grapalat" w:hAnsi="GHEA Grapalat"/>
          <w:i w:val="0"/>
          <w:sz w:val="24"/>
          <w:szCs w:val="24"/>
        </w:rPr>
        <w:t>услуга</w:t>
      </w:r>
      <w:r w:rsidRPr="009044F1">
        <w:rPr>
          <w:rFonts w:ascii="GHEA Grapalat" w:hAnsi="GHEA Grapalat"/>
          <w:i w:val="0"/>
          <w:sz w:val="24"/>
          <w:szCs w:val="24"/>
        </w:rPr>
        <w:t>) для нужд "Наименование заказчика",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82"/>
        <w:gridCol w:w="6317"/>
      </w:tblGrid>
      <w:tr w:rsidR="001A6383" w:rsidRPr="009044F1" w:rsidTr="001A6383">
        <w:trPr>
          <w:trHeight w:val="736"/>
          <w:jc w:val="center"/>
        </w:trPr>
        <w:tc>
          <w:tcPr>
            <w:tcW w:w="2917" w:type="dxa"/>
            <w:gridSpan w:val="2"/>
            <w:vAlign w:val="center"/>
          </w:tcPr>
          <w:p w:rsidR="001A6383" w:rsidRPr="001A6383" w:rsidRDefault="001A6383" w:rsidP="00B46D58">
            <w:pPr>
              <w:pStyle w:val="BodyTextIndent2"/>
              <w:widowControl w:val="0"/>
              <w:spacing w:after="120" w:line="240" w:lineRule="auto"/>
              <w:ind w:firstLine="0"/>
              <w:jc w:val="center"/>
              <w:rPr>
                <w:rFonts w:ascii="GHEA Grapalat" w:hAnsi="GHEA Grapalat"/>
                <w:b/>
                <w:i/>
              </w:rPr>
            </w:pPr>
          </w:p>
          <w:p w:rsidR="001A6383" w:rsidRPr="001A6383" w:rsidRDefault="001A6383" w:rsidP="00B46D58">
            <w:pPr>
              <w:pStyle w:val="BodyTextIndent2"/>
              <w:widowControl w:val="0"/>
              <w:spacing w:after="120" w:line="240" w:lineRule="auto"/>
              <w:ind w:firstLine="0"/>
              <w:jc w:val="center"/>
              <w:rPr>
                <w:rFonts w:ascii="GHEA Grapalat" w:hAnsi="GHEA Grapalat"/>
                <w:b/>
                <w:bCs/>
                <w:i/>
                <w:iCs/>
              </w:rPr>
            </w:pPr>
            <w:r w:rsidRPr="001A6383">
              <w:rPr>
                <w:rFonts w:ascii="GHEA Grapalat" w:hAnsi="GHEA Grapalat"/>
                <w:b/>
                <w:i/>
              </w:rPr>
              <w:t>Лотов</w:t>
            </w:r>
          </w:p>
        </w:tc>
        <w:tc>
          <w:tcPr>
            <w:tcW w:w="6317" w:type="dxa"/>
            <w:vMerge w:val="restart"/>
            <w:vAlign w:val="center"/>
          </w:tcPr>
          <w:p w:rsidR="001A6383" w:rsidRPr="009044F1" w:rsidRDefault="001A6383"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1A6383" w:rsidRPr="009044F1" w:rsidTr="001A6383">
        <w:trPr>
          <w:jc w:val="center"/>
          <w:ins w:id="2" w:author="Vardan" w:date="2022-05-29T21:53:00Z"/>
        </w:trPr>
        <w:tc>
          <w:tcPr>
            <w:tcW w:w="1035" w:type="dxa"/>
            <w:vAlign w:val="center"/>
          </w:tcPr>
          <w:p w:rsidR="001A6383" w:rsidRPr="006E79F9" w:rsidRDefault="001A6383" w:rsidP="00B46D58">
            <w:pPr>
              <w:pStyle w:val="BodyTextIndent2"/>
              <w:widowControl w:val="0"/>
              <w:spacing w:after="120" w:line="240" w:lineRule="auto"/>
              <w:ind w:firstLine="0"/>
              <w:jc w:val="center"/>
              <w:rPr>
                <w:ins w:id="3" w:author="Vardan" w:date="2022-05-29T21:53:00Z"/>
                <w:rFonts w:ascii="GHEA Grapalat" w:hAnsi="GHEA Grapalat"/>
                <w:b/>
                <w:lang w:val="en-US"/>
              </w:rPr>
            </w:pPr>
            <w:r w:rsidRPr="001A6383">
              <w:rPr>
                <w:rFonts w:ascii="GHEA Grapalat" w:hAnsi="GHEA Grapalat"/>
                <w:b/>
                <w:i/>
              </w:rPr>
              <w:t>Номера</w:t>
            </w:r>
            <w:r w:rsidR="006E79F9">
              <w:rPr>
                <w:rFonts w:ascii="GHEA Grapalat" w:hAnsi="GHEA Grapalat"/>
                <w:b/>
                <w:i/>
                <w:lang w:val="en-US"/>
              </w:rPr>
              <w:t xml:space="preserve"> </w:t>
            </w:r>
          </w:p>
        </w:tc>
        <w:tc>
          <w:tcPr>
            <w:tcW w:w="1882" w:type="dxa"/>
            <w:vAlign w:val="center"/>
          </w:tcPr>
          <w:p w:rsidR="001A6383" w:rsidRPr="001A6383" w:rsidRDefault="001A6383" w:rsidP="00B46D58">
            <w:pPr>
              <w:pStyle w:val="BodyTextIndent2"/>
              <w:widowControl w:val="0"/>
              <w:spacing w:after="120" w:line="240" w:lineRule="auto"/>
              <w:ind w:firstLine="0"/>
              <w:jc w:val="center"/>
              <w:rPr>
                <w:ins w:id="4" w:author="Vardan" w:date="2022-05-29T21:53:00Z"/>
                <w:rFonts w:ascii="GHEA Grapalat" w:hAnsi="GHEA Grapalat"/>
                <w:b/>
              </w:rPr>
            </w:pPr>
            <w:r w:rsidRPr="001A6383">
              <w:rPr>
                <w:rFonts w:ascii="GHEA Grapalat" w:hAnsi="GHEA Grapalat"/>
                <w:b/>
                <w:i/>
              </w:rPr>
              <w:t>Цена закупки</w:t>
            </w:r>
          </w:p>
        </w:tc>
        <w:tc>
          <w:tcPr>
            <w:tcW w:w="6317" w:type="dxa"/>
            <w:vMerge/>
            <w:vAlign w:val="center"/>
          </w:tcPr>
          <w:p w:rsidR="001A6383" w:rsidRPr="009044F1" w:rsidRDefault="001A6383" w:rsidP="00B46D58">
            <w:pPr>
              <w:pStyle w:val="BodyTextIndent2"/>
              <w:widowControl w:val="0"/>
              <w:spacing w:after="120" w:line="240" w:lineRule="auto"/>
              <w:ind w:firstLine="0"/>
              <w:rPr>
                <w:ins w:id="5" w:author="Vardan" w:date="2022-05-29T21:53:00Z"/>
                <w:rFonts w:ascii="GHEA Grapalat" w:hAnsi="GHEA Grapalat"/>
                <w:sz w:val="24"/>
                <w:szCs w:val="24"/>
                <w:u w:val="single"/>
              </w:rPr>
            </w:pPr>
          </w:p>
        </w:tc>
      </w:tr>
      <w:tr w:rsidR="00161E41" w:rsidRPr="009044F1" w:rsidTr="001A6383">
        <w:trPr>
          <w:jc w:val="center"/>
        </w:trPr>
        <w:tc>
          <w:tcPr>
            <w:tcW w:w="1035" w:type="dxa"/>
            <w:vAlign w:val="center"/>
          </w:tcPr>
          <w:p w:rsidR="00161E41" w:rsidRPr="009044F1" w:rsidRDefault="00161E41"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882" w:type="dxa"/>
            <w:vAlign w:val="center"/>
          </w:tcPr>
          <w:p w:rsidR="00161E41" w:rsidRPr="009044F1" w:rsidRDefault="00161E41" w:rsidP="00161E41">
            <w:pPr>
              <w:pStyle w:val="BodyTextIndent2"/>
              <w:widowControl w:val="0"/>
              <w:spacing w:after="120" w:line="240" w:lineRule="auto"/>
              <w:ind w:firstLine="0"/>
              <w:jc w:val="center"/>
              <w:rPr>
                <w:rFonts w:ascii="GHEA Grapalat" w:hAnsi="GHEA Grapalat"/>
                <w:sz w:val="24"/>
                <w:szCs w:val="24"/>
              </w:rPr>
            </w:pPr>
          </w:p>
        </w:tc>
        <w:tc>
          <w:tcPr>
            <w:tcW w:w="6317" w:type="dxa"/>
            <w:vAlign w:val="center"/>
          </w:tcPr>
          <w:p w:rsidR="00161E41" w:rsidRPr="009044F1" w:rsidRDefault="00161E41" w:rsidP="00B46D58">
            <w:pPr>
              <w:pStyle w:val="BodyTextIndent2"/>
              <w:widowControl w:val="0"/>
              <w:spacing w:after="120" w:line="240" w:lineRule="auto"/>
              <w:ind w:firstLine="0"/>
              <w:rPr>
                <w:rFonts w:ascii="GHEA Grapalat" w:hAnsi="GHEA Grapalat"/>
                <w:sz w:val="24"/>
                <w:szCs w:val="24"/>
                <w:u w:val="single"/>
                <w:vertAlign w:val="subscript"/>
              </w:rPr>
            </w:pPr>
            <w:r w:rsidRPr="009044F1">
              <w:rPr>
                <w:rFonts w:ascii="GHEA Grapalat" w:hAnsi="GHEA Grapalat"/>
                <w:sz w:val="24"/>
                <w:szCs w:val="24"/>
                <w:u w:val="single"/>
              </w:rPr>
              <w:t>"Наименование лота предмета закупки № 1"</w:t>
            </w:r>
          </w:p>
        </w:tc>
      </w:tr>
      <w:tr w:rsidR="00161E41" w:rsidRPr="009044F1" w:rsidTr="001A6383">
        <w:trPr>
          <w:jc w:val="center"/>
        </w:trPr>
        <w:tc>
          <w:tcPr>
            <w:tcW w:w="1035" w:type="dxa"/>
            <w:vAlign w:val="center"/>
          </w:tcPr>
          <w:p w:rsidR="00161E41" w:rsidRPr="009044F1" w:rsidRDefault="00161E41"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882" w:type="dxa"/>
            <w:vAlign w:val="center"/>
          </w:tcPr>
          <w:p w:rsidR="00161E41" w:rsidRPr="009044F1" w:rsidRDefault="00161E41" w:rsidP="00161E41">
            <w:pPr>
              <w:pStyle w:val="BodyTextIndent2"/>
              <w:widowControl w:val="0"/>
              <w:spacing w:after="120" w:line="240" w:lineRule="auto"/>
              <w:ind w:firstLine="0"/>
              <w:jc w:val="center"/>
              <w:rPr>
                <w:rFonts w:ascii="GHEA Grapalat" w:hAnsi="GHEA Grapalat"/>
                <w:sz w:val="24"/>
                <w:szCs w:val="24"/>
              </w:rPr>
            </w:pPr>
          </w:p>
        </w:tc>
        <w:tc>
          <w:tcPr>
            <w:tcW w:w="6317" w:type="dxa"/>
            <w:vAlign w:val="center"/>
          </w:tcPr>
          <w:p w:rsidR="00161E41" w:rsidRPr="009044F1" w:rsidRDefault="00161E41" w:rsidP="00B46D58">
            <w:pPr>
              <w:pStyle w:val="BodyTextIndent2"/>
              <w:widowControl w:val="0"/>
              <w:spacing w:after="120" w:line="240" w:lineRule="auto"/>
              <w:ind w:firstLine="0"/>
              <w:rPr>
                <w:rFonts w:ascii="GHEA Grapalat" w:hAnsi="GHEA Grapalat"/>
                <w:sz w:val="24"/>
                <w:szCs w:val="24"/>
              </w:rPr>
            </w:pPr>
            <w:r w:rsidRPr="009044F1">
              <w:rPr>
                <w:rFonts w:ascii="GHEA Grapalat" w:hAnsi="GHEA Grapalat"/>
                <w:sz w:val="24"/>
                <w:szCs w:val="24"/>
                <w:u w:val="single"/>
              </w:rPr>
              <w:t xml:space="preserve">"Наименование лота предмета закупки № </w:t>
            </w:r>
            <w:r w:rsidRPr="009044F1">
              <w:rPr>
                <w:rFonts w:ascii="GHEA Grapalat" w:hAnsi="GHEA Grapalat"/>
                <w:sz w:val="24"/>
                <w:szCs w:val="24"/>
                <w:u w:val="single"/>
                <w:lang w:val="en-US"/>
              </w:rPr>
              <w:t>2</w:t>
            </w:r>
            <w:r w:rsidRPr="009044F1">
              <w:rPr>
                <w:rFonts w:ascii="GHEA Grapalat" w:hAnsi="GHEA Grapalat"/>
                <w:sz w:val="24"/>
                <w:szCs w:val="24"/>
                <w:u w:val="single"/>
              </w:rPr>
              <w:t>"</w:t>
            </w:r>
          </w:p>
        </w:tc>
      </w:tr>
      <w:tr w:rsidR="00161E41" w:rsidRPr="009044F1" w:rsidTr="001A6383">
        <w:trPr>
          <w:jc w:val="center"/>
        </w:trPr>
        <w:tc>
          <w:tcPr>
            <w:tcW w:w="1035" w:type="dxa"/>
            <w:vAlign w:val="center"/>
          </w:tcPr>
          <w:p w:rsidR="00161E41" w:rsidRPr="009044F1" w:rsidRDefault="00161E41"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882" w:type="dxa"/>
            <w:vAlign w:val="center"/>
          </w:tcPr>
          <w:p w:rsidR="00161E41" w:rsidRPr="009044F1" w:rsidRDefault="00161E41" w:rsidP="00B46D58">
            <w:pPr>
              <w:pStyle w:val="BodyTextIndent2"/>
              <w:widowControl w:val="0"/>
              <w:spacing w:after="120" w:line="240" w:lineRule="auto"/>
              <w:ind w:firstLine="0"/>
              <w:jc w:val="center"/>
              <w:rPr>
                <w:rFonts w:ascii="GHEA Grapalat" w:hAnsi="GHEA Grapalat"/>
                <w:sz w:val="24"/>
                <w:szCs w:val="24"/>
              </w:rPr>
            </w:pPr>
          </w:p>
        </w:tc>
        <w:tc>
          <w:tcPr>
            <w:tcW w:w="6317" w:type="dxa"/>
            <w:vAlign w:val="center"/>
          </w:tcPr>
          <w:p w:rsidR="00161E41" w:rsidRPr="009044F1" w:rsidRDefault="00161E41" w:rsidP="00B46D58">
            <w:pPr>
              <w:pStyle w:val="BodyTextIndent2"/>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85236E" w:rsidRPr="00716B81" w:rsidRDefault="00180B4B" w:rsidP="00B46D58">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lang w:val="hy-AM"/>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F85D0C" w:rsidRPr="00830700" w:rsidRDefault="00F85D0C" w:rsidP="00B46D58">
      <w:pPr>
        <w:widowControl w:val="0"/>
        <w:spacing w:after="160"/>
        <w:jc w:val="center"/>
        <w:rPr>
          <w:rFonts w:ascii="GHEA Grapalat" w:hAnsi="GHEA Grapalat"/>
          <w:b/>
        </w:rPr>
      </w:pPr>
    </w:p>
    <w:p w:rsidR="00C00752" w:rsidRPr="00716B8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КВАЛИФИКАЦИОННЫЕ КРИТЕРИИ И ПОРЯДОК ИХ ОЦЕНКИ</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8B6D0D">
        <w:rPr>
          <w:rFonts w:ascii="GHEA Grapalat" w:hAnsi="GHEA Grapalat"/>
        </w:rPr>
        <w:t>пяти</w:t>
      </w:r>
      <w:r w:rsidR="008B6D0D" w:rsidRPr="009044F1">
        <w:rPr>
          <w:rFonts w:ascii="GHEA Grapalat" w:hAnsi="GHEA Grapalat"/>
        </w:rPr>
        <w:t xml:space="preserve">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w:t>
      </w:r>
      <w:r w:rsidRPr="009044F1">
        <w:rPr>
          <w:rFonts w:ascii="GHEA Grapalat" w:hAnsi="GHEA Grapalat"/>
        </w:rPr>
        <w:lastRenderedPageBreak/>
        <w:t>порядке по</w:t>
      </w:r>
      <w:r w:rsidR="003240F7">
        <w:rPr>
          <w:rFonts w:ascii="GHEA Grapalat" w:hAnsi="GHEA Grapalat"/>
        </w:rPr>
        <w:t>гашена</w:t>
      </w:r>
      <w:r w:rsidR="00EB76D0">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8B6D0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1A6383" w:rsidRDefault="00990561" w:rsidP="001A6383">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75378" w:rsidRPr="001A6383" w:rsidRDefault="00775378" w:rsidP="001A6383">
      <w:pPr>
        <w:widowControl w:val="0"/>
        <w:tabs>
          <w:tab w:val="left" w:pos="1134"/>
        </w:tabs>
        <w:spacing w:after="160"/>
        <w:ind w:firstLine="567"/>
        <w:jc w:val="both"/>
        <w:rPr>
          <w:rFonts w:ascii="GHEA Grapalat" w:hAnsi="GHEA Grapalat" w:cs="Sylfaen"/>
        </w:rPr>
      </w:pPr>
      <w:r w:rsidRPr="001A638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775378" w:rsidRPr="001A6383" w:rsidRDefault="00775378" w:rsidP="001A6383">
      <w:pPr>
        <w:pStyle w:val="ListParagraph"/>
        <w:widowControl w:val="0"/>
        <w:numPr>
          <w:ilvl w:val="0"/>
          <w:numId w:val="32"/>
        </w:numPr>
        <w:tabs>
          <w:tab w:val="left" w:pos="1134"/>
        </w:tabs>
        <w:spacing w:line="360" w:lineRule="auto"/>
        <w:ind w:left="426"/>
        <w:contextualSpacing/>
        <w:jc w:val="both"/>
        <w:rPr>
          <w:rFonts w:ascii="GHEA Grapalat" w:hAnsi="GHEA Grapalat" w:cs="Sylfaen"/>
        </w:rPr>
      </w:pPr>
      <w:r w:rsidRPr="001A638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775378" w:rsidRPr="001A6383" w:rsidRDefault="00775378" w:rsidP="001A6383">
      <w:pPr>
        <w:pStyle w:val="ListParagraph"/>
        <w:widowControl w:val="0"/>
        <w:numPr>
          <w:ilvl w:val="0"/>
          <w:numId w:val="32"/>
        </w:numPr>
        <w:tabs>
          <w:tab w:val="left" w:pos="1134"/>
        </w:tabs>
        <w:spacing w:line="360" w:lineRule="auto"/>
        <w:ind w:left="426" w:hanging="284"/>
        <w:contextualSpacing/>
        <w:jc w:val="both"/>
        <w:rPr>
          <w:rFonts w:ascii="GHEA Grapalat" w:hAnsi="GHEA Grapalat" w:cs="Sylfaen"/>
        </w:rPr>
      </w:pPr>
      <w:r w:rsidRPr="001A6383">
        <w:rPr>
          <w:rFonts w:ascii="GHEA Grapalat" w:hAnsi="GHEA Grapalat" w:cs="Sylfaen"/>
        </w:rPr>
        <w:t>в качестве отобранного участника отказался или лишился  права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B342EB">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2E220F" w:rsidRDefault="00BA3554" w:rsidP="002E220F">
      <w:pPr>
        <w:widowControl w:val="0"/>
        <w:tabs>
          <w:tab w:val="left" w:pos="1134"/>
        </w:tabs>
        <w:ind w:firstLine="567"/>
        <w:jc w:val="both"/>
        <w:rPr>
          <w:ins w:id="6" w:author="Vardan" w:date="2022-10-29T21:54:00Z"/>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2E220F"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2E220F">
        <w:rPr>
          <w:rFonts w:ascii="GHEA Grapalat" w:hAnsi="GHEA Grapalat"/>
        </w:rPr>
        <w:t>.</w:t>
      </w:r>
    </w:p>
    <w:p w:rsidR="00FA0212" w:rsidRDefault="00FA0212" w:rsidP="00B46D58">
      <w:pPr>
        <w:widowControl w:val="0"/>
        <w:tabs>
          <w:tab w:val="left" w:pos="1134"/>
        </w:tabs>
        <w:spacing w:after="160"/>
        <w:ind w:firstLine="567"/>
        <w:jc w:val="both"/>
        <w:rPr>
          <w:rFonts w:ascii="GHEA Grapalat" w:hAnsi="GHEA Grapalat"/>
          <w:lang w:val="hy-AM"/>
        </w:rPr>
      </w:pPr>
    </w:p>
    <w:p w:rsidR="00BA3554" w:rsidRPr="00716B8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w:t>
      </w:r>
      <w:r w:rsidRPr="009044F1">
        <w:rPr>
          <w:rFonts w:ascii="GHEA Grapalat" w:hAnsi="GHEA Grapalat"/>
        </w:rPr>
        <w:lastRenderedPageBreak/>
        <w:t>(одним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166A88" w:rsidRDefault="00166A88" w:rsidP="00B46D58">
      <w:pPr>
        <w:pStyle w:val="NormalWeb"/>
        <w:widowControl w:val="0"/>
        <w:tabs>
          <w:tab w:val="left" w:pos="1134"/>
        </w:tabs>
        <w:spacing w:before="0" w:beforeAutospacing="0" w:after="160" w:afterAutospacing="0"/>
        <w:ind w:firstLine="567"/>
        <w:jc w:val="both"/>
        <w:rPr>
          <w:rFonts w:ascii="GHEA Grapalat" w:hAnsi="GHEA Grapalat"/>
          <w:color w:val="000000"/>
        </w:rPr>
      </w:pP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166A88" w:rsidRDefault="00166A88" w:rsidP="00B46D58">
      <w:pPr>
        <w:pStyle w:val="NormalWeb"/>
        <w:widowControl w:val="0"/>
        <w:tabs>
          <w:tab w:val="left" w:pos="1134"/>
        </w:tabs>
        <w:spacing w:before="0" w:beforeAutospacing="0" w:after="160" w:afterAutospacing="0"/>
        <w:ind w:firstLine="567"/>
        <w:jc w:val="both"/>
        <w:rPr>
          <w:rFonts w:ascii="GHEA Grapalat" w:hAnsi="GHEA Grapalat"/>
        </w:rPr>
      </w:pP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w:t>
      </w:r>
      <w:r w:rsidRPr="009044F1">
        <w:rPr>
          <w:rFonts w:ascii="GHEA Grapalat" w:hAnsi="GHEA Grapalat"/>
          <w:color w:val="000000"/>
        </w:rPr>
        <w:lastRenderedPageBreak/>
        <w:t>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4D28ED" w:rsidRDefault="00D5674E" w:rsidP="006A1FFF">
      <w:pPr>
        <w:widowControl w:val="0"/>
        <w:tabs>
          <w:tab w:val="left" w:pos="1134"/>
        </w:tabs>
        <w:spacing w:after="160"/>
        <w:ind w:firstLine="567"/>
        <w:jc w:val="both"/>
        <w:rPr>
          <w:ins w:id="7" w:author="Vardan" w:date="2022-05-29T21:57:00Z"/>
          <w:rFonts w:ascii="GHEA Grapalat" w:hAnsi="GHEA Grapalat"/>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072B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6A1FFF" w:rsidRPr="009044F1" w:rsidRDefault="00096865" w:rsidP="006A1FFF">
      <w:pPr>
        <w:widowControl w:val="0"/>
        <w:tabs>
          <w:tab w:val="left" w:pos="1134"/>
        </w:tabs>
        <w:spacing w:after="160"/>
        <w:ind w:firstLine="567"/>
        <w:jc w:val="both"/>
        <w:rPr>
          <w:rFonts w:ascii="GHEA Grapalat" w:hAnsi="GHEA Grapalat" w:cs="Arial Armenian"/>
        </w:rPr>
      </w:pPr>
      <w:r w:rsidRPr="004D1746">
        <w:rPr>
          <w:rFonts w:ascii="GHEA Grapalat" w:hAnsi="GHEA Grapalat"/>
        </w:rPr>
        <w:t>2.4</w:t>
      </w:r>
      <w:r w:rsidR="00D13662" w:rsidRPr="004D1746">
        <w:rPr>
          <w:rFonts w:ascii="GHEA Grapalat" w:hAnsi="GHEA Grapalat"/>
        </w:rPr>
        <w:t>.</w:t>
      </w:r>
      <w:r w:rsidR="00E1385B" w:rsidRPr="004D1746">
        <w:rPr>
          <w:rFonts w:ascii="GHEA Grapalat" w:hAnsi="GHEA Grapalat"/>
        </w:rPr>
        <w:tab/>
      </w:r>
      <w:r w:rsidRPr="004D1746">
        <w:rPr>
          <w:rFonts w:ascii="GHEA Grapalat" w:hAnsi="GHEA Grapalat"/>
        </w:rPr>
        <w:t>Участник</w:t>
      </w:r>
      <w:r w:rsidR="000C3F69" w:rsidRPr="004D1746">
        <w:rPr>
          <w:rFonts w:ascii="GHEA Grapalat" w:hAnsi="GHEA Grapalat"/>
        </w:rPr>
        <w:t>,</w:t>
      </w:r>
      <w:r w:rsidRPr="004D1746">
        <w:rPr>
          <w:rFonts w:ascii="GHEA Grapalat" w:hAnsi="GHEA Grapalat"/>
        </w:rPr>
        <w:t xml:space="preserve"> </w:t>
      </w:r>
      <w:r w:rsidR="002C1D72" w:rsidRPr="004D1746">
        <w:rPr>
          <w:rFonts w:ascii="GHEA Grapalat" w:hAnsi="GHEA Grapalat"/>
        </w:rPr>
        <w:t xml:space="preserve">в случае признания </w:t>
      </w:r>
      <w:r w:rsidR="00876D7D" w:rsidRPr="004D1746">
        <w:rPr>
          <w:rFonts w:ascii="GHEA Grapalat" w:hAnsi="GHEA Grapalat"/>
        </w:rPr>
        <w:t>ото</w:t>
      </w:r>
      <w:r w:rsidR="002C1D72" w:rsidRPr="004D1746">
        <w:rPr>
          <w:rFonts w:ascii="GHEA Grapalat" w:hAnsi="GHEA Grapalat"/>
        </w:rPr>
        <w:t>бранным участником</w:t>
      </w:r>
      <w:r w:rsidR="000C3F69" w:rsidRPr="004D1746">
        <w:rPr>
          <w:rFonts w:ascii="GHEA Grapalat" w:hAnsi="GHEA Grapalat"/>
        </w:rPr>
        <w:t>,</w:t>
      </w:r>
      <w:r w:rsidR="002C1D72" w:rsidRPr="004D1746">
        <w:rPr>
          <w:rFonts w:ascii="GHEA Grapalat" w:hAnsi="GHEA Grapalat"/>
        </w:rPr>
        <w:t xml:space="preserve"> </w:t>
      </w:r>
      <w:r w:rsidR="006C36B6" w:rsidRPr="00AC3C74">
        <w:rPr>
          <w:rFonts w:ascii="GHEA Grapalat" w:hAnsi="GHEA Grapalat"/>
        </w:rPr>
        <w:t>представляет обеспечение квалификации в порядке и размере, установленны</w:t>
      </w:r>
      <w:r w:rsidR="006C36B6">
        <w:rPr>
          <w:rFonts w:ascii="GHEA Grapalat" w:hAnsi="GHEA Grapalat"/>
        </w:rPr>
        <w:t>ми</w:t>
      </w:r>
      <w:r w:rsidR="006C36B6" w:rsidRPr="00AC3C74">
        <w:rPr>
          <w:rFonts w:ascii="GHEA Grapalat" w:hAnsi="GHEA Grapalat"/>
        </w:rPr>
        <w:t xml:space="preserve"> настоящим приглашением</w:t>
      </w:r>
      <w:r w:rsidR="006A1FFF" w:rsidRPr="004D1746">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BC47C4">
        <w:rPr>
          <w:rStyle w:val="FootnoteReference"/>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 xml:space="preserve">При внесении изменений в приглашение окончательный срок подачи заявок исчисляется со дня опубликования в системе и в бюллетене объявления </w:t>
      </w:r>
      <w:r w:rsidRPr="009044F1">
        <w:rPr>
          <w:rFonts w:ascii="GHEA Grapalat" w:hAnsi="GHEA Grapalat"/>
        </w:rPr>
        <w:lastRenderedPageBreak/>
        <w:t>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1144D1">
        <w:rPr>
          <w:rStyle w:val="FootnoteReference"/>
          <w:rFonts w:ascii="GHEA Grapalat" w:hAnsi="GHEA Grapalat"/>
        </w:rPr>
        <w:footnoteReference w:customMarkFollows="1" w:id="5"/>
        <w:t>6</w:t>
      </w:r>
      <w:r w:rsidRPr="009044F1">
        <w:rPr>
          <w:rFonts w:ascii="GHEA Grapalat" w:hAnsi="GHEA Grapalat"/>
        </w:rPr>
        <w:t xml:space="preserve">.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936FBF">
        <w:rPr>
          <w:rStyle w:val="FootnoteReference"/>
          <w:rFonts w:ascii="GHEA Grapalat" w:hAnsi="GHEA Grapalat"/>
          <w:sz w:val="24"/>
          <w:szCs w:val="24"/>
        </w:rPr>
        <w:footnoteReference w:customMarkFollows="1" w:id="6"/>
        <w:t>7</w:t>
      </w:r>
      <w:r w:rsidRPr="009044F1">
        <w:rPr>
          <w:rFonts w:ascii="GHEA Grapalat" w:hAnsi="GHEA Grapalat"/>
          <w:sz w:val="24"/>
          <w:szCs w:val="24"/>
        </w:rPr>
        <w:t>.</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8B1605" w:rsidRPr="009044F1"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Заявки на процедуру необходимо подать посредством системы не позднее, чем "окончательный срок подачи заявок" часов "—"-го дня опубликования в системе объявления и приглашения на настоящую процедуру.</w:t>
      </w:r>
      <w:r w:rsidR="00AA7117">
        <w:rPr>
          <w:rFonts w:ascii="GHEA Grapalat" w:hAnsi="GHEA Grapalat"/>
          <w:sz w:val="24"/>
          <w:szCs w:val="24"/>
        </w:rPr>
        <w:t xml:space="preserve"> </w:t>
      </w:r>
      <w:r w:rsidRPr="009044F1">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9" w:author="Vardan" w:date="2022-10-29T21:56:00Z">
        <w:r w:rsidR="00F17D5F">
          <w:rPr>
            <w:rFonts w:ascii="GHEA Grapalat" w:hAnsi="GHEA Grapalat"/>
          </w:rPr>
          <w:t xml:space="preserve"> </w:t>
        </w:r>
      </w:ins>
      <w:r w:rsidR="00F17D5F">
        <w:rPr>
          <w:rFonts w:ascii="GHEA Grapalat" w:hAnsi="GHEA Grapalat"/>
        </w:rPr>
        <w:t>и 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4443C5">
        <w:rPr>
          <w:rFonts w:ascii="GHEA Grapalat" w:hAnsi="GHEA Grapalat"/>
        </w:rPr>
        <w:t>в случае признания отобранным участником-</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порядке и сроки, установленные пунктом </w:t>
      </w:r>
      <w:r w:rsidR="00990B4D" w:rsidRPr="003C5795">
        <w:rPr>
          <w:rFonts w:ascii="GHEA Grapalat" w:hAnsi="GHEA Grapalat"/>
        </w:rPr>
        <w:t>настоящ</w:t>
      </w:r>
      <w:r w:rsidR="00990B4D">
        <w:rPr>
          <w:rFonts w:ascii="GHEA Grapalat" w:hAnsi="GHEA Grapalat"/>
        </w:rPr>
        <w:t>им</w:t>
      </w:r>
      <w:r w:rsidR="00990B4D" w:rsidRPr="003C5795">
        <w:rPr>
          <w:rFonts w:ascii="GHEA Grapalat" w:hAnsi="GHEA Grapalat"/>
        </w:rPr>
        <w:t xml:space="preserve"> приглашени</w:t>
      </w:r>
      <w:r w:rsidR="00990B4D">
        <w:rPr>
          <w:rFonts w:ascii="GHEA Grapalat" w:hAnsi="GHEA Grapalat"/>
        </w:rPr>
        <w:t>ем</w:t>
      </w:r>
      <w:r w:rsidR="003624C3" w:rsidRPr="003624C3">
        <w:rPr>
          <w:rFonts w:ascii="GHEA Grapalat" w:hAnsi="GHEA Grapalat"/>
        </w:rPr>
        <w:t>;</w:t>
      </w:r>
      <w:r w:rsidR="00990B4D">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A61383">
        <w:rPr>
          <w:rFonts w:ascii="GHEA Grapalat" w:hAnsi="GHEA Grapalat"/>
        </w:rPr>
        <w:t xml:space="preserve"> недобросовестной конкуренции, </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2D0E98" w:rsidRDefault="001361B2"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lastRenderedPageBreak/>
        <w:t xml:space="preserve">д) </w:t>
      </w:r>
      <w:r w:rsidR="001A424D" w:rsidRPr="002E51EC">
        <w:rPr>
          <w:rFonts w:ascii="GHEA Grapalat" w:hAnsi="GHEA Grapalat"/>
          <w:sz w:val="24"/>
          <w:szCs w:val="24"/>
        </w:rPr>
        <w:t>деклараци</w:t>
      </w:r>
      <w:r w:rsidR="00C22EC0">
        <w:rPr>
          <w:rFonts w:ascii="GHEA Grapalat" w:hAnsi="GHEA Grapalat"/>
          <w:sz w:val="24"/>
          <w:szCs w:val="24"/>
        </w:rPr>
        <w:t>ю</w:t>
      </w:r>
      <w:r w:rsidR="001A424D" w:rsidRPr="002E51EC">
        <w:rPr>
          <w:rFonts w:ascii="GHEA Grapalat" w:hAnsi="GHEA Grapalat"/>
          <w:sz w:val="24"/>
          <w:szCs w:val="24"/>
        </w:rPr>
        <w:t xml:space="preserve"> о реальных бенефициарах согласно Приложению 1. Декларация </w:t>
      </w:r>
      <w:r w:rsidR="001A424D" w:rsidRPr="00EE68A4">
        <w:rPr>
          <w:rFonts w:ascii="GHEA Grapalat" w:hAnsi="GHEA Grapalat"/>
          <w:sz w:val="24"/>
          <w:szCs w:val="24"/>
        </w:rPr>
        <w:t>не представляется, если участник является индивидуальным предпринимателем или физическим лицом</w:t>
      </w:r>
      <w:r w:rsidR="002F4914">
        <w:rPr>
          <w:rFonts w:ascii="GHEA Grapalat" w:hAnsi="GHEA Grapalat"/>
        </w:rPr>
        <w:t xml:space="preserve"> </w:t>
      </w:r>
      <w:r>
        <w:rPr>
          <w:rFonts w:ascii="GHEA Grapalat" w:hAnsi="GHEA Grapalat"/>
          <w:spacing w:val="-6"/>
          <w:sz w:val="24"/>
          <w:szCs w:val="24"/>
        </w:rPr>
        <w:t xml:space="preserve">При этом, если участник объявляется отобранным участником, то предусмотренная настоящим абзацем </w:t>
      </w:r>
      <w:r w:rsidR="00470B0D">
        <w:rPr>
          <w:rFonts w:ascii="GHEA Grapalat" w:hAnsi="GHEA Grapalat"/>
          <w:spacing w:val="-6"/>
          <w:sz w:val="24"/>
          <w:szCs w:val="24"/>
        </w:rPr>
        <w:t>декларация</w:t>
      </w:r>
      <w:r>
        <w:rPr>
          <w:rFonts w:ascii="GHEA Grapalat" w:hAnsi="GHEA Grapalat"/>
          <w:spacing w:val="-6"/>
          <w:sz w:val="24"/>
          <w:szCs w:val="24"/>
        </w:rPr>
        <w:t>, которая после вскрытия заявок автоматически публик</w:t>
      </w:r>
      <w:r w:rsidR="00900B54">
        <w:rPr>
          <w:rFonts w:ascii="GHEA Grapalat" w:hAnsi="GHEA Grapalat"/>
          <w:spacing w:val="-6"/>
          <w:sz w:val="24"/>
          <w:szCs w:val="24"/>
        </w:rPr>
        <w:t>у</w:t>
      </w:r>
      <w:r>
        <w:rPr>
          <w:rFonts w:ascii="GHEA Grapalat" w:hAnsi="GHEA Grapalat"/>
          <w:spacing w:val="-6"/>
          <w:sz w:val="24"/>
          <w:szCs w:val="24"/>
        </w:rPr>
        <w:t>ется в системе, одновременно публик</w:t>
      </w:r>
      <w:r w:rsidR="00900B54">
        <w:rPr>
          <w:rFonts w:ascii="GHEA Grapalat" w:hAnsi="GHEA Grapalat"/>
          <w:spacing w:val="-6"/>
          <w:sz w:val="24"/>
          <w:szCs w:val="24"/>
        </w:rPr>
        <w:t>у</w:t>
      </w:r>
      <w:r>
        <w:rPr>
          <w:rFonts w:ascii="GHEA Grapalat" w:hAnsi="GHEA Grapalat"/>
          <w:spacing w:val="-6"/>
          <w:sz w:val="24"/>
          <w:szCs w:val="24"/>
        </w:rPr>
        <w:t xml:space="preserve">ется в </w:t>
      </w:r>
      <w:r w:rsidRPr="002D0E98">
        <w:rPr>
          <w:rFonts w:ascii="GHEA Grapalat" w:hAnsi="GHEA Grapalat"/>
          <w:spacing w:val="-6"/>
          <w:sz w:val="24"/>
          <w:szCs w:val="24"/>
        </w:rPr>
        <w:t>бюллетене вместе с объявлением о</w:t>
      </w:r>
      <w:r w:rsidRPr="002D0E98">
        <w:rPr>
          <w:rFonts w:ascii="GHEA Grapalat" w:hAnsi="GHEA Grapalat"/>
          <w:sz w:val="24"/>
          <w:szCs w:val="24"/>
        </w:rPr>
        <w:t xml:space="preserve"> решении заключить договор;</w:t>
      </w:r>
      <w:r w:rsidR="005F25EF" w:rsidRPr="002D0E98">
        <w:rPr>
          <w:rFonts w:ascii="GHEA Grapalat" w:hAnsi="GHEA Grapalat"/>
        </w:rPr>
        <w:t xml:space="preserve"> </w:t>
      </w:r>
      <w:r w:rsidR="00E44BA9" w:rsidRPr="002D0E98">
        <w:rPr>
          <w:rFonts w:ascii="GHEA Grapalat" w:hAnsi="GHEA Grapalat"/>
          <w:vertAlign w:val="superscript"/>
        </w:rPr>
        <w:t>7</w:t>
      </w:r>
      <w:r w:rsidR="002D0E98" w:rsidRPr="002D0E98">
        <w:rPr>
          <w:rFonts w:ascii="GHEA Grapalat" w:hAnsi="GHEA Grapalat"/>
          <w:vertAlign w:val="superscript"/>
          <w:lang w:val="hy-AM"/>
        </w:rPr>
        <w:t>.1</w:t>
      </w:r>
    </w:p>
    <w:p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8E58A2" w:rsidP="00C634C8">
      <w:pPr>
        <w:widowControl w:val="0"/>
        <w:tabs>
          <w:tab w:val="left" w:pos="1134"/>
        </w:tabs>
        <w:spacing w:after="160"/>
        <w:ind w:firstLine="284"/>
        <w:jc w:val="both"/>
        <w:rPr>
          <w:rFonts w:ascii="GHEA Grapalat" w:hAnsi="GHEA Grapalat"/>
        </w:rPr>
      </w:pPr>
      <w:r>
        <w:rPr>
          <w:rFonts w:ascii="GHEA Grapalat" w:hAnsi="GHEA Grapalat"/>
        </w:rPr>
        <w:t>3</w:t>
      </w:r>
      <w:r w:rsidR="00E326DD" w:rsidRPr="009044F1">
        <w:rPr>
          <w:rFonts w:ascii="GHEA Grapalat" w:hAnsi="GHEA Grapalat"/>
        </w:rPr>
        <w:t>)</w:t>
      </w:r>
      <w:r w:rsidR="00C634C8">
        <w:rPr>
          <w:rFonts w:ascii="GHEA Grapalat" w:hAnsi="GHEA Grapalat"/>
          <w:lang w:val="hy-AM"/>
        </w:rPr>
        <w:t xml:space="preserve"> </w:t>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264CC6">
        <w:rPr>
          <w:rStyle w:val="FootnoteReference"/>
          <w:rFonts w:ascii="GHEA Grapalat" w:hAnsi="GHEA Grapalat"/>
        </w:rPr>
        <w:footnoteReference w:customMarkFollows="1" w:id="7"/>
        <w:t>8</w:t>
      </w:r>
    </w:p>
    <w:p w:rsidR="000845F6" w:rsidRPr="009044F1" w:rsidRDefault="002A6730"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2A6730"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D3A92" w:rsidRDefault="00721677" w:rsidP="002047CE">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6A2361" w:rsidRDefault="006A2361" w:rsidP="002047CE">
      <w:pPr>
        <w:pStyle w:val="norm"/>
        <w:widowControl w:val="0"/>
        <w:tabs>
          <w:tab w:val="left" w:pos="1134"/>
        </w:tabs>
        <w:spacing w:after="160" w:line="240" w:lineRule="auto"/>
        <w:ind w:firstLine="567"/>
        <w:rPr>
          <w:rFonts w:ascii="GHEA Grapalat" w:hAnsi="GHEA Grapalat" w:cs="Sylfaen"/>
          <w:sz w:val="24"/>
          <w:szCs w:val="24"/>
        </w:rPr>
      </w:pPr>
    </w:p>
    <w:p w:rsidR="00567BD7" w:rsidRDefault="00567BD7">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716B81" w:rsidRPr="00716B81">
        <w:rPr>
          <w:rFonts w:ascii="GHEA Grapalat" w:hAnsi="GHEA Grapalat"/>
          <w:sz w:val="24"/>
          <w:szCs w:val="24"/>
        </w:rPr>
        <w:t xml:space="preserve"> </w:t>
      </w:r>
      <w:r w:rsidR="00716B81">
        <w:rPr>
          <w:rFonts w:ascii="GHEA Grapalat" w:hAnsi="GHEA Grapalat"/>
          <w:sz w:val="24"/>
          <w:szCs w:val="24"/>
        </w:rPr>
        <w:t>(</w:t>
      </w:r>
      <w:r w:rsidR="00716B81" w:rsidRPr="00864470">
        <w:rPr>
          <w:rFonts w:ascii="GHEA Grapalat" w:hAnsi="GHEA Grapalat"/>
          <w:sz w:val="24"/>
          <w:szCs w:val="24"/>
        </w:rPr>
        <w:t>совокупность себестоимости и прогнозируемой прибыли</w:t>
      </w:r>
      <w:r w:rsidR="00716B81">
        <w:rPr>
          <w:rFonts w:ascii="GHEA Grapalat" w:hAnsi="GHEA Grapalat"/>
          <w:sz w:val="24"/>
          <w:szCs w:val="24"/>
        </w:rPr>
        <w:t>)</w:t>
      </w:r>
      <w:r w:rsidR="00716B8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w:t>
      </w:r>
      <w:r w:rsidRPr="009044F1">
        <w:rPr>
          <w:rFonts w:ascii="GHEA Grapalat" w:hAnsi="GHEA Grapalat"/>
          <w:sz w:val="24"/>
          <w:szCs w:val="24"/>
        </w:rPr>
        <w:lastRenderedPageBreak/>
        <w:t>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732678" w:rsidRDefault="00940B86" w:rsidP="00732678">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732678" w:rsidRDefault="00732678" w:rsidP="00732678">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ЦУ/СцxУxК, где:</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ЦУ -итоговая цена, предложенная отобранным участником,</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w:t>
      </w:r>
      <w:r w:rsidR="004A262A"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697F11" w:rsidRPr="00697F11">
        <w:rPr>
          <w:rFonts w:ascii="GHEA Grapalat" w:hAnsi="GHEA Grapalat"/>
          <w:sz w:val="24"/>
          <w:szCs w:val="24"/>
        </w:rPr>
        <w:t xml:space="preserve"> </w:t>
      </w:r>
      <w:r w:rsidRPr="009044F1">
        <w:rPr>
          <w:rFonts w:ascii="GHEA Grapalat" w:hAnsi="GHEA Grapalat"/>
          <w:sz w:val="24"/>
          <w:szCs w:val="24"/>
        </w:rPr>
        <w:t>и "налог на добавленную стоимость"</w:t>
      </w:r>
      <w:r w:rsidR="00B5379A" w:rsidRPr="00B5379A">
        <w:rPr>
          <w:rFonts w:ascii="GHEA Grapalat" w:hAnsi="GHEA Grapalat"/>
          <w:sz w:val="24"/>
          <w:szCs w:val="24"/>
        </w:rPr>
        <w:t xml:space="preserve"> </w:t>
      </w:r>
      <w:r w:rsidRPr="009044F1">
        <w:rPr>
          <w:rFonts w:ascii="GHEA Grapalat" w:hAnsi="GHEA Grapalat"/>
          <w:sz w:val="24"/>
          <w:szCs w:val="24"/>
        </w:rPr>
        <w:t>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97F11"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697F11" w:rsidRPr="00697F11">
        <w:rPr>
          <w:rFonts w:ascii="GHEA Grapalat" w:hAnsi="GHEA Grapalat"/>
          <w:sz w:val="24"/>
          <w:szCs w:val="24"/>
        </w:rPr>
        <w:t>;</w:t>
      </w:r>
    </w:p>
    <w:p w:rsidR="00B9778A" w:rsidRPr="00697F11"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697F11" w:rsidRPr="00697F11">
        <w:rPr>
          <w:rFonts w:ascii="GHEA Grapalat" w:hAnsi="GHEA Grapalat"/>
          <w:sz w:val="24"/>
          <w:szCs w:val="24"/>
        </w:rPr>
        <w:t>;</w:t>
      </w:r>
    </w:p>
    <w:p w:rsidR="00A14685" w:rsidRDefault="00A14685"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AE2A87" w:rsidRPr="00147FD7">
        <w:rPr>
          <w:rFonts w:ascii="GHEA Grapalat" w:hAnsi="GHEA Grapalat"/>
          <w:sz w:val="24"/>
          <w:szCs w:val="24"/>
        </w:rPr>
        <w:t xml:space="preserve"> 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Default="00147FD7" w:rsidP="00B46D58">
      <w:pPr>
        <w:pStyle w:val="norm"/>
        <w:widowControl w:val="0"/>
        <w:tabs>
          <w:tab w:val="left" w:pos="1134"/>
        </w:tabs>
        <w:spacing w:after="160" w:line="240" w:lineRule="auto"/>
        <w:ind w:firstLine="567"/>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w:t>
      </w:r>
      <w:r w:rsidRPr="00147FD7">
        <w:rPr>
          <w:rFonts w:ascii="GHEA Grapalat" w:hAnsi="GHEA Grapalat"/>
          <w:sz w:val="24"/>
          <w:szCs w:val="24"/>
        </w:rPr>
        <w:lastRenderedPageBreak/>
        <w:t xml:space="preserve">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002E7418" w:rsidRPr="002E7418">
        <w:rPr>
          <w:rFonts w:ascii="GHEA Grapalat" w:hAnsi="GHEA Grapalat"/>
          <w:sz w:val="24"/>
          <w:szCs w:val="24"/>
        </w:rPr>
        <w:t xml:space="preserve"> и</w:t>
      </w:r>
      <w:r w:rsidRPr="00147FD7">
        <w:rPr>
          <w:rFonts w:ascii="GHEA Grapalat" w:hAnsi="GHEA Grapalat"/>
          <w:sz w:val="24"/>
          <w:szCs w:val="24"/>
        </w:rPr>
        <w:t xml:space="preserve">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9D180E" w:rsidRDefault="009D180E" w:rsidP="00B46D58">
      <w:pPr>
        <w:widowControl w:val="0"/>
        <w:spacing w:after="160"/>
        <w:ind w:left="567" w:right="565"/>
        <w:jc w:val="center"/>
        <w:rPr>
          <w:rFonts w:ascii="GHEA Grapalat" w:hAnsi="GHEA Grapalat"/>
          <w:b/>
          <w:lang w:val="hy-AM"/>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w:t>
      </w:r>
      <w:r w:rsidR="002D6F1A">
        <w:rPr>
          <w:rFonts w:ascii="GHEA Grapalat" w:hAnsi="GHEA Grapalat"/>
        </w:rPr>
        <w:t>цены за</w:t>
      </w:r>
      <w:r w:rsidR="00CB157C">
        <w:rPr>
          <w:rFonts w:ascii="GHEA Grapalat" w:hAnsi="GHEA Grapalat"/>
        </w:rPr>
        <w:t>купки</w:t>
      </w:r>
      <w:r w:rsidR="002D6F1A" w:rsidRPr="009044F1">
        <w:rPr>
          <w:rFonts w:ascii="GHEA Grapalat" w:hAnsi="GHEA Grapalat"/>
        </w:rPr>
        <w:t xml:space="preserve">. </w:t>
      </w:r>
      <w:r w:rsidR="002D6F1A" w:rsidRPr="003C6EB1">
        <w:rPr>
          <w:rFonts w:ascii="GHEA Grapalat" w:hAnsi="GHEA Grapalat"/>
        </w:rPr>
        <w:t xml:space="preserve">Если ценовое предложение участника превышает цену </w:t>
      </w:r>
      <w:r w:rsidR="002D6F1A">
        <w:rPr>
          <w:rFonts w:ascii="GHEA Grapalat" w:hAnsi="GHEA Grapalat"/>
        </w:rPr>
        <w:t>за</w:t>
      </w:r>
      <w:r w:rsidR="002D6F1A" w:rsidRPr="003C6EB1">
        <w:rPr>
          <w:rFonts w:ascii="GHEA Grapalat" w:hAnsi="GHEA Grapalat"/>
        </w:rPr>
        <w:t>купки, то размер обеспечения заявки равен пяти процентам ценового предложения</w:t>
      </w:r>
      <w:r w:rsidR="002D6F1A">
        <w:rPr>
          <w:rFonts w:ascii="GHEA Grapalat" w:hAnsi="GHEA Grapalat"/>
        </w:rPr>
        <w:t>.</w:t>
      </w:r>
      <w:r w:rsidRPr="009044F1">
        <w:rPr>
          <w:rFonts w:ascii="GHEA Grapalat" w:hAnsi="GHEA Grapalat"/>
        </w:rPr>
        <w:t>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Default="001578D4" w:rsidP="00B46D58">
      <w:pPr>
        <w:widowControl w:val="0"/>
        <w:spacing w:after="160"/>
        <w:ind w:firstLine="567"/>
        <w:jc w:val="both"/>
        <w:rPr>
          <w:ins w:id="10" w:author="Vardan" w:date="2022-10-29T22:03:00Z"/>
          <w:rFonts w:ascii="GHEA Grapalat" w:hAnsi="GHEA Grapalat"/>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w:t>
      </w:r>
      <w:r w:rsidR="002C7F9B">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w:t>
      </w:r>
      <w:r w:rsidR="002C7F9B" w:rsidRPr="00EB3931">
        <w:rPr>
          <w:rFonts w:ascii="GHEA Grapalat" w:hAnsi="GHEA Grapalat"/>
        </w:rPr>
        <w:t>периода ожидания</w:t>
      </w:r>
      <w:r w:rsidR="002C7F9B">
        <w:rPr>
          <w:rFonts w:ascii="GHEA Grapalat" w:hAnsi="GHEA Grapalat"/>
        </w:rPr>
        <w:t>, если результаты процедуры закупки не обжалованы.</w:t>
      </w:r>
      <w:r w:rsidR="002C7F9B">
        <w:t xml:space="preserve"> </w:t>
      </w:r>
      <w:r w:rsidR="002C7F9B">
        <w:rPr>
          <w:rFonts w:ascii="GHEA Grapalat" w:hAnsi="GHEA Grapalat"/>
        </w:rPr>
        <w:t xml:space="preserve">При наличии обжалования обеспечение заявки подлежит </w:t>
      </w:r>
      <w:r w:rsidR="002C7F9B">
        <w:rPr>
          <w:rFonts w:ascii="GHEA Grapalat" w:hAnsi="GHEA Grapalat"/>
        </w:rPr>
        <w:lastRenderedPageBreak/>
        <w:t>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ins w:id="11" w:author="Vardan" w:date="2022-10-29T22:03:00Z">
        <w:r w:rsidR="00BA428E">
          <w:rPr>
            <w:rFonts w:ascii="GHEA Grapalat" w:hAnsi="GHEA Grapalat"/>
          </w:rPr>
          <w:t>.</w:t>
        </w:r>
      </w:ins>
    </w:p>
    <w:p w:rsidR="002E4A6E" w:rsidRPr="009044F1" w:rsidRDefault="002E4A6E" w:rsidP="002E4A6E">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264C9C" w:rsidRPr="006C5117">
        <w:rPr>
          <w:rFonts w:ascii="GHEA Grapalat" w:hAnsi="GHEA Grapalat"/>
          <w:vertAlign w:val="superscript"/>
        </w:rPr>
        <w:t>9.1</w:t>
      </w:r>
    </w:p>
    <w:p w:rsidR="00AF7C7D" w:rsidRPr="00AF7C7D" w:rsidRDefault="00AF7C7D" w:rsidP="00277D4A">
      <w:pPr>
        <w:widowControl w:val="0"/>
        <w:tabs>
          <w:tab w:val="left" w:pos="1134"/>
        </w:tabs>
        <w:ind w:firstLine="567"/>
        <w:jc w:val="both"/>
        <w:rPr>
          <w:rFonts w:ascii="GHEA Grapalat" w:hAnsi="GHEA Grapalat"/>
        </w:rPr>
      </w:pPr>
      <w:r w:rsidRPr="0088759A">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r>
        <w:rPr>
          <w:rFonts w:ascii="GHEA Grapalat" w:hAnsi="GHEA Grapalat"/>
          <w:lang w:val="hy-AM"/>
        </w:rPr>
        <w:t>:</w:t>
      </w:r>
    </w:p>
    <w:p w:rsidR="00AF7C7D" w:rsidRPr="0088759A" w:rsidRDefault="00AF7C7D" w:rsidP="00277D4A">
      <w:pPr>
        <w:widowControl w:val="0"/>
        <w:tabs>
          <w:tab w:val="left" w:pos="1134"/>
        </w:tabs>
        <w:ind w:firstLine="567"/>
        <w:jc w:val="both"/>
        <w:rPr>
          <w:rFonts w:ascii="GHEA Grapalat" w:hAnsi="GHEA Grapalat"/>
        </w:rPr>
      </w:pPr>
      <w:r w:rsidRPr="0088759A">
        <w:rPr>
          <w:rFonts w:ascii="GHEA Grapalat" w:hAnsi="GHEA Grapalat"/>
        </w:rPr>
        <w:t>- в случае обеспечения, представленного в виде наличных денег-</w:t>
      </w:r>
      <w:r w:rsidRPr="003226FA">
        <w:rPr>
          <w:rFonts w:ascii="GHEA Grapalat" w:hAnsi="GHEA Grapalat"/>
        </w:rPr>
        <w:t>Министерств</w:t>
      </w:r>
      <w:r>
        <w:rPr>
          <w:rFonts w:ascii="GHEA Grapalat" w:hAnsi="GHEA Grapalat"/>
          <w:lang w:val="en-US"/>
        </w:rPr>
        <w:t>o</w:t>
      </w:r>
      <w:r w:rsidRPr="003226FA">
        <w:rPr>
          <w:rFonts w:ascii="GHEA Grapalat" w:hAnsi="GHEA Grapalat"/>
        </w:rPr>
        <w:t xml:space="preserve"> финансов</w:t>
      </w:r>
      <w:r w:rsidRPr="0088759A">
        <w:rPr>
          <w:rFonts w:ascii="GHEA Grapalat" w:hAnsi="GHEA Grapalat"/>
        </w:rPr>
        <w:t xml:space="preserve"> </w:t>
      </w:r>
      <w:r>
        <w:rPr>
          <w:rFonts w:ascii="GHEA Grapalat" w:hAnsi="GHEA Grapalat"/>
        </w:rPr>
        <w:t>РА,</w:t>
      </w:r>
      <w:r w:rsidRPr="003226FA">
        <w:rPr>
          <w:rFonts w:ascii="GHEA Grapalat" w:hAnsi="GHEA Grapalat"/>
        </w:rPr>
        <w:t xml:space="preserve"> </w:t>
      </w:r>
      <w:r w:rsidRPr="0088759A">
        <w:rPr>
          <w:rFonts w:ascii="GHEA Grapalat" w:hAnsi="GHEA Grapalat"/>
        </w:rPr>
        <w:t xml:space="preserve">приложив копию </w:t>
      </w:r>
      <w:r w:rsidRPr="00700209">
        <w:rPr>
          <w:rFonts w:ascii="GHEA Grapalat" w:hAnsi="GHEA Grapalat"/>
        </w:rPr>
        <w:t>представленного заявкой</w:t>
      </w:r>
      <w:r w:rsidRPr="008D6463">
        <w:rPr>
          <w:rFonts w:ascii="GHEA Grapalat" w:hAnsi="GHEA Grapalat"/>
        </w:rPr>
        <w:t xml:space="preserve"> </w:t>
      </w:r>
      <w:r w:rsidRPr="0088759A">
        <w:rPr>
          <w:rFonts w:ascii="GHEA Grapalat" w:hAnsi="GHEA Grapalat"/>
        </w:rPr>
        <w:t>документа</w:t>
      </w:r>
      <w:r w:rsidRPr="008D6463">
        <w:rPr>
          <w:rFonts w:ascii="GHEA Grapalat" w:hAnsi="GHEA Grapalat"/>
        </w:rPr>
        <w:t xml:space="preserve"> </w:t>
      </w:r>
      <w:r w:rsidRPr="004A1042">
        <w:rPr>
          <w:rFonts w:ascii="GHEA Grapalat" w:hAnsi="GHEA Grapalat"/>
        </w:rPr>
        <w:t>обосновывающ</w:t>
      </w:r>
      <w:r>
        <w:rPr>
          <w:rFonts w:ascii="GHEA Grapalat" w:hAnsi="GHEA Grapalat"/>
        </w:rPr>
        <w:t>ую</w:t>
      </w:r>
      <w:r w:rsidRPr="004A1042">
        <w:rPr>
          <w:rFonts w:ascii="GHEA Grapalat" w:hAnsi="GHEA Grapalat"/>
        </w:rPr>
        <w:t xml:space="preserve"> выплату</w:t>
      </w:r>
      <w:r w:rsidRPr="0088759A">
        <w:rPr>
          <w:rFonts w:ascii="GHEA Grapalat" w:hAnsi="GHEA Grapalat"/>
        </w:rPr>
        <w:t>;</w:t>
      </w:r>
    </w:p>
    <w:p w:rsidR="00AF7C7D" w:rsidRPr="0088759A" w:rsidRDefault="00AF7C7D" w:rsidP="00277D4A">
      <w:pPr>
        <w:widowControl w:val="0"/>
        <w:tabs>
          <w:tab w:val="left" w:pos="1134"/>
        </w:tabs>
        <w:ind w:firstLine="567"/>
        <w:jc w:val="both"/>
        <w:rPr>
          <w:rFonts w:ascii="GHEA Grapalat" w:hAnsi="GHEA Grapalat"/>
        </w:rPr>
      </w:pPr>
      <w:r w:rsidRPr="0088759A">
        <w:rPr>
          <w:rFonts w:ascii="GHEA Grapalat" w:hAnsi="GHEA Grapalat"/>
        </w:rPr>
        <w:t xml:space="preserve">- в случае обеспечения, представленного в виде банковской гарантии </w:t>
      </w:r>
      <w:r>
        <w:rPr>
          <w:rFonts w:ascii="GHEA Grapalat" w:hAnsi="GHEA Grapalat"/>
        </w:rPr>
        <w:t>-</w:t>
      </w:r>
      <w:r w:rsidRPr="0088759A">
        <w:rPr>
          <w:rFonts w:ascii="GHEA Grapalat" w:hAnsi="GHEA Grapalat"/>
        </w:rPr>
        <w:t xml:space="preserve"> выдавш</w:t>
      </w:r>
      <w:r>
        <w:rPr>
          <w:rFonts w:ascii="GHEA Grapalat" w:hAnsi="GHEA Grapalat"/>
        </w:rPr>
        <w:t xml:space="preserve">ий </w:t>
      </w:r>
      <w:r w:rsidRPr="0088759A">
        <w:rPr>
          <w:rFonts w:ascii="GHEA Grapalat" w:hAnsi="GHEA Grapalat"/>
        </w:rPr>
        <w:t>гарантию</w:t>
      </w:r>
      <w:r w:rsidRPr="001826BF">
        <w:rPr>
          <w:rFonts w:ascii="GHEA Grapalat" w:hAnsi="GHEA Grapalat"/>
        </w:rPr>
        <w:t xml:space="preserve"> </w:t>
      </w:r>
      <w:r w:rsidRPr="007D0088">
        <w:rPr>
          <w:rFonts w:ascii="GHEA Grapalat" w:hAnsi="GHEA Grapalat"/>
        </w:rPr>
        <w:t>банк</w:t>
      </w:r>
      <w:r>
        <w:rPr>
          <w:rFonts w:ascii="GHEA Grapalat" w:hAnsi="GHEA Grapalat"/>
        </w:rPr>
        <w:t>.</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692039" w:rsidRDefault="000A752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CB7703" w:rsidRPr="00692039">
        <w:rPr>
          <w:rFonts w:ascii="GHEA Grapalat" w:hAnsi="GHEA Grapalat"/>
        </w:rPr>
        <w:t>В</w:t>
      </w:r>
      <w:r w:rsidR="00CB7703" w:rsidRPr="00692039">
        <w:rPr>
          <w:rFonts w:ascii="Courier New" w:hAnsi="Courier New" w:cs="Courier New"/>
        </w:rPr>
        <w:t> </w:t>
      </w:r>
      <w:r w:rsidR="00CB7703" w:rsidRPr="00692039">
        <w:rPr>
          <w:rFonts w:ascii="GHEA Grapalat" w:hAnsi="GHEA Grapalat"/>
        </w:rPr>
        <w:t>случае представления одного обеспечения заявки, его сумма исчисляется в отношении общей суммы цен закупок  по</w:t>
      </w:r>
      <w:r w:rsidR="00CB7703" w:rsidRPr="00692039">
        <w:rPr>
          <w:rFonts w:ascii="Courier New" w:hAnsi="Courier New" w:cs="Courier New"/>
        </w:rPr>
        <w:t> </w:t>
      </w:r>
      <w:r w:rsidR="00CB7703" w:rsidRPr="00692039">
        <w:rPr>
          <w:rFonts w:ascii="GHEA Grapalat" w:hAnsi="GHEA Grapalat"/>
        </w:rPr>
        <w:t>представленным лотам,</w:t>
      </w:r>
      <w:r w:rsidR="00CB7703" w:rsidRPr="00692039">
        <w:rPr>
          <w:rFonts w:ascii="GHEA Grapalat" w:hAnsi="GHEA Grapalat"/>
          <w:color w:val="000000" w:themeColor="text1"/>
        </w:rPr>
        <w:t xml:space="preserve"> </w:t>
      </w:r>
      <w:r w:rsidR="00CB7703" w:rsidRPr="00692039">
        <w:rPr>
          <w:rFonts w:ascii="GHEA Grapalat" w:hAnsi="GHEA Grapalat"/>
        </w:rPr>
        <w:t xml:space="preserve">а </w:t>
      </w:r>
      <w:r w:rsidR="002C5710" w:rsidRPr="00692039">
        <w:rPr>
          <w:rFonts w:ascii="GHEA Grapalat" w:hAnsi="GHEA Grapalat"/>
        </w:rPr>
        <w:t xml:space="preserve">в том случае </w:t>
      </w:r>
      <w:r w:rsidR="00642B6C" w:rsidRPr="00692039">
        <w:rPr>
          <w:rFonts w:ascii="GHEA Grapalat" w:hAnsi="GHEA Grapalat"/>
          <w:lang w:val="en-US"/>
        </w:rPr>
        <w:t>e</w:t>
      </w:r>
      <w:r w:rsidR="00642B6C" w:rsidRPr="00692039">
        <w:rPr>
          <w:rFonts w:ascii="GHEA Grapalat" w:hAnsi="GHEA Grapalat"/>
        </w:rPr>
        <w:t>сли ценов</w:t>
      </w:r>
      <w:r w:rsidR="002C5710" w:rsidRPr="00692039">
        <w:rPr>
          <w:rFonts w:ascii="GHEA Grapalat" w:hAnsi="GHEA Grapalat"/>
        </w:rPr>
        <w:t>ые</w:t>
      </w:r>
      <w:r w:rsidR="00642B6C" w:rsidRPr="00692039">
        <w:rPr>
          <w:rFonts w:ascii="GHEA Grapalat" w:hAnsi="GHEA Grapalat"/>
        </w:rPr>
        <w:t xml:space="preserve"> предложени</w:t>
      </w:r>
      <w:r w:rsidR="002C5710" w:rsidRPr="00692039">
        <w:rPr>
          <w:rFonts w:ascii="GHEA Grapalat" w:hAnsi="GHEA Grapalat"/>
        </w:rPr>
        <w:t>я</w:t>
      </w:r>
      <w:r w:rsidR="00642B6C" w:rsidRPr="00692039">
        <w:rPr>
          <w:rFonts w:ascii="GHEA Grapalat" w:hAnsi="GHEA Grapalat"/>
        </w:rPr>
        <w:t xml:space="preserve"> превыша</w:t>
      </w:r>
      <w:r w:rsidR="00556285" w:rsidRPr="00692039">
        <w:rPr>
          <w:rFonts w:ascii="GHEA Grapalat" w:hAnsi="GHEA Grapalat"/>
        </w:rPr>
        <w:t>ю</w:t>
      </w:r>
      <w:r w:rsidR="00642B6C" w:rsidRPr="00692039">
        <w:rPr>
          <w:rFonts w:ascii="GHEA Grapalat" w:hAnsi="GHEA Grapalat"/>
        </w:rPr>
        <w:t>т цен</w:t>
      </w:r>
      <w:r w:rsidR="002C5710" w:rsidRPr="00692039">
        <w:rPr>
          <w:rFonts w:ascii="GHEA Grapalat" w:hAnsi="GHEA Grapalat"/>
        </w:rPr>
        <w:t>ы</w:t>
      </w:r>
      <w:r w:rsidR="00642B6C" w:rsidRPr="00692039">
        <w:rPr>
          <w:rFonts w:ascii="GHEA Grapalat" w:hAnsi="GHEA Grapalat"/>
        </w:rPr>
        <w:t xml:space="preserve"> закупки </w:t>
      </w:r>
      <w:r w:rsidR="00CB7703" w:rsidRPr="00692039">
        <w:rPr>
          <w:rFonts w:ascii="GHEA Grapalat" w:hAnsi="GHEA Grapalat"/>
        </w:rPr>
        <w:t>-</w:t>
      </w:r>
      <w:r w:rsidR="00642B6C" w:rsidRPr="00692039">
        <w:rPr>
          <w:rFonts w:ascii="GHEA Grapalat" w:hAnsi="GHEA Grapalat"/>
        </w:rPr>
        <w:t xml:space="preserve"> </w:t>
      </w:r>
      <w:r w:rsidR="00036F40" w:rsidRPr="00692039">
        <w:rPr>
          <w:rFonts w:ascii="GHEA Grapalat" w:hAnsi="GHEA Grapalat"/>
        </w:rPr>
        <w:t>в отношении общей суммы</w:t>
      </w:r>
      <w:r w:rsidR="00CB7703" w:rsidRPr="00692039">
        <w:rPr>
          <w:rFonts w:ascii="GHEA Grapalat" w:hAnsi="GHEA Grapalat"/>
        </w:rPr>
        <w:t xml:space="preserve"> ценовых предложений</w:t>
      </w:r>
      <w:r w:rsidR="00CB7703" w:rsidRPr="00692039">
        <w:rPr>
          <w:rFonts w:ascii="GHEA Grapalat" w:hAnsi="GHEA Grapalat"/>
          <w:color w:val="000000" w:themeColor="text1"/>
        </w:rPr>
        <w:t xml:space="preserve"> с учетом </w:t>
      </w:r>
      <w:r w:rsidR="00CB7703" w:rsidRPr="00692039">
        <w:rPr>
          <w:rFonts w:ascii="GHEA Grapalat" w:hAnsi="GHEA Grapalat" w:cs="Sylfaen"/>
        </w:rPr>
        <w:t>требований абзаца «д» подпункта 1 пункта 32 Порядка</w:t>
      </w:r>
      <w:r w:rsidR="00CB7703" w:rsidRPr="00692039">
        <w:rPr>
          <w:rFonts w:ascii="GHEA Grapalat" w:hAnsi="GHEA Grapalat" w:cs="Sylfaen"/>
          <w:lang w:val="hy-AM"/>
        </w:rPr>
        <w:t>.</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7B4981">
        <w:rPr>
          <w:rFonts w:ascii="GHEA Grapalat" w:hAnsi="GHEA Grapalat"/>
        </w:rPr>
        <w:t>е</w:t>
      </w:r>
      <w:r w:rsidR="007B4981" w:rsidRPr="00BB7860">
        <w:rPr>
          <w:rFonts w:ascii="GHEA Grapalat" w:hAnsi="GHEA Grapalat"/>
        </w:rPr>
        <w:t xml:space="preserve">сли участник лишается права заключения договора </w:t>
      </w:r>
      <w:r w:rsidR="007B4981">
        <w:rPr>
          <w:rFonts w:ascii="GHEA Grapalat" w:hAnsi="GHEA Grapalat"/>
        </w:rPr>
        <w:t>по какому</w:t>
      </w:r>
      <w:r w:rsidR="007B4981" w:rsidRPr="00BB7860">
        <w:rPr>
          <w:rFonts w:ascii="GHEA Grapalat" w:hAnsi="GHEA Grapalat"/>
        </w:rPr>
        <w:t xml:space="preserve">-либо </w:t>
      </w:r>
      <w:r w:rsidR="007B4981">
        <w:rPr>
          <w:rFonts w:ascii="GHEA Grapalat" w:hAnsi="GHEA Grapalat"/>
        </w:rPr>
        <w:t>лоту</w:t>
      </w:r>
      <w:r w:rsidR="007B4981" w:rsidRPr="00BB7860">
        <w:rPr>
          <w:rFonts w:ascii="GHEA Grapalat" w:hAnsi="GHEA Grapalat"/>
        </w:rPr>
        <w:t>, то обеспечение заявки выплачивается только в размере обеспечения, рассчитанного в отношении это</w:t>
      </w:r>
      <w:r w:rsidR="007B4981">
        <w:rPr>
          <w:rFonts w:ascii="GHEA Grapalat" w:hAnsi="GHEA Grapalat"/>
        </w:rPr>
        <w:t>го лота.</w:t>
      </w:r>
      <w:r w:rsidRPr="009044F1">
        <w:rPr>
          <w:rFonts w:ascii="GHEA Grapalat" w:hAnsi="GHEA Grapalat"/>
        </w:rPr>
        <w:t>.</w:t>
      </w:r>
      <w:r w:rsidR="0009038D">
        <w:rPr>
          <w:rStyle w:val="FootnoteReference"/>
        </w:rPr>
        <w:footnoteReference w:customMarkFollows="1" w:id="8"/>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A42E71" w:rsidRDefault="00283198" w:rsidP="00293B45">
      <w:pPr>
        <w:widowControl w:val="0"/>
        <w:tabs>
          <w:tab w:val="left" w:pos="1134"/>
        </w:tabs>
        <w:spacing w:after="160"/>
        <w:ind w:firstLine="567"/>
        <w:jc w:val="both"/>
        <w:rPr>
          <w:rFonts w:ascii="GHEA Grapalat" w:hAnsi="GHEA Grapalat"/>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 xml:space="preserve">Обеспечение заявки должно быть </w:t>
      </w:r>
      <w:r w:rsidR="00867FF3" w:rsidRPr="009044F1">
        <w:rPr>
          <w:rFonts w:ascii="GHEA Grapalat" w:hAnsi="GHEA Grapalat"/>
        </w:rPr>
        <w:t>действительн</w:t>
      </w:r>
      <w:r w:rsidR="00867FF3">
        <w:rPr>
          <w:rFonts w:ascii="GHEA Grapalat" w:hAnsi="GHEA Grapalat"/>
        </w:rPr>
        <w:t>ым</w:t>
      </w:r>
      <w:r w:rsidRPr="009044F1">
        <w:rPr>
          <w:rFonts w:ascii="GHEA Grapalat" w:hAnsi="GHEA Grapalat"/>
        </w:rPr>
        <w:t xml:space="preserve">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w:t>
      </w:r>
      <w:r w:rsidR="00867FF3" w:rsidRPr="009F6BFE">
        <w:rPr>
          <w:rFonts w:ascii="GHEA Grapalat" w:hAnsi="GHEA Grapalat"/>
        </w:rPr>
        <w:t xml:space="preserve">истечения крайнего срока </w:t>
      </w:r>
      <w:r w:rsidRPr="009044F1">
        <w:rPr>
          <w:rFonts w:ascii="GHEA Grapalat" w:hAnsi="GHEA Grapalat"/>
        </w:rPr>
        <w:t xml:space="preserve">подачи </w:t>
      </w:r>
      <w:r w:rsidRPr="008157B2">
        <w:rPr>
          <w:rFonts w:ascii="GHEA Grapalat" w:hAnsi="GHEA Grapalat"/>
        </w:rPr>
        <w:t>заяв</w:t>
      </w:r>
      <w:ins w:id="13" w:author="Inesa Kocharyan" w:date="2023-07-07T09:33:00Z">
        <w:r w:rsidR="00311819">
          <w:rPr>
            <w:rFonts w:ascii="GHEA Grapalat" w:hAnsi="GHEA Grapalat"/>
          </w:rPr>
          <w:t>о</w:t>
        </w:r>
      </w:ins>
      <w:r w:rsidRPr="008157B2">
        <w:rPr>
          <w:rFonts w:ascii="GHEA Grapalat" w:hAnsi="GHEA Grapalat"/>
        </w:rPr>
        <w:t>к</w:t>
      </w:r>
      <w:del w:id="14" w:author="Inesa Kocharyan" w:date="2023-07-07T09:33:00Z">
        <w:r w:rsidRPr="008157B2" w:rsidDel="00311819">
          <w:rPr>
            <w:rFonts w:ascii="GHEA Grapalat" w:hAnsi="GHEA Grapalat"/>
          </w:rPr>
          <w:delText>и</w:delText>
        </w:r>
      </w:del>
      <w:r w:rsidRPr="008157B2">
        <w:rPr>
          <w:rFonts w:ascii="GHEA Grapalat" w:hAnsi="GHEA Grapalat"/>
        </w:rPr>
        <w:t>.</w:t>
      </w:r>
      <w:r w:rsidR="000429C3" w:rsidRPr="008157B2">
        <w:rPr>
          <w:rFonts w:ascii="GHEA Grapalat" w:hAnsi="GHEA Grapalat"/>
          <w:vertAlign w:val="superscript"/>
        </w:rPr>
        <w:t>9.2</w:t>
      </w:r>
      <w:r w:rsidRPr="008157B2">
        <w:rPr>
          <w:rFonts w:ascii="GHEA Grapalat" w:hAnsi="GHEA Grapalat"/>
        </w:rPr>
        <w:t xml:space="preserve"> </w:t>
      </w:r>
    </w:p>
    <w:p w:rsidR="00A9568F" w:rsidRDefault="00926D22" w:rsidP="00293B45">
      <w:pPr>
        <w:widowControl w:val="0"/>
        <w:tabs>
          <w:tab w:val="left" w:pos="1134"/>
        </w:tabs>
        <w:spacing w:after="160"/>
        <w:ind w:firstLine="567"/>
        <w:jc w:val="both"/>
        <w:rPr>
          <w:rFonts w:ascii="GHEA Grapalat" w:hAnsi="GHEA Grapalat"/>
        </w:rPr>
      </w:pPr>
      <w:r>
        <w:rPr>
          <w:rFonts w:ascii="GHEA Grapalat" w:hAnsi="GHEA Grapalat"/>
        </w:rPr>
        <w:t xml:space="preserve">7.5 Руководитель заказчика </w:t>
      </w:r>
      <w:r w:rsidR="00A82654">
        <w:rPr>
          <w:rFonts w:ascii="GHEA Grapalat" w:hAnsi="GHEA Grapalat"/>
        </w:rPr>
        <w:t xml:space="preserve">в письменной форме </w:t>
      </w:r>
      <w:r>
        <w:rPr>
          <w:rFonts w:ascii="GHEA Grapalat" w:hAnsi="GHEA Grapalat"/>
        </w:rPr>
        <w:t xml:space="preserve">представляет требование о </w:t>
      </w:r>
      <w:r>
        <w:rPr>
          <w:rFonts w:ascii="GHEA Grapalat" w:hAnsi="GHEA Grapalat"/>
        </w:rPr>
        <w:lastRenderedPageBreak/>
        <w:t xml:space="preserve">выплате обеспечения заявки банку, а в случае обеспечения, представленного в виде наличных денег, </w:t>
      </w:r>
      <w:r w:rsidR="00D77CEA">
        <w:rPr>
          <w:rFonts w:ascii="GHEA Grapalat" w:hAnsi="GHEA Grapalat"/>
        </w:rPr>
        <w:t>Министерству Финансов РА</w:t>
      </w:r>
      <w:r w:rsidR="00D77CEA" w:rsidRPr="009F7FAF">
        <w:rPr>
          <w:rFonts w:ascii="GHEA Grapalat" w:hAnsi="GHEA Grapalat"/>
        </w:rPr>
        <w:t xml:space="preserve"> </w:t>
      </w:r>
      <w:r>
        <w:rPr>
          <w:rFonts w:ascii="GHEA Grapalat" w:hAnsi="GHEA Grapalat"/>
        </w:rPr>
        <w:t xml:space="preserve">в течение </w:t>
      </w:r>
      <w:r w:rsidR="000B3D1A">
        <w:rPr>
          <w:rFonts w:ascii="GHEA Grapalat" w:hAnsi="GHEA Grapalat"/>
        </w:rPr>
        <w:t xml:space="preserve">пяти </w:t>
      </w:r>
      <w:r>
        <w:rPr>
          <w:rFonts w:ascii="GHEA Grapalat" w:hAnsi="GHEA Grapalat"/>
        </w:rPr>
        <w:t>рабочих дней, следующих за днем возникновения основания для вылаты обеспечения заявки. Если требование о выплате обеспечения отклоняется банком</w:t>
      </w:r>
      <w:r w:rsidR="00CB1334">
        <w:rPr>
          <w:rFonts w:ascii="GHEA Grapalat" w:hAnsi="GHEA Grapalat"/>
        </w:rPr>
        <w:t xml:space="preserve"> или Министерством Финансов РА</w:t>
      </w:r>
      <w:r>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CB1334">
        <w:rPr>
          <w:rFonts w:ascii="GHEA Grapalat" w:hAnsi="GHEA Grapalat"/>
        </w:rPr>
        <w:t>письменно</w:t>
      </w:r>
      <w:r>
        <w:rPr>
          <w:rFonts w:ascii="GHEA Grapalat" w:hAnsi="GHEA Grapalat"/>
        </w:rPr>
        <w:t>в течение двух рабочих дней после получения отказа.</w:t>
      </w:r>
    </w:p>
    <w:p w:rsidR="00A214D5" w:rsidRPr="00996C18" w:rsidRDefault="00A214D5" w:rsidP="00293B45">
      <w:pPr>
        <w:widowControl w:val="0"/>
        <w:tabs>
          <w:tab w:val="left" w:pos="1134"/>
        </w:tabs>
        <w:spacing w:after="160"/>
        <w:ind w:firstLine="567"/>
        <w:jc w:val="both"/>
        <w:rPr>
          <w:rFonts w:ascii="GHEA Grapalat" w:hAnsi="GHEA Grapalat" w:cs="Sylfaen"/>
        </w:rPr>
      </w:pPr>
      <w:r w:rsidRPr="005E62F0">
        <w:rPr>
          <w:rFonts w:ascii="GHEA Grapalat" w:hAnsi="GHEA Grapalat"/>
        </w:rPr>
        <w:t>7.</w:t>
      </w:r>
      <w:r w:rsidR="00926D22">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A214D5" w:rsidRPr="00681F45" w:rsidRDefault="00A214D5" w:rsidP="00B46D58">
      <w:pPr>
        <w:widowControl w:val="0"/>
        <w:tabs>
          <w:tab w:val="left" w:pos="1134"/>
        </w:tabs>
        <w:spacing w:after="160"/>
        <w:ind w:firstLine="567"/>
        <w:jc w:val="both"/>
        <w:rPr>
          <w:rFonts w:ascii="GHEA Grapalat" w:hAnsi="GHEA Grapalat" w:cs="Sylfaen"/>
        </w:rPr>
      </w:pPr>
    </w:p>
    <w:p w:rsidR="00567BD7" w:rsidRDefault="00567BD7">
      <w:pPr>
        <w:rPr>
          <w:rFonts w:ascii="GHEA Grapalat" w:hAnsi="GHEA Grapalat"/>
          <w:b/>
        </w:rPr>
      </w:pPr>
      <w:r>
        <w:rPr>
          <w:rFonts w:ascii="GHEA Grapalat" w:hAnsi="GHEA Grapalat"/>
          <w:b/>
        </w:rPr>
        <w:br w:type="page"/>
      </w:r>
    </w:p>
    <w:p w:rsidR="00096865" w:rsidRPr="009044F1" w:rsidRDefault="00E70FC4" w:rsidP="00B46D58">
      <w:pPr>
        <w:widowControl w:val="0"/>
        <w:spacing w:after="160"/>
        <w:jc w:val="center"/>
        <w:rPr>
          <w:rFonts w:ascii="GHEA Grapalat" w:hAnsi="GHEA Grapalat"/>
          <w:b/>
        </w:rPr>
      </w:pPr>
      <w:r>
        <w:rPr>
          <w:rFonts w:ascii="GHEA Grapalat" w:hAnsi="GHEA Grapalat"/>
          <w:b/>
        </w:rPr>
        <w:lastRenderedPageBreak/>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посредством системы на "—"-ый день в "час вскрытия" со дня опубликования в системе объявления и приглашения на настоящую процедуру. </w:t>
      </w:r>
    </w:p>
    <w:p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w:t>
      </w:r>
      <w:r w:rsidR="00BE788C">
        <w:rPr>
          <w:rFonts w:ascii="GHEA Grapalat" w:hAnsi="GHEA Grapalat"/>
        </w:rPr>
        <w:t xml:space="preserve">закупки </w:t>
      </w:r>
      <w:r w:rsidRPr="009044F1">
        <w:rPr>
          <w:rFonts w:ascii="GHEA Grapalat" w:hAnsi="GHEA Grapalat"/>
        </w:rPr>
        <w:t xml:space="preserve">на закупаемые в рамках настоящей процедуры </w:t>
      </w:r>
      <w:r w:rsidR="000032AC" w:rsidRPr="000073F8">
        <w:rPr>
          <w:rFonts w:ascii="GHEA Grapalat" w:hAnsi="GHEA Grapalat"/>
        </w:rPr>
        <w:t>услуги</w:t>
      </w:r>
      <w:r w:rsidRPr="000073F8">
        <w:rPr>
          <w:rFonts w:ascii="GHEA Grapalat" w:hAnsi="GHEA Grapalat"/>
        </w:rPr>
        <w:t xml:space="preserve">, а также выраженные одним числом ценовые предложения подавших </w:t>
      </w:r>
      <w:r w:rsidRPr="009044F1">
        <w:rPr>
          <w:rFonts w:ascii="GHEA Grapalat" w:hAnsi="GHEA Grapalat"/>
        </w:rPr>
        <w:t>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7A695C">
        <w:rPr>
          <w:rFonts w:ascii="GHEA Grapalat" w:hAnsi="GHEA Grapalat"/>
        </w:rPr>
        <w:t>пятнадцати</w:t>
      </w:r>
      <w:r w:rsidR="007A695C"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7A695C">
        <w:rPr>
          <w:rFonts w:ascii="GHEA Grapalat" w:hAnsi="GHEA Grapalat"/>
        </w:rPr>
        <w:t>двадцати</w:t>
      </w:r>
      <w:r w:rsidR="007A695C"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9A5F32">
        <w:rPr>
          <w:rFonts w:ascii="GHEA Grapalat" w:hAnsi="GHEA Grapalat"/>
        </w:rPr>
        <w:t>и/или обеспечение заявки</w:t>
      </w:r>
      <w:r w:rsidR="009A5F32" w:rsidRPr="009044F1">
        <w:rPr>
          <w:rFonts w:ascii="GHEA Grapalat" w:hAnsi="GHEA Grapalat"/>
        </w:rPr>
        <w:t xml:space="preserve"> </w:t>
      </w:r>
      <w:r w:rsidR="009A5F32">
        <w:rPr>
          <w:rFonts w:ascii="GHEA Grapalat" w:hAnsi="GHEA Grapalat"/>
        </w:rPr>
        <w:t xml:space="preserve">или </w:t>
      </w:r>
      <w:r w:rsidRPr="009044F1">
        <w:rPr>
          <w:rFonts w:ascii="GHEA Grapalat" w:hAnsi="GHEA Grapalat"/>
        </w:rPr>
        <w:t>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w:t>
      </w:r>
      <w:r w:rsidR="00432FEC">
        <w:rPr>
          <w:rFonts w:ascii="GHEA Grapalat" w:hAnsi="GHEA Grapalat"/>
          <w:sz w:val="24"/>
          <w:szCs w:val="24"/>
        </w:rPr>
        <w:t xml:space="preserve">или </w:t>
      </w:r>
      <w:r w:rsidR="00432FEC" w:rsidRPr="003F64C5">
        <w:rPr>
          <w:rFonts w:ascii="GHEA Grapalat" w:hAnsi="GHEA Grapalat"/>
          <w:sz w:val="24"/>
          <w:szCs w:val="24"/>
        </w:rPr>
        <w:t>непризнанны</w:t>
      </w:r>
      <w:r w:rsidR="00432FEC">
        <w:rPr>
          <w:rFonts w:ascii="GHEA Grapalat" w:hAnsi="GHEA Grapalat"/>
          <w:sz w:val="24"/>
          <w:szCs w:val="24"/>
        </w:rPr>
        <w:t xml:space="preserve">х таковыми </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w:t>
      </w:r>
      <w:r w:rsidR="00432FEC">
        <w:rPr>
          <w:rFonts w:ascii="GHEA Grapalat" w:hAnsi="GHEA Grapalat"/>
          <w:sz w:val="24"/>
          <w:szCs w:val="24"/>
        </w:rPr>
        <w:t xml:space="preserve">и </w:t>
      </w:r>
      <w:r w:rsidR="00432FEC" w:rsidRPr="003F64C5">
        <w:rPr>
          <w:rFonts w:ascii="GHEA Grapalat" w:hAnsi="GHEA Grapalat"/>
          <w:sz w:val="24"/>
          <w:szCs w:val="24"/>
        </w:rPr>
        <w:t>непризнанны</w:t>
      </w:r>
      <w:r w:rsidR="00432FEC">
        <w:rPr>
          <w:rFonts w:ascii="GHEA Grapalat" w:hAnsi="GHEA Grapalat"/>
          <w:sz w:val="24"/>
          <w:szCs w:val="24"/>
        </w:rPr>
        <w:t>ми таковыми</w:t>
      </w:r>
      <w:r w:rsidR="00432FEC" w:rsidRPr="003F64C5">
        <w:rPr>
          <w:rFonts w:ascii="GHEA Grapalat" w:hAnsi="GHEA Grapalat"/>
          <w:sz w:val="24"/>
          <w:szCs w:val="24"/>
        </w:rPr>
        <w:t xml:space="preserve"> </w:t>
      </w:r>
      <w:r w:rsidRPr="009044F1">
        <w:rPr>
          <w:rFonts w:ascii="GHEA Grapalat" w:hAnsi="GHEA Grapalat"/>
          <w:sz w:val="24"/>
          <w:szCs w:val="24"/>
        </w:rPr>
        <w:t xml:space="preserve">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w:t>
      </w:r>
      <w:r w:rsidRPr="009044F1">
        <w:rPr>
          <w:rFonts w:ascii="GHEA Grapalat" w:hAnsi="GHEA Grapalat"/>
          <w:sz w:val="24"/>
          <w:szCs w:val="24"/>
        </w:rPr>
        <w:lastRenderedPageBreak/>
        <w:t>приложенное в системе ценовое предложение, утвержденное участником.</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77627">
        <w:rPr>
          <w:rStyle w:val="FootnoteReference"/>
          <w:rFonts w:ascii="GHEA Grapalat" w:hAnsi="GHEA Grapalat"/>
          <w:i w:val="0"/>
          <w:sz w:val="24"/>
          <w:szCs w:val="24"/>
        </w:rPr>
        <w:footnoteReference w:customMarkFollows="1" w:id="9"/>
        <w:t>10</w:t>
      </w:r>
      <w:r w:rsidR="00A01157">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6366">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A00A1F">
        <w:rPr>
          <w:rFonts w:ascii="GHEA Grapalat" w:hAnsi="GHEA Grapalat"/>
          <w:sz w:val="24"/>
          <w:szCs w:val="24"/>
        </w:rPr>
        <w:t xml:space="preserve">и </w:t>
      </w:r>
      <w:r w:rsidR="00432FEC" w:rsidRPr="003F64C5">
        <w:rPr>
          <w:rFonts w:ascii="GHEA Grapalat" w:hAnsi="GHEA Grapalat"/>
          <w:sz w:val="24"/>
          <w:szCs w:val="24"/>
        </w:rPr>
        <w:t>непризнанны</w:t>
      </w:r>
      <w:r w:rsidR="00432FEC">
        <w:rPr>
          <w:rFonts w:ascii="GHEA Grapalat" w:hAnsi="GHEA Grapalat"/>
          <w:sz w:val="24"/>
          <w:szCs w:val="24"/>
        </w:rPr>
        <w:t>х таковыми</w:t>
      </w:r>
      <w:r w:rsidR="007D2779" w:rsidRPr="007D2779">
        <w:rPr>
          <w:rFonts w:ascii="GHEA Grapalat" w:hAnsi="GHEA Grapalat"/>
          <w:sz w:val="24"/>
          <w:szCs w:val="24"/>
        </w:rPr>
        <w:t xml:space="preserve"> </w:t>
      </w:r>
      <w:r w:rsidR="007D2779" w:rsidRPr="009044F1">
        <w:rPr>
          <w:rFonts w:ascii="GHEA Grapalat" w:hAnsi="GHEA Grapalat"/>
          <w:sz w:val="24"/>
          <w:szCs w:val="24"/>
        </w:rPr>
        <w:t>участников</w:t>
      </w:r>
      <w:r w:rsidR="00957EF4">
        <w:rPr>
          <w:rFonts w:ascii="GHEA Grapalat" w:hAnsi="GHEA Grapalat"/>
          <w:sz w:val="24"/>
          <w:szCs w:val="24"/>
        </w:rPr>
        <w:t>.</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EC329B"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A03BAD">
        <w:rPr>
          <w:rFonts w:ascii="GHEA Grapalat" w:hAnsi="GHEA Grapalat"/>
          <w:sz w:val="24"/>
          <w:szCs w:val="24"/>
        </w:rPr>
        <w:t xml:space="preserve"> и </w:t>
      </w:r>
      <w:r w:rsidR="00A03BAD" w:rsidRPr="003F64C5">
        <w:rPr>
          <w:rFonts w:ascii="GHEA Grapalat" w:hAnsi="GHEA Grapalat"/>
          <w:sz w:val="24"/>
          <w:szCs w:val="24"/>
        </w:rPr>
        <w:t>непризнанны</w:t>
      </w:r>
      <w:r w:rsidR="00A03BAD">
        <w:rPr>
          <w:rFonts w:ascii="GHEA Grapalat" w:hAnsi="GHEA Grapalat"/>
          <w:sz w:val="24"/>
          <w:szCs w:val="24"/>
        </w:rPr>
        <w:t>х таковыми</w:t>
      </w:r>
      <w:r w:rsidR="00A03BAD" w:rsidRPr="00A03BAD">
        <w:rPr>
          <w:rFonts w:ascii="GHEA Grapalat" w:hAnsi="GHEA Grapalat"/>
          <w:sz w:val="24"/>
          <w:szCs w:val="24"/>
        </w:rPr>
        <w:t xml:space="preserve"> </w:t>
      </w:r>
      <w:r w:rsidRPr="009044F1">
        <w:rPr>
          <w:rFonts w:ascii="GHEA Grapalat" w:hAnsi="GHEA Grapalat"/>
          <w:sz w:val="24"/>
          <w:szCs w:val="24"/>
        </w:rPr>
        <w:t xml:space="preserve"> участников, </w:t>
      </w:r>
      <w:r w:rsidR="009F073E">
        <w:rPr>
          <w:rFonts w:ascii="GHEA Grapalat" w:hAnsi="GHEA Grapalat"/>
          <w:sz w:val="24"/>
          <w:szCs w:val="24"/>
        </w:rPr>
        <w:t>на заседаниии комиссии</w:t>
      </w:r>
      <w:r w:rsidR="009F073E" w:rsidRPr="009044F1">
        <w:rPr>
          <w:rFonts w:ascii="GHEA Grapalat" w:hAnsi="GHEA Grapalat"/>
          <w:sz w:val="24"/>
          <w:szCs w:val="24"/>
        </w:rPr>
        <w:t xml:space="preserve"> </w:t>
      </w:r>
      <w:r w:rsidR="009F073E" w:rsidRPr="00334F26">
        <w:rPr>
          <w:rFonts w:ascii="GHEA Grapalat" w:hAnsi="GHEA Grapalat"/>
          <w:sz w:val="24"/>
          <w:szCs w:val="24"/>
        </w:rPr>
        <w:t>с предложившими равные цены участниками,</w:t>
      </w:r>
      <w:r w:rsidR="009F073E">
        <w:rPr>
          <w:rFonts w:ascii="GHEA Grapalat" w:hAnsi="GHEA Grapalat"/>
          <w:sz w:val="24"/>
          <w:szCs w:val="24"/>
        </w:rPr>
        <w:t xml:space="preserve"> </w:t>
      </w:r>
      <w:del w:id="15" w:author="Vardan" w:date="2022-10-29T22:09:00Z">
        <w:r w:rsidRPr="009044F1" w:rsidDel="009F073E">
          <w:rPr>
            <w:rFonts w:ascii="GHEA Grapalat" w:hAnsi="GHEA Grapalat"/>
            <w:sz w:val="24"/>
            <w:szCs w:val="24"/>
          </w:rPr>
          <w:delText xml:space="preserve"> </w:delText>
        </w:r>
      </w:del>
      <w:r w:rsidRPr="009044F1">
        <w:rPr>
          <w:rFonts w:ascii="GHEA Grapalat" w:hAnsi="GHEA Grapalat"/>
          <w:sz w:val="24"/>
          <w:szCs w:val="24"/>
        </w:rPr>
        <w:t xml:space="preserve">проводятся одновременные переговоры, если </w:t>
      </w:r>
      <w:r w:rsidR="004E42CF">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C329B" w:rsidRPr="00EC329B">
        <w:rPr>
          <w:rFonts w:ascii="GHEA Grapalat" w:hAnsi="GHEA Grapalat"/>
          <w:sz w:val="24"/>
          <w:szCs w:val="24"/>
        </w:rPr>
        <w:t xml:space="preserve"> </w:t>
      </w:r>
      <w:r w:rsidR="00EC329B" w:rsidRPr="009044F1">
        <w:rPr>
          <w:rFonts w:ascii="GHEA Grapalat" w:hAnsi="GHEA Grapalat"/>
          <w:sz w:val="24"/>
          <w:szCs w:val="24"/>
        </w:rPr>
        <w:t>присутствуют</w:t>
      </w:r>
      <w:r w:rsidR="00EC329B" w:rsidRPr="00EC329B">
        <w:rPr>
          <w:rFonts w:ascii="GHEA Grapalat" w:hAnsi="GHEA Grapalat"/>
          <w:sz w:val="24"/>
          <w:szCs w:val="24"/>
        </w:rPr>
        <w:t xml:space="preserve"> </w:t>
      </w:r>
      <w:r w:rsidR="00EC329B" w:rsidRPr="009044F1">
        <w:rPr>
          <w:rFonts w:ascii="GHEA Grapalat" w:hAnsi="GHEA Grapalat"/>
          <w:sz w:val="24"/>
          <w:szCs w:val="24"/>
        </w:rPr>
        <w:t>на заседании</w:t>
      </w:r>
      <w:r w:rsidR="00EC329B" w:rsidRPr="00EC329B">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26768D" w:rsidRPr="004F6817">
        <w:rPr>
          <w:rFonts w:ascii="GHEA Grapalat" w:hAnsi="GHEA Grapalat"/>
          <w:sz w:val="24"/>
          <w:szCs w:val="24"/>
        </w:rPr>
        <w:t>не автоматическ</w:t>
      </w:r>
      <w:r w:rsidR="0026768D">
        <w:rPr>
          <w:rFonts w:ascii="GHEA Grapalat" w:hAnsi="GHEA Grapalat"/>
          <w:sz w:val="24"/>
          <w:szCs w:val="24"/>
        </w:rPr>
        <w:t>им</w:t>
      </w:r>
      <w:r w:rsidR="0026768D" w:rsidRPr="004F6817">
        <w:rPr>
          <w:rFonts w:ascii="GHEA Grapalat" w:hAnsi="GHEA Grapalat"/>
          <w:sz w:val="24"/>
          <w:szCs w:val="24"/>
        </w:rPr>
        <w:t xml:space="preserve"> уведомлени</w:t>
      </w:r>
      <w:r w:rsidR="0026768D">
        <w:rPr>
          <w:rFonts w:ascii="GHEA Grapalat" w:hAnsi="GHEA Grapalat"/>
          <w:sz w:val="24"/>
          <w:szCs w:val="24"/>
        </w:rPr>
        <w:t>ем</w:t>
      </w:r>
      <w:r w:rsidR="0026768D" w:rsidRPr="009044F1">
        <w:rPr>
          <w:rFonts w:ascii="GHEA Grapalat" w:hAnsi="GHEA Grapalat"/>
          <w:sz w:val="24"/>
          <w:szCs w:val="24"/>
        </w:rPr>
        <w:t xml:space="preserve"> </w:t>
      </w:r>
      <w:r w:rsidRPr="009044F1">
        <w:rPr>
          <w:rFonts w:ascii="GHEA Grapalat" w:hAnsi="GHEA Grapalat"/>
          <w:sz w:val="24"/>
          <w:szCs w:val="24"/>
        </w:rPr>
        <w:t xml:space="preserve">одновременно уведомляет </w:t>
      </w:r>
      <w:r w:rsidR="00116447">
        <w:rPr>
          <w:rFonts w:ascii="GHEA Grapalat" w:hAnsi="GHEA Grapalat"/>
          <w:sz w:val="24"/>
          <w:szCs w:val="24"/>
        </w:rPr>
        <w:t>представившими равные цены</w:t>
      </w:r>
      <w:r w:rsidRPr="009044F1">
        <w:rPr>
          <w:rFonts w:ascii="GHEA Grapalat" w:hAnsi="GHEA Grapalat"/>
          <w:sz w:val="24"/>
          <w:szCs w:val="24"/>
        </w:rPr>
        <w:t xml:space="preserve"> участников </w:t>
      </w:r>
      <w:r w:rsidR="0094301D">
        <w:rPr>
          <w:rFonts w:ascii="GHEA Grapalat" w:hAnsi="GHEA Grapalat"/>
          <w:sz w:val="24"/>
          <w:szCs w:val="24"/>
        </w:rPr>
        <w:t xml:space="preserve">об </w:t>
      </w:r>
      <w:r w:rsidR="0094301D" w:rsidRPr="00C87FA4">
        <w:rPr>
          <w:rFonts w:ascii="GHEA Grapalat" w:hAnsi="GHEA Grapalat"/>
          <w:sz w:val="24"/>
          <w:szCs w:val="24"/>
        </w:rPr>
        <w:t>условия</w:t>
      </w:r>
      <w:r w:rsidR="0094301D">
        <w:rPr>
          <w:rFonts w:ascii="GHEA Grapalat" w:hAnsi="GHEA Grapalat"/>
          <w:sz w:val="24"/>
          <w:szCs w:val="24"/>
        </w:rPr>
        <w:t>х</w:t>
      </w:r>
      <w:r w:rsidR="0094301D" w:rsidRPr="00C87FA4">
        <w:rPr>
          <w:rFonts w:ascii="GHEA Grapalat" w:hAnsi="GHEA Grapalat"/>
          <w:sz w:val="24"/>
          <w:szCs w:val="24"/>
        </w:rPr>
        <w:t>, продолжительност</w:t>
      </w:r>
      <w:r w:rsidR="0094301D">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39582D">
        <w:rPr>
          <w:rFonts w:ascii="GHEA Grapalat" w:hAnsi="GHEA Grapalat"/>
          <w:sz w:val="24"/>
          <w:szCs w:val="24"/>
        </w:rPr>
        <w:t>другого</w:t>
      </w:r>
      <w:r w:rsidR="0039582D" w:rsidRPr="009044F1">
        <w:rPr>
          <w:rFonts w:ascii="GHEA Grapalat" w:hAnsi="GHEA Grapalat"/>
          <w:sz w:val="24"/>
          <w:szCs w:val="24"/>
        </w:rPr>
        <w:t xml:space="preserve"> </w:t>
      </w:r>
      <w:r w:rsidRPr="009044F1">
        <w:rPr>
          <w:rFonts w:ascii="GHEA Grapalat" w:hAnsi="GHEA Grapalat"/>
          <w:sz w:val="24"/>
          <w:szCs w:val="24"/>
        </w:rPr>
        <w:t>участник</w:t>
      </w:r>
      <w:r w:rsidR="0039582D">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B70356" w:rsidRPr="000429C3" w:rsidRDefault="009B6D58" w:rsidP="00AF4239">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81372A">
        <w:rPr>
          <w:rFonts w:ascii="GHEA Grapalat" w:hAnsi="GHEA Grapalat"/>
          <w:sz w:val="24"/>
          <w:szCs w:val="24"/>
        </w:rPr>
        <w:t>и</w:t>
      </w:r>
      <w:r w:rsidR="0081372A" w:rsidRPr="009044F1">
        <w:rPr>
          <w:rFonts w:ascii="GHEA Grapalat" w:hAnsi="GHEA Grapalat"/>
          <w:sz w:val="24"/>
          <w:szCs w:val="24"/>
        </w:rPr>
        <w:t xml:space="preserve"> </w:t>
      </w:r>
      <w:r w:rsidR="0081372A" w:rsidRPr="003F64C5">
        <w:rPr>
          <w:rFonts w:ascii="GHEA Grapalat" w:hAnsi="GHEA Grapalat"/>
          <w:sz w:val="24"/>
          <w:szCs w:val="24"/>
        </w:rPr>
        <w:t>непризнанны</w:t>
      </w:r>
      <w:r w:rsidR="0081372A">
        <w:rPr>
          <w:rFonts w:ascii="GHEA Grapalat" w:hAnsi="GHEA Grapalat"/>
          <w:sz w:val="24"/>
          <w:szCs w:val="24"/>
        </w:rPr>
        <w:t>е таковыми</w:t>
      </w:r>
      <w:r w:rsidR="0081372A" w:rsidRPr="009044F1">
        <w:rPr>
          <w:rFonts w:ascii="GHEA Grapalat" w:hAnsi="GHEA Grapalat"/>
          <w:sz w:val="24"/>
          <w:szCs w:val="24"/>
        </w:rPr>
        <w:t xml:space="preserve"> </w:t>
      </w:r>
      <w:r w:rsidRPr="009044F1">
        <w:rPr>
          <w:rFonts w:ascii="GHEA Grapalat" w:hAnsi="GHEA Grapalat"/>
          <w:sz w:val="24"/>
          <w:szCs w:val="24"/>
        </w:rPr>
        <w:t>участники</w:t>
      </w:r>
      <w:r w:rsidR="00863DA1">
        <w:rPr>
          <w:rFonts w:ascii="GHEA Grapalat" w:hAnsi="GHEA Grapalat"/>
          <w:sz w:val="24"/>
          <w:szCs w:val="24"/>
        </w:rPr>
        <w:t xml:space="preserve">. </w:t>
      </w:r>
      <w:r w:rsidR="00863DA1"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863DA1">
        <w:rPr>
          <w:rFonts w:ascii="GHEA Grapalat" w:hAnsi="GHEA Grapalat"/>
          <w:sz w:val="24"/>
          <w:szCs w:val="24"/>
        </w:rPr>
        <w:t>.</w:t>
      </w:r>
    </w:p>
    <w:p w:rsidR="00AF4239" w:rsidRDefault="00AF4239" w:rsidP="00AF42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sidR="000A5F9E">
        <w:rPr>
          <w:rFonts w:ascii="GHEA Grapalat" w:hAnsi="GHEA Grapalat"/>
          <w:sz w:val="24"/>
          <w:szCs w:val="24"/>
        </w:rPr>
        <w:t>предоставления услуг</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 xml:space="preserve">Договор, заключенный в соответствии с настоящим пунктом, расторгается, если дополнительные финансовые средства не предусмотрены в </w:t>
      </w:r>
      <w:r w:rsidRPr="002F249D">
        <w:rPr>
          <w:rFonts w:ascii="GHEA Grapalat" w:hAnsi="GHEA Grapalat"/>
          <w:sz w:val="24"/>
          <w:szCs w:val="24"/>
        </w:rPr>
        <w:lastRenderedPageBreak/>
        <w:t>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AF4239" w:rsidRPr="009044F1" w:rsidRDefault="00AF4239" w:rsidP="00AF4239">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7807F4">
        <w:rPr>
          <w:rFonts w:ascii="GHEA Grapalat" w:hAnsi="GHEA Grapalat" w:cs="Sylfaen"/>
          <w:sz w:val="24"/>
          <w:szCs w:val="24"/>
        </w:rPr>
        <w:t>.</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7B1356">
        <w:rPr>
          <w:rFonts w:ascii="GHEA Grapalat" w:hAnsi="GHEA Grapalat"/>
          <w:sz w:val="24"/>
          <w:szCs w:val="24"/>
        </w:rPr>
        <w:t>включая тот случай,</w:t>
      </w:r>
      <w:r w:rsidR="007B1356" w:rsidRPr="00FB3AE9" w:rsidDel="007B1356">
        <w:rPr>
          <w:rFonts w:ascii="GHEA Grapalat" w:hAnsi="GHEA Grapalat"/>
          <w:sz w:val="24"/>
          <w:szCs w:val="24"/>
        </w:rPr>
        <w:t xml:space="preserve"> </w:t>
      </w:r>
      <w:r w:rsidR="0011340E" w:rsidRPr="00FB3AE9">
        <w:rPr>
          <w:rFonts w:ascii="GHEA Grapalat" w:hAnsi="GHEA Grapalat"/>
          <w:sz w:val="24"/>
          <w:szCs w:val="24"/>
        </w:rPr>
        <w:t xml:space="preserve">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23F5E" w:rsidRPr="00FB3AE9">
        <w:rPr>
          <w:rFonts w:ascii="GHEA Grapalat" w:hAnsi="GHEA Grapalat"/>
          <w:sz w:val="24"/>
          <w:szCs w:val="24"/>
        </w:rPr>
        <w:t xml:space="preserve"> </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00670B09" w:rsidRPr="00404854">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70B09" w:rsidRPr="00404854" w:rsidDel="00A5199D">
        <w:rPr>
          <w:rFonts w:ascii="GHEA Grapalat" w:hAnsi="GHEA Grapalat"/>
          <w:sz w:val="24"/>
          <w:szCs w:val="24"/>
        </w:rPr>
        <w:t xml:space="preserve"> </w:t>
      </w:r>
      <w:r w:rsidR="00670B09" w:rsidRPr="00404854">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8205AF">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356E06" w:rsidRPr="00681C1F" w:rsidRDefault="008769B4" w:rsidP="00356E06">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14</w:t>
      </w:r>
      <w:r w:rsidR="00493CC7" w:rsidRPr="00493CC7">
        <w:rPr>
          <w:rFonts w:ascii="GHEA Grapalat" w:hAnsi="GHEA Grapalat"/>
        </w:rPr>
        <w:t>.</w:t>
      </w:r>
      <w:r w:rsidR="00F94984">
        <w:rPr>
          <w:rFonts w:ascii="GHEA Grapalat" w:hAnsi="GHEA Grapalat"/>
        </w:rPr>
        <w:t xml:space="preserve"> </w:t>
      </w:r>
      <w:r w:rsidR="00356E06" w:rsidRPr="00551FD6">
        <w:rPr>
          <w:rFonts w:ascii="GHEA Grapalat" w:hAnsi="GHEA Grapalat"/>
        </w:rPr>
        <w:t xml:space="preserve">В случае выявления </w:t>
      </w:r>
      <w:r w:rsidR="00356E06" w:rsidRPr="00681C1F">
        <w:rPr>
          <w:rFonts w:ascii="GHEA Grapalat" w:hAnsi="GHEA Grapalat"/>
          <w:color w:val="000000" w:themeColor="text1"/>
        </w:rPr>
        <w:t xml:space="preserve">оснований, предусмотренных пунктом 6 части 1 статьи 6 Закона, </w:t>
      </w:r>
      <w:r w:rsidR="00356E06"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C062F8" w:rsidRPr="004E51A8">
        <w:rPr>
          <w:rFonts w:ascii="GHEA Grapalat" w:hAnsi="GHEA Grapalat"/>
        </w:rPr>
        <w:t>.</w:t>
      </w:r>
      <w:r w:rsidR="00F52B33" w:rsidRPr="004E51A8">
        <w:rPr>
          <w:rFonts w:ascii="GHEA Grapalat" w:hAnsi="GHEA Grapalat"/>
        </w:rPr>
        <w:t xml:space="preserve"> </w:t>
      </w:r>
      <w:r w:rsidR="00C062F8" w:rsidRPr="004E51A8">
        <w:rPr>
          <w:rFonts w:ascii="GHEA Grapalat" w:hAnsi="GHEA Grapalat"/>
        </w:rPr>
        <w:t>Мотивированное решение руководителя заказчика уполномоченный орган публикует в бюллетене.</w:t>
      </w:r>
      <w:r w:rsidR="00356E06" w:rsidRPr="00570BBD">
        <w:t xml:space="preserve"> </w:t>
      </w:r>
      <w:r w:rsidR="00356E06" w:rsidRPr="00551FD6">
        <w:rPr>
          <w:rFonts w:ascii="GHEA Grapalat" w:hAnsi="GHEA Grapalat"/>
        </w:rPr>
        <w:t xml:space="preserve">При этом указанное в настоящем пункте решение руководитель заказчика выносит </w:t>
      </w:r>
      <w:r w:rsidR="00A95075">
        <w:rPr>
          <w:rFonts w:ascii="GHEA Grapalat" w:hAnsi="GHEA Grapalat"/>
        </w:rPr>
        <w:t>на десятый ден</w:t>
      </w:r>
      <w:r w:rsidR="007B1707">
        <w:rPr>
          <w:rFonts w:ascii="GHEA Grapalat" w:hAnsi="GHEA Grapalat"/>
        </w:rPr>
        <w:t>ь</w:t>
      </w:r>
      <w:r w:rsidR="00356E06" w:rsidRPr="00551FD6">
        <w:rPr>
          <w:rFonts w:ascii="GHEA Grapalat" w:hAnsi="GHEA Grapalat"/>
        </w:rPr>
        <w:t xml:space="preserve"> следующи</w:t>
      </w:r>
      <w:r w:rsidR="00A95075">
        <w:rPr>
          <w:rFonts w:ascii="GHEA Grapalat" w:hAnsi="GHEA Grapalat"/>
        </w:rPr>
        <w:t>й</w:t>
      </w:r>
      <w:r w:rsidR="00356E06" w:rsidRPr="00551FD6">
        <w:rPr>
          <w:rFonts w:ascii="GHEA Grapalat" w:hAnsi="GHEA Grapalat"/>
        </w:rPr>
        <w:t xml:space="preserve"> за </w:t>
      </w:r>
      <w:r w:rsidR="00356E06">
        <w:rPr>
          <w:rFonts w:ascii="GHEA Grapalat" w:hAnsi="GHEA Grapalat"/>
        </w:rPr>
        <w:t>д</w:t>
      </w:r>
      <w:r w:rsidR="00356E06" w:rsidRPr="00551FD6">
        <w:rPr>
          <w:rFonts w:ascii="GHEA Grapalat" w:hAnsi="GHEA Grapalat"/>
        </w:rPr>
        <w:t>нем объявления процедуры закуп</w:t>
      </w:r>
      <w:r w:rsidR="00356E06">
        <w:rPr>
          <w:rFonts w:ascii="GHEA Grapalat" w:hAnsi="GHEA Grapalat"/>
        </w:rPr>
        <w:t>ки</w:t>
      </w:r>
      <w:r w:rsidR="00356E06" w:rsidRPr="00551FD6">
        <w:rPr>
          <w:rFonts w:ascii="GHEA Grapalat" w:hAnsi="GHEA Grapalat"/>
        </w:rPr>
        <w:t xml:space="preserve"> несостоявшейся или опубликования объявления о заключенном договоре</w:t>
      </w:r>
      <w:r w:rsidR="00356E06">
        <w:rPr>
          <w:rFonts w:ascii="GHEA Grapalat" w:hAnsi="GHEA Grapalat"/>
        </w:rPr>
        <w:t>,</w:t>
      </w:r>
      <w:r w:rsidR="00356E06" w:rsidRPr="00551FD6">
        <w:rPr>
          <w:rFonts w:ascii="GHEA Grapalat" w:hAnsi="GHEA Grapalat"/>
        </w:rPr>
        <w:t xml:space="preserve"> или опубликования объявления</w:t>
      </w:r>
      <w:r w:rsidR="00817CC5">
        <w:rPr>
          <w:rFonts w:ascii="GHEA Grapalat" w:hAnsi="GHEA Grapalat"/>
        </w:rPr>
        <w:t xml:space="preserve"> (</w:t>
      </w:r>
      <w:r w:rsidR="005E7411">
        <w:rPr>
          <w:rFonts w:ascii="GHEA Grapalat" w:hAnsi="GHEA Grapalat"/>
        </w:rPr>
        <w:t>уведомления</w:t>
      </w:r>
      <w:r w:rsidR="00817CC5">
        <w:rPr>
          <w:rFonts w:ascii="GHEA Grapalat" w:hAnsi="GHEA Grapalat"/>
        </w:rPr>
        <w:t>)</w:t>
      </w:r>
      <w:r w:rsidR="00356E06" w:rsidRPr="00551FD6">
        <w:rPr>
          <w:rFonts w:ascii="GHEA Grapalat" w:hAnsi="GHEA Grapalat"/>
        </w:rPr>
        <w:t xml:space="preserve"> о расторжении договора в одностороннем порядке</w:t>
      </w:r>
      <w:r w:rsidR="00356E06">
        <w:rPr>
          <w:rFonts w:ascii="GHEA Grapalat" w:hAnsi="GHEA Grapalat"/>
        </w:rPr>
        <w:t xml:space="preserve">. </w:t>
      </w:r>
      <w:r w:rsidR="00356E06"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356E06">
        <w:rPr>
          <w:rFonts w:ascii="GHEA Grapalat" w:hAnsi="GHEA Grapalat"/>
        </w:rPr>
        <w:t xml:space="preserve">. </w:t>
      </w:r>
      <w:r w:rsidR="00356E06"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356E06">
        <w:rPr>
          <w:rFonts w:ascii="GHEA Grapalat" w:hAnsi="GHEA Grapalat"/>
        </w:rPr>
        <w:t>на пятый</w:t>
      </w:r>
      <w:r w:rsidR="00356E06" w:rsidRPr="00AA7DF7">
        <w:rPr>
          <w:rFonts w:ascii="GHEA Grapalat" w:hAnsi="GHEA Grapalat"/>
        </w:rPr>
        <w:t xml:space="preserve"> д</w:t>
      </w:r>
      <w:r w:rsidR="00356E06">
        <w:rPr>
          <w:rFonts w:ascii="GHEA Grapalat" w:hAnsi="GHEA Grapalat"/>
        </w:rPr>
        <w:t>е</w:t>
      </w:r>
      <w:r w:rsidR="00356E06" w:rsidRPr="00AA7DF7">
        <w:rPr>
          <w:rFonts w:ascii="GHEA Grapalat" w:hAnsi="GHEA Grapalat"/>
        </w:rPr>
        <w:t>н</w:t>
      </w:r>
      <w:r w:rsidR="00356E06">
        <w:rPr>
          <w:rFonts w:ascii="GHEA Grapalat" w:hAnsi="GHEA Grapalat"/>
        </w:rPr>
        <w:t>ь, следующий</w:t>
      </w:r>
      <w:r w:rsidR="00356E06"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356E06">
        <w:rPr>
          <w:rFonts w:ascii="GHEA Grapalat" w:hAnsi="GHEA Grapalat"/>
        </w:rPr>
        <w:t xml:space="preserve">обжаловании </w:t>
      </w:r>
      <w:r w:rsidR="00356E06" w:rsidRPr="00AA7DF7">
        <w:rPr>
          <w:rFonts w:ascii="GHEA Grapalat" w:hAnsi="GHEA Grapalat"/>
        </w:rPr>
        <w:t>решения участником по состоянию на сороковой день после получения решения</w:t>
      </w:r>
      <w:r w:rsidR="00356E06">
        <w:rPr>
          <w:rFonts w:ascii="GHEA Grapalat" w:hAnsi="GHEA Grapalat"/>
        </w:rPr>
        <w:t xml:space="preserve"> </w:t>
      </w:r>
      <w:r w:rsidR="00356E06" w:rsidRPr="00AA7DF7">
        <w:rPr>
          <w:rFonts w:ascii="GHEA Grapalat" w:hAnsi="GHEA Grapalat"/>
        </w:rPr>
        <w:t>-</w:t>
      </w:r>
      <w:r w:rsidR="00356E06">
        <w:rPr>
          <w:rFonts w:ascii="GHEA Grapalat" w:hAnsi="GHEA Grapalat"/>
        </w:rPr>
        <w:t xml:space="preserve"> на пятый день</w:t>
      </w:r>
      <w:r w:rsidR="00356E06" w:rsidRPr="00AA7DF7">
        <w:rPr>
          <w:rFonts w:ascii="GHEA Grapalat" w:hAnsi="GHEA Grapalat"/>
        </w:rPr>
        <w:t>, следующ</w:t>
      </w:r>
      <w:r w:rsidR="00356E06">
        <w:rPr>
          <w:rFonts w:ascii="GHEA Grapalat" w:hAnsi="GHEA Grapalat"/>
        </w:rPr>
        <w:t>ий</w:t>
      </w:r>
      <w:r w:rsidR="00356E06" w:rsidRPr="00AA7DF7">
        <w:rPr>
          <w:rFonts w:ascii="GHEA Grapalat" w:hAnsi="GHEA Grapalat"/>
        </w:rPr>
        <w:t xml:space="preserve"> за днем вступления в силу заключительного судебного акта по данному</w:t>
      </w:r>
      <w:r w:rsidR="00356E06">
        <w:rPr>
          <w:rFonts w:ascii="GHEA Grapalat" w:hAnsi="GHEA Grapalat"/>
        </w:rPr>
        <w:t xml:space="preserve"> судебному делу,</w:t>
      </w:r>
      <w:r w:rsidR="00356E06" w:rsidRPr="00570BBD">
        <w:t xml:space="preserve"> </w:t>
      </w:r>
      <w:r w:rsidR="00356E06" w:rsidRPr="006F0326">
        <w:rPr>
          <w:rFonts w:ascii="GHEA Grapalat" w:hAnsi="GHEA Grapalat"/>
        </w:rPr>
        <w:t>если по результатам судебного разбирательства возможность исполнения решения не исчезла</w:t>
      </w:r>
      <w:r w:rsidR="00356E06">
        <w:rPr>
          <w:rFonts w:ascii="GHEA Grapalat" w:hAnsi="GHEA Grapalat"/>
        </w:rPr>
        <w:t>.</w:t>
      </w:r>
      <w:r w:rsidR="00356E06">
        <w:rPr>
          <w:rFonts w:ascii="GHEA Grapalat" w:hAnsi="GHEA Grapalat"/>
          <w:color w:val="000000" w:themeColor="text1"/>
        </w:rPr>
        <w:t xml:space="preserve"> </w:t>
      </w:r>
    </w:p>
    <w:p w:rsidR="001F3676" w:rsidRPr="0054203B" w:rsidRDefault="00377A01" w:rsidP="001F3676">
      <w:pPr>
        <w:widowControl w:val="0"/>
        <w:tabs>
          <w:tab w:val="left" w:pos="1276"/>
        </w:tabs>
        <w:rPr>
          <w:rFonts w:ascii="GHEA Grapalat" w:hAnsi="GHEA Grapalat"/>
        </w:rPr>
      </w:pPr>
      <w:r>
        <w:rPr>
          <w:rFonts w:ascii="GHEA Grapalat" w:hAnsi="GHEA Grapalat"/>
        </w:rPr>
        <w:t>Е</w:t>
      </w:r>
      <w:r w:rsidR="001F3676" w:rsidRPr="0054203B">
        <w:rPr>
          <w:rFonts w:ascii="GHEA Grapalat" w:hAnsi="GHEA Grapalat"/>
        </w:rPr>
        <w:t>сли:</w:t>
      </w:r>
    </w:p>
    <w:p w:rsidR="001F3676" w:rsidRPr="00A928B7" w:rsidRDefault="00A928B7" w:rsidP="00A928B7">
      <w:pPr>
        <w:widowControl w:val="0"/>
        <w:ind w:left="-360"/>
        <w:contextualSpacing/>
        <w:jc w:val="both"/>
        <w:rPr>
          <w:rFonts w:ascii="GHEA Grapalat" w:hAnsi="GHEA Grapalat"/>
        </w:rPr>
      </w:pPr>
      <w:r>
        <w:rPr>
          <w:rFonts w:ascii="GHEA Grapalat" w:hAnsi="GHEA Grapalat"/>
        </w:rPr>
        <w:t xml:space="preserve">-  </w:t>
      </w:r>
      <w:r w:rsidR="001F3676" w:rsidRPr="00A928B7">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1F3676" w:rsidRPr="00A928B7" w:rsidRDefault="00A928B7" w:rsidP="00A928B7">
      <w:pPr>
        <w:widowControl w:val="0"/>
        <w:ind w:left="-502"/>
        <w:contextualSpacing/>
        <w:jc w:val="both"/>
        <w:rPr>
          <w:ins w:id="16" w:author="Vardan" w:date="2022-10-29T22:29:00Z"/>
          <w:rFonts w:ascii="GHEA Grapalat" w:hAnsi="GHEA Grapalat"/>
        </w:rPr>
      </w:pPr>
      <w:r>
        <w:rPr>
          <w:rFonts w:ascii="GHEA Grapalat" w:hAnsi="GHEA Grapalat"/>
        </w:rPr>
        <w:t xml:space="preserve">    -  </w:t>
      </w:r>
      <w:r w:rsidR="001F3676" w:rsidRPr="00A928B7">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5F5427" w:rsidRPr="00F65EB5">
        <w:rPr>
          <w:rFonts w:ascii="GHEA Grapalat" w:hAnsi="GHEA Grapalat"/>
        </w:rPr>
        <w:t>была осуществлена</w:t>
      </w:r>
      <w:r w:rsidR="001F3676" w:rsidRPr="00F65EB5">
        <w:rPr>
          <w:rFonts w:ascii="GHEA Grapalat" w:hAnsi="GHEA Grapalat"/>
        </w:rPr>
        <w:t xml:space="preserve"> по истечении срока представления решения уполномоченному органу, но не позднее </w:t>
      </w:r>
      <w:r w:rsidR="00F52B33" w:rsidRPr="00F65EB5">
        <w:rPr>
          <w:rFonts w:ascii="GHEA Grapalat" w:hAnsi="GHEA Grapalat"/>
        </w:rPr>
        <w:t xml:space="preserve">истечения </w:t>
      </w:r>
      <w:r w:rsidR="009E6257" w:rsidRPr="00F65EB5">
        <w:rPr>
          <w:rFonts w:ascii="GHEA Grapalat" w:hAnsi="GHEA Grapalat"/>
        </w:rPr>
        <w:t>сорокодневного срока,</w:t>
      </w:r>
      <w:r w:rsidR="00F52B33" w:rsidRPr="00F65EB5">
        <w:rPr>
          <w:rFonts w:ascii="GHEA Grapalat" w:hAnsi="GHEA Grapalat"/>
        </w:rPr>
        <w:t xml:space="preserve"> установленн</w:t>
      </w:r>
      <w:r w:rsidR="009E6257" w:rsidRPr="00F65EB5">
        <w:rPr>
          <w:rFonts w:ascii="GHEA Grapalat" w:hAnsi="GHEA Grapalat"/>
        </w:rPr>
        <w:t>ого</w:t>
      </w:r>
      <w:r w:rsidR="00F52B33" w:rsidRPr="00F65EB5">
        <w:rPr>
          <w:rFonts w:ascii="GHEA Grapalat" w:hAnsi="GHEA Grapalat"/>
        </w:rPr>
        <w:t xml:space="preserve"> для включения </w:t>
      </w:r>
      <w:r w:rsidR="009E6257" w:rsidRPr="00F65EB5">
        <w:rPr>
          <w:rFonts w:ascii="GHEA Grapalat" w:hAnsi="GHEA Grapalat"/>
        </w:rPr>
        <w:t xml:space="preserve">уполномоченным органом </w:t>
      </w:r>
      <w:r w:rsidR="00F52B33" w:rsidRPr="00F65EB5">
        <w:rPr>
          <w:rFonts w:ascii="GHEA Grapalat" w:hAnsi="GHEA Grapalat"/>
        </w:rPr>
        <w:t>участника</w:t>
      </w:r>
      <w:r w:rsidR="001F3676" w:rsidRPr="00F65EB5">
        <w:rPr>
          <w:rFonts w:ascii="GHEA Grapalat" w:hAnsi="GHEA Grapalat"/>
        </w:rPr>
        <w:t>, в список,</w:t>
      </w:r>
      <w:r w:rsidR="00E926E9" w:rsidRPr="00F65EB5">
        <w:rPr>
          <w:rFonts w:ascii="GHEA Grapalat" w:hAnsi="GHEA Grapalat"/>
        </w:rPr>
        <w:t xml:space="preserve"> а по состоянию на сороковой день после получения решения при </w:t>
      </w:r>
      <w:r w:rsidR="00E926E9" w:rsidRPr="00F65EB5">
        <w:rPr>
          <w:rFonts w:ascii="GHEA Grapalat" w:hAnsi="GHEA Grapalat"/>
        </w:rPr>
        <w:lastRenderedPageBreak/>
        <w:t>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1F3676" w:rsidRPr="00A928B7">
        <w:rPr>
          <w:rFonts w:ascii="GHEA Grapalat" w:hAnsi="GHEA Grapalat"/>
        </w:rPr>
        <w:t xml:space="preserve"> то заказчик письменно уведомляет об этом уполномоченный орган, на основании которого участник не включается в список.</w:t>
      </w:r>
    </w:p>
    <w:p w:rsidR="0068697B" w:rsidRPr="007663F8" w:rsidRDefault="0068697B" w:rsidP="007663F8">
      <w:pPr>
        <w:widowControl w:val="0"/>
        <w:tabs>
          <w:tab w:val="left" w:pos="142"/>
        </w:tabs>
        <w:ind w:left="-360"/>
        <w:jc w:val="both"/>
        <w:rPr>
          <w:rFonts w:ascii="GHEA Grapalat" w:hAnsi="GHEA Grapalat"/>
        </w:rPr>
      </w:pPr>
      <w:r w:rsidRPr="007663F8">
        <w:rPr>
          <w:rFonts w:ascii="GHEA Grapalat" w:hAnsi="GHEA Grapalat" w:cs="Sylfaen"/>
          <w:color w:val="FF0000"/>
        </w:rPr>
        <w:t xml:space="preserve">     </w:t>
      </w:r>
      <w:r w:rsidRPr="007663F8">
        <w:rPr>
          <w:rFonts w:ascii="GHEA Grapalat" w:hAnsi="GHEA Grapalat" w:cs="Sylfaen" w:hint="eastAsia"/>
        </w:rPr>
        <w:t>При</w:t>
      </w:r>
      <w:r w:rsidRPr="007663F8">
        <w:rPr>
          <w:rFonts w:ascii="GHEA Grapalat" w:hAnsi="GHEA Grapalat" w:cs="Sylfaen"/>
        </w:rPr>
        <w:t xml:space="preserve"> </w:t>
      </w:r>
      <w:r w:rsidRPr="007663F8">
        <w:rPr>
          <w:rFonts w:ascii="GHEA Grapalat" w:hAnsi="GHEA Grapalat" w:cs="Sylfaen" w:hint="eastAsia"/>
        </w:rPr>
        <w:t>этом</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заявление</w:t>
      </w:r>
      <w:r w:rsidRPr="007663F8">
        <w:rPr>
          <w:rFonts w:ascii="GHEA Grapalat" w:hAnsi="GHEA Grapalat" w:cs="Sylfaen"/>
        </w:rPr>
        <w:t>-</w:t>
      </w:r>
      <w:r w:rsidRPr="007663F8">
        <w:rPr>
          <w:rFonts w:ascii="GHEA Grapalat" w:hAnsi="GHEA Grapalat" w:cs="Sylfaen" w:hint="eastAsia"/>
        </w:rPr>
        <w:t>объявление</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праве</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участие</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квалифицируется</w:t>
      </w:r>
      <w:r w:rsidRPr="007663F8">
        <w:rPr>
          <w:rFonts w:ascii="GHEA Grapalat" w:hAnsi="GHEA Grapalat" w:cs="Sylfaen"/>
        </w:rPr>
        <w:t xml:space="preserve"> </w:t>
      </w:r>
      <w:r w:rsidRPr="007663F8">
        <w:rPr>
          <w:rFonts w:ascii="GHEA Grapalat" w:hAnsi="GHEA Grapalat" w:cs="Sylfaen" w:hint="eastAsia"/>
        </w:rPr>
        <w:t>как</w:t>
      </w:r>
      <w:r w:rsidRPr="007663F8">
        <w:rPr>
          <w:rFonts w:ascii="GHEA Grapalat" w:hAnsi="GHEA Grapalat" w:cs="Sylfaen"/>
        </w:rPr>
        <w:t xml:space="preserve"> </w:t>
      </w:r>
      <w:r w:rsidRPr="007663F8">
        <w:rPr>
          <w:rFonts w:ascii="GHEA Grapalat" w:hAnsi="GHEA Grapalat" w:cs="Sylfaen" w:hint="eastAsia"/>
        </w:rPr>
        <w:t>несоответствующее</w:t>
      </w:r>
      <w:r w:rsidRPr="007663F8">
        <w:rPr>
          <w:rFonts w:ascii="GHEA Grapalat" w:hAnsi="GHEA Grapalat" w:cs="Sylfaen"/>
        </w:rPr>
        <w:t xml:space="preserve"> </w:t>
      </w:r>
      <w:r w:rsidRPr="007663F8">
        <w:rPr>
          <w:rFonts w:ascii="GHEA Grapalat" w:hAnsi="GHEA Grapalat" w:cs="Sylfaen" w:hint="eastAsia"/>
        </w:rPr>
        <w:t>действительности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предусмотренные</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документы</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том</w:t>
      </w:r>
      <w:r w:rsidRPr="007663F8">
        <w:rPr>
          <w:rFonts w:ascii="GHEA Grapalat" w:hAnsi="GHEA Grapalat" w:cs="Sylfaen"/>
        </w:rPr>
        <w:t xml:space="preserve"> </w:t>
      </w:r>
      <w:r w:rsidRPr="007663F8">
        <w:rPr>
          <w:rFonts w:ascii="GHEA Grapalat" w:hAnsi="GHEA Grapalat" w:cs="Sylfaen" w:hint="eastAsia"/>
        </w:rPr>
        <w:t>числе</w:t>
      </w:r>
      <w:r w:rsidRPr="007663F8">
        <w:rPr>
          <w:rFonts w:ascii="GHEA Grapalat" w:hAnsi="GHEA Grapalat" w:cs="Sylfaen"/>
        </w:rPr>
        <w:t xml:space="preserve"> </w:t>
      </w:r>
      <w:r w:rsidRPr="007663F8">
        <w:rPr>
          <w:rFonts w:ascii="GHEA Grapalat" w:hAnsi="GHEA Grapalat" w:cs="Sylfaen" w:hint="eastAsia"/>
        </w:rPr>
        <w:t>подлежащие</w:t>
      </w:r>
      <w:r w:rsidRPr="007663F8">
        <w:rPr>
          <w:rFonts w:ascii="GHEA Grapalat" w:hAnsi="GHEA Grapalat" w:cs="Sylfaen"/>
        </w:rPr>
        <w:t xml:space="preserve"> </w:t>
      </w:r>
      <w:r w:rsidRPr="007663F8">
        <w:rPr>
          <w:rFonts w:ascii="GHEA Grapalat" w:hAnsi="GHEA Grapalat" w:cs="Sylfaen" w:hint="eastAsia"/>
        </w:rPr>
        <w:t>исправлению</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порядке</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сроки</w:t>
      </w:r>
      <w:r w:rsidRPr="007663F8">
        <w:rPr>
          <w:rFonts w:ascii="GHEA Grapalat" w:hAnsi="GHEA Grapalat" w:cs="Sylfaen"/>
        </w:rPr>
        <w:t xml:space="preserve">, </w:t>
      </w:r>
      <w:r w:rsidRPr="007663F8">
        <w:rPr>
          <w:rFonts w:ascii="GHEA Grapalat" w:hAnsi="GHEA Grapalat" w:cs="Sylfaen" w:hint="eastAsia"/>
        </w:rPr>
        <w:t>установленные</w:t>
      </w:r>
      <w:r w:rsidRPr="007663F8">
        <w:rPr>
          <w:rFonts w:ascii="GHEA Grapalat" w:hAnsi="GHEA Grapalat" w:cs="Sylfaen"/>
        </w:rPr>
        <w:t xml:space="preserve"> </w:t>
      </w:r>
      <w:r w:rsidRPr="007663F8">
        <w:rPr>
          <w:rFonts w:ascii="GHEA Grapalat" w:hAnsi="GHEA Grapalat" w:cs="Sylfaen" w:hint="eastAsia"/>
        </w:rPr>
        <w:t>настоящим</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отобранный</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процедура</w:t>
      </w:r>
      <w:r w:rsidRPr="007663F8">
        <w:rPr>
          <w:rFonts w:ascii="GHEA Grapalat" w:hAnsi="GHEA Grapalat" w:cs="Sylfaen"/>
        </w:rPr>
        <w:t xml:space="preserve"> </w:t>
      </w:r>
      <w:r w:rsidRPr="007663F8">
        <w:rPr>
          <w:rFonts w:ascii="GHEA Grapalat" w:hAnsi="GHEA Grapalat" w:cs="Sylfaen" w:hint="eastAsia"/>
        </w:rPr>
        <w:t>организована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соответствии</w:t>
      </w:r>
      <w:r w:rsidRPr="007663F8">
        <w:rPr>
          <w:rFonts w:ascii="GHEA Grapalat" w:hAnsi="GHEA Grapalat" w:cs="Sylfaen"/>
        </w:rPr>
        <w:t xml:space="preserve"> </w:t>
      </w:r>
      <w:r w:rsidRPr="007663F8">
        <w:rPr>
          <w:rFonts w:ascii="GHEA Grapalat" w:hAnsi="GHEA Grapalat" w:cs="Sylfaen" w:hint="eastAsia"/>
        </w:rPr>
        <w:t>с</w:t>
      </w:r>
      <w:r w:rsidRPr="007663F8">
        <w:rPr>
          <w:rFonts w:ascii="GHEA Grapalat" w:hAnsi="GHEA Grapalat" w:cs="Sylfaen"/>
        </w:rPr>
        <w:t xml:space="preserve"> </w:t>
      </w:r>
      <w:r w:rsidRPr="007663F8">
        <w:rPr>
          <w:rFonts w:ascii="GHEA Grapalat" w:hAnsi="GHEA Grapalat" w:cs="Sylfaen" w:hint="eastAsia"/>
        </w:rPr>
        <w:t>нормами</w:t>
      </w:r>
      <w:r w:rsidRPr="007663F8">
        <w:rPr>
          <w:rFonts w:ascii="GHEA Grapalat" w:hAnsi="GHEA Grapalat" w:cs="Sylfaen"/>
        </w:rPr>
        <w:t xml:space="preserve">, </w:t>
      </w:r>
      <w:r w:rsidRPr="007663F8">
        <w:rPr>
          <w:rFonts w:ascii="GHEA Grapalat" w:hAnsi="GHEA Grapalat" w:cs="Sylfaen" w:hint="eastAsia"/>
        </w:rPr>
        <w:t>предусмотренным</w:t>
      </w:r>
      <w:r w:rsidRPr="007663F8">
        <w:rPr>
          <w:rFonts w:ascii="GHEA Grapalat" w:hAnsi="GHEA Grapalat" w:cs="Sylfaen"/>
        </w:rPr>
        <w:t xml:space="preserve"> </w:t>
      </w:r>
      <w:r w:rsidRPr="007663F8">
        <w:rPr>
          <w:rFonts w:ascii="GHEA Grapalat" w:hAnsi="GHEA Grapalat" w:cs="Sylfaen" w:hint="eastAsia"/>
        </w:rPr>
        <w:t>частью</w:t>
      </w:r>
      <w:r w:rsidRPr="007663F8">
        <w:rPr>
          <w:rFonts w:ascii="GHEA Grapalat" w:hAnsi="GHEA Grapalat" w:cs="Sylfaen"/>
        </w:rPr>
        <w:t xml:space="preserve"> 6 </w:t>
      </w:r>
      <w:r w:rsidRPr="007663F8">
        <w:rPr>
          <w:rFonts w:ascii="GHEA Grapalat" w:hAnsi="GHEA Grapalat" w:cs="Sylfaen" w:hint="eastAsia"/>
        </w:rPr>
        <w:t>статьи</w:t>
      </w:r>
      <w:r w:rsidRPr="007663F8">
        <w:rPr>
          <w:rFonts w:ascii="GHEA Grapalat" w:hAnsi="GHEA Grapalat" w:cs="Sylfaen"/>
        </w:rPr>
        <w:t xml:space="preserve"> 15 </w:t>
      </w:r>
      <w:r w:rsidRPr="007663F8">
        <w:rPr>
          <w:rFonts w:ascii="GHEA Grapalat" w:hAnsi="GHEA Grapalat" w:cs="Sylfaen" w:hint="eastAsia"/>
        </w:rPr>
        <w:t>Закона</w:t>
      </w:r>
      <w:r w:rsidRPr="007663F8">
        <w:rPr>
          <w:rFonts w:ascii="GHEA Grapalat" w:hAnsi="GHEA Grapalat" w:cs="Sylfaen"/>
        </w:rPr>
        <w:t xml:space="preserve"> </w:t>
      </w:r>
      <w:r w:rsidRPr="007663F8">
        <w:rPr>
          <w:rFonts w:ascii="GHEA Grapalat" w:hAnsi="GHEA Grapalat" w:cs="Sylfaen" w:hint="eastAsia"/>
        </w:rPr>
        <w:t>РА</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результате</w:t>
      </w:r>
      <w:r w:rsidRPr="007663F8">
        <w:rPr>
          <w:rFonts w:ascii="GHEA Grapalat" w:hAnsi="GHEA Grapalat" w:cs="Sylfaen"/>
        </w:rPr>
        <w:t xml:space="preserve"> </w:t>
      </w:r>
      <w:r w:rsidRPr="007663F8">
        <w:rPr>
          <w:rFonts w:ascii="GHEA Grapalat" w:hAnsi="GHEA Grapalat" w:cs="Sylfaen" w:hint="eastAsia"/>
        </w:rPr>
        <w:t>этого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целях</w:t>
      </w:r>
      <w:r w:rsidRPr="007663F8">
        <w:rPr>
          <w:rFonts w:ascii="GHEA Grapalat" w:hAnsi="GHEA Grapalat" w:cs="Sylfaen"/>
        </w:rPr>
        <w:t xml:space="preserve"> </w:t>
      </w:r>
      <w:r w:rsidRPr="007663F8">
        <w:rPr>
          <w:rFonts w:ascii="GHEA Grapalat" w:hAnsi="GHEA Grapalat" w:cs="Sylfaen" w:hint="eastAsia"/>
        </w:rPr>
        <w:t>заключения</w:t>
      </w:r>
      <w:r w:rsidRPr="007663F8">
        <w:rPr>
          <w:rFonts w:ascii="GHEA Grapalat" w:hAnsi="GHEA Grapalat" w:cs="Sylfaen"/>
        </w:rPr>
        <w:t xml:space="preserve"> </w:t>
      </w:r>
      <w:r w:rsidRPr="007663F8">
        <w:rPr>
          <w:rFonts w:ascii="GHEA Grapalat" w:hAnsi="GHEA Grapalat" w:cs="Sylfaen" w:hint="eastAsia"/>
        </w:rPr>
        <w:t>соглашения</w:t>
      </w:r>
      <w:r w:rsidRPr="007663F8">
        <w:rPr>
          <w:rFonts w:ascii="GHEA Grapalat" w:hAnsi="GHEA Grapalat" w:cs="Sylfaen"/>
        </w:rPr>
        <w:t xml:space="preserve"> </w:t>
      </w:r>
      <w:r w:rsidRPr="007663F8">
        <w:rPr>
          <w:rFonts w:ascii="GHEA Grapalat" w:hAnsi="GHEA Grapalat" w:cs="Sylfaen" w:hint="eastAsia"/>
        </w:rPr>
        <w:t>лицо</w:t>
      </w:r>
      <w:r w:rsidRPr="007663F8">
        <w:rPr>
          <w:rFonts w:ascii="GHEA Grapalat" w:hAnsi="GHEA Grapalat" w:cs="Sylfaen"/>
        </w:rPr>
        <w:t xml:space="preserve">, </w:t>
      </w:r>
      <w:r w:rsidRPr="007663F8">
        <w:rPr>
          <w:rFonts w:ascii="GHEA Grapalat" w:hAnsi="GHEA Grapalat" w:cs="Sylfaen" w:hint="eastAsia"/>
        </w:rPr>
        <w:t>заключившее</w:t>
      </w:r>
      <w:r w:rsidRPr="007663F8">
        <w:rPr>
          <w:rFonts w:ascii="GHEA Grapalat" w:hAnsi="GHEA Grapalat" w:cs="Sylfaen"/>
        </w:rPr>
        <w:t xml:space="preserve"> </w:t>
      </w:r>
      <w:r w:rsidRPr="007663F8">
        <w:rPr>
          <w:rFonts w:ascii="GHEA Grapalat" w:hAnsi="GHEA Grapalat" w:cs="Sylfaen" w:hint="eastAsia"/>
        </w:rPr>
        <w:t>договор</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установленный</w:t>
      </w:r>
      <w:r w:rsidRPr="007663F8">
        <w:rPr>
          <w:rFonts w:ascii="GHEA Grapalat" w:hAnsi="GHEA Grapalat" w:cs="Sylfaen"/>
        </w:rPr>
        <w:t xml:space="preserve"> </w:t>
      </w:r>
      <w:r w:rsidRPr="007663F8">
        <w:rPr>
          <w:rFonts w:ascii="GHEA Grapalat" w:hAnsi="GHEA Grapalat" w:cs="Sylfaen" w:hint="eastAsia"/>
        </w:rPr>
        <w:t>срок</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представленного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виде</w:t>
      </w:r>
      <w:r w:rsidRPr="007663F8">
        <w:rPr>
          <w:rFonts w:ascii="GHEA Grapalat" w:hAnsi="GHEA Grapalat" w:cs="Sylfaen"/>
        </w:rPr>
        <w:t xml:space="preserve"> </w:t>
      </w:r>
      <w:r w:rsidRPr="007663F8">
        <w:rPr>
          <w:rFonts w:ascii="GHEA Grapalat" w:hAnsi="GHEA Grapalat" w:cs="Sylfaen" w:hint="eastAsia"/>
        </w:rPr>
        <w:t>односторонне</w:t>
      </w:r>
      <w:r w:rsidRPr="007663F8">
        <w:rPr>
          <w:rFonts w:ascii="GHEA Grapalat" w:hAnsi="GHEA Grapalat" w:cs="Sylfaen"/>
        </w:rPr>
        <w:t xml:space="preserve"> </w:t>
      </w:r>
      <w:r w:rsidRPr="007663F8">
        <w:rPr>
          <w:rFonts w:ascii="GHEA Grapalat" w:hAnsi="GHEA Grapalat" w:cs="Sylfaen" w:hint="eastAsia"/>
        </w:rPr>
        <w:t>утвержденного</w:t>
      </w:r>
      <w:r w:rsidRPr="007663F8">
        <w:rPr>
          <w:rFonts w:ascii="GHEA Grapalat" w:hAnsi="GHEA Grapalat" w:cs="Sylfaen"/>
        </w:rPr>
        <w:t xml:space="preserve"> </w:t>
      </w:r>
      <w:r w:rsidRPr="007663F8">
        <w:rPr>
          <w:rFonts w:ascii="GHEA Grapalat" w:hAnsi="GHEA Grapalat" w:cs="Sylfaen" w:hint="eastAsia"/>
        </w:rPr>
        <w:t>заявления</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далее</w:t>
      </w:r>
      <w:r w:rsidRPr="007663F8">
        <w:rPr>
          <w:rFonts w:ascii="GHEA Grapalat" w:hAnsi="GHEA Grapalat" w:cs="Sylfaen"/>
        </w:rPr>
        <w:t xml:space="preserve"> </w:t>
      </w:r>
      <w:r w:rsidRPr="007663F8">
        <w:rPr>
          <w:rFonts w:ascii="GHEA Grapalat" w:hAnsi="GHEA Grapalat" w:cs="Sylfaen" w:hint="eastAsia"/>
        </w:rPr>
        <w:t>также</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заменяет</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банковскую</w:t>
      </w:r>
      <w:r w:rsidRPr="007663F8">
        <w:rPr>
          <w:rFonts w:ascii="GHEA Grapalat" w:hAnsi="GHEA Grapalat" w:cs="Sylfaen"/>
        </w:rPr>
        <w:t xml:space="preserve"> </w:t>
      </w:r>
      <w:r w:rsidRPr="007663F8">
        <w:rPr>
          <w:rFonts w:ascii="GHEA Grapalat" w:hAnsi="GHEA Grapalat" w:cs="Sylfaen" w:hint="eastAsia"/>
        </w:rPr>
        <w:t>гарантию</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наличные</w:t>
      </w:r>
      <w:r w:rsidRPr="007663F8">
        <w:rPr>
          <w:rFonts w:ascii="GHEA Grapalat" w:hAnsi="GHEA Grapalat" w:cs="Sylfaen"/>
        </w:rPr>
        <w:t xml:space="preserve"> </w:t>
      </w:r>
      <w:r w:rsidRPr="007663F8">
        <w:rPr>
          <w:rFonts w:ascii="GHEA Grapalat" w:hAnsi="GHEA Grapalat" w:cs="Sylfaen" w:hint="eastAsia"/>
        </w:rPr>
        <w:t>деньги</w:t>
      </w:r>
      <w:r w:rsidRPr="007663F8">
        <w:rPr>
          <w:rFonts w:ascii="GHEA Grapalat" w:hAnsi="GHEA Grapalat" w:cs="Sylfaen"/>
        </w:rPr>
        <w:t xml:space="preserve">, </w:t>
      </w:r>
      <w:r w:rsidRPr="007663F8">
        <w:rPr>
          <w:rFonts w:ascii="GHEA Grapalat" w:hAnsi="GHEA Grapalat" w:cs="Sylfaen" w:hint="eastAsia"/>
        </w:rPr>
        <w:t>то</w:t>
      </w:r>
      <w:r w:rsidRPr="007663F8">
        <w:rPr>
          <w:rFonts w:ascii="GHEA Grapalat" w:hAnsi="GHEA Grapalat" w:cs="Sylfaen"/>
        </w:rPr>
        <w:t xml:space="preserve"> </w:t>
      </w:r>
      <w:r w:rsidRPr="007663F8">
        <w:rPr>
          <w:rFonts w:ascii="GHEA Grapalat" w:hAnsi="GHEA Grapalat" w:cs="Sylfaen" w:hint="eastAsia"/>
        </w:rPr>
        <w:t>это</w:t>
      </w:r>
      <w:r w:rsidRPr="007663F8">
        <w:rPr>
          <w:rFonts w:ascii="GHEA Grapalat" w:hAnsi="GHEA Grapalat" w:cs="Sylfaen"/>
        </w:rPr>
        <w:t xml:space="preserve"> </w:t>
      </w:r>
      <w:r w:rsidRPr="007663F8">
        <w:rPr>
          <w:rFonts w:ascii="GHEA Grapalat" w:hAnsi="GHEA Grapalat" w:cs="Sylfaen" w:hint="eastAsia"/>
        </w:rPr>
        <w:t>обстоятельство</w:t>
      </w:r>
      <w:r w:rsidRPr="007663F8">
        <w:rPr>
          <w:rFonts w:ascii="GHEA Grapalat" w:hAnsi="GHEA Grapalat" w:cs="Sylfaen"/>
        </w:rPr>
        <w:t xml:space="preserve"> </w:t>
      </w:r>
      <w:r w:rsidRPr="007663F8">
        <w:rPr>
          <w:rFonts w:ascii="GHEA Grapalat" w:hAnsi="GHEA Grapalat" w:cs="Sylfaen" w:hint="eastAsia"/>
        </w:rPr>
        <w:t>считается</w:t>
      </w:r>
      <w:r w:rsidRPr="007663F8">
        <w:rPr>
          <w:rFonts w:ascii="GHEA Grapalat" w:hAnsi="GHEA Grapalat" w:cs="Sylfaen"/>
        </w:rPr>
        <w:t xml:space="preserve"> </w:t>
      </w:r>
      <w:r w:rsidRPr="007663F8">
        <w:rPr>
          <w:rFonts w:ascii="GHEA Grapalat" w:hAnsi="GHEA Grapalat" w:cs="Sylfaen" w:hint="eastAsia"/>
        </w:rPr>
        <w:t>нарушением</w:t>
      </w:r>
      <w:r w:rsidRPr="007663F8">
        <w:rPr>
          <w:rFonts w:ascii="GHEA Grapalat" w:hAnsi="GHEA Grapalat" w:cs="Sylfaen"/>
        </w:rPr>
        <w:t xml:space="preserve"> </w:t>
      </w:r>
      <w:r w:rsidRPr="007663F8">
        <w:rPr>
          <w:rFonts w:ascii="GHEA Grapalat" w:hAnsi="GHEA Grapalat" w:cs="Sylfaen" w:hint="eastAsia"/>
        </w:rPr>
        <w:t>обязательства</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рамках</w:t>
      </w:r>
      <w:r w:rsidRPr="007663F8">
        <w:rPr>
          <w:rFonts w:ascii="GHEA Grapalat" w:hAnsi="GHEA Grapalat" w:cs="Sylfaen"/>
        </w:rPr>
        <w:t xml:space="preserve"> </w:t>
      </w:r>
      <w:r w:rsidRPr="007663F8">
        <w:rPr>
          <w:rFonts w:ascii="GHEA Grapalat" w:hAnsi="GHEA Grapalat" w:cs="Sylfaen" w:hint="eastAsia"/>
        </w:rPr>
        <w:t>процесса</w:t>
      </w:r>
      <w:r w:rsidRPr="007663F8">
        <w:rPr>
          <w:rFonts w:ascii="GHEA Grapalat" w:hAnsi="GHEA Grapalat" w:cs="Sylfaen"/>
        </w:rPr>
        <w:t xml:space="preserve"> </w:t>
      </w:r>
      <w:r w:rsidRPr="007663F8">
        <w:rPr>
          <w:rFonts w:ascii="GHEA Grapalat" w:hAnsi="GHEA Grapalat" w:cs="Sylfaen" w:hint="eastAsia"/>
        </w:rPr>
        <w:t>закупки</w:t>
      </w:r>
      <w:r w:rsidRPr="007663F8">
        <w:rPr>
          <w:rFonts w:ascii="GHEA Grapalat" w:hAnsi="GHEA Grapalat" w:cs="Sylfaen"/>
        </w:rPr>
        <w:t>.</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w:t>
      </w:r>
      <w:r w:rsidR="00A1249E">
        <w:rPr>
          <w:rFonts w:ascii="GHEA Grapalat" w:hAnsi="GHEA Grapalat"/>
          <w:sz w:val="24"/>
          <w:szCs w:val="24"/>
        </w:rPr>
        <w:t>е</w:t>
      </w:r>
      <w:r w:rsidR="00A74478" w:rsidRPr="00A74478">
        <w:rPr>
          <w:rFonts w:ascii="GHEA Grapalat" w:hAnsi="GHEA Grapalat"/>
          <w:sz w:val="24"/>
          <w:szCs w:val="24"/>
        </w:rPr>
        <w:t xml:space="preserve"> 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8A3C60" w:rsidRDefault="008A3C60" w:rsidP="00B46D58">
      <w:pPr>
        <w:pStyle w:val="BodyTextIndent2"/>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w:t>
      </w:r>
      <w:r>
        <w:rPr>
          <w:rFonts w:ascii="GHEA Grapalat" w:hAnsi="GHEA Grapalat"/>
        </w:rPr>
        <w:t xml:space="preserve"> </w:t>
      </w:r>
      <w:r w:rsidRPr="008A3C60">
        <w:rPr>
          <w:rFonts w:ascii="GHEA Grapalat" w:hAnsi="GHEA Grapalat"/>
          <w:sz w:val="24"/>
          <w:szCs w:val="24"/>
        </w:rPr>
        <w:t>скрепляются печатью.</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0E624C">
        <w:rPr>
          <w:rFonts w:ascii="GHEA Grapalat" w:hAnsi="GHEA Grapalat"/>
          <w:sz w:val="24"/>
          <w:szCs w:val="24"/>
          <w:lang w:val="hy-AM"/>
        </w:rPr>
        <w:t>19</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EF6281">
        <w:rPr>
          <w:rStyle w:val="FootnoteReference"/>
          <w:rFonts w:ascii="GHEA Grapalat" w:hAnsi="GHEA Grapalat"/>
          <w:sz w:val="24"/>
          <w:szCs w:val="24"/>
        </w:rPr>
        <w:footnoteReference w:customMarkFollows="1" w:id="10"/>
        <w:t>11</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807FD0">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1F6AFB" w:rsidRDefault="00583092" w:rsidP="00B46D58">
      <w:pPr>
        <w:pStyle w:val="BodyTextIndent2"/>
        <w:widowControl w:val="0"/>
        <w:spacing w:after="160" w:line="240" w:lineRule="auto"/>
        <w:ind w:firstLine="567"/>
        <w:rPr>
          <w:ins w:id="17" w:author="Vardan" w:date="2022-05-29T22:14:00Z"/>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xml:space="preserve">" календарных дней. </w:t>
      </w:r>
      <w:r w:rsidR="00712B58">
        <w:rPr>
          <w:rFonts w:ascii="GHEA Grapalat" w:hAnsi="GHEA Grapalat"/>
          <w:sz w:val="24"/>
          <w:szCs w:val="24"/>
        </w:rPr>
        <w:t xml:space="preserve"> </w:t>
      </w:r>
      <w:r w:rsidRPr="009044F1">
        <w:rPr>
          <w:rFonts w:ascii="GHEA Grapalat" w:hAnsi="GHEA Grapalat"/>
          <w:sz w:val="24"/>
          <w:szCs w:val="24"/>
        </w:rPr>
        <w:t>Период ожидания</w:t>
      </w:r>
      <w:r w:rsidR="00712B58">
        <w:rPr>
          <w:rFonts w:ascii="GHEA Grapalat" w:hAnsi="GHEA Grapalat"/>
          <w:sz w:val="24"/>
          <w:szCs w:val="24"/>
        </w:rPr>
        <w:t>:</w:t>
      </w:r>
    </w:p>
    <w:p w:rsidR="00583092" w:rsidRPr="00A53A6A" w:rsidRDefault="00583092" w:rsidP="00A53A6A">
      <w:pPr>
        <w:pStyle w:val="BodyTextIndent2"/>
        <w:widowControl w:val="0"/>
        <w:numPr>
          <w:ilvl w:val="0"/>
          <w:numId w:val="31"/>
        </w:numPr>
        <w:spacing w:after="160" w:line="240" w:lineRule="auto"/>
        <w:rPr>
          <w:rFonts w:ascii="GHEA Grapalat" w:hAnsi="GHEA Grapalat"/>
          <w:i/>
          <w:sz w:val="24"/>
          <w:szCs w:val="24"/>
        </w:rPr>
      </w:pPr>
      <w:r w:rsidRPr="009044F1">
        <w:rPr>
          <w:rFonts w:ascii="GHEA Grapalat" w:hAnsi="GHEA Grapalat"/>
          <w:sz w:val="24"/>
          <w:szCs w:val="24"/>
        </w:rPr>
        <w:t xml:space="preserve">не применим, если заявку подал только один участник, с которым </w:t>
      </w:r>
      <w:r w:rsidRPr="009044F1">
        <w:rPr>
          <w:rFonts w:ascii="GHEA Grapalat" w:hAnsi="GHEA Grapalat"/>
          <w:sz w:val="24"/>
          <w:szCs w:val="24"/>
        </w:rPr>
        <w:lastRenderedPageBreak/>
        <w:t>заключается договор</w:t>
      </w:r>
      <w:r w:rsidR="00A53A6A">
        <w:rPr>
          <w:rFonts w:ascii="GHEA Grapalat" w:hAnsi="GHEA Grapalat"/>
          <w:sz w:val="24"/>
          <w:szCs w:val="24"/>
        </w:rPr>
        <w:t>;</w:t>
      </w:r>
    </w:p>
    <w:p w:rsidR="001F6AFB" w:rsidRDefault="001F6AFB" w:rsidP="00A53A6A">
      <w:pPr>
        <w:pStyle w:val="norm"/>
        <w:widowControl w:val="0"/>
        <w:numPr>
          <w:ilvl w:val="0"/>
          <w:numId w:val="31"/>
        </w:numPr>
        <w:spacing w:line="240" w:lineRule="auto"/>
        <w:ind w:left="142" w:firstLine="863"/>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12B58" w:rsidRDefault="00712B58" w:rsidP="00A53A6A">
      <w:pPr>
        <w:pStyle w:val="norm"/>
        <w:widowControl w:val="0"/>
        <w:tabs>
          <w:tab w:val="left" w:pos="1276"/>
        </w:tabs>
        <w:spacing w:line="240" w:lineRule="auto"/>
        <w:ind w:left="142" w:firstLine="0"/>
        <w:rPr>
          <w:rFonts w:ascii="GHEA Grapalat" w:hAnsi="GHEA Grapalat"/>
          <w:sz w:val="24"/>
          <w:szCs w:val="24"/>
        </w:rPr>
      </w:pPr>
    </w:p>
    <w:p w:rsidR="001F6AFB" w:rsidRPr="00747338" w:rsidRDefault="001F6AFB" w:rsidP="00A53A6A">
      <w:pPr>
        <w:pStyle w:val="norm"/>
        <w:widowControl w:val="0"/>
        <w:tabs>
          <w:tab w:val="left" w:pos="1276"/>
        </w:tabs>
        <w:spacing w:line="240" w:lineRule="auto"/>
        <w:ind w:left="142" w:firstLine="0"/>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1D2159" w:rsidRPr="00503411" w:rsidRDefault="001D2159" w:rsidP="00B46D58">
      <w:pPr>
        <w:widowControl w:val="0"/>
        <w:spacing w:after="160"/>
        <w:jc w:val="center"/>
        <w:rPr>
          <w:rFonts w:ascii="GHEA Grapalat" w:hAnsi="GHEA Grapalat"/>
          <w:b/>
        </w:rPr>
      </w:pPr>
    </w:p>
    <w:p w:rsidR="001D2159" w:rsidRPr="00503411" w:rsidRDefault="001D2159" w:rsidP="00B46D58">
      <w:pPr>
        <w:widowControl w:val="0"/>
        <w:spacing w:after="160"/>
        <w:jc w:val="center"/>
        <w:rPr>
          <w:rFonts w:ascii="GHEA Grapalat" w:hAnsi="GHEA Grapalat"/>
          <w:b/>
        </w:rPr>
      </w:pPr>
    </w:p>
    <w:p w:rsidR="00D544C1" w:rsidRDefault="00D544C1" w:rsidP="00B46D58">
      <w:pPr>
        <w:widowControl w:val="0"/>
        <w:spacing w:after="160"/>
        <w:jc w:val="center"/>
        <w:rPr>
          <w:rFonts w:ascii="GHEA Grapalat" w:hAnsi="GHEA Grapalat"/>
          <w:b/>
        </w:rPr>
      </w:pPr>
    </w:p>
    <w:p w:rsidR="000313A6" w:rsidRDefault="00AA0AD8" w:rsidP="00B46D58">
      <w:pPr>
        <w:widowControl w:val="0"/>
        <w:spacing w:after="160"/>
        <w:jc w:val="center"/>
        <w:rPr>
          <w:rFonts w:ascii="GHEA Grapalat" w:hAnsi="GHEA Grapalat"/>
          <w:b/>
        </w:rPr>
      </w:pPr>
      <w:r w:rsidRPr="009044F1">
        <w:rPr>
          <w:rFonts w:ascii="GHEA Grapalat" w:hAnsi="GHEA Grapalat"/>
          <w:b/>
        </w:rPr>
        <w:t xml:space="preserve">9. ЗАКЛЮЧЕНИЕ ДОГОВОРА </w:t>
      </w:r>
    </w:p>
    <w:p w:rsidR="00D544C1" w:rsidRPr="009044F1" w:rsidRDefault="00D544C1" w:rsidP="00B46D58">
      <w:pPr>
        <w:widowControl w:val="0"/>
        <w:spacing w:after="160"/>
        <w:jc w:val="center"/>
        <w:rPr>
          <w:rFonts w:ascii="GHEA Grapalat" w:hAnsi="GHEA Grapalat" w:cs="Arial"/>
          <w:b/>
          <w:iCs/>
        </w:rPr>
      </w:pP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1F6AFB">
        <w:rPr>
          <w:rFonts w:ascii="GHEA Grapalat" w:hAnsi="GHEA Grapalat"/>
        </w:rPr>
        <w:t>На четвертый рабочий день</w:t>
      </w:r>
      <w:r w:rsidR="001F6AFB" w:rsidRPr="009044F1">
        <w:rPr>
          <w:rFonts w:ascii="GHEA Grapalat" w:hAnsi="GHEA Grapalat"/>
        </w:rPr>
        <w:t>,</w:t>
      </w:r>
      <w:r w:rsidRPr="009044F1">
        <w:rPr>
          <w:rFonts w:ascii="GHEA Grapalat" w:hAnsi="GHEA Grapalat"/>
        </w:rPr>
        <w:t xml:space="preserve">, </w:t>
      </w:r>
      <w:r w:rsidR="001F6AFB" w:rsidRPr="009044F1">
        <w:rPr>
          <w:rFonts w:ascii="GHEA Grapalat" w:hAnsi="GHEA Grapalat"/>
        </w:rPr>
        <w:t>следующи</w:t>
      </w:r>
      <w:r w:rsidR="001F6AFB">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D80959">
        <w:rPr>
          <w:rFonts w:ascii="GHEA Grapalat" w:hAnsi="GHEA Grapalat"/>
        </w:rPr>
        <w:t>четвертый</w:t>
      </w:r>
      <w:r w:rsidR="00D80959" w:rsidRPr="009044F1">
        <w:rPr>
          <w:rFonts w:ascii="GHEA Grapalat" w:hAnsi="GHEA Grapalat"/>
        </w:rPr>
        <w:t xml:space="preserve"> </w:t>
      </w:r>
      <w:r w:rsidRPr="009044F1">
        <w:rPr>
          <w:rFonts w:ascii="GHEA Grapalat" w:hAnsi="GHEA Grapalat"/>
        </w:rPr>
        <w:t>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80959" w:rsidRPr="00D80959">
        <w:rPr>
          <w:rFonts w:ascii="GHEA Grapalat" w:hAnsi="GHEA Grapalat"/>
          <w:color w:val="000000" w:themeColor="text1"/>
        </w:rPr>
        <w:t xml:space="preserve"> </w:t>
      </w:r>
      <w:r w:rsidR="00D80959" w:rsidRPr="00681C1F">
        <w:rPr>
          <w:rFonts w:ascii="GHEA Grapalat" w:hAnsi="GHEA Grapalat"/>
          <w:color w:val="000000" w:themeColor="text1"/>
        </w:rPr>
        <w:t xml:space="preserve">Если отобранный участник </w:t>
      </w:r>
      <w:r w:rsidR="00D80959">
        <w:rPr>
          <w:rFonts w:ascii="GHEA Grapalat" w:hAnsi="GHEA Grapalat"/>
          <w:color w:val="000000" w:themeColor="text1"/>
        </w:rPr>
        <w:t xml:space="preserve"> после </w:t>
      </w:r>
      <w:r w:rsidR="00D80959" w:rsidRPr="00681C1F">
        <w:rPr>
          <w:rFonts w:ascii="GHEA Grapalat" w:hAnsi="GHEA Grapalat"/>
          <w:color w:val="000000" w:themeColor="text1"/>
        </w:rPr>
        <w:t xml:space="preserve">получения уведомления о заключении договора и проекта договора </w:t>
      </w:r>
      <w:r w:rsidR="00D80959" w:rsidRPr="00996C18">
        <w:rPr>
          <w:rFonts w:ascii="GHEA Grapalat" w:hAnsi="GHEA Grapalat"/>
        </w:rPr>
        <w:t xml:space="preserve">в </w:t>
      </w:r>
      <w:r w:rsidR="00D80959" w:rsidRPr="00C61190">
        <w:rPr>
          <w:rFonts w:ascii="GHEA Grapalat" w:hAnsi="GHEA Grapalat"/>
        </w:rPr>
        <w:t>срок, предусмотренный пунктом 10.1 настоящего приглашения</w:t>
      </w:r>
      <w:r w:rsidR="00D80959">
        <w:rPr>
          <w:rFonts w:ascii="GHEA Grapalat" w:hAnsi="GHEA Grapalat"/>
        </w:rPr>
        <w:t>,</w:t>
      </w:r>
      <w:r w:rsidR="00D80959" w:rsidRPr="00996C18">
        <w:rPr>
          <w:rFonts w:ascii="GHEA Grapalat" w:hAnsi="GHEA Grapalat"/>
        </w:rPr>
        <w:t xml:space="preserve"> </w:t>
      </w:r>
      <w:r w:rsidR="00D80959" w:rsidRPr="00C61190">
        <w:rPr>
          <w:rFonts w:ascii="GHEA Grapalat" w:hAnsi="GHEA Grapalat"/>
        </w:rPr>
        <w:t>а в случае, если по заключаемому договору предусмотрен</w:t>
      </w:r>
      <w:r w:rsidR="00D80959">
        <w:rPr>
          <w:rFonts w:ascii="GHEA Grapalat" w:hAnsi="GHEA Grapalat"/>
        </w:rPr>
        <w:t>а</w:t>
      </w:r>
      <w:r w:rsidR="00D80959" w:rsidRPr="00C61190">
        <w:rPr>
          <w:rFonts w:ascii="GHEA Grapalat" w:hAnsi="GHEA Grapalat"/>
        </w:rPr>
        <w:t xml:space="preserve"> предоплата</w:t>
      </w:r>
      <w:r w:rsidR="00D80959">
        <w:rPr>
          <w:rFonts w:ascii="GHEA Grapalat" w:hAnsi="GHEA Grapalat"/>
        </w:rPr>
        <w:t xml:space="preserve"> - </w:t>
      </w:r>
      <w:r w:rsidR="00D80959" w:rsidRPr="00DF59E9">
        <w:rPr>
          <w:rFonts w:ascii="GHEA Grapalat" w:hAnsi="GHEA Grapalat"/>
        </w:rPr>
        <w:t>в течение 10 рабочих</w:t>
      </w:r>
      <w:r w:rsidR="00D80959">
        <w:rPr>
          <w:rFonts w:ascii="GHEA Grapalat" w:hAnsi="GHEA Grapalat"/>
        </w:rPr>
        <w:t xml:space="preserve"> </w:t>
      </w:r>
      <w:r w:rsidR="00D80959" w:rsidRPr="00DF59E9">
        <w:rPr>
          <w:rFonts w:ascii="GHEA Grapalat" w:hAnsi="GHEA Grapalat"/>
        </w:rPr>
        <w:t>дней</w:t>
      </w:r>
      <w:r w:rsidR="00D80959" w:rsidRPr="00C61190">
        <w:rPr>
          <w:rFonts w:ascii="GHEA Grapalat" w:hAnsi="GHEA Grapalat"/>
        </w:rPr>
        <w:t xml:space="preserve">, </w:t>
      </w:r>
      <w:r w:rsidR="00D80959" w:rsidRPr="00DF59E9">
        <w:rPr>
          <w:rFonts w:ascii="GHEA Grapalat" w:hAnsi="GHEA Grapalat"/>
        </w:rPr>
        <w:t xml:space="preserve">не подписывает договор и </w:t>
      </w:r>
      <w:r w:rsidR="00D80959">
        <w:rPr>
          <w:rFonts w:ascii="GHEA Grapalat" w:hAnsi="GHEA Grapalat"/>
        </w:rPr>
        <w:t xml:space="preserve"> не </w:t>
      </w:r>
      <w:r w:rsidR="00D80959" w:rsidRPr="00DF59E9">
        <w:rPr>
          <w:rFonts w:ascii="GHEA Grapalat" w:hAnsi="GHEA Grapalat"/>
        </w:rPr>
        <w:t>пред</w:t>
      </w:r>
      <w:r w:rsidR="00D80959">
        <w:rPr>
          <w:rFonts w:ascii="GHEA Grapalat" w:hAnsi="GHEA Grapalat"/>
        </w:rPr>
        <w:t>о</w:t>
      </w:r>
      <w:r w:rsidR="00D80959" w:rsidRPr="00DF59E9">
        <w:rPr>
          <w:rFonts w:ascii="GHEA Grapalat" w:hAnsi="GHEA Grapalat"/>
        </w:rPr>
        <w:t>ставляет заказчику обеспечени</w:t>
      </w:r>
      <w:r w:rsidR="00D80959">
        <w:rPr>
          <w:rFonts w:ascii="GHEA Grapalat" w:hAnsi="GHEA Grapalat"/>
        </w:rPr>
        <w:t xml:space="preserve">я </w:t>
      </w:r>
      <w:r w:rsidR="00D80959" w:rsidRPr="00DF59E9">
        <w:rPr>
          <w:rFonts w:ascii="GHEA Grapalat" w:hAnsi="GHEA Grapalat"/>
        </w:rPr>
        <w:t>квалификации и договора</w:t>
      </w:r>
      <w:r w:rsidR="00D80959">
        <w:rPr>
          <w:rFonts w:ascii="GHEA Grapalat" w:hAnsi="GHEA Grapalat"/>
        </w:rPr>
        <w:t>,</w:t>
      </w:r>
      <w:r w:rsidR="00D80959" w:rsidRPr="00C61190">
        <w:rPr>
          <w:rFonts w:ascii="GHEA Grapalat" w:hAnsi="GHEA Grapalat"/>
        </w:rPr>
        <w:t xml:space="preserve"> </w:t>
      </w:r>
      <w:r w:rsidR="00D80959" w:rsidRPr="00106011">
        <w:rPr>
          <w:rFonts w:ascii="GHEA Grapalat" w:hAnsi="GHEA Grapalat"/>
        </w:rPr>
        <w:t>а в случае, если проектом заключаемого договора предусмотрена предоплата и</w:t>
      </w:r>
      <w:r w:rsidR="00D80959">
        <w:rPr>
          <w:rFonts w:ascii="GHEA Grapalat" w:hAnsi="GHEA Grapalat"/>
        </w:rPr>
        <w:t xml:space="preserve"> при принятии </w:t>
      </w:r>
      <w:r w:rsidR="00D80959" w:rsidRPr="00106011">
        <w:rPr>
          <w:rFonts w:ascii="GHEA Grapalat" w:hAnsi="GHEA Grapalat"/>
        </w:rPr>
        <w:t>это</w:t>
      </w:r>
      <w:r w:rsidR="00D80959">
        <w:rPr>
          <w:rFonts w:ascii="GHEA Grapalat" w:hAnsi="GHEA Grapalat"/>
        </w:rPr>
        <w:t>го</w:t>
      </w:r>
      <w:r w:rsidR="00D80959" w:rsidRPr="00106011">
        <w:rPr>
          <w:rFonts w:ascii="GHEA Grapalat" w:hAnsi="GHEA Grapalat"/>
        </w:rPr>
        <w:t xml:space="preserve"> услови</w:t>
      </w:r>
      <w:r w:rsidR="00D80959">
        <w:rPr>
          <w:rFonts w:ascii="GHEA Grapalat" w:hAnsi="GHEA Grapalat"/>
        </w:rPr>
        <w:t>я</w:t>
      </w:r>
      <w:r w:rsidR="00D80959" w:rsidRPr="00106011">
        <w:rPr>
          <w:rFonts w:ascii="GHEA Grapalat" w:hAnsi="GHEA Grapalat"/>
        </w:rPr>
        <w:t xml:space="preserve"> </w:t>
      </w:r>
      <w:r w:rsidR="00D80959">
        <w:rPr>
          <w:rFonts w:ascii="GHEA Grapalat" w:hAnsi="GHEA Grapalat"/>
        </w:rPr>
        <w:t>ото</w:t>
      </w:r>
      <w:r w:rsidR="00D80959" w:rsidRPr="00106011">
        <w:rPr>
          <w:rFonts w:ascii="GHEA Grapalat" w:hAnsi="GHEA Grapalat"/>
        </w:rPr>
        <w:t>бранным участником</w:t>
      </w:r>
      <w:r w:rsidR="00D80959">
        <w:rPr>
          <w:rFonts w:ascii="GHEA Grapalat" w:hAnsi="GHEA Grapalat"/>
        </w:rPr>
        <w:t xml:space="preserve"> не представляется также обеспечение предоплаты,</w:t>
      </w:r>
      <w:r w:rsidR="00D80959" w:rsidRPr="00D02623">
        <w:rPr>
          <w:rFonts w:ascii="GHEA Grapalat" w:hAnsi="GHEA Grapalat"/>
          <w:color w:val="000000" w:themeColor="text1"/>
        </w:rPr>
        <w:t xml:space="preserve"> </w:t>
      </w:r>
      <w:r w:rsidR="00D80959" w:rsidRPr="00681C1F">
        <w:rPr>
          <w:rFonts w:ascii="GHEA Grapalat" w:hAnsi="GHEA Grapalat"/>
          <w:color w:val="000000" w:themeColor="text1"/>
        </w:rPr>
        <w:t xml:space="preserve">то он лишается права подписания договора. </w:t>
      </w:r>
      <w:r w:rsidR="00D80959" w:rsidRPr="009044F1" w:rsidDel="00DF2686">
        <w:rPr>
          <w:rFonts w:ascii="GHEA Grapalat" w:hAnsi="GHEA Grapalat"/>
        </w:rPr>
        <w:t xml:space="preserve"> </w:t>
      </w:r>
      <w:r w:rsidR="00DC30CC" w:rsidRPr="005114D0">
        <w:rPr>
          <w:rFonts w:ascii="GHEA Grapalat" w:hAnsi="GHEA Grapalat"/>
        </w:rPr>
        <w:tab/>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 xml:space="preserve">Проект договора </w:t>
      </w:r>
      <w:r w:rsidRPr="009044F1">
        <w:rPr>
          <w:rFonts w:ascii="GHEA Grapalat" w:hAnsi="GHEA Grapalat"/>
        </w:rPr>
        <w:lastRenderedPageBreak/>
        <w:t>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F67289" w:rsidRPr="00747338">
        <w:rPr>
          <w:rFonts w:ascii="GHEA Grapalat" w:hAnsi="GHEA Grapalat"/>
          <w:i w:val="0"/>
          <w:sz w:val="24"/>
          <w:szCs w:val="24"/>
        </w:rPr>
        <w:t xml:space="preserve">размера предоплаты или </w:t>
      </w:r>
      <w:r w:rsidR="00F67289" w:rsidRPr="009044F1">
        <w:rPr>
          <w:rFonts w:ascii="GHEA Grapalat" w:hAnsi="GHEA Grapalat"/>
          <w:i w:val="0"/>
          <w:sz w:val="24"/>
          <w:szCs w:val="24"/>
        </w:rPr>
        <w:t>увеличени</w:t>
      </w:r>
      <w:r w:rsidR="00F67289">
        <w:rPr>
          <w:rFonts w:ascii="GHEA Grapalat" w:hAnsi="GHEA Grapalat"/>
          <w:i w:val="0"/>
          <w:sz w:val="24"/>
          <w:szCs w:val="24"/>
        </w:rPr>
        <w:t>ю</w:t>
      </w:r>
      <w:r w:rsidR="00F6728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F23A51"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1D2159" w:rsidRPr="00503411" w:rsidRDefault="001D2159" w:rsidP="00B46D58">
      <w:pPr>
        <w:widowControl w:val="0"/>
        <w:spacing w:after="160"/>
        <w:jc w:val="center"/>
        <w:rPr>
          <w:rFonts w:ascii="GHEA Grapalat" w:hAnsi="GHEA Grapalat"/>
          <w:b/>
        </w:rPr>
      </w:pPr>
    </w:p>
    <w:p w:rsidR="00155668" w:rsidRDefault="00155668" w:rsidP="00B46D58">
      <w:pPr>
        <w:widowControl w:val="0"/>
        <w:spacing w:after="160"/>
        <w:jc w:val="center"/>
        <w:rPr>
          <w:rFonts w:ascii="GHEA Grapalat" w:hAnsi="GHEA Grapalat"/>
          <w:b/>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4C0E39" w:rsidRPr="00681C1F">
        <w:rPr>
          <w:rFonts w:ascii="GHEA Grapalat" w:hAnsi="GHEA Grapalat"/>
          <w:color w:val="000000" w:themeColor="text1"/>
        </w:rPr>
        <w:t>На основании требования о предоставлении обеспечений</w:t>
      </w:r>
      <w:r w:rsidR="004C0E39">
        <w:rPr>
          <w:rFonts w:ascii="GHEA Grapalat" w:hAnsi="GHEA Grapalat"/>
          <w:color w:val="000000" w:themeColor="text1"/>
        </w:rPr>
        <w:t xml:space="preserve"> </w:t>
      </w:r>
      <w:r w:rsidR="004C0E39" w:rsidRPr="00681C1F">
        <w:rPr>
          <w:rFonts w:ascii="GHEA Grapalat" w:hAnsi="GHEA Grapalat"/>
          <w:color w:val="000000" w:themeColor="text1"/>
        </w:rPr>
        <w:t xml:space="preserve">квалификации и договора отобранный участник в течение </w:t>
      </w:r>
      <w:r w:rsidR="004C0E39">
        <w:rPr>
          <w:rFonts w:ascii="GHEA Grapalat" w:hAnsi="GHEA Grapalat"/>
          <w:color w:val="000000" w:themeColor="text1"/>
        </w:rPr>
        <w:t>5</w:t>
      </w:r>
      <w:r w:rsidR="004C0E39" w:rsidRPr="00681C1F">
        <w:rPr>
          <w:rFonts w:ascii="GHEA Grapalat" w:hAnsi="GHEA Grapalat"/>
          <w:color w:val="000000" w:themeColor="text1"/>
        </w:rPr>
        <w:t>-и</w:t>
      </w:r>
      <w:r w:rsidR="00EA135C">
        <w:rPr>
          <w:rFonts w:ascii="GHEA Grapalat" w:hAnsi="GHEA Grapalat"/>
          <w:color w:val="000000" w:themeColor="text1"/>
        </w:rPr>
        <w:t xml:space="preserve"> </w:t>
      </w:r>
      <w:r w:rsidR="004C0E39" w:rsidRPr="00681C1F">
        <w:rPr>
          <w:rFonts w:ascii="GHEA Grapalat" w:hAnsi="GHEA Grapalat"/>
          <w:color w:val="000000" w:themeColor="text1"/>
        </w:rPr>
        <w:t xml:space="preserve">рабочих дней </w:t>
      </w:r>
      <w:r w:rsidR="00675E0D">
        <w:rPr>
          <w:rFonts w:ascii="GHEA Grapalat" w:hAnsi="GHEA Grapalat"/>
          <w:color w:val="000000" w:themeColor="text1"/>
        </w:rPr>
        <w:t>после</w:t>
      </w:r>
      <w:r w:rsidR="004C0E39" w:rsidRPr="00681C1F">
        <w:rPr>
          <w:rFonts w:ascii="GHEA Grapalat" w:hAnsi="GHEA Grapalat"/>
          <w:color w:val="000000" w:themeColor="text1"/>
        </w:rPr>
        <w:t xml:space="preserve"> его получения, обязан представить обеспечения квалификации и договора.</w:t>
      </w:r>
      <w:r w:rsidR="004C0E39" w:rsidRPr="00EA7411">
        <w:rPr>
          <w:rFonts w:ascii="GHEA Grapalat" w:hAnsi="GHEA Grapalat"/>
        </w:rPr>
        <w:t xml:space="preserve"> </w:t>
      </w:r>
      <w:r w:rsidR="004C0E39"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4C0E39"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4C0E39">
        <w:rPr>
          <w:rFonts w:ascii="GHEA Grapalat" w:hAnsi="GHEA Grapalat"/>
          <w:color w:val="000000" w:themeColor="text1"/>
        </w:rPr>
        <w:t xml:space="preserve"> </w:t>
      </w:r>
      <w:r w:rsidR="004C0E39" w:rsidRPr="00681C1F">
        <w:rPr>
          <w:rFonts w:ascii="GHEA Grapalat" w:hAnsi="GHEA Grapalat"/>
          <w:color w:val="000000" w:themeColor="text1"/>
        </w:rPr>
        <w:t>и договора(</w:t>
      </w:r>
      <w:r w:rsidR="004C0E39">
        <w:rPr>
          <w:rFonts w:ascii="GHEA Grapalat" w:hAnsi="GHEA Grapalat"/>
          <w:color w:val="000000" w:themeColor="text1"/>
        </w:rPr>
        <w:t>предоплаты</w:t>
      </w:r>
      <w:r w:rsidR="004C0E39" w:rsidRPr="00681C1F">
        <w:rPr>
          <w:rFonts w:ascii="GHEA Grapalat" w:hAnsi="GHEA Grapalat"/>
          <w:color w:val="000000" w:themeColor="text1"/>
        </w:rPr>
        <w:t>)</w:t>
      </w:r>
      <w:r w:rsidR="004C0E39">
        <w:rPr>
          <w:rFonts w:ascii="GHEA Grapalat" w:hAnsi="GHEA Grapalat"/>
          <w:color w:val="000000" w:themeColor="text1"/>
        </w:rPr>
        <w:t xml:space="preserve">. </w:t>
      </w:r>
      <w:r w:rsidR="00B23A55">
        <w:rPr>
          <w:rFonts w:ascii="GHEA Grapalat" w:hAnsi="GHEA Grapalat"/>
          <w:color w:val="000000" w:themeColor="text1"/>
          <w:vertAlign w:val="superscript"/>
        </w:rPr>
        <w:t>11</w:t>
      </w:r>
      <w:r w:rsidR="004C0E39" w:rsidRPr="00415858">
        <w:rPr>
          <w:rFonts w:ascii="GHEA Grapalat" w:hAnsi="GHEA Grapalat"/>
          <w:color w:val="000000" w:themeColor="text1"/>
          <w:vertAlign w:val="superscript"/>
        </w:rPr>
        <w:t>,1</w:t>
      </w:r>
      <w:r w:rsidRPr="009044F1">
        <w:rPr>
          <w:rFonts w:ascii="GHEA Grapalat" w:hAnsi="GHEA Grapalat"/>
        </w:rPr>
        <w:t>.</w:t>
      </w:r>
    </w:p>
    <w:p w:rsidR="00226D65" w:rsidRPr="000406CC" w:rsidRDefault="00A6609C" w:rsidP="00CF7623">
      <w:pPr>
        <w:widowControl w:val="0"/>
        <w:tabs>
          <w:tab w:val="left" w:pos="1276"/>
        </w:tabs>
        <w:spacing w:after="160"/>
        <w:ind w:firstLine="567"/>
        <w:jc w:val="both"/>
        <w:rPr>
          <w:rFonts w:ascii="GHEA Grapalat" w:hAnsi="GHEA Grapalat"/>
        </w:rPr>
      </w:pPr>
      <w:r w:rsidRPr="000406CC">
        <w:rPr>
          <w:rFonts w:ascii="GHEA Grapalat" w:hAnsi="GHEA Grapalat"/>
        </w:rPr>
        <w:t xml:space="preserve">10.2 </w:t>
      </w:r>
      <w:r w:rsidR="008C5F2A" w:rsidRPr="000406CC">
        <w:rPr>
          <w:rFonts w:ascii="GHEA Grapalat" w:hAnsi="GHEA Grapalat"/>
        </w:rPr>
        <w:t xml:space="preserve">Размер обеспечения квалификации равен </w:t>
      </w:r>
      <w:r w:rsidR="000E1AD4">
        <w:rPr>
          <w:rFonts w:ascii="GHEA Grapalat" w:hAnsi="GHEA Grapalat"/>
        </w:rPr>
        <w:t xml:space="preserve">пятнадцати </w:t>
      </w:r>
      <w:r w:rsidR="00BA3D6F">
        <w:rPr>
          <w:rFonts w:ascii="GHEA Grapalat" w:hAnsi="GHEA Grapalat"/>
        </w:rPr>
        <w:t>процентам</w:t>
      </w:r>
      <w:r w:rsidR="008C5F2A" w:rsidRPr="000406CC">
        <w:rPr>
          <w:rFonts w:ascii="GHEA Grapalat" w:hAnsi="GHEA Grapalat"/>
        </w:rPr>
        <w:t xml:space="preserve"> </w:t>
      </w:r>
      <w:r w:rsidR="004C0E39">
        <w:rPr>
          <w:rFonts w:ascii="GHEA Grapalat" w:hAnsi="GHEA Grapalat"/>
        </w:rPr>
        <w:t xml:space="preserve">от </w:t>
      </w:r>
      <w:r w:rsidR="004C0E39" w:rsidRPr="00123A23">
        <w:rPr>
          <w:rFonts w:ascii="GHEA Grapalat" w:hAnsi="GHEA Grapalat"/>
        </w:rPr>
        <w:t>цен</w:t>
      </w:r>
      <w:r w:rsidR="004C0E39">
        <w:rPr>
          <w:rFonts w:ascii="GHEA Grapalat" w:hAnsi="GHEA Grapalat"/>
        </w:rPr>
        <w:t>ы</w:t>
      </w:r>
      <w:r w:rsidR="004C0E39" w:rsidRPr="00123A23">
        <w:rPr>
          <w:rFonts w:ascii="GHEA Grapalat" w:hAnsi="GHEA Grapalat"/>
        </w:rPr>
        <w:t xml:space="preserve"> закупки </w:t>
      </w:r>
      <w:r w:rsidR="000E1AD4">
        <w:rPr>
          <w:rFonts w:ascii="GHEA Grapalat" w:hAnsi="GHEA Grapalat"/>
        </w:rPr>
        <w:t>услуг</w:t>
      </w:r>
      <w:r w:rsidR="004C0E39" w:rsidRPr="00123A23">
        <w:rPr>
          <w:rFonts w:ascii="GHEA Grapalat" w:hAnsi="GHEA Grapalat"/>
        </w:rPr>
        <w:t xml:space="preserve"> закуп</w:t>
      </w:r>
      <w:r w:rsidR="004C0E39">
        <w:rPr>
          <w:rFonts w:ascii="GHEA Grapalat" w:hAnsi="GHEA Grapalat"/>
        </w:rPr>
        <w:t>аемых</w:t>
      </w:r>
      <w:r w:rsidR="004C0E39" w:rsidRPr="00123A23">
        <w:rPr>
          <w:rFonts w:ascii="GHEA Grapalat" w:hAnsi="GHEA Grapalat"/>
        </w:rPr>
        <w:t xml:space="preserve"> в рамках данной процедуры</w:t>
      </w:r>
      <w:r w:rsidR="008C5F2A" w:rsidRPr="000406CC">
        <w:rPr>
          <w:rFonts w:ascii="GHEA Grapalat" w:hAnsi="GHEA Grapalat"/>
        </w:rPr>
        <w:t>.</w:t>
      </w:r>
      <w:r w:rsidR="004701DE">
        <w:rPr>
          <w:rFonts w:ascii="GHEA Grapalat" w:hAnsi="GHEA Grapalat"/>
        </w:rPr>
        <w:t xml:space="preserve"> </w:t>
      </w:r>
      <w:r w:rsidR="00CB6CA3" w:rsidRPr="002C42AD">
        <w:rPr>
          <w:rFonts w:ascii="GHEA Grapalat" w:hAnsi="GHEA Grapalat"/>
        </w:rPr>
        <w:t xml:space="preserve">Если цена закупки </w:t>
      </w:r>
      <w:r w:rsidR="00CB6CA3">
        <w:rPr>
          <w:rFonts w:ascii="GHEA Grapalat" w:hAnsi="GHEA Grapalat"/>
        </w:rPr>
        <w:t>услуг</w:t>
      </w:r>
      <w:r w:rsidR="00CB6CA3" w:rsidRPr="002C42AD">
        <w:rPr>
          <w:rFonts w:ascii="GHEA Grapalat" w:hAnsi="GHEA Grapalat"/>
        </w:rPr>
        <w:t xml:space="preserve"> меньше цены заключаемого договора, то размер обеспечения </w:t>
      </w:r>
      <w:r w:rsidR="00CB6CA3">
        <w:rPr>
          <w:rFonts w:ascii="GHEA Grapalat" w:hAnsi="GHEA Grapalat"/>
        </w:rPr>
        <w:t>квалификации</w:t>
      </w:r>
      <w:r w:rsidR="00CB6CA3" w:rsidRPr="002C42AD">
        <w:rPr>
          <w:rFonts w:ascii="GHEA Grapalat" w:hAnsi="GHEA Grapalat"/>
        </w:rPr>
        <w:t xml:space="preserve"> исчисляется в отношении цены договора</w:t>
      </w:r>
      <w:r w:rsidR="00CB6CA3">
        <w:rPr>
          <w:rFonts w:ascii="GHEA Grapalat" w:hAnsi="GHEA Grapalat"/>
        </w:rPr>
        <w:t>.</w:t>
      </w:r>
      <w:r w:rsidR="00621564">
        <w:rPr>
          <w:rFonts w:ascii="GHEA Grapalat" w:hAnsi="GHEA Grapalat"/>
        </w:rPr>
        <w:t xml:space="preserve"> </w:t>
      </w:r>
      <w:r w:rsidR="001647D2" w:rsidRPr="00CE081E">
        <w:rPr>
          <w:rFonts w:ascii="GHEA Grapalat" w:hAnsi="GHEA Grapalat"/>
        </w:rPr>
        <w:t xml:space="preserve">Обеспечение квалификации представляется в </w:t>
      </w:r>
      <w:r w:rsidR="004B6A49" w:rsidRPr="00CE081E">
        <w:rPr>
          <w:rFonts w:ascii="GHEA Grapalat" w:hAnsi="GHEA Grapalat"/>
        </w:rPr>
        <w:t>виде</w:t>
      </w:r>
      <w:r w:rsidR="001647D2" w:rsidRPr="00CE081E">
        <w:rPr>
          <w:rFonts w:ascii="GHEA Grapalat" w:hAnsi="GHEA Grapalat"/>
        </w:rPr>
        <w:t xml:space="preserve"> </w:t>
      </w:r>
      <w:r w:rsidR="00133EDA" w:rsidRPr="00CE081E">
        <w:rPr>
          <w:rFonts w:ascii="GHEA Grapalat" w:hAnsi="GHEA Grapalat"/>
        </w:rPr>
        <w:t>соглашения о неустойке</w:t>
      </w:r>
      <w:r w:rsidR="00133EDA" w:rsidRPr="00174059">
        <w:rPr>
          <w:rFonts w:ascii="GHEA Grapalat" w:hAnsi="GHEA Grapalat"/>
        </w:rPr>
        <w:t xml:space="preserve"> (приложение 4. 2) или наличных денег, или гарантий, предоставленных банками</w:t>
      </w:r>
      <w:r w:rsidR="00B26643" w:rsidRPr="000406CC">
        <w:rPr>
          <w:rFonts w:ascii="GHEA Grapalat" w:hAnsi="GHEA Grapalat"/>
        </w:rPr>
        <w:t>. Причем  обеспечение</w:t>
      </w:r>
      <w:r w:rsidR="001647D2" w:rsidRPr="000406CC">
        <w:rPr>
          <w:rFonts w:ascii="GHEA Grapalat" w:hAnsi="GHEA Grapalat"/>
        </w:rPr>
        <w:t xml:space="preserve"> должно быть действительным как минимум включительно до </w:t>
      </w:r>
      <w:r w:rsidR="00611884">
        <w:rPr>
          <w:rFonts w:ascii="GHEA Grapalat" w:hAnsi="GHEA Grapalat"/>
        </w:rPr>
        <w:t>20</w:t>
      </w:r>
      <w:r w:rsidR="001647D2" w:rsidRPr="000406CC">
        <w:rPr>
          <w:rFonts w:ascii="GHEA Grapalat" w:hAnsi="GHEA Grapalat"/>
        </w:rPr>
        <w:t xml:space="preserve">-го рабочего дня, следующего за днем полного принятия заказчиком результата выполнения </w:t>
      </w:r>
      <w:r w:rsidR="002649BD" w:rsidRPr="000406CC">
        <w:rPr>
          <w:rFonts w:ascii="GHEA Grapalat" w:hAnsi="GHEA Grapalat"/>
        </w:rPr>
        <w:t>договора</w:t>
      </w:r>
      <w:r w:rsidR="0086443A">
        <w:rPr>
          <w:rFonts w:ascii="GHEA Grapalat" w:hAnsi="GHEA Grapalat"/>
        </w:rPr>
        <w:t>.</w:t>
      </w:r>
      <w:r w:rsidR="00997FFE">
        <w:rPr>
          <w:rFonts w:ascii="GHEA Grapalat" w:hAnsi="GHEA Grapalat"/>
        </w:rPr>
        <w:t xml:space="preserve"> </w:t>
      </w:r>
      <w:r w:rsidR="00997FFE" w:rsidRPr="00C256E1">
        <w:rPr>
          <w:rFonts w:ascii="GHEA Grapalat" w:hAnsi="GHEA Grapalat"/>
          <w:vertAlign w:val="superscript"/>
        </w:rPr>
        <w:t>12</w:t>
      </w:r>
      <w:r w:rsidR="0086443A">
        <w:rPr>
          <w:rFonts w:ascii="GHEA Grapalat" w:hAnsi="GHEA Grapalat"/>
          <w:vertAlign w:val="superscript"/>
        </w:rPr>
        <w:t>.1</w:t>
      </w:r>
      <w:r w:rsidR="00CF7623" w:rsidRPr="000406CC">
        <w:rPr>
          <w:rFonts w:ascii="GHEA Grapalat" w:hAnsi="GHEA Grapalat"/>
        </w:rPr>
        <w:t xml:space="preserve"> </w:t>
      </w:r>
    </w:p>
    <w:p w:rsidR="00CF7623" w:rsidRPr="000406CC" w:rsidRDefault="00CF7623" w:rsidP="00CF7623">
      <w:pPr>
        <w:widowControl w:val="0"/>
        <w:tabs>
          <w:tab w:val="left" w:pos="1276"/>
        </w:tabs>
        <w:spacing w:after="160"/>
        <w:ind w:firstLine="567"/>
        <w:jc w:val="both"/>
        <w:rPr>
          <w:rFonts w:ascii="GHEA Grapalat" w:hAnsi="GHEA Grapalat" w:cs="Sylfaen"/>
        </w:rPr>
      </w:pPr>
      <w:r w:rsidRPr="000406CC">
        <w:rPr>
          <w:rFonts w:ascii="GHEA Grapalat" w:hAnsi="GHEA Grapalat" w:cs="Sylfaen"/>
        </w:rPr>
        <w:t xml:space="preserve">Если процедура закупки организована </w:t>
      </w:r>
      <w:r w:rsidR="001739E4">
        <w:rPr>
          <w:rFonts w:ascii="GHEA Grapalat" w:hAnsi="GHEA Grapalat" w:cs="Sylfaen"/>
        </w:rPr>
        <w:t>по</w:t>
      </w:r>
      <w:r w:rsidR="001739E4" w:rsidRPr="000406CC">
        <w:rPr>
          <w:rFonts w:ascii="GHEA Grapalat" w:hAnsi="GHEA Grapalat" w:cs="Sylfaen"/>
        </w:rPr>
        <w:t xml:space="preserve"> лота</w:t>
      </w:r>
      <w:r w:rsidR="001739E4">
        <w:rPr>
          <w:rFonts w:ascii="GHEA Grapalat" w:hAnsi="GHEA Grapalat" w:cs="Sylfaen"/>
        </w:rPr>
        <w:t>м</w:t>
      </w:r>
      <w:r w:rsidR="001739E4" w:rsidRPr="000406CC">
        <w:rPr>
          <w:rFonts w:ascii="GHEA Grapalat" w:hAnsi="GHEA Grapalat" w:cs="Sylfaen"/>
        </w:rPr>
        <w:t xml:space="preserve"> </w:t>
      </w:r>
      <w:r w:rsidRPr="000406CC">
        <w:rPr>
          <w:rFonts w:ascii="GHEA Grapalat" w:hAnsi="GHEA Grapalat" w:cs="Sylfaen"/>
        </w:rPr>
        <w:t>и участник признается отобранным участником по более чем одному лоту</w:t>
      </w:r>
      <w:r w:rsidR="001739E4">
        <w:rPr>
          <w:rFonts w:ascii="GHEA Grapalat" w:hAnsi="GHEA Grapalat" w:cs="Sylfaen"/>
        </w:rPr>
        <w:t xml:space="preserve">, то </w:t>
      </w:r>
      <w:r w:rsidR="001739E4" w:rsidRPr="00D91525">
        <w:rPr>
          <w:rFonts w:ascii="GHEA Grapalat" w:hAnsi="GHEA Grapalat" w:cs="Sylfaen"/>
        </w:rPr>
        <w:t>он может предоставить</w:t>
      </w:r>
      <w:r w:rsidR="001739E4">
        <w:rPr>
          <w:rFonts w:ascii="GHEA Grapalat" w:hAnsi="GHEA Grapalat" w:cs="Sylfaen"/>
        </w:rPr>
        <w:t xml:space="preserve"> обеспечение квалификации как </w:t>
      </w:r>
      <w:r w:rsidR="001739E4" w:rsidRPr="009044F1">
        <w:rPr>
          <w:rFonts w:ascii="GHEA Grapalat" w:hAnsi="GHEA Grapalat"/>
        </w:rPr>
        <w:t xml:space="preserve">для каждого лота в отдельности, так и </w:t>
      </w:r>
      <w:r w:rsidR="001739E4">
        <w:rPr>
          <w:rFonts w:ascii="GHEA Grapalat" w:hAnsi="GHEA Grapalat"/>
        </w:rPr>
        <w:t xml:space="preserve">одно обеспечение - </w:t>
      </w:r>
      <w:r w:rsidR="001739E4" w:rsidRPr="009044F1">
        <w:rPr>
          <w:rFonts w:ascii="GHEA Grapalat" w:hAnsi="GHEA Grapalat"/>
        </w:rPr>
        <w:t>для всех лотов</w:t>
      </w:r>
      <w:r w:rsidR="001739E4">
        <w:rPr>
          <w:rFonts w:ascii="GHEA Grapalat" w:hAnsi="GHEA Grapalat"/>
        </w:rPr>
        <w:t xml:space="preserve">. </w:t>
      </w:r>
      <w:r w:rsidR="001739E4" w:rsidRPr="00F905E0">
        <w:rPr>
          <w:rFonts w:ascii="GHEA Grapalat" w:hAnsi="GHEA Grapalat"/>
        </w:rPr>
        <w:t>При представлении одного обеспечения квалификаци</w:t>
      </w:r>
      <w:r w:rsidR="001739E4">
        <w:rPr>
          <w:rFonts w:ascii="GHEA Grapalat" w:hAnsi="GHEA Grapalat"/>
        </w:rPr>
        <w:t>и</w:t>
      </w:r>
      <w:r w:rsidR="001739E4" w:rsidRPr="00F905E0">
        <w:rPr>
          <w:rFonts w:ascii="GHEA Grapalat" w:hAnsi="GHEA Grapalat"/>
        </w:rPr>
        <w:t xml:space="preserve"> его сумма исчисляется </w:t>
      </w:r>
      <w:r w:rsidR="001739E4">
        <w:rPr>
          <w:rFonts w:ascii="GHEA Grapalat" w:hAnsi="GHEA Grapalat"/>
        </w:rPr>
        <w:t xml:space="preserve">по отношению </w:t>
      </w:r>
      <w:r w:rsidR="001739E4" w:rsidRPr="00F905E0">
        <w:rPr>
          <w:rFonts w:ascii="GHEA Grapalat" w:hAnsi="GHEA Grapalat"/>
        </w:rPr>
        <w:t xml:space="preserve">к общей </w:t>
      </w:r>
      <w:r w:rsidR="008E5F46">
        <w:rPr>
          <w:rFonts w:ascii="GHEA Grapalat" w:hAnsi="GHEA Grapalat"/>
        </w:rPr>
        <w:t xml:space="preserve">сумме цен закупок представленных лотов, </w:t>
      </w:r>
      <w:r w:rsidR="008E5F46">
        <w:rPr>
          <w:rFonts w:ascii="GHEA Grapalat" w:hAnsi="GHEA Grapalat" w:cs="Sylfaen"/>
        </w:rPr>
        <w:t>с учетом требований абзаца «в» подпункта 1 пункта 32 Порядка</w:t>
      </w:r>
      <w:r w:rsidR="00EE3925">
        <w:rPr>
          <w:rFonts w:ascii="GHEA Grapalat" w:hAnsi="GHEA Grapalat"/>
          <w:color w:val="000000" w:themeColor="text1"/>
        </w:rPr>
        <w:t>.</w:t>
      </w:r>
      <w:r w:rsidRPr="000406C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0406CC">
        <w:rPr>
          <w:rFonts w:ascii="Courier New" w:hAnsi="Courier New" w:cs="Courier New"/>
        </w:rPr>
        <w:t> </w:t>
      </w:r>
      <w:r w:rsidRPr="000406CC">
        <w:rPr>
          <w:rFonts w:ascii="GHEA Grapalat" w:hAnsi="GHEA Grapalat" w:cs="Sylfaen"/>
        </w:rPr>
        <w:t>«900008000698» открытый в Центральном казначействе на имя уполномоченного органа.</w:t>
      </w:r>
    </w:p>
    <w:p w:rsidR="000C328E" w:rsidRPr="000406CC" w:rsidRDefault="000C328E" w:rsidP="00CF7623">
      <w:pPr>
        <w:widowControl w:val="0"/>
        <w:tabs>
          <w:tab w:val="left" w:pos="1276"/>
        </w:tabs>
        <w:spacing w:after="160"/>
        <w:ind w:firstLine="567"/>
        <w:jc w:val="both"/>
        <w:rPr>
          <w:rFonts w:ascii="GHEA Grapalat" w:hAnsi="GHEA Grapalat" w:cs="Sylfaen"/>
        </w:rPr>
      </w:pPr>
      <w:r w:rsidRPr="000406CC">
        <w:rPr>
          <w:rFonts w:ascii="GHEA Grapalat" w:hAnsi="GHEA Grapalat" w:cs="Sylfaen"/>
        </w:rPr>
        <w:t xml:space="preserve">Обеспечение квалификации возвращается предъявившему его лицу в течение пяти рабочих дней следующих со дня полного принятия заказчиком </w:t>
      </w:r>
      <w:r w:rsidRPr="000406CC">
        <w:rPr>
          <w:rFonts w:ascii="GHEA Grapalat" w:hAnsi="GHEA Grapalat" w:cs="Sylfaen"/>
        </w:rPr>
        <w:lastRenderedPageBreak/>
        <w:t xml:space="preserve">результата выполнения </w:t>
      </w:r>
      <w:r w:rsidR="000B56E7" w:rsidRPr="000406CC">
        <w:rPr>
          <w:rFonts w:ascii="GHEA Grapalat" w:hAnsi="GHEA Grapalat" w:cs="Sylfaen"/>
        </w:rPr>
        <w:t>договора</w:t>
      </w:r>
      <w:r w:rsidRPr="000406CC">
        <w:rPr>
          <w:rFonts w:ascii="GHEA Grapalat" w:hAnsi="GHEA Grapalat" w:cs="Sylfaen"/>
        </w:rPr>
        <w:t>.</w:t>
      </w:r>
    </w:p>
    <w:p w:rsidR="002C4FA1" w:rsidRDefault="00CF7623" w:rsidP="00CF7623">
      <w:pPr>
        <w:widowControl w:val="0"/>
        <w:tabs>
          <w:tab w:val="left" w:pos="1276"/>
        </w:tabs>
        <w:spacing w:after="160"/>
        <w:ind w:firstLine="567"/>
        <w:jc w:val="both"/>
        <w:rPr>
          <w:rFonts w:ascii="GHEA Grapalat" w:hAnsi="GHEA Grapalat"/>
        </w:rPr>
      </w:pPr>
      <w:r w:rsidRPr="00692995">
        <w:rPr>
          <w:rFonts w:ascii="GHEA Grapalat" w:hAnsi="GHEA Grapalat"/>
        </w:rPr>
        <w:t xml:space="preserve">Если выполнение договора поэтапное и выполнение каждого этапа </w:t>
      </w:r>
      <w:r w:rsidR="00830700" w:rsidRPr="00692995">
        <w:rPr>
          <w:rFonts w:ascii="GHEA Grapalat" w:hAnsi="GHEA Grapalat"/>
        </w:rPr>
        <w:t xml:space="preserve">непосредственно не взаимосвязано </w:t>
      </w:r>
      <w:r w:rsidRPr="00692995">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w:t>
      </w:r>
      <w:r w:rsidR="007B5EC3" w:rsidRPr="00935401">
        <w:rPr>
          <w:rFonts w:ascii="GHEA Grapalat" w:hAnsi="GHEA Grapalat"/>
        </w:rPr>
        <w:t>каждого этапа сумма обеспечения квалификации уменьшается в пропорции, исчисленной в отношении суммы этого этапа</w:t>
      </w:r>
      <w:r w:rsidR="007B5EC3">
        <w:rPr>
          <w:rFonts w:ascii="GHEA Grapalat" w:hAnsi="GHEA Grapalat"/>
        </w:rPr>
        <w:t>.</w:t>
      </w:r>
    </w:p>
    <w:p w:rsidR="00CF7623" w:rsidRPr="009D0F48" w:rsidRDefault="006574FF" w:rsidP="00CF7623">
      <w:pPr>
        <w:widowControl w:val="0"/>
        <w:tabs>
          <w:tab w:val="left" w:pos="1276"/>
        </w:tabs>
        <w:spacing w:after="160"/>
        <w:ind w:firstLine="567"/>
        <w:jc w:val="both"/>
        <w:rPr>
          <w:ins w:id="18" w:author="Inesa Kocharyan" w:date="2021-03-29T17:41:00Z"/>
          <w:rFonts w:ascii="GHEA Grapalat" w:hAnsi="GHEA Grapalat"/>
          <w:sz w:val="18"/>
          <w:szCs w:val="18"/>
        </w:rPr>
      </w:pPr>
      <w:r w:rsidRPr="009D0F48">
        <w:rPr>
          <w:rFonts w:ascii="GHEA Grapalat" w:hAnsi="GHEA Grapalat"/>
          <w:sz w:val="18"/>
          <w:szCs w:val="18"/>
        </w:rPr>
        <w:t>--------------------------</w:t>
      </w:r>
      <w:r w:rsidR="00CF7623" w:rsidRPr="009D0F48">
        <w:rPr>
          <w:rFonts w:ascii="GHEA Grapalat" w:hAnsi="GHEA Grapalat"/>
          <w:sz w:val="18"/>
          <w:szCs w:val="18"/>
        </w:rPr>
        <w:t xml:space="preserve"> </w:t>
      </w:r>
    </w:p>
    <w:p w:rsidR="004C0E39" w:rsidRPr="009D0F48" w:rsidRDefault="00B23A55" w:rsidP="004C0E39">
      <w:pPr>
        <w:pStyle w:val="FootnoteText"/>
        <w:jc w:val="both"/>
        <w:rPr>
          <w:rFonts w:ascii="GHEA Grapalat" w:hAnsi="GHEA Grapalat"/>
          <w:i/>
          <w:sz w:val="18"/>
          <w:szCs w:val="18"/>
        </w:rPr>
      </w:pPr>
      <w:r w:rsidRPr="009D0F48">
        <w:rPr>
          <w:rFonts w:ascii="GHEA Grapalat" w:hAnsi="GHEA Grapalat"/>
          <w:i/>
          <w:sz w:val="18"/>
          <w:szCs w:val="18"/>
          <w:vertAlign w:val="superscript"/>
        </w:rPr>
        <w:t>11</w:t>
      </w:r>
      <w:r w:rsidR="004C0E39" w:rsidRPr="009D0F48">
        <w:rPr>
          <w:rFonts w:ascii="GHEA Grapalat" w:hAnsi="GHEA Grapalat"/>
          <w:i/>
          <w:sz w:val="18"/>
          <w:szCs w:val="18"/>
          <w:vertAlign w:val="superscript"/>
        </w:rPr>
        <w:t>.1</w:t>
      </w:r>
      <w:r w:rsidR="004C0E39" w:rsidRPr="009D0F48">
        <w:rPr>
          <w:rFonts w:ascii="GHEA Grapalat" w:hAnsi="GHEA Grapalat"/>
          <w:i/>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4C0E39" w:rsidRPr="009D0F48" w:rsidRDefault="004C0E39" w:rsidP="004C0E39">
      <w:pPr>
        <w:pStyle w:val="FootnoteText"/>
        <w:jc w:val="both"/>
        <w:rPr>
          <w:rFonts w:ascii="GHEA Grapalat" w:hAnsi="GHEA Grapalat"/>
          <w:i/>
          <w:sz w:val="18"/>
          <w:szCs w:val="18"/>
        </w:rPr>
      </w:pPr>
      <w:r w:rsidRPr="009D0F48">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4C0E39" w:rsidRPr="009D0F48" w:rsidRDefault="004C0E39" w:rsidP="004C0E39">
      <w:pPr>
        <w:pStyle w:val="FootnoteText"/>
        <w:jc w:val="both"/>
        <w:rPr>
          <w:rFonts w:ascii="GHEA Grapalat" w:hAnsi="GHEA Grapalat"/>
          <w:i/>
          <w:sz w:val="18"/>
          <w:szCs w:val="18"/>
        </w:rPr>
      </w:pPr>
      <w:r w:rsidRPr="009D0F48">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9D0F48">
        <w:rPr>
          <w:sz w:val="18"/>
          <w:szCs w:val="18"/>
        </w:rPr>
        <w:t xml:space="preserve"> </w:t>
      </w:r>
      <w:r w:rsidRPr="009D0F48">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rsidR="004C0E39" w:rsidRPr="009D0F48" w:rsidRDefault="004C0E39" w:rsidP="00832AB3">
      <w:pPr>
        <w:pStyle w:val="FootnoteText"/>
        <w:jc w:val="both"/>
        <w:rPr>
          <w:ins w:id="19" w:author="Vardan" w:date="2022-05-29T22:18:00Z"/>
          <w:rFonts w:ascii="GHEA Grapalat" w:hAnsi="GHEA Grapalat"/>
          <w:i/>
          <w:sz w:val="18"/>
          <w:szCs w:val="18"/>
        </w:rPr>
      </w:pPr>
    </w:p>
    <w:p w:rsidR="00832AB3" w:rsidRPr="009D0F48" w:rsidRDefault="00832AB3" w:rsidP="00832AB3">
      <w:pPr>
        <w:pStyle w:val="FootnoteText"/>
        <w:jc w:val="both"/>
        <w:rPr>
          <w:rFonts w:ascii="GHEA Grapalat" w:hAnsi="GHEA Grapalat"/>
          <w:i/>
          <w:sz w:val="18"/>
          <w:szCs w:val="18"/>
        </w:rPr>
      </w:pPr>
      <w:r w:rsidRPr="009D0F48">
        <w:rPr>
          <w:rFonts w:ascii="GHEA Grapalat" w:hAnsi="GHEA Grapalat"/>
          <w:i/>
          <w:sz w:val="18"/>
          <w:szCs w:val="18"/>
          <w:vertAlign w:val="superscript"/>
        </w:rPr>
        <w:t>12</w:t>
      </w:r>
      <w:r w:rsidR="003F70BF" w:rsidRPr="009D0F48">
        <w:rPr>
          <w:rFonts w:ascii="GHEA Grapalat" w:hAnsi="GHEA Grapalat"/>
          <w:i/>
          <w:sz w:val="18"/>
          <w:szCs w:val="18"/>
          <w:vertAlign w:val="superscript"/>
        </w:rPr>
        <w:t>.</w:t>
      </w:r>
      <w:r w:rsidR="005E226D" w:rsidRPr="009D0F48">
        <w:rPr>
          <w:rFonts w:ascii="GHEA Grapalat" w:hAnsi="GHEA Grapalat"/>
          <w:i/>
          <w:sz w:val="18"/>
          <w:szCs w:val="18"/>
          <w:vertAlign w:val="superscript"/>
        </w:rPr>
        <w:t>1</w:t>
      </w:r>
      <w:r w:rsidR="005E226D" w:rsidRPr="009D0F48">
        <w:rPr>
          <w:rFonts w:ascii="GHEA Grapalat" w:hAnsi="GHEA Grapalat"/>
          <w:i/>
          <w:sz w:val="18"/>
          <w:szCs w:val="18"/>
        </w:rPr>
        <w:t xml:space="preserve"> </w:t>
      </w:r>
      <w:r w:rsidRPr="009D0F48">
        <w:rPr>
          <w:rFonts w:ascii="GHEA Grapalat" w:hAnsi="GHEA Grapalat"/>
          <w:i/>
          <w:sz w:val="18"/>
          <w:szCs w:val="18"/>
        </w:rPr>
        <w:t>Если цена</w:t>
      </w:r>
      <w:r w:rsidR="005E226D" w:rsidRPr="009D0F48">
        <w:rPr>
          <w:rFonts w:ascii="GHEA Grapalat" w:hAnsi="GHEA Grapalat"/>
          <w:i/>
          <w:sz w:val="18"/>
          <w:szCs w:val="18"/>
        </w:rPr>
        <w:t xml:space="preserve"> </w:t>
      </w:r>
      <w:r w:rsidR="004C0E39" w:rsidRPr="009D0F48">
        <w:rPr>
          <w:rFonts w:ascii="GHEA Grapalat" w:hAnsi="GHEA Grapalat"/>
          <w:i/>
          <w:sz w:val="18"/>
          <w:szCs w:val="18"/>
        </w:rPr>
        <w:t>закупки</w:t>
      </w:r>
      <w:r w:rsidRPr="009D0F48">
        <w:rPr>
          <w:rFonts w:ascii="GHEA Grapalat" w:hAnsi="GHEA Grapalat"/>
          <w:i/>
          <w:sz w:val="18"/>
          <w:szCs w:val="18"/>
        </w:rPr>
        <w:t xml:space="preserve"> данного лота по заявке на закупку</w:t>
      </w:r>
      <w:r w:rsidR="005E226D" w:rsidRPr="009D0F48">
        <w:rPr>
          <w:rFonts w:ascii="GHEA Grapalat" w:hAnsi="GHEA Grapalat"/>
          <w:i/>
          <w:sz w:val="18"/>
          <w:szCs w:val="18"/>
        </w:rPr>
        <w:t>:</w:t>
      </w:r>
    </w:p>
    <w:p w:rsidR="00E8513D" w:rsidRPr="009D0F48" w:rsidRDefault="00E8513D" w:rsidP="00832AB3">
      <w:pPr>
        <w:pStyle w:val="FootnoteText"/>
        <w:jc w:val="both"/>
        <w:rPr>
          <w:rFonts w:ascii="GHEA Grapalat" w:hAnsi="GHEA Grapalat"/>
          <w:i/>
          <w:sz w:val="18"/>
          <w:szCs w:val="18"/>
        </w:rPr>
      </w:pPr>
      <w:r w:rsidRPr="009D0F48">
        <w:rPr>
          <w:rFonts w:ascii="GHEA Grapalat" w:hAnsi="GHEA Grapalat"/>
          <w:i/>
          <w:sz w:val="18"/>
          <w:szCs w:val="18"/>
        </w:rPr>
        <w:t xml:space="preserve">-не превышает </w:t>
      </w:r>
      <w:r w:rsidR="009862A0" w:rsidRPr="009D0F48">
        <w:rPr>
          <w:rFonts w:ascii="GHEA Grapalat" w:hAnsi="GHEA Grapalat"/>
          <w:i/>
          <w:sz w:val="18"/>
          <w:szCs w:val="18"/>
        </w:rPr>
        <w:t>восьмидесятикратный</w:t>
      </w:r>
      <w:r w:rsidRPr="009D0F48">
        <w:rPr>
          <w:rFonts w:ascii="GHEA Grapalat" w:hAnsi="GHEA Grapalat"/>
          <w:i/>
          <w:sz w:val="18"/>
          <w:szCs w:val="18"/>
        </w:rPr>
        <w:t xml:space="preserve">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D0F48">
        <w:rPr>
          <w:rFonts w:ascii="Cambria Math" w:hAnsi="Cambria Math" w:cs="Cambria Math"/>
          <w:i/>
          <w:sz w:val="18"/>
          <w:szCs w:val="18"/>
        </w:rPr>
        <w:t>․</w:t>
      </w:r>
    </w:p>
    <w:p w:rsidR="00E96941" w:rsidRPr="009D0F48" w:rsidRDefault="00832AB3" w:rsidP="00E96941">
      <w:pPr>
        <w:pStyle w:val="FootnoteText"/>
        <w:jc w:val="both"/>
        <w:rPr>
          <w:rFonts w:ascii="GHEA Grapalat" w:hAnsi="GHEA Grapalat"/>
          <w:i/>
          <w:sz w:val="18"/>
          <w:szCs w:val="18"/>
        </w:rPr>
      </w:pPr>
      <w:r w:rsidRPr="009D0F48">
        <w:rPr>
          <w:rFonts w:ascii="GHEA Grapalat" w:hAnsi="GHEA Grapalat"/>
          <w:i/>
          <w:sz w:val="18"/>
          <w:szCs w:val="18"/>
        </w:rPr>
        <w:t xml:space="preserve">- </w:t>
      </w:r>
      <w:r w:rsidR="00E96941" w:rsidRPr="009D0F48">
        <w:rPr>
          <w:rFonts w:ascii="GHEA Grapalat" w:hAnsi="GHEA Grapalat"/>
          <w:i/>
          <w:sz w:val="18"/>
          <w:szCs w:val="18"/>
        </w:rPr>
        <w:t xml:space="preserve">не превышает </w:t>
      </w:r>
      <w:r w:rsidR="009862A0" w:rsidRPr="009D0F48">
        <w:rPr>
          <w:rFonts w:ascii="GHEA Grapalat" w:hAnsi="GHEA Grapalat"/>
          <w:i/>
          <w:sz w:val="18"/>
          <w:szCs w:val="18"/>
        </w:rPr>
        <w:t>восьмидесятикратный</w:t>
      </w:r>
      <w:r w:rsidR="00E96941" w:rsidRPr="009D0F48">
        <w:rPr>
          <w:rFonts w:ascii="GHEA Grapalat" w:hAnsi="GHEA Grapalat"/>
          <w:i/>
          <w:sz w:val="18"/>
          <w:szCs w:val="18"/>
        </w:rPr>
        <w:t xml:space="preserve"> 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w:t>
      </w:r>
      <w:r w:rsidR="005537F6" w:rsidRPr="009D0F48">
        <w:rPr>
          <w:rFonts w:ascii="GHEA Grapalat" w:hAnsi="GHEA Grapalat"/>
          <w:i/>
          <w:sz w:val="18"/>
          <w:szCs w:val="18"/>
        </w:rPr>
        <w:t xml:space="preserve"> соглашения о неустойке</w:t>
      </w:r>
      <w:r w:rsidR="00E96941" w:rsidRPr="009D0F48">
        <w:rPr>
          <w:rFonts w:ascii="GHEA Grapalat" w:hAnsi="GHEA Grapalat"/>
          <w:i/>
          <w:sz w:val="18"/>
          <w:szCs w:val="18"/>
        </w:rPr>
        <w:t xml:space="preserve"> (приложение 4</w:t>
      </w:r>
      <w:del w:id="20" w:author="Vardan" w:date="2022-10-29T22:38:00Z">
        <w:r w:rsidR="00E96941" w:rsidRPr="009D0F48" w:rsidDel="00F11926">
          <w:rPr>
            <w:rFonts w:ascii="Cambria Math" w:hAnsi="Cambria Math" w:cs="Cambria Math"/>
            <w:i/>
            <w:sz w:val="18"/>
            <w:szCs w:val="18"/>
          </w:rPr>
          <w:delText>․</w:delText>
        </w:r>
      </w:del>
      <w:ins w:id="21" w:author="Vardan" w:date="2022-10-29T22:38:00Z">
        <w:r w:rsidR="00F11926" w:rsidRPr="009D0F48">
          <w:rPr>
            <w:rFonts w:ascii="Cambria Math" w:hAnsi="Cambria Math" w:cs="Cambria Math"/>
            <w:i/>
            <w:sz w:val="18"/>
            <w:szCs w:val="18"/>
          </w:rPr>
          <w:t>.</w:t>
        </w:r>
      </w:ins>
      <w:r w:rsidR="00E96941" w:rsidRPr="009D0F48">
        <w:rPr>
          <w:rFonts w:ascii="GHEA Grapalat" w:hAnsi="GHEA Grapalat"/>
          <w:i/>
          <w:sz w:val="18"/>
          <w:szCs w:val="18"/>
        </w:rPr>
        <w:t xml:space="preserve">2) </w:t>
      </w:r>
      <w:r w:rsidR="00E96941" w:rsidRPr="009D0F48">
        <w:rPr>
          <w:rFonts w:ascii="GHEA Grapalat" w:hAnsi="GHEA Grapalat" w:cs="GHEA Grapalat"/>
          <w:i/>
          <w:sz w:val="18"/>
          <w:szCs w:val="18"/>
        </w:rPr>
        <w:t>или</w:t>
      </w:r>
      <w:r w:rsidR="00E96941" w:rsidRPr="009D0F48">
        <w:rPr>
          <w:rFonts w:ascii="GHEA Grapalat" w:hAnsi="GHEA Grapalat"/>
          <w:i/>
          <w:sz w:val="18"/>
          <w:szCs w:val="18"/>
        </w:rPr>
        <w:t xml:space="preserve">", </w:t>
      </w:r>
      <w:r w:rsidR="00E96941" w:rsidRPr="009D0F48">
        <w:rPr>
          <w:rFonts w:ascii="GHEA Grapalat" w:hAnsi="GHEA Grapalat" w:cs="GHEA Grapalat"/>
          <w:i/>
          <w:sz w:val="18"/>
          <w:szCs w:val="18"/>
        </w:rPr>
        <w:t>а</w:t>
      </w:r>
      <w:r w:rsidR="00E96941" w:rsidRPr="009D0F48">
        <w:rPr>
          <w:rFonts w:ascii="GHEA Grapalat" w:hAnsi="GHEA Grapalat"/>
          <w:i/>
          <w:sz w:val="18"/>
          <w:szCs w:val="18"/>
        </w:rPr>
        <w:t xml:space="preserve"> </w:t>
      </w:r>
      <w:r w:rsidR="00E96941" w:rsidRPr="009D0F48">
        <w:rPr>
          <w:rFonts w:ascii="GHEA Grapalat" w:hAnsi="GHEA Grapalat" w:cs="GHEA Grapalat"/>
          <w:i/>
          <w:sz w:val="18"/>
          <w:szCs w:val="18"/>
        </w:rPr>
        <w:t>число</w:t>
      </w:r>
      <w:r w:rsidR="00E96941" w:rsidRPr="009D0F48">
        <w:rPr>
          <w:rFonts w:ascii="GHEA Grapalat" w:hAnsi="GHEA Grapalat"/>
          <w:i/>
          <w:sz w:val="18"/>
          <w:szCs w:val="18"/>
        </w:rPr>
        <w:t xml:space="preserve"> " 20 "</w:t>
      </w:r>
      <w:r w:rsidR="00E96941" w:rsidRPr="009D0F48">
        <w:rPr>
          <w:rFonts w:ascii="GHEA Grapalat" w:hAnsi="GHEA Grapalat" w:cs="GHEA Grapalat"/>
          <w:i/>
          <w:sz w:val="18"/>
          <w:szCs w:val="18"/>
        </w:rPr>
        <w:t>заменяется</w:t>
      </w:r>
      <w:r w:rsidR="00E96941" w:rsidRPr="009D0F48">
        <w:rPr>
          <w:rFonts w:ascii="GHEA Grapalat" w:hAnsi="GHEA Grapalat"/>
          <w:i/>
          <w:sz w:val="18"/>
          <w:szCs w:val="18"/>
        </w:rPr>
        <w:t xml:space="preserve"> </w:t>
      </w:r>
      <w:r w:rsidR="005A2C26" w:rsidRPr="009D0F48">
        <w:rPr>
          <w:rFonts w:ascii="GHEA Grapalat" w:hAnsi="GHEA Grapalat"/>
          <w:i/>
          <w:sz w:val="18"/>
          <w:szCs w:val="18"/>
        </w:rPr>
        <w:t>числом</w:t>
      </w:r>
      <w:r w:rsidR="00E96941" w:rsidRPr="009D0F48">
        <w:rPr>
          <w:rFonts w:ascii="GHEA Grapalat" w:hAnsi="GHEA Grapalat"/>
          <w:i/>
          <w:sz w:val="18"/>
          <w:szCs w:val="18"/>
        </w:rPr>
        <w:t xml:space="preserve"> "90".</w:t>
      </w:r>
    </w:p>
    <w:p w:rsidR="00832AB3" w:rsidRPr="009D0F48" w:rsidRDefault="00832AB3" w:rsidP="00832AB3">
      <w:pPr>
        <w:pStyle w:val="FootnoteText"/>
        <w:jc w:val="both"/>
        <w:rPr>
          <w:rFonts w:ascii="GHEA Grapalat" w:hAnsi="GHEA Grapalat"/>
          <w:i/>
          <w:sz w:val="18"/>
          <w:szCs w:val="18"/>
        </w:rPr>
      </w:pPr>
      <w:r w:rsidRPr="009D0F48">
        <w:rPr>
          <w:rFonts w:ascii="GHEA Grapalat" w:hAnsi="GHEA Grapalat"/>
          <w:i/>
          <w:sz w:val="18"/>
          <w:szCs w:val="18"/>
        </w:rPr>
        <w:t>- превышает семидесятикратный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D544C1" w:rsidRPr="00BC30EA" w:rsidRDefault="00D544C1" w:rsidP="00832AB3">
      <w:pPr>
        <w:pStyle w:val="FootnoteText"/>
        <w:jc w:val="both"/>
        <w:rPr>
          <w:rFonts w:ascii="GHEA Grapalat" w:hAnsi="GHEA Grapalat"/>
          <w:i/>
          <w:sz w:val="18"/>
          <w:szCs w:val="18"/>
        </w:rPr>
      </w:pPr>
    </w:p>
    <w:p w:rsidR="0035631F" w:rsidRDefault="00CF7623" w:rsidP="00B46D58">
      <w:pPr>
        <w:widowControl w:val="0"/>
        <w:tabs>
          <w:tab w:val="left" w:pos="1276"/>
        </w:tabs>
        <w:spacing w:after="160"/>
        <w:ind w:firstLine="567"/>
        <w:jc w:val="both"/>
        <w:rPr>
          <w:ins w:id="22" w:author="Vardan" w:date="2022-10-29T22:39:00Z"/>
          <w:rFonts w:ascii="GHEA Grapalat" w:hAnsi="GHEA Grapalat"/>
        </w:rPr>
      </w:pPr>
      <w:r w:rsidRPr="00692995">
        <w:rPr>
          <w:rFonts w:ascii="GHEA Grapalat" w:hAnsi="GHEA Grapalat" w:cs="Sylfaen"/>
        </w:rPr>
        <w:t>Обеспечение квалификации в виде</w:t>
      </w:r>
      <w:r w:rsidR="00223984">
        <w:rPr>
          <w:rFonts w:ascii="GHEA Grapalat" w:hAnsi="GHEA Grapalat" w:cs="Sylfaen"/>
        </w:rPr>
        <w:t xml:space="preserve"> банковской</w:t>
      </w:r>
      <w:r w:rsidRPr="00692995">
        <w:rPr>
          <w:rFonts w:ascii="GHEA Grapalat" w:hAnsi="GHEA Grapalat" w:cs="Sylfaen"/>
        </w:rPr>
        <w:t xml:space="preserve"> гарантии отобранный участник представляет согласно приложению 4 или приложению 4.1</w:t>
      </w:r>
      <w:r w:rsidR="00226D65" w:rsidRPr="00FE0498">
        <w:rPr>
          <w:rFonts w:ascii="GHEA Grapalat" w:hAnsi="GHEA Grapalat" w:cs="Sylfaen"/>
        </w:rPr>
        <w:t>.</w:t>
      </w:r>
      <w:r w:rsidR="008C0485" w:rsidRPr="00692995">
        <w:rPr>
          <w:rStyle w:val="FootnoteReference"/>
          <w:rFonts w:ascii="GHEA Grapalat" w:hAnsi="GHEA Grapalat"/>
        </w:rPr>
        <w:footnoteReference w:customMarkFollows="1" w:id="11"/>
        <w:t>12</w:t>
      </w:r>
      <w:r w:rsidR="00A6609C" w:rsidRPr="00692995">
        <w:rPr>
          <w:rFonts w:ascii="GHEA Grapalat" w:hAnsi="GHEA Grapalat"/>
        </w:rPr>
        <w:t xml:space="preserve"> </w:t>
      </w:r>
    </w:p>
    <w:p w:rsidR="006C7A9C" w:rsidRPr="00692995" w:rsidRDefault="006C7A9C" w:rsidP="00B46D5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xml:space="preserve">, если лицо, представившее его, нарушает предусмотренное договором обязательство, которое </w:t>
      </w:r>
      <w:r w:rsidRPr="002406D8">
        <w:rPr>
          <w:rFonts w:ascii="GHEA Grapalat" w:hAnsi="GHEA Grapalat" w:cs="Sylfaen"/>
        </w:rPr>
        <w:lastRenderedPageBreak/>
        <w:t>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1507C1">
        <w:rPr>
          <w:rFonts w:ascii="GHEA Grapalat" w:hAnsi="GHEA Grapalat"/>
        </w:rPr>
        <w:t>закупки</w:t>
      </w:r>
      <w:r w:rsidR="001507C1" w:rsidRPr="001775FE">
        <w:rPr>
          <w:rFonts w:ascii="GHEA Grapalat" w:hAnsi="GHEA Grapalat"/>
        </w:rPr>
        <w:t xml:space="preserve">. </w:t>
      </w:r>
      <w:r w:rsidR="001507C1" w:rsidRPr="002C42AD">
        <w:rPr>
          <w:rFonts w:ascii="GHEA Grapalat" w:hAnsi="GHEA Grapalat"/>
        </w:rPr>
        <w:t xml:space="preserve">Если цена закупки </w:t>
      </w:r>
      <w:r w:rsidR="009332D1">
        <w:rPr>
          <w:rFonts w:ascii="GHEA Grapalat" w:hAnsi="GHEA Grapalat"/>
        </w:rPr>
        <w:t>услуг</w:t>
      </w:r>
      <w:r w:rsidR="001507C1"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9044F1">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1D2159">
        <w:rPr>
          <w:rStyle w:val="FootnoteReference"/>
          <w:rFonts w:ascii="GHEA Grapalat" w:hAnsi="GHEA Grapalat"/>
        </w:rPr>
        <w:footnoteReference w:customMarkFollows="1" w:id="12"/>
        <w:t>13</w:t>
      </w:r>
      <w:r w:rsidR="00375E5E">
        <w:rPr>
          <w:rFonts w:ascii="GHEA Grapalat" w:hAnsi="GHEA Grapalat"/>
        </w:rPr>
        <w:t>.</w:t>
      </w:r>
    </w:p>
    <w:p w:rsidR="00E969ED" w:rsidRPr="00375987"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w:t>
      </w:r>
      <w:r w:rsidR="00653CFA">
        <w:rPr>
          <w:rFonts w:ascii="GHEA Grapalat" w:hAnsi="GHEA Grapalat"/>
        </w:rPr>
        <w:t>по</w:t>
      </w:r>
      <w:r w:rsidR="00653CFA" w:rsidRPr="0058395E">
        <w:rPr>
          <w:rFonts w:ascii="GHEA Grapalat" w:hAnsi="GHEA Grapalat"/>
        </w:rPr>
        <w:t xml:space="preserve"> </w:t>
      </w:r>
      <w:r w:rsidR="00653CFA">
        <w:rPr>
          <w:rFonts w:ascii="GHEA Grapalat" w:hAnsi="GHEA Grapalat"/>
        </w:rPr>
        <w:t>лотам</w:t>
      </w:r>
      <w:r w:rsidR="00653CFA" w:rsidRPr="0058395E">
        <w:rPr>
          <w:rFonts w:ascii="GHEA Grapalat" w:hAnsi="GHEA Grapalat"/>
        </w:rPr>
        <w:t xml:space="preserve"> </w:t>
      </w:r>
      <w:r w:rsidRPr="0058395E">
        <w:rPr>
          <w:rFonts w:ascii="GHEA Grapalat" w:hAnsi="GHEA Grapalat"/>
        </w:rPr>
        <w:t xml:space="preserve">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му лоту</w:t>
      </w:r>
      <w:r w:rsidR="00D54A1C">
        <w:rPr>
          <w:rFonts w:ascii="GHEA Grapalat" w:hAnsi="GHEA Grapalat"/>
        </w:rPr>
        <w:t xml:space="preserve">, </w:t>
      </w:r>
      <w:r w:rsidR="00D54A1C">
        <w:rPr>
          <w:rFonts w:ascii="GHEA Grapalat" w:hAnsi="GHEA Grapalat" w:cs="Sylfaen"/>
        </w:rPr>
        <w:t xml:space="preserve">то </w:t>
      </w:r>
      <w:r w:rsidR="00D54A1C" w:rsidRPr="00D91525">
        <w:rPr>
          <w:rFonts w:ascii="GHEA Grapalat" w:hAnsi="GHEA Grapalat" w:cs="Sylfaen"/>
        </w:rPr>
        <w:t>он может предоставить</w:t>
      </w:r>
      <w:r w:rsidR="00D54A1C">
        <w:rPr>
          <w:rFonts w:ascii="GHEA Grapalat" w:hAnsi="GHEA Grapalat" w:cs="Sylfaen"/>
        </w:rPr>
        <w:t xml:space="preserve"> обеспечение квалификации как </w:t>
      </w:r>
      <w:r w:rsidR="00D54A1C" w:rsidRPr="009044F1">
        <w:rPr>
          <w:rFonts w:ascii="GHEA Grapalat" w:hAnsi="GHEA Grapalat"/>
        </w:rPr>
        <w:t xml:space="preserve">для каждого лота в отдельности, так и </w:t>
      </w:r>
      <w:r w:rsidR="00D54A1C">
        <w:rPr>
          <w:rFonts w:ascii="GHEA Grapalat" w:hAnsi="GHEA Grapalat"/>
        </w:rPr>
        <w:t xml:space="preserve">одно обеспечение - </w:t>
      </w:r>
      <w:r w:rsidR="00D54A1C" w:rsidRPr="009044F1">
        <w:rPr>
          <w:rFonts w:ascii="GHEA Grapalat" w:hAnsi="GHEA Grapalat"/>
        </w:rPr>
        <w:t>для всех лотов</w:t>
      </w:r>
      <w:r w:rsidR="00D54A1C">
        <w:rPr>
          <w:rFonts w:ascii="GHEA Grapalat" w:hAnsi="GHEA Grapalat"/>
        </w:rPr>
        <w:t xml:space="preserve">. </w:t>
      </w:r>
      <w:r w:rsidR="00D54A1C" w:rsidRPr="00F905E0">
        <w:rPr>
          <w:rFonts w:ascii="GHEA Grapalat" w:hAnsi="GHEA Grapalat"/>
        </w:rPr>
        <w:t>При представлении одного обеспечения квалификаци</w:t>
      </w:r>
      <w:r w:rsidR="00D54A1C">
        <w:rPr>
          <w:rFonts w:ascii="GHEA Grapalat" w:hAnsi="GHEA Grapalat"/>
        </w:rPr>
        <w:t>и</w:t>
      </w:r>
      <w:r w:rsidR="00D54A1C" w:rsidRPr="00F905E0">
        <w:rPr>
          <w:rFonts w:ascii="GHEA Grapalat" w:hAnsi="GHEA Grapalat"/>
        </w:rPr>
        <w:t xml:space="preserve"> его сумма исчисляется </w:t>
      </w:r>
      <w:r w:rsidR="00D54A1C">
        <w:rPr>
          <w:rFonts w:ascii="GHEA Grapalat" w:hAnsi="GHEA Grapalat"/>
        </w:rPr>
        <w:t xml:space="preserve">по отношению </w:t>
      </w:r>
      <w:r w:rsidR="001507C1" w:rsidRPr="00E43BF3">
        <w:rPr>
          <w:rFonts w:ascii="GHEA Grapalat" w:hAnsi="GHEA Grapalat" w:cs="Sylfaen"/>
        </w:rPr>
        <w:t>к сумме цен закупо</w:t>
      </w:r>
      <w:r w:rsidR="001507C1" w:rsidRPr="001A1040">
        <w:rPr>
          <w:rFonts w:ascii="GHEA Grapalat" w:hAnsi="GHEA Grapalat" w:cs="Sylfaen"/>
        </w:rPr>
        <w:t>к</w:t>
      </w:r>
      <w:r w:rsidR="001507C1" w:rsidRPr="0032634E">
        <w:rPr>
          <w:rFonts w:ascii="GHEA Grapalat" w:hAnsi="GHEA Grapalat" w:cs="Sylfaen"/>
        </w:rPr>
        <w:t xml:space="preserve"> представленных лотов</w:t>
      </w:r>
      <w:r w:rsidR="001507C1" w:rsidRPr="0099715E">
        <w:rPr>
          <w:rFonts w:ascii="GHEA Grapalat" w:hAnsi="GHEA Grapalat"/>
          <w:color w:val="FF0000"/>
        </w:rPr>
        <w:t xml:space="preserve"> </w:t>
      </w:r>
      <w:r w:rsidR="001507C1" w:rsidRPr="000B15AE">
        <w:rPr>
          <w:rFonts w:ascii="GHEA Grapalat" w:hAnsi="GHEA Grapalat"/>
          <w:color w:val="000000" w:themeColor="text1"/>
        </w:rPr>
        <w:t>с учетом требований 9-ого подпункта 32-ого пункта Порядка</w:t>
      </w:r>
      <w:r w:rsidR="001507C1">
        <w:rPr>
          <w:rFonts w:ascii="GHEA Grapalat" w:hAnsi="GHEA Grapalat"/>
          <w:color w:val="000000" w:themeColor="text1"/>
        </w:rPr>
        <w:t>.</w:t>
      </w:r>
      <w:r w:rsidR="000F1E54">
        <w:rPr>
          <w:rFonts w:ascii="GHEA Grapalat" w:hAnsi="GHEA Grapalat"/>
        </w:rPr>
        <w:t xml:space="preserve"> </w:t>
      </w:r>
      <w:r w:rsidR="00030D40" w:rsidRPr="00375987">
        <w:rPr>
          <w:rFonts w:ascii="GHEA Grapalat" w:hAnsi="GHEA Grapalat"/>
        </w:rPr>
        <w:t xml:space="preserve">Обеспечение договора должно быть действительно как минимум включительно до </w:t>
      </w:r>
      <w:r w:rsidR="000C328E" w:rsidRPr="00375987">
        <w:rPr>
          <w:rFonts w:ascii="GHEA Grapalat" w:hAnsi="GHEA Grapalat"/>
        </w:rPr>
        <w:t>90</w:t>
      </w:r>
      <w:r w:rsidR="00030D40" w:rsidRPr="00375987">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375987">
        <w:rPr>
          <w:rFonts w:ascii="GHEA Grapalat" w:hAnsi="GHEA Grapalat"/>
        </w:rPr>
        <w:t xml:space="preserve">пяти </w:t>
      </w:r>
      <w:r w:rsidR="00030D40" w:rsidRPr="00375987">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375987">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Pr="00FF1970" w:rsidRDefault="004A0321" w:rsidP="00B46D58">
      <w:pPr>
        <w:widowControl w:val="0"/>
        <w:tabs>
          <w:tab w:val="left" w:pos="1276"/>
        </w:tabs>
        <w:spacing w:after="160"/>
        <w:ind w:firstLine="567"/>
        <w:jc w:val="both"/>
        <w:rPr>
          <w:rFonts w:ascii="GHEA Grapalat" w:hAnsi="GHEA Grapalat"/>
          <w:lang w:val="hy-AM"/>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r w:rsidR="00FF1970">
        <w:rPr>
          <w:rFonts w:ascii="GHEA Grapalat" w:hAnsi="GHEA Grapalat"/>
          <w:lang w:val="hy-AM"/>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w:t>
      </w:r>
      <w:r w:rsidR="00DF4441">
        <w:rPr>
          <w:rFonts w:ascii="GHEA Grapalat" w:hAnsi="GHEA Grapalat" w:cs="Sylfaen"/>
        </w:rPr>
        <w:t xml:space="preserve">25 </w:t>
      </w:r>
      <w:r w:rsidRPr="000811C1">
        <w:rPr>
          <w:rFonts w:ascii="GHEA Grapalat" w:hAnsi="GHEA Grapalat" w:cs="Sylfaen"/>
        </w:rPr>
        <w:t xml:space="preserve">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w:t>
      </w:r>
      <w:r w:rsidR="00720697" w:rsidRPr="000811C1">
        <w:rPr>
          <w:rFonts w:ascii="GHEA Grapalat" w:hAnsi="GHEA Grapalat" w:cs="Sylfaen"/>
        </w:rPr>
        <w:t>обеспечени</w:t>
      </w:r>
      <w:r w:rsidR="00720697">
        <w:rPr>
          <w:rFonts w:ascii="GHEA Grapalat" w:hAnsi="GHEA Grapalat" w:cs="Sylfaen"/>
        </w:rPr>
        <w:t>я</w:t>
      </w:r>
      <w:r w:rsidR="00720697" w:rsidRPr="000811C1">
        <w:rPr>
          <w:rFonts w:ascii="GHEA Grapalat" w:hAnsi="GHEA Grapalat" w:cs="Sylfaen"/>
        </w:rPr>
        <w:t xml:space="preserve"> </w:t>
      </w:r>
      <w:r w:rsidRPr="000811C1">
        <w:rPr>
          <w:rFonts w:ascii="GHEA Grapalat" w:hAnsi="GHEA Grapalat" w:cs="Sylfaen"/>
        </w:rPr>
        <w:t>договора</w:t>
      </w:r>
      <w:r w:rsidR="00720697">
        <w:rPr>
          <w:rFonts w:ascii="GHEA Grapalat" w:hAnsi="GHEA Grapalat" w:cs="Sylfaen"/>
        </w:rPr>
        <w:t xml:space="preserve"> и квалификации</w:t>
      </w:r>
      <w:r w:rsidRPr="000811C1">
        <w:rPr>
          <w:rFonts w:ascii="GHEA Grapalat" w:hAnsi="GHEA Grapalat" w:cs="Sylfaen"/>
        </w:rPr>
        <w:t xml:space="preserve">,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F97093">
        <w:rPr>
          <w:rFonts w:ascii="GHEA Grapalat" w:hAnsi="GHEA Grapalat"/>
        </w:rPr>
        <w:t xml:space="preserve"> </w:t>
      </w:r>
      <w:r w:rsidR="00F97093" w:rsidRPr="001647D2">
        <w:rPr>
          <w:rFonts w:ascii="GHEA Grapalat" w:hAnsi="GHEA Grapalat"/>
        </w:rPr>
        <w:t>(</w:t>
      </w:r>
      <w:r w:rsidR="00F97093">
        <w:rPr>
          <w:rFonts w:ascii="GHEA Grapalat" w:hAnsi="GHEA Grapalat"/>
        </w:rPr>
        <w:t>П</w:t>
      </w:r>
      <w:r w:rsidR="00F97093" w:rsidRPr="001647D2">
        <w:rPr>
          <w:rFonts w:ascii="GHEA Grapalat" w:hAnsi="GHEA Grapalat"/>
        </w:rPr>
        <w:t xml:space="preserve">риложение </w:t>
      </w:r>
      <w:r w:rsidR="00F97093">
        <w:rPr>
          <w:rFonts w:ascii="GHEA Grapalat" w:hAnsi="GHEA Grapalat"/>
        </w:rPr>
        <w:t>5.2</w:t>
      </w:r>
      <w:r w:rsidR="00F97093"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lastRenderedPageBreak/>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25AFA" w:rsidRDefault="002807DD" w:rsidP="00EA64AF">
      <w:pPr>
        <w:widowControl w:val="0"/>
        <w:tabs>
          <w:tab w:val="left" w:pos="1134"/>
        </w:tabs>
        <w:spacing w:after="160"/>
        <w:ind w:firstLine="567"/>
        <w:jc w:val="both"/>
        <w:rPr>
          <w:ins w:id="23" w:author="Inesa Kocharyan" w:date="2023-07-07T09:42:00Z"/>
          <w:rFonts w:ascii="GHEA Grapalat" w:hAnsi="GHEA Grapalat"/>
        </w:rPr>
      </w:pPr>
      <w:r>
        <w:rPr>
          <w:rFonts w:ascii="GHEA Grapalat" w:hAnsi="GHEA Grapalat"/>
          <w:b/>
        </w:rPr>
        <w:t xml:space="preserve"> </w:t>
      </w:r>
      <w:r w:rsidR="00525AFA" w:rsidRPr="00EA64AF">
        <w:rPr>
          <w:rFonts w:ascii="GHEA Grapalat" w:hAnsi="GHEA Grapalat"/>
        </w:rPr>
        <w:t xml:space="preserve">10.7 Руководитель заказчика </w:t>
      </w:r>
      <w:r w:rsidR="004477E1">
        <w:rPr>
          <w:rFonts w:ascii="GHEA Grapalat" w:hAnsi="GHEA Grapalat"/>
        </w:rPr>
        <w:t xml:space="preserve">в письменной форме </w:t>
      </w:r>
      <w:r w:rsidR="00525AFA" w:rsidRPr="00EA64AF">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00525AFA" w:rsidRPr="00EA64AF">
        <w:rPr>
          <w:rFonts w:ascii="GHEA Grapalat" w:hAnsi="GHEA Grapalat"/>
          <w:lang w:val="hy-AM"/>
        </w:rPr>
        <w:t>-</w:t>
      </w:r>
      <w:r w:rsidR="00525AFA" w:rsidRPr="00EA64AF">
        <w:rPr>
          <w:rFonts w:ascii="GHEA Grapalat" w:hAnsi="GHEA Grapalat"/>
        </w:rPr>
        <w:t xml:space="preserve"> </w:t>
      </w:r>
      <w:r w:rsidR="00AE291E">
        <w:rPr>
          <w:rFonts w:ascii="GHEA Grapalat" w:hAnsi="GHEA Grapalat"/>
        </w:rPr>
        <w:t>Министерству Финансов РА</w:t>
      </w:r>
      <w:r w:rsidR="00525AFA" w:rsidRPr="00EA64AF">
        <w:rPr>
          <w:rFonts w:ascii="GHEA Grapalat" w:hAnsi="GHEA Grapalat"/>
          <w:lang w:val="hy-AM"/>
        </w:rPr>
        <w:t>,</w:t>
      </w:r>
      <w:r w:rsidR="00525AFA" w:rsidRPr="00EA64AF">
        <w:rPr>
          <w:rFonts w:ascii="GHEA Grapalat" w:hAnsi="GHEA Grapalat"/>
        </w:rPr>
        <w:t xml:space="preserve"> в течение </w:t>
      </w:r>
      <w:r w:rsidR="00237298">
        <w:rPr>
          <w:rFonts w:ascii="GHEA Grapalat" w:hAnsi="GHEA Grapalat"/>
        </w:rPr>
        <w:t xml:space="preserve">пяти </w:t>
      </w:r>
      <w:r w:rsidR="00525AFA" w:rsidRPr="00EA64AF">
        <w:rPr>
          <w:rFonts w:ascii="GHEA Grapalat" w:hAnsi="GHEA Grapalat"/>
        </w:rPr>
        <w:t xml:space="preserve">рабочих дней, следующих за днем возникновения основания для вылаты обеспечения. Если требование о выплате обеспечения отклоняется банком </w:t>
      </w:r>
      <w:r w:rsidR="00E26CC1">
        <w:rPr>
          <w:rFonts w:ascii="GHEA Grapalat" w:hAnsi="GHEA Grapalat"/>
        </w:rPr>
        <w:t xml:space="preserve">или Министерством Финансов РА </w:t>
      </w:r>
      <w:r w:rsidR="00525AFA" w:rsidRPr="00EA64AF">
        <w:rPr>
          <w:rFonts w:ascii="GHEA Grapalat" w:hAnsi="GHEA Grapalat"/>
        </w:rPr>
        <w:t>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671CF1" w:rsidRPr="00F65EB5" w:rsidRDefault="00671CF1" w:rsidP="00F65E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65EB5">
        <w:rPr>
          <w:rFonts w:ascii="GHEA Grapalat" w:hAnsi="GHEA Grapalat"/>
        </w:rPr>
        <w:t xml:space="preserve">10.8 </w:t>
      </w:r>
      <w:r w:rsidRPr="00F65EB5">
        <w:rPr>
          <w:rFonts w:ascii="GHEA Grapalat" w:hAnsi="GHEA Grapalat" w:hint="eastAsia"/>
        </w:rPr>
        <w:t>О</w:t>
      </w:r>
      <w:r w:rsidRPr="00F65EB5">
        <w:rPr>
          <w:rFonts w:ascii="GHEA Grapalat" w:hAnsi="GHEA Grapalat"/>
        </w:rPr>
        <w:t xml:space="preserve"> </w:t>
      </w:r>
      <w:r w:rsidRPr="00F65EB5">
        <w:rPr>
          <w:rFonts w:ascii="GHEA Grapalat" w:hAnsi="GHEA Grapalat" w:hint="eastAsia"/>
        </w:rPr>
        <w:t>возврате</w:t>
      </w:r>
      <w:r w:rsidRPr="00F65EB5">
        <w:rPr>
          <w:rFonts w:ascii="GHEA Grapalat" w:hAnsi="GHEA Grapalat"/>
        </w:rPr>
        <w:t xml:space="preserve"> </w:t>
      </w:r>
      <w:r w:rsidRPr="00F65EB5">
        <w:rPr>
          <w:rFonts w:ascii="GHEA Grapalat" w:hAnsi="GHEA Grapalat" w:hint="eastAsia"/>
        </w:rPr>
        <w:t>обеспечения</w:t>
      </w:r>
      <w:r w:rsidRPr="00F65EB5">
        <w:rPr>
          <w:rFonts w:ascii="GHEA Grapalat" w:hAnsi="GHEA Grapalat"/>
        </w:rPr>
        <w:t xml:space="preserve"> </w:t>
      </w:r>
      <w:r w:rsidRPr="00F65EB5">
        <w:rPr>
          <w:rFonts w:ascii="GHEA Grapalat" w:hAnsi="GHEA Grapalat" w:hint="eastAsia"/>
        </w:rPr>
        <w:t>договора</w:t>
      </w:r>
      <w:r w:rsidRPr="00F65EB5">
        <w:rPr>
          <w:rFonts w:ascii="GHEA Grapalat" w:hAnsi="GHEA Grapalat"/>
        </w:rPr>
        <w:t xml:space="preserve"> </w:t>
      </w:r>
      <w:r w:rsidRPr="00F65EB5">
        <w:rPr>
          <w:rFonts w:ascii="GHEA Grapalat" w:hAnsi="GHEA Grapalat" w:hint="eastAsia"/>
        </w:rPr>
        <w:t>и</w:t>
      </w:r>
      <w:r w:rsidRPr="00F65EB5">
        <w:rPr>
          <w:rFonts w:ascii="GHEA Grapalat" w:hAnsi="GHEA Grapalat"/>
        </w:rPr>
        <w:t>/</w:t>
      </w:r>
      <w:r w:rsidRPr="00F65EB5">
        <w:rPr>
          <w:rFonts w:ascii="GHEA Grapalat" w:hAnsi="GHEA Grapalat" w:hint="eastAsia"/>
        </w:rPr>
        <w:t>или</w:t>
      </w:r>
      <w:r w:rsidRPr="00F65EB5">
        <w:rPr>
          <w:rFonts w:ascii="GHEA Grapalat" w:hAnsi="GHEA Grapalat"/>
        </w:rPr>
        <w:t xml:space="preserve"> </w:t>
      </w:r>
      <w:r w:rsidRPr="00F65EB5">
        <w:rPr>
          <w:rFonts w:ascii="GHEA Grapalat" w:hAnsi="GHEA Grapalat" w:hint="eastAsia"/>
        </w:rPr>
        <w:t>квалификации</w:t>
      </w:r>
      <w:r w:rsidRPr="00F65EB5">
        <w:rPr>
          <w:rFonts w:ascii="GHEA Grapalat" w:hAnsi="GHEA Grapalat"/>
        </w:rPr>
        <w:t xml:space="preserve"> </w:t>
      </w:r>
      <w:r w:rsidRPr="00F65EB5">
        <w:rPr>
          <w:rFonts w:ascii="GHEA Grapalat" w:hAnsi="GHEA Grapalat" w:hint="eastAsia"/>
        </w:rPr>
        <w:t>руководитель</w:t>
      </w:r>
      <w:r w:rsidRPr="00F65EB5">
        <w:rPr>
          <w:rFonts w:ascii="GHEA Grapalat" w:hAnsi="GHEA Grapalat"/>
        </w:rPr>
        <w:t xml:space="preserve"> </w:t>
      </w:r>
      <w:r w:rsidRPr="00F65EB5">
        <w:rPr>
          <w:rFonts w:ascii="GHEA Grapalat" w:hAnsi="GHEA Grapalat" w:hint="eastAsia"/>
        </w:rPr>
        <w:t>заказчика</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письменной</w:t>
      </w:r>
      <w:r w:rsidRPr="00F65EB5">
        <w:rPr>
          <w:rFonts w:ascii="GHEA Grapalat" w:hAnsi="GHEA Grapalat"/>
        </w:rPr>
        <w:t xml:space="preserve"> </w:t>
      </w:r>
      <w:r w:rsidRPr="00F65EB5">
        <w:rPr>
          <w:rFonts w:ascii="GHEA Grapalat" w:hAnsi="GHEA Grapalat" w:hint="eastAsia"/>
        </w:rPr>
        <w:t>форме</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течение</w:t>
      </w:r>
      <w:r w:rsidRPr="00F65EB5">
        <w:rPr>
          <w:rFonts w:ascii="GHEA Grapalat" w:hAnsi="GHEA Grapalat"/>
        </w:rPr>
        <w:t xml:space="preserve"> </w:t>
      </w:r>
      <w:r w:rsidRPr="00F65EB5">
        <w:rPr>
          <w:rFonts w:ascii="GHEA Grapalat" w:hAnsi="GHEA Grapalat" w:hint="eastAsia"/>
        </w:rPr>
        <w:t>пяти</w:t>
      </w:r>
      <w:r w:rsidRPr="00F65EB5">
        <w:rPr>
          <w:rFonts w:ascii="GHEA Grapalat" w:hAnsi="GHEA Grapalat"/>
        </w:rPr>
        <w:t xml:space="preserve"> </w:t>
      </w:r>
      <w:r w:rsidRPr="00F65EB5">
        <w:rPr>
          <w:rFonts w:ascii="GHEA Grapalat" w:hAnsi="GHEA Grapalat" w:hint="eastAsia"/>
        </w:rPr>
        <w:t>рабочих</w:t>
      </w:r>
      <w:r w:rsidRPr="00F65EB5">
        <w:rPr>
          <w:rFonts w:ascii="GHEA Grapalat" w:hAnsi="GHEA Grapalat"/>
        </w:rPr>
        <w:t xml:space="preserve"> </w:t>
      </w:r>
      <w:r w:rsidRPr="00F65EB5">
        <w:rPr>
          <w:rFonts w:ascii="GHEA Grapalat" w:hAnsi="GHEA Grapalat" w:hint="eastAsia"/>
        </w:rPr>
        <w:t>дней</w:t>
      </w:r>
      <w:r w:rsidRPr="00F65EB5">
        <w:rPr>
          <w:rFonts w:ascii="GHEA Grapalat" w:hAnsi="GHEA Grapalat"/>
        </w:rPr>
        <w:t xml:space="preserve">, </w:t>
      </w:r>
      <w:r w:rsidRPr="00F65EB5">
        <w:rPr>
          <w:rFonts w:ascii="GHEA Grapalat" w:hAnsi="GHEA Grapalat" w:hint="eastAsia"/>
        </w:rPr>
        <w:t>следующих</w:t>
      </w:r>
      <w:r w:rsidRPr="00F65EB5">
        <w:rPr>
          <w:rFonts w:ascii="GHEA Grapalat" w:hAnsi="GHEA Grapalat"/>
        </w:rPr>
        <w:t xml:space="preserve"> </w:t>
      </w:r>
      <w:r w:rsidRPr="00F65EB5">
        <w:rPr>
          <w:rFonts w:ascii="GHEA Grapalat" w:hAnsi="GHEA Grapalat" w:hint="eastAsia"/>
        </w:rPr>
        <w:t>за</w:t>
      </w:r>
      <w:r w:rsidRPr="00F65EB5">
        <w:rPr>
          <w:rFonts w:ascii="GHEA Grapalat" w:hAnsi="GHEA Grapalat"/>
        </w:rPr>
        <w:t xml:space="preserve"> </w:t>
      </w:r>
      <w:r w:rsidR="00E26CC1" w:rsidRPr="00F65EB5">
        <w:rPr>
          <w:rFonts w:ascii="GHEA Grapalat" w:hAnsi="GHEA Grapalat"/>
        </w:rPr>
        <w:t>днем возникновения основания возврата обеспечения</w:t>
      </w:r>
      <w:r w:rsidR="00E26CC1" w:rsidRPr="00F65EB5" w:rsidDel="00960F8B">
        <w:rPr>
          <w:rFonts w:ascii="GHEA Grapalat" w:hAnsi="GHEA Grapalat"/>
        </w:rPr>
        <w:t xml:space="preserve"> </w:t>
      </w:r>
      <w:r w:rsidR="00E26CC1" w:rsidRPr="00F65EB5">
        <w:rPr>
          <w:rFonts w:ascii="GHEA Grapalat" w:hAnsi="GHEA Grapalat"/>
        </w:rPr>
        <w:t>уведомляет</w:t>
      </w:r>
      <w:r w:rsidRPr="00F65EB5">
        <w:rPr>
          <w:rFonts w:ascii="GHEA Grapalat" w:hAnsi="GHEA Grapalat"/>
        </w:rPr>
        <w:t>:</w:t>
      </w:r>
    </w:p>
    <w:p w:rsidR="00671CF1" w:rsidRPr="00F65EB5" w:rsidRDefault="00671CF1" w:rsidP="00F65E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случае</w:t>
      </w:r>
      <w:r w:rsidRPr="00F65EB5">
        <w:rPr>
          <w:rFonts w:ascii="GHEA Grapalat" w:hAnsi="GHEA Grapalat"/>
        </w:rPr>
        <w:t xml:space="preserve"> </w:t>
      </w:r>
      <w:r w:rsidR="001D6E7A" w:rsidRPr="00F65EB5">
        <w:rPr>
          <w:rFonts w:ascii="GHEA Grapalat" w:hAnsi="GHEA Grapalat" w:hint="eastAsia"/>
        </w:rPr>
        <w:t xml:space="preserve">обеспечения </w:t>
      </w:r>
      <w:r w:rsidRPr="00F65EB5">
        <w:rPr>
          <w:rFonts w:ascii="GHEA Grapalat" w:hAnsi="GHEA Grapalat" w:hint="eastAsia"/>
        </w:rPr>
        <w:t>представлен</w:t>
      </w:r>
      <w:r w:rsidR="005476EA" w:rsidRPr="00F65EB5">
        <w:rPr>
          <w:rFonts w:ascii="GHEA Grapalat" w:hAnsi="GHEA Grapalat"/>
        </w:rPr>
        <w:t>ного</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форме</w:t>
      </w:r>
      <w:r w:rsidRPr="00F65EB5">
        <w:rPr>
          <w:rFonts w:ascii="GHEA Grapalat" w:hAnsi="GHEA Grapalat"/>
        </w:rPr>
        <w:t xml:space="preserve"> наличных денег - </w:t>
      </w:r>
      <w:r w:rsidRPr="00F65EB5">
        <w:rPr>
          <w:rFonts w:ascii="GHEA Grapalat" w:hAnsi="GHEA Grapalat" w:hint="eastAsia"/>
        </w:rPr>
        <w:t>Министерство</w:t>
      </w:r>
      <w:r w:rsidRPr="00F65EB5">
        <w:rPr>
          <w:rFonts w:ascii="GHEA Grapalat" w:hAnsi="GHEA Grapalat"/>
        </w:rPr>
        <w:t xml:space="preserve"> </w:t>
      </w:r>
      <w:r w:rsidRPr="00F65EB5">
        <w:rPr>
          <w:rFonts w:ascii="GHEA Grapalat" w:hAnsi="GHEA Grapalat" w:hint="eastAsia"/>
        </w:rPr>
        <w:t>финансов</w:t>
      </w:r>
      <w:r w:rsidRPr="00F65EB5">
        <w:rPr>
          <w:rFonts w:ascii="GHEA Grapalat" w:hAnsi="GHEA Grapalat"/>
        </w:rPr>
        <w:t xml:space="preserve"> </w:t>
      </w:r>
      <w:r w:rsidRPr="00F65EB5">
        <w:rPr>
          <w:rFonts w:ascii="GHEA Grapalat" w:hAnsi="GHEA Grapalat" w:hint="eastAsia"/>
        </w:rPr>
        <w:t>РА</w:t>
      </w:r>
      <w:r w:rsidRPr="00F65EB5">
        <w:rPr>
          <w:rFonts w:ascii="GHEA Grapalat" w:hAnsi="GHEA Grapalat"/>
        </w:rPr>
        <w:t xml:space="preserve"> </w:t>
      </w:r>
      <w:r w:rsidRPr="00F65EB5">
        <w:rPr>
          <w:rFonts w:ascii="GHEA Grapalat" w:hAnsi="GHEA Grapalat" w:hint="eastAsia"/>
        </w:rPr>
        <w:t>с</w:t>
      </w:r>
      <w:r w:rsidRPr="00F65EB5">
        <w:rPr>
          <w:rFonts w:ascii="GHEA Grapalat" w:hAnsi="GHEA Grapalat"/>
        </w:rPr>
        <w:t xml:space="preserve"> </w:t>
      </w:r>
      <w:r w:rsidRPr="00F65EB5">
        <w:rPr>
          <w:rFonts w:ascii="GHEA Grapalat" w:hAnsi="GHEA Grapalat" w:hint="eastAsia"/>
        </w:rPr>
        <w:t>приложением</w:t>
      </w:r>
      <w:r w:rsidRPr="00F65EB5">
        <w:rPr>
          <w:rFonts w:ascii="GHEA Grapalat" w:hAnsi="GHEA Grapalat"/>
        </w:rPr>
        <w:t xml:space="preserve"> </w:t>
      </w:r>
      <w:r w:rsidRPr="00F65EB5">
        <w:rPr>
          <w:rFonts w:ascii="GHEA Grapalat" w:hAnsi="GHEA Grapalat" w:hint="eastAsia"/>
        </w:rPr>
        <w:t>копии</w:t>
      </w:r>
      <w:r w:rsidRPr="00F65EB5">
        <w:rPr>
          <w:rFonts w:ascii="GHEA Grapalat" w:hAnsi="GHEA Grapalat"/>
        </w:rPr>
        <w:t xml:space="preserve"> представленного в заявке </w:t>
      </w:r>
      <w:r w:rsidRPr="00F65EB5">
        <w:rPr>
          <w:rFonts w:ascii="GHEA Grapalat" w:hAnsi="GHEA Grapalat" w:hint="eastAsia"/>
        </w:rPr>
        <w:t>документа</w:t>
      </w:r>
      <w:r w:rsidRPr="00F65EB5">
        <w:rPr>
          <w:rFonts w:ascii="GHEA Grapalat" w:hAnsi="GHEA Grapalat"/>
        </w:rPr>
        <w:t xml:space="preserve">, </w:t>
      </w:r>
      <w:r w:rsidRPr="00F65EB5">
        <w:rPr>
          <w:rFonts w:ascii="GHEA Grapalat" w:hAnsi="GHEA Grapalat" w:hint="eastAsia"/>
        </w:rPr>
        <w:t>об</w:t>
      </w:r>
      <w:r w:rsidRPr="00F65EB5">
        <w:rPr>
          <w:rFonts w:ascii="GHEA Grapalat" w:hAnsi="GHEA Grapalat"/>
        </w:rPr>
        <w:t xml:space="preserve"> </w:t>
      </w:r>
      <w:r w:rsidRPr="00F65EB5">
        <w:rPr>
          <w:rFonts w:ascii="GHEA Grapalat" w:hAnsi="GHEA Grapalat" w:hint="eastAsia"/>
        </w:rPr>
        <w:t>обосновании</w:t>
      </w:r>
      <w:r w:rsidRPr="00F65EB5">
        <w:rPr>
          <w:rFonts w:ascii="GHEA Grapalat" w:hAnsi="GHEA Grapalat"/>
        </w:rPr>
        <w:t xml:space="preserve"> </w:t>
      </w:r>
      <w:r w:rsidRPr="00F65EB5">
        <w:rPr>
          <w:rFonts w:ascii="GHEA Grapalat" w:hAnsi="GHEA Grapalat" w:hint="eastAsia"/>
        </w:rPr>
        <w:t>платежа</w:t>
      </w:r>
      <w:r w:rsidRPr="00F65EB5">
        <w:rPr>
          <w:rFonts w:ascii="GHEA Grapalat" w:hAnsi="GHEA Grapalat"/>
        </w:rPr>
        <w:t>,;</w:t>
      </w:r>
    </w:p>
    <w:p w:rsidR="00671CF1" w:rsidRPr="00F65EB5" w:rsidRDefault="00671CF1" w:rsidP="00F65E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случае</w:t>
      </w:r>
      <w:r w:rsidRPr="00F65EB5">
        <w:rPr>
          <w:rFonts w:ascii="GHEA Grapalat" w:hAnsi="GHEA Grapalat"/>
        </w:rPr>
        <w:t xml:space="preserve"> </w:t>
      </w:r>
      <w:r w:rsidRPr="00F65EB5">
        <w:rPr>
          <w:rFonts w:ascii="GHEA Grapalat" w:hAnsi="GHEA Grapalat" w:hint="eastAsia"/>
        </w:rPr>
        <w:t>обеспечения</w:t>
      </w:r>
      <w:r w:rsidRPr="00F65EB5">
        <w:rPr>
          <w:rFonts w:ascii="GHEA Grapalat" w:hAnsi="GHEA Grapalat"/>
        </w:rPr>
        <w:t xml:space="preserve">, </w:t>
      </w:r>
      <w:r w:rsidRPr="00F65EB5">
        <w:rPr>
          <w:rFonts w:ascii="GHEA Grapalat" w:hAnsi="GHEA Grapalat" w:hint="eastAsia"/>
        </w:rPr>
        <w:t>представленного</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виде</w:t>
      </w:r>
      <w:r w:rsidRPr="00F65EB5">
        <w:rPr>
          <w:rFonts w:ascii="GHEA Grapalat" w:hAnsi="GHEA Grapalat"/>
        </w:rPr>
        <w:t xml:space="preserve"> </w:t>
      </w:r>
      <w:r w:rsidRPr="00F65EB5">
        <w:rPr>
          <w:rFonts w:ascii="GHEA Grapalat" w:hAnsi="GHEA Grapalat" w:hint="eastAsia"/>
        </w:rPr>
        <w:t>банковской</w:t>
      </w:r>
      <w:r w:rsidRPr="00F65EB5">
        <w:rPr>
          <w:rFonts w:ascii="GHEA Grapalat" w:hAnsi="GHEA Grapalat"/>
        </w:rPr>
        <w:t xml:space="preserve"> </w:t>
      </w:r>
      <w:r w:rsidRPr="00F65EB5">
        <w:rPr>
          <w:rFonts w:ascii="GHEA Grapalat" w:hAnsi="GHEA Grapalat" w:hint="eastAsia"/>
        </w:rPr>
        <w:t>гарантии</w:t>
      </w:r>
      <w:r w:rsidRPr="00F65EB5">
        <w:rPr>
          <w:rFonts w:ascii="GHEA Grapalat" w:hAnsi="GHEA Grapalat"/>
        </w:rPr>
        <w:t xml:space="preserve">- </w:t>
      </w:r>
      <w:r w:rsidRPr="00F65EB5">
        <w:rPr>
          <w:rFonts w:ascii="GHEA Grapalat" w:hAnsi="GHEA Grapalat" w:hint="eastAsia"/>
        </w:rPr>
        <w:t>банк</w:t>
      </w:r>
      <w:r w:rsidRPr="00F65EB5">
        <w:rPr>
          <w:rFonts w:ascii="GHEA Grapalat" w:hAnsi="GHEA Grapalat"/>
        </w:rPr>
        <w:t xml:space="preserve">, </w:t>
      </w:r>
      <w:r w:rsidRPr="00F65EB5">
        <w:rPr>
          <w:rFonts w:ascii="GHEA Grapalat" w:hAnsi="GHEA Grapalat" w:hint="eastAsia"/>
        </w:rPr>
        <w:t>выдавший</w:t>
      </w:r>
      <w:r w:rsidRPr="00F65EB5">
        <w:rPr>
          <w:rFonts w:ascii="GHEA Grapalat" w:hAnsi="GHEA Grapalat"/>
        </w:rPr>
        <w:t xml:space="preserve"> </w:t>
      </w:r>
      <w:r w:rsidRPr="00F65EB5">
        <w:rPr>
          <w:rFonts w:ascii="GHEA Grapalat" w:hAnsi="GHEA Grapalat" w:hint="eastAsia"/>
        </w:rPr>
        <w:t>гарантию</w:t>
      </w:r>
      <w:r w:rsidRPr="00F65EB5">
        <w:rPr>
          <w:rFonts w:ascii="GHEA Grapalat" w:hAnsi="GHEA Grapalat"/>
        </w:rPr>
        <w:t>;</w:t>
      </w:r>
    </w:p>
    <w:p w:rsidR="00671CF1" w:rsidRPr="0088759A" w:rsidRDefault="00671CF1" w:rsidP="00F65E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случае</w:t>
      </w:r>
      <w:r w:rsidRPr="00F65EB5">
        <w:rPr>
          <w:rFonts w:ascii="GHEA Grapalat" w:hAnsi="GHEA Grapalat"/>
        </w:rPr>
        <w:t xml:space="preserve"> </w:t>
      </w:r>
      <w:r w:rsidRPr="00F65EB5">
        <w:rPr>
          <w:rFonts w:ascii="GHEA Grapalat" w:hAnsi="GHEA Grapalat" w:hint="eastAsia"/>
        </w:rPr>
        <w:t>обеспечения</w:t>
      </w:r>
      <w:r w:rsidRPr="00F65EB5">
        <w:rPr>
          <w:rFonts w:ascii="GHEA Grapalat" w:hAnsi="GHEA Grapalat"/>
        </w:rPr>
        <w:t xml:space="preserve">, </w:t>
      </w:r>
      <w:r w:rsidRPr="00F65EB5">
        <w:rPr>
          <w:rFonts w:ascii="GHEA Grapalat" w:hAnsi="GHEA Grapalat" w:hint="eastAsia"/>
        </w:rPr>
        <w:t>представленного</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виде</w:t>
      </w:r>
      <w:r w:rsidRPr="00F65EB5">
        <w:rPr>
          <w:rFonts w:ascii="GHEA Grapalat" w:hAnsi="GHEA Grapalat"/>
        </w:rPr>
        <w:t xml:space="preserve"> соглашения о неустойке - </w:t>
      </w:r>
      <w:r w:rsidRPr="00F65EB5">
        <w:rPr>
          <w:rFonts w:ascii="GHEA Grapalat" w:hAnsi="GHEA Grapalat" w:hint="eastAsia"/>
        </w:rPr>
        <w:t>представивше</w:t>
      </w:r>
      <w:r w:rsidRPr="00F65EB5">
        <w:rPr>
          <w:rFonts w:ascii="GHEA Grapalat" w:hAnsi="GHEA Grapalat"/>
        </w:rPr>
        <w:t>го его участника.</w:t>
      </w:r>
    </w:p>
    <w:p w:rsidR="00671CF1" w:rsidRDefault="00671CF1" w:rsidP="00EA64AF">
      <w:pPr>
        <w:widowControl w:val="0"/>
        <w:tabs>
          <w:tab w:val="left" w:pos="1134"/>
        </w:tabs>
        <w:spacing w:after="160"/>
        <w:ind w:firstLine="567"/>
        <w:jc w:val="both"/>
        <w:rPr>
          <w:rFonts w:ascii="GHEA Grapalat" w:hAnsi="GHEA Grapalat"/>
        </w:rPr>
      </w:pPr>
    </w:p>
    <w:p w:rsidR="002807DD" w:rsidRPr="00ED628D" w:rsidRDefault="002807DD" w:rsidP="002807DD">
      <w:pPr>
        <w:rPr>
          <w:rFonts w:ascii="GHEA Grapalat" w:hAnsi="GHEA Grapalat"/>
          <w:b/>
          <w:lang w:val="hy-AM"/>
        </w:rPr>
      </w:pPr>
    </w:p>
    <w:p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2807DD">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3D3420">
        <w:rPr>
          <w:rStyle w:val="FootnoteReference"/>
          <w:rFonts w:ascii="GHEA Grapalat" w:hAnsi="GHEA Grapalat"/>
        </w:rPr>
        <w:footnoteReference w:customMarkFollows="1" w:id="13"/>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 xml:space="preserve">Настоящая процедура объявляется несостоявшейся на основании пункта 4 части 1 статьи </w:t>
      </w:r>
      <w:r w:rsidR="00C673DD">
        <w:rPr>
          <w:rFonts w:ascii="GHEA Grapalat" w:hAnsi="GHEA Grapalat"/>
        </w:rPr>
        <w:t xml:space="preserve">37 </w:t>
      </w:r>
      <w:r>
        <w:rPr>
          <w:rFonts w:ascii="GHEA Grapalat" w:hAnsi="GHEA Grapalat"/>
        </w:rPr>
        <w:t>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lastRenderedPageBreak/>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3D3420" w:rsidRDefault="003D3420">
      <w:pPr>
        <w:rPr>
          <w:rFonts w:ascii="GHEA Grapalat" w:hAnsi="GHEA Grapalat"/>
          <w:b/>
        </w:rPr>
      </w:pP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E47984" w:rsidRPr="00216702" w:rsidRDefault="00E47984" w:rsidP="00E47984">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E47984" w:rsidRPr="00996C18" w:rsidRDefault="00E47984" w:rsidP="00E47984">
      <w:pPr>
        <w:widowControl w:val="0"/>
        <w:ind w:firstLine="567"/>
        <w:jc w:val="both"/>
        <w:rPr>
          <w:rFonts w:ascii="GHEA Grapalat" w:hAnsi="GHEA Grapalat"/>
        </w:rPr>
      </w:pPr>
      <w:r w:rsidRPr="000B56C9">
        <w:rPr>
          <w:rFonts w:ascii="GHEA Grapalat" w:hAnsi="GHEA Grapalat"/>
        </w:rPr>
        <w:t>12.4</w:t>
      </w:r>
      <w:r w:rsidRPr="0001546B">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E47984" w:rsidRPr="00570BBD" w:rsidRDefault="00E47984" w:rsidP="00E47984">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E47984" w:rsidRDefault="00E47984" w:rsidP="00E47984">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E47984" w:rsidRPr="00570BBD" w:rsidRDefault="00E47984" w:rsidP="00E47984">
      <w:pPr>
        <w:jc w:val="both"/>
        <w:rPr>
          <w:rFonts w:ascii="GHEA Grapalat" w:hAnsi="GHEA Grapalat"/>
          <w:lang w:val="hy-AM"/>
        </w:rPr>
      </w:pPr>
      <w:r w:rsidRPr="00570BBD">
        <w:rPr>
          <w:rFonts w:ascii="GHEA Grapalat" w:hAnsi="GHEA Grapalat"/>
        </w:rPr>
        <w:lastRenderedPageBreak/>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E47984" w:rsidRPr="00570BBD" w:rsidRDefault="00E47984" w:rsidP="00E47984">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E47984" w:rsidRPr="00570BBD" w:rsidRDefault="00E47984" w:rsidP="00E47984">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E47984" w:rsidRDefault="00E47984" w:rsidP="00E47984">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по </w:t>
      </w:r>
      <w:r w:rsidRPr="00570BBD">
        <w:rPr>
          <w:rFonts w:ascii="GHEA Grapalat" w:hAnsi="GHEA Grapalat"/>
          <w:color w:val="FF0000"/>
        </w:rPr>
        <w:t>своей</w:t>
      </w:r>
      <w:r w:rsidRPr="00570BBD">
        <w:rPr>
          <w:rFonts w:ascii="GHEA Grapalat" w:hAnsi="GHEA Grapalat"/>
        </w:rPr>
        <w:t xml:space="preserve"> инициативе пришел к выводу о необходимости рассмотрения дела в судебном заседании</w:t>
      </w:r>
      <w:r>
        <w:rPr>
          <w:rFonts w:ascii="GHEA Grapalat" w:hAnsi="GHEA Grapalat"/>
        </w:rPr>
        <w:t xml:space="preserve">. </w:t>
      </w:r>
    </w:p>
    <w:p w:rsidR="00E47984" w:rsidRPr="00570BBD" w:rsidRDefault="00E47984" w:rsidP="00E47984">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E47984" w:rsidRPr="009044F1" w:rsidRDefault="00E47984" w:rsidP="00E47984">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E47984" w:rsidRPr="009044F1" w:rsidRDefault="00E47984" w:rsidP="00E47984">
      <w:pPr>
        <w:widowControl w:val="0"/>
        <w:spacing w:after="160"/>
        <w:jc w:val="both"/>
        <w:rPr>
          <w:ins w:id="24" w:author="Vardan" w:date="2022-05-29T22:22:00Z"/>
          <w:rFonts w:ascii="GHEA Grapalat" w:hAnsi="GHEA Grapalat" w:cs="Sylfaen"/>
          <w:b/>
        </w:rPr>
      </w:pPr>
    </w:p>
    <w:p w:rsidR="00E47984" w:rsidRPr="009044F1" w:rsidRDefault="00E47984" w:rsidP="00B46D58">
      <w:pPr>
        <w:widowControl w:val="0"/>
        <w:spacing w:after="160"/>
        <w:ind w:firstLine="567"/>
        <w:jc w:val="both"/>
        <w:rPr>
          <w:ins w:id="25" w:author="Vardan" w:date="2022-05-29T22:22:00Z"/>
          <w:rFonts w:ascii="GHEA Grapalat" w:hAnsi="GHEA Grapalat" w:cs="Sylfaen"/>
          <w:b/>
        </w:rPr>
      </w:pPr>
    </w:p>
    <w:p w:rsidR="00AE679C" w:rsidRPr="009044F1" w:rsidDel="00E47984" w:rsidRDefault="00AE679C" w:rsidP="00B46D58">
      <w:pPr>
        <w:widowControl w:val="0"/>
        <w:spacing w:after="160"/>
        <w:jc w:val="center"/>
        <w:rPr>
          <w:del w:id="26" w:author="Vardan" w:date="2022-05-29T22:21:00Z"/>
          <w:rFonts w:ascii="GHEA Grapalat" w:hAnsi="GHEA Grapalat" w:cs="Sylfaen"/>
          <w:b/>
        </w:rPr>
      </w:pPr>
    </w:p>
    <w:p w:rsidR="004373E3" w:rsidRDefault="004373E3" w:rsidP="00B46D58">
      <w:pPr>
        <w:rPr>
          <w:rFonts w:ascii="GHEA Grapalat" w:hAnsi="GHEA Grapalat"/>
          <w:b/>
        </w:rPr>
      </w:pPr>
      <w:del w:id="27" w:author="Vardan" w:date="2022-05-29T22:21:00Z">
        <w:r w:rsidDel="00E47984">
          <w:rPr>
            <w:rFonts w:ascii="GHEA Grapalat" w:hAnsi="GHEA Grapalat"/>
            <w:b/>
          </w:rPr>
          <w:br w:type="page"/>
        </w:r>
      </w:del>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9044F1"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96FF8">
        <w:rPr>
          <w:rStyle w:val="FootnoteReference"/>
          <w:rFonts w:ascii="GHEA Grapalat" w:hAnsi="GHEA Grapalat"/>
        </w:rPr>
        <w:footnoteReference w:customMarkFollows="1" w:id="14"/>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FE2CFD" w:rsidRPr="00F82CB7">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разборчивый вариант, </w:t>
      </w:r>
      <w:r w:rsidR="00D41F7D" w:rsidRPr="00B138F3">
        <w:rPr>
          <w:rFonts w:ascii="GHEA Grapalat" w:hAnsi="GHEA Grapalat"/>
        </w:rPr>
        <w:t>воспроизведенный</w:t>
      </w:r>
      <w:r w:rsidRPr="00B138F3">
        <w:rPr>
          <w:rFonts w:ascii="GHEA Grapalat" w:hAnsi="GHEA Grapalat"/>
        </w:rPr>
        <w:t xml:space="preserve"> (отсканированный) с оригинала документа, удостоверяющего оплату наличных денег, или оригинала банковской гарантии.</w:t>
      </w:r>
      <w:r w:rsidR="00671CF1" w:rsidRPr="00B138F3" w:rsidDel="00671CF1">
        <w:rPr>
          <w:rFonts w:ascii="GHEA Grapalat" w:hAnsi="GHEA Grapalat"/>
        </w:rPr>
        <w:t xml:space="preserve"> </w:t>
      </w:r>
      <w:r w:rsidR="00596FF8">
        <w:rPr>
          <w:rStyle w:val="FootnoteReference"/>
          <w:rFonts w:ascii="GHEA Grapalat" w:hAnsi="GHEA Grapalat"/>
        </w:rPr>
        <w:footnoteReference w:customMarkFollows="1" w:id="15"/>
        <w:t>16</w:t>
      </w:r>
    </w:p>
    <w:p w:rsidR="002C4DBF" w:rsidRPr="009044F1" w:rsidRDefault="002C4DBF" w:rsidP="00B46D58">
      <w:pPr>
        <w:widowControl w:val="0"/>
        <w:tabs>
          <w:tab w:val="left" w:pos="1134"/>
        </w:tabs>
        <w:spacing w:after="160"/>
        <w:ind w:firstLine="540"/>
        <w:jc w:val="both"/>
        <w:rPr>
          <w:rFonts w:ascii="GHEA Grapalat" w:hAnsi="GHEA Grapalat"/>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rsidR="00E67BA7" w:rsidRPr="004B4D36"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w:t>
      </w:r>
      <w:r w:rsidRPr="004B4D36">
        <w:rPr>
          <w:rFonts w:ascii="GHEA Grapalat" w:hAnsi="GHEA Grapalat"/>
        </w:rPr>
        <w:t>стоимости</w:t>
      </w:r>
      <w:r w:rsidR="006564A3" w:rsidRPr="004B4D36">
        <w:rPr>
          <w:rFonts w:ascii="GHEA Grapalat" w:hAnsi="GHEA Grapalat"/>
        </w:rPr>
        <w:t xml:space="preserve"> (совокупность себестоимости и прогнозируемой прибыли) </w:t>
      </w:r>
      <w:r w:rsidR="00596FF8" w:rsidRPr="004B4D36">
        <w:rPr>
          <w:rFonts w:ascii="GHEA Grapalat" w:hAnsi="GHEA Grapalat"/>
        </w:rPr>
        <w:t xml:space="preserve"> </w:t>
      </w:r>
      <w:r w:rsidRPr="004B4D36">
        <w:rPr>
          <w:rFonts w:ascii="GHEA Grapalat" w:hAnsi="GHEA Grapalat"/>
        </w:rPr>
        <w:t>и налога на добавленную стоимость. Расчет компонентов стоимости — разбивка или другие детали — не</w:t>
      </w:r>
      <w:r w:rsidR="00E267E5" w:rsidRPr="004B4D36">
        <w:rPr>
          <w:rFonts w:ascii="GHEA Grapalat" w:hAnsi="GHEA Grapalat"/>
        </w:rPr>
        <w:t xml:space="preserve"> требуются и не представляются.</w:t>
      </w:r>
    </w:p>
    <w:p w:rsidR="00A67EAC" w:rsidRPr="009044F1" w:rsidRDefault="009F0AB3" w:rsidP="00B46D58">
      <w:pPr>
        <w:widowControl w:val="0"/>
        <w:tabs>
          <w:tab w:val="left" w:pos="1134"/>
        </w:tabs>
        <w:spacing w:after="160"/>
        <w:ind w:firstLine="567"/>
        <w:jc w:val="both"/>
        <w:rPr>
          <w:rFonts w:ascii="GHEA Grapalat" w:hAnsi="GHEA Grapalat" w:cs="Sylfaen"/>
        </w:rPr>
      </w:pPr>
      <w:r>
        <w:rPr>
          <w:rFonts w:ascii="GHEA Grapalat" w:hAnsi="GHEA Grapalat"/>
        </w:rPr>
        <w:lastRenderedPageBreak/>
        <w:t>2</w:t>
      </w:r>
      <w:r w:rsidR="00F460E3">
        <w:rPr>
          <w:rFonts w:ascii="GHEA Grapalat" w:hAnsi="GHEA Grapalat"/>
        </w:rPr>
        <w:t>.</w:t>
      </w:r>
      <w:r w:rsidR="00F82CB7" w:rsidRPr="00F82CB7">
        <w:rPr>
          <w:rFonts w:ascii="GHEA Grapalat" w:hAnsi="GHEA Grapalat"/>
        </w:rPr>
        <w:t>6</w:t>
      </w:r>
      <w:r w:rsidR="00E267E5" w:rsidRPr="000F6C24">
        <w:rPr>
          <w:rFonts w:ascii="GHEA Grapalat" w:hAnsi="GHEA Grapalat"/>
        </w:rPr>
        <w:tab/>
      </w:r>
      <w:r w:rsidR="008626E5" w:rsidRPr="009044F1">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Default="009F0AB3" w:rsidP="00B46D58">
      <w:pPr>
        <w:widowControl w:val="0"/>
        <w:tabs>
          <w:tab w:val="left" w:pos="1134"/>
        </w:tabs>
        <w:spacing w:after="160"/>
        <w:ind w:firstLine="567"/>
        <w:jc w:val="both"/>
        <w:rPr>
          <w:rFonts w:ascii="GHEA Grapalat" w:hAnsi="GHEA Grapalat"/>
        </w:rPr>
      </w:pPr>
      <w:r>
        <w:rPr>
          <w:rFonts w:ascii="GHEA Grapalat" w:hAnsi="GHEA Grapalat"/>
        </w:rPr>
        <w:t>2</w:t>
      </w:r>
      <w:r w:rsidR="008626E5" w:rsidRPr="009044F1">
        <w:rPr>
          <w:rFonts w:ascii="GHEA Grapalat" w:hAnsi="GHEA Grapalat"/>
        </w:rPr>
        <w:t>.</w:t>
      </w:r>
      <w:r w:rsidR="00F82CB7" w:rsidRPr="00EC1F0A">
        <w:rPr>
          <w:rFonts w:ascii="GHEA Grapalat" w:hAnsi="GHEA Grapalat"/>
        </w:rPr>
        <w:t>7</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Pr>
          <w:rFonts w:ascii="GHEA Grapalat" w:hAnsi="GHEA Grapalat"/>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Pr="00374F4A">
        <w:rPr>
          <w:rFonts w:ascii="GHEA Grapalat" w:hAnsi="GHEA Grapalat"/>
          <w:b/>
          <w:sz w:val="24"/>
          <w:szCs w:val="24"/>
        </w:rPr>
        <w:t>---BM</w:t>
      </w:r>
      <w:r w:rsidR="003E6EFE">
        <w:rPr>
          <w:rFonts w:ascii="GHEA Grapalat" w:hAnsi="GHEA Grapalat"/>
          <w:b/>
          <w:sz w:val="24"/>
          <w:szCs w:val="24"/>
        </w:rPr>
        <w:t>TsDzB</w:t>
      </w:r>
      <w:r w:rsidR="00B666FB">
        <w:rPr>
          <w:rStyle w:val="FootnoteReference"/>
          <w:rFonts w:ascii="GHEA Grapalat" w:hAnsi="GHEA Grapalat"/>
          <w:b/>
          <w:sz w:val="24"/>
          <w:szCs w:val="24"/>
        </w:rPr>
        <w:footnoteReference w:customMarkFollows="1" w:id="16"/>
        <w:t>*</w:t>
      </w:r>
      <w:r w:rsidRPr="00374F4A">
        <w:rPr>
          <w:rFonts w:ascii="GHEA Grapalat" w:hAnsi="GHEA Grapalat"/>
          <w:b/>
          <w:sz w:val="24"/>
          <w:szCs w:val="24"/>
        </w:rPr>
        <w:t>---/---</w:t>
      </w:r>
      <w:r w:rsidR="006132ED">
        <w:rPr>
          <w:rFonts w:ascii="GHEA Grapalat" w:hAnsi="GHEA Grapalat"/>
          <w:sz w:val="24"/>
          <w:szCs w:val="24"/>
        </w:rPr>
        <w:t>"</w:t>
      </w:r>
    </w:p>
    <w:p w:rsidR="00B2572B" w:rsidRDefault="00B2572B" w:rsidP="00B46D58">
      <w:pPr>
        <w:widowControl w:val="0"/>
        <w:spacing w:after="120"/>
        <w:jc w:val="center"/>
        <w:rPr>
          <w:rFonts w:ascii="GHEA Grapalat" w:hAnsi="GHEA Grapalat" w:cs="Sylfaen"/>
          <w:b/>
        </w:rPr>
      </w:pPr>
    </w:p>
    <w:p w:rsidR="00D87B1D" w:rsidRPr="00374F4A" w:rsidRDefault="00D87B1D"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Pr="00DD2B43">
        <w:rPr>
          <w:rFonts w:ascii="GHEA Grapalat" w:hAnsi="GHEA Grapalat"/>
        </w:rPr>
        <w:t>---BM</w:t>
      </w:r>
      <w:r w:rsidR="003E6EFE">
        <w:rPr>
          <w:rFonts w:ascii="GHEA Grapalat" w:hAnsi="GHEA Grapalat"/>
        </w:rPr>
        <w:t>TsDzB</w:t>
      </w:r>
      <w:r w:rsidRPr="00DD2B43">
        <w:rPr>
          <w:rFonts w:ascii="GHEA Grapalat" w:hAnsi="GHEA Grapalat"/>
        </w:rPr>
        <w:t>---/---</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D87B1D" w:rsidRDefault="00D87B1D" w:rsidP="00B46D58">
      <w:pPr>
        <w:widowControl w:val="0"/>
        <w:spacing w:after="120"/>
        <w:ind w:left="2835"/>
        <w:jc w:val="both"/>
        <w:rPr>
          <w:rFonts w:ascii="GHEA Grapalat" w:hAnsi="GHEA Grapalat"/>
          <w:sz w:val="16"/>
        </w:rPr>
      </w:pPr>
    </w:p>
    <w:p w:rsidR="00A3536B" w:rsidRPr="0001546B" w:rsidRDefault="00E144F9" w:rsidP="00A3536B">
      <w:pPr>
        <w:ind w:firstLine="709"/>
        <w:rPr>
          <w:rFonts w:ascii="GHEA Grapalat" w:hAnsi="GHEA Grapalat"/>
          <w:sz w:val="20"/>
          <w:lang w:val="es-ES"/>
        </w:rPr>
      </w:pPr>
      <w:r>
        <w:rPr>
          <w:rFonts w:ascii="GHEA Grapalat" w:hAnsi="GHEA Grapalat" w:cs="Arial"/>
          <w:sz w:val="20"/>
          <w:szCs w:val="20"/>
        </w:rPr>
        <w:lastRenderedPageBreak/>
        <w:t>2</w:t>
      </w:r>
      <w:r w:rsidR="00A3536B" w:rsidRPr="0001546B">
        <w:rPr>
          <w:rFonts w:ascii="GHEA Grapalat" w:hAnsi="GHEA Grapalat" w:cs="Arial"/>
          <w:sz w:val="20"/>
          <w:szCs w:val="20"/>
          <w:lang w:val="es-ES"/>
        </w:rPr>
        <w:t>)</w:t>
      </w:r>
      <w:r w:rsidR="00A3536B" w:rsidRPr="0001546B">
        <w:rPr>
          <w:rFonts w:ascii="GHEA Grapalat" w:hAnsi="GHEA Grapalat"/>
          <w:sz w:val="20"/>
          <w:lang w:val="hy-AM"/>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lang w:val="es-ES"/>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rPr>
        <w:t xml:space="preserve">и </w:t>
      </w:r>
      <w:r w:rsidR="00A3536B" w:rsidRPr="0001546B">
        <w:rPr>
          <w:rFonts w:ascii="GHEA Grapalat" w:hAnsi="GHEA Grapalat"/>
          <w:lang w:val="hy-AM"/>
        </w:rPr>
        <w:t>аффилированные</w:t>
      </w:r>
      <w:r w:rsidR="00A3536B" w:rsidRPr="0001546B">
        <w:rPr>
          <w:rFonts w:ascii="GHEA Grapalat" w:hAnsi="GHEA Grapalat"/>
        </w:rPr>
        <w:t xml:space="preserve"> с ним</w:t>
      </w:r>
      <w:r w:rsidR="00A3536B" w:rsidRPr="0001546B">
        <w:rPr>
          <w:rFonts w:ascii="GHEA Grapalat" w:hAnsi="GHEA Grapalat"/>
          <w:lang w:val="hy-AM"/>
        </w:rPr>
        <w:t xml:space="preserve"> </w:t>
      </w:r>
    </w:p>
    <w:p w:rsidR="00A3536B" w:rsidRPr="0001546B" w:rsidRDefault="00A3536B" w:rsidP="00A3536B">
      <w:pPr>
        <w:widowControl w:val="0"/>
        <w:spacing w:after="120"/>
        <w:ind w:left="2835"/>
        <w:rPr>
          <w:rFonts w:ascii="GHEA Grapalat" w:hAnsi="GHEA Grapalat"/>
          <w:sz w:val="16"/>
        </w:rPr>
      </w:pPr>
      <w:r w:rsidRPr="0001546B">
        <w:rPr>
          <w:rFonts w:ascii="GHEA Grapalat" w:hAnsi="GHEA Grapalat"/>
          <w:sz w:val="16"/>
        </w:rPr>
        <w:t>аименование участника</w:t>
      </w:r>
    </w:p>
    <w:p w:rsidR="00A3536B" w:rsidRPr="0001546B" w:rsidRDefault="00A3536B" w:rsidP="00A3536B">
      <w:pPr>
        <w:rPr>
          <w:rFonts w:ascii="GHEA Grapalat" w:hAnsi="GHEA Grapalat"/>
          <w:i/>
          <w:sz w:val="16"/>
          <w:vertAlign w:val="superscript"/>
          <w:lang w:val="es-ES"/>
        </w:rPr>
      </w:pPr>
    </w:p>
    <w:p w:rsidR="00A3536B" w:rsidRPr="003823BA" w:rsidRDefault="00A3536B" w:rsidP="00A3536B">
      <w:pPr>
        <w:rPr>
          <w:rFonts w:ascii="GHEA Grapalat" w:hAnsi="GHEA Grapalat" w:cs="Sylfaen"/>
          <w:sz w:val="20"/>
        </w:rPr>
      </w:pPr>
      <w:r w:rsidRPr="0001546B">
        <w:rPr>
          <w:rFonts w:ascii="GHEA Grapalat" w:hAnsi="GHEA Grapalat"/>
          <w:lang w:val="hy-AM"/>
        </w:rPr>
        <w:t>лица</w:t>
      </w:r>
      <w:r w:rsidRPr="0001546B">
        <w:rPr>
          <w:rFonts w:ascii="GHEA Grapalat" w:hAnsi="GHEA Grapalat" w:cs="Arial"/>
          <w:sz w:val="20"/>
          <w:szCs w:val="20"/>
          <w:lang w:val="es-ES"/>
        </w:rPr>
        <w:t xml:space="preserve"> </w:t>
      </w:r>
      <w:r w:rsidRPr="0001546B">
        <w:rPr>
          <w:rFonts w:ascii="GHEA Grapalat" w:hAnsi="GHEA Grapalat" w:cs="Arial"/>
          <w:sz w:val="20"/>
          <w:szCs w:val="20"/>
          <w:lang w:val="hy-AM"/>
        </w:rPr>
        <w:t xml:space="preserve"> </w:t>
      </w:r>
      <w:r w:rsidRPr="0001546B">
        <w:rPr>
          <w:rFonts w:ascii="GHEA Grapalat" w:hAnsi="GHEA Grapalat"/>
          <w:lang w:val="hy-AM"/>
        </w:rPr>
        <w:t xml:space="preserve">удовлетворяют </w:t>
      </w:r>
      <w:r w:rsidRPr="0001546B">
        <w:rPr>
          <w:rFonts w:ascii="GHEA Grapalat" w:hAnsi="GHEA Grapalat"/>
          <w:color w:val="000000" w:themeColor="text1"/>
          <w:spacing w:val="-4"/>
        </w:rPr>
        <w:t>требованиям</w:t>
      </w:r>
      <w:r w:rsidRPr="0001546B">
        <w:rPr>
          <w:rFonts w:ascii="GHEA Grapalat" w:hAnsi="GHEA Grapalat"/>
          <w:color w:val="000000" w:themeColor="text1"/>
          <w:lang w:val="es-ES"/>
        </w:rPr>
        <w:t xml:space="preserve"> </w:t>
      </w:r>
      <w:r w:rsidRPr="0001546B">
        <w:rPr>
          <w:rFonts w:ascii="GHEA Grapalat" w:hAnsi="GHEA Grapalat"/>
          <w:color w:val="000000" w:themeColor="text1"/>
          <w:spacing w:val="-4"/>
        </w:rPr>
        <w:t>права</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spacing w:val="-4"/>
        </w:rPr>
        <w:t>участия</w:t>
      </w:r>
      <w:r w:rsidRPr="0001546B">
        <w:rPr>
          <w:rFonts w:ascii="GHEA Grapalat" w:hAnsi="GHEA Grapalat"/>
          <w:color w:val="000000" w:themeColor="text1"/>
          <w:lang w:val="es-ES"/>
        </w:rPr>
        <w:t xml:space="preserve"> </w:t>
      </w:r>
      <w:r w:rsidRPr="0001546B">
        <w:rPr>
          <w:rFonts w:ascii="GHEA Grapalat" w:hAnsi="GHEA Grapalat"/>
          <w:color w:val="000000" w:themeColor="text1"/>
          <w:spacing w:val="-4"/>
        </w:rPr>
        <w:t>установленным</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spacing w:val="-4"/>
        </w:rPr>
        <w:t xml:space="preserve">приглашением на </w:t>
      </w:r>
      <w:r w:rsidRPr="0001546B">
        <w:rPr>
          <w:rFonts w:ascii="GHEA Grapalat" w:hAnsi="GHEA Grapalat"/>
          <w:spacing w:val="-4"/>
        </w:rPr>
        <w:t xml:space="preserve">на </w:t>
      </w:r>
      <w:r w:rsidRPr="0001546B">
        <w:rPr>
          <w:rFonts w:ascii="GHEA Grapalat" w:hAnsi="GHEA Grapalat"/>
        </w:rPr>
        <w:t>открытый конкурс</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rPr>
        <w:t>под</w:t>
      </w:r>
      <w:r w:rsidR="003823BA">
        <w:rPr>
          <w:rFonts w:ascii="GHEA Grapalat" w:hAnsi="GHEA Grapalat"/>
          <w:color w:val="000000" w:themeColor="text1"/>
        </w:rPr>
        <w:t xml:space="preserve"> кодом </w:t>
      </w:r>
      <w:r w:rsidRPr="0001546B">
        <w:rPr>
          <w:rFonts w:ascii="GHEA Grapalat" w:hAnsi="GHEA Grapalat"/>
          <w:color w:val="000000" w:themeColor="text1"/>
          <w:lang w:val="es-ES"/>
        </w:rPr>
        <w:t xml:space="preserve"> </w:t>
      </w:r>
      <w:r w:rsidRPr="0001546B">
        <w:rPr>
          <w:rFonts w:ascii="GHEA Grapalat" w:hAnsi="GHEA Grapalat"/>
        </w:rPr>
        <w:t>"--- BMTsDzB ---/---"*,</w:t>
      </w:r>
      <w:r w:rsidRPr="003823BA">
        <w:rPr>
          <w:rFonts w:ascii="GHEA Grapalat" w:hAnsi="GHEA Grapalat"/>
          <w:color w:val="000000" w:themeColor="text1"/>
        </w:rPr>
        <w:t>и</w:t>
      </w:r>
      <w:r w:rsidRPr="0001546B">
        <w:rPr>
          <w:rFonts w:ascii="GHEA Grapalat" w:hAnsi="GHEA Grapalat"/>
          <w:sz w:val="20"/>
          <w:u w:val="single"/>
          <w:lang w:val="hy-AM"/>
        </w:rPr>
        <w:t xml:space="preserve"> </w:t>
      </w:r>
      <w:r w:rsidR="003823BA">
        <w:rPr>
          <w:rFonts w:ascii="GHEA Grapalat" w:hAnsi="GHEA Grapalat"/>
          <w:sz w:val="20"/>
          <w:u w:val="single"/>
        </w:rPr>
        <w:t>____________________________</w:t>
      </w:r>
    </w:p>
    <w:p w:rsidR="00A3536B" w:rsidRPr="0001546B" w:rsidRDefault="00A3536B" w:rsidP="00A3536B">
      <w:pPr>
        <w:tabs>
          <w:tab w:val="left" w:pos="6450"/>
        </w:tabs>
        <w:rPr>
          <w:rFonts w:ascii="GHEA Grapalat" w:hAnsi="GHEA Grapalat"/>
          <w:sz w:val="16"/>
        </w:rPr>
      </w:pPr>
      <w:r w:rsidRPr="0001546B">
        <w:rPr>
          <w:rFonts w:ascii="GHEA Grapalat" w:hAnsi="GHEA Grapalat" w:cs="Sylfaen"/>
          <w:sz w:val="20"/>
          <w:lang w:val="es-ES"/>
        </w:rPr>
        <w:t xml:space="preserve">                                                         </w:t>
      </w:r>
      <w:r w:rsidRPr="0001546B">
        <w:rPr>
          <w:rFonts w:ascii="GHEA Grapalat" w:hAnsi="GHEA Grapalat" w:cs="Sylfaen"/>
          <w:sz w:val="20"/>
        </w:rPr>
        <w:t xml:space="preserve">       </w:t>
      </w:r>
      <w:r w:rsidRPr="0001546B">
        <w:rPr>
          <w:rFonts w:ascii="GHEA Grapalat" w:hAnsi="GHEA Grapalat" w:cs="Sylfaen"/>
          <w:sz w:val="20"/>
          <w:lang w:val="es-ES"/>
        </w:rPr>
        <w:t xml:space="preserve"> </w:t>
      </w:r>
      <w:r w:rsidR="003823BA">
        <w:rPr>
          <w:rFonts w:ascii="GHEA Grapalat" w:hAnsi="GHEA Grapalat" w:cs="Sylfaen"/>
          <w:sz w:val="20"/>
        </w:rPr>
        <w:t xml:space="preserve">                                            </w:t>
      </w:r>
      <w:r w:rsidRPr="0001546B">
        <w:rPr>
          <w:rFonts w:ascii="GHEA Grapalat" w:hAnsi="GHEA Grapalat"/>
          <w:sz w:val="16"/>
        </w:rPr>
        <w:t>наименование участника</w:t>
      </w:r>
    </w:p>
    <w:p w:rsidR="006B3E56" w:rsidRPr="00F738FA" w:rsidRDefault="00A3536B" w:rsidP="00850153">
      <w:pPr>
        <w:widowControl w:val="0"/>
        <w:spacing w:after="160"/>
        <w:jc w:val="both"/>
        <w:rPr>
          <w:rFonts w:ascii="GHEA Grapalat" w:hAnsi="GHEA Grapalat" w:cs="Arial"/>
        </w:rPr>
      </w:pPr>
      <w:r w:rsidRPr="00F738FA">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F738FA">
        <w:rPr>
          <w:rFonts w:ascii="GHEA Grapalat" w:hAnsi="GHEA Grapalat"/>
        </w:rPr>
        <w:t>,</w:t>
      </w:r>
    </w:p>
    <w:p w:rsidR="006B3E56" w:rsidRPr="00F738FA" w:rsidRDefault="00F738FA" w:rsidP="00F738FA">
      <w:pPr>
        <w:widowControl w:val="0"/>
        <w:tabs>
          <w:tab w:val="left" w:pos="567"/>
        </w:tabs>
        <w:spacing w:after="160"/>
        <w:ind w:left="360"/>
        <w:jc w:val="both"/>
        <w:rPr>
          <w:rFonts w:ascii="GHEA Grapalat" w:hAnsi="GHEA Grapalat" w:cs="Arial"/>
        </w:rPr>
      </w:pPr>
      <w:r>
        <w:rPr>
          <w:rFonts w:ascii="GHEA Grapalat" w:hAnsi="GHEA Grapalat"/>
        </w:rPr>
        <w:t xml:space="preserve">2) </w:t>
      </w:r>
      <w:r w:rsidR="006B3E56" w:rsidRPr="00F738FA">
        <w:rPr>
          <w:rFonts w:ascii="GHEA Grapalat" w:hAnsi="GHEA Grapalat"/>
        </w:rPr>
        <w:t xml:space="preserve">в рамках участия в </w:t>
      </w:r>
      <w:r w:rsidR="00305944" w:rsidRPr="00F738FA">
        <w:rPr>
          <w:rFonts w:ascii="GHEA Grapalat" w:hAnsi="GHEA Grapalat"/>
        </w:rPr>
        <w:t xml:space="preserve">открытом конкурсе </w:t>
      </w:r>
      <w:r w:rsidR="006B3E56" w:rsidRPr="00F738FA">
        <w:rPr>
          <w:rFonts w:ascii="GHEA Grapalat" w:hAnsi="GHEA Grapalat"/>
        </w:rPr>
        <w:t>под кодом "--- BM</w:t>
      </w:r>
      <w:r w:rsidR="003E6EFE" w:rsidRPr="00F738FA">
        <w:rPr>
          <w:rFonts w:ascii="GHEA Grapalat" w:hAnsi="GHEA Grapalat"/>
        </w:rPr>
        <w:t>TsDzB</w:t>
      </w:r>
      <w:r w:rsidR="006B3E56" w:rsidRPr="00F738FA">
        <w:rPr>
          <w:rFonts w:ascii="GHEA Grapalat" w:hAnsi="GHEA Grapalat"/>
        </w:rPr>
        <w:t xml:space="preserve"> ---/---"*</w:t>
      </w:r>
    </w:p>
    <w:p w:rsidR="006B3E56" w:rsidRPr="002C10A0" w:rsidRDefault="006B3E56" w:rsidP="002C10A0">
      <w:pPr>
        <w:pStyle w:val="ListParagraph"/>
        <w:widowControl w:val="0"/>
        <w:numPr>
          <w:ilvl w:val="0"/>
          <w:numId w:val="37"/>
        </w:numPr>
        <w:tabs>
          <w:tab w:val="left" w:pos="567"/>
        </w:tabs>
        <w:spacing w:after="160"/>
        <w:jc w:val="both"/>
        <w:rPr>
          <w:rFonts w:ascii="GHEA Grapalat" w:hAnsi="GHEA Grapalat"/>
        </w:rPr>
      </w:pPr>
      <w:r w:rsidRPr="002C10A0">
        <w:rPr>
          <w:rFonts w:ascii="GHEA Grapalat" w:hAnsi="GHEA Grapalat"/>
        </w:rPr>
        <w:t xml:space="preserve">не допускал и (или) не допустит </w:t>
      </w:r>
      <w:r w:rsidR="006C48F9" w:rsidRPr="002C10A0">
        <w:rPr>
          <w:rFonts w:ascii="GHEA Grapalat" w:hAnsi="GHEA Grapalat"/>
          <w:lang w:val="hy-AM"/>
        </w:rPr>
        <w:t>недобросовестн</w:t>
      </w:r>
      <w:r w:rsidR="006C48F9" w:rsidRPr="002C10A0">
        <w:rPr>
          <w:rFonts w:ascii="GHEA Grapalat" w:hAnsi="GHEA Grapalat"/>
        </w:rPr>
        <w:t>ой</w:t>
      </w:r>
      <w:r w:rsidR="006C48F9" w:rsidRPr="002C10A0">
        <w:rPr>
          <w:rFonts w:ascii="GHEA Grapalat" w:hAnsi="GHEA Grapalat"/>
          <w:lang w:val="hy-AM"/>
        </w:rPr>
        <w:t xml:space="preserve"> конкуренци</w:t>
      </w:r>
      <w:r w:rsidR="006C48F9" w:rsidRPr="002C10A0">
        <w:rPr>
          <w:rFonts w:ascii="GHEA Grapalat" w:hAnsi="GHEA Grapalat"/>
        </w:rPr>
        <w:t xml:space="preserve">и, </w:t>
      </w:r>
      <w:ins w:id="28" w:author="Vardan" w:date="2022-05-29T22:22:00Z">
        <w:r w:rsidR="006C48F9" w:rsidRPr="002C10A0">
          <w:rPr>
            <w:rFonts w:ascii="GHEA Grapalat" w:hAnsi="GHEA Grapalat"/>
            <w:color w:val="000000" w:themeColor="text1"/>
          </w:rPr>
          <w:t xml:space="preserve"> </w:t>
        </w:r>
        <w:r w:rsidR="006C48F9" w:rsidRPr="002C10A0">
          <w:rPr>
            <w:rFonts w:ascii="GHEA Grapalat" w:hAnsi="GHEA Grapalat"/>
          </w:rPr>
          <w:t xml:space="preserve"> </w:t>
        </w:r>
      </w:ins>
      <w:r w:rsidRPr="002C10A0">
        <w:rPr>
          <w:rFonts w:ascii="GHEA Grapalat" w:hAnsi="GHEA Grapalat"/>
        </w:rPr>
        <w:t>злоупотребления доминирующим положением и антиконкурентного соглашения,</w:t>
      </w:r>
    </w:p>
    <w:p w:rsidR="006B3E56" w:rsidRPr="002C10A0" w:rsidRDefault="006B3E56" w:rsidP="002C10A0">
      <w:pPr>
        <w:pStyle w:val="ListParagraph"/>
        <w:widowControl w:val="0"/>
        <w:numPr>
          <w:ilvl w:val="0"/>
          <w:numId w:val="37"/>
        </w:numPr>
        <w:tabs>
          <w:tab w:val="left" w:pos="567"/>
        </w:tabs>
        <w:spacing w:after="160"/>
        <w:jc w:val="both"/>
        <w:rPr>
          <w:rFonts w:ascii="GHEA Grapalat" w:hAnsi="GHEA Grapalat"/>
          <w:spacing w:val="-6"/>
        </w:rPr>
      </w:pPr>
      <w:r w:rsidRPr="002C10A0">
        <w:rPr>
          <w:rFonts w:ascii="GHEA Grapalat" w:hAnsi="GHEA Grapalat"/>
          <w:spacing w:val="-6"/>
        </w:rPr>
        <w:t>отсутствует установленн</w:t>
      </w:r>
      <w:r w:rsidR="006E6259">
        <w:rPr>
          <w:rFonts w:ascii="GHEA Grapalat" w:hAnsi="GHEA Grapalat"/>
          <w:spacing w:val="-6"/>
        </w:rPr>
        <w:t>ый</w:t>
      </w:r>
      <w:r w:rsidRPr="002C10A0">
        <w:rPr>
          <w:rFonts w:ascii="GHEA Grapalat" w:hAnsi="GHEA Grapalat"/>
          <w:spacing w:val="-6"/>
        </w:rPr>
        <w:t xml:space="preserve"> приглашением на </w:t>
      </w:r>
      <w:r w:rsidR="00305944" w:rsidRPr="002C10A0">
        <w:rPr>
          <w:rFonts w:ascii="GHEA Grapalat" w:hAnsi="GHEA Grapalat"/>
        </w:rPr>
        <w:t>открытый конкурс</w:t>
      </w:r>
      <w:r w:rsidRPr="002C10A0">
        <w:rPr>
          <w:rFonts w:ascii="GHEA Grapalat" w:hAnsi="GHEA Grapalat"/>
        </w:rPr>
        <w:t xml:space="preserve"> </w:t>
      </w:r>
      <w:r w:rsidR="006E6259" w:rsidRPr="002C10A0">
        <w:rPr>
          <w:rFonts w:ascii="GHEA Grapalat" w:hAnsi="GHEA Grapalat"/>
          <w:spacing w:val="-6"/>
        </w:rPr>
        <w:t>случай</w:t>
      </w:r>
      <w:r w:rsidRPr="002C10A0">
        <w:rPr>
          <w:rFonts w:ascii="GHEA Grapalat" w:hAnsi="GHEA Grapalat"/>
        </w:rPr>
        <w:t xml:space="preserve">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D02472">
        <w:rPr>
          <w:rFonts w:ascii="GHEA Grapalat" w:hAnsi="GHEA Grapalat"/>
        </w:rPr>
        <w:t>.</w:t>
      </w:r>
    </w:p>
    <w:p w:rsidR="00D02472" w:rsidRDefault="00D02472" w:rsidP="00155668">
      <w:pPr>
        <w:widowControl w:val="0"/>
        <w:spacing w:after="160"/>
        <w:contextualSpacing/>
        <w:jc w:val="both"/>
        <w:rPr>
          <w:rFonts w:ascii="GHEA Grapalat" w:hAnsi="GHEA Grapalat"/>
        </w:rPr>
      </w:pPr>
      <w:r>
        <w:rPr>
          <w:rFonts w:ascii="GHEA Grapalat" w:hAnsi="GHEA Grapalat"/>
        </w:rPr>
        <w:t>Ниже ---------------------------------</w:t>
      </w:r>
      <w:r w:rsidR="00155668">
        <w:rPr>
          <w:rFonts w:ascii="GHEA Grapalat" w:hAnsi="GHEA Grapalat"/>
        </w:rPr>
        <w:t>-------------------------</w:t>
      </w:r>
      <w:r w:rsidR="00155668" w:rsidRPr="00155668">
        <w:rPr>
          <w:rFonts w:ascii="GHEA Grapalat" w:hAnsi="GHEA Grapalat"/>
        </w:rPr>
        <w:t xml:space="preserve"> </w:t>
      </w:r>
      <w:r w:rsidR="00155668">
        <w:rPr>
          <w:rFonts w:ascii="GHEA Grapalat" w:hAnsi="GHEA Grapalat"/>
        </w:rPr>
        <w:t>представляет</w:t>
      </w:r>
      <w:r w:rsidR="00155668" w:rsidRPr="00155668">
        <w:rPr>
          <w:rFonts w:ascii="GHEA Grapalat" w:hAnsi="GHEA Grapalat"/>
        </w:rPr>
        <w:t xml:space="preserve"> </w:t>
      </w:r>
      <w:r w:rsidR="00155668" w:rsidRPr="006B2B1A">
        <w:rPr>
          <w:rFonts w:ascii="GHEA Grapalat" w:hAnsi="GHEA Grapalat"/>
        </w:rPr>
        <w:t>ссылк</w:t>
      </w:r>
      <w:r w:rsidR="00155668">
        <w:rPr>
          <w:rFonts w:ascii="GHEA Grapalat" w:hAnsi="GHEA Grapalat"/>
        </w:rPr>
        <w:t>у</w:t>
      </w:r>
      <w:r w:rsidR="00155668" w:rsidRPr="006B2B1A">
        <w:rPr>
          <w:rFonts w:ascii="GHEA Grapalat" w:hAnsi="GHEA Grapalat"/>
        </w:rPr>
        <w:t xml:space="preserve"> на сайт</w:t>
      </w:r>
      <w:r w:rsidR="00155668">
        <w:rPr>
          <w:rFonts w:ascii="GHEA Grapalat" w:hAnsi="GHEA Grapalat"/>
        </w:rPr>
        <w:t>,</w:t>
      </w:r>
    </w:p>
    <w:p w:rsidR="00D02472" w:rsidRDefault="00D02472" w:rsidP="00155668">
      <w:pPr>
        <w:widowControl w:val="0"/>
        <w:spacing w:after="160"/>
        <w:ind w:left="1843"/>
        <w:contextualSpacing/>
        <w:jc w:val="both"/>
        <w:rPr>
          <w:rFonts w:ascii="GHEA Grapalat" w:hAnsi="GHEA Grapalat"/>
        </w:rPr>
      </w:pPr>
      <w:r>
        <w:rPr>
          <w:rFonts w:ascii="GHEA Grapalat" w:hAnsi="GHEA Grapalat"/>
          <w:vertAlign w:val="superscript"/>
        </w:rPr>
        <w:t>наименование участника</w:t>
      </w:r>
    </w:p>
    <w:p w:rsidR="006B3E56" w:rsidRDefault="00155668" w:rsidP="00155668">
      <w:pPr>
        <w:widowControl w:val="0"/>
        <w:spacing w:after="160"/>
        <w:jc w:val="both"/>
        <w:rPr>
          <w:rFonts w:ascii="GHEA Grapalat" w:hAnsi="GHEA Grapalat"/>
          <w:sz w:val="28"/>
          <w:szCs w:val="28"/>
        </w:rPr>
      </w:pPr>
      <w:r w:rsidRPr="006B2B1A">
        <w:rPr>
          <w:rFonts w:ascii="GHEA Grapalat" w:hAnsi="GHEA Grapalat"/>
        </w:rPr>
        <w:t>содержащий информацию о реальных бенефициарах</w:t>
      </w:r>
      <w:r>
        <w:rPr>
          <w:rFonts w:ascii="GHEA Grapalat" w:hAnsi="GHEA Grapalat"/>
        </w:rPr>
        <w:t xml:space="preserve">  </w:t>
      </w:r>
      <w:r w:rsidR="00D02472" w:rsidRPr="006B2B1A">
        <w:rPr>
          <w:rFonts w:ascii="GHEA Grapalat" w:hAnsi="GHEA Grapalat"/>
        </w:rPr>
        <w:t>----------------</w:t>
      </w:r>
      <w:r>
        <w:rPr>
          <w:rFonts w:ascii="GHEA Grapalat" w:hAnsi="GHEA Grapalat"/>
        </w:rPr>
        <w:t>.</w:t>
      </w:r>
      <w:r w:rsidR="006B3E56" w:rsidRPr="00155668">
        <w:rPr>
          <w:rStyle w:val="FootnoteReference"/>
          <w:rFonts w:ascii="GHEA Grapalat" w:hAnsi="GHEA Grapalat"/>
          <w:sz w:val="28"/>
          <w:szCs w:val="28"/>
        </w:rPr>
        <w:footnoteReference w:customMarkFollows="1" w:id="17"/>
        <w:t>**</w:t>
      </w:r>
      <w:r w:rsidR="006B3E56" w:rsidRPr="00155668">
        <w:rPr>
          <w:rFonts w:ascii="GHEA Grapalat" w:hAnsi="GHEA Grapalat"/>
          <w:sz w:val="28"/>
          <w:szCs w:val="28"/>
        </w:rPr>
        <w:t xml:space="preserve"> </w:t>
      </w:r>
    </w:p>
    <w:p w:rsidR="00155668" w:rsidRPr="000C1746" w:rsidRDefault="00155668" w:rsidP="00155668">
      <w:pPr>
        <w:jc w:val="both"/>
        <w:rPr>
          <w:rFonts w:ascii="GHEA Grapalat" w:hAnsi="GHEA Grapalat"/>
        </w:rPr>
      </w:pPr>
      <w:r w:rsidRPr="00DA5EA0">
        <w:rPr>
          <w:rFonts w:ascii="GHEA Grapalat" w:hAnsi="GHEA Grapalat"/>
        </w:rPr>
        <w:t>______________________</w:t>
      </w:r>
      <w:r>
        <w:rPr>
          <w:rFonts w:ascii="GHEA Grapalat" w:hAnsi="GHEA Grapalat"/>
        </w:rPr>
        <w:t>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155668" w:rsidRPr="000C1746" w:rsidRDefault="00155668" w:rsidP="0015566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155668" w:rsidRPr="000C1746" w:rsidRDefault="00155668" w:rsidP="0015566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155668" w:rsidRPr="009044F1" w:rsidRDefault="00155668" w:rsidP="00155668">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6B3E56" w:rsidRPr="00D3436F" w:rsidRDefault="006B3E56" w:rsidP="00B46D58">
      <w:pPr>
        <w:tabs>
          <w:tab w:val="left" w:pos="7371"/>
        </w:tabs>
        <w:spacing w:after="160"/>
        <w:ind w:left="3544" w:firstLine="3"/>
        <w:jc w:val="both"/>
        <w:rPr>
          <w:rFonts w:ascii="GHEA Grapalat" w:hAnsi="GHEA Grapalat"/>
          <w:sz w:val="16"/>
        </w:rPr>
      </w:pPr>
    </w:p>
    <w:p w:rsidR="00DB6B33" w:rsidRDefault="00DB6B33" w:rsidP="00B46D58">
      <w:pPr>
        <w:pStyle w:val="BodyTextIndent3"/>
        <w:widowControl w:val="0"/>
        <w:spacing w:after="160" w:line="240" w:lineRule="auto"/>
        <w:ind w:firstLine="0"/>
        <w:jc w:val="right"/>
        <w:rPr>
          <w:rFonts w:ascii="GHEA Grapalat" w:hAnsi="GHEA Grapalat"/>
          <w:b/>
          <w:sz w:val="24"/>
          <w:szCs w:val="24"/>
        </w:rPr>
      </w:pPr>
    </w:p>
    <w:p w:rsidR="00B1013B" w:rsidRDefault="00B1013B">
      <w:pPr>
        <w:rPr>
          <w:rFonts w:ascii="GHEA Grapalat" w:hAnsi="GHEA Grapalat"/>
          <w:b/>
        </w:rPr>
      </w:pPr>
      <w:r>
        <w:rPr>
          <w:rFonts w:ascii="GHEA Grapalat" w:hAnsi="GHEA Grapalat"/>
          <w:b/>
        </w:rPr>
        <w:br w:type="page"/>
      </w: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Default="001E7EAA">
      <w:pPr>
        <w:rPr>
          <w:rFonts w:ascii="GHEA Grapalat" w:hAnsi="GHEA Grapalat"/>
          <w:b/>
        </w:rPr>
      </w:pPr>
      <w:r>
        <w:rPr>
          <w:rFonts w:ascii="GHEA Grapalat" w:hAnsi="GHEA Grapalat"/>
          <w:b/>
        </w:rPr>
        <w:br w:type="page"/>
      </w:r>
    </w:p>
    <w:p w:rsidR="00DB6B33" w:rsidRDefault="00DB6B33" w:rsidP="00DB6B33">
      <w:pPr>
        <w:jc w:val="right"/>
        <w:rPr>
          <w:rFonts w:ascii="GHEA Grapalat" w:hAnsi="GHEA Grapalat"/>
          <w:b/>
        </w:rPr>
      </w:pPr>
      <w:r>
        <w:rPr>
          <w:rFonts w:ascii="GHEA Grapalat" w:hAnsi="GHEA Grapalat"/>
          <w:b/>
        </w:rPr>
        <w:lastRenderedPageBreak/>
        <w:t>Приложение 1.</w:t>
      </w:r>
      <w:r w:rsidR="00AC6131">
        <w:rPr>
          <w:rFonts w:ascii="GHEA Grapalat" w:hAnsi="GHEA Grapalat"/>
          <w:b/>
        </w:rPr>
        <w:t>2</w:t>
      </w:r>
      <w:r>
        <w:rPr>
          <w:rFonts w:ascii="GHEA Grapalat" w:hAnsi="GHEA Grapalat"/>
          <w:b/>
        </w:rPr>
        <w:t xml:space="preserve">** </w:t>
      </w:r>
    </w:p>
    <w:p w:rsidR="00DB6B33" w:rsidRPr="00FA6464" w:rsidRDefault="00DB6B33" w:rsidP="00DB6B33">
      <w:pPr>
        <w:jc w:val="right"/>
        <w:rPr>
          <w:rFonts w:ascii="GHEA Grapalat" w:hAnsi="GHEA Grapalat"/>
          <w:b/>
        </w:rPr>
      </w:pPr>
      <w:r w:rsidRPr="001439BD">
        <w:rPr>
          <w:rFonts w:ascii="GHEA Grapalat" w:hAnsi="GHEA Grapalat"/>
          <w:b/>
        </w:rPr>
        <w:t>к Приглашению на открытый конкурс</w:t>
      </w:r>
    </w:p>
    <w:p w:rsidR="00DB6B33" w:rsidRPr="009044F1" w:rsidRDefault="00DB6B33" w:rsidP="00DB6B33">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Pr="00DB6B33">
        <w:rPr>
          <w:rFonts w:ascii="GHEA Grapalat" w:hAnsi="GHEA Grapalat"/>
          <w:b/>
          <w:i w:val="0"/>
          <w:sz w:val="24"/>
          <w:szCs w:val="24"/>
        </w:rPr>
        <w:t>"---</w:t>
      </w:r>
      <w:r w:rsidRPr="000D3E63">
        <w:rPr>
          <w:rFonts w:ascii="GHEA Grapalat" w:hAnsi="GHEA Grapalat"/>
          <w:b/>
          <w:i w:val="0"/>
          <w:sz w:val="24"/>
          <w:szCs w:val="24"/>
        </w:rPr>
        <w:t xml:space="preserve"> BMTsDzB</w:t>
      </w:r>
      <w:r w:rsidR="000D3E63">
        <w:rPr>
          <w:rFonts w:ascii="GHEA Grapalat" w:hAnsi="GHEA Grapalat"/>
          <w:b/>
          <w:i w:val="0"/>
          <w:sz w:val="24"/>
          <w:szCs w:val="24"/>
        </w:rPr>
        <w:t>*</w:t>
      </w:r>
      <w:r w:rsidRPr="009F4FFB">
        <w:rPr>
          <w:rFonts w:ascii="GHEA Grapalat" w:hAnsi="GHEA Grapalat"/>
          <w:b/>
          <w:sz w:val="24"/>
          <w:szCs w:val="24"/>
        </w:rPr>
        <w:t xml:space="preserve"> </w:t>
      </w:r>
      <w:r w:rsidRPr="009044F1">
        <w:rPr>
          <w:rFonts w:ascii="GHEA Grapalat" w:hAnsi="GHEA Grapalat"/>
          <w:b/>
          <w:sz w:val="24"/>
          <w:szCs w:val="24"/>
        </w:rPr>
        <w:t>---/---</w:t>
      </w:r>
      <w:r>
        <w:rPr>
          <w:rFonts w:ascii="GHEA Grapalat" w:hAnsi="GHEA Grapalat"/>
          <w:b/>
          <w:sz w:val="24"/>
          <w:szCs w:val="24"/>
        </w:rPr>
        <w:t>"</w:t>
      </w:r>
    </w:p>
    <w:p w:rsidR="00DB6B33" w:rsidRDefault="00DB6B33" w:rsidP="00B46D58">
      <w:pPr>
        <w:pStyle w:val="BodyTextIndent3"/>
        <w:widowControl w:val="0"/>
        <w:spacing w:after="160" w:line="240" w:lineRule="auto"/>
        <w:ind w:firstLine="0"/>
        <w:jc w:val="right"/>
        <w:rPr>
          <w:rFonts w:ascii="GHEA Grapalat" w:hAnsi="GHEA Grapalat"/>
          <w:b/>
          <w:sz w:val="24"/>
          <w:szCs w:val="24"/>
        </w:rPr>
      </w:pPr>
    </w:p>
    <w:p w:rsidR="00DB6B33" w:rsidRDefault="00DB6B33" w:rsidP="00B46D58">
      <w:pPr>
        <w:pStyle w:val="BodyTextIndent3"/>
        <w:widowControl w:val="0"/>
        <w:spacing w:after="160" w:line="240" w:lineRule="auto"/>
        <w:ind w:firstLine="0"/>
        <w:jc w:val="right"/>
        <w:rPr>
          <w:rFonts w:ascii="GHEA Grapalat" w:hAnsi="GHEA Grapalat"/>
          <w:b/>
          <w:sz w:val="24"/>
          <w:szCs w:val="24"/>
        </w:rPr>
      </w:pPr>
    </w:p>
    <w:p w:rsidR="00AC34B0" w:rsidRDefault="00AC34B0" w:rsidP="00AC34B0">
      <w:pPr>
        <w:ind w:left="360" w:hanging="360"/>
        <w:jc w:val="center"/>
        <w:rPr>
          <w:rFonts w:ascii="GHEA Grapalat" w:hAnsi="GHEA Grapalat"/>
          <w:b/>
        </w:rPr>
      </w:pPr>
      <w:r>
        <w:rPr>
          <w:rFonts w:ascii="GHEA Grapalat" w:hAnsi="GHEA Grapalat"/>
          <w:b/>
        </w:rPr>
        <w:t>ФОРМА</w:t>
      </w:r>
    </w:p>
    <w:p w:rsidR="00AC34B0" w:rsidRPr="00C76978" w:rsidRDefault="00AC34B0" w:rsidP="00AC34B0">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C34B0" w:rsidRPr="00ED3A13" w:rsidRDefault="00AC34B0" w:rsidP="00AC34B0">
      <w:pPr>
        <w:ind w:left="360" w:hanging="360"/>
        <w:jc w:val="center"/>
        <w:rPr>
          <w:rFonts w:ascii="GHEA Grapalat" w:eastAsia="GHEA Grapalat" w:hAnsi="GHEA Grapalat" w:cs="GHEA Grapalat"/>
          <w:b/>
        </w:rPr>
      </w:pPr>
    </w:p>
    <w:p w:rsidR="00AC34B0" w:rsidRPr="00FD1EE4" w:rsidRDefault="00AC34B0" w:rsidP="00AC34B0">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C34B0" w:rsidRPr="00FD1EE4" w:rsidRDefault="00AC34B0" w:rsidP="00DF1F49">
            <w:pPr>
              <w:spacing w:before="240" w:after="240"/>
              <w:ind w:left="993" w:hanging="851"/>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ind w:left="993" w:hanging="851"/>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487"/>
        </w:trPr>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rPr>
          <w:rFonts w:ascii="GHEA Grapalat" w:eastAsia="GHEA Grapalat" w:hAnsi="GHEA Grapalat" w:cs="GHEA Grapalat"/>
        </w:rPr>
      </w:pPr>
    </w:p>
    <w:p w:rsidR="00AC34B0" w:rsidRPr="00FD1EE4" w:rsidRDefault="00AC34B0" w:rsidP="00AC34B0">
      <w:pPr>
        <w:rPr>
          <w:rFonts w:ascii="GHEA Grapalat" w:eastAsia="GHEA Grapalat" w:hAnsi="GHEA Grapalat" w:cs="GHEA Grapalat"/>
        </w:rPr>
      </w:pPr>
      <w:r w:rsidRPr="00FD1EE4">
        <w:rPr>
          <w:rFonts w:ascii="GHEA Grapalat" w:hAnsi="GHEA Grapalat"/>
        </w:rPr>
        <w:br w:type="page"/>
      </w:r>
    </w:p>
    <w:p w:rsidR="00AC34B0" w:rsidRPr="009A52BE" w:rsidRDefault="00AC34B0" w:rsidP="00AC34B0">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C34B0" w:rsidRPr="004E2F96"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361"/>
        </w:trPr>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574FF7"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C34B0" w:rsidRPr="00FD1EE4" w:rsidRDefault="00A05051" w:rsidP="00DF1F4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A05051" w:rsidP="00DF1F4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AC34B0" w:rsidRPr="00CB7DFD"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C34B0" w:rsidRPr="00FD1EE4" w:rsidRDefault="00A05051" w:rsidP="00DF1F4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A05051" w:rsidP="00DF1F4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B047A2"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C34B0" w:rsidRPr="00FD1EE4" w:rsidRDefault="00A05051" w:rsidP="00DF1F4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A05051" w:rsidP="00DF1F4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rPr>
          <w:rFonts w:ascii="GHEA Grapalat" w:eastAsia="GHEA Grapalat" w:hAnsi="GHEA Grapalat" w:cs="GHEA Grapalat"/>
          <w:b/>
        </w:rPr>
      </w:pPr>
      <w:r w:rsidRPr="00FD1EE4">
        <w:rPr>
          <w:rFonts w:ascii="GHEA Grapalat" w:hAnsi="GHEA Grapalat"/>
        </w:rPr>
        <w:br w:type="page"/>
      </w:r>
    </w:p>
    <w:p w:rsidR="00AC34B0" w:rsidRPr="00FD1EE4"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 xml:space="preserve">Название улицы, здание (дом), </w:t>
            </w:r>
            <w:r w:rsidRPr="00693B8E">
              <w:rPr>
                <w:rFonts w:ascii="GHEA Grapalat" w:eastAsia="GHEA Grapalat" w:hAnsi="GHEA Grapalat" w:cs="GHEA Grapalat"/>
                <w:color w:val="000000"/>
              </w:rPr>
              <w:lastRenderedPageBreak/>
              <w:t>квартира</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lastRenderedPageBreak/>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8C665F"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34B0" w:rsidRPr="00FD1EE4" w:rsidTr="00DF1F49">
        <w:trPr>
          <w:trHeight w:val="924"/>
        </w:trPr>
        <w:tc>
          <w:tcPr>
            <w:tcW w:w="9016" w:type="dxa"/>
            <w:gridSpan w:val="2"/>
            <w:vAlign w:val="center"/>
          </w:tcPr>
          <w:p w:rsidR="00AC34B0" w:rsidRPr="00FD1EE4" w:rsidRDefault="00A05051"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B34CB6">
              <w:rPr>
                <w:rFonts w:ascii="GHEA Grapalat" w:eastAsia="GHEA Grapalat" w:hAnsi="GHEA Grapalat" w:cs="GHEA Grapalat"/>
                <w:lang w:val="hy-AM"/>
              </w:rPr>
              <w:t>а</w:t>
            </w:r>
            <w:r w:rsidR="00AC34B0">
              <w:rPr>
                <w:rFonts w:ascii="GHEA Grapalat" w:eastAsia="GHEA Grapalat" w:hAnsi="GHEA Grapalat" w:cs="GHEA Grapalat"/>
              </w:rPr>
              <w:t>.</w:t>
            </w:r>
            <w:r w:rsidR="00AC34B0" w:rsidRPr="00FD1EE4">
              <w:rPr>
                <w:rFonts w:ascii="GHEA Grapalat" w:eastAsia="GHEA Grapalat" w:hAnsi="GHEA Grapalat" w:cs="GHEA Grapalat"/>
              </w:rPr>
              <w:t xml:space="preserve"> </w:t>
            </w:r>
            <w:r w:rsidR="00AC34B0" w:rsidRPr="00C76DD8">
              <w:rPr>
                <w:rFonts w:ascii="GHEA Grapalat" w:eastAsia="GHEA Grapalat" w:hAnsi="GHEA Grapalat" w:cs="GHEA Grapalat"/>
              </w:rPr>
              <w:t xml:space="preserve">прямо или косвенно владеет 20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C34B0" w:rsidRPr="00FD1EE4" w:rsidTr="00DF1F49">
        <w:trPr>
          <w:trHeight w:val="684"/>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282"/>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C34B0" w:rsidRPr="006B364D" w:rsidRDefault="00A05051"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rsidR="00AC34B0" w:rsidRPr="00F10CBA" w:rsidRDefault="00A05051"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rsidTr="00DF1F49">
        <w:tc>
          <w:tcPr>
            <w:tcW w:w="9016" w:type="dxa"/>
            <w:gridSpan w:val="2"/>
            <w:vAlign w:val="center"/>
          </w:tcPr>
          <w:p w:rsidR="00AC34B0" w:rsidRPr="00FD1EE4" w:rsidRDefault="00A05051" w:rsidP="00DF1F4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6F16E4">
              <w:rPr>
                <w:rFonts w:ascii="GHEA Grapalat" w:eastAsia="GHEA Grapalat" w:hAnsi="GHEA Grapalat" w:cs="GHEA Grapalat"/>
                <w:lang w:val="hy-AM"/>
              </w:rPr>
              <w:t>б</w:t>
            </w:r>
            <w:r w:rsidR="00AC34B0" w:rsidRPr="006F16E4">
              <w:rPr>
                <w:rFonts w:eastAsia="Cambria Math"/>
              </w:rPr>
              <w:t>․</w:t>
            </w:r>
            <w:r w:rsidR="00AC34B0"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C34B0" w:rsidRPr="00FD1EE4" w:rsidTr="00DF1F49">
        <w:tc>
          <w:tcPr>
            <w:tcW w:w="9016" w:type="dxa"/>
            <w:gridSpan w:val="2"/>
            <w:vAlign w:val="center"/>
          </w:tcPr>
          <w:p w:rsidR="00AC34B0" w:rsidRPr="00FD1EE4" w:rsidRDefault="00A05051"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801B2D">
              <w:rPr>
                <w:rFonts w:ascii="GHEA Grapalat" w:eastAsia="GHEA Grapalat" w:hAnsi="GHEA Grapalat" w:cs="GHEA Grapalat"/>
                <w:lang w:val="hy-AM"/>
              </w:rPr>
              <w:t>в</w:t>
            </w:r>
            <w:r w:rsidR="00AC34B0">
              <w:rPr>
                <w:rFonts w:ascii="GHEA Grapalat" w:eastAsia="GHEA Grapalat" w:hAnsi="GHEA Grapalat" w:cs="GHEA Grapalat"/>
              </w:rPr>
              <w:t>.</w:t>
            </w:r>
            <w:r w:rsidR="00AC34B0"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C34B0" w:rsidRPr="00BA30D4">
              <w:rPr>
                <w:rFonts w:ascii="GHEA Grapalat" w:eastAsia="GHEA Grapalat" w:hAnsi="GHEA Grapalat" w:cs="GHEA Grapalat"/>
                <w:lang w:val="hy-AM"/>
              </w:rPr>
              <w:t>б</w:t>
            </w:r>
            <w:r w:rsidR="00AC34B0" w:rsidRPr="00BA30D4">
              <w:rPr>
                <w:rFonts w:ascii="GHEA Grapalat" w:eastAsia="GHEA Grapalat" w:hAnsi="GHEA Grapalat" w:cs="GHEA Grapalat"/>
              </w:rPr>
              <w:t>"</w:t>
            </w:r>
          </w:p>
        </w:tc>
      </w:tr>
    </w:tbl>
    <w:p w:rsidR="00AC34B0" w:rsidRPr="00A5193B"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34B0" w:rsidRPr="00FD1EE4" w:rsidTr="00DF1F49">
        <w:trPr>
          <w:trHeight w:val="924"/>
        </w:trPr>
        <w:tc>
          <w:tcPr>
            <w:tcW w:w="9016" w:type="dxa"/>
            <w:gridSpan w:val="2"/>
            <w:vAlign w:val="center"/>
          </w:tcPr>
          <w:p w:rsidR="00AC34B0" w:rsidRPr="00FD1EE4" w:rsidRDefault="00A05051"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C7B43">
              <w:rPr>
                <w:rFonts w:ascii="GHEA Grapalat" w:eastAsia="GHEA Grapalat" w:hAnsi="GHEA Grapalat" w:cs="GHEA Grapalat"/>
                <w:lang w:val="hy-AM"/>
              </w:rPr>
              <w:t>а</w:t>
            </w:r>
            <w:r w:rsidR="00AC34B0" w:rsidRPr="00FD1EE4">
              <w:rPr>
                <w:rFonts w:eastAsia="Cambria Math"/>
              </w:rPr>
              <w:t>․</w:t>
            </w:r>
            <w:r w:rsidR="00AC34B0" w:rsidRPr="00FD1EE4">
              <w:rPr>
                <w:rFonts w:ascii="GHEA Grapalat" w:eastAsia="Cambria Math" w:hAnsi="GHEA Grapalat" w:cs="Cambria Math"/>
              </w:rPr>
              <w:t xml:space="preserve"> </w:t>
            </w:r>
            <w:r w:rsidR="00AC34B0" w:rsidRPr="00BC0F3A">
              <w:rPr>
                <w:rFonts w:ascii="GHEA Grapalat" w:eastAsia="GHEA Grapalat" w:hAnsi="GHEA Grapalat" w:cs="GHEA Grapalat"/>
              </w:rPr>
              <w:t xml:space="preserve">прямо или косвенно владеет 10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w:t>
            </w:r>
            <w:r w:rsidR="00AC34B0"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w:t>
            </w:r>
            <w:r w:rsidR="00AC34B0" w:rsidRPr="00BC0F3A">
              <w:rPr>
                <w:rFonts w:ascii="GHEA Grapalat" w:eastAsia="GHEA Grapalat" w:hAnsi="GHEA Grapalat" w:cs="GHEA Grapalat"/>
              </w:rPr>
              <w:lastRenderedPageBreak/>
              <w:t>юридического лица</w:t>
            </w:r>
          </w:p>
        </w:tc>
      </w:tr>
      <w:tr w:rsidR="00AC34B0" w:rsidRPr="00FD1EE4" w:rsidTr="00DF1F49">
        <w:trPr>
          <w:trHeight w:val="684"/>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282"/>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C34B0" w:rsidRPr="00C843BA" w:rsidRDefault="00A05051"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rsidR="00AC34B0" w:rsidRPr="00C843BA" w:rsidRDefault="00A05051"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rsidTr="00DF1F49">
        <w:tc>
          <w:tcPr>
            <w:tcW w:w="9016" w:type="dxa"/>
            <w:gridSpan w:val="2"/>
            <w:vAlign w:val="center"/>
          </w:tcPr>
          <w:p w:rsidR="00AC34B0" w:rsidRPr="00FD1EE4" w:rsidRDefault="00A05051" w:rsidP="00DF1F4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D654B4">
              <w:rPr>
                <w:rFonts w:ascii="GHEA Grapalat" w:eastAsia="GHEA Grapalat" w:hAnsi="GHEA Grapalat" w:cs="GHEA Grapalat"/>
                <w:lang w:val="hy-AM"/>
              </w:rPr>
              <w:t>б</w:t>
            </w:r>
            <w:r w:rsidR="00AC34B0" w:rsidRPr="00D654B4">
              <w:rPr>
                <w:rFonts w:eastAsia="Cambria Math"/>
              </w:rPr>
              <w:t>․</w:t>
            </w:r>
            <w:r w:rsidR="00AC34B0" w:rsidRPr="00D654B4">
              <w:rPr>
                <w:rFonts w:ascii="GHEA Grapalat" w:eastAsia="Cambria Math" w:hAnsi="GHEA Grapalat" w:cs="Cambria Math"/>
              </w:rPr>
              <w:t xml:space="preserve"> </w:t>
            </w:r>
            <w:r w:rsidR="00AC34B0" w:rsidRPr="00D654B4">
              <w:rPr>
                <w:rFonts w:ascii="GHEA Grapalat" w:eastAsia="GHEA Grapalat" w:hAnsi="GHEA Grapalat" w:cs="GHEA Grapalat"/>
              </w:rPr>
              <w:t xml:space="preserve">имеет право назначать или </w:t>
            </w:r>
            <w:r w:rsidR="00AC34B0" w:rsidRPr="00D654B4">
              <w:rPr>
                <w:rFonts w:ascii="GHEA Grapalat" w:eastAsia="GHEA Grapalat" w:hAnsi="GHEA Grapalat" w:cs="GHEA Grapalat"/>
                <w:lang w:eastAsia="hy-AM"/>
              </w:rPr>
              <w:t>освобождать</w:t>
            </w:r>
            <w:r w:rsidR="00AC34B0" w:rsidRPr="00D654B4">
              <w:rPr>
                <w:rFonts w:ascii="GHEA Grapalat" w:eastAsia="GHEA Grapalat" w:hAnsi="GHEA Grapalat" w:cs="GHEA Grapalat"/>
              </w:rPr>
              <w:t xml:space="preserve"> большинство членов органов управления юридического лица</w:t>
            </w:r>
          </w:p>
        </w:tc>
      </w:tr>
      <w:tr w:rsidR="00AC34B0" w:rsidRPr="00FD1EE4" w:rsidTr="00DF1F49">
        <w:tc>
          <w:tcPr>
            <w:tcW w:w="9016" w:type="dxa"/>
            <w:gridSpan w:val="2"/>
            <w:vAlign w:val="center"/>
          </w:tcPr>
          <w:p w:rsidR="00AC34B0" w:rsidRPr="00FD1EE4" w:rsidRDefault="00A05051" w:rsidP="00DF1F4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1104ED">
              <w:rPr>
                <w:rFonts w:ascii="GHEA Grapalat" w:eastAsia="GHEA Grapalat" w:hAnsi="GHEA Grapalat" w:cs="GHEA Grapalat"/>
                <w:lang w:val="hy-AM"/>
              </w:rPr>
              <w:t>в</w:t>
            </w:r>
            <w:r w:rsidR="00AC34B0" w:rsidRPr="00FD1EE4">
              <w:rPr>
                <w:rFonts w:eastAsia="Cambria Math"/>
              </w:rPr>
              <w:t>․</w:t>
            </w:r>
            <w:r w:rsidR="00AC34B0" w:rsidRPr="00FD1EE4">
              <w:rPr>
                <w:rFonts w:ascii="GHEA Grapalat" w:eastAsia="Cambria Math" w:hAnsi="GHEA Grapalat" w:cs="Cambria Math"/>
              </w:rPr>
              <w:t xml:space="preserve"> </w:t>
            </w:r>
            <w:r w:rsidR="00AC34B0"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C34B0" w:rsidRPr="00FD1EE4" w:rsidTr="00DF1F49">
        <w:tc>
          <w:tcPr>
            <w:tcW w:w="9016" w:type="dxa"/>
            <w:gridSpan w:val="2"/>
            <w:vAlign w:val="center"/>
          </w:tcPr>
          <w:p w:rsidR="00AC34B0" w:rsidRPr="00FD1EE4" w:rsidRDefault="00A05051" w:rsidP="00DF1F4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839CB">
              <w:rPr>
                <w:rFonts w:ascii="GHEA Grapalat" w:eastAsia="GHEA Grapalat" w:hAnsi="GHEA Grapalat" w:cs="GHEA Grapalat"/>
                <w:lang w:val="hy-AM"/>
              </w:rPr>
              <w:t>г</w:t>
            </w:r>
            <w:r w:rsidR="00AC34B0" w:rsidRPr="00FD1EE4">
              <w:rPr>
                <w:rFonts w:eastAsia="Cambria Math"/>
              </w:rPr>
              <w:t>․</w:t>
            </w:r>
            <w:r w:rsidR="00AC34B0" w:rsidRPr="00FD1EE4">
              <w:rPr>
                <w:rFonts w:ascii="GHEA Grapalat" w:eastAsia="Cambria Math" w:hAnsi="GHEA Grapalat" w:cs="Cambria Math"/>
              </w:rPr>
              <w:t xml:space="preserve"> </w:t>
            </w:r>
            <w:r w:rsidR="00AC34B0" w:rsidRPr="00F84F06">
              <w:rPr>
                <w:rFonts w:ascii="GHEA Grapalat" w:eastAsia="GHEA Grapalat" w:hAnsi="GHEA Grapalat" w:cs="GHEA Grapalat"/>
              </w:rPr>
              <w:t xml:space="preserve">осуществляет реальный (фактический) контроль за юридическим лицом </w:t>
            </w:r>
            <w:r w:rsidR="00AC34B0">
              <w:rPr>
                <w:rFonts w:ascii="GHEA Grapalat" w:eastAsia="GHEA Grapalat" w:hAnsi="GHEA Grapalat" w:cs="GHEA Grapalat"/>
              </w:rPr>
              <w:t>иными</w:t>
            </w:r>
            <w:r w:rsidR="00AC34B0" w:rsidRPr="00F84F06">
              <w:rPr>
                <w:rFonts w:ascii="GHEA Grapalat" w:eastAsia="GHEA Grapalat" w:hAnsi="GHEA Grapalat" w:cs="GHEA Grapalat"/>
              </w:rPr>
              <w:t xml:space="preserve"> средствами</w:t>
            </w:r>
          </w:p>
        </w:tc>
      </w:tr>
      <w:tr w:rsidR="00AC34B0" w:rsidRPr="00FD1EE4" w:rsidTr="00DF1F49">
        <w:tc>
          <w:tcPr>
            <w:tcW w:w="9016" w:type="dxa"/>
            <w:gridSpan w:val="2"/>
            <w:vAlign w:val="center"/>
          </w:tcPr>
          <w:p w:rsidR="00AC34B0" w:rsidRPr="00FD1EE4" w:rsidRDefault="00A05051" w:rsidP="00DF1F4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331D0E">
              <w:rPr>
                <w:rFonts w:ascii="GHEA Grapalat" w:eastAsia="GHEA Grapalat" w:hAnsi="GHEA Grapalat" w:cs="GHEA Grapalat"/>
                <w:lang w:val="hy-AM"/>
              </w:rPr>
              <w:t>д</w:t>
            </w:r>
            <w:r w:rsidR="00AC34B0" w:rsidRPr="00FD1EE4">
              <w:rPr>
                <w:rFonts w:eastAsia="Cambria Math"/>
              </w:rPr>
              <w:t>․</w:t>
            </w:r>
            <w:r w:rsidR="00AC34B0" w:rsidRPr="00FD1EE4">
              <w:rPr>
                <w:rFonts w:ascii="GHEA Grapalat" w:eastAsia="Cambria Math" w:hAnsi="GHEA Grapalat" w:cs="Cambria Math"/>
              </w:rPr>
              <w:t xml:space="preserve"> </w:t>
            </w:r>
            <w:r w:rsidR="00AC34B0"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C34B0" w:rsidRPr="00F36505">
              <w:rPr>
                <w:rFonts w:ascii="GHEA Grapalat" w:eastAsia="GHEA Grapalat" w:hAnsi="GHEA Grapalat" w:cs="GHEA Grapalat"/>
              </w:rPr>
              <w:t xml:space="preserve"> "а" - "г"</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C34B0" w:rsidRPr="00B23852" w:rsidRDefault="00A05051"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Отдельно</w:t>
            </w:r>
          </w:p>
          <w:p w:rsidR="00AC34B0" w:rsidRPr="00FD1EE4" w:rsidRDefault="00A05051" w:rsidP="00DF1F4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558FC">
              <w:rPr>
                <w:rFonts w:ascii="GHEA Grapalat" w:eastAsia="GHEA Grapalat" w:hAnsi="GHEA Grapalat" w:cs="GHEA Grapalat"/>
              </w:rPr>
              <w:t>Совместно с аффилированными лицами</w:t>
            </w: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C34B0" w:rsidRPr="005600B4" w:rsidRDefault="00A05051"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Да</w:t>
            </w:r>
          </w:p>
          <w:p w:rsidR="00AC34B0" w:rsidRPr="005600B4" w:rsidRDefault="00A05051"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Нет</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C34B0" w:rsidRPr="00FD1EE4"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rPr>
          <w:trHeight w:val="853"/>
        </w:trPr>
        <w:tc>
          <w:tcPr>
            <w:tcW w:w="2835" w:type="dxa"/>
            <w:vMerge w:val="restart"/>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bl>
    <w:p w:rsidR="00AC34B0"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AC34B0" w:rsidRPr="00E86814" w:rsidRDefault="00AC34B0" w:rsidP="00E86814">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86814">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C34B0" w:rsidRPr="00FD1EE4" w:rsidTr="00DF1F49">
        <w:tc>
          <w:tcPr>
            <w:tcW w:w="9016" w:type="dxa"/>
            <w:shd w:val="clear" w:color="auto" w:fill="DBE5F1" w:themeFill="accent1" w:themeFillTint="33"/>
          </w:tcPr>
          <w:p w:rsidR="00AC34B0" w:rsidRPr="00FD1EE4" w:rsidRDefault="00AC34B0" w:rsidP="00DF1F49">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C34B0" w:rsidRPr="00FD1EE4" w:rsidTr="00DF1F49">
        <w:trPr>
          <w:trHeight w:val="10187"/>
        </w:trPr>
        <w:tc>
          <w:tcPr>
            <w:tcW w:w="9016" w:type="dxa"/>
          </w:tcPr>
          <w:p w:rsidR="00AC34B0" w:rsidRPr="00FD1EE4" w:rsidRDefault="00AC34B0" w:rsidP="00DF1F49">
            <w:pPr>
              <w:rPr>
                <w:rFonts w:ascii="GHEA Grapalat" w:eastAsia="GHEA Grapalat" w:hAnsi="GHEA Grapalat" w:cs="GHEA Grapalat"/>
                <w:b/>
                <w:color w:val="000000"/>
              </w:rPr>
            </w:pPr>
          </w:p>
        </w:tc>
      </w:tr>
    </w:tbl>
    <w:p w:rsidR="00AC34B0" w:rsidRPr="00FD1EE4" w:rsidRDefault="00AC34B0" w:rsidP="00AC34B0">
      <w:pPr>
        <w:pBdr>
          <w:top w:val="nil"/>
          <w:left w:val="nil"/>
          <w:bottom w:val="nil"/>
          <w:right w:val="nil"/>
          <w:between w:val="nil"/>
        </w:pBdr>
        <w:rPr>
          <w:rFonts w:ascii="GHEA Grapalat" w:eastAsia="GHEA Grapalat" w:hAnsi="GHEA Grapalat" w:cs="GHEA Grapalat"/>
          <w:b/>
          <w:color w:val="000000"/>
        </w:rPr>
      </w:pPr>
    </w:p>
    <w:p w:rsidR="00AC34B0" w:rsidRDefault="00AC34B0" w:rsidP="00AC34B0">
      <w:pPr>
        <w:rPr>
          <w:rFonts w:ascii="GHEA Grapalat" w:hAnsi="GHEA Grapalat"/>
          <w:b/>
        </w:rPr>
      </w:pPr>
    </w:p>
    <w:p w:rsidR="00AC34B0" w:rsidRDefault="00AC34B0" w:rsidP="00AC34B0">
      <w:pPr>
        <w:rPr>
          <w:ins w:id="30" w:author="Inesa Kocharyan" w:date="2021-09-01T11:45:00Z"/>
          <w:rFonts w:ascii="GHEA Grapalat" w:hAnsi="GHEA Grapalat"/>
          <w:b/>
        </w:rPr>
      </w:pPr>
    </w:p>
    <w:p w:rsidR="00AC34B0" w:rsidRDefault="00AC34B0" w:rsidP="00AC34B0">
      <w:pPr>
        <w:rPr>
          <w:rFonts w:ascii="GHEA Grapalat" w:hAnsi="GHEA Grapalat"/>
          <w:b/>
        </w:rPr>
      </w:pPr>
      <w:r>
        <w:rPr>
          <w:rFonts w:ascii="GHEA Grapalat" w:hAnsi="GHEA Grapalat"/>
          <w:b/>
        </w:rPr>
        <w:br w:type="page"/>
      </w:r>
    </w:p>
    <w:p w:rsidR="00AC34B0" w:rsidRDefault="00AC34B0" w:rsidP="00AC34B0">
      <w:pPr>
        <w:spacing w:line="360" w:lineRule="auto"/>
        <w:contextualSpacing/>
        <w:jc w:val="center"/>
        <w:rPr>
          <w:rFonts w:ascii="GHEA Grapalat" w:hAnsi="GHEA Grapalat"/>
          <w:b/>
        </w:rPr>
      </w:pPr>
    </w:p>
    <w:p w:rsidR="00AC34B0" w:rsidRPr="000306ED" w:rsidRDefault="00AC34B0" w:rsidP="00AC34B0">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rsidR="00AC34B0" w:rsidRPr="000306ED" w:rsidRDefault="00AC34B0" w:rsidP="00AC34B0">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C34B0" w:rsidRPr="000306ED" w:rsidRDefault="00AC34B0" w:rsidP="00AC34B0">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C34B0" w:rsidRPr="000306ED" w:rsidRDefault="00AC34B0" w:rsidP="00AC34B0">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C34B0" w:rsidRPr="000306ED" w:rsidRDefault="00AC34B0" w:rsidP="00AC34B0">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C34B0" w:rsidRPr="000306ED" w:rsidRDefault="00AC34B0" w:rsidP="00AC34B0">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C34B0" w:rsidRPr="000306ED" w:rsidRDefault="00AC34B0" w:rsidP="00AC34B0">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C34B0" w:rsidRPr="000306ED" w:rsidRDefault="00AC34B0" w:rsidP="00AC34B0">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C34B0" w:rsidRPr="000306ED" w:rsidRDefault="00AC34B0" w:rsidP="00AC34B0">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C34B0" w:rsidRPr="000306ED" w:rsidRDefault="00AC34B0" w:rsidP="00AC34B0">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w:t>
      </w:r>
      <w:r w:rsidRPr="000306ED">
        <w:rPr>
          <w:rFonts w:ascii="GHEA Grapalat" w:hAnsi="GHEA Grapalat"/>
        </w:rPr>
        <w:lastRenderedPageBreak/>
        <w:t>в соответствующих пунктах. В этом подразделе данные об основаниях заполняются следующими правилами:</w:t>
      </w:r>
    </w:p>
    <w:p w:rsidR="00AC34B0" w:rsidRPr="000306ED" w:rsidRDefault="00AC34B0" w:rsidP="00AC34B0">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C34B0" w:rsidRPr="000306ED" w:rsidRDefault="00AC34B0" w:rsidP="00AC34B0">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lang w:val="hy-AM"/>
        </w:rPr>
        <w:lastRenderedPageBreak/>
        <w:t xml:space="preserve">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C34B0" w:rsidRPr="000306ED" w:rsidRDefault="00AC34B0" w:rsidP="00AC34B0">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C34B0" w:rsidRPr="000306ED" w:rsidRDefault="00AC34B0" w:rsidP="00AC34B0">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C34B0" w:rsidRPr="000306ED" w:rsidRDefault="00AC34B0" w:rsidP="00AC34B0">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w:t>
      </w:r>
      <w:r w:rsidRPr="000306ED">
        <w:rPr>
          <w:rFonts w:ascii="GHEA Grapalat" w:hAnsi="GHEA Grapalat"/>
        </w:rPr>
        <w:lastRenderedPageBreak/>
        <w:t>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3C2C15">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AC34B0" w:rsidRPr="000306ED" w:rsidRDefault="00AC34B0" w:rsidP="00AC34B0">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C34B0" w:rsidRPr="000306ED" w:rsidRDefault="00AC34B0" w:rsidP="00AC34B0">
      <w:pPr>
        <w:contextualSpacing/>
        <w:jc w:val="both"/>
        <w:rPr>
          <w:rFonts w:ascii="GHEA Grapalat" w:hAnsi="GHEA Grapalat"/>
          <w:i/>
          <w:sz w:val="18"/>
          <w:szCs w:val="18"/>
        </w:rPr>
      </w:pPr>
      <w:r w:rsidRPr="000306ED">
        <w:rPr>
          <w:rFonts w:ascii="GHEA Grapalat" w:hAnsi="GHEA Grapalat"/>
          <w:i/>
          <w:sz w:val="18"/>
          <w:szCs w:val="18"/>
        </w:rPr>
        <w:t>** Приложение 1.</w:t>
      </w:r>
      <w:r w:rsidR="00204930">
        <w:rPr>
          <w:rFonts w:ascii="GHEA Grapalat" w:hAnsi="GHEA Grapalat"/>
          <w:i/>
          <w:sz w:val="18"/>
          <w:szCs w:val="18"/>
        </w:rPr>
        <w:t>2</w:t>
      </w:r>
      <w:r w:rsidRPr="000306ED">
        <w:rPr>
          <w:rFonts w:ascii="GHEA Grapalat" w:hAnsi="GHEA Grapalat"/>
          <w:i/>
          <w:sz w:val="18"/>
          <w:szCs w:val="18"/>
        </w:rPr>
        <w:t xml:space="preserve"> не представляется участником </w:t>
      </w:r>
      <w:r w:rsidR="001E069E">
        <w:rPr>
          <w:rFonts w:ascii="GHEA Grapalat" w:hAnsi="GHEA Grapalat"/>
          <w:i/>
          <w:sz w:val="18"/>
          <w:szCs w:val="18"/>
        </w:rPr>
        <w:t xml:space="preserve">если он является резидентом РА,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DB6B33" w:rsidRDefault="00DB6B33" w:rsidP="00AC34B0">
      <w:pPr>
        <w:pStyle w:val="BodyTextIndent3"/>
        <w:widowControl w:val="0"/>
        <w:spacing w:after="160" w:line="240" w:lineRule="auto"/>
        <w:ind w:firstLine="0"/>
        <w:rPr>
          <w:rFonts w:ascii="GHEA Grapalat" w:hAnsi="GHEA Grapalat"/>
          <w:b/>
          <w:sz w:val="24"/>
          <w:szCs w:val="24"/>
        </w:rPr>
      </w:pPr>
    </w:p>
    <w:p w:rsidR="00DB6B33" w:rsidRDefault="00DB6B33" w:rsidP="00B46D58">
      <w:pPr>
        <w:pStyle w:val="BodyTextIndent3"/>
        <w:widowControl w:val="0"/>
        <w:spacing w:after="160" w:line="240" w:lineRule="auto"/>
        <w:ind w:firstLine="0"/>
        <w:jc w:val="right"/>
        <w:rPr>
          <w:rFonts w:ascii="GHEA Grapalat" w:hAnsi="GHEA Grapalat"/>
          <w:b/>
          <w:sz w:val="24"/>
          <w:szCs w:val="24"/>
        </w:rPr>
      </w:pPr>
    </w:p>
    <w:p w:rsidR="00DB6B33" w:rsidRDefault="00DB6B33" w:rsidP="00B46D58">
      <w:pPr>
        <w:pStyle w:val="BodyTextIndent3"/>
        <w:widowControl w:val="0"/>
        <w:spacing w:after="160" w:line="240" w:lineRule="auto"/>
        <w:ind w:firstLine="0"/>
        <w:jc w:val="right"/>
        <w:rPr>
          <w:rFonts w:ascii="GHEA Grapalat" w:hAnsi="GHEA Grapalat"/>
          <w:b/>
          <w:sz w:val="24"/>
          <w:szCs w:val="24"/>
        </w:rPr>
      </w:pPr>
    </w:p>
    <w:p w:rsidR="00DB6B33" w:rsidRDefault="00DB6B33">
      <w:pPr>
        <w:rPr>
          <w:rFonts w:ascii="GHEA Grapalat" w:hAnsi="GHEA Grapalat"/>
          <w:b/>
        </w:rPr>
      </w:pP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Pr="009044F1">
        <w:rPr>
          <w:rFonts w:ascii="GHEA Grapalat" w:hAnsi="GHEA Grapalat"/>
          <w:b/>
          <w:sz w:val="24"/>
          <w:szCs w:val="24"/>
        </w:rPr>
        <w:t>---BM</w:t>
      </w:r>
      <w:r w:rsidR="003E6EFE">
        <w:rPr>
          <w:rFonts w:ascii="GHEA Grapalat" w:hAnsi="GHEA Grapalat"/>
          <w:b/>
          <w:sz w:val="24"/>
          <w:szCs w:val="24"/>
        </w:rPr>
        <w:t>TsDzB</w:t>
      </w:r>
      <w:r w:rsidRPr="009044F1">
        <w:rPr>
          <w:rFonts w:ascii="GHEA Grapalat" w:hAnsi="GHEA Grapalat"/>
          <w:b/>
          <w:sz w:val="24"/>
          <w:szCs w:val="24"/>
        </w:rPr>
        <w:t>---/---</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8"/>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Pr="005744FC">
        <w:rPr>
          <w:rFonts w:ascii="GHEA Grapalat" w:hAnsi="GHEA Grapalat"/>
          <w:spacing w:val="-6"/>
        </w:rPr>
        <w:t>---BM</w:t>
      </w:r>
      <w:r w:rsidR="003E6EFE">
        <w:rPr>
          <w:rFonts w:ascii="GHEA Grapalat" w:hAnsi="GHEA Grapalat"/>
          <w:spacing w:val="-6"/>
        </w:rPr>
        <w:t>TsDzB</w:t>
      </w:r>
      <w:r w:rsidRPr="005744FC">
        <w:rPr>
          <w:rFonts w:ascii="GHEA Grapalat" w:hAnsi="GHEA Grapalat"/>
          <w:spacing w:val="-6"/>
        </w:rPr>
        <w:t>---/---</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76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701"/>
        <w:gridCol w:w="1559"/>
        <w:gridCol w:w="1649"/>
      </w:tblGrid>
      <w:tr w:rsidR="003D2166" w:rsidRPr="005744FC" w:rsidTr="003D2166">
        <w:trPr>
          <w:trHeight w:val="916"/>
          <w:jc w:val="center"/>
        </w:trPr>
        <w:tc>
          <w:tcPr>
            <w:tcW w:w="1084" w:type="dxa"/>
            <w:tcBorders>
              <w:top w:val="single" w:sz="4" w:space="0" w:color="auto"/>
              <w:left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3D2166" w:rsidRPr="00423B3F" w:rsidRDefault="003D2166"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3D2166" w:rsidRPr="00503411" w:rsidRDefault="003D2166" w:rsidP="00B46D58">
            <w:pPr>
              <w:widowControl w:val="0"/>
              <w:jc w:val="center"/>
              <w:rPr>
                <w:rFonts w:ascii="GHEA Grapalat" w:hAnsi="GHEA Grapalat"/>
                <w:b/>
                <w:sz w:val="20"/>
                <w:szCs w:val="20"/>
              </w:rPr>
            </w:pPr>
            <w:r w:rsidRPr="00503411">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3D2166" w:rsidRPr="005744FC" w:rsidRDefault="003D2166" w:rsidP="00B46D58">
            <w:pPr>
              <w:widowControl w:val="0"/>
              <w:jc w:val="center"/>
              <w:rPr>
                <w:rFonts w:ascii="GHEA Grapalat" w:hAnsi="GHEA Grapalat"/>
                <w:b/>
                <w:bCs/>
                <w:sz w:val="20"/>
                <w:szCs w:val="20"/>
              </w:rPr>
            </w:pPr>
            <w:r w:rsidRPr="003D2166">
              <w:rPr>
                <w:rFonts w:ascii="GHEA Grapalat" w:hAnsi="GHEA Grapalat"/>
                <w:sz w:val="16"/>
                <w:szCs w:val="16"/>
              </w:rPr>
              <w:t>(совокупность себестоимости и прогнозируемой прибыли)</w:t>
            </w:r>
            <w:r w:rsidRPr="009044F1">
              <w:rPr>
                <w:rFonts w:ascii="GHEA Grapalat" w:hAnsi="GHEA Grapalat"/>
              </w:rPr>
              <w:t xml:space="preserve"> </w:t>
            </w:r>
            <w:r w:rsidRPr="005744FC">
              <w:rPr>
                <w:rFonts w:ascii="GHEA Grapalat" w:hAnsi="GHEA Grapalat"/>
                <w:b/>
                <w:sz w:val="20"/>
                <w:szCs w:val="20"/>
              </w:rPr>
              <w:t xml:space="preserve"> /прописью и цифрами/</w:t>
            </w:r>
          </w:p>
        </w:tc>
        <w:tc>
          <w:tcPr>
            <w:tcW w:w="1559" w:type="dxa"/>
            <w:tcBorders>
              <w:top w:val="single" w:sz="4" w:space="0" w:color="auto"/>
              <w:left w:val="single" w:sz="4" w:space="0" w:color="auto"/>
              <w:right w:val="single" w:sz="4" w:space="0" w:color="auto"/>
            </w:tcBorders>
            <w:vAlign w:val="center"/>
          </w:tcPr>
          <w:p w:rsidR="00FD08EB" w:rsidRDefault="003D2166"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9"/>
              <w:t>**</w:t>
            </w:r>
          </w:p>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3D2166" w:rsidRPr="005744FC" w:rsidTr="003D2166">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3D2166" w:rsidRPr="005744FC" w:rsidRDefault="003D2166"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3D2166"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3D2166"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D2166" w:rsidRPr="009754BB" w:rsidRDefault="009754B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9754BB" w:rsidP="009754BB">
            <w:pPr>
              <w:widowControl w:val="0"/>
              <w:jc w:val="center"/>
              <w:rPr>
                <w:rFonts w:ascii="GHEA Grapalat" w:hAnsi="GHEA Grapalat"/>
                <w:i/>
                <w:sz w:val="20"/>
                <w:szCs w:val="20"/>
              </w:rPr>
            </w:pPr>
            <w:r>
              <w:rPr>
                <w:rFonts w:ascii="GHEA Grapalat" w:hAnsi="GHEA Grapalat"/>
                <w:b/>
                <w:i/>
                <w:sz w:val="20"/>
                <w:szCs w:val="20"/>
                <w:lang w:val="en-US"/>
              </w:rPr>
              <w:t>5</w:t>
            </w:r>
            <w:r w:rsidR="003D2166" w:rsidRPr="005744FC">
              <w:rPr>
                <w:rFonts w:ascii="GHEA Grapalat" w:hAnsi="GHEA Grapalat"/>
                <w:b/>
                <w:i/>
                <w:sz w:val="20"/>
                <w:szCs w:val="20"/>
              </w:rPr>
              <w:t>=3+4</w:t>
            </w: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rPr>
                <w:rFonts w:ascii="GHEA Grapalat" w:hAnsi="GHEA Grapalat"/>
                <w:sz w:val="20"/>
                <w:szCs w:val="20"/>
              </w:rPr>
            </w:pP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---BM</w:t>
      </w:r>
      <w:r w:rsidR="003E6EFE">
        <w:rPr>
          <w:rFonts w:ascii="GHEA Grapalat" w:hAnsi="GHEA Grapalat"/>
          <w:b/>
          <w:sz w:val="24"/>
          <w:szCs w:val="24"/>
        </w:rPr>
        <w:t>TsDzB</w:t>
      </w:r>
      <w:r w:rsidRPr="00B138F3">
        <w:rPr>
          <w:rFonts w:ascii="GHEA Grapalat" w:hAnsi="GHEA Grapalat"/>
          <w:b/>
          <w:sz w:val="24"/>
          <w:szCs w:val="24"/>
        </w:rPr>
        <w:t>---/---</w:t>
      </w:r>
      <w:r w:rsidR="006132ED" w:rsidRPr="00B138F3">
        <w:rPr>
          <w:rFonts w:ascii="GHEA Grapalat" w:hAnsi="GHEA Grapalat"/>
          <w:b/>
          <w:sz w:val="24"/>
          <w:szCs w:val="24"/>
        </w:rPr>
        <w:t>"</w:t>
      </w:r>
      <w:r w:rsidR="009924E6" w:rsidRPr="00B138F3">
        <w:rPr>
          <w:rStyle w:val="FootnoteReference"/>
          <w:rFonts w:ascii="GHEA Grapalat" w:hAnsi="GHEA Grapalat"/>
          <w:b/>
          <w:sz w:val="24"/>
          <w:szCs w:val="24"/>
        </w:rPr>
        <w:footnoteReference w:customMarkFollows="1" w:id="20"/>
        <w:t>*</w:t>
      </w:r>
    </w:p>
    <w:p w:rsidR="00742F7B" w:rsidRPr="00B138F3" w:rsidRDefault="00742F7B" w:rsidP="00742F7B">
      <w:pPr>
        <w:pStyle w:val="BodyTextIndent3"/>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1. Настоящая гарантия</w:t>
      </w:r>
      <w:r w:rsidR="0015000D">
        <w:rPr>
          <w:rFonts w:ascii="GHEA Grapalat" w:eastAsiaTheme="minorHAnsi" w:hAnsi="GHEA Grapalat" w:cstheme="minorBidi"/>
        </w:rPr>
        <w:t>,</w:t>
      </w:r>
      <w:r w:rsidR="0015000D" w:rsidRPr="0015000D">
        <w:rPr>
          <w:rFonts w:ascii="GHEA Grapalat" w:eastAsiaTheme="minorHAnsi" w:hAnsi="GHEA Grapalat" w:cstheme="minorBidi"/>
        </w:rPr>
        <w:t xml:space="preserve"> </w:t>
      </w:r>
      <w:r w:rsidR="0015000D">
        <w:rPr>
          <w:rFonts w:ascii="GHEA Grapalat" w:eastAsiaTheme="minorHAnsi" w:hAnsi="GHEA Grapalat" w:cstheme="minorBidi"/>
        </w:rPr>
        <w:t xml:space="preserve">а также </w:t>
      </w:r>
      <w:r w:rsidR="0015000D" w:rsidRPr="00012732">
        <w:rPr>
          <w:rFonts w:ascii="GHEA Grapalat" w:eastAsiaTheme="minorHAnsi" w:hAnsi="GHEA Grapalat" w:cstheme="minorBidi"/>
        </w:rPr>
        <w:t xml:space="preserve">воспроизведенный (отсканированный) с оригинала </w:t>
      </w:r>
      <w:r w:rsidR="00F16C1A">
        <w:rPr>
          <w:rFonts w:ascii="GHEA Grapalat" w:eastAsiaTheme="minorHAnsi" w:hAnsi="GHEA Grapalat" w:cstheme="minorBidi"/>
        </w:rPr>
        <w:t>настоящей гарантии</w:t>
      </w:r>
      <w:r w:rsidR="00F16C1A" w:rsidRPr="00B138F3">
        <w:rPr>
          <w:rFonts w:ascii="GHEA Grapalat" w:eastAsiaTheme="minorHAnsi" w:hAnsi="GHEA Grapalat" w:cstheme="minorBidi"/>
        </w:rPr>
        <w:t xml:space="preserve"> </w:t>
      </w:r>
      <w:r w:rsidR="0015000D">
        <w:rPr>
          <w:rFonts w:ascii="GHEA Grapalat" w:eastAsiaTheme="minorHAnsi" w:hAnsi="GHEA Grapalat" w:cstheme="minorBidi"/>
        </w:rPr>
        <w:t xml:space="preserve">вариант </w:t>
      </w:r>
      <w:r w:rsidRPr="00B138F3">
        <w:rPr>
          <w:rFonts w:ascii="GHEA Grapalat" w:eastAsiaTheme="minorHAnsi" w:hAnsi="GHEA Grapalat" w:cstheme="minorBidi"/>
        </w:rPr>
        <w:t xml:space="preserve">(далее-гарантия)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0015000D">
        <w:rPr>
          <w:rFonts w:ascii="GHEA Grapalat" w:eastAsiaTheme="minorHAnsi" w:hAnsi="GHEA Grapalat" w:cstheme="minorBidi"/>
          <w:sz w:val="18"/>
          <w:szCs w:val="18"/>
        </w:rPr>
        <w:t>------------------------------------------------------------------------------------</w:t>
      </w:r>
      <w:r w:rsidR="00237F41">
        <w:rPr>
          <w:rFonts w:ascii="GHEA Grapalat" w:eastAsiaTheme="minorHAnsi" w:hAnsi="GHEA Grapalat" w:cstheme="minorBidi"/>
          <w:sz w:val="18"/>
          <w:szCs w:val="18"/>
        </w:rPr>
        <w:t>-------------------------------------------------</w:t>
      </w:r>
      <w:r w:rsidRPr="00B138F3">
        <w:rPr>
          <w:rFonts w:ascii="GHEA Grapalat" w:eastAsiaTheme="minorHAnsi" w:hAnsi="GHEA Grapalat" w:cstheme="minorBidi"/>
          <w:bCs/>
        </w:rPr>
        <w:t xml:space="preserve"> организованной</w:t>
      </w:r>
    </w:p>
    <w:p w:rsidR="00BF7253" w:rsidRPr="00B138F3" w:rsidRDefault="00BF7253">
      <w:pPr>
        <w:pStyle w:val="NormalWeb"/>
        <w:shd w:val="clear" w:color="auto" w:fill="FFFFFF"/>
        <w:spacing w:before="0" w:beforeAutospacing="0" w:after="0" w:afterAutospacing="0" w:line="276" w:lineRule="auto"/>
        <w:contextualSpacing/>
        <w:jc w:val="center"/>
        <w:rPr>
          <w:rFonts w:ascii="GHEA Grapalat" w:eastAsiaTheme="minorHAnsi" w:hAnsi="GHEA Grapalat" w:cstheme="minorBidi"/>
        </w:rPr>
        <w:pPrChange w:id="31" w:author="Inesa Kocharyan" w:date="2023-07-07T09:46:00Z">
          <w:pPr>
            <w:pStyle w:val="NormalWeb"/>
            <w:shd w:val="clear" w:color="auto" w:fill="FFFFFF"/>
            <w:spacing w:before="0" w:beforeAutospacing="0" w:after="0" w:afterAutospacing="0" w:line="276" w:lineRule="auto"/>
            <w:contextualSpacing/>
            <w:jc w:val="both"/>
          </w:pPr>
        </w:pPrChange>
      </w:pPr>
      <w:r w:rsidRPr="00B138F3">
        <w:rPr>
          <w:rFonts w:ascii="GHEA Grapalat" w:eastAsiaTheme="minorHAnsi" w:hAnsi="GHEA Grapalat" w:cstheme="minorBidi"/>
          <w:sz w:val="16"/>
          <w:szCs w:val="16"/>
        </w:rPr>
        <w:t>код процедуры</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B1C12">
        <w:rPr>
          <w:rFonts w:ascii="GHEA Grapalat" w:eastAsiaTheme="minorHAnsi" w:hAnsi="GHEA Grapalat" w:cstheme="minorBidi"/>
        </w:rPr>
        <w:t>пяти</w:t>
      </w:r>
      <w:r w:rsidR="000B1C12"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FC7A38" w:rsidRPr="007C2C8F" w:rsidRDefault="00FC7A38" w:rsidP="00FC7A38">
      <w:pPr>
        <w:pStyle w:val="NormalWeb"/>
        <w:shd w:val="clear" w:color="auto" w:fill="FFFFFF"/>
        <w:ind w:firstLine="374"/>
        <w:contextualSpacing/>
        <w:jc w:val="both"/>
        <w:rPr>
          <w:rFonts w:ascii="GHEA Grapalat" w:eastAsiaTheme="minorHAnsi" w:hAnsi="GHEA Grapalat" w:cstheme="minorBidi"/>
        </w:rPr>
      </w:pPr>
      <w:r w:rsidRPr="007C2C8F">
        <w:rPr>
          <w:rFonts w:ascii="GHEA Grapalat" w:eastAsiaTheme="minorHAnsi" w:hAnsi="GHEA Grapalat" w:cstheme="minorBidi"/>
        </w:rPr>
        <w:t>5. Гарантия действует</w:t>
      </w:r>
      <w:r w:rsidR="00237F41">
        <w:rPr>
          <w:rFonts w:ascii="GHEA Grapalat" w:eastAsiaTheme="minorHAnsi" w:hAnsi="GHEA Grapalat" w:cstheme="minorBidi"/>
        </w:rPr>
        <w:t xml:space="preserve"> с момента выпуска и в силе</w:t>
      </w:r>
      <w:r w:rsidRPr="007C2C8F">
        <w:rPr>
          <w:rFonts w:ascii="GHEA Grapalat" w:eastAsiaTheme="minorHAnsi" w:hAnsi="GHEA Grapalat" w:cstheme="minorBidi"/>
        </w:rPr>
        <w:t xml:space="preserve"> девяносто рабочих </w:t>
      </w:r>
      <w:r w:rsidRPr="00A75ACE">
        <w:rPr>
          <w:rFonts w:ascii="GHEA Grapalat" w:eastAsiaTheme="minorHAnsi" w:hAnsi="GHEA Grapalat" w:cstheme="minorBidi"/>
        </w:rPr>
        <w:t>дней</w:t>
      </w:r>
      <w:r w:rsidR="00083476" w:rsidRPr="00A75ACE">
        <w:rPr>
          <w:rFonts w:ascii="GHEA Grapalat" w:eastAsiaTheme="minorHAnsi" w:hAnsi="GHEA Grapalat" w:cstheme="minorBidi"/>
        </w:rPr>
        <w:t>**</w:t>
      </w:r>
      <w:r w:rsidRPr="00A75ACE">
        <w:rPr>
          <w:rFonts w:ascii="GHEA Grapalat" w:eastAsiaTheme="minorHAnsi" w:hAnsi="GHEA Grapalat" w:cstheme="minorBidi"/>
        </w:rPr>
        <w:t xml:space="preserve"> </w:t>
      </w:r>
      <w:r w:rsidRPr="007C2C8F">
        <w:rPr>
          <w:rFonts w:ascii="GHEA Grapalat" w:eastAsiaTheme="minorHAnsi" w:hAnsi="GHEA Grapalat" w:cstheme="minorBidi"/>
        </w:rPr>
        <w:t xml:space="preserve">со дня </w:t>
      </w:r>
      <w:r w:rsidR="00237F41" w:rsidRPr="00AA4C59">
        <w:rPr>
          <w:rFonts w:ascii="GHEA Grapalat" w:eastAsiaTheme="minorHAnsi" w:hAnsi="GHEA Grapalat" w:cstheme="minorBidi"/>
        </w:rPr>
        <w:t xml:space="preserve">истечения </w:t>
      </w:r>
      <w:r w:rsidR="00237F41">
        <w:rPr>
          <w:rFonts w:ascii="GHEA Grapalat" w:eastAsiaTheme="minorHAnsi" w:hAnsi="GHEA Grapalat" w:cstheme="minorBidi"/>
        </w:rPr>
        <w:t xml:space="preserve">крайнего </w:t>
      </w:r>
      <w:r w:rsidR="00237F41" w:rsidRPr="00AA4C59">
        <w:rPr>
          <w:rFonts w:ascii="GHEA Grapalat" w:eastAsiaTheme="minorHAnsi" w:hAnsi="GHEA Grapalat" w:cstheme="minorBidi"/>
        </w:rPr>
        <w:t xml:space="preserve">срока </w:t>
      </w:r>
      <w:r w:rsidRPr="007C2C8F">
        <w:rPr>
          <w:rFonts w:ascii="GHEA Grapalat" w:eastAsiaTheme="minorHAnsi" w:hAnsi="GHEA Grapalat" w:cstheme="minorBidi"/>
        </w:rPr>
        <w:t>подачи принципалом заяв</w:t>
      </w:r>
      <w:ins w:id="32" w:author="Inesa Kocharyan" w:date="2023-07-07T09:48:00Z">
        <w:r w:rsidR="00237F41">
          <w:rPr>
            <w:rFonts w:ascii="GHEA Grapalat" w:eastAsiaTheme="minorHAnsi" w:hAnsi="GHEA Grapalat" w:cstheme="minorBidi"/>
          </w:rPr>
          <w:t>о</w:t>
        </w:r>
      </w:ins>
      <w:r w:rsidRPr="007C2C8F">
        <w:rPr>
          <w:rFonts w:ascii="GHEA Grapalat" w:eastAsiaTheme="minorHAnsi" w:hAnsi="GHEA Grapalat" w:cstheme="minorBidi"/>
        </w:rPr>
        <w:t>к</w:t>
      </w:r>
      <w:del w:id="33" w:author="Inesa Kocharyan" w:date="2023-07-07T09:48:00Z">
        <w:r w:rsidRPr="007C2C8F" w:rsidDel="00237F41">
          <w:rPr>
            <w:rFonts w:ascii="GHEA Grapalat" w:eastAsiaTheme="minorHAnsi" w:hAnsi="GHEA Grapalat" w:cstheme="minorBidi"/>
          </w:rPr>
          <w:delText>и</w:delText>
        </w:r>
      </w:del>
      <w:r w:rsidRPr="007C2C8F">
        <w:rPr>
          <w:rFonts w:ascii="GHEA Grapalat" w:eastAsiaTheme="minorHAnsi" w:hAnsi="GHEA Grapalat" w:cstheme="minorBidi"/>
        </w:rPr>
        <w:t xml:space="preserve"> на участие в организованной бенефициаром процедуре закупок под кодом   ________________________________.    </w:t>
      </w:r>
    </w:p>
    <w:p w:rsidR="00FC7A38" w:rsidRPr="007C2C8F" w:rsidRDefault="00FC7A38" w:rsidP="00FC7A38">
      <w:pPr>
        <w:pStyle w:val="NormalWeb"/>
        <w:shd w:val="clear" w:color="auto" w:fill="FFFFFF"/>
        <w:ind w:firstLine="374"/>
        <w:contextualSpacing/>
        <w:jc w:val="both"/>
        <w:rPr>
          <w:rFonts w:ascii="GHEA Grapalat" w:eastAsiaTheme="minorHAnsi" w:hAnsi="GHEA Grapalat" w:cstheme="minorBidi"/>
          <w:sz w:val="18"/>
          <w:szCs w:val="18"/>
        </w:rPr>
      </w:pPr>
      <w:r w:rsidRPr="007C2C8F">
        <w:rPr>
          <w:rFonts w:eastAsiaTheme="minorHAnsi" w:cstheme="minorBidi"/>
        </w:rPr>
        <w:t xml:space="preserve">                  </w:t>
      </w:r>
      <w:r w:rsidRPr="007C2C8F">
        <w:rPr>
          <w:rFonts w:ascii="GHEA Grapalat" w:eastAsiaTheme="minorHAnsi" w:hAnsi="GHEA Grapalat" w:cstheme="minorBidi"/>
          <w:sz w:val="18"/>
          <w:szCs w:val="18"/>
        </w:rPr>
        <w:t>код процедуры</w:t>
      </w:r>
    </w:p>
    <w:p w:rsidR="00237F41" w:rsidRDefault="003A7B6D" w:rsidP="003A7B6D">
      <w:pPr>
        <w:pStyle w:val="NormalWeb"/>
        <w:shd w:val="clear" w:color="auto" w:fill="FFFFFF"/>
        <w:spacing w:before="0" w:beforeAutospacing="0" w:after="0" w:afterAutospacing="0"/>
        <w:ind w:firstLine="375"/>
        <w:jc w:val="both"/>
        <w:rPr>
          <w:ins w:id="34" w:author="Inesa Kocharyan" w:date="2023-07-07T09:49:00Z"/>
          <w:rFonts w:ascii="GHEA Grapalat" w:eastAsiaTheme="minorHAnsi" w:hAnsi="GHEA Grapalat" w:cstheme="minorBidi"/>
        </w:rPr>
      </w:pPr>
      <w:r w:rsidRPr="00C02445">
        <w:rPr>
          <w:rFonts w:ascii="GHEA Grapalat" w:eastAsiaTheme="minorHAnsi" w:hAnsi="GHEA Grapalat" w:cstheme="minorBidi"/>
        </w:rPr>
        <w:t>Информацию о факте предоставления настоящей гарантии</w:t>
      </w:r>
      <w:r w:rsidR="008D1FFF">
        <w:rPr>
          <w:rFonts w:ascii="GHEA Grapalat" w:eastAsiaTheme="minorHAnsi" w:hAnsi="GHEA Grapalat" w:cstheme="minorBidi"/>
        </w:rPr>
        <w:t xml:space="preserve"> -</w:t>
      </w:r>
      <w:r w:rsidR="008D1FFF" w:rsidRPr="00B8432E">
        <w:t xml:space="preserve"> </w:t>
      </w:r>
      <w:r w:rsidR="008D1FFF" w:rsidRPr="00B8432E">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008D1FFF">
        <w:rPr>
          <w:rFonts w:ascii="GHEA Grapalat" w:eastAsiaTheme="minorHAnsi" w:hAnsi="GHEA Grapalat" w:cstheme="minorBidi"/>
        </w:rPr>
        <w:t>,</w:t>
      </w:r>
      <w:r w:rsidRPr="00C02445">
        <w:rPr>
          <w:rFonts w:ascii="GHEA Grapalat" w:eastAsiaTheme="minorHAnsi" w:hAnsi="GHEA Grapalat" w:cstheme="minorBidi"/>
        </w:rPr>
        <w:t xml:space="preserve"> без указания размера суммы лицо, выдающее гарантию, в день </w:t>
      </w:r>
      <w:r w:rsidRPr="00C02445">
        <w:rPr>
          <w:rFonts w:ascii="GHEA Grapalat" w:eastAsiaTheme="minorHAnsi" w:hAnsi="GHEA Grapalat" w:cstheme="minorBidi"/>
        </w:rPr>
        <w:lastRenderedPageBreak/>
        <w:t>предоставления настоящей гарантии отправляет с официального адреса электронной почты на адрес электронной почты секретаря оценочной комиссии</w:t>
      </w:r>
    </w:p>
    <w:p w:rsidR="00237F41" w:rsidRDefault="00237F41" w:rsidP="003A7B6D">
      <w:pPr>
        <w:pStyle w:val="NormalWeb"/>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w:t>
      </w:r>
    </w:p>
    <w:p w:rsidR="00237F41" w:rsidRDefault="00237F41" w:rsidP="00237F41">
      <w:pPr>
        <w:pStyle w:val="NormalWeb"/>
        <w:shd w:val="clear" w:color="auto" w:fill="FFFFFF"/>
        <w:spacing w:before="0" w:beforeAutospacing="0" w:after="0" w:afterAutospacing="0"/>
        <w:ind w:firstLine="375"/>
        <w:jc w:val="both"/>
        <w:rPr>
          <w:rStyle w:val="Strong"/>
          <w:b w:val="0"/>
          <w:bCs w:val="0"/>
          <w:sz w:val="20"/>
          <w:szCs w:val="20"/>
        </w:rPr>
      </w:pPr>
      <w:r>
        <w:rPr>
          <w:rStyle w:val="Strong"/>
          <w:b w:val="0"/>
          <w:bCs w:val="0"/>
          <w:sz w:val="20"/>
          <w:szCs w:val="20"/>
        </w:rPr>
        <w:t xml:space="preserve">                                                      адрес эл. почты секретаря </w:t>
      </w:r>
    </w:p>
    <w:p w:rsidR="003A7B6D" w:rsidRDefault="003A7B6D" w:rsidP="003A7B6D">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02445">
        <w:rPr>
          <w:rFonts w:ascii="GHEA Grapalat" w:eastAsiaTheme="minorHAnsi" w:hAnsi="GHEA Grapalat" w:cstheme="minorBidi"/>
        </w:rPr>
        <w:t xml:space="preserve"> который указан в упомянутом в настоящем пункте приглашении к процедуре закупок.</w:t>
      </w:r>
    </w:p>
    <w:p w:rsidR="003A7B6D" w:rsidRDefault="003A7B6D" w:rsidP="003A7B6D">
      <w:pPr>
        <w:pStyle w:val="NormalWeb"/>
        <w:shd w:val="clear" w:color="auto" w:fill="FFFFFF"/>
        <w:spacing w:before="0" w:beforeAutospacing="0" w:after="0" w:afterAutospacing="0"/>
        <w:ind w:firstLine="375"/>
        <w:jc w:val="both"/>
        <w:rPr>
          <w:rStyle w:val="Strong"/>
          <w:b w:val="0"/>
          <w:bCs w:val="0"/>
          <w:sz w:val="20"/>
          <w:szCs w:val="20"/>
        </w:rPr>
      </w:pPr>
    </w:p>
    <w:p w:rsidR="00BF7253" w:rsidRPr="006E6694" w:rsidRDefault="00BF7253" w:rsidP="00BF7253">
      <w:pPr>
        <w:pStyle w:val="NormalWeb"/>
        <w:shd w:val="clear" w:color="auto" w:fill="FFFFFF"/>
        <w:spacing w:before="0" w:beforeAutospacing="0" w:after="0" w:afterAutospacing="0"/>
        <w:ind w:firstLine="375"/>
        <w:jc w:val="both"/>
        <w:rPr>
          <w:rStyle w:val="Strong"/>
          <w:rFonts w:ascii="GHEA Grapalat" w:hAnsi="GHEA Grapalat"/>
          <w:b w:val="0"/>
          <w:bCs w:val="0"/>
          <w:color w:val="FF0000"/>
          <w:sz w:val="20"/>
          <w:szCs w:val="20"/>
        </w:rPr>
      </w:pPr>
    </w:p>
    <w:p w:rsidR="00BF7253" w:rsidRPr="000211F4"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0211F4">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253B00" w:rsidRPr="000211F4">
        <w:rPr>
          <w:rFonts w:ascii="GHEA Grapalat" w:eastAsiaTheme="minorHAnsi" w:hAnsi="GHEA Grapalat" w:cstheme="minorBidi"/>
        </w:rPr>
        <w:t>е</w:t>
      </w:r>
      <w:r w:rsidRPr="000211F4">
        <w:rPr>
          <w:rFonts w:ascii="GHEA Grapalat" w:eastAsiaTheme="minorHAnsi" w:hAnsi="GHEA Grapalat" w:cstheme="minorBidi"/>
        </w:rPr>
        <w:t>тся копия протокола заседания оценочной комиссии об отклонении заявки</w:t>
      </w:r>
      <w:r w:rsidR="00535618">
        <w:rPr>
          <w:rFonts w:ascii="GHEA Grapalat" w:eastAsiaTheme="minorHAnsi" w:hAnsi="GHEA Grapalat" w:cstheme="minorBidi"/>
        </w:rPr>
        <w:t xml:space="preserve"> и гарантия</w:t>
      </w:r>
      <w:r w:rsidR="00253B00" w:rsidRPr="000211F4">
        <w:rPr>
          <w:rFonts w:ascii="GHEA Grapalat" w:eastAsiaTheme="minorHAnsi" w:hAnsi="GHEA Grapalat" w:cstheme="minorBidi"/>
        </w:rPr>
        <w:t>.</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BodyTextIndent"/>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9B7A85" w:rsidRDefault="009B7A85" w:rsidP="001005B0">
      <w:pPr>
        <w:widowControl w:val="0"/>
        <w:spacing w:after="160"/>
        <w:ind w:firstLine="567"/>
        <w:jc w:val="right"/>
        <w:rPr>
          <w:rFonts w:ascii="GHEA Grapalat" w:hAnsi="GHEA Grapalat"/>
          <w:b/>
        </w:rPr>
      </w:pPr>
    </w:p>
    <w:p w:rsidR="00551887" w:rsidRPr="00503411" w:rsidRDefault="00551887" w:rsidP="001005B0">
      <w:pPr>
        <w:widowControl w:val="0"/>
        <w:spacing w:after="160"/>
        <w:ind w:firstLine="567"/>
        <w:jc w:val="right"/>
        <w:rPr>
          <w:rFonts w:ascii="GHEA Grapalat" w:hAnsi="GHEA Grapalat"/>
          <w:b/>
        </w:rPr>
      </w:pPr>
    </w:p>
    <w:p w:rsidR="00551887" w:rsidRPr="00503411" w:rsidRDefault="00551887" w:rsidP="001005B0">
      <w:pPr>
        <w:widowControl w:val="0"/>
        <w:spacing w:after="160"/>
        <w:ind w:firstLine="567"/>
        <w:jc w:val="right"/>
        <w:rPr>
          <w:rFonts w:ascii="GHEA Grapalat" w:hAnsi="GHEA Grapalat"/>
          <w:b/>
        </w:rPr>
      </w:pPr>
    </w:p>
    <w:p w:rsidR="00503411" w:rsidRDefault="00503411">
      <w:pPr>
        <w:rPr>
          <w:rFonts w:ascii="GHEA Grapalat" w:hAnsi="GHEA Grapalat"/>
          <w:b/>
        </w:rPr>
      </w:pPr>
      <w:r>
        <w:rPr>
          <w:rFonts w:ascii="GHEA Grapalat" w:hAnsi="GHEA Grapalat"/>
          <w:b/>
        </w:rPr>
        <w:br w:type="page"/>
      </w: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"---BM</w:t>
      </w:r>
      <w:r w:rsidR="003E6EFE">
        <w:rPr>
          <w:rFonts w:ascii="GHEA Grapalat" w:hAnsi="GHEA Grapalat"/>
          <w:b/>
        </w:rPr>
        <w:t>TsDzB</w:t>
      </w:r>
      <w:r w:rsidRPr="00B138F3">
        <w:rPr>
          <w:rFonts w:ascii="GHEA Grapalat" w:hAnsi="GHEA Grapalat"/>
          <w:b/>
        </w:rPr>
        <w:t>---/---"</w:t>
      </w:r>
    </w:p>
    <w:p w:rsidR="0016001A" w:rsidRPr="00B138F3" w:rsidRDefault="0016001A" w:rsidP="0016001A">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FC7753"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банка</w:t>
      </w:r>
      <w:r w:rsidR="00FC7753">
        <w:rPr>
          <w:rFonts w:ascii="GHEA Grapalat" w:eastAsiaTheme="minorHAnsi" w:hAnsi="GHEA Grapalat" w:cstheme="minorBidi"/>
          <w:sz w:val="18"/>
          <w:szCs w:val="18"/>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98373E">
        <w:rPr>
          <w:rFonts w:ascii="GHEA Grapalat" w:eastAsiaTheme="minorHAnsi" w:hAnsi="GHEA Grapalat" w:cstheme="minorBidi"/>
        </w:rPr>
        <w:t>пяти</w:t>
      </w:r>
      <w:r w:rsidR="0098373E"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7B3F5F" w:rsidRPr="00B138F3" w:rsidRDefault="007B3F5F" w:rsidP="007B3F5F">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7529A" w:rsidRDefault="00905268" w:rsidP="00905268">
      <w:pPr>
        <w:pStyle w:val="NormalWeb"/>
        <w:shd w:val="clear" w:color="auto" w:fill="FFFFFF"/>
        <w:ind w:firstLine="374"/>
        <w:contextualSpacing/>
        <w:jc w:val="both"/>
        <w:rPr>
          <w:ins w:id="35" w:author="Inesa Kocharyan" w:date="2023-07-07T09:52:00Z"/>
          <w:rFonts w:ascii="GHEA Grapalat" w:eastAsiaTheme="minorHAnsi" w:hAnsi="GHEA Grapalat" w:cstheme="minorBidi"/>
        </w:rPr>
      </w:pPr>
      <w:r w:rsidRPr="00FE49C7">
        <w:rPr>
          <w:rFonts w:ascii="GHEA Grapalat" w:eastAsiaTheme="minorHAnsi" w:hAnsi="GHEA Grapalat" w:cstheme="minorBidi"/>
        </w:rPr>
        <w:t>5. Гарантия действует</w:t>
      </w:r>
      <w:r w:rsidR="0097529A">
        <w:rPr>
          <w:rFonts w:ascii="GHEA Grapalat" w:eastAsiaTheme="minorHAnsi" w:hAnsi="GHEA Grapalat" w:cstheme="minorBidi"/>
        </w:rPr>
        <w:t xml:space="preserve"> с момента выпуска и в силе  </w:t>
      </w:r>
      <w:r w:rsidRPr="00FE49C7">
        <w:rPr>
          <w:rFonts w:ascii="GHEA Grapalat" w:eastAsiaTheme="minorHAnsi" w:hAnsi="GHEA Grapalat" w:cstheme="minorBidi"/>
        </w:rPr>
        <w:t xml:space="preserve">со дня вступления в силу договора под кодом N________________________ заключаемого  между  </w:t>
      </w:r>
    </w:p>
    <w:p w:rsidR="0097529A" w:rsidRPr="00FE49C7" w:rsidRDefault="0097529A" w:rsidP="0097529A">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FE49C7">
        <w:rPr>
          <w:rFonts w:ascii="GHEA Grapalat" w:eastAsiaTheme="minorHAnsi" w:hAnsi="GHEA Grapalat" w:cstheme="minorBidi"/>
          <w:sz w:val="18"/>
          <w:szCs w:val="18"/>
        </w:rPr>
        <w:t>номер заключаемого договара</w:t>
      </w:r>
    </w:p>
    <w:p w:rsidR="00905268" w:rsidRPr="00FE49C7" w:rsidDel="0097529A" w:rsidRDefault="00905268" w:rsidP="00905268">
      <w:pPr>
        <w:pStyle w:val="NormalWeb"/>
        <w:shd w:val="clear" w:color="auto" w:fill="FFFFFF"/>
        <w:ind w:firstLine="374"/>
        <w:contextualSpacing/>
        <w:jc w:val="both"/>
        <w:rPr>
          <w:del w:id="36" w:author="Inesa Kocharyan" w:date="2023-07-07T09:52:00Z"/>
          <w:rFonts w:ascii="GHEA Grapalat" w:eastAsiaTheme="minorHAnsi" w:hAnsi="GHEA Grapalat" w:cstheme="minorBidi"/>
        </w:rPr>
      </w:pPr>
    </w:p>
    <w:p w:rsidR="00905268" w:rsidRPr="00FE49C7" w:rsidRDefault="0097529A" w:rsidP="0097529A">
      <w:pPr>
        <w:pStyle w:val="NormalWeb"/>
        <w:shd w:val="clear" w:color="auto" w:fill="FFFFFF"/>
        <w:ind w:firstLine="374"/>
        <w:contextualSpacing/>
        <w:jc w:val="both"/>
        <w:rPr>
          <w:rFonts w:ascii="GHEA Grapalat" w:eastAsiaTheme="minorHAnsi" w:hAnsi="GHEA Grapalat" w:cstheme="minorBidi"/>
          <w:lang w:val="hy-AM"/>
        </w:rPr>
      </w:pPr>
      <w:r w:rsidRPr="00012732">
        <w:rPr>
          <w:rFonts w:ascii="GHEA Grapalat" w:eastAsiaTheme="minorHAnsi" w:hAnsi="GHEA Grapalat" w:cstheme="minorBidi"/>
        </w:rPr>
        <w:t xml:space="preserve">бенефициаром и принципалом  </w:t>
      </w:r>
      <w:r w:rsidR="00905268" w:rsidRPr="00FE49C7">
        <w:rPr>
          <w:rFonts w:ascii="GHEA Grapalat" w:eastAsiaTheme="minorHAnsi" w:hAnsi="GHEA Grapalat" w:cstheme="minorBidi"/>
        </w:rPr>
        <w:t xml:space="preserve">и  действует </w:t>
      </w:r>
      <w:r w:rsidR="00905268" w:rsidRPr="00FE49C7">
        <w:rPr>
          <w:rFonts w:ascii="GHEA Grapalat" w:eastAsiaTheme="minorHAnsi" w:hAnsi="GHEA Grapalat" w:cstheme="minorBidi"/>
          <w:lang w:val="hy-AM"/>
        </w:rPr>
        <w:t xml:space="preserve"> </w:t>
      </w:r>
      <w:r w:rsidR="00905268" w:rsidRPr="00FE49C7">
        <w:rPr>
          <w:rFonts w:ascii="GHEA Grapalat" w:eastAsiaTheme="minorHAnsi" w:hAnsi="GHEA Grapalat" w:cstheme="minorBidi"/>
        </w:rPr>
        <w:t>в</w:t>
      </w:r>
      <w:r w:rsidR="00905268" w:rsidRPr="00FE49C7">
        <w:rPr>
          <w:rFonts w:ascii="GHEA Grapalat" w:hAnsi="GHEA Grapalat"/>
        </w:rPr>
        <w:t>ключительно</w:t>
      </w:r>
      <w:r w:rsidR="00905268" w:rsidRPr="00FE49C7">
        <w:rPr>
          <w:rFonts w:ascii="GHEA Grapalat" w:eastAsiaTheme="minorHAnsi" w:hAnsi="GHEA Grapalat" w:cstheme="minorBidi"/>
        </w:rPr>
        <w:t xml:space="preserve"> </w:t>
      </w:r>
      <w:r w:rsidR="00905268" w:rsidRPr="00FE49C7">
        <w:rPr>
          <w:rFonts w:ascii="GHEA Grapalat" w:eastAsiaTheme="minorHAnsi" w:hAnsi="GHEA Grapalat" w:cstheme="minorBidi"/>
          <w:lang w:val="hy-AM"/>
        </w:rPr>
        <w:t xml:space="preserve"> </w:t>
      </w:r>
      <w:r w:rsidR="00905268" w:rsidRPr="00FE49C7">
        <w:rPr>
          <w:rFonts w:ascii="GHEA Grapalat" w:eastAsiaTheme="minorHAnsi" w:hAnsi="GHEA Grapalat" w:cstheme="minorBidi"/>
        </w:rPr>
        <w:t xml:space="preserve">до </w:t>
      </w:r>
      <w:r w:rsidR="00905268" w:rsidRPr="00FE49C7">
        <w:rPr>
          <w:rFonts w:ascii="GHEA Grapalat" w:eastAsiaTheme="minorHAnsi" w:hAnsi="GHEA Grapalat" w:cstheme="minorBidi"/>
          <w:lang w:val="hy-AM"/>
        </w:rPr>
        <w:t xml:space="preserve"> </w:t>
      </w:r>
      <w:r w:rsidR="00905268" w:rsidRPr="00FE49C7">
        <w:rPr>
          <w:rFonts w:ascii="GHEA Grapalat" w:eastAsiaTheme="minorHAnsi" w:hAnsi="GHEA Grapalat" w:cstheme="minorBidi"/>
        </w:rPr>
        <w:t xml:space="preserve">девяностого </w:t>
      </w:r>
      <w:r w:rsidR="00905268" w:rsidRPr="00FE49C7">
        <w:rPr>
          <w:rFonts w:ascii="GHEA Grapalat" w:eastAsiaTheme="minorHAnsi" w:hAnsi="GHEA Grapalat" w:cstheme="minorBidi"/>
          <w:lang w:val="hy-AM"/>
        </w:rPr>
        <w:t xml:space="preserve"> </w:t>
      </w:r>
      <w:r w:rsidR="00905268" w:rsidRPr="00FE49C7">
        <w:rPr>
          <w:rFonts w:ascii="GHEA Grapalat" w:eastAsiaTheme="minorHAnsi" w:hAnsi="GHEA Grapalat" w:cstheme="minorBidi"/>
        </w:rPr>
        <w:t xml:space="preserve">рабочего </w:t>
      </w:r>
      <w:r w:rsidR="00905268" w:rsidRPr="00FE49C7">
        <w:rPr>
          <w:rFonts w:ascii="GHEA Grapalat" w:eastAsiaTheme="minorHAnsi" w:hAnsi="GHEA Grapalat" w:cstheme="minorBidi"/>
          <w:lang w:val="hy-AM"/>
        </w:rPr>
        <w:t xml:space="preserve"> </w:t>
      </w:r>
      <w:r w:rsidR="00905268" w:rsidRPr="00FE49C7">
        <w:rPr>
          <w:rFonts w:ascii="GHEA Grapalat" w:eastAsiaTheme="minorHAnsi" w:hAnsi="GHEA Grapalat" w:cstheme="minorBidi"/>
        </w:rPr>
        <w:t>дня</w:t>
      </w:r>
      <w:r w:rsidR="00905268" w:rsidRPr="00FE49C7">
        <w:rPr>
          <w:rFonts w:ascii="GHEA Grapalat" w:eastAsiaTheme="minorHAnsi" w:hAnsi="GHEA Grapalat" w:cstheme="minorBidi"/>
          <w:lang w:val="hy-AM"/>
        </w:rPr>
        <w:t xml:space="preserve">  </w:t>
      </w:r>
      <w:r w:rsidR="00905268" w:rsidRPr="00FE49C7">
        <w:rPr>
          <w:rFonts w:ascii="GHEA Grapalat" w:eastAsiaTheme="minorHAnsi" w:hAnsi="GHEA Grapalat" w:cstheme="minorBidi"/>
        </w:rPr>
        <w:t xml:space="preserve">следующего за днем </w:t>
      </w:r>
    </w:p>
    <w:p w:rsidR="00905268" w:rsidRPr="00FE49C7" w:rsidRDefault="00905268" w:rsidP="00905268">
      <w:pPr>
        <w:pStyle w:val="NormalWeb"/>
        <w:shd w:val="clear" w:color="auto" w:fill="FFFFFF"/>
        <w:contextualSpacing/>
        <w:jc w:val="both"/>
        <w:rPr>
          <w:rFonts w:ascii="GHEA Grapalat" w:eastAsiaTheme="minorHAnsi" w:hAnsi="GHEA Grapalat" w:cstheme="minorBidi"/>
          <w:sz w:val="18"/>
          <w:szCs w:val="18"/>
          <w:lang w:val="hy-AM"/>
        </w:rPr>
      </w:pPr>
    </w:p>
    <w:p w:rsidR="00905268" w:rsidRPr="00A3315E" w:rsidRDefault="00905268" w:rsidP="003C6D42">
      <w:pPr>
        <w:pStyle w:val="NormalWeb"/>
        <w:shd w:val="clear" w:color="auto" w:fill="FFFFFF"/>
        <w:contextualSpacing/>
        <w:rPr>
          <w:rFonts w:eastAsiaTheme="minorHAnsi" w:cstheme="minorBidi"/>
        </w:rPr>
      </w:pPr>
      <w:r w:rsidRPr="00FE49C7">
        <w:rPr>
          <w:rFonts w:ascii="GHEA Grapalat" w:eastAsiaTheme="minorHAnsi" w:hAnsi="GHEA Grapalat" w:cstheme="minorBidi"/>
          <w:lang w:val="hy-AM"/>
        </w:rPr>
        <w:t>--------------------------------------------------------</w:t>
      </w:r>
      <w:r w:rsidRPr="00FE49C7">
        <w:rPr>
          <w:rFonts w:ascii="GHEA Grapalat" w:eastAsiaTheme="minorHAnsi" w:hAnsi="GHEA Grapalat" w:cstheme="minorBidi"/>
        </w:rPr>
        <w:t>------------------</w:t>
      </w:r>
      <w:r w:rsidRPr="00FE49C7">
        <w:rPr>
          <w:rFonts w:ascii="GHEA Grapalat" w:eastAsiaTheme="minorHAnsi" w:hAnsi="GHEA Grapalat" w:cstheme="minorBidi"/>
          <w:lang w:val="hy-AM"/>
        </w:rPr>
        <w:t>----------------------</w:t>
      </w:r>
      <w:r w:rsidR="003C6D42">
        <w:rPr>
          <w:rFonts w:ascii="GHEA Grapalat" w:eastAsiaTheme="minorHAnsi" w:hAnsi="GHEA Grapalat" w:cstheme="minorBidi"/>
        </w:rPr>
        <w:t>---------------</w:t>
      </w:r>
      <w:r w:rsidRPr="00FE49C7">
        <w:rPr>
          <w:rFonts w:eastAsiaTheme="minorHAnsi" w:cstheme="minorBidi"/>
        </w:rPr>
        <w:t xml:space="preserve"> </w:t>
      </w:r>
      <w:r w:rsidRPr="00FE49C7">
        <w:rPr>
          <w:rFonts w:eastAsiaTheme="minorHAnsi" w:cstheme="minorBidi"/>
          <w:lang w:val="hy-AM"/>
        </w:rPr>
        <w:t>.</w:t>
      </w:r>
      <w:r w:rsidRPr="00FE49C7">
        <w:rPr>
          <w:rFonts w:eastAsiaTheme="minorHAnsi" w:cstheme="minorBidi"/>
        </w:rPr>
        <w:t xml:space="preserve">           </w:t>
      </w:r>
      <w:r w:rsidRPr="00FE49C7">
        <w:rPr>
          <w:rFonts w:ascii="GHEA Grapalat" w:eastAsiaTheme="minorHAnsi" w:hAnsi="GHEA Grapalat" w:cstheme="minorBidi"/>
          <w:sz w:val="16"/>
          <w:szCs w:val="16"/>
        </w:rPr>
        <w:t xml:space="preserve"> крайн</w:t>
      </w:r>
      <w:r w:rsidR="00376F24">
        <w:rPr>
          <w:rFonts w:ascii="GHEA Grapalat" w:eastAsiaTheme="minorHAnsi" w:hAnsi="GHEA Grapalat" w:cstheme="minorBidi"/>
          <w:sz w:val="16"/>
          <w:szCs w:val="16"/>
        </w:rPr>
        <w:t>и</w:t>
      </w:r>
      <w:r w:rsidRPr="00FE49C7">
        <w:rPr>
          <w:rFonts w:ascii="GHEA Grapalat" w:eastAsiaTheme="minorHAnsi" w:hAnsi="GHEA Grapalat" w:cstheme="minorBidi"/>
          <w:sz w:val="16"/>
          <w:szCs w:val="16"/>
        </w:rPr>
        <w:t>й срок оказния услуг</w:t>
      </w:r>
      <w:r w:rsidRPr="00FE49C7">
        <w:rPr>
          <w:rFonts w:ascii="GHEA Grapalat" w:eastAsiaTheme="minorHAnsi" w:hAnsi="GHEA Grapalat" w:cstheme="minorBidi"/>
          <w:sz w:val="16"/>
          <w:szCs w:val="16"/>
          <w:lang w:val="hy-AM"/>
        </w:rPr>
        <w:t>, предусмотренн</w:t>
      </w:r>
      <w:r w:rsidRPr="00FE49C7">
        <w:rPr>
          <w:rFonts w:ascii="GHEA Grapalat" w:eastAsiaTheme="minorHAnsi" w:hAnsi="GHEA Grapalat" w:cstheme="minorBidi"/>
          <w:sz w:val="16"/>
          <w:szCs w:val="16"/>
        </w:rPr>
        <w:t xml:space="preserve">ый </w:t>
      </w:r>
      <w:r w:rsidRPr="00FE49C7">
        <w:rPr>
          <w:rFonts w:ascii="GHEA Grapalat" w:eastAsiaTheme="minorHAnsi" w:hAnsi="GHEA Grapalat" w:cstheme="minorBidi"/>
          <w:sz w:val="16"/>
          <w:szCs w:val="16"/>
          <w:lang w:val="hy-AM"/>
        </w:rPr>
        <w:t>заключаемым договором</w:t>
      </w:r>
      <w:r w:rsidR="00A3315E">
        <w:rPr>
          <w:rFonts w:ascii="GHEA Grapalat" w:eastAsiaTheme="minorHAnsi" w:hAnsi="GHEA Grapalat" w:cstheme="minorBidi"/>
          <w:sz w:val="16"/>
          <w:szCs w:val="16"/>
        </w:rPr>
        <w:t xml:space="preserve"> </w:t>
      </w:r>
      <w:r w:rsidR="00F84BB9">
        <w:rPr>
          <w:rFonts w:ascii="GHEA Grapalat" w:eastAsiaTheme="minorHAnsi" w:hAnsi="GHEA Grapalat" w:cstheme="minorBidi"/>
          <w:sz w:val="16"/>
          <w:szCs w:val="16"/>
        </w:rPr>
        <w:t xml:space="preserve">  </w:t>
      </w:r>
    </w:p>
    <w:p w:rsidR="009B3563" w:rsidRDefault="00905268" w:rsidP="00905268">
      <w:pPr>
        <w:pStyle w:val="NormalWeb"/>
        <w:shd w:val="clear" w:color="auto" w:fill="FFFFFF"/>
        <w:contextualSpacing/>
        <w:jc w:val="both"/>
        <w:rPr>
          <w:rFonts w:ascii="GHEA Grapalat" w:eastAsiaTheme="minorHAnsi" w:hAnsi="GHEA Grapalat" w:cstheme="minorBidi"/>
        </w:rPr>
      </w:pPr>
      <w:r w:rsidRPr="00FE49C7">
        <w:rPr>
          <w:rFonts w:ascii="GHEA Grapalat" w:eastAsiaTheme="minorHAnsi" w:hAnsi="GHEA Grapalat" w:cstheme="minorBidi"/>
        </w:rPr>
        <w:t>В день предоставления гарантии лицо</w:t>
      </w:r>
      <w:r w:rsidR="009870A7" w:rsidRPr="00FE49C7">
        <w:rPr>
          <w:rFonts w:ascii="GHEA Grapalat" w:eastAsiaTheme="minorHAnsi" w:hAnsi="GHEA Grapalat" w:cstheme="minorBidi"/>
        </w:rPr>
        <w:t>,</w:t>
      </w:r>
      <w:r w:rsidRPr="00FE49C7">
        <w:rPr>
          <w:rFonts w:ascii="GHEA Grapalat" w:eastAsiaTheme="minorHAnsi" w:hAnsi="GHEA Grapalat" w:cstheme="minorBidi"/>
        </w:rPr>
        <w:t xml:space="preserve"> выдающее гарантию</w:t>
      </w:r>
      <w:r w:rsidR="009870A7" w:rsidRPr="00FE49C7">
        <w:rPr>
          <w:rFonts w:ascii="GHEA Grapalat" w:eastAsiaTheme="minorHAnsi" w:hAnsi="GHEA Grapalat" w:cstheme="minorBidi"/>
        </w:rPr>
        <w:t>,</w:t>
      </w:r>
      <w:r w:rsidRPr="00FE49C7">
        <w:rPr>
          <w:rFonts w:ascii="GHEA Grapalat" w:eastAsiaTheme="minorHAnsi" w:hAnsi="GHEA Grapalat" w:cstheme="minorBidi"/>
        </w:rPr>
        <w:t xml:space="preserve"> с официального адреса</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электронной почты высылает воспроизведенный (отсканированный) с оригинала</w:t>
      </w:r>
      <w:r w:rsidR="009870A7" w:rsidRPr="00FE49C7">
        <w:rPr>
          <w:rFonts w:ascii="GHEA Grapalat" w:eastAsiaTheme="minorHAnsi" w:hAnsi="GHEA Grapalat" w:cstheme="minorBidi"/>
        </w:rPr>
        <w:t xml:space="preserve"> настоящей гарантии</w:t>
      </w:r>
      <w:r w:rsidRPr="00FE49C7">
        <w:rPr>
          <w:rFonts w:ascii="GHEA Grapalat" w:eastAsiaTheme="minorHAnsi" w:hAnsi="GHEA Grapalat" w:cstheme="minorBidi"/>
        </w:rPr>
        <w:t xml:space="preserve"> вариант также на адрес электронной почты секретаря оценочной комиссии </w:t>
      </w:r>
      <w:r w:rsidR="009B3563">
        <w:rPr>
          <w:rFonts w:ascii="GHEA Grapalat" w:eastAsiaTheme="minorHAnsi" w:hAnsi="GHEA Grapalat" w:cstheme="minorBidi"/>
        </w:rPr>
        <w:t>-------------------------------------------------------------------</w:t>
      </w:r>
    </w:p>
    <w:p w:rsidR="009B3563" w:rsidRDefault="009B3563" w:rsidP="00905268">
      <w:pPr>
        <w:pStyle w:val="NormalWeb"/>
        <w:shd w:val="clear" w:color="auto" w:fill="FFFFFF"/>
        <w:contextualSpacing/>
        <w:jc w:val="both"/>
        <w:rPr>
          <w:rFonts w:ascii="GHEA Grapalat" w:eastAsiaTheme="minorHAnsi" w:hAnsi="GHEA Grapalat" w:cstheme="minorBidi"/>
        </w:rPr>
      </w:pPr>
      <w:r>
        <w:rPr>
          <w:rStyle w:val="Strong"/>
          <w:b w:val="0"/>
          <w:bCs w:val="0"/>
          <w:sz w:val="20"/>
          <w:szCs w:val="20"/>
        </w:rPr>
        <w:t xml:space="preserve">                                                                                                 адрес эл. почты секретаря</w:t>
      </w:r>
    </w:p>
    <w:p w:rsidR="009B3563" w:rsidRDefault="009B3563" w:rsidP="00905268">
      <w:pPr>
        <w:pStyle w:val="NormalWeb"/>
        <w:shd w:val="clear" w:color="auto" w:fill="FFFFFF"/>
        <w:contextualSpacing/>
        <w:jc w:val="both"/>
        <w:rPr>
          <w:rFonts w:ascii="GHEA Grapalat" w:eastAsiaTheme="minorHAnsi" w:hAnsi="GHEA Grapalat" w:cstheme="minorBidi"/>
        </w:rPr>
      </w:pPr>
    </w:p>
    <w:p w:rsidR="009B3563" w:rsidRDefault="009B3563" w:rsidP="00905268">
      <w:pPr>
        <w:pStyle w:val="NormalWeb"/>
        <w:shd w:val="clear" w:color="auto" w:fill="FFFFFF"/>
        <w:contextualSpacing/>
        <w:jc w:val="both"/>
        <w:rPr>
          <w:rFonts w:ascii="GHEA Grapalat" w:eastAsiaTheme="minorHAnsi" w:hAnsi="GHEA Grapalat" w:cstheme="minorBidi"/>
        </w:rPr>
      </w:pPr>
    </w:p>
    <w:p w:rsidR="009B3563" w:rsidRDefault="009B3563" w:rsidP="00905268">
      <w:pPr>
        <w:pStyle w:val="NormalWeb"/>
        <w:shd w:val="clear" w:color="auto" w:fill="FFFFFF"/>
        <w:contextualSpacing/>
        <w:jc w:val="both"/>
        <w:rPr>
          <w:ins w:id="37" w:author="Inesa Kocharyan" w:date="2023-07-07T09:54:00Z"/>
          <w:rFonts w:ascii="GHEA Grapalat" w:eastAsiaTheme="minorHAnsi" w:hAnsi="GHEA Grapalat" w:cstheme="minorBidi"/>
        </w:rPr>
      </w:pPr>
    </w:p>
    <w:p w:rsidR="00905268" w:rsidRPr="00FE49C7" w:rsidRDefault="00905268" w:rsidP="00905268">
      <w:pPr>
        <w:pStyle w:val="NormalWeb"/>
        <w:shd w:val="clear" w:color="auto" w:fill="FFFFFF"/>
        <w:contextualSpacing/>
        <w:jc w:val="both"/>
        <w:rPr>
          <w:rFonts w:ascii="GHEA Grapalat" w:eastAsiaTheme="minorHAnsi" w:hAnsi="GHEA Grapalat" w:cstheme="minorBidi"/>
        </w:rPr>
      </w:pPr>
      <w:r w:rsidRPr="00FE49C7">
        <w:rPr>
          <w:rFonts w:ascii="GHEA Grapalat" w:eastAsiaTheme="minorHAnsi" w:hAnsi="GHEA Grapalat" w:cstheme="minorBidi"/>
        </w:rPr>
        <w:lastRenderedPageBreak/>
        <w:t>указанный в приглашении к процедуре закупок, организованной под кодом упомянутым в пункте 1 настоящей гарантии</w:t>
      </w:r>
      <w:r w:rsidRPr="00FE49C7">
        <w:rPr>
          <w:rFonts w:ascii="GHEA Grapalat" w:eastAsiaTheme="minorHAnsi" w:hAnsi="GHEA Grapalat" w:cstheme="minorBidi"/>
          <w:lang w:val="hy-AM"/>
        </w:rPr>
        <w:t>.</w:t>
      </w:r>
      <w:r w:rsidRPr="00FE49C7">
        <w:rPr>
          <w:rFonts w:ascii="GHEA Grapalat" w:eastAsiaTheme="minorHAnsi" w:hAnsi="GHEA Grapalat" w:cstheme="minorBidi"/>
        </w:rPr>
        <w:t xml:space="preserve"> </w:t>
      </w:r>
    </w:p>
    <w:p w:rsidR="00374F5C" w:rsidRDefault="00374F5C" w:rsidP="007B3F5F">
      <w:pPr>
        <w:pStyle w:val="NormalWeb"/>
        <w:shd w:val="clear" w:color="auto" w:fill="FFFFFF"/>
        <w:contextualSpacing/>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4D6035">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03411" w:rsidRPr="00234B8B" w:rsidRDefault="00503411"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551887" w:rsidRPr="00503411" w:rsidRDefault="00551887" w:rsidP="00551887">
      <w:pPr>
        <w:widowControl w:val="0"/>
        <w:spacing w:after="160"/>
        <w:ind w:firstLine="567"/>
        <w:jc w:val="right"/>
        <w:rPr>
          <w:rFonts w:ascii="GHEA Grapalat" w:hAnsi="GHEA Grapalat"/>
          <w:b/>
        </w:rPr>
      </w:pPr>
      <w:r>
        <w:rPr>
          <w:rFonts w:ascii="GHEA Grapalat" w:hAnsi="GHEA Grapalat"/>
          <w:i/>
          <w:sz w:val="22"/>
          <w:szCs w:val="22"/>
        </w:rPr>
        <w:br w:type="page"/>
      </w:r>
      <w:r w:rsidRPr="00B138F3">
        <w:rPr>
          <w:rFonts w:ascii="GHEA Grapalat" w:hAnsi="GHEA Grapalat"/>
          <w:b/>
        </w:rPr>
        <w:lastRenderedPageBreak/>
        <w:t>Приложение № 4</w:t>
      </w:r>
      <w:r w:rsidRPr="00503411">
        <w:rPr>
          <w:rFonts w:ascii="GHEA Grapalat" w:hAnsi="GHEA Grapalat"/>
          <w:b/>
        </w:rPr>
        <w:t>.1</w:t>
      </w:r>
    </w:p>
    <w:p w:rsidR="00551887" w:rsidRPr="00B138F3" w:rsidRDefault="00551887" w:rsidP="00551887">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"---BM</w:t>
      </w:r>
      <w:r>
        <w:rPr>
          <w:rFonts w:ascii="GHEA Grapalat" w:hAnsi="GHEA Grapalat"/>
          <w:b/>
        </w:rPr>
        <w:t>TsDzB</w:t>
      </w:r>
      <w:r w:rsidRPr="00B138F3">
        <w:rPr>
          <w:rFonts w:ascii="GHEA Grapalat" w:hAnsi="GHEA Grapalat"/>
          <w:b/>
        </w:rPr>
        <w:t>---/---"</w:t>
      </w:r>
    </w:p>
    <w:p w:rsidR="00551887" w:rsidRDefault="00551887">
      <w:pPr>
        <w:rPr>
          <w:rFonts w:ascii="GHEA Grapalat" w:hAnsi="GHEA Grapalat"/>
          <w:i/>
          <w:sz w:val="22"/>
          <w:szCs w:val="22"/>
        </w:rPr>
      </w:pPr>
    </w:p>
    <w:p w:rsidR="00A77CB2" w:rsidRPr="00B138F3" w:rsidRDefault="00A77CB2" w:rsidP="00A77CB2">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A77CB2" w:rsidRPr="00B138F3" w:rsidRDefault="00A77CB2" w:rsidP="00A77CB2">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A77CB2" w:rsidRPr="00B138F3" w:rsidRDefault="00A77CB2" w:rsidP="00A77CB2">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6C2680">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A77CB2" w:rsidRPr="00B138F3" w:rsidRDefault="00A77CB2" w:rsidP="00A77CB2">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w:t>
      </w:r>
      <w:r w:rsidR="006C2680">
        <w:rPr>
          <w:rStyle w:val="Strong"/>
          <w:rFonts w:ascii="GHEA Grapalat" w:hAnsi="GHEA Grapalat"/>
          <w:b w:val="0"/>
          <w:sz w:val="18"/>
          <w:szCs w:val="18"/>
          <w:lang w:val="hy-AM"/>
        </w:rPr>
        <w:t xml:space="preserve">                             </w:t>
      </w:r>
      <w:r w:rsidRPr="00B138F3">
        <w:rPr>
          <w:rStyle w:val="Strong"/>
          <w:rFonts w:ascii="GHEA Grapalat" w:hAnsi="GHEA Grapalat"/>
          <w:b w:val="0"/>
          <w:sz w:val="18"/>
          <w:szCs w:val="18"/>
        </w:rPr>
        <w:t>номер заключаемого договора</w:t>
      </w:r>
    </w:p>
    <w:p w:rsidR="00A77CB2" w:rsidRPr="00B138F3" w:rsidRDefault="00A77CB2" w:rsidP="00A77CB2">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A77CB2" w:rsidRPr="00B138F3" w:rsidRDefault="00A77CB2" w:rsidP="00A77CB2">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A77CB2" w:rsidRPr="00B138F3" w:rsidRDefault="00A77CB2" w:rsidP="00A77CB2">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A77CB2" w:rsidRPr="00B138F3" w:rsidRDefault="00A77CB2" w:rsidP="00A77CB2">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A77CB2" w:rsidRPr="00B138F3" w:rsidRDefault="00A77CB2" w:rsidP="00A77CB2">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A77CB2" w:rsidRPr="00B138F3" w:rsidRDefault="00A77CB2" w:rsidP="00A77CB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A77CB2" w:rsidRPr="00B138F3" w:rsidRDefault="00A77CB2" w:rsidP="00A77CB2">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A77CB2" w:rsidRPr="00B138F3" w:rsidRDefault="00A77CB2" w:rsidP="00A77CB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E37CF1"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банка</w:t>
      </w:r>
      <w:r w:rsidR="00E37CF1">
        <w:rPr>
          <w:rFonts w:ascii="GHEA Grapalat" w:eastAsiaTheme="minorHAnsi" w:hAnsi="GHEA Grapalat" w:cstheme="minorBidi"/>
          <w:sz w:val="18"/>
          <w:szCs w:val="18"/>
        </w:rPr>
        <w:t xml:space="preserve"> </w:t>
      </w:r>
    </w:p>
    <w:p w:rsidR="00A77CB2" w:rsidRPr="00B138F3" w:rsidRDefault="00A77CB2" w:rsidP="00A77CB2">
      <w:pPr>
        <w:pStyle w:val="NormalWeb"/>
        <w:shd w:val="clear" w:color="auto" w:fill="FFFFFF"/>
        <w:spacing w:before="0" w:beforeAutospacing="0" w:after="0" w:afterAutospacing="0"/>
        <w:jc w:val="both"/>
        <w:rPr>
          <w:rFonts w:ascii="GHEA Grapalat" w:eastAsiaTheme="minorHAnsi" w:hAnsi="GHEA Grapalat" w:cstheme="minorBidi"/>
        </w:rPr>
      </w:pPr>
    </w:p>
    <w:p w:rsidR="00A77CB2" w:rsidRPr="00B138F3" w:rsidRDefault="00A77CB2" w:rsidP="00A77CB2">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A77CB2" w:rsidRPr="00B138F3" w:rsidRDefault="00A77CB2" w:rsidP="00A77CB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297195" w:rsidRPr="003961EF" w:rsidRDefault="00A77CB2" w:rsidP="00297195">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544DC8">
        <w:rPr>
          <w:rFonts w:ascii="GHEA Grapalat" w:eastAsiaTheme="minorHAnsi" w:hAnsi="GHEA Grapalat" w:cstheme="minorBidi"/>
        </w:rPr>
        <w:t>пяти</w:t>
      </w:r>
      <w:r w:rsidR="00544DC8" w:rsidRPr="00B138F3">
        <w:rPr>
          <w:rFonts w:ascii="GHEA Grapalat" w:eastAsiaTheme="minorHAnsi" w:hAnsi="GHEA Grapalat" w:cstheme="minorBidi"/>
        </w:rPr>
        <w:t xml:space="preserve"> </w:t>
      </w:r>
      <w:r w:rsidRPr="00B138F3">
        <w:rPr>
          <w:rFonts w:ascii="GHEA Grapalat" w:eastAsiaTheme="minorHAnsi" w:hAnsi="GHEA Grapalat" w:cstheme="minorBidi"/>
        </w:rPr>
        <w:t>рабочих  дней после получения требования</w:t>
      </w:r>
      <w:r w:rsidRPr="0064267C">
        <w:rPr>
          <w:rFonts w:ascii="GHEA Grapalat" w:eastAsiaTheme="minorHAnsi" w:hAnsi="GHEA Grapalat" w:cstheme="minorBidi"/>
        </w:rPr>
        <w:t xml:space="preserve">. </w:t>
      </w:r>
      <w:r w:rsidR="00B71894" w:rsidRPr="00DE48DC">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B71894" w:rsidRPr="00DE48DC">
        <w:rPr>
          <w:rFonts w:ascii="GHEA Grapalat" w:eastAsiaTheme="minorHAnsi" w:hAnsi="GHEA Grapalat" w:cstheme="minorBidi"/>
          <w:lang w:val="hy-AM"/>
        </w:rPr>
        <w:t xml:space="preserve">двухсторонне утвержденного </w:t>
      </w:r>
      <w:r w:rsidR="0059705D" w:rsidRPr="0064267C">
        <w:rPr>
          <w:rFonts w:ascii="GHEA Grapalat" w:eastAsiaTheme="minorHAnsi" w:hAnsi="GHEA Grapalat" w:cstheme="minorBidi"/>
        </w:rPr>
        <w:t>акта</w:t>
      </w:r>
      <w:r w:rsidRPr="0064267C">
        <w:rPr>
          <w:rFonts w:ascii="GHEA Grapalat" w:eastAsiaTheme="minorHAnsi" w:hAnsi="GHEA Grapalat" w:cstheme="minorBidi"/>
        </w:rPr>
        <w:t xml:space="preserve"> (</w:t>
      </w:r>
      <w:r w:rsidR="0059705D" w:rsidRPr="0064267C">
        <w:rPr>
          <w:rFonts w:ascii="GHEA Grapalat" w:eastAsiaTheme="minorHAnsi" w:hAnsi="GHEA Grapalat" w:cstheme="minorBidi"/>
          <w:lang w:val="hy-AM"/>
        </w:rPr>
        <w:t>актов</w:t>
      </w:r>
      <w:r w:rsidRPr="0064267C">
        <w:rPr>
          <w:rFonts w:ascii="GHEA Grapalat" w:eastAsiaTheme="minorHAnsi" w:hAnsi="GHEA Grapalat" w:cstheme="minorBidi"/>
        </w:rPr>
        <w:t>) сдачи-прием</w:t>
      </w:r>
      <w:r w:rsidR="0059705D" w:rsidRPr="0064267C">
        <w:rPr>
          <w:rFonts w:ascii="GHEA Grapalat" w:eastAsiaTheme="minorHAnsi" w:hAnsi="GHEA Grapalat" w:cstheme="minorBidi"/>
          <w:lang w:val="hy-AM"/>
        </w:rPr>
        <w:t>ки</w:t>
      </w:r>
      <w:r w:rsidRPr="0064267C">
        <w:rPr>
          <w:rFonts w:ascii="GHEA Grapalat" w:eastAsiaTheme="minorHAnsi" w:hAnsi="GHEA Grapalat" w:cstheme="minorBidi"/>
        </w:rPr>
        <w:t xml:space="preserve"> </w:t>
      </w:r>
      <w:r w:rsidR="00297195" w:rsidRPr="00DE48DC">
        <w:rPr>
          <w:rFonts w:ascii="GHEA Grapalat" w:eastAsiaTheme="minorHAnsi" w:hAnsi="GHEA Grapalat" w:cstheme="minorBidi"/>
        </w:rPr>
        <w:t>между бенефициаром и принципалом в рамках исполнения договора</w:t>
      </w:r>
      <w:r w:rsidR="00297195" w:rsidRPr="00DE48DC">
        <w:rPr>
          <w:rFonts w:ascii="GHEA Grapalat" w:eastAsiaTheme="minorHAnsi" w:hAnsi="GHEA Grapalat" w:cstheme="minorBidi"/>
          <w:lang w:val="hy-AM"/>
        </w:rPr>
        <w:t xml:space="preserve"> и</w:t>
      </w:r>
      <w:r w:rsidR="00297195" w:rsidRPr="00DE48DC">
        <w:rPr>
          <w:rFonts w:ascii="GHEA Grapalat" w:eastAsiaTheme="minorHAnsi" w:hAnsi="GHEA Grapalat" w:cstheme="minorBidi"/>
        </w:rPr>
        <w:t xml:space="preserve"> представленн</w:t>
      </w:r>
      <w:r w:rsidR="00297195" w:rsidRPr="00DE48DC">
        <w:rPr>
          <w:rFonts w:ascii="GHEA Grapalat" w:eastAsiaTheme="minorHAnsi" w:hAnsi="GHEA Grapalat" w:cstheme="minorBidi"/>
          <w:lang w:val="hy-AM"/>
        </w:rPr>
        <w:t>ого принципалом</w:t>
      </w:r>
      <w:r w:rsidR="00297195" w:rsidRPr="00DE48DC">
        <w:rPr>
          <w:rFonts w:ascii="GHEA Grapalat" w:eastAsiaTheme="minorHAnsi" w:hAnsi="GHEA Grapalat" w:cstheme="minorBidi"/>
        </w:rPr>
        <w:t xml:space="preserve"> лицу давшему гарантию</w:t>
      </w:r>
      <w:r w:rsidR="00297195" w:rsidRPr="00DE48DC">
        <w:rPr>
          <w:rFonts w:ascii="GHEA Grapalat" w:eastAsiaTheme="minorHAnsi" w:hAnsi="GHEA Grapalat" w:cstheme="minorBidi"/>
          <w:lang w:val="hy-AM"/>
        </w:rPr>
        <w:t>.</w:t>
      </w:r>
      <w:r w:rsidR="00297195" w:rsidRPr="003961EF">
        <w:rPr>
          <w:rFonts w:ascii="GHEA Grapalat" w:eastAsiaTheme="minorHAnsi" w:hAnsi="GHEA Grapalat" w:cstheme="minorBidi"/>
        </w:rPr>
        <w:t xml:space="preserve"> </w:t>
      </w:r>
    </w:p>
    <w:p w:rsidR="00A77CB2" w:rsidRPr="00B138F3" w:rsidRDefault="00A77CB2" w:rsidP="00297195">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A77CB2" w:rsidRPr="00B138F3" w:rsidRDefault="00A77CB2" w:rsidP="00A77CB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A77CB2" w:rsidRPr="00B138F3" w:rsidRDefault="00A77CB2" w:rsidP="00A77CB2">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A77CB2" w:rsidRPr="00B138F3" w:rsidRDefault="00A77CB2" w:rsidP="00A77CB2">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B3563" w:rsidRDefault="006E6694" w:rsidP="009B3563">
      <w:pPr>
        <w:pStyle w:val="NormalWeb"/>
        <w:shd w:val="clear" w:color="auto" w:fill="FFFFFF"/>
        <w:ind w:firstLine="374"/>
        <w:contextualSpacing/>
        <w:jc w:val="both"/>
        <w:rPr>
          <w:ins w:id="38" w:author="Inesa Kocharyan" w:date="2023-07-07T09:57:00Z"/>
          <w:rFonts w:ascii="GHEA Grapalat" w:eastAsiaTheme="minorHAnsi" w:hAnsi="GHEA Grapalat" w:cstheme="minorBidi"/>
        </w:rPr>
      </w:pPr>
      <w:r w:rsidRPr="002951A1">
        <w:rPr>
          <w:rFonts w:ascii="GHEA Grapalat" w:eastAsiaTheme="minorHAnsi" w:hAnsi="GHEA Grapalat" w:cstheme="minorBidi"/>
        </w:rPr>
        <w:t>5. Гарантия действует</w:t>
      </w:r>
      <w:r w:rsidR="009B3563">
        <w:rPr>
          <w:rFonts w:ascii="GHEA Grapalat" w:eastAsiaTheme="minorHAnsi" w:hAnsi="GHEA Grapalat" w:cstheme="minorBidi"/>
        </w:rPr>
        <w:t xml:space="preserve"> с момента выпуска и в силе </w:t>
      </w:r>
      <w:r w:rsidRPr="002951A1">
        <w:rPr>
          <w:rFonts w:ascii="GHEA Grapalat" w:eastAsiaTheme="minorHAnsi" w:hAnsi="GHEA Grapalat" w:cstheme="minorBidi"/>
        </w:rPr>
        <w:t>со дня</w:t>
      </w:r>
      <w:r w:rsidR="009B3563">
        <w:rPr>
          <w:rFonts w:ascii="GHEA Grapalat" w:eastAsiaTheme="minorHAnsi" w:hAnsi="GHEA Grapalat" w:cstheme="minorBidi"/>
        </w:rPr>
        <w:t xml:space="preserve"> </w:t>
      </w:r>
      <w:r w:rsidRPr="002951A1">
        <w:rPr>
          <w:rFonts w:ascii="GHEA Grapalat" w:eastAsiaTheme="minorHAnsi" w:hAnsi="GHEA Grapalat" w:cstheme="minorBidi"/>
        </w:rPr>
        <w:t xml:space="preserve"> вступления в силу договора под кодом N________________________ заключаемого  между  </w:t>
      </w:r>
    </w:p>
    <w:p w:rsidR="009B3563" w:rsidRPr="002951A1" w:rsidRDefault="009B3563" w:rsidP="009B3563">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2951A1">
        <w:rPr>
          <w:rFonts w:ascii="GHEA Grapalat" w:eastAsiaTheme="minorHAnsi" w:hAnsi="GHEA Grapalat" w:cstheme="minorBidi"/>
          <w:sz w:val="18"/>
          <w:szCs w:val="18"/>
        </w:rPr>
        <w:t xml:space="preserve">номер </w:t>
      </w:r>
      <w:r>
        <w:rPr>
          <w:rFonts w:ascii="GHEA Grapalat" w:eastAsiaTheme="minorHAnsi" w:hAnsi="GHEA Grapalat" w:cstheme="minorBidi"/>
          <w:sz w:val="18"/>
          <w:szCs w:val="18"/>
        </w:rPr>
        <w:t xml:space="preserve"> </w:t>
      </w:r>
      <w:r w:rsidRPr="002951A1">
        <w:rPr>
          <w:rFonts w:ascii="GHEA Grapalat" w:eastAsiaTheme="minorHAnsi" w:hAnsi="GHEA Grapalat" w:cstheme="minorBidi"/>
          <w:sz w:val="18"/>
          <w:szCs w:val="18"/>
        </w:rPr>
        <w:t>заключаемого договара</w:t>
      </w:r>
    </w:p>
    <w:p w:rsidR="006E6694" w:rsidRPr="002951A1" w:rsidRDefault="006E6694" w:rsidP="006E6694">
      <w:pPr>
        <w:pStyle w:val="NormalWeb"/>
        <w:shd w:val="clear" w:color="auto" w:fill="FFFFFF"/>
        <w:ind w:firstLine="374"/>
        <w:contextualSpacing/>
        <w:jc w:val="both"/>
        <w:rPr>
          <w:rFonts w:ascii="GHEA Grapalat" w:eastAsiaTheme="minorHAnsi" w:hAnsi="GHEA Grapalat" w:cstheme="minorBidi"/>
        </w:rPr>
      </w:pPr>
    </w:p>
    <w:p w:rsidR="006E6694" w:rsidRPr="002951A1" w:rsidRDefault="009B3563" w:rsidP="006E6694">
      <w:pPr>
        <w:pStyle w:val="NormalWeb"/>
        <w:shd w:val="clear" w:color="auto" w:fill="FFFFFF"/>
        <w:contextualSpacing/>
        <w:jc w:val="both"/>
        <w:rPr>
          <w:rFonts w:ascii="GHEA Grapalat" w:eastAsiaTheme="minorHAnsi" w:hAnsi="GHEA Grapalat" w:cstheme="minorBidi"/>
          <w:lang w:val="hy-AM"/>
        </w:rPr>
      </w:pPr>
      <w:r w:rsidRPr="002951A1">
        <w:rPr>
          <w:rFonts w:ascii="GHEA Grapalat" w:eastAsiaTheme="minorHAnsi" w:hAnsi="GHEA Grapalat" w:cstheme="minorBidi"/>
        </w:rPr>
        <w:t xml:space="preserve">бенефициаром и принципалом    </w:t>
      </w:r>
      <w:r w:rsidR="006E6694" w:rsidRPr="002951A1">
        <w:rPr>
          <w:rFonts w:ascii="GHEA Grapalat" w:eastAsiaTheme="minorHAnsi" w:hAnsi="GHEA Grapalat" w:cstheme="minorBidi"/>
        </w:rPr>
        <w:t xml:space="preserve">и  действует </w:t>
      </w:r>
      <w:r w:rsidR="006E6694" w:rsidRPr="002951A1">
        <w:rPr>
          <w:rFonts w:ascii="GHEA Grapalat" w:eastAsiaTheme="minorHAnsi" w:hAnsi="GHEA Grapalat" w:cstheme="minorBidi"/>
          <w:lang w:val="hy-AM"/>
        </w:rPr>
        <w:t xml:space="preserve"> </w:t>
      </w:r>
      <w:r w:rsidR="006E6694" w:rsidRPr="002951A1">
        <w:rPr>
          <w:rFonts w:ascii="GHEA Grapalat" w:eastAsiaTheme="minorHAnsi" w:hAnsi="GHEA Grapalat" w:cstheme="minorBidi"/>
        </w:rPr>
        <w:t>в</w:t>
      </w:r>
      <w:r w:rsidR="006E6694" w:rsidRPr="002951A1">
        <w:rPr>
          <w:rFonts w:ascii="GHEA Grapalat" w:hAnsi="GHEA Grapalat"/>
        </w:rPr>
        <w:t>ключительно</w:t>
      </w:r>
      <w:r w:rsidR="006E6694" w:rsidRPr="002951A1">
        <w:rPr>
          <w:rFonts w:ascii="GHEA Grapalat" w:eastAsiaTheme="minorHAnsi" w:hAnsi="GHEA Grapalat" w:cstheme="minorBidi"/>
        </w:rPr>
        <w:t xml:space="preserve"> </w:t>
      </w:r>
      <w:r w:rsidR="006E6694" w:rsidRPr="002951A1">
        <w:rPr>
          <w:rFonts w:ascii="GHEA Grapalat" w:eastAsiaTheme="minorHAnsi" w:hAnsi="GHEA Grapalat" w:cstheme="minorBidi"/>
          <w:lang w:val="hy-AM"/>
        </w:rPr>
        <w:t xml:space="preserve"> </w:t>
      </w:r>
      <w:r w:rsidR="006E6694" w:rsidRPr="002951A1">
        <w:rPr>
          <w:rFonts w:ascii="GHEA Grapalat" w:eastAsiaTheme="minorHAnsi" w:hAnsi="GHEA Grapalat" w:cstheme="minorBidi"/>
        </w:rPr>
        <w:t xml:space="preserve">до </w:t>
      </w:r>
      <w:r w:rsidR="006E6694" w:rsidRPr="002951A1">
        <w:rPr>
          <w:rFonts w:ascii="GHEA Grapalat" w:eastAsiaTheme="minorHAnsi" w:hAnsi="GHEA Grapalat" w:cstheme="minorBidi"/>
          <w:lang w:val="hy-AM"/>
        </w:rPr>
        <w:t xml:space="preserve"> </w:t>
      </w:r>
      <w:r w:rsidR="006E6694" w:rsidRPr="002951A1">
        <w:rPr>
          <w:rFonts w:ascii="GHEA Grapalat" w:eastAsiaTheme="minorHAnsi" w:hAnsi="GHEA Grapalat" w:cstheme="minorBidi"/>
        </w:rPr>
        <w:t xml:space="preserve">девяностого </w:t>
      </w:r>
      <w:r w:rsidR="006E6694" w:rsidRPr="002951A1">
        <w:rPr>
          <w:rFonts w:ascii="GHEA Grapalat" w:eastAsiaTheme="minorHAnsi" w:hAnsi="GHEA Grapalat" w:cstheme="minorBidi"/>
          <w:lang w:val="hy-AM"/>
        </w:rPr>
        <w:t xml:space="preserve"> </w:t>
      </w:r>
      <w:r w:rsidR="006E6694" w:rsidRPr="002951A1">
        <w:rPr>
          <w:rFonts w:ascii="GHEA Grapalat" w:eastAsiaTheme="minorHAnsi" w:hAnsi="GHEA Grapalat" w:cstheme="minorBidi"/>
        </w:rPr>
        <w:t xml:space="preserve">рабочего </w:t>
      </w:r>
      <w:r w:rsidR="006E6694" w:rsidRPr="002951A1">
        <w:rPr>
          <w:rFonts w:ascii="GHEA Grapalat" w:eastAsiaTheme="minorHAnsi" w:hAnsi="GHEA Grapalat" w:cstheme="minorBidi"/>
          <w:lang w:val="hy-AM"/>
        </w:rPr>
        <w:t xml:space="preserve"> </w:t>
      </w:r>
      <w:r w:rsidR="006E6694" w:rsidRPr="002951A1">
        <w:rPr>
          <w:rFonts w:ascii="GHEA Grapalat" w:eastAsiaTheme="minorHAnsi" w:hAnsi="GHEA Grapalat" w:cstheme="minorBidi"/>
        </w:rPr>
        <w:t>дня</w:t>
      </w:r>
      <w:r w:rsidR="006E6694" w:rsidRPr="002951A1">
        <w:rPr>
          <w:rFonts w:ascii="GHEA Grapalat" w:eastAsiaTheme="minorHAnsi" w:hAnsi="GHEA Grapalat" w:cstheme="minorBidi"/>
          <w:lang w:val="hy-AM"/>
        </w:rPr>
        <w:t xml:space="preserve">  </w:t>
      </w:r>
      <w:r w:rsidR="006E6694" w:rsidRPr="002951A1">
        <w:rPr>
          <w:rFonts w:ascii="GHEA Grapalat" w:eastAsiaTheme="minorHAnsi" w:hAnsi="GHEA Grapalat" w:cstheme="minorBidi"/>
        </w:rPr>
        <w:t xml:space="preserve">следующего за днем </w:t>
      </w:r>
    </w:p>
    <w:p w:rsidR="006E6694" w:rsidRPr="002951A1" w:rsidRDefault="006E6694" w:rsidP="006E6694">
      <w:pPr>
        <w:pStyle w:val="NormalWeb"/>
        <w:shd w:val="clear" w:color="auto" w:fill="FFFFFF"/>
        <w:contextualSpacing/>
        <w:jc w:val="both"/>
        <w:rPr>
          <w:rFonts w:ascii="GHEA Grapalat" w:eastAsiaTheme="minorHAnsi" w:hAnsi="GHEA Grapalat" w:cstheme="minorBidi"/>
          <w:sz w:val="18"/>
          <w:szCs w:val="18"/>
          <w:lang w:val="hy-AM"/>
        </w:rPr>
      </w:pPr>
    </w:p>
    <w:p w:rsidR="006E6694" w:rsidRPr="002951A1" w:rsidRDefault="006E6694" w:rsidP="00C7001C">
      <w:pPr>
        <w:pStyle w:val="NormalWeb"/>
        <w:shd w:val="clear" w:color="auto" w:fill="FFFFFF"/>
        <w:contextualSpacing/>
        <w:jc w:val="center"/>
        <w:rPr>
          <w:rFonts w:eastAsiaTheme="minorHAnsi" w:cstheme="minorBidi"/>
        </w:rPr>
      </w:pPr>
      <w:r w:rsidRPr="002951A1">
        <w:rPr>
          <w:rFonts w:ascii="GHEA Grapalat" w:eastAsiaTheme="minorHAnsi" w:hAnsi="GHEA Grapalat" w:cstheme="minorBidi"/>
          <w:lang w:val="hy-AM"/>
        </w:rPr>
        <w:t>--------------------------------------------------------</w:t>
      </w:r>
      <w:r w:rsidRPr="002951A1">
        <w:rPr>
          <w:rFonts w:ascii="GHEA Grapalat" w:eastAsiaTheme="minorHAnsi" w:hAnsi="GHEA Grapalat" w:cstheme="minorBidi"/>
        </w:rPr>
        <w:t>------------------</w:t>
      </w:r>
      <w:r w:rsidRPr="002951A1">
        <w:rPr>
          <w:rFonts w:ascii="GHEA Grapalat" w:eastAsiaTheme="minorHAnsi" w:hAnsi="GHEA Grapalat" w:cstheme="minorBidi"/>
          <w:lang w:val="hy-AM"/>
        </w:rPr>
        <w:t>----------------------</w:t>
      </w:r>
      <w:r w:rsidRPr="002951A1">
        <w:rPr>
          <w:rFonts w:eastAsiaTheme="minorHAnsi" w:cstheme="minorBidi"/>
        </w:rPr>
        <w:t xml:space="preserve"> </w:t>
      </w:r>
      <w:r w:rsidRPr="002951A1">
        <w:rPr>
          <w:rFonts w:eastAsiaTheme="minorHAnsi" w:cstheme="minorBidi"/>
          <w:lang w:val="hy-AM"/>
        </w:rPr>
        <w:t>.</w:t>
      </w:r>
      <w:r w:rsidRPr="002951A1">
        <w:rPr>
          <w:rFonts w:eastAsiaTheme="minorHAnsi" w:cstheme="minorBidi"/>
        </w:rPr>
        <w:t xml:space="preserve">           </w:t>
      </w:r>
      <w:r w:rsidRPr="002951A1">
        <w:rPr>
          <w:rFonts w:ascii="GHEA Grapalat" w:eastAsiaTheme="minorHAnsi" w:hAnsi="GHEA Grapalat" w:cstheme="minorBidi"/>
          <w:sz w:val="16"/>
          <w:szCs w:val="16"/>
        </w:rPr>
        <w:t xml:space="preserve"> крайн</w:t>
      </w:r>
      <w:r w:rsidR="001B37FE">
        <w:rPr>
          <w:rFonts w:ascii="GHEA Grapalat" w:eastAsiaTheme="minorHAnsi" w:hAnsi="GHEA Grapalat" w:cstheme="minorBidi"/>
          <w:sz w:val="16"/>
          <w:szCs w:val="16"/>
        </w:rPr>
        <w:t>и</w:t>
      </w:r>
      <w:r w:rsidRPr="002951A1">
        <w:rPr>
          <w:rFonts w:ascii="GHEA Grapalat" w:eastAsiaTheme="minorHAnsi" w:hAnsi="GHEA Grapalat" w:cstheme="minorBidi"/>
          <w:sz w:val="16"/>
          <w:szCs w:val="16"/>
        </w:rPr>
        <w:t>й срок оказния услуг</w:t>
      </w:r>
      <w:r w:rsidRPr="002951A1">
        <w:rPr>
          <w:rFonts w:ascii="GHEA Grapalat" w:eastAsiaTheme="minorHAnsi" w:hAnsi="GHEA Grapalat" w:cstheme="minorBidi"/>
          <w:sz w:val="16"/>
          <w:szCs w:val="16"/>
          <w:lang w:val="hy-AM"/>
        </w:rPr>
        <w:t>, предусмотренн</w:t>
      </w:r>
      <w:r w:rsidRPr="002951A1">
        <w:rPr>
          <w:rFonts w:ascii="GHEA Grapalat" w:eastAsiaTheme="minorHAnsi" w:hAnsi="GHEA Grapalat" w:cstheme="minorBidi"/>
          <w:sz w:val="16"/>
          <w:szCs w:val="16"/>
        </w:rPr>
        <w:t xml:space="preserve">ый </w:t>
      </w:r>
      <w:r w:rsidRPr="002951A1">
        <w:rPr>
          <w:rFonts w:ascii="GHEA Grapalat" w:eastAsiaTheme="minorHAnsi" w:hAnsi="GHEA Grapalat" w:cstheme="minorBidi"/>
          <w:sz w:val="16"/>
          <w:szCs w:val="16"/>
          <w:lang w:val="hy-AM"/>
        </w:rPr>
        <w:t>заключаемым договором</w:t>
      </w:r>
    </w:p>
    <w:p w:rsidR="00CD04C4" w:rsidRDefault="006E6694" w:rsidP="006E6694">
      <w:pPr>
        <w:pStyle w:val="NormalWeb"/>
        <w:shd w:val="clear" w:color="auto" w:fill="FFFFFF"/>
        <w:contextualSpacing/>
        <w:jc w:val="both"/>
        <w:rPr>
          <w:rFonts w:ascii="GHEA Grapalat" w:eastAsiaTheme="minorHAnsi" w:hAnsi="GHEA Grapalat" w:cstheme="minorBidi"/>
          <w:lang w:val="hy-AM"/>
        </w:rPr>
      </w:pPr>
      <w:r w:rsidRPr="002951A1">
        <w:rPr>
          <w:rFonts w:ascii="GHEA Grapalat" w:eastAsiaTheme="minorHAnsi" w:hAnsi="GHEA Grapalat" w:cstheme="minorBidi"/>
        </w:rPr>
        <w:t>В день предоставления гарантии лицо</w:t>
      </w:r>
      <w:r w:rsidR="00E72207" w:rsidRPr="002951A1">
        <w:rPr>
          <w:rFonts w:ascii="GHEA Grapalat" w:eastAsiaTheme="minorHAnsi" w:hAnsi="GHEA Grapalat" w:cstheme="minorBidi"/>
        </w:rPr>
        <w:t>,</w:t>
      </w:r>
      <w:r w:rsidRPr="002951A1">
        <w:rPr>
          <w:rFonts w:ascii="GHEA Grapalat" w:eastAsiaTheme="minorHAnsi" w:hAnsi="GHEA Grapalat" w:cstheme="minorBidi"/>
        </w:rPr>
        <w:t xml:space="preserve"> выдающее гарантию</w:t>
      </w:r>
      <w:r w:rsidR="00E72207" w:rsidRPr="002951A1">
        <w:rPr>
          <w:rFonts w:ascii="GHEA Grapalat" w:eastAsiaTheme="minorHAnsi" w:hAnsi="GHEA Grapalat" w:cstheme="minorBidi"/>
        </w:rPr>
        <w:t>,</w:t>
      </w:r>
      <w:r w:rsidRPr="002951A1">
        <w:rPr>
          <w:rFonts w:ascii="GHEA Grapalat" w:eastAsiaTheme="minorHAnsi" w:hAnsi="GHEA Grapalat" w:cstheme="minorBidi"/>
        </w:rPr>
        <w:t xml:space="preserve"> с официального адреса</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электронной почты высылает воспроизведенный (отсканированный) с </w:t>
      </w:r>
      <w:r w:rsidRPr="002951A1">
        <w:rPr>
          <w:rFonts w:ascii="GHEA Grapalat" w:eastAsiaTheme="minorHAnsi" w:hAnsi="GHEA Grapalat" w:cstheme="minorBidi"/>
        </w:rPr>
        <w:lastRenderedPageBreak/>
        <w:t>оригинала</w:t>
      </w:r>
      <w:r w:rsidR="00E72207" w:rsidRPr="002951A1">
        <w:rPr>
          <w:rFonts w:ascii="GHEA Grapalat" w:eastAsiaTheme="minorHAnsi" w:hAnsi="GHEA Grapalat" w:cstheme="minorBidi"/>
        </w:rPr>
        <w:t xml:space="preserve"> настоящей гарантии</w:t>
      </w:r>
      <w:r w:rsidRPr="002951A1">
        <w:rPr>
          <w:rFonts w:ascii="GHEA Grapalat" w:eastAsiaTheme="minorHAnsi" w:hAnsi="GHEA Grapalat" w:cstheme="minorBidi"/>
        </w:rPr>
        <w:t xml:space="preserve"> вариант также на адрес электронной почты секретаря оценочной комиссии </w:t>
      </w:r>
      <w:r w:rsidR="00CD04C4">
        <w:rPr>
          <w:rFonts w:ascii="GHEA Grapalat" w:eastAsiaTheme="minorHAnsi" w:hAnsi="GHEA Grapalat" w:cstheme="minorBidi"/>
          <w:lang w:val="hy-AM"/>
        </w:rPr>
        <w:t xml:space="preserve">------------------------------------------------------ </w:t>
      </w:r>
    </w:p>
    <w:p w:rsidR="00CD04C4" w:rsidRDefault="00CD04C4" w:rsidP="006E6694">
      <w:pPr>
        <w:pStyle w:val="NormalWeb"/>
        <w:shd w:val="clear" w:color="auto" w:fill="FFFFFF"/>
        <w:contextualSpacing/>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Pr>
          <w:rStyle w:val="Strong"/>
          <w:b w:val="0"/>
          <w:bCs w:val="0"/>
          <w:sz w:val="20"/>
          <w:szCs w:val="20"/>
        </w:rPr>
        <w:t>адрес эл. почты секретаря</w:t>
      </w:r>
      <w:r>
        <w:rPr>
          <w:rFonts w:ascii="GHEA Grapalat" w:eastAsiaTheme="minorHAnsi" w:hAnsi="GHEA Grapalat" w:cstheme="minorBidi"/>
          <w:lang w:val="hy-AM"/>
        </w:rPr>
        <w:t xml:space="preserve">                 </w:t>
      </w:r>
    </w:p>
    <w:p w:rsidR="006E6694" w:rsidRPr="002951A1" w:rsidRDefault="00CD04C4" w:rsidP="006E6694">
      <w:pPr>
        <w:pStyle w:val="NormalWeb"/>
        <w:shd w:val="clear" w:color="auto" w:fill="FFFFFF"/>
        <w:contextualSpacing/>
        <w:jc w:val="both"/>
        <w:rPr>
          <w:rFonts w:ascii="GHEA Grapalat" w:eastAsiaTheme="minorHAnsi" w:hAnsi="GHEA Grapalat" w:cstheme="minorBidi"/>
        </w:rPr>
      </w:pPr>
      <w:r w:rsidRPr="002951A1">
        <w:rPr>
          <w:rFonts w:ascii="GHEA Grapalat" w:eastAsiaTheme="minorHAnsi" w:hAnsi="GHEA Grapalat" w:cstheme="minorBidi"/>
        </w:rPr>
        <w:t xml:space="preserve">указанный в приглашении </w:t>
      </w:r>
      <w:r w:rsidR="006E6694" w:rsidRPr="002951A1">
        <w:rPr>
          <w:rFonts w:ascii="GHEA Grapalat" w:eastAsiaTheme="minorHAnsi" w:hAnsi="GHEA Grapalat" w:cstheme="minorBidi"/>
        </w:rPr>
        <w:t>к процедуре закупок, организованной под кодом упомянутым в пункте 1 настоящей гарантии</w:t>
      </w:r>
      <w:r w:rsidR="006E6694" w:rsidRPr="002951A1">
        <w:rPr>
          <w:rFonts w:ascii="GHEA Grapalat" w:eastAsiaTheme="minorHAnsi" w:hAnsi="GHEA Grapalat" w:cstheme="minorBidi"/>
          <w:lang w:val="hy-AM"/>
        </w:rPr>
        <w:t>.</w:t>
      </w:r>
      <w:r w:rsidR="006E6694" w:rsidRPr="002951A1">
        <w:rPr>
          <w:rFonts w:ascii="GHEA Grapalat" w:eastAsiaTheme="minorHAnsi" w:hAnsi="GHEA Grapalat" w:cstheme="minorBidi"/>
        </w:rPr>
        <w:t xml:space="preserve"> </w:t>
      </w:r>
    </w:p>
    <w:p w:rsidR="00F42158" w:rsidRPr="002951A1" w:rsidRDefault="00F42158" w:rsidP="00A77CB2">
      <w:pPr>
        <w:pStyle w:val="NormalWeb"/>
        <w:shd w:val="clear" w:color="auto" w:fill="FFFFFF"/>
        <w:contextualSpacing/>
        <w:jc w:val="both"/>
        <w:rPr>
          <w:rFonts w:ascii="GHEA Grapalat" w:eastAsiaTheme="minorHAnsi" w:hAnsi="GHEA Grapalat" w:cstheme="minorBidi"/>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A77CB2" w:rsidRPr="00B138F3" w:rsidRDefault="00A77CB2" w:rsidP="00A77CB2">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A77CB2" w:rsidRPr="00B138F3" w:rsidRDefault="00A77CB2" w:rsidP="00A77CB2">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4"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4F2BE7" w:rsidRPr="004F2BE7" w:rsidRDefault="00A77CB2" w:rsidP="00B1015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0150">
        <w:rPr>
          <w:rFonts w:ascii="GHEA Grapalat" w:eastAsiaTheme="minorHAnsi" w:hAnsi="GHEA Grapalat" w:cstheme="minorBidi"/>
        </w:rPr>
        <w:t xml:space="preserve">3) </w:t>
      </w:r>
      <w:r w:rsidR="004F2BE7" w:rsidRPr="00DE1DDD">
        <w:rPr>
          <w:rFonts w:ascii="GHEA Grapalat" w:eastAsiaTheme="minorHAnsi" w:hAnsi="GHEA Grapalat" w:cstheme="minorBidi"/>
          <w:lang w:val="hy-AM"/>
        </w:rPr>
        <w:t xml:space="preserve">двухсторонне </w:t>
      </w:r>
      <w:r w:rsidR="004F2BE7" w:rsidRPr="00DE1DDD">
        <w:rPr>
          <w:rFonts w:ascii="GHEA Grapalat" w:eastAsiaTheme="minorHAnsi" w:hAnsi="GHEA Grapalat" w:cstheme="minorBidi"/>
        </w:rPr>
        <w:t xml:space="preserve">утвержденный в рамках договора между бенефициаром и принципалом акт (акты) </w:t>
      </w:r>
      <w:r w:rsidR="004F2BE7">
        <w:rPr>
          <w:rFonts w:ascii="GHEA Grapalat" w:eastAsiaTheme="minorHAnsi" w:hAnsi="GHEA Grapalat" w:cstheme="minorBidi"/>
          <w:lang w:val="hy-AM"/>
        </w:rPr>
        <w:t>сдачи-приемки</w:t>
      </w:r>
      <w:r w:rsidR="004F2BE7" w:rsidRPr="00A74B0D">
        <w:rPr>
          <w:rFonts w:ascii="GHEA Grapalat" w:eastAsiaTheme="minorHAnsi" w:hAnsi="GHEA Grapalat" w:cstheme="minorBidi"/>
        </w:rPr>
        <w:t xml:space="preserve"> </w:t>
      </w:r>
      <w:r w:rsidR="004F2BE7" w:rsidRPr="00DE1DDD">
        <w:rPr>
          <w:rFonts w:ascii="GHEA Grapalat" w:eastAsiaTheme="minorHAnsi" w:hAnsi="GHEA Grapalat" w:cstheme="minorBidi"/>
        </w:rPr>
        <w:t>или его</w:t>
      </w:r>
      <w:r w:rsidR="004F2BE7" w:rsidRPr="00DE1DDD">
        <w:rPr>
          <w:rFonts w:ascii="GHEA Grapalat" w:eastAsiaTheme="minorHAnsi" w:hAnsi="GHEA Grapalat" w:cstheme="minorBidi"/>
          <w:lang w:val="hy-AM"/>
        </w:rPr>
        <w:t xml:space="preserve"> </w:t>
      </w:r>
      <w:r w:rsidR="004F2BE7" w:rsidRPr="00DE1DDD">
        <w:rPr>
          <w:rFonts w:ascii="GHEA Grapalat" w:eastAsiaTheme="minorHAnsi" w:hAnsi="GHEA Grapalat" w:cstheme="minorBidi"/>
        </w:rPr>
        <w:t>(</w:t>
      </w:r>
      <w:r w:rsidR="004F2BE7" w:rsidRPr="00DE1DDD">
        <w:rPr>
          <w:rFonts w:ascii="GHEA Grapalat" w:eastAsiaTheme="minorHAnsi" w:hAnsi="GHEA Grapalat" w:cstheme="minorBidi"/>
          <w:lang w:val="hy-AM"/>
        </w:rPr>
        <w:t>их</w:t>
      </w:r>
      <w:r w:rsidR="004F2BE7" w:rsidRPr="00DE1DDD">
        <w:rPr>
          <w:rFonts w:ascii="GHEA Grapalat" w:eastAsiaTheme="minorHAnsi" w:hAnsi="GHEA Grapalat" w:cstheme="minorBidi"/>
        </w:rPr>
        <w:t>) копии.</w:t>
      </w: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77CB2" w:rsidRPr="00B138F3" w:rsidRDefault="00A77CB2" w:rsidP="00A77CB2">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A77CB2" w:rsidRPr="00B138F3" w:rsidRDefault="00A77CB2" w:rsidP="00A77CB2">
      <w:pPr>
        <w:pStyle w:val="NormalWeb"/>
        <w:shd w:val="clear" w:color="auto" w:fill="FFFFFF"/>
        <w:spacing w:before="0" w:beforeAutospacing="0" w:after="0" w:afterAutospacing="0"/>
        <w:ind w:firstLine="375"/>
        <w:rPr>
          <w:rFonts w:ascii="GHEA Grapalat" w:eastAsiaTheme="minorHAnsi" w:hAnsi="GHEA Grapalat" w:cstheme="minorBidi"/>
        </w:rPr>
      </w:pPr>
    </w:p>
    <w:p w:rsidR="00A77CB2" w:rsidRPr="00B138F3" w:rsidRDefault="00A77CB2" w:rsidP="00A77CB2">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77CB2" w:rsidRPr="00B138F3" w:rsidRDefault="00A77CB2" w:rsidP="00A77CB2">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hAnsi="GHEA Grapalat"/>
          <w:sz w:val="20"/>
          <w:szCs w:val="20"/>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77CB2" w:rsidRPr="00B138F3" w:rsidRDefault="00A77CB2" w:rsidP="00A77CB2">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77CB2" w:rsidRPr="00B138F3" w:rsidRDefault="00A77CB2" w:rsidP="00A77CB2">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widowControl w:val="0"/>
        <w:spacing w:after="160"/>
        <w:ind w:left="567" w:right="565"/>
        <w:jc w:val="center"/>
        <w:rPr>
          <w:rFonts w:ascii="GHEA Grapalat" w:hAnsi="GHEA Grapalat"/>
          <w:b/>
        </w:rPr>
      </w:pPr>
    </w:p>
    <w:p w:rsidR="00A77CB2" w:rsidRDefault="00A77CB2" w:rsidP="00A77CB2">
      <w:pPr>
        <w:rPr>
          <w:rFonts w:ascii="GHEA Grapalat" w:hAnsi="GHEA Grapalat"/>
          <w:i/>
          <w:sz w:val="22"/>
          <w:szCs w:val="22"/>
        </w:rPr>
      </w:pPr>
    </w:p>
    <w:p w:rsidR="00A77CB2" w:rsidRDefault="00A77CB2" w:rsidP="00A77CB2">
      <w:pPr>
        <w:rPr>
          <w:rFonts w:ascii="GHEA Grapalat" w:hAnsi="GHEA Grapalat"/>
          <w:i/>
          <w:sz w:val="22"/>
          <w:szCs w:val="22"/>
        </w:rPr>
      </w:pPr>
      <w:r>
        <w:rPr>
          <w:rFonts w:ascii="GHEA Grapalat" w:hAnsi="GHEA Grapalat"/>
          <w:i/>
          <w:sz w:val="22"/>
          <w:szCs w:val="22"/>
        </w:rPr>
        <w:br w:type="page"/>
      </w:r>
    </w:p>
    <w:p w:rsidR="00A77CB2" w:rsidRDefault="00A77CB2" w:rsidP="00A77CB2">
      <w:pPr>
        <w:jc w:val="both"/>
        <w:rPr>
          <w:rFonts w:ascii="GHEA Grapalat" w:hAnsi="GHEA Grapalat"/>
          <w:i/>
          <w:sz w:val="22"/>
          <w:szCs w:val="22"/>
        </w:rPr>
      </w:pPr>
    </w:p>
    <w:p w:rsidR="003D2FE2" w:rsidRPr="00503411" w:rsidRDefault="003D2FE2" w:rsidP="00302A3A">
      <w:pPr>
        <w:widowControl w:val="0"/>
        <w:spacing w:after="160"/>
        <w:contextualSpacing/>
        <w:jc w:val="right"/>
        <w:rPr>
          <w:rFonts w:ascii="GHEA Grapalat" w:hAnsi="GHEA Grapalat" w:cs="GHEA Grapalat"/>
          <w:b/>
          <w:i/>
          <w:sz w:val="22"/>
          <w:szCs w:val="22"/>
        </w:rPr>
      </w:pPr>
      <w:r w:rsidRPr="00302A3A">
        <w:rPr>
          <w:rFonts w:ascii="GHEA Grapalat" w:hAnsi="GHEA Grapalat"/>
          <w:b/>
          <w:i/>
          <w:sz w:val="22"/>
          <w:szCs w:val="22"/>
        </w:rPr>
        <w:t>Приложение № 4.</w:t>
      </w:r>
      <w:r w:rsidR="00551887" w:rsidRPr="00503411">
        <w:rPr>
          <w:rFonts w:ascii="GHEA Grapalat" w:hAnsi="GHEA Grapalat"/>
          <w:b/>
          <w:i/>
          <w:sz w:val="22"/>
          <w:szCs w:val="22"/>
        </w:rPr>
        <w:t>2</w:t>
      </w:r>
    </w:p>
    <w:p w:rsidR="003D2FE2" w:rsidRPr="00302A3A" w:rsidRDefault="003D2FE2" w:rsidP="00302A3A">
      <w:pPr>
        <w:widowControl w:val="0"/>
        <w:spacing w:after="160"/>
        <w:contextualSpacing/>
        <w:jc w:val="right"/>
        <w:rPr>
          <w:rFonts w:ascii="GHEA Grapalat" w:hAnsi="GHEA Grapalat" w:cs="GHEA Grapalat"/>
          <w:b/>
          <w:i/>
          <w:sz w:val="22"/>
          <w:szCs w:val="22"/>
        </w:rPr>
      </w:pPr>
      <w:r w:rsidRPr="00302A3A">
        <w:rPr>
          <w:rFonts w:ascii="GHEA Grapalat" w:hAnsi="GHEA Grapalat"/>
          <w:b/>
          <w:i/>
          <w:sz w:val="22"/>
          <w:szCs w:val="22"/>
        </w:rPr>
        <w:t>к Приглашению на открытый конкурс</w:t>
      </w:r>
      <w:r w:rsidRPr="00302A3A">
        <w:rPr>
          <w:rFonts w:ascii="GHEA Grapalat" w:hAnsi="GHEA Grapalat" w:cs="GHEA Grapalat"/>
          <w:b/>
          <w:i/>
          <w:sz w:val="22"/>
          <w:szCs w:val="22"/>
        </w:rPr>
        <w:br/>
      </w:r>
      <w:r w:rsidRPr="00302A3A">
        <w:rPr>
          <w:rFonts w:ascii="GHEA Grapalat" w:hAnsi="GHEA Grapalat"/>
          <w:b/>
          <w:i/>
          <w:sz w:val="22"/>
          <w:szCs w:val="22"/>
        </w:rPr>
        <w:t>под кодом "---BM</w:t>
      </w:r>
      <w:r w:rsidR="003E6EFE" w:rsidRPr="00302A3A">
        <w:rPr>
          <w:rFonts w:ascii="GHEA Grapalat" w:hAnsi="GHEA Grapalat"/>
          <w:b/>
          <w:i/>
          <w:sz w:val="22"/>
          <w:szCs w:val="22"/>
        </w:rPr>
        <w:t>TsDzB</w:t>
      </w:r>
      <w:r w:rsidRPr="00302A3A">
        <w:rPr>
          <w:rFonts w:ascii="GHEA Grapalat" w:hAnsi="GHEA Grapalat"/>
          <w:b/>
          <w:i/>
          <w:sz w:val="22"/>
          <w:szCs w:val="22"/>
        </w:rPr>
        <w:t>---/---"</w:t>
      </w:r>
      <w:r w:rsidRPr="00302A3A">
        <w:rPr>
          <w:rStyle w:val="FootnoteReference"/>
          <w:rFonts w:ascii="GHEA Grapalat" w:hAnsi="GHEA Grapalat"/>
          <w:b/>
          <w:i/>
          <w:sz w:val="22"/>
          <w:szCs w:val="22"/>
        </w:rPr>
        <w:footnoteReference w:customMarkFollows="1" w:id="21"/>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0211F4">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0211F4">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22"/>
              <w:t>**</w:t>
            </w:r>
          </w:p>
        </w:tc>
      </w:tr>
    </w:tbl>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w:t>
      </w:r>
      <w:r w:rsidRPr="00B138F3">
        <w:rPr>
          <w:rFonts w:ascii="GHEA Grapalat" w:hAnsi="GHEA Grapalat"/>
          <w:sz w:val="22"/>
          <w:szCs w:val="22"/>
        </w:rPr>
        <w:lastRenderedPageBreak/>
        <w:t xml:space="preserve">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2547E7">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0211F4" w:rsidRDefault="003D2FE2" w:rsidP="000211F4">
      <w:pPr>
        <w:widowControl w:val="0"/>
        <w:spacing w:after="160"/>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686472" w:rsidRPr="003A1A43" w:rsidRDefault="00686472" w:rsidP="00686472">
      <w:pPr>
        <w:widowControl w:val="0"/>
        <w:spacing w:after="160"/>
        <w:ind w:right="4250"/>
        <w:jc w:val="center"/>
        <w:rPr>
          <w:rFonts w:ascii="GHEA Grapalat" w:hAnsi="GHEA Grapalat"/>
          <w:sz w:val="22"/>
          <w:szCs w:val="22"/>
          <w:vertAlign w:val="superscript"/>
        </w:rPr>
      </w:pPr>
      <w:r w:rsidRPr="003A1A43">
        <w:rPr>
          <w:rFonts w:ascii="GHEA Grapalat" w:hAnsi="GHEA Grapalat"/>
          <w:sz w:val="22"/>
          <w:szCs w:val="22"/>
          <w:vertAlign w:val="superscript"/>
        </w:rPr>
        <w:lastRenderedPageBreak/>
        <w:t>банковский счет компании</w:t>
      </w:r>
    </w:p>
    <w:p w:rsidR="00686472" w:rsidRPr="003A1A43" w:rsidRDefault="00686472" w:rsidP="00686472">
      <w:pPr>
        <w:widowControl w:val="0"/>
        <w:jc w:val="both"/>
        <w:rPr>
          <w:rFonts w:ascii="GHEA Grapalat" w:hAnsi="GHEA Grapalat"/>
          <w:sz w:val="22"/>
          <w:szCs w:val="22"/>
        </w:rPr>
      </w:pPr>
    </w:p>
    <w:p w:rsidR="00686472" w:rsidRPr="003A1A43" w:rsidRDefault="00686472" w:rsidP="00686472">
      <w:pPr>
        <w:widowControl w:val="0"/>
        <w:jc w:val="both"/>
        <w:rPr>
          <w:rFonts w:ascii="GHEA Grapalat" w:hAnsi="GHEA Grapalat"/>
          <w:sz w:val="22"/>
          <w:szCs w:val="22"/>
        </w:rPr>
      </w:pPr>
      <w:r w:rsidRPr="003A1A43">
        <w:rPr>
          <w:rFonts w:ascii="GHEA Grapalat" w:hAnsi="GHEA Grapalat"/>
          <w:sz w:val="22"/>
          <w:szCs w:val="22"/>
        </w:rPr>
        <w:t>_______________________________________</w:t>
      </w:r>
    </w:p>
    <w:p w:rsidR="00686472" w:rsidRPr="00EF0787" w:rsidRDefault="00686472" w:rsidP="00686472">
      <w:pPr>
        <w:widowControl w:val="0"/>
        <w:spacing w:after="160"/>
        <w:ind w:right="4250"/>
        <w:jc w:val="center"/>
        <w:rPr>
          <w:rFonts w:ascii="GHEA Grapalat" w:hAnsi="GHEA Grapalat"/>
          <w:sz w:val="22"/>
          <w:szCs w:val="22"/>
          <w:vertAlign w:val="superscript"/>
        </w:rPr>
      </w:pPr>
      <w:r w:rsidRPr="003A1A43">
        <w:rPr>
          <w:rFonts w:ascii="GHEA Grapalat" w:hAnsi="GHEA Grapalat"/>
          <w:sz w:val="22"/>
          <w:szCs w:val="22"/>
          <w:vertAlign w:val="superscript"/>
        </w:rPr>
        <w:t>учетный номер налогоплательщика</w:t>
      </w:r>
      <w:r w:rsidR="00EF0787" w:rsidRPr="0038674A">
        <w:rPr>
          <w:rFonts w:ascii="GHEA Grapalat" w:hAnsi="GHEA Grapalat"/>
          <w:sz w:val="22"/>
          <w:szCs w:val="22"/>
          <w:vertAlign w:val="superscript"/>
        </w:rPr>
        <w:t xml:space="preserve"> </w:t>
      </w:r>
      <w:r w:rsidR="00EF0787">
        <w:rPr>
          <w:rFonts w:ascii="GHEA Grapalat" w:hAnsi="GHEA Grapalat"/>
          <w:sz w:val="22"/>
          <w:szCs w:val="22"/>
          <w:vertAlign w:val="superscript"/>
        </w:rPr>
        <w:t>компании</w:t>
      </w:r>
    </w:p>
    <w:p w:rsidR="00686472" w:rsidRPr="003A1A43" w:rsidRDefault="00686472" w:rsidP="00686472">
      <w:pPr>
        <w:widowControl w:val="0"/>
        <w:jc w:val="both"/>
        <w:rPr>
          <w:rFonts w:ascii="GHEA Grapalat" w:hAnsi="GHEA Grapalat"/>
          <w:sz w:val="22"/>
          <w:szCs w:val="22"/>
        </w:rPr>
      </w:pPr>
      <w:r w:rsidRPr="003A1A43">
        <w:rPr>
          <w:rFonts w:ascii="GHEA Grapalat" w:hAnsi="GHEA Grapalat"/>
          <w:sz w:val="22"/>
          <w:szCs w:val="22"/>
        </w:rPr>
        <w:t>_______________________________________</w:t>
      </w:r>
    </w:p>
    <w:p w:rsidR="00686472" w:rsidRPr="00B138F3" w:rsidRDefault="00DE4A78" w:rsidP="00686472">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 xml:space="preserve">имя, фамилия, подпись </w:t>
      </w:r>
      <w:r w:rsidR="00686472" w:rsidRPr="003A1A43">
        <w:rPr>
          <w:rFonts w:ascii="GHEA Grapalat" w:hAnsi="GHEA Grapalat"/>
          <w:sz w:val="22"/>
          <w:szCs w:val="22"/>
          <w:vertAlign w:val="superscript"/>
        </w:rPr>
        <w:t xml:space="preserve"> директора компании</w:t>
      </w:r>
    </w:p>
    <w:p w:rsidR="00686472" w:rsidRPr="00830700" w:rsidRDefault="00686472" w:rsidP="000211F4">
      <w:pPr>
        <w:widowControl w:val="0"/>
        <w:spacing w:after="160"/>
        <w:rPr>
          <w:rFonts w:ascii="GHEA Grapalat" w:hAnsi="GHEA Grapalat"/>
          <w:sz w:val="22"/>
          <w:szCs w:val="22"/>
          <w:vertAlign w:val="superscript"/>
        </w:rPr>
      </w:pPr>
    </w:p>
    <w:p w:rsidR="000211F4" w:rsidRPr="006F01C7" w:rsidRDefault="000211F4" w:rsidP="000211F4">
      <w:pPr>
        <w:widowControl w:val="0"/>
        <w:spacing w:after="160"/>
        <w:jc w:val="both"/>
        <w:rPr>
          <w:rFonts w:ascii="GHEA Grapalat" w:hAnsi="GHEA Grapalat"/>
          <w:sz w:val="22"/>
          <w:szCs w:val="22"/>
        </w:rPr>
      </w:pPr>
      <w:r w:rsidRPr="000211F4">
        <w:rPr>
          <w:rFonts w:ascii="GHEA Grapalat" w:hAnsi="GHEA Grapalat"/>
          <w:sz w:val="22"/>
          <w:szCs w:val="22"/>
        </w:rPr>
        <w:t xml:space="preserve"> </w:t>
      </w:r>
      <w:r w:rsidRPr="00B138F3">
        <w:rPr>
          <w:rFonts w:ascii="GHEA Grapalat" w:hAnsi="GHEA Grapalat"/>
          <w:sz w:val="22"/>
          <w:szCs w:val="22"/>
        </w:rPr>
        <w:t>М. П.</w:t>
      </w:r>
      <w:r w:rsidRPr="000211F4">
        <w:rPr>
          <w:rFonts w:ascii="GHEA Grapalat" w:hAnsi="GHEA Grapalat"/>
          <w:sz w:val="22"/>
          <w:szCs w:val="22"/>
        </w:rPr>
        <w:t xml:space="preserve"> </w:t>
      </w:r>
      <w:r w:rsidRPr="00B138F3">
        <w:rPr>
          <w:rFonts w:ascii="GHEA Grapalat" w:hAnsi="GHEA Grapalat"/>
          <w:sz w:val="22"/>
          <w:szCs w:val="22"/>
        </w:rPr>
        <w:t>День/месяц/год</w:t>
      </w:r>
    </w:p>
    <w:p w:rsidR="000211F4" w:rsidRPr="006F01C7" w:rsidRDefault="000211F4" w:rsidP="000211F4">
      <w:pPr>
        <w:widowControl w:val="0"/>
        <w:spacing w:after="160"/>
        <w:jc w:val="both"/>
        <w:rPr>
          <w:rFonts w:ascii="GHEA Grapalat" w:hAnsi="GHEA Grapalat"/>
          <w:sz w:val="22"/>
          <w:szCs w:val="22"/>
        </w:rPr>
      </w:pPr>
    </w:p>
    <w:p w:rsidR="000211F4" w:rsidRPr="006F01C7" w:rsidRDefault="000211F4" w:rsidP="000211F4">
      <w:pPr>
        <w:widowControl w:val="0"/>
        <w:spacing w:after="160"/>
        <w:jc w:val="both"/>
        <w:rPr>
          <w:rFonts w:ascii="GHEA Grapalat" w:hAnsi="GHEA Grapalat"/>
          <w:sz w:val="22"/>
          <w:szCs w:val="22"/>
        </w:rPr>
      </w:pPr>
    </w:p>
    <w:p w:rsidR="000211F4" w:rsidRPr="00B138F3" w:rsidRDefault="000211F4" w:rsidP="000211F4">
      <w:pPr>
        <w:widowControl w:val="0"/>
        <w:spacing w:after="160"/>
        <w:rPr>
          <w:rFonts w:ascii="GHEA Grapalat" w:hAnsi="GHEA Grapalat"/>
          <w:sz w:val="22"/>
          <w:szCs w:val="22"/>
        </w:rPr>
      </w:pPr>
    </w:p>
    <w:p w:rsidR="003D2FE2" w:rsidRPr="00B138F3" w:rsidRDefault="003D2FE2" w:rsidP="003D2FE2">
      <w:pPr>
        <w:widowControl w:val="0"/>
        <w:spacing w:after="160"/>
        <w:ind w:right="4250"/>
        <w:jc w:val="center"/>
        <w:rPr>
          <w:rFonts w:ascii="GHEA Grapalat" w:hAnsi="GHEA Grapalat"/>
          <w:sz w:val="22"/>
          <w:szCs w:val="22"/>
          <w:vertAlign w:val="superscript"/>
        </w:rPr>
      </w:pPr>
    </w:p>
    <w:p w:rsidR="003D2FE2" w:rsidRPr="000211F4" w:rsidRDefault="003D2FE2" w:rsidP="003D2FE2">
      <w:pPr>
        <w:widowControl w:val="0"/>
        <w:spacing w:after="160"/>
        <w:jc w:val="right"/>
        <w:rPr>
          <w:rFonts w:ascii="GHEA Grapalat" w:hAnsi="GHEA Grapalat"/>
          <w:sz w:val="22"/>
          <w:szCs w:val="22"/>
        </w:rPr>
      </w:pPr>
    </w:p>
    <w:p w:rsidR="000211F4" w:rsidRPr="000211F4" w:rsidRDefault="000211F4"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BF125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BF125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BF125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566D4F">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 xml:space="preserve">Цель сделки (уплаты): (для обеспечения </w:t>
            </w:r>
            <w:r w:rsidR="00566D4F">
              <w:rPr>
                <w:rFonts w:ascii="GHEA Grapalat" w:hAnsi="GHEA Grapalat"/>
              </w:rPr>
              <w:t>квалификации</w:t>
            </w:r>
            <w:r w:rsidRPr="00B138F3">
              <w:rPr>
                <w:rFonts w:ascii="GHEA Grapalat" w:hAnsi="GHEA Grapalat"/>
              </w:rPr>
              <w:t>)</w:t>
            </w:r>
          </w:p>
        </w:tc>
      </w:tr>
      <w:tr w:rsidR="00E752B6" w:rsidRPr="00B138F3" w:rsidTr="00BF1257">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BF1257">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jc w:val="right"/>
              <w:rPr>
                <w:rFonts w:ascii="GHEA Grapalat" w:hAnsi="GHEA Grapalat" w:cs="Tahoma"/>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BF1257">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BF1257">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BF1257">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Arial"/>
              </w:rPr>
            </w:pP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BF1257">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A337D">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w:t>
            </w:r>
            <w:r w:rsidR="003A337D">
              <w:rPr>
                <w:rFonts w:ascii="GHEA Grapalat" w:hAnsi="GHEA Grapalat"/>
                <w:sz w:val="18"/>
                <w:szCs w:val="18"/>
              </w:rPr>
              <w:t>квалификации</w:t>
            </w:r>
            <w:r w:rsidRPr="00B138F3">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w:t>
            </w:r>
            <w:r w:rsidRPr="00B138F3">
              <w:rPr>
                <w:rFonts w:ascii="GHEA Grapalat" w:hAnsi="GHEA Grapalat"/>
                <w:sz w:val="18"/>
                <w:szCs w:val="18"/>
              </w:rPr>
              <w:lastRenderedPageBreak/>
              <w:t xml:space="preserve">бенефициара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"---BM</w:t>
      </w:r>
      <w:r w:rsidR="003E6EFE">
        <w:rPr>
          <w:rFonts w:ascii="GHEA Grapalat" w:hAnsi="GHEA Grapalat"/>
          <w:b/>
          <w:sz w:val="24"/>
          <w:szCs w:val="24"/>
        </w:rPr>
        <w:t>TsDzB</w:t>
      </w:r>
      <w:r w:rsidRPr="00B138F3">
        <w:rPr>
          <w:rFonts w:ascii="GHEA Grapalat" w:hAnsi="GHEA Grapalat"/>
          <w:b/>
          <w:sz w:val="24"/>
          <w:szCs w:val="24"/>
        </w:rPr>
        <w:t>---/---"</w:t>
      </w:r>
      <w:r w:rsidRPr="00B138F3">
        <w:rPr>
          <w:rStyle w:val="FootnoteReference"/>
          <w:rFonts w:ascii="GHEA Grapalat" w:hAnsi="GHEA Grapalat"/>
          <w:b/>
          <w:sz w:val="24"/>
          <w:szCs w:val="24"/>
        </w:rPr>
        <w:footnoteReference w:customMarkFollows="1" w:id="23"/>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5B3A59">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9D6B1A">
        <w:rPr>
          <w:rFonts w:ascii="GHEA Grapalat" w:eastAsiaTheme="minorHAnsi" w:hAnsi="GHEA Grapalat" w:cstheme="minorBidi"/>
        </w:rPr>
        <w:t>пяти</w:t>
      </w:r>
      <w:r w:rsidR="009D6B1A" w:rsidRPr="00B138F3">
        <w:rPr>
          <w:rFonts w:ascii="GHEA Grapalat" w:eastAsiaTheme="minorHAnsi" w:hAnsi="GHEA Grapalat" w:cstheme="minorBidi"/>
        </w:rPr>
        <w:t xml:space="preserve">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ED3432" w:rsidRPr="00200B3B" w:rsidRDefault="00ED3432" w:rsidP="00ED3432">
      <w:pPr>
        <w:pStyle w:val="NormalWeb"/>
        <w:shd w:val="clear" w:color="auto" w:fill="FFFFFF"/>
        <w:ind w:firstLine="374"/>
        <w:contextualSpacing/>
        <w:jc w:val="both"/>
        <w:rPr>
          <w:rFonts w:ascii="GHEA Grapalat" w:eastAsiaTheme="minorHAnsi" w:hAnsi="GHEA Grapalat" w:cstheme="minorBidi"/>
        </w:rPr>
      </w:pPr>
      <w:r w:rsidRPr="00200B3B">
        <w:rPr>
          <w:rFonts w:ascii="GHEA Grapalat" w:eastAsiaTheme="minorHAnsi" w:hAnsi="GHEA Grapalat" w:cstheme="minorBidi"/>
        </w:rPr>
        <w:t>5. Гарантия действует</w:t>
      </w:r>
      <w:r w:rsidR="009B3563">
        <w:rPr>
          <w:rFonts w:ascii="GHEA Grapalat" w:eastAsiaTheme="minorHAnsi" w:hAnsi="GHEA Grapalat" w:cstheme="minorBidi"/>
        </w:rPr>
        <w:t xml:space="preserve"> с момента выпуска и в силе  </w:t>
      </w:r>
      <w:r w:rsidRPr="00200B3B">
        <w:rPr>
          <w:rFonts w:ascii="GHEA Grapalat" w:eastAsiaTheme="minorHAnsi" w:hAnsi="GHEA Grapalat" w:cstheme="minorBidi"/>
        </w:rPr>
        <w:t xml:space="preserve">со дня вступления в силу договора N________________________ заключаемого  между  бенефициаром и    </w:t>
      </w:r>
    </w:p>
    <w:p w:rsidR="00ED3432" w:rsidRPr="00200B3B" w:rsidRDefault="009B3563" w:rsidP="00ED3432">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del w:id="39" w:author="Inesa Kocharyan" w:date="2023-07-07T10:08:00Z">
        <w:r w:rsidDel="00B61F90">
          <w:rPr>
            <w:rFonts w:ascii="GHEA Grapalat" w:eastAsiaTheme="minorHAnsi" w:hAnsi="GHEA Grapalat" w:cstheme="minorBidi"/>
            <w:sz w:val="18"/>
            <w:szCs w:val="18"/>
          </w:rPr>
          <w:delText xml:space="preserve"> </w:delText>
        </w:r>
      </w:del>
      <w:r>
        <w:rPr>
          <w:rFonts w:ascii="GHEA Grapalat" w:eastAsiaTheme="minorHAnsi" w:hAnsi="GHEA Grapalat" w:cstheme="minorBidi"/>
          <w:sz w:val="18"/>
          <w:szCs w:val="18"/>
        </w:rPr>
        <w:t xml:space="preserve"> </w:t>
      </w:r>
      <w:r w:rsidR="00ED3432" w:rsidRPr="00200B3B">
        <w:rPr>
          <w:rFonts w:ascii="GHEA Grapalat" w:eastAsiaTheme="minorHAnsi" w:hAnsi="GHEA Grapalat" w:cstheme="minorBidi"/>
          <w:sz w:val="18"/>
          <w:szCs w:val="18"/>
        </w:rPr>
        <w:t>номер заключаемого договара</w:t>
      </w:r>
    </w:p>
    <w:p w:rsidR="00ED3432" w:rsidRPr="00200B3B" w:rsidRDefault="00ED3432" w:rsidP="00ED3432">
      <w:pPr>
        <w:pStyle w:val="NormalWeb"/>
        <w:shd w:val="clear" w:color="auto" w:fill="FFFFFF"/>
        <w:ind w:firstLine="374"/>
        <w:contextualSpacing/>
        <w:jc w:val="both"/>
        <w:rPr>
          <w:rFonts w:ascii="GHEA Grapalat" w:eastAsiaTheme="minorHAnsi" w:hAnsi="GHEA Grapalat" w:cstheme="minorBidi"/>
        </w:rPr>
      </w:pPr>
    </w:p>
    <w:p w:rsidR="00ED3432" w:rsidRPr="00200B3B" w:rsidRDefault="009B3563" w:rsidP="00ED3432">
      <w:pPr>
        <w:pStyle w:val="NormalWeb"/>
        <w:shd w:val="clear" w:color="auto" w:fill="FFFFFF"/>
        <w:contextualSpacing/>
        <w:jc w:val="both"/>
        <w:rPr>
          <w:rFonts w:ascii="GHEA Grapalat" w:eastAsiaTheme="minorHAnsi" w:hAnsi="GHEA Grapalat" w:cstheme="minorBidi"/>
          <w:lang w:val="hy-AM"/>
        </w:rPr>
      </w:pPr>
      <w:r w:rsidRPr="00200B3B">
        <w:rPr>
          <w:rFonts w:ascii="GHEA Grapalat" w:eastAsiaTheme="minorHAnsi" w:hAnsi="GHEA Grapalat" w:cstheme="minorBidi"/>
        </w:rPr>
        <w:t>принципало</w:t>
      </w:r>
      <w:r w:rsidR="00A16E60">
        <w:rPr>
          <w:rFonts w:ascii="GHEA Grapalat" w:eastAsiaTheme="minorHAnsi" w:hAnsi="GHEA Grapalat" w:cstheme="minorBidi"/>
        </w:rPr>
        <w:t xml:space="preserve">м </w:t>
      </w:r>
      <w:r w:rsidR="00ED3432" w:rsidRPr="00200B3B">
        <w:rPr>
          <w:rFonts w:ascii="GHEA Grapalat" w:eastAsiaTheme="minorHAnsi" w:hAnsi="GHEA Grapalat" w:cstheme="minorBidi"/>
        </w:rPr>
        <w:t xml:space="preserve">и  действует </w:t>
      </w:r>
      <w:r w:rsidR="00ED3432" w:rsidRPr="00200B3B">
        <w:rPr>
          <w:rFonts w:ascii="GHEA Grapalat" w:eastAsiaTheme="minorHAnsi" w:hAnsi="GHEA Grapalat" w:cstheme="minorBidi"/>
          <w:lang w:val="hy-AM"/>
        </w:rPr>
        <w:t xml:space="preserve"> </w:t>
      </w:r>
      <w:r w:rsidR="00ED3432" w:rsidRPr="00200B3B">
        <w:rPr>
          <w:rFonts w:ascii="GHEA Grapalat" w:eastAsiaTheme="minorHAnsi" w:hAnsi="GHEA Grapalat" w:cstheme="minorBidi"/>
        </w:rPr>
        <w:t>в</w:t>
      </w:r>
      <w:r w:rsidR="00ED3432" w:rsidRPr="00200B3B">
        <w:rPr>
          <w:rFonts w:ascii="GHEA Grapalat" w:hAnsi="GHEA Grapalat"/>
        </w:rPr>
        <w:t>ключительно</w:t>
      </w:r>
      <w:r w:rsidR="00ED3432" w:rsidRPr="00200B3B">
        <w:rPr>
          <w:rFonts w:ascii="GHEA Grapalat" w:eastAsiaTheme="minorHAnsi" w:hAnsi="GHEA Grapalat" w:cstheme="minorBidi"/>
        </w:rPr>
        <w:t xml:space="preserve"> </w:t>
      </w:r>
      <w:r w:rsidR="00ED3432" w:rsidRPr="00200B3B">
        <w:rPr>
          <w:rFonts w:ascii="GHEA Grapalat" w:eastAsiaTheme="minorHAnsi" w:hAnsi="GHEA Grapalat" w:cstheme="minorBidi"/>
          <w:lang w:val="hy-AM"/>
        </w:rPr>
        <w:t xml:space="preserve"> </w:t>
      </w:r>
      <w:r w:rsidR="00ED3432" w:rsidRPr="00200B3B">
        <w:rPr>
          <w:rFonts w:ascii="GHEA Grapalat" w:eastAsiaTheme="minorHAnsi" w:hAnsi="GHEA Grapalat" w:cstheme="minorBidi"/>
        </w:rPr>
        <w:t xml:space="preserve">до </w:t>
      </w:r>
      <w:r w:rsidR="00ED3432" w:rsidRPr="00200B3B">
        <w:rPr>
          <w:rFonts w:ascii="GHEA Grapalat" w:eastAsiaTheme="minorHAnsi" w:hAnsi="GHEA Grapalat" w:cstheme="minorBidi"/>
          <w:lang w:val="hy-AM"/>
        </w:rPr>
        <w:t xml:space="preserve"> </w:t>
      </w:r>
      <w:r w:rsidR="00ED3432" w:rsidRPr="00200B3B">
        <w:rPr>
          <w:rFonts w:ascii="GHEA Grapalat" w:eastAsiaTheme="minorHAnsi" w:hAnsi="GHEA Grapalat" w:cstheme="minorBidi"/>
        </w:rPr>
        <w:t xml:space="preserve">девяностого </w:t>
      </w:r>
      <w:r w:rsidR="00ED3432" w:rsidRPr="00200B3B">
        <w:rPr>
          <w:rFonts w:ascii="GHEA Grapalat" w:eastAsiaTheme="minorHAnsi" w:hAnsi="GHEA Grapalat" w:cstheme="minorBidi"/>
          <w:lang w:val="hy-AM"/>
        </w:rPr>
        <w:t xml:space="preserve"> </w:t>
      </w:r>
      <w:r w:rsidR="00ED3432" w:rsidRPr="00200B3B">
        <w:rPr>
          <w:rFonts w:ascii="GHEA Grapalat" w:eastAsiaTheme="minorHAnsi" w:hAnsi="GHEA Grapalat" w:cstheme="minorBidi"/>
        </w:rPr>
        <w:t xml:space="preserve">рабочего </w:t>
      </w:r>
      <w:r w:rsidR="00ED3432" w:rsidRPr="00200B3B">
        <w:rPr>
          <w:rFonts w:ascii="GHEA Grapalat" w:eastAsiaTheme="minorHAnsi" w:hAnsi="GHEA Grapalat" w:cstheme="minorBidi"/>
          <w:lang w:val="hy-AM"/>
        </w:rPr>
        <w:t xml:space="preserve"> </w:t>
      </w:r>
      <w:r w:rsidR="00ED3432" w:rsidRPr="00200B3B">
        <w:rPr>
          <w:rFonts w:ascii="GHEA Grapalat" w:eastAsiaTheme="minorHAnsi" w:hAnsi="GHEA Grapalat" w:cstheme="minorBidi"/>
        </w:rPr>
        <w:t>дня</w:t>
      </w:r>
      <w:r w:rsidR="00ED3432" w:rsidRPr="00200B3B">
        <w:rPr>
          <w:rFonts w:ascii="GHEA Grapalat" w:eastAsiaTheme="minorHAnsi" w:hAnsi="GHEA Grapalat" w:cstheme="minorBidi"/>
          <w:lang w:val="hy-AM"/>
        </w:rPr>
        <w:t xml:space="preserve">   </w:t>
      </w:r>
      <w:r w:rsidR="00ED3432" w:rsidRPr="00200B3B">
        <w:rPr>
          <w:rFonts w:ascii="GHEA Grapalat" w:eastAsiaTheme="minorHAnsi" w:hAnsi="GHEA Grapalat" w:cstheme="minorBidi"/>
        </w:rPr>
        <w:t xml:space="preserve">следующего за днем </w:t>
      </w:r>
    </w:p>
    <w:p w:rsidR="00ED3432" w:rsidRPr="00200B3B" w:rsidRDefault="00ED3432" w:rsidP="00ED3432">
      <w:pPr>
        <w:pStyle w:val="NormalWeb"/>
        <w:shd w:val="clear" w:color="auto" w:fill="FFFFFF"/>
        <w:contextualSpacing/>
        <w:jc w:val="both"/>
        <w:rPr>
          <w:rFonts w:ascii="GHEA Grapalat" w:eastAsiaTheme="minorHAnsi" w:hAnsi="GHEA Grapalat" w:cstheme="minorBidi"/>
          <w:sz w:val="18"/>
          <w:szCs w:val="18"/>
          <w:lang w:val="hy-AM"/>
        </w:rPr>
      </w:pPr>
    </w:p>
    <w:p w:rsidR="00ED3432" w:rsidRPr="00200B3B" w:rsidRDefault="00ED3432" w:rsidP="00ED3432">
      <w:pPr>
        <w:pStyle w:val="NormalWeb"/>
        <w:shd w:val="clear" w:color="auto" w:fill="FFFFFF"/>
        <w:contextualSpacing/>
        <w:jc w:val="center"/>
        <w:rPr>
          <w:rFonts w:eastAsiaTheme="minorHAnsi" w:cstheme="minorBidi"/>
        </w:rPr>
      </w:pPr>
      <w:r w:rsidRPr="00200B3B">
        <w:rPr>
          <w:rFonts w:ascii="GHEA Grapalat" w:eastAsiaTheme="minorHAnsi" w:hAnsi="GHEA Grapalat" w:cstheme="minorBidi"/>
          <w:lang w:val="hy-AM"/>
        </w:rPr>
        <w:t>--------------------------------------------------------</w:t>
      </w:r>
      <w:r w:rsidRPr="00200B3B">
        <w:rPr>
          <w:rFonts w:ascii="GHEA Grapalat" w:eastAsiaTheme="minorHAnsi" w:hAnsi="GHEA Grapalat" w:cstheme="minorBidi"/>
        </w:rPr>
        <w:t>------------------</w:t>
      </w:r>
      <w:r w:rsidRPr="00200B3B">
        <w:rPr>
          <w:rFonts w:ascii="GHEA Grapalat" w:eastAsiaTheme="minorHAnsi" w:hAnsi="GHEA Grapalat" w:cstheme="minorBidi"/>
          <w:lang w:val="hy-AM"/>
        </w:rPr>
        <w:t>----------------------</w:t>
      </w:r>
      <w:r w:rsidRPr="00200B3B">
        <w:rPr>
          <w:rFonts w:eastAsiaTheme="minorHAnsi" w:cstheme="minorBidi"/>
        </w:rPr>
        <w:t xml:space="preserve"> </w:t>
      </w:r>
      <w:r w:rsidRPr="00200B3B">
        <w:rPr>
          <w:rFonts w:eastAsiaTheme="minorHAnsi" w:cstheme="minorBidi"/>
          <w:lang w:val="hy-AM"/>
        </w:rPr>
        <w:t>.</w:t>
      </w:r>
      <w:r w:rsidRPr="00200B3B">
        <w:rPr>
          <w:rFonts w:eastAsiaTheme="minorHAnsi" w:cstheme="minorBidi"/>
        </w:rPr>
        <w:t xml:space="preserve">                    </w:t>
      </w:r>
      <w:r w:rsidRPr="00200B3B">
        <w:rPr>
          <w:rFonts w:ascii="GHEA Grapalat" w:hAnsi="GHEA Grapalat"/>
          <w:sz w:val="16"/>
          <w:szCs w:val="16"/>
        </w:rPr>
        <w:t>крайний   срок</w:t>
      </w:r>
      <w:r w:rsidRPr="00200B3B">
        <w:rPr>
          <w:rFonts w:ascii="GHEA Grapalat" w:eastAsiaTheme="minorHAnsi" w:hAnsi="GHEA Grapalat" w:cstheme="minorBidi"/>
          <w:sz w:val="16"/>
          <w:szCs w:val="16"/>
        </w:rPr>
        <w:t xml:space="preserve"> </w:t>
      </w:r>
      <w:r w:rsidR="00CF75C9" w:rsidRPr="00200B3B">
        <w:rPr>
          <w:rFonts w:ascii="GHEA Grapalat" w:eastAsiaTheme="minorHAnsi" w:hAnsi="GHEA Grapalat" w:cstheme="minorBidi"/>
          <w:sz w:val="16"/>
          <w:szCs w:val="16"/>
        </w:rPr>
        <w:t>оказания услуг</w:t>
      </w:r>
      <w:r w:rsidRPr="00200B3B">
        <w:rPr>
          <w:rFonts w:ascii="GHEA Grapalat" w:hAnsi="GHEA Grapalat"/>
          <w:sz w:val="16"/>
          <w:szCs w:val="16"/>
        </w:rPr>
        <w:t>, предусмотренный заключаемым договором, включая гарантийный срок</w:t>
      </w:r>
    </w:p>
    <w:p w:rsidR="00B61F90" w:rsidRDefault="00ED3432" w:rsidP="00ED3432">
      <w:pPr>
        <w:pStyle w:val="NormalWeb"/>
        <w:shd w:val="clear" w:color="auto" w:fill="FFFFFF"/>
        <w:contextualSpacing/>
        <w:jc w:val="both"/>
        <w:rPr>
          <w:rFonts w:ascii="GHEA Grapalat" w:eastAsiaTheme="minorHAnsi" w:hAnsi="GHEA Grapalat" w:cstheme="minorBidi"/>
        </w:rPr>
      </w:pPr>
      <w:r w:rsidRPr="00200B3B">
        <w:rPr>
          <w:rFonts w:ascii="GHEA Grapalat" w:eastAsiaTheme="minorHAnsi" w:hAnsi="GHEA Grapalat" w:cstheme="minorBidi"/>
        </w:rPr>
        <w:t>В день предоставления гарантии лицо</w:t>
      </w:r>
      <w:r w:rsidR="00AF1572" w:rsidRPr="00200B3B">
        <w:rPr>
          <w:rFonts w:ascii="GHEA Grapalat" w:eastAsiaTheme="minorHAnsi" w:hAnsi="GHEA Grapalat" w:cstheme="minorBidi"/>
        </w:rPr>
        <w:t>,</w:t>
      </w:r>
      <w:r w:rsidRPr="00200B3B">
        <w:rPr>
          <w:rFonts w:ascii="GHEA Grapalat" w:eastAsiaTheme="minorHAnsi" w:hAnsi="GHEA Grapalat" w:cstheme="minorBidi"/>
        </w:rPr>
        <w:t xml:space="preserve"> выдающее гарантию</w:t>
      </w:r>
      <w:r w:rsidR="00AF1572" w:rsidRPr="00200B3B">
        <w:rPr>
          <w:rFonts w:ascii="GHEA Grapalat" w:eastAsiaTheme="minorHAnsi" w:hAnsi="GHEA Grapalat" w:cstheme="minorBidi"/>
        </w:rPr>
        <w:t>,</w:t>
      </w:r>
      <w:r w:rsidRPr="00200B3B">
        <w:rPr>
          <w:rFonts w:ascii="GHEA Grapalat" w:eastAsiaTheme="minorHAnsi" w:hAnsi="GHEA Grapalat" w:cstheme="minorBidi"/>
        </w:rPr>
        <w:t xml:space="preserve"> с официального адреса</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электронной почты высылает воспроизведенный (отсканированный) с </w:t>
      </w:r>
      <w:r w:rsidRPr="00200B3B">
        <w:rPr>
          <w:rFonts w:ascii="GHEA Grapalat" w:eastAsiaTheme="minorHAnsi" w:hAnsi="GHEA Grapalat" w:cstheme="minorBidi"/>
        </w:rPr>
        <w:lastRenderedPageBreak/>
        <w:t>оригинала</w:t>
      </w:r>
      <w:r w:rsidR="00AF1572" w:rsidRPr="00200B3B">
        <w:rPr>
          <w:rFonts w:ascii="GHEA Grapalat" w:eastAsiaTheme="minorHAnsi" w:hAnsi="GHEA Grapalat" w:cstheme="minorBidi"/>
        </w:rPr>
        <w:t xml:space="preserve"> настоящей гарантии</w:t>
      </w:r>
      <w:r w:rsidRPr="00200B3B">
        <w:rPr>
          <w:rFonts w:ascii="GHEA Grapalat" w:eastAsiaTheme="minorHAnsi" w:hAnsi="GHEA Grapalat" w:cstheme="minorBidi"/>
        </w:rPr>
        <w:t xml:space="preserve"> вариант также на адрес электронной почты секретаря оценочной комиссии</w:t>
      </w:r>
      <w:r w:rsidR="00B61F90">
        <w:rPr>
          <w:rFonts w:ascii="GHEA Grapalat" w:eastAsiaTheme="minorHAnsi" w:hAnsi="GHEA Grapalat" w:cstheme="minorBidi"/>
        </w:rPr>
        <w:t xml:space="preserve"> ---------------------------------------------------------</w:t>
      </w:r>
      <w:r w:rsidRPr="00200B3B">
        <w:rPr>
          <w:rFonts w:ascii="GHEA Grapalat" w:eastAsiaTheme="minorHAnsi" w:hAnsi="GHEA Grapalat" w:cstheme="minorBidi"/>
        </w:rPr>
        <w:t xml:space="preserve"> </w:t>
      </w:r>
    </w:p>
    <w:p w:rsidR="00B61F90" w:rsidRDefault="00B61F90" w:rsidP="00ED3432">
      <w:pPr>
        <w:pStyle w:val="NormalWeb"/>
        <w:shd w:val="clear" w:color="auto" w:fill="FFFFFF"/>
        <w:contextualSpacing/>
        <w:jc w:val="both"/>
        <w:rPr>
          <w:rFonts w:ascii="GHEA Grapalat" w:eastAsiaTheme="minorHAnsi" w:hAnsi="GHEA Grapalat" w:cstheme="minorBidi"/>
        </w:rPr>
      </w:pPr>
      <w:r>
        <w:rPr>
          <w:rStyle w:val="Strong"/>
          <w:b w:val="0"/>
          <w:bCs w:val="0"/>
          <w:sz w:val="20"/>
          <w:szCs w:val="20"/>
        </w:rPr>
        <w:t xml:space="preserve">                                                                                               адрес эл. почты секретаря</w:t>
      </w:r>
    </w:p>
    <w:p w:rsidR="00ED3432" w:rsidRPr="00BF38E7" w:rsidRDefault="00ED3432" w:rsidP="00ED3432">
      <w:pPr>
        <w:pStyle w:val="NormalWeb"/>
        <w:shd w:val="clear" w:color="auto" w:fill="FFFFFF"/>
        <w:contextualSpacing/>
        <w:jc w:val="both"/>
        <w:rPr>
          <w:rFonts w:ascii="GHEA Grapalat" w:eastAsiaTheme="minorHAnsi" w:hAnsi="GHEA Grapalat" w:cstheme="minorBidi"/>
        </w:rPr>
      </w:pPr>
      <w:r w:rsidRPr="00200B3B">
        <w:rPr>
          <w:rFonts w:ascii="GHEA Grapalat" w:eastAsiaTheme="minorHAnsi" w:hAnsi="GHEA Grapalat" w:cstheme="minorBidi"/>
        </w:rPr>
        <w:t xml:space="preserve">указанный </w:t>
      </w:r>
      <w:r w:rsidR="002461B3">
        <w:rPr>
          <w:rFonts w:ascii="GHEA Grapalat" w:eastAsiaTheme="minorHAnsi" w:hAnsi="GHEA Grapalat" w:cstheme="minorBidi"/>
        </w:rPr>
        <w:t>в приглашении к процедуре закуп</w:t>
      </w:r>
      <w:r w:rsidRPr="00200B3B">
        <w:rPr>
          <w:rFonts w:ascii="GHEA Grapalat" w:eastAsiaTheme="minorHAnsi" w:hAnsi="GHEA Grapalat" w:cstheme="minorBidi"/>
        </w:rPr>
        <w:t xml:space="preserve">ок, организованной с целью заключения договора упомянутого в пункте 1 настоящей гарантии. </w:t>
      </w:r>
    </w:p>
    <w:p w:rsidR="00ED3432" w:rsidRPr="00B138F3" w:rsidRDefault="00ED3432" w:rsidP="00ED3432">
      <w:pPr>
        <w:pStyle w:val="NormalWeb"/>
        <w:shd w:val="clear" w:color="auto" w:fill="FFFFFF"/>
        <w:contextualSpacing/>
        <w:jc w:val="both"/>
        <w:rPr>
          <w:rStyle w:val="Strong"/>
          <w:rFonts w:ascii="GHEA Grapalat" w:hAnsi="GHEA Grapalat"/>
          <w:b w:val="0"/>
          <w:bCs w:val="0"/>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5"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5F68FA" w:rsidRDefault="005F68FA">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"---BM</w:t>
      </w:r>
      <w:r w:rsidR="003E6EFE">
        <w:rPr>
          <w:rFonts w:ascii="GHEA Grapalat" w:hAnsi="GHEA Grapalat"/>
          <w:i/>
        </w:rPr>
        <w:t>TsDzB</w:t>
      </w:r>
      <w:r w:rsidRPr="00B138F3">
        <w:rPr>
          <w:rFonts w:ascii="GHEA Grapalat" w:hAnsi="GHEA Grapalat"/>
          <w:i/>
        </w:rPr>
        <w:t>---/---"</w:t>
      </w:r>
      <w:r w:rsidRPr="00B138F3">
        <w:rPr>
          <w:rStyle w:val="FootnoteReference"/>
          <w:rFonts w:ascii="GHEA Grapalat" w:hAnsi="GHEA Grapalat"/>
          <w:i/>
        </w:rPr>
        <w:footnoteReference w:customMarkFollows="1" w:id="24"/>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745BE">
        <w:tc>
          <w:tcPr>
            <w:tcW w:w="4786" w:type="dxa"/>
          </w:tcPr>
          <w:p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5"/>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830700"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 xml:space="preserve">Компания не может письменно или иным способом дать распоряжение </w:t>
      </w:r>
      <w:r w:rsidRPr="00B138F3">
        <w:rPr>
          <w:rFonts w:ascii="GHEA Grapalat" w:hAnsi="GHEA Grapalat"/>
        </w:rPr>
        <w:lastRenderedPageBreak/>
        <w:t>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2909B4" w:rsidRPr="00A93341" w:rsidRDefault="000A214C" w:rsidP="002909B4">
      <w:pPr>
        <w:widowControl w:val="0"/>
        <w:tabs>
          <w:tab w:val="left" w:pos="1134"/>
        </w:tabs>
        <w:spacing w:after="160"/>
        <w:ind w:firstLine="567"/>
        <w:jc w:val="both"/>
        <w:rPr>
          <w:rFonts w:ascii="GHEA Grapalat" w:hAnsi="GHEA Grapalat"/>
          <w:lang w:val="hy-AM"/>
        </w:rPr>
      </w:pPr>
      <w:r w:rsidRPr="00A93341">
        <w:rPr>
          <w:rFonts w:ascii="GHEA Grapalat" w:hAnsi="GHEA Grapalat"/>
        </w:rPr>
        <w:t>2.1.</w:t>
      </w:r>
      <w:r w:rsidRPr="00A93341">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w:t>
      </w:r>
      <w:r w:rsidR="002909B4" w:rsidRPr="00A93341">
        <w:rPr>
          <w:rFonts w:ascii="GHEA Grapalat" w:hAnsi="GHEA Grapalat"/>
        </w:rPr>
        <w:t xml:space="preserve">до двадцатого рабочего дня, </w:t>
      </w:r>
      <w:r w:rsidR="004D31CE" w:rsidRPr="00CF4C91">
        <w:rPr>
          <w:rFonts w:ascii="GHEA Grapalat" w:hAnsi="GHEA Grapalat"/>
        </w:rPr>
        <w:t xml:space="preserve">следующего за последним днем полного выполнения взятых </w:t>
      </w:r>
      <w:r w:rsidR="004D31CE" w:rsidRPr="00695645">
        <w:rPr>
          <w:rFonts w:ascii="GHEA Grapalat" w:hAnsi="GHEA Grapalat"/>
        </w:rPr>
        <w:t>К</w:t>
      </w:r>
      <w:r w:rsidR="004D31CE" w:rsidRPr="00CF4C91">
        <w:rPr>
          <w:rFonts w:ascii="GHEA Grapalat" w:hAnsi="GHEA Grapalat"/>
        </w:rPr>
        <w:t>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A93341">
        <w:rPr>
          <w:rFonts w:ascii="GHEA Grapalat" w:hAnsi="GHEA Grapalat"/>
        </w:rPr>
        <w:t>2.2.</w:t>
      </w:r>
      <w:r w:rsidRPr="00A93341">
        <w:rPr>
          <w:rFonts w:ascii="GHEA Grapalat" w:hAnsi="GHEA Grapalat"/>
        </w:rPr>
        <w:tab/>
        <w:t>Представив настоящее Соглашение и прилагаемое Требование</w:t>
      </w:r>
      <w:r w:rsidRPr="00B138F3">
        <w:rPr>
          <w:rFonts w:ascii="GHEA Grapalat" w:hAnsi="GHEA Grapalat"/>
        </w:rPr>
        <w:t xml:space="preserve">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lastRenderedPageBreak/>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BE2572">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BF125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BF125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BF125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BF1257">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BF1257">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jc w:val="right"/>
              <w:rPr>
                <w:rFonts w:ascii="GHEA Grapalat" w:hAnsi="GHEA Grapalat" w:cs="Tahoma"/>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BF1257">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BF1257">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BF1257">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Arial"/>
              </w:rPr>
            </w:pP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BF1257">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w:t>
            </w:r>
            <w:r w:rsidRPr="00B138F3">
              <w:rPr>
                <w:rFonts w:ascii="GHEA Grapalat" w:hAnsi="GHEA Grapalat"/>
                <w:sz w:val="18"/>
                <w:szCs w:val="18"/>
              </w:rPr>
              <w:lastRenderedPageBreak/>
              <w:t xml:space="preserve">бенефициара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F42158" w:rsidRPr="009817A7" w:rsidRDefault="00F42158" w:rsidP="00F42158">
      <w:pPr>
        <w:widowControl w:val="0"/>
        <w:spacing w:after="160"/>
        <w:ind w:firstLine="567"/>
        <w:jc w:val="right"/>
        <w:rPr>
          <w:rFonts w:ascii="GHEA Grapalat" w:hAnsi="GHEA Grapalat" w:cs="Arial"/>
          <w:b/>
          <w:lang w:val="hy-AM"/>
        </w:rPr>
      </w:pPr>
      <w:r w:rsidRPr="009817A7">
        <w:rPr>
          <w:rFonts w:ascii="GHEA Grapalat" w:hAnsi="GHEA Grapalat"/>
          <w:b/>
        </w:rPr>
        <w:lastRenderedPageBreak/>
        <w:t>Приложение № 5</w:t>
      </w:r>
      <w:r w:rsidRPr="009817A7">
        <w:rPr>
          <w:rFonts w:ascii="GHEA Grapalat" w:hAnsi="GHEA Grapalat"/>
          <w:b/>
          <w:lang w:val="hy-AM"/>
        </w:rPr>
        <w:t>.2</w:t>
      </w:r>
    </w:p>
    <w:p w:rsidR="00F42158" w:rsidRPr="009817A7" w:rsidRDefault="00F42158" w:rsidP="00F42158">
      <w:pPr>
        <w:pStyle w:val="BodyTextIndent3"/>
        <w:widowControl w:val="0"/>
        <w:spacing w:after="160" w:line="240" w:lineRule="auto"/>
        <w:jc w:val="right"/>
        <w:rPr>
          <w:rFonts w:ascii="GHEA Grapalat" w:hAnsi="GHEA Grapalat" w:cs="Arial"/>
          <w:b/>
          <w:sz w:val="24"/>
          <w:szCs w:val="24"/>
        </w:rPr>
      </w:pPr>
      <w:r w:rsidRPr="009817A7">
        <w:rPr>
          <w:rFonts w:ascii="GHEA Grapalat" w:hAnsi="GHEA Grapalat"/>
          <w:b/>
          <w:sz w:val="24"/>
          <w:szCs w:val="24"/>
        </w:rPr>
        <w:t>к Приглашению на под кодом "---</w:t>
      </w:r>
      <w:r w:rsidR="00D32547" w:rsidRPr="009817A7">
        <w:rPr>
          <w:rFonts w:ascii="GHEA Grapalat" w:hAnsi="GHEA Grapalat"/>
          <w:b/>
          <w:sz w:val="24"/>
          <w:szCs w:val="24"/>
        </w:rPr>
        <w:t xml:space="preserve"> BMTsDzB </w:t>
      </w:r>
      <w:r w:rsidRPr="009817A7">
        <w:rPr>
          <w:rFonts w:ascii="GHEA Grapalat" w:hAnsi="GHEA Grapalat"/>
          <w:b/>
          <w:sz w:val="24"/>
          <w:szCs w:val="24"/>
        </w:rPr>
        <w:t>--/---"</w:t>
      </w:r>
      <w:r w:rsidRPr="009817A7">
        <w:rPr>
          <w:rStyle w:val="FootnoteReference"/>
          <w:rFonts w:ascii="GHEA Grapalat" w:hAnsi="GHEA Grapalat"/>
          <w:b/>
          <w:sz w:val="24"/>
          <w:szCs w:val="24"/>
        </w:rPr>
        <w:footnoteReference w:customMarkFollows="1" w:id="26"/>
        <w:t>*</w:t>
      </w:r>
    </w:p>
    <w:p w:rsidR="00F42158" w:rsidRPr="009817A7" w:rsidRDefault="00F42158" w:rsidP="00F42158">
      <w:pPr>
        <w:widowControl w:val="0"/>
        <w:spacing w:after="160"/>
        <w:ind w:left="567" w:right="565"/>
        <w:jc w:val="center"/>
        <w:rPr>
          <w:rFonts w:ascii="GHEA Grapalat" w:hAnsi="GHEA Grapalat"/>
          <w:b/>
        </w:rPr>
      </w:pPr>
    </w:p>
    <w:p w:rsidR="00F42158" w:rsidRPr="009817A7" w:rsidRDefault="00F42158" w:rsidP="00F42158">
      <w:pPr>
        <w:pStyle w:val="BodyTextIndent3"/>
        <w:widowControl w:val="0"/>
        <w:spacing w:after="160" w:line="240" w:lineRule="auto"/>
        <w:jc w:val="center"/>
        <w:rPr>
          <w:rFonts w:ascii="GHEA Grapalat" w:hAnsi="GHEA Grapalat"/>
          <w:sz w:val="24"/>
          <w:szCs w:val="24"/>
          <w:lang w:val="hy-AM"/>
        </w:rPr>
      </w:pPr>
      <w:r w:rsidRPr="009817A7">
        <w:rPr>
          <w:rFonts w:ascii="GHEA Grapalat" w:hAnsi="GHEA Grapalat"/>
          <w:sz w:val="24"/>
          <w:szCs w:val="24"/>
        </w:rPr>
        <w:t xml:space="preserve">ГАРАНТИЯ </w:t>
      </w:r>
      <w:r w:rsidRPr="009817A7">
        <w:rPr>
          <w:rFonts w:ascii="GHEA Grapalat" w:hAnsi="GHEA Grapalat"/>
          <w:sz w:val="24"/>
          <w:szCs w:val="24"/>
          <w:lang w:val="en-US"/>
        </w:rPr>
        <w:t>N</w:t>
      </w:r>
      <w:r w:rsidRPr="009817A7">
        <w:rPr>
          <w:rFonts w:ascii="GHEA Grapalat" w:hAnsi="GHEA Grapalat"/>
          <w:sz w:val="24"/>
          <w:szCs w:val="24"/>
          <w:lang w:val="hy-AM"/>
        </w:rPr>
        <w:t>________</w:t>
      </w:r>
    </w:p>
    <w:p w:rsidR="00F42158" w:rsidRPr="009817A7" w:rsidRDefault="00F42158" w:rsidP="00F42158">
      <w:pPr>
        <w:widowControl w:val="0"/>
        <w:spacing w:after="160"/>
        <w:ind w:left="567" w:right="565"/>
        <w:jc w:val="center"/>
        <w:rPr>
          <w:rFonts w:ascii="GHEA Grapalat" w:hAnsi="GHEA Grapalat"/>
          <w:b/>
        </w:rPr>
      </w:pPr>
      <w:r w:rsidRPr="009817A7">
        <w:rPr>
          <w:rFonts w:ascii="GHEA Grapalat" w:hAnsi="GHEA Grapalat"/>
          <w:b/>
        </w:rPr>
        <w:t>(обеспечение предоплаты)</w:t>
      </w:r>
    </w:p>
    <w:p w:rsidR="00F42158" w:rsidRPr="009817A7" w:rsidRDefault="00F42158" w:rsidP="00F42158">
      <w:pPr>
        <w:widowControl w:val="0"/>
        <w:spacing w:after="160"/>
        <w:ind w:left="567" w:right="565"/>
        <w:jc w:val="center"/>
        <w:rPr>
          <w:rFonts w:ascii="GHEA Grapalat" w:hAnsi="GHEA Grapalat"/>
          <w:b/>
        </w:rPr>
      </w:pPr>
    </w:p>
    <w:p w:rsidR="00FB2BBC" w:rsidRPr="009817A7" w:rsidRDefault="00FB2BBC" w:rsidP="00FB2BBC">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9817A7">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9817A7">
        <w:rPr>
          <w:rFonts w:eastAsiaTheme="minorHAnsi" w:cstheme="minorBidi"/>
        </w:rPr>
        <w:t>N</w:t>
      </w:r>
      <w:r w:rsidRPr="009817A7">
        <w:rPr>
          <w:rFonts w:eastAsiaTheme="minorHAnsi" w:cstheme="minorBidi"/>
          <w:lang w:val="hy-AM"/>
        </w:rPr>
        <w:t xml:space="preserve">  </w:t>
      </w:r>
      <w:r w:rsidRPr="009817A7">
        <w:rPr>
          <w:rStyle w:val="Strong"/>
          <w:rFonts w:ascii="GHEA Grapalat" w:hAnsi="GHEA Grapalat"/>
          <w:sz w:val="20"/>
          <w:szCs w:val="20"/>
          <w:u w:val="single"/>
          <w:lang w:val="hy-AM"/>
        </w:rPr>
        <w:tab/>
      </w:r>
      <w:r w:rsidRPr="009817A7">
        <w:rPr>
          <w:rStyle w:val="Strong"/>
          <w:rFonts w:ascii="GHEA Grapalat" w:hAnsi="GHEA Grapalat"/>
          <w:sz w:val="20"/>
          <w:szCs w:val="20"/>
          <w:u w:val="single"/>
        </w:rPr>
        <w:t>___________</w:t>
      </w:r>
      <w:r w:rsidRPr="009817A7">
        <w:rPr>
          <w:rFonts w:ascii="GHEA Grapalat" w:eastAsiaTheme="minorHAnsi" w:hAnsi="GHEA Grapalat" w:cstheme="minorBidi"/>
        </w:rPr>
        <w:t>заключаемым между</w:t>
      </w:r>
    </w:p>
    <w:p w:rsidR="00FB2BBC" w:rsidRPr="009817A7" w:rsidRDefault="00FB2BBC" w:rsidP="00FB2BBC">
      <w:pPr>
        <w:pStyle w:val="NormalWeb"/>
        <w:shd w:val="clear" w:color="auto" w:fill="FFFFFF"/>
        <w:spacing w:before="0" w:beforeAutospacing="0" w:after="0" w:afterAutospacing="0"/>
        <w:jc w:val="both"/>
        <w:rPr>
          <w:rFonts w:ascii="GHEA Grapalat" w:eastAsiaTheme="minorHAnsi" w:hAnsi="GHEA Grapalat" w:cstheme="minorBidi"/>
        </w:rPr>
      </w:pPr>
      <w:r w:rsidRPr="009817A7">
        <w:rPr>
          <w:rStyle w:val="Strong"/>
          <w:rFonts w:ascii="GHEA Grapalat" w:hAnsi="GHEA Grapalat"/>
          <w:sz w:val="20"/>
          <w:szCs w:val="20"/>
        </w:rPr>
        <w:t xml:space="preserve">                                                    </w:t>
      </w:r>
      <w:r w:rsidRPr="009817A7">
        <w:rPr>
          <w:rStyle w:val="Strong"/>
          <w:rFonts w:ascii="GHEA Grapalat" w:hAnsi="GHEA Grapalat"/>
          <w:b w:val="0"/>
          <w:sz w:val="20"/>
          <w:szCs w:val="20"/>
        </w:rPr>
        <w:t xml:space="preserve">   </w:t>
      </w:r>
      <w:r w:rsidRPr="009817A7">
        <w:rPr>
          <w:rStyle w:val="Strong"/>
          <w:rFonts w:ascii="GHEA Grapalat" w:hAnsi="GHEA Grapalat"/>
          <w:b w:val="0"/>
          <w:sz w:val="20"/>
          <w:szCs w:val="20"/>
          <w:lang w:val="hy-AM"/>
        </w:rPr>
        <w:tab/>
      </w:r>
      <w:r w:rsidRPr="009817A7">
        <w:rPr>
          <w:rStyle w:val="Strong"/>
          <w:rFonts w:ascii="GHEA Grapalat" w:hAnsi="GHEA Grapalat"/>
          <w:b w:val="0"/>
          <w:sz w:val="20"/>
          <w:szCs w:val="20"/>
          <w:lang w:val="hy-AM"/>
        </w:rPr>
        <w:tab/>
      </w:r>
      <w:r w:rsidRPr="009817A7">
        <w:rPr>
          <w:rStyle w:val="Strong"/>
          <w:rFonts w:ascii="GHEA Grapalat" w:hAnsi="GHEA Grapalat"/>
          <w:b w:val="0"/>
          <w:sz w:val="20"/>
          <w:szCs w:val="20"/>
        </w:rPr>
        <w:t xml:space="preserve">           </w:t>
      </w:r>
      <w:r w:rsidRPr="009817A7">
        <w:rPr>
          <w:rStyle w:val="Strong"/>
          <w:rFonts w:ascii="GHEA Grapalat" w:hAnsi="GHEA Grapalat"/>
          <w:b w:val="0"/>
          <w:sz w:val="16"/>
          <w:szCs w:val="16"/>
        </w:rPr>
        <w:t>номер заключаемого договора</w:t>
      </w:r>
      <w:r w:rsidRPr="009817A7">
        <w:rPr>
          <w:rFonts w:ascii="GHEA Grapalat" w:eastAsiaTheme="minorHAnsi" w:hAnsi="GHEA Grapalat" w:cstheme="minorBidi"/>
        </w:rPr>
        <w:t xml:space="preserve"> </w:t>
      </w:r>
    </w:p>
    <w:p w:rsidR="00FB2BBC" w:rsidRPr="009817A7" w:rsidRDefault="00FB2BBC" w:rsidP="00FB2BBC">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9817A7">
        <w:rPr>
          <w:rFonts w:ascii="GHEA Grapalat" w:hAnsi="GHEA Grapalat"/>
          <w:sz w:val="20"/>
          <w:szCs w:val="20"/>
          <w:u w:val="single"/>
        </w:rPr>
        <w:t>______________________</w:t>
      </w:r>
      <w:r w:rsidRPr="009817A7">
        <w:rPr>
          <w:rFonts w:ascii="GHEA Grapalat" w:hAnsi="GHEA Grapalat"/>
          <w:sz w:val="20"/>
          <w:szCs w:val="20"/>
          <w:lang w:val="hy-AM"/>
        </w:rPr>
        <w:t xml:space="preserve"> </w:t>
      </w:r>
      <w:r w:rsidRPr="009817A7">
        <w:rPr>
          <w:rFonts w:ascii="GHEA Grapalat" w:eastAsiaTheme="minorHAnsi" w:hAnsi="GHEA Grapalat" w:cstheme="minorBidi"/>
        </w:rPr>
        <w:t xml:space="preserve">   (далее-бенефициар)   и</w:t>
      </w:r>
      <w:r w:rsidRPr="009817A7">
        <w:rPr>
          <w:rStyle w:val="Strong"/>
          <w:rFonts w:ascii="GHEA Grapalat" w:hAnsi="GHEA Grapalat"/>
          <w:b w:val="0"/>
          <w:sz w:val="20"/>
          <w:szCs w:val="20"/>
        </w:rPr>
        <w:t xml:space="preserve">   </w:t>
      </w:r>
      <w:r w:rsidRPr="009817A7">
        <w:rPr>
          <w:rStyle w:val="Strong"/>
          <w:rFonts w:ascii="GHEA Grapalat" w:hAnsi="GHEA Grapalat"/>
          <w:b w:val="0"/>
          <w:sz w:val="20"/>
          <w:szCs w:val="20"/>
          <w:u w:val="single"/>
          <w:lang w:val="hy-AM"/>
        </w:rPr>
        <w:tab/>
      </w:r>
      <w:r w:rsidRPr="009817A7">
        <w:rPr>
          <w:rStyle w:val="Strong"/>
          <w:rFonts w:ascii="GHEA Grapalat" w:hAnsi="GHEA Grapalat"/>
          <w:b w:val="0"/>
          <w:sz w:val="20"/>
          <w:szCs w:val="20"/>
          <w:u w:val="single"/>
          <w:lang w:val="hy-AM"/>
        </w:rPr>
        <w:tab/>
      </w:r>
      <w:r w:rsidRPr="009817A7">
        <w:rPr>
          <w:rStyle w:val="Strong"/>
          <w:rFonts w:ascii="GHEA Grapalat" w:hAnsi="GHEA Grapalat"/>
          <w:b w:val="0"/>
          <w:sz w:val="20"/>
          <w:szCs w:val="20"/>
          <w:u w:val="single"/>
          <w:lang w:val="hy-AM"/>
        </w:rPr>
        <w:tab/>
      </w:r>
      <w:r w:rsidRPr="009817A7">
        <w:rPr>
          <w:rStyle w:val="Strong"/>
          <w:rFonts w:ascii="GHEA Grapalat" w:hAnsi="GHEA Grapalat"/>
          <w:b w:val="0"/>
          <w:sz w:val="20"/>
          <w:szCs w:val="20"/>
          <w:u w:val="single"/>
          <w:lang w:val="hy-AM"/>
        </w:rPr>
        <w:tab/>
      </w:r>
      <w:r w:rsidRPr="009817A7">
        <w:rPr>
          <w:rFonts w:eastAsiaTheme="minorHAnsi" w:cstheme="minorBidi"/>
        </w:rPr>
        <w:t xml:space="preserve">    </w:t>
      </w:r>
    </w:p>
    <w:p w:rsidR="00FB2BBC" w:rsidRPr="009817A7" w:rsidRDefault="00FB2BBC" w:rsidP="00FB2BBC">
      <w:pPr>
        <w:pStyle w:val="NormalWeb"/>
        <w:shd w:val="clear" w:color="auto" w:fill="FFFFFF"/>
        <w:spacing w:before="0" w:beforeAutospacing="0" w:after="0" w:afterAutospacing="0"/>
        <w:ind w:left="-142"/>
        <w:rPr>
          <w:rStyle w:val="Strong"/>
          <w:rFonts w:ascii="GHEA Grapalat" w:hAnsi="GHEA Grapalat"/>
          <w:b w:val="0"/>
          <w:sz w:val="16"/>
          <w:szCs w:val="16"/>
        </w:rPr>
      </w:pPr>
      <w:r w:rsidRPr="009817A7">
        <w:rPr>
          <w:rStyle w:val="Strong"/>
          <w:rFonts w:ascii="GHEA Grapalat" w:hAnsi="GHEA Grapalat"/>
          <w:b w:val="0"/>
          <w:sz w:val="18"/>
          <w:szCs w:val="18"/>
        </w:rPr>
        <w:t xml:space="preserve"> </w:t>
      </w:r>
      <w:r w:rsidRPr="009817A7">
        <w:rPr>
          <w:rStyle w:val="Strong"/>
          <w:rFonts w:ascii="GHEA Grapalat" w:hAnsi="GHEA Grapalat"/>
          <w:b w:val="0"/>
          <w:sz w:val="16"/>
          <w:szCs w:val="16"/>
        </w:rPr>
        <w:t>наименование заказчика                                                                  наименование отобранного участника</w:t>
      </w:r>
    </w:p>
    <w:p w:rsidR="00FB2BBC" w:rsidRPr="009817A7" w:rsidRDefault="00FB2BBC" w:rsidP="00FB2BBC">
      <w:pPr>
        <w:pStyle w:val="NormalWeb"/>
        <w:shd w:val="clear" w:color="auto" w:fill="FFFFFF"/>
        <w:spacing w:before="0" w:beforeAutospacing="0" w:after="0" w:afterAutospacing="0"/>
        <w:ind w:left="-142"/>
        <w:rPr>
          <w:rFonts w:cs="Sylfaen"/>
          <w:sz w:val="16"/>
          <w:szCs w:val="16"/>
          <w:vertAlign w:val="superscript"/>
          <w:lang w:val="hy-AM"/>
        </w:rPr>
      </w:pPr>
      <w:r w:rsidRPr="009817A7">
        <w:rPr>
          <w:rStyle w:val="Strong"/>
          <w:rFonts w:ascii="GHEA Grapalat" w:hAnsi="GHEA Grapalat"/>
          <w:b w:val="0"/>
          <w:sz w:val="16"/>
          <w:szCs w:val="16"/>
        </w:rPr>
        <w:t xml:space="preserve">                                                                </w:t>
      </w:r>
      <w:r w:rsidRPr="009817A7">
        <w:rPr>
          <w:rStyle w:val="Strong"/>
          <w:rFonts w:ascii="GHEA Grapalat" w:hAnsi="GHEA Grapalat"/>
          <w:b w:val="0"/>
          <w:sz w:val="16"/>
          <w:szCs w:val="16"/>
          <w:lang w:val="hy-AM"/>
        </w:rPr>
        <w:tab/>
      </w:r>
    </w:p>
    <w:p w:rsidR="00FB2BBC" w:rsidRPr="009817A7" w:rsidRDefault="00FB2BBC" w:rsidP="00FB2BBC">
      <w:pPr>
        <w:pStyle w:val="NormalWeb"/>
        <w:shd w:val="clear" w:color="auto" w:fill="FFFFFF"/>
        <w:spacing w:before="0" w:beforeAutospacing="0" w:after="0" w:afterAutospacing="0"/>
        <w:jc w:val="both"/>
        <w:rPr>
          <w:rFonts w:ascii="GHEA Grapalat" w:hAnsi="GHEA Grapalat"/>
          <w:sz w:val="20"/>
          <w:szCs w:val="20"/>
        </w:rPr>
      </w:pPr>
      <w:r w:rsidRPr="009817A7">
        <w:rPr>
          <w:rFonts w:eastAsiaTheme="minorHAnsi" w:cstheme="minorBidi"/>
        </w:rPr>
        <w:t>(</w:t>
      </w:r>
      <w:r w:rsidRPr="009817A7">
        <w:rPr>
          <w:rFonts w:ascii="GHEA Grapalat" w:eastAsiaTheme="minorHAnsi" w:hAnsi="GHEA Grapalat" w:cstheme="minorBidi"/>
        </w:rPr>
        <w:t xml:space="preserve">далее-принципал). </w:t>
      </w:r>
    </w:p>
    <w:p w:rsidR="00FB2BBC" w:rsidRPr="009817A7" w:rsidRDefault="00FB2BBC" w:rsidP="00FB2BB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817A7">
        <w:rPr>
          <w:rStyle w:val="Strong"/>
          <w:rFonts w:ascii="GHEA Grapalat" w:hAnsi="GHEA Grapalat"/>
          <w:sz w:val="20"/>
          <w:szCs w:val="20"/>
          <w:lang w:val="hy-AM"/>
        </w:rPr>
        <w:tab/>
      </w:r>
      <w:r w:rsidRPr="009817A7">
        <w:rPr>
          <w:rStyle w:val="Strong"/>
          <w:rFonts w:ascii="GHEA Grapalat" w:hAnsi="GHEA Grapalat"/>
          <w:sz w:val="20"/>
          <w:szCs w:val="20"/>
          <w:lang w:val="hy-AM"/>
        </w:rPr>
        <w:tab/>
      </w:r>
      <w:r w:rsidRPr="009817A7">
        <w:rPr>
          <w:rFonts w:eastAsiaTheme="minorHAnsi" w:cstheme="minorBidi"/>
        </w:rPr>
        <w:t xml:space="preserve"> </w:t>
      </w: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817A7">
        <w:rPr>
          <w:rStyle w:val="Strong"/>
          <w:rFonts w:ascii="GHEA Grapalat" w:hAnsi="GHEA Grapalat"/>
          <w:sz w:val="20"/>
          <w:szCs w:val="20"/>
          <w:lang w:val="hy-AM"/>
        </w:rPr>
        <w:tab/>
      </w:r>
      <w:r w:rsidRPr="009817A7">
        <w:rPr>
          <w:rStyle w:val="Strong"/>
          <w:rFonts w:ascii="GHEA Grapalat" w:hAnsi="GHEA Grapalat"/>
          <w:sz w:val="20"/>
          <w:szCs w:val="20"/>
          <w:lang w:val="hy-AM"/>
        </w:rPr>
        <w:tab/>
      </w:r>
      <w:r w:rsidRPr="009817A7">
        <w:rPr>
          <w:rFonts w:eastAsiaTheme="minorHAnsi" w:cstheme="minorBidi"/>
        </w:rPr>
        <w:t xml:space="preserve"> </w:t>
      </w:r>
    </w:p>
    <w:p w:rsidR="00F42158" w:rsidRPr="009817A7" w:rsidRDefault="00F42158" w:rsidP="00F42158">
      <w:pPr>
        <w:pStyle w:val="NormalWeb"/>
        <w:shd w:val="clear" w:color="auto" w:fill="FFFFFF"/>
        <w:spacing w:before="0" w:beforeAutospacing="0" w:after="0" w:afterAutospacing="0"/>
        <w:jc w:val="both"/>
        <w:rPr>
          <w:rFonts w:ascii="GHEA Grapalat" w:eastAsiaTheme="minorHAnsi" w:hAnsi="GHEA Grapalat" w:cstheme="minorBidi"/>
          <w:lang w:val="hy-AM"/>
        </w:rPr>
      </w:pPr>
      <w:r w:rsidRPr="009817A7">
        <w:rPr>
          <w:rFonts w:ascii="GHEA Grapalat" w:eastAsiaTheme="minorHAnsi" w:hAnsi="GHEA Grapalat" w:cstheme="minorBidi"/>
        </w:rPr>
        <w:t xml:space="preserve">  2.  По гарантии </w:t>
      </w:r>
      <w:r w:rsidRPr="009817A7">
        <w:rPr>
          <w:rFonts w:ascii="GHEA Grapalat" w:eastAsiaTheme="minorHAnsi" w:hAnsi="GHEA Grapalat" w:cstheme="minorBidi"/>
          <w:lang w:val="hy-AM"/>
        </w:rPr>
        <w:t xml:space="preserve">---------------------------------------------------------------------------- </w:t>
      </w:r>
    </w:p>
    <w:p w:rsidR="00F42158" w:rsidRPr="009817A7" w:rsidRDefault="00F42158" w:rsidP="00F42158">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9817A7">
        <w:rPr>
          <w:rFonts w:ascii="GHEA Grapalat" w:eastAsiaTheme="minorHAnsi" w:hAnsi="GHEA Grapalat" w:cstheme="minorBidi"/>
          <w:sz w:val="18"/>
          <w:szCs w:val="18"/>
        </w:rPr>
        <w:t xml:space="preserve">                                                           наименование банка выдающего гарантию</w:t>
      </w:r>
    </w:p>
    <w:p w:rsidR="00F42158" w:rsidRPr="009817A7" w:rsidRDefault="00F42158" w:rsidP="00F42158">
      <w:pPr>
        <w:pStyle w:val="NormalWeb"/>
        <w:shd w:val="clear" w:color="auto" w:fill="FFFFFF"/>
        <w:spacing w:before="0" w:beforeAutospacing="0" w:after="0" w:afterAutospacing="0"/>
        <w:jc w:val="both"/>
        <w:rPr>
          <w:rFonts w:ascii="GHEA Grapalat" w:eastAsiaTheme="minorHAnsi" w:hAnsi="GHEA Grapalat" w:cstheme="minorBidi"/>
        </w:rPr>
      </w:pPr>
    </w:p>
    <w:p w:rsidR="00F42158" w:rsidRPr="009817A7" w:rsidRDefault="00F42158" w:rsidP="00F42158">
      <w:pPr>
        <w:pStyle w:val="NormalWeb"/>
        <w:shd w:val="clear" w:color="auto" w:fill="FFFFFF"/>
        <w:spacing w:before="0" w:beforeAutospacing="0" w:after="0" w:afterAutospacing="0"/>
        <w:jc w:val="both"/>
        <w:rPr>
          <w:rFonts w:ascii="GHEA Grapalat" w:eastAsiaTheme="minorHAnsi" w:hAnsi="GHEA Grapalat" w:cstheme="minorBidi"/>
        </w:rPr>
      </w:pPr>
      <w:r w:rsidRPr="009817A7">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F42158" w:rsidRPr="009817A7" w:rsidRDefault="00F42158" w:rsidP="00F42158">
      <w:pPr>
        <w:pStyle w:val="NormalWeb"/>
        <w:shd w:val="clear" w:color="auto" w:fill="FFFFFF"/>
        <w:spacing w:before="0" w:beforeAutospacing="0" w:after="0" w:afterAutospacing="0"/>
        <w:jc w:val="center"/>
        <w:rPr>
          <w:rFonts w:ascii="GHEA Grapalat" w:eastAsiaTheme="minorHAnsi" w:hAnsi="GHEA Grapalat" w:cstheme="minorBidi"/>
        </w:rPr>
      </w:pPr>
      <w:r w:rsidRPr="009817A7">
        <w:rPr>
          <w:rFonts w:ascii="GHEA Grapalat" w:eastAsiaTheme="minorHAnsi" w:hAnsi="GHEA Grapalat" w:cstheme="minorBidi"/>
          <w:sz w:val="18"/>
          <w:szCs w:val="18"/>
        </w:rPr>
        <w:t xml:space="preserve">                                                       сумма в цифрах и прописью</w:t>
      </w:r>
    </w:p>
    <w:p w:rsidR="00F42158" w:rsidRPr="009817A7" w:rsidRDefault="00F42158" w:rsidP="00F4215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9817A7">
        <w:rPr>
          <w:rFonts w:ascii="GHEA Grapalat" w:eastAsiaTheme="minorHAnsi" w:hAnsi="GHEA Grapalat" w:cstheme="minorBidi"/>
        </w:rPr>
        <w:t xml:space="preserve">                         </w:t>
      </w:r>
    </w:p>
    <w:p w:rsidR="00F42158" w:rsidRPr="009817A7" w:rsidRDefault="00F42158" w:rsidP="00F42158">
      <w:pPr>
        <w:pStyle w:val="NormalWeb"/>
        <w:shd w:val="clear" w:color="auto" w:fill="FFFFFF"/>
        <w:spacing w:before="0" w:beforeAutospacing="0" w:after="0" w:afterAutospacing="0"/>
        <w:jc w:val="both"/>
        <w:rPr>
          <w:rFonts w:ascii="GHEA Grapalat" w:eastAsiaTheme="minorHAnsi" w:hAnsi="GHEA Grapalat" w:cstheme="minorBidi"/>
        </w:rPr>
      </w:pPr>
      <w:r w:rsidRPr="009817A7">
        <w:rPr>
          <w:rFonts w:ascii="GHEA Grapalat" w:eastAsiaTheme="minorHAnsi" w:hAnsi="GHEA Grapalat" w:cstheme="minorBidi"/>
        </w:rPr>
        <w:t xml:space="preserve">(далее-сумма гарантии) в течение </w:t>
      </w:r>
      <w:r w:rsidR="00B92991">
        <w:rPr>
          <w:rFonts w:ascii="GHEA Grapalat" w:eastAsiaTheme="minorHAnsi" w:hAnsi="GHEA Grapalat" w:cstheme="minorBidi"/>
        </w:rPr>
        <w:t>пяти</w:t>
      </w:r>
      <w:r w:rsidR="00B92991" w:rsidRPr="009817A7">
        <w:rPr>
          <w:rFonts w:ascii="GHEA Grapalat" w:eastAsiaTheme="minorHAnsi" w:hAnsi="GHEA Grapalat" w:cstheme="minorBidi"/>
        </w:rPr>
        <w:t xml:space="preserve"> </w:t>
      </w:r>
      <w:r w:rsidRPr="009817A7">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F42158" w:rsidRPr="009817A7" w:rsidRDefault="00F42158" w:rsidP="00F4215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9817A7">
        <w:rPr>
          <w:rFonts w:ascii="GHEA Grapalat" w:eastAsiaTheme="minorHAnsi" w:hAnsi="GHEA Grapalat" w:cstheme="minorBidi"/>
        </w:rPr>
        <w:t xml:space="preserve">             </w:t>
      </w:r>
      <w:r w:rsidRPr="009817A7">
        <w:rPr>
          <w:rFonts w:ascii="GHEA Grapalat" w:eastAsiaTheme="minorHAnsi" w:hAnsi="GHEA Grapalat" w:cstheme="minorBidi"/>
          <w:sz w:val="18"/>
          <w:szCs w:val="18"/>
        </w:rPr>
        <w:t>расчетный счет</w:t>
      </w:r>
    </w:p>
    <w:p w:rsidR="00F42158" w:rsidRPr="009817A7" w:rsidRDefault="00F42158" w:rsidP="00F42158">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9817A7">
        <w:rPr>
          <w:rStyle w:val="Strong"/>
          <w:rFonts w:ascii="GHEA Grapalat" w:hAnsi="GHEA Grapalat"/>
          <w:sz w:val="20"/>
          <w:szCs w:val="20"/>
        </w:rPr>
        <w:t xml:space="preserve">3. </w:t>
      </w:r>
      <w:r w:rsidRPr="009817A7">
        <w:rPr>
          <w:rFonts w:ascii="GHEA Grapalat" w:eastAsiaTheme="minorHAnsi" w:hAnsi="GHEA Grapalat" w:cstheme="minorBidi"/>
        </w:rPr>
        <w:t>Настоящая гарантия является безотзывной.</w:t>
      </w:r>
    </w:p>
    <w:p w:rsidR="00F42158" w:rsidRPr="009817A7" w:rsidRDefault="00F42158" w:rsidP="00F42158">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F75C9" w:rsidRPr="009817A7" w:rsidRDefault="00CF75C9" w:rsidP="00CF75C9">
      <w:pPr>
        <w:pStyle w:val="NormalWeb"/>
        <w:shd w:val="clear" w:color="auto" w:fill="FFFFFF"/>
        <w:ind w:firstLine="374"/>
        <w:contextualSpacing/>
        <w:jc w:val="both"/>
        <w:rPr>
          <w:rFonts w:ascii="GHEA Grapalat" w:eastAsiaTheme="minorHAnsi" w:hAnsi="GHEA Grapalat" w:cstheme="minorBidi"/>
        </w:rPr>
      </w:pPr>
      <w:r w:rsidRPr="009817A7">
        <w:rPr>
          <w:rFonts w:ascii="GHEA Grapalat" w:eastAsiaTheme="minorHAnsi" w:hAnsi="GHEA Grapalat" w:cstheme="minorBidi"/>
        </w:rPr>
        <w:t>5. Гарантия действует</w:t>
      </w:r>
      <w:r w:rsidR="005B54C3" w:rsidRPr="005B54C3">
        <w:rPr>
          <w:rFonts w:ascii="GHEA Grapalat" w:eastAsiaTheme="minorHAnsi" w:hAnsi="GHEA Grapalat" w:cstheme="minorBidi"/>
        </w:rPr>
        <w:t xml:space="preserve"> </w:t>
      </w:r>
      <w:r w:rsidR="005B54C3">
        <w:rPr>
          <w:rFonts w:ascii="GHEA Grapalat" w:eastAsiaTheme="minorHAnsi" w:hAnsi="GHEA Grapalat" w:cstheme="minorBidi"/>
        </w:rPr>
        <w:t xml:space="preserve">с момента выпуска и в силе  </w:t>
      </w:r>
      <w:r w:rsidRPr="009817A7">
        <w:rPr>
          <w:rFonts w:ascii="GHEA Grapalat" w:eastAsiaTheme="minorHAnsi" w:hAnsi="GHEA Grapalat" w:cstheme="minorBidi"/>
        </w:rPr>
        <w:t xml:space="preserve">со дня вступления в силу договора N________________________ заключаемого  между  бенефициаром </w:t>
      </w:r>
    </w:p>
    <w:p w:rsidR="00CF75C9" w:rsidRPr="009817A7" w:rsidRDefault="005B54C3" w:rsidP="00CF75C9">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CF75C9" w:rsidRPr="009817A7">
        <w:rPr>
          <w:rFonts w:ascii="GHEA Grapalat" w:eastAsiaTheme="minorHAnsi" w:hAnsi="GHEA Grapalat" w:cstheme="minorBidi"/>
          <w:sz w:val="18"/>
          <w:szCs w:val="18"/>
        </w:rPr>
        <w:t>номер заключаемого договара</w:t>
      </w:r>
    </w:p>
    <w:p w:rsidR="00CF75C9" w:rsidRPr="009817A7" w:rsidRDefault="00CF75C9" w:rsidP="00CF75C9">
      <w:pPr>
        <w:pStyle w:val="NormalWeb"/>
        <w:shd w:val="clear" w:color="auto" w:fill="FFFFFF"/>
        <w:ind w:firstLine="374"/>
        <w:contextualSpacing/>
        <w:jc w:val="both"/>
        <w:rPr>
          <w:rFonts w:ascii="GHEA Grapalat" w:eastAsiaTheme="minorHAnsi" w:hAnsi="GHEA Grapalat" w:cstheme="minorBidi"/>
        </w:rPr>
      </w:pPr>
    </w:p>
    <w:p w:rsidR="00CF75C9" w:rsidRPr="009817A7" w:rsidRDefault="005B54C3" w:rsidP="00CF75C9">
      <w:pPr>
        <w:pStyle w:val="NormalWeb"/>
        <w:shd w:val="clear" w:color="auto" w:fill="FFFFFF"/>
        <w:contextualSpacing/>
        <w:jc w:val="both"/>
        <w:rPr>
          <w:rFonts w:ascii="GHEA Grapalat" w:eastAsiaTheme="minorHAnsi" w:hAnsi="GHEA Grapalat" w:cstheme="minorBidi"/>
          <w:lang w:val="hy-AM"/>
        </w:rPr>
      </w:pPr>
      <w:r w:rsidRPr="009817A7">
        <w:rPr>
          <w:rFonts w:ascii="GHEA Grapalat" w:eastAsiaTheme="minorHAnsi" w:hAnsi="GHEA Grapalat" w:cstheme="minorBidi"/>
        </w:rPr>
        <w:t xml:space="preserve">и принципалом  </w:t>
      </w:r>
      <w:r w:rsidR="00CF75C9" w:rsidRPr="009817A7">
        <w:rPr>
          <w:rFonts w:ascii="GHEA Grapalat" w:eastAsiaTheme="minorHAnsi" w:hAnsi="GHEA Grapalat" w:cstheme="minorBidi"/>
        </w:rPr>
        <w:t xml:space="preserve">и  действует </w:t>
      </w:r>
      <w:r w:rsidR="00CF75C9" w:rsidRPr="009817A7">
        <w:rPr>
          <w:rFonts w:ascii="GHEA Grapalat" w:eastAsiaTheme="minorHAnsi" w:hAnsi="GHEA Grapalat" w:cstheme="minorBidi"/>
          <w:lang w:val="hy-AM"/>
        </w:rPr>
        <w:t xml:space="preserve"> </w:t>
      </w:r>
      <w:r w:rsidR="00CF75C9" w:rsidRPr="009817A7">
        <w:rPr>
          <w:rFonts w:ascii="GHEA Grapalat" w:eastAsiaTheme="minorHAnsi" w:hAnsi="GHEA Grapalat" w:cstheme="minorBidi"/>
        </w:rPr>
        <w:t>в</w:t>
      </w:r>
      <w:r w:rsidR="00CF75C9" w:rsidRPr="009817A7">
        <w:rPr>
          <w:rFonts w:ascii="GHEA Grapalat" w:hAnsi="GHEA Grapalat"/>
        </w:rPr>
        <w:t>ключительно</w:t>
      </w:r>
      <w:r w:rsidR="00CF75C9" w:rsidRPr="009817A7">
        <w:rPr>
          <w:rFonts w:ascii="GHEA Grapalat" w:eastAsiaTheme="minorHAnsi" w:hAnsi="GHEA Grapalat" w:cstheme="minorBidi"/>
        </w:rPr>
        <w:t xml:space="preserve"> </w:t>
      </w:r>
      <w:r w:rsidR="00CF75C9" w:rsidRPr="009817A7">
        <w:rPr>
          <w:rFonts w:ascii="GHEA Grapalat" w:eastAsiaTheme="minorHAnsi" w:hAnsi="GHEA Grapalat" w:cstheme="minorBidi"/>
          <w:lang w:val="hy-AM"/>
        </w:rPr>
        <w:t xml:space="preserve"> </w:t>
      </w:r>
      <w:r w:rsidR="00CF75C9" w:rsidRPr="009817A7">
        <w:rPr>
          <w:rFonts w:ascii="GHEA Grapalat" w:eastAsiaTheme="minorHAnsi" w:hAnsi="GHEA Grapalat" w:cstheme="minorBidi"/>
        </w:rPr>
        <w:t xml:space="preserve">до </w:t>
      </w:r>
      <w:r w:rsidR="00CF75C9" w:rsidRPr="009817A7">
        <w:rPr>
          <w:rFonts w:ascii="GHEA Grapalat" w:eastAsiaTheme="minorHAnsi" w:hAnsi="GHEA Grapalat" w:cstheme="minorBidi"/>
          <w:lang w:val="hy-AM"/>
        </w:rPr>
        <w:t xml:space="preserve"> </w:t>
      </w:r>
      <w:r w:rsidR="00CF75C9" w:rsidRPr="009817A7">
        <w:rPr>
          <w:rFonts w:ascii="GHEA Grapalat" w:eastAsiaTheme="minorHAnsi" w:hAnsi="GHEA Grapalat" w:cstheme="minorBidi"/>
        </w:rPr>
        <w:t xml:space="preserve">девяностого </w:t>
      </w:r>
      <w:r w:rsidR="00CF75C9" w:rsidRPr="009817A7">
        <w:rPr>
          <w:rFonts w:ascii="GHEA Grapalat" w:eastAsiaTheme="minorHAnsi" w:hAnsi="GHEA Grapalat" w:cstheme="minorBidi"/>
          <w:lang w:val="hy-AM"/>
        </w:rPr>
        <w:t xml:space="preserve"> </w:t>
      </w:r>
      <w:r w:rsidR="00CF75C9" w:rsidRPr="009817A7">
        <w:rPr>
          <w:rFonts w:ascii="GHEA Grapalat" w:eastAsiaTheme="minorHAnsi" w:hAnsi="GHEA Grapalat" w:cstheme="minorBidi"/>
        </w:rPr>
        <w:t xml:space="preserve">рабочего </w:t>
      </w:r>
      <w:r w:rsidR="00CF75C9" w:rsidRPr="009817A7">
        <w:rPr>
          <w:rFonts w:ascii="GHEA Grapalat" w:eastAsiaTheme="minorHAnsi" w:hAnsi="GHEA Grapalat" w:cstheme="minorBidi"/>
          <w:lang w:val="hy-AM"/>
        </w:rPr>
        <w:t xml:space="preserve"> </w:t>
      </w:r>
      <w:r w:rsidR="00CF75C9" w:rsidRPr="009817A7">
        <w:rPr>
          <w:rFonts w:ascii="GHEA Grapalat" w:eastAsiaTheme="minorHAnsi" w:hAnsi="GHEA Grapalat" w:cstheme="minorBidi"/>
        </w:rPr>
        <w:t>дня</w:t>
      </w:r>
      <w:r w:rsidR="00CF75C9" w:rsidRPr="009817A7">
        <w:rPr>
          <w:rFonts w:ascii="GHEA Grapalat" w:eastAsiaTheme="minorHAnsi" w:hAnsi="GHEA Grapalat" w:cstheme="minorBidi"/>
          <w:lang w:val="hy-AM"/>
        </w:rPr>
        <w:t xml:space="preserve">  </w:t>
      </w:r>
      <w:r w:rsidR="00CF75C9" w:rsidRPr="009817A7">
        <w:rPr>
          <w:rFonts w:ascii="GHEA Grapalat" w:eastAsiaTheme="minorHAnsi" w:hAnsi="GHEA Grapalat" w:cstheme="minorBidi"/>
        </w:rPr>
        <w:t xml:space="preserve">следующего за днем </w:t>
      </w:r>
    </w:p>
    <w:p w:rsidR="00CF75C9" w:rsidRPr="009817A7" w:rsidRDefault="00CF75C9" w:rsidP="00CF75C9">
      <w:pPr>
        <w:pStyle w:val="NormalWeb"/>
        <w:shd w:val="clear" w:color="auto" w:fill="FFFFFF"/>
        <w:contextualSpacing/>
        <w:jc w:val="both"/>
        <w:rPr>
          <w:rFonts w:ascii="GHEA Grapalat" w:eastAsiaTheme="minorHAnsi" w:hAnsi="GHEA Grapalat" w:cstheme="minorBidi"/>
          <w:sz w:val="18"/>
          <w:szCs w:val="18"/>
          <w:lang w:val="hy-AM"/>
        </w:rPr>
      </w:pPr>
    </w:p>
    <w:p w:rsidR="00CF75C9" w:rsidRPr="009817A7" w:rsidRDefault="00CF75C9" w:rsidP="00CF75C9">
      <w:pPr>
        <w:pStyle w:val="NormalWeb"/>
        <w:shd w:val="clear" w:color="auto" w:fill="FFFFFF"/>
        <w:contextualSpacing/>
        <w:jc w:val="center"/>
        <w:rPr>
          <w:rFonts w:eastAsiaTheme="minorHAnsi" w:cstheme="minorBidi"/>
        </w:rPr>
      </w:pPr>
      <w:r w:rsidRPr="009817A7">
        <w:rPr>
          <w:rFonts w:ascii="GHEA Grapalat" w:eastAsiaTheme="minorHAnsi" w:hAnsi="GHEA Grapalat" w:cstheme="minorBidi"/>
          <w:lang w:val="hy-AM"/>
        </w:rPr>
        <w:t>--------------------------------------------------------</w:t>
      </w:r>
      <w:r w:rsidRPr="009817A7">
        <w:rPr>
          <w:rFonts w:ascii="GHEA Grapalat" w:eastAsiaTheme="minorHAnsi" w:hAnsi="GHEA Grapalat" w:cstheme="minorBidi"/>
        </w:rPr>
        <w:t>------------------</w:t>
      </w:r>
      <w:r w:rsidRPr="009817A7">
        <w:rPr>
          <w:rFonts w:ascii="GHEA Grapalat" w:eastAsiaTheme="minorHAnsi" w:hAnsi="GHEA Grapalat" w:cstheme="minorBidi"/>
          <w:lang w:val="hy-AM"/>
        </w:rPr>
        <w:t>----------------------</w:t>
      </w:r>
      <w:r w:rsidRPr="009817A7">
        <w:rPr>
          <w:rFonts w:eastAsiaTheme="minorHAnsi" w:cstheme="minorBidi"/>
        </w:rPr>
        <w:t xml:space="preserve"> </w:t>
      </w:r>
      <w:r w:rsidRPr="009817A7">
        <w:rPr>
          <w:rFonts w:eastAsiaTheme="minorHAnsi" w:cstheme="minorBidi"/>
          <w:lang w:val="hy-AM"/>
        </w:rPr>
        <w:t>.</w:t>
      </w:r>
      <w:r w:rsidRPr="009817A7">
        <w:rPr>
          <w:rFonts w:eastAsiaTheme="minorHAnsi" w:cstheme="minorBidi"/>
        </w:rPr>
        <w:t xml:space="preserve">                    </w:t>
      </w:r>
      <w:r w:rsidRPr="009817A7">
        <w:rPr>
          <w:rFonts w:ascii="GHEA Grapalat" w:hAnsi="GHEA Grapalat"/>
          <w:sz w:val="16"/>
          <w:szCs w:val="16"/>
        </w:rPr>
        <w:t xml:space="preserve"> крайний  срок</w:t>
      </w:r>
      <w:r w:rsidRPr="009817A7">
        <w:rPr>
          <w:rFonts w:ascii="GHEA Grapalat" w:eastAsiaTheme="minorHAnsi" w:hAnsi="GHEA Grapalat" w:cstheme="minorBidi"/>
          <w:sz w:val="16"/>
          <w:szCs w:val="16"/>
        </w:rPr>
        <w:t xml:space="preserve"> </w:t>
      </w:r>
      <w:r w:rsidR="001E4333" w:rsidRPr="009817A7">
        <w:rPr>
          <w:rFonts w:ascii="GHEA Grapalat" w:eastAsiaTheme="minorHAnsi" w:hAnsi="GHEA Grapalat" w:cstheme="minorBidi"/>
          <w:sz w:val="16"/>
          <w:szCs w:val="16"/>
        </w:rPr>
        <w:t>оказнаия услуг</w:t>
      </w:r>
      <w:r w:rsidRPr="009817A7">
        <w:rPr>
          <w:rFonts w:ascii="GHEA Grapalat" w:hAnsi="GHEA Grapalat"/>
          <w:sz w:val="16"/>
          <w:szCs w:val="16"/>
        </w:rPr>
        <w:t>, предусмотренный заключаемым договором</w:t>
      </w:r>
    </w:p>
    <w:p w:rsidR="00CF75C9" w:rsidRPr="009817A7" w:rsidRDefault="00CF75C9" w:rsidP="00CF75C9">
      <w:pPr>
        <w:pStyle w:val="NormalWeb"/>
        <w:shd w:val="clear" w:color="auto" w:fill="FFFFFF"/>
        <w:contextualSpacing/>
        <w:jc w:val="center"/>
        <w:rPr>
          <w:rFonts w:eastAsiaTheme="minorHAnsi" w:cstheme="minorBidi"/>
        </w:rPr>
      </w:pPr>
    </w:p>
    <w:p w:rsidR="003F2B0A" w:rsidRDefault="00CF75C9" w:rsidP="00CF75C9">
      <w:pPr>
        <w:pStyle w:val="NormalWeb"/>
        <w:shd w:val="clear" w:color="auto" w:fill="FFFFFF"/>
        <w:contextualSpacing/>
        <w:jc w:val="both"/>
        <w:rPr>
          <w:rFonts w:ascii="GHEA Grapalat" w:eastAsiaTheme="minorHAnsi" w:hAnsi="GHEA Grapalat" w:cstheme="minorBidi"/>
        </w:rPr>
      </w:pPr>
      <w:r w:rsidRPr="009817A7">
        <w:rPr>
          <w:rFonts w:ascii="GHEA Grapalat" w:eastAsiaTheme="minorHAnsi" w:hAnsi="GHEA Grapalat" w:cstheme="minorBidi"/>
        </w:rPr>
        <w:t>В день предоставления гарантии лицо</w:t>
      </w:r>
      <w:r w:rsidR="00BF0BAA" w:rsidRPr="009817A7">
        <w:rPr>
          <w:rFonts w:ascii="GHEA Grapalat" w:eastAsiaTheme="minorHAnsi" w:hAnsi="GHEA Grapalat" w:cstheme="minorBidi"/>
        </w:rPr>
        <w:t>,</w:t>
      </w:r>
      <w:r w:rsidRPr="009817A7">
        <w:rPr>
          <w:rFonts w:ascii="GHEA Grapalat" w:eastAsiaTheme="minorHAnsi" w:hAnsi="GHEA Grapalat" w:cstheme="minorBidi"/>
        </w:rPr>
        <w:t xml:space="preserve"> выдающее гарантию</w:t>
      </w:r>
      <w:r w:rsidR="00BF0BAA" w:rsidRPr="009817A7">
        <w:rPr>
          <w:rFonts w:ascii="GHEA Grapalat" w:eastAsiaTheme="minorHAnsi" w:hAnsi="GHEA Grapalat" w:cstheme="minorBidi"/>
        </w:rPr>
        <w:t>,</w:t>
      </w:r>
      <w:r w:rsidRPr="009817A7">
        <w:rPr>
          <w:rFonts w:ascii="GHEA Grapalat" w:eastAsiaTheme="minorHAnsi" w:hAnsi="GHEA Grapalat" w:cstheme="minorBidi"/>
        </w:rPr>
        <w:t xml:space="preserve"> с официального адреса</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электронной почты высылает воспроизведенный (отсканированный) с </w:t>
      </w:r>
      <w:r w:rsidRPr="009817A7">
        <w:rPr>
          <w:rFonts w:ascii="GHEA Grapalat" w:eastAsiaTheme="minorHAnsi" w:hAnsi="GHEA Grapalat" w:cstheme="minorBidi"/>
        </w:rPr>
        <w:lastRenderedPageBreak/>
        <w:t>оригинала</w:t>
      </w:r>
      <w:r w:rsidR="00BF0BAA" w:rsidRPr="009817A7">
        <w:rPr>
          <w:rFonts w:ascii="GHEA Grapalat" w:eastAsiaTheme="minorHAnsi" w:hAnsi="GHEA Grapalat" w:cstheme="minorBidi"/>
        </w:rPr>
        <w:t xml:space="preserve"> настоящей гарантии</w:t>
      </w:r>
      <w:r w:rsidRPr="009817A7">
        <w:rPr>
          <w:rFonts w:ascii="GHEA Grapalat" w:eastAsiaTheme="minorHAnsi" w:hAnsi="GHEA Grapalat" w:cstheme="minorBidi"/>
        </w:rPr>
        <w:t xml:space="preserve"> вариант также на адрес электронной почты секретаря оценочной комиссии</w:t>
      </w:r>
      <w:r w:rsidR="003F2B0A">
        <w:rPr>
          <w:rFonts w:ascii="GHEA Grapalat" w:eastAsiaTheme="minorHAnsi" w:hAnsi="GHEA Grapalat" w:cstheme="minorBidi"/>
        </w:rPr>
        <w:t xml:space="preserve"> ------------------------------------------------------</w:t>
      </w:r>
      <w:r w:rsidRPr="009817A7">
        <w:rPr>
          <w:rFonts w:ascii="GHEA Grapalat" w:eastAsiaTheme="minorHAnsi" w:hAnsi="GHEA Grapalat" w:cstheme="minorBidi"/>
        </w:rPr>
        <w:t xml:space="preserve">, </w:t>
      </w:r>
    </w:p>
    <w:p w:rsidR="003F2B0A" w:rsidRDefault="003F2B0A" w:rsidP="00CF75C9">
      <w:pPr>
        <w:pStyle w:val="NormalWeb"/>
        <w:shd w:val="clear" w:color="auto" w:fill="FFFFFF"/>
        <w:contextualSpacing/>
        <w:jc w:val="both"/>
        <w:rPr>
          <w:rFonts w:ascii="GHEA Grapalat" w:eastAsiaTheme="minorHAnsi" w:hAnsi="GHEA Grapalat" w:cstheme="minorBidi"/>
        </w:rPr>
      </w:pPr>
      <w:r>
        <w:rPr>
          <w:rStyle w:val="Strong"/>
          <w:b w:val="0"/>
          <w:bCs w:val="0"/>
          <w:sz w:val="20"/>
          <w:szCs w:val="20"/>
        </w:rPr>
        <w:t xml:space="preserve">                                                                                             адрес эл. почты секретаря</w:t>
      </w:r>
    </w:p>
    <w:p w:rsidR="00CF75C9" w:rsidRPr="009817A7" w:rsidRDefault="00CF75C9" w:rsidP="00CF75C9">
      <w:pPr>
        <w:pStyle w:val="NormalWeb"/>
        <w:shd w:val="clear" w:color="auto" w:fill="FFFFFF"/>
        <w:contextualSpacing/>
        <w:jc w:val="both"/>
        <w:rPr>
          <w:rFonts w:ascii="GHEA Grapalat" w:eastAsiaTheme="minorHAnsi" w:hAnsi="GHEA Grapalat" w:cstheme="minorBidi"/>
        </w:rPr>
      </w:pPr>
      <w:r w:rsidRPr="009817A7">
        <w:rPr>
          <w:rFonts w:ascii="GHEA Grapalat" w:eastAsiaTheme="minorHAnsi" w:hAnsi="GHEA Grapalat" w:cstheme="minorBidi"/>
        </w:rPr>
        <w:t>указанный в приглашении к процедуре закупок, организованной с целью заключения договора упомянутого в пункте 1 настоящей гарантии.</w:t>
      </w:r>
    </w:p>
    <w:p w:rsidR="00F42158" w:rsidRPr="009817A7" w:rsidRDefault="00F42158" w:rsidP="00F42158">
      <w:pPr>
        <w:pStyle w:val="NormalWeb"/>
        <w:shd w:val="clear" w:color="auto" w:fill="FFFFFF"/>
        <w:contextualSpacing/>
        <w:jc w:val="both"/>
        <w:rPr>
          <w:rStyle w:val="Strong"/>
          <w:rFonts w:ascii="GHEA Grapalat" w:hAnsi="GHEA Grapalat"/>
          <w:b w:val="0"/>
          <w:bCs w:val="0"/>
          <w:sz w:val="20"/>
          <w:szCs w:val="20"/>
        </w:rPr>
      </w:pP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NormalWeb"/>
        <w:shd w:val="clear" w:color="auto" w:fill="FFFFFF"/>
        <w:ind w:firstLine="374"/>
        <w:contextualSpacing/>
        <w:jc w:val="both"/>
        <w:rPr>
          <w:rFonts w:ascii="GHEA Grapalat" w:eastAsiaTheme="minorHAnsi" w:hAnsi="GHEA Grapalat" w:cstheme="minorBidi"/>
        </w:rPr>
      </w:pPr>
      <w:r w:rsidRPr="009817A7">
        <w:rPr>
          <w:rFonts w:ascii="GHEA Grapalat" w:eastAsiaTheme="minorHAnsi" w:hAnsi="GHEA Grapalat" w:cstheme="minorBidi"/>
        </w:rPr>
        <w:t>1) копии заключенного договора N</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_____________________, включая </w:t>
      </w:r>
    </w:p>
    <w:p w:rsidR="00F42158" w:rsidRPr="009817A7" w:rsidRDefault="00F42158" w:rsidP="00F42158">
      <w:pPr>
        <w:pStyle w:val="NormalWeb"/>
        <w:shd w:val="clear" w:color="auto" w:fill="FFFFFF"/>
        <w:contextualSpacing/>
        <w:jc w:val="both"/>
        <w:rPr>
          <w:rFonts w:ascii="GHEA Grapalat" w:eastAsiaTheme="minorHAnsi" w:hAnsi="GHEA Grapalat" w:cstheme="minorBidi"/>
          <w:sz w:val="18"/>
          <w:szCs w:val="18"/>
        </w:rPr>
      </w:pPr>
      <w:r w:rsidRPr="009817A7">
        <w:rPr>
          <w:rFonts w:eastAsiaTheme="minorHAnsi" w:cstheme="minorBidi"/>
        </w:rPr>
        <w:t xml:space="preserve">                                                                         </w:t>
      </w:r>
      <w:r w:rsidRPr="009817A7">
        <w:rPr>
          <w:rFonts w:ascii="GHEA Grapalat" w:eastAsiaTheme="minorHAnsi" w:hAnsi="GHEA Grapalat" w:cstheme="minorBidi"/>
          <w:sz w:val="18"/>
          <w:szCs w:val="18"/>
        </w:rPr>
        <w:t>номер заключаемого договара</w:t>
      </w: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копии внесенных  в него изменений, дополнительных соглашений,</w:t>
      </w: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6" w:history="1">
        <w:r w:rsidRPr="009817A7">
          <w:rPr>
            <w:rStyle w:val="Hyperlink"/>
            <w:rFonts w:ascii="GHEA Grapalat" w:hAnsi="GHEA Grapalat"/>
            <w:color w:val="auto"/>
            <w:sz w:val="20"/>
            <w:szCs w:val="20"/>
            <w:lang w:val="hy-AM"/>
          </w:rPr>
          <w:t>www.procurement.am</w:t>
        </w:r>
      </w:hyperlink>
      <w:r w:rsidRPr="009817A7">
        <w:rPr>
          <w:rFonts w:ascii="GHEA Grapalat" w:eastAsiaTheme="minorHAnsi" w:hAnsi="GHEA Grapalat" w:cstheme="minorBidi"/>
        </w:rPr>
        <w:t xml:space="preserve"> .</w:t>
      </w: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7.</w:t>
      </w:r>
      <w:r w:rsidRPr="009817A7">
        <w:t xml:space="preserve"> </w:t>
      </w:r>
      <w:r w:rsidRPr="009817A7">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8.</w:t>
      </w:r>
      <w:r w:rsidRPr="009817A7">
        <w:t xml:space="preserve"> </w:t>
      </w:r>
      <w:r w:rsidRPr="009817A7">
        <w:rPr>
          <w:rFonts w:ascii="GHEA Grapalat" w:eastAsiaTheme="minorHAnsi" w:hAnsi="GHEA Grapalat" w:cstheme="minorBidi"/>
        </w:rPr>
        <w:t>Лицо, выдающее гарантию, отклоняет требование бенефициара, если:</w:t>
      </w: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F42158" w:rsidRPr="009817A7" w:rsidRDefault="00F42158" w:rsidP="00F42158">
      <w:pPr>
        <w:pStyle w:val="NormalWeb"/>
        <w:shd w:val="clear" w:color="auto" w:fill="FFFFFF"/>
        <w:spacing w:before="0" w:beforeAutospacing="0" w:after="0" w:afterAutospacing="0"/>
        <w:ind w:firstLine="375"/>
        <w:rPr>
          <w:rFonts w:ascii="GHEA Grapalat" w:eastAsiaTheme="minorHAnsi" w:hAnsi="GHEA Grapalat" w:cstheme="minorBidi"/>
        </w:rPr>
      </w:pPr>
      <w:r w:rsidRPr="009817A7">
        <w:rPr>
          <w:rFonts w:ascii="GHEA Grapalat" w:eastAsiaTheme="minorHAnsi" w:hAnsi="GHEA Grapalat" w:cstheme="minorBidi"/>
        </w:rPr>
        <w:t>2) требование представлено по истечении срока, установленного гарантией.</w:t>
      </w:r>
    </w:p>
    <w:p w:rsidR="00F42158" w:rsidRPr="009817A7" w:rsidRDefault="00F42158" w:rsidP="00F42158">
      <w:pPr>
        <w:pStyle w:val="NormalWeb"/>
        <w:shd w:val="clear" w:color="auto" w:fill="FFFFFF"/>
        <w:spacing w:before="0" w:beforeAutospacing="0" w:after="0" w:afterAutospacing="0"/>
        <w:ind w:firstLine="375"/>
        <w:rPr>
          <w:rFonts w:ascii="GHEA Grapalat" w:eastAsiaTheme="minorHAnsi" w:hAnsi="GHEA Grapalat" w:cstheme="minorBidi"/>
        </w:rPr>
      </w:pPr>
    </w:p>
    <w:p w:rsidR="00F42158" w:rsidRPr="009817A7" w:rsidRDefault="00F42158" w:rsidP="00F42158">
      <w:pPr>
        <w:pStyle w:val="NormalWeb"/>
        <w:shd w:val="clear" w:color="auto" w:fill="FFFFFF"/>
        <w:spacing w:before="0" w:beforeAutospacing="0" w:after="0" w:afterAutospacing="0"/>
        <w:ind w:firstLine="375"/>
        <w:rPr>
          <w:rFonts w:ascii="GHEA Grapalat" w:eastAsiaTheme="minorHAnsi" w:hAnsi="GHEA Grapalat" w:cstheme="minorBidi"/>
        </w:rPr>
      </w:pPr>
      <w:r w:rsidRPr="009817A7">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F42158" w:rsidRPr="009817A7" w:rsidRDefault="00F42158" w:rsidP="00F42158">
      <w:pPr>
        <w:pStyle w:val="NormalWeb"/>
        <w:shd w:val="clear" w:color="auto" w:fill="FFFFFF"/>
        <w:spacing w:before="0" w:beforeAutospacing="0" w:after="0" w:afterAutospacing="0"/>
        <w:ind w:firstLine="375"/>
        <w:rPr>
          <w:rFonts w:ascii="GHEA Grapalat" w:eastAsiaTheme="minorHAnsi" w:hAnsi="GHEA Grapalat" w:cstheme="minorBidi"/>
        </w:rPr>
      </w:pPr>
      <w:r w:rsidRPr="009817A7">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15E04" w:rsidRPr="009817A7" w:rsidRDefault="009817A7" w:rsidP="00915E04">
      <w:pPr>
        <w:pStyle w:val="NormalWeb"/>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 xml:space="preserve"> </w:t>
      </w:r>
      <w:r w:rsidR="00915E04" w:rsidRPr="009817A7">
        <w:rPr>
          <w:rFonts w:ascii="GHEA Grapalat" w:eastAsiaTheme="minorHAnsi" w:hAnsi="GHEA Grapalat" w:cstheme="minorBidi"/>
        </w:rPr>
        <w:t>12. В день предоставления гарантии лицо</w:t>
      </w:r>
      <w:r w:rsidR="0064146A" w:rsidRPr="009817A7">
        <w:rPr>
          <w:rFonts w:ascii="GHEA Grapalat" w:eastAsiaTheme="minorHAnsi" w:hAnsi="GHEA Grapalat" w:cstheme="minorBidi"/>
        </w:rPr>
        <w:t>,</w:t>
      </w:r>
      <w:r w:rsidR="00915E04" w:rsidRPr="009817A7">
        <w:rPr>
          <w:rFonts w:ascii="GHEA Grapalat" w:eastAsiaTheme="minorHAnsi" w:hAnsi="GHEA Grapalat" w:cstheme="minorBidi"/>
        </w:rPr>
        <w:t xml:space="preserve"> выдающее гарантию</w:t>
      </w:r>
      <w:r w:rsidR="0064146A" w:rsidRPr="009817A7">
        <w:rPr>
          <w:rFonts w:ascii="GHEA Grapalat" w:eastAsiaTheme="minorHAnsi" w:hAnsi="GHEA Grapalat" w:cstheme="minorBidi"/>
        </w:rPr>
        <w:t>,</w:t>
      </w:r>
      <w:r w:rsidR="00915E04" w:rsidRPr="009817A7">
        <w:rPr>
          <w:rFonts w:ascii="GHEA Grapalat" w:eastAsiaTheme="minorHAnsi" w:hAnsi="GHEA Grapalat" w:cstheme="minorBidi"/>
        </w:rPr>
        <w:t xml:space="preserve"> с официального адреса</w:t>
      </w:r>
      <w:r w:rsidR="00915E04" w:rsidRPr="009817A7">
        <w:rPr>
          <w:rFonts w:ascii="GHEA Grapalat" w:eastAsiaTheme="minorHAnsi" w:hAnsi="GHEA Grapalat" w:cstheme="minorBidi"/>
          <w:lang w:val="hy-AM"/>
        </w:rPr>
        <w:t xml:space="preserve"> </w:t>
      </w:r>
      <w:r w:rsidR="00915E04" w:rsidRPr="009817A7">
        <w:rPr>
          <w:rFonts w:ascii="GHEA Grapalat" w:eastAsiaTheme="minorHAnsi" w:hAnsi="GHEA Grapalat" w:cstheme="minorBidi"/>
        </w:rPr>
        <w:t>электронной почты высылает воспроизведенный (отсканированный) с оригинала</w:t>
      </w:r>
      <w:r w:rsidR="00965300" w:rsidRPr="009817A7">
        <w:rPr>
          <w:rFonts w:ascii="GHEA Grapalat" w:eastAsiaTheme="minorHAnsi" w:hAnsi="GHEA Grapalat" w:cstheme="minorBidi"/>
        </w:rPr>
        <w:t xml:space="preserve"> настоящей гарантии</w:t>
      </w:r>
      <w:r w:rsidR="00915E04" w:rsidRPr="009817A7">
        <w:rPr>
          <w:rFonts w:ascii="GHEA Grapalat" w:eastAsiaTheme="minorHAnsi" w:hAnsi="GHEA Grapalat" w:cstheme="minorBidi"/>
        </w:rPr>
        <w:t xml:space="preserve"> вариант также на адрес электронной почты секретаря (координатора закупок) указанный в приглашении к процедуре закупок под кодом  ------------------------.</w:t>
      </w:r>
    </w:p>
    <w:p w:rsidR="00915E04" w:rsidRPr="009817A7" w:rsidRDefault="00915E04" w:rsidP="00915E04">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9817A7">
        <w:rPr>
          <w:rFonts w:ascii="GHEA Grapalat" w:eastAsiaTheme="minorHAnsi" w:hAnsi="GHEA Grapalat" w:cstheme="minorBidi"/>
        </w:rPr>
        <w:t xml:space="preserve">             </w:t>
      </w:r>
      <w:r w:rsidR="00965300" w:rsidRPr="009817A7">
        <w:rPr>
          <w:rFonts w:ascii="GHEA Grapalat" w:eastAsiaTheme="minorHAnsi" w:hAnsi="GHEA Grapalat" w:cstheme="minorBidi"/>
        </w:rPr>
        <w:t xml:space="preserve"> </w:t>
      </w:r>
      <w:r w:rsidRPr="009817A7">
        <w:rPr>
          <w:rFonts w:ascii="GHEA Grapalat" w:eastAsiaTheme="minorHAnsi" w:hAnsi="GHEA Grapalat" w:cstheme="minorBidi"/>
        </w:rPr>
        <w:t xml:space="preserve">   </w:t>
      </w:r>
      <w:r w:rsidR="00965300" w:rsidRPr="009817A7">
        <w:rPr>
          <w:rFonts w:ascii="GHEA Grapalat" w:eastAsiaTheme="minorHAnsi" w:hAnsi="GHEA Grapalat" w:cstheme="minorBidi"/>
        </w:rPr>
        <w:t xml:space="preserve">                            </w:t>
      </w:r>
      <w:r w:rsidRPr="009817A7">
        <w:rPr>
          <w:rFonts w:ascii="GHEA Grapalat" w:eastAsiaTheme="minorHAnsi" w:hAnsi="GHEA Grapalat" w:cstheme="minorBidi"/>
          <w:sz w:val="16"/>
          <w:szCs w:val="16"/>
        </w:rPr>
        <w:t>код процедуры</w:t>
      </w:r>
    </w:p>
    <w:p w:rsidR="00F42158" w:rsidRPr="009817A7" w:rsidRDefault="00F42158" w:rsidP="00F42158">
      <w:pPr>
        <w:pStyle w:val="NormalWeb"/>
        <w:shd w:val="clear" w:color="auto" w:fill="FFFFFF"/>
        <w:spacing w:before="0" w:beforeAutospacing="0" w:after="0" w:afterAutospacing="0"/>
        <w:ind w:firstLine="375"/>
        <w:jc w:val="both"/>
        <w:rPr>
          <w:rFonts w:ascii="GHEA Grapalat" w:hAnsi="GHEA Grapalat"/>
          <w:sz w:val="20"/>
          <w:szCs w:val="20"/>
        </w:rPr>
      </w:pPr>
    </w:p>
    <w:p w:rsidR="00F42158" w:rsidRPr="009817A7" w:rsidRDefault="00F42158" w:rsidP="00F42158">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817A7">
        <w:rPr>
          <w:rFonts w:ascii="GHEA Grapalat" w:hAnsi="GHEA Grapalat"/>
          <w:sz w:val="20"/>
          <w:szCs w:val="20"/>
          <w:lang w:val="hy-AM"/>
        </w:rPr>
        <w:t>Руководитель исполнительного органа</w:t>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p>
    <w:p w:rsidR="00F42158" w:rsidRPr="009817A7" w:rsidRDefault="00F42158" w:rsidP="00F42158">
      <w:pPr>
        <w:pStyle w:val="NormalWeb"/>
        <w:shd w:val="clear" w:color="auto" w:fill="FFFFFF"/>
        <w:spacing w:before="0" w:beforeAutospacing="0" w:after="0" w:afterAutospacing="0"/>
        <w:ind w:firstLine="375"/>
        <w:jc w:val="both"/>
        <w:rPr>
          <w:rFonts w:ascii="GHEA Grapalat" w:hAnsi="GHEA Grapalat"/>
          <w:sz w:val="20"/>
          <w:szCs w:val="20"/>
          <w:lang w:val="hy-AM"/>
        </w:rPr>
      </w:pPr>
    </w:p>
    <w:p w:rsidR="00F42158" w:rsidRPr="009817A7" w:rsidRDefault="00F42158" w:rsidP="00F42158">
      <w:pPr>
        <w:pStyle w:val="NormalWeb"/>
        <w:shd w:val="clear" w:color="auto" w:fill="FFFFFF"/>
        <w:spacing w:before="0" w:beforeAutospacing="0" w:after="0" w:afterAutospacing="0"/>
        <w:ind w:firstLine="375"/>
        <w:jc w:val="both"/>
        <w:rPr>
          <w:rFonts w:ascii="GHEA Grapalat" w:hAnsi="GHEA Grapalat"/>
          <w:sz w:val="20"/>
          <w:szCs w:val="20"/>
          <w:lang w:val="hy-AM"/>
        </w:rPr>
      </w:pPr>
    </w:p>
    <w:p w:rsidR="00F42158" w:rsidRPr="009817A7" w:rsidRDefault="00F42158" w:rsidP="00F4215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p>
    <w:p w:rsidR="00F42158" w:rsidRPr="009817A7" w:rsidRDefault="00F42158" w:rsidP="00F42158">
      <w:pPr>
        <w:pStyle w:val="NormalWeb"/>
        <w:shd w:val="clear" w:color="auto" w:fill="FFFFFF"/>
        <w:spacing w:before="0" w:beforeAutospacing="0" w:after="0" w:afterAutospacing="0"/>
        <w:rPr>
          <w:rFonts w:ascii="GHEA Grapalat" w:hAnsi="GHEA Grapalat" w:cs="Sylfaen"/>
          <w:vertAlign w:val="superscript"/>
        </w:rPr>
      </w:pPr>
      <w:r w:rsidRPr="009817A7">
        <w:rPr>
          <w:rFonts w:ascii="GHEA Grapalat" w:hAnsi="GHEA Grapalat" w:cs="Sylfaen"/>
          <w:vertAlign w:val="superscript"/>
          <w:lang w:val="hy-AM"/>
        </w:rPr>
        <w:t xml:space="preserve">                                                        </w:t>
      </w:r>
      <w:r w:rsidRPr="009817A7">
        <w:rPr>
          <w:rFonts w:ascii="GHEA Grapalat" w:hAnsi="GHEA Grapalat" w:cs="Sylfaen"/>
          <w:vertAlign w:val="superscript"/>
        </w:rPr>
        <w:t>число, месяц, год</w:t>
      </w: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F42158" w:rsidRPr="009817A7" w:rsidRDefault="00F42158" w:rsidP="00F42158">
      <w:pPr>
        <w:widowControl w:val="0"/>
        <w:spacing w:after="160"/>
        <w:ind w:left="567" w:right="565"/>
        <w:jc w:val="center"/>
        <w:rPr>
          <w:rFonts w:ascii="GHEA Grapalat" w:hAnsi="GHEA Grapalat"/>
          <w:b/>
          <w:lang w:val="hy-AM"/>
        </w:rPr>
      </w:pPr>
    </w:p>
    <w:p w:rsidR="00F42158" w:rsidRPr="009817A7" w:rsidRDefault="00F42158" w:rsidP="00F42158">
      <w:pPr>
        <w:widowControl w:val="0"/>
        <w:spacing w:after="160"/>
        <w:ind w:left="567" w:right="565"/>
        <w:jc w:val="center"/>
        <w:rPr>
          <w:rFonts w:ascii="GHEA Grapalat" w:hAnsi="GHEA Grapalat"/>
          <w:b/>
        </w:rPr>
      </w:pPr>
    </w:p>
    <w:p w:rsidR="00F42158" w:rsidRDefault="00F42158" w:rsidP="00F42158">
      <w:pPr>
        <w:rPr>
          <w:rFonts w:ascii="GHEA Grapalat" w:hAnsi="GHEA Grapalat"/>
          <w:b/>
        </w:rPr>
      </w:pPr>
      <w:r>
        <w:rPr>
          <w:rFonts w:ascii="GHEA Grapalat" w:hAnsi="GHEA Grapalat"/>
          <w:b/>
        </w:rPr>
        <w:br w:type="page"/>
      </w:r>
    </w:p>
    <w:p w:rsidR="00F42158" w:rsidRDefault="00F42158">
      <w:pPr>
        <w:rPr>
          <w:rFonts w:ascii="GHEA Grapalat" w:hAnsi="GHEA Grapalat"/>
          <w:b/>
        </w:rPr>
      </w:pPr>
    </w:p>
    <w:p w:rsidR="003B2F27" w:rsidRPr="006F1605" w:rsidRDefault="003B2F27" w:rsidP="00B47EA9">
      <w:pPr>
        <w:pStyle w:val="norm"/>
        <w:widowControl w:val="0"/>
        <w:spacing w:after="160" w:line="24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rsidR="003B2F27" w:rsidRPr="00C95D0C" w:rsidRDefault="003B2F27" w:rsidP="00B47EA9">
      <w:pPr>
        <w:pStyle w:val="BodyTextIndent3"/>
        <w:widowControl w:val="0"/>
        <w:spacing w:after="160" w:line="240" w:lineRule="auto"/>
        <w:jc w:val="right"/>
        <w:rPr>
          <w:rFonts w:ascii="GHEA Grapalat" w:hAnsi="GHEA Grapalat" w:cs="Sylfaen"/>
          <w:b/>
          <w:sz w:val="24"/>
          <w:szCs w:val="24"/>
        </w:rPr>
      </w:pPr>
      <w:r w:rsidRPr="00AD29CE">
        <w:rPr>
          <w:rFonts w:ascii="GHEA Grapalat" w:hAnsi="GHEA Grapalat"/>
          <w:b/>
          <w:sz w:val="24"/>
          <w:szCs w:val="24"/>
        </w:rPr>
        <w:t>к Приглашению на открытый конкурс</w:t>
      </w:r>
      <w:r w:rsidRPr="00C95D0C">
        <w:rPr>
          <w:rFonts w:ascii="GHEA Grapalat" w:hAnsi="GHEA Grapalat" w:cs="Sylfaen"/>
          <w:b/>
          <w:sz w:val="24"/>
          <w:szCs w:val="24"/>
        </w:rPr>
        <w:br/>
      </w:r>
      <w:r>
        <w:rPr>
          <w:rFonts w:ascii="GHEA Grapalat" w:hAnsi="GHEA Grapalat"/>
          <w:b/>
          <w:sz w:val="24"/>
          <w:szCs w:val="24"/>
        </w:rPr>
        <w:t>под кодом "---BMTsDzB---/---"</w:t>
      </w:r>
      <w:r>
        <w:rPr>
          <w:rStyle w:val="FootnoteReference"/>
          <w:rFonts w:ascii="GHEA Grapalat" w:hAnsi="GHEA Grapalat"/>
          <w:b/>
          <w:sz w:val="24"/>
          <w:szCs w:val="24"/>
        </w:rPr>
        <w:footnoteReference w:customMarkFollows="1" w:id="27"/>
        <w:t>*</w:t>
      </w:r>
    </w:p>
    <w:p w:rsidR="003B2F27" w:rsidRPr="00AD29CE" w:rsidRDefault="003B2F27" w:rsidP="003B2F27">
      <w:pPr>
        <w:widowControl w:val="0"/>
        <w:spacing w:after="160" w:line="360" w:lineRule="auto"/>
        <w:jc w:val="right"/>
        <w:rPr>
          <w:rFonts w:ascii="GHEA Grapalat" w:hAnsi="GHEA Grapalat"/>
          <w:i/>
        </w:rPr>
      </w:pPr>
    </w:p>
    <w:p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p w:rsidR="003B2F27" w:rsidRPr="00D04EA3" w:rsidDel="00DE24EF" w:rsidRDefault="003B2F27" w:rsidP="003B2F27">
      <w:pPr>
        <w:widowControl w:val="0"/>
        <w:spacing w:after="160" w:line="360" w:lineRule="auto"/>
        <w:jc w:val="center"/>
        <w:rPr>
          <w:del w:id="40" w:author="Vardan" w:date="2022-03-24T23:12:00Z"/>
          <w:rFonts w:ascii="GHEA Grapalat" w:hAnsi="GHEA Grapalat"/>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AD29CE" w:rsidDel="00DE24EF" w:rsidRDefault="003B2F27" w:rsidP="003B2F27">
      <w:pPr>
        <w:widowControl w:val="0"/>
        <w:spacing w:after="120"/>
        <w:jc w:val="both"/>
        <w:rPr>
          <w:del w:id="41" w:author="Vardan" w:date="2022-03-24T23:12:00Z"/>
          <w:rFonts w:ascii="GHEA Grapalat" w:hAnsi="GHEA Grapalat"/>
          <w:i/>
        </w:rPr>
      </w:pPr>
    </w:p>
    <w:p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3F3FE8"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Pr="008B7378">
        <w:rPr>
          <w:rFonts w:ascii="GHEA Grapalat" w:hAnsi="GHEA Grapalat"/>
        </w:rPr>
        <w:t>.</w:t>
      </w:r>
      <w:r w:rsidR="003F3FE8" w:rsidRPr="008B7378">
        <w:rPr>
          <w:rFonts w:ascii="GHEA Grapalat" w:hAnsi="GHEA Grapalat"/>
          <w:vertAlign w:val="superscript"/>
        </w:rPr>
        <w:t>16.1</w:t>
      </w:r>
    </w:p>
    <w:p w:rsidR="003B2F27" w:rsidRDefault="003B2F27" w:rsidP="003B2F27">
      <w:pP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b/>
          <w:smallCaps/>
        </w:rPr>
      </w:pPr>
      <w:r w:rsidRPr="00AD29CE">
        <w:rPr>
          <w:rFonts w:ascii="GHEA Grapalat" w:hAnsi="GHEA Grapalat"/>
          <w:b/>
          <w:smallCaps/>
        </w:rPr>
        <w:t>2. ПРАВА И ОБЯЗАННОСТИ СТОРОН</w:t>
      </w:r>
    </w:p>
    <w:p w:rsidR="003B2F27" w:rsidRPr="00AD29CE" w:rsidRDefault="003B2F27" w:rsidP="003B2F27">
      <w:pPr>
        <w:widowControl w:val="0"/>
        <w:tabs>
          <w:tab w:val="left" w:pos="1134"/>
        </w:tabs>
        <w:spacing w:after="160" w:line="360" w:lineRule="auto"/>
        <w:ind w:firstLine="567"/>
        <w:contextualSpacing/>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255F0E" w:rsidRPr="008B7378" w:rsidRDefault="003B2F27" w:rsidP="003B2F27">
      <w:pPr>
        <w:widowControl w:val="0"/>
        <w:tabs>
          <w:tab w:val="left" w:pos="1276"/>
        </w:tabs>
        <w:spacing w:after="160" w:line="360" w:lineRule="auto"/>
        <w:ind w:firstLine="567"/>
        <w:contextualSpacing/>
        <w:jc w:val="both"/>
        <w:rPr>
          <w:rFonts w:ascii="GHEA Grapalat" w:hAnsi="GHEA Grapalat"/>
        </w:rPr>
      </w:pPr>
      <w:r w:rsidRPr="00AD29CE">
        <w:rPr>
          <w:rFonts w:ascii="GHEA Grapalat" w:hAnsi="GHEA Grapalat"/>
        </w:rPr>
        <w:lastRenderedPageBreak/>
        <w:t>2.1.</w:t>
      </w:r>
      <w:r>
        <w:rPr>
          <w:rFonts w:ascii="GHEA Grapalat" w:hAnsi="GHEA Grapalat"/>
        </w:rPr>
        <w:t>1.</w:t>
      </w:r>
      <w:r>
        <w:rPr>
          <w:rFonts w:ascii="GHEA Grapalat" w:hAnsi="GHEA Grapalat"/>
        </w:rPr>
        <w:tab/>
      </w:r>
      <w:r w:rsidRPr="00AD29CE">
        <w:rPr>
          <w:rFonts w:ascii="GHEA Grapalat" w:hAnsi="GHEA Grapalat"/>
        </w:rPr>
        <w:t xml:space="preserve">В любое время проверять ход и качество предоставляемой </w:t>
      </w:r>
    </w:p>
    <w:p w:rsidR="003B2F27" w:rsidRPr="00AD29CE" w:rsidRDefault="003B2F27" w:rsidP="00F72272">
      <w:pPr>
        <w:rPr>
          <w:rFonts w:ascii="GHEA Grapalat" w:hAnsi="GHEA Grapalat" w:cs="Sylfaen"/>
        </w:rPr>
      </w:pPr>
      <w:r w:rsidRPr="00AD29CE">
        <w:rPr>
          <w:rFonts w:ascii="GHEA Grapalat" w:hAnsi="GHEA Grapalat"/>
        </w:rPr>
        <w:t>Исполнителем услуги, без вмешательства в деятельность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A115B0"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1F56F3" w:rsidRPr="004B7F02">
        <w:rPr>
          <w:rFonts w:ascii="GHEA Grapalat" w:hAnsi="GHEA Grapalat"/>
          <w:vertAlign w:val="superscript"/>
        </w:rPr>
        <w:t>16.</w:t>
      </w:r>
      <w:r w:rsidR="00A115B0" w:rsidRPr="004B7F02">
        <w:rPr>
          <w:rFonts w:ascii="GHEA Grapalat" w:hAnsi="GHEA Grapalat"/>
          <w:vertAlign w:val="superscript"/>
        </w:rPr>
        <w:t>2</w:t>
      </w:r>
    </w:p>
    <w:p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AD29CE">
        <w:rPr>
          <w:rFonts w:ascii="GHEA Grapalat" w:hAnsi="GHEA Grapalat"/>
        </w:rPr>
        <w:t>В случае приема результата услуги, уплатить Исполнителю суммы, подлежащие уплате последнему</w:t>
      </w:r>
      <w:r w:rsidR="005E3152" w:rsidRPr="005E3152">
        <w:rPr>
          <w:rFonts w:ascii="GHEA Grapalat" w:hAnsi="GHEA Grapalat"/>
        </w:rPr>
        <w:t xml:space="preserve"> </w:t>
      </w:r>
      <w:r w:rsidR="005E3152" w:rsidRPr="004B7F02">
        <w:rPr>
          <w:rFonts w:ascii="GHEA Grapalat" w:hAnsi="GHEA Grapalat"/>
        </w:rPr>
        <w:t>за должным образом оказанные услуги</w:t>
      </w:r>
      <w:r w:rsidRPr="00AD29CE">
        <w:rPr>
          <w:rFonts w:ascii="GHEA Grapalat" w:hAnsi="GHEA Grapalat"/>
        </w:rPr>
        <w:t>, а в случае нарушения срока — также предусмотренную пунктом 5.5 договора пеню.</w:t>
      </w:r>
    </w:p>
    <w:p w:rsidR="00F72272" w:rsidRPr="004B7F02" w:rsidRDefault="00F72272">
      <w:pPr>
        <w:rPr>
          <w:rFonts w:ascii="GHEA Grapalat" w:hAnsi="GHEA Grapalat"/>
          <w:b/>
        </w:rPr>
      </w:pPr>
      <w:r w:rsidRPr="004B7F02">
        <w:rPr>
          <w:rFonts w:ascii="GHEA Grapalat" w:hAnsi="GHEA Grapalat"/>
          <w:b/>
        </w:rPr>
        <w:t>-----------------------------------</w:t>
      </w:r>
    </w:p>
    <w:p w:rsidR="00F72272" w:rsidRPr="004B7F02" w:rsidRDefault="00F72272" w:rsidP="00F72272">
      <w:pPr>
        <w:jc w:val="both"/>
        <w:rPr>
          <w:rFonts w:ascii="GHEA Grapalat" w:hAnsi="GHEA Grapalat"/>
          <w:b/>
          <w:sz w:val="18"/>
          <w:szCs w:val="18"/>
          <w:vertAlign w:val="superscript"/>
        </w:rPr>
      </w:pPr>
      <w:r w:rsidRPr="004B7F02">
        <w:rPr>
          <w:rFonts w:ascii="GHEA Grapalat" w:hAnsi="GHEA Grapalat"/>
          <w:b/>
          <w:sz w:val="18"/>
          <w:szCs w:val="18"/>
          <w:vertAlign w:val="superscript"/>
        </w:rPr>
        <w:t>16.2</w:t>
      </w:r>
      <w:r w:rsidRPr="004B7F02">
        <w:rPr>
          <w:rFonts w:ascii="GHEA Grapalat" w:hAnsi="GHEA Grapalat"/>
          <w:b/>
          <w:sz w:val="18"/>
          <w:szCs w:val="18"/>
        </w:rPr>
        <w:t xml:space="preserve"> </w:t>
      </w:r>
      <w:r w:rsidRPr="004B7F02">
        <w:rPr>
          <w:rFonts w:ascii="GHEA Grapalat" w:hAnsi="GHEA Grapalat"/>
          <w:i/>
          <w:sz w:val="18"/>
          <w:szCs w:val="18"/>
        </w:rPr>
        <w:t xml:space="preserve">Если предметом закупки является оказание услуг технического </w:t>
      </w:r>
      <w:r w:rsidR="00145EEE" w:rsidRPr="004B7F02">
        <w:rPr>
          <w:rFonts w:ascii="GHEA Grapalat" w:hAnsi="GHEA Grapalat"/>
          <w:i/>
          <w:sz w:val="18"/>
          <w:szCs w:val="18"/>
        </w:rPr>
        <w:t>надзора</w:t>
      </w:r>
      <w:r w:rsidRPr="004B7F02">
        <w:rPr>
          <w:rFonts w:ascii="GHEA Grapalat" w:hAnsi="GHEA Grapalat"/>
          <w:i/>
          <w:sz w:val="18"/>
          <w:szCs w:val="18"/>
        </w:rPr>
        <w:t xml:space="preserve"> за выполнением строительных проектов, то пункт «а» пункта 2.1.2 излагается в следующей редакции: </w:t>
      </w:r>
      <w:r w:rsidR="0021329C" w:rsidRPr="004B7F02">
        <w:rPr>
          <w:rFonts w:ascii="GHEA Grapalat" w:hAnsi="GHEA Grapalat"/>
          <w:i/>
          <w:sz w:val="18"/>
          <w:szCs w:val="18"/>
        </w:rPr>
        <w:t>«</w:t>
      </w:r>
      <w:r w:rsidRPr="004B7F02">
        <w:rPr>
          <w:rFonts w:ascii="GHEA Grapalat" w:hAnsi="GHEA Grapalat"/>
          <w:i/>
          <w:sz w:val="18"/>
          <w:szCs w:val="18"/>
        </w:rPr>
        <w:t>Не прин</w:t>
      </w:r>
      <w:r w:rsidR="00145EEE" w:rsidRPr="004B7F02">
        <w:rPr>
          <w:rFonts w:ascii="GHEA Grapalat" w:hAnsi="GHEA Grapalat"/>
          <w:i/>
          <w:sz w:val="18"/>
          <w:szCs w:val="18"/>
        </w:rPr>
        <w:t>има</w:t>
      </w:r>
      <w:r w:rsidRPr="004B7F02">
        <w:rPr>
          <w:rFonts w:ascii="GHEA Grapalat" w:hAnsi="GHEA Grapalat"/>
          <w:i/>
          <w:sz w:val="18"/>
          <w:szCs w:val="18"/>
        </w:rPr>
        <w:t>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w:t>
      </w:r>
      <w:r w:rsidR="00145EEE" w:rsidRPr="004B7F02">
        <w:rPr>
          <w:rFonts w:ascii="GHEA Grapalat" w:hAnsi="GHEA Grapalat"/>
          <w:i/>
          <w:sz w:val="18"/>
          <w:szCs w:val="18"/>
        </w:rPr>
        <w:t>ей</w:t>
      </w:r>
      <w:r w:rsidRPr="004B7F02">
        <w:rPr>
          <w:rFonts w:ascii="GHEA Grapalat" w:hAnsi="GHEA Grapalat"/>
          <w:i/>
          <w:sz w:val="18"/>
          <w:szCs w:val="18"/>
        </w:rPr>
        <w:t xml:space="preserve"> пунктом 5.3 договора»</w:t>
      </w:r>
      <w:r w:rsidRPr="004B7F02">
        <w:rPr>
          <w:rFonts w:ascii="GHEA Grapalat" w:hAnsi="GHEA Grapalat"/>
          <w:i/>
          <w:sz w:val="18"/>
          <w:szCs w:val="18"/>
          <w:vertAlign w:val="superscript"/>
        </w:rPr>
        <w:br w:type="page"/>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lastRenderedPageBreak/>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 xml:space="preserve">Требовать от Заказчика подлежащие уплате ему </w:t>
      </w:r>
      <w:r w:rsidRPr="00675436">
        <w:rPr>
          <w:rFonts w:ascii="GHEA Grapalat" w:hAnsi="GHEA Grapalat"/>
        </w:rPr>
        <w:t>суммы</w:t>
      </w:r>
      <w:r w:rsidR="0041043D" w:rsidRPr="00675436">
        <w:rPr>
          <w:rFonts w:ascii="GHEA Grapalat" w:hAnsi="GHEA Grapalat"/>
        </w:rPr>
        <w:t xml:space="preserve"> за должным образом оказанные услуги</w:t>
      </w:r>
      <w:r w:rsidRPr="00675436">
        <w:rPr>
          <w:rFonts w:ascii="GHEA Grapalat" w:hAnsi="GHEA Grapalat"/>
        </w:rPr>
        <w:t>, а в случае нарушения Заказчиком срока</w:t>
      </w:r>
      <w:r w:rsidR="000005D0" w:rsidRPr="00675436">
        <w:rPr>
          <w:rFonts w:ascii="GHEA Grapalat" w:hAnsi="GHEA Grapalat"/>
        </w:rPr>
        <w:t xml:space="preserve"> уплаты</w:t>
      </w:r>
      <w:r w:rsidRPr="00675436">
        <w:rPr>
          <w:rFonts w:ascii="GHEA Grapalat" w:hAnsi="GHEA Grapalat"/>
        </w:rPr>
        <w:t>, указанного в пункте 4.2 договора — также предусмотренную пунктом 5</w:t>
      </w:r>
      <w:r w:rsidRPr="00AD29CE">
        <w:rPr>
          <w:rFonts w:ascii="GHEA Grapalat" w:hAnsi="GHEA Grapalat"/>
        </w:rPr>
        <w:t>.5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 xml:space="preserve">Обеспечивать </w:t>
      </w:r>
      <w:r w:rsidR="005F640A">
        <w:rPr>
          <w:rFonts w:ascii="GHEA Grapalat" w:hAnsi="GHEA Grapalat"/>
        </w:rPr>
        <w:t xml:space="preserve">надлежащее </w:t>
      </w:r>
      <w:r w:rsidRPr="00AD29CE">
        <w:rPr>
          <w:rFonts w:ascii="GHEA Grapalat" w:hAnsi="GHEA Grapalat"/>
        </w:rPr>
        <w:t>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4F1B04" w:rsidRPr="00234B8B">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2E3ED1">
        <w:rPr>
          <w:rStyle w:val="FootnoteReference"/>
          <w:rFonts w:ascii="GHEA Grapalat" w:hAnsi="GHEA Grapalat"/>
        </w:rPr>
        <w:footnoteReference w:customMarkFollows="1" w:id="28"/>
        <w:t>17</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rsidR="00C8503C" w:rsidRPr="00B138F3" w:rsidRDefault="00C8503C" w:rsidP="00C8503C">
      <w:pPr>
        <w:widowControl w:val="0"/>
        <w:tabs>
          <w:tab w:val="left" w:pos="1418"/>
        </w:tabs>
        <w:spacing w:after="160"/>
        <w:ind w:firstLine="567"/>
        <w:jc w:val="both"/>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3.</w:t>
      </w:r>
      <w:r>
        <w:rPr>
          <w:rFonts w:ascii="GHEA Grapalat" w:hAnsi="GHEA Grapalat"/>
        </w:rPr>
        <w:t>1.</w:t>
      </w:r>
      <w:r>
        <w:rPr>
          <w:rFonts w:ascii="GHEA Grapalat" w:hAnsi="GHEA Grapalat"/>
        </w:rPr>
        <w:tab/>
      </w:r>
      <w:r w:rsidRPr="00AD29CE">
        <w:rPr>
          <w:rFonts w:ascii="GHEA Grapalat" w:hAnsi="GHEA Grapalat"/>
        </w:rPr>
        <w:t>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w:t>
      </w:r>
      <w:r w:rsidR="00396C8F" w:rsidRPr="00B86FB7">
        <w:rPr>
          <w:rFonts w:ascii="GHEA Grapalat" w:hAnsi="GHEA Grapalat"/>
          <w:vertAlign w:val="superscript"/>
        </w:rPr>
        <w:t>17.1</w:t>
      </w:r>
      <w:r w:rsidRPr="00B86FB7">
        <w:rPr>
          <w:rFonts w:ascii="GHEA Grapalat" w:hAnsi="GHEA Grapalat"/>
        </w:rPr>
        <w:t xml:space="preserve"> </w:t>
      </w:r>
    </w:p>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armeps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w:t>
      </w:r>
      <w:r>
        <w:rPr>
          <w:rFonts w:ascii="GHEA Grapalat" w:hAnsi="GHEA Grapalat"/>
        </w:rPr>
        <w:t xml:space="preserve"> </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3.</w:t>
      </w:r>
      <w:r>
        <w:rPr>
          <w:rFonts w:ascii="GHEA Grapalat" w:hAnsi="GHEA Grapalat"/>
        </w:rPr>
        <w:t>2.</w:t>
      </w:r>
      <w:r>
        <w:rPr>
          <w:rFonts w:ascii="GHEA Grapalat" w:hAnsi="GHEA Grapalat"/>
        </w:rPr>
        <w:tab/>
      </w:r>
      <w:r w:rsidRPr="00AD29CE">
        <w:rPr>
          <w:rFonts w:ascii="GHEA Grapalat" w:hAnsi="GHEA Grapalat"/>
        </w:rPr>
        <w:t xml:space="preserve">Если предоставленная услуга соответствует условиям договора, Заказчик в течение _____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armeps предоставляет Исполнителю подписанный им акт сдачи-приемки, а также положительное заключение, послужившее основанием для его подписания. </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3.</w:t>
      </w:r>
      <w:r>
        <w:rPr>
          <w:rFonts w:ascii="GHEA Grapalat" w:hAnsi="GHEA Grapalat"/>
        </w:rPr>
        <w:t>3.</w:t>
      </w:r>
      <w:r>
        <w:rPr>
          <w:rFonts w:ascii="GHEA Grapalat" w:hAnsi="GHEA Grapalat"/>
        </w:rPr>
        <w:tab/>
      </w:r>
      <w:r w:rsidRPr="00AD29CE">
        <w:rPr>
          <w:rFonts w:ascii="GHEA Grapalat" w:hAnsi="GHEA Grapalat"/>
        </w:rPr>
        <w:t xml:space="preserve">Если предоставленная услуга или ее часть не соответствует условиям договора, то Заказчик не подписывает акт сдачи-приемки и в указанный в пункте </w:t>
      </w:r>
      <w:r w:rsidRPr="00AD29CE">
        <w:rPr>
          <w:rFonts w:ascii="GHEA Grapalat" w:hAnsi="GHEA Grapalat"/>
        </w:rPr>
        <w:lastRenderedPageBreak/>
        <w:t>3.2 договора срок, посредством системы электронных закупок armeps, возвращает Исполнителю акт сдачи-приемки, а также отрицательное заключение, послужившее основанием для его неподписания. В случае применения настоящего пункта Заказчик предпринимает меры, предусмотренные договором для подобной ситуации и в отношении Исполнителя применяет меры ответственности, предусмотренные договором.</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3.</w:t>
      </w:r>
      <w:r>
        <w:rPr>
          <w:rFonts w:ascii="GHEA Grapalat" w:hAnsi="GHEA Grapalat"/>
        </w:rPr>
        <w:t>4.</w:t>
      </w:r>
      <w:r>
        <w:rPr>
          <w:rFonts w:ascii="GHEA Grapalat" w:hAnsi="GHEA Grapalat"/>
        </w:rPr>
        <w:tab/>
      </w:r>
      <w:r w:rsidRPr="00AD29CE">
        <w:rPr>
          <w:rFonts w:ascii="GHEA Grapalat" w:hAnsi="GHEA Grapalat"/>
        </w:rPr>
        <w:t xml:space="preserve">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 </w:t>
      </w:r>
    </w:p>
    <w:p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8E3117">
        <w:rPr>
          <w:rStyle w:val="FootnoteReference"/>
          <w:rFonts w:ascii="GHEA Grapalat" w:hAnsi="GHEA Grapalat"/>
        </w:rPr>
        <w:footnoteReference w:customMarkFollows="1" w:id="29"/>
        <w:t>18</w:t>
      </w:r>
      <w:r>
        <w:rPr>
          <w:rFonts w:ascii="GHEA Grapalat" w:hAnsi="GHEA Grapalat"/>
        </w:rPr>
        <w:t>.</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FootnoteReference"/>
          <w:rFonts w:ascii="GHEA Grapalat" w:hAnsi="GHEA Grapalat"/>
        </w:rPr>
        <w:t xml:space="preserve"> </w:t>
      </w:r>
      <w:r w:rsidR="008E3117">
        <w:rPr>
          <w:rStyle w:val="FootnoteReference"/>
          <w:rFonts w:ascii="GHEA Grapalat" w:hAnsi="GHEA Grapalat"/>
        </w:rPr>
        <w:footnoteReference w:customMarkFollows="1" w:id="30"/>
        <w:t>19</w:t>
      </w:r>
      <w:r w:rsidRPr="00844C3A">
        <w:rPr>
          <w:rFonts w:ascii="GHEA Grapalat" w:hAnsi="GHEA Grapalat"/>
        </w:rPr>
        <w:t>.</w:t>
      </w:r>
    </w:p>
    <w:p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lastRenderedPageBreak/>
        <w:t>4.</w:t>
      </w:r>
      <w:r>
        <w:rPr>
          <w:rFonts w:ascii="GHEA Grapalat" w:hAnsi="GHEA Grapalat"/>
        </w:rPr>
        <w:t>2.</w:t>
      </w:r>
      <w:r>
        <w:rPr>
          <w:rFonts w:ascii="GHEA Grapalat" w:hAnsi="GHEA Grapalat"/>
        </w:rPr>
        <w:tab/>
      </w:r>
      <w:r w:rsidR="001B5DD1" w:rsidRPr="00976E3D">
        <w:rPr>
          <w:rFonts w:ascii="GHEA Grapalat" w:hAnsi="GHEA Grapalat"/>
        </w:rPr>
        <w:t xml:space="preserve">, </w:t>
      </w:r>
      <w:r w:rsidRPr="00976E3D">
        <w:rPr>
          <w:rFonts w:ascii="GHEA Grapalat" w:hAnsi="GHEA Grapalat"/>
        </w:rPr>
        <w:t>Заказчик платит за предоставленную ему услугу</w:t>
      </w:r>
      <w:r w:rsidR="00703CC6" w:rsidRPr="00976E3D">
        <w:rPr>
          <w:rFonts w:ascii="GHEA Grapalat" w:hAnsi="GHEA Grapalat"/>
        </w:rPr>
        <w:t>,</w:t>
      </w:r>
      <w:r w:rsidRPr="00976E3D">
        <w:rPr>
          <w:rFonts w:ascii="GHEA Grapalat" w:hAnsi="GHEA Grapalat"/>
        </w:rPr>
        <w:t xml:space="preserve"> </w:t>
      </w:r>
      <w:r w:rsidR="007B4FB7" w:rsidRPr="00976E3D">
        <w:rPr>
          <w:rFonts w:ascii="GHEA Grapalat" w:hAnsi="GHEA Grapalat"/>
        </w:rPr>
        <w:t>в случае принятия в порядке, предусмотренном разделом 3 договора</w:t>
      </w:r>
      <w:r w:rsidR="00703CC6" w:rsidRPr="00976E3D">
        <w:rPr>
          <w:rFonts w:ascii="GHEA Grapalat" w:hAnsi="GHEA Grapalat"/>
        </w:rPr>
        <w:t>,</w:t>
      </w:r>
      <w:r w:rsidR="007B4FB7" w:rsidRPr="00976E3D">
        <w:rPr>
          <w:rFonts w:ascii="GHEA Grapalat" w:hAnsi="GHEA Grapalat"/>
        </w:rPr>
        <w:t xml:space="preserve"> </w:t>
      </w:r>
      <w:r w:rsidRPr="00AD29CE">
        <w:rPr>
          <w:rFonts w:ascii="GHEA Grapalat" w:hAnsi="GHEA Grapalat"/>
        </w:rPr>
        <w:t xml:space="preserve">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2035B5" w:rsidRPr="001515B8">
        <w:rPr>
          <w:rFonts w:ascii="GHEA Grapalat" w:hAnsi="GHEA Grapalat"/>
        </w:rPr>
        <w:t>в течение месяцев</w:t>
      </w:r>
      <w:r w:rsidR="002035B5" w:rsidRPr="00CF61D6">
        <w:rPr>
          <w:rFonts w:ascii="GHEA Grapalat" w:hAnsi="GHEA Grapalat"/>
        </w:rPr>
        <w:t>, предусмотренных</w:t>
      </w:r>
      <w:r w:rsidR="002035B5" w:rsidRPr="00AD29CE" w:rsidDel="002035B5">
        <w:rPr>
          <w:rFonts w:ascii="GHEA Grapalat" w:hAnsi="GHEA Grapalat"/>
        </w:rPr>
        <w:t xml:space="preserve"> </w:t>
      </w:r>
      <w:r w:rsidRPr="00AD29CE">
        <w:rPr>
          <w:rFonts w:ascii="GHEA Grapalat" w:hAnsi="GHEA Grapalat"/>
        </w:rPr>
        <w:t xml:space="preserve">графиком оплаты договора (Приложение № 2), но не позднее чем до </w:t>
      </w:r>
      <w:r w:rsidR="002035B5">
        <w:rPr>
          <w:rFonts w:ascii="GHEA Grapalat" w:hAnsi="GHEA Grapalat"/>
        </w:rPr>
        <w:t xml:space="preserve">-   </w:t>
      </w:r>
      <w:r w:rsidR="002035B5" w:rsidRPr="00AD29CE">
        <w:rPr>
          <w:rFonts w:ascii="GHEA Grapalat" w:hAnsi="GHEA Grapalat"/>
        </w:rPr>
        <w:t xml:space="preserve"> </w:t>
      </w:r>
      <w:r w:rsidR="002035B5" w:rsidRPr="00B138F3">
        <w:rPr>
          <w:rFonts w:ascii="GHEA Grapalat" w:hAnsi="GHEA Grapalat"/>
        </w:rPr>
        <w:t>ого</w:t>
      </w:r>
      <w:r w:rsidR="002035B5">
        <w:rPr>
          <w:rFonts w:ascii="GHEA Grapalat" w:hAnsi="GHEA Grapalat"/>
        </w:rPr>
        <w:t xml:space="preserve"> </w:t>
      </w:r>
      <w:r w:rsidRPr="00AD29CE">
        <w:rPr>
          <w:rFonts w:ascii="GHEA Grapalat" w:hAnsi="GHEA Grapalat"/>
        </w:rPr>
        <w:t xml:space="preserve">декабря данного года. </w:t>
      </w:r>
    </w:p>
    <w:p w:rsidR="00DE24EF" w:rsidRPr="00DE24EF" w:rsidRDefault="00DE24EF"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sidR="00273F5F">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rPr>
        <w:t xml:space="preserve"> </w:t>
      </w:r>
      <w:r w:rsidRPr="00273F5F">
        <w:rPr>
          <w:rFonts w:ascii="GHEA Grapalat" w:hAnsi="GHEA Grapalat"/>
          <w:vertAlign w:val="superscript"/>
        </w:rPr>
        <w:t>18,1</w:t>
      </w:r>
      <w:r>
        <w:rPr>
          <w:rFonts w:ascii="GHEA Grapalat" w:hAnsi="GHEA Grapalat"/>
        </w:rPr>
        <w:t>:</w:t>
      </w:r>
    </w:p>
    <w:p w:rsidR="003B2F27" w:rsidRPr="00F146DC" w:rsidRDefault="002035B5"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4</w:t>
      </w:r>
      <w:r w:rsidR="00631627">
        <w:rPr>
          <w:rFonts w:ascii="GHEA Grapalat" w:hAnsi="GHEA Grapalat"/>
          <w:sz w:val="24"/>
          <w:szCs w:val="24"/>
        </w:rPr>
        <w:t>.</w:t>
      </w:r>
      <w:r>
        <w:rPr>
          <w:rFonts w:ascii="GHEA Grapalat" w:hAnsi="GHEA Grapalat"/>
          <w:sz w:val="24"/>
          <w:szCs w:val="24"/>
        </w:rPr>
        <w:t xml:space="preserve">3 </w:t>
      </w:r>
      <w:r w:rsidR="003B2F27">
        <w:rPr>
          <w:rFonts w:ascii="GHEA Grapalat" w:hAnsi="GHEA Grapalat"/>
          <w:sz w:val="24"/>
          <w:szCs w:val="24"/>
        </w:rPr>
        <w:t>В</w:t>
      </w:r>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
    <w:p w:rsidR="003B2F27" w:rsidRPr="00F77167" w:rsidRDefault="003B2F27" w:rsidP="003B2F27">
      <w:pPr>
        <w:pStyle w:val="norm"/>
        <w:widowControl w:val="0"/>
        <w:spacing w:after="160" w:line="36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rsidR="003B2F27" w:rsidRPr="00CD3395" w:rsidRDefault="003B2F27" w:rsidP="003B2F27">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sidR="008E3117">
        <w:rPr>
          <w:rStyle w:val="FootnoteReference"/>
          <w:rFonts w:ascii="GHEA Grapalat" w:hAnsi="GHEA Grapalat" w:cs="Sylfaen"/>
        </w:rPr>
        <w:footnoteReference w:customMarkFollows="1" w:id="31"/>
        <w:t>20</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5. ОТВЕТСТВЕННОСТЬ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lastRenderedPageBreak/>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8E3117">
        <w:rPr>
          <w:rStyle w:val="FootnoteReference"/>
          <w:rFonts w:ascii="GHEA Grapalat" w:hAnsi="GHEA Grapalat"/>
        </w:rPr>
        <w:footnoteReference w:customMarkFollows="1" w:id="32"/>
        <w:t>21</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29734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D76C3C" w:rsidRPr="00D76C3C">
        <w:rPr>
          <w:rFonts w:ascii="GHEA Grapalat" w:hAnsi="GHEA Grapalat"/>
        </w:rPr>
        <w:t xml:space="preserve"> </w:t>
      </w:r>
      <w:r w:rsidR="00D76C3C" w:rsidRPr="00D077F8">
        <w:rPr>
          <w:rFonts w:ascii="GHEA Grapalat" w:hAnsi="GHEA Grapalat"/>
        </w:rPr>
        <w:t>в указанный срок</w:t>
      </w:r>
      <w:r w:rsidRPr="00D077F8">
        <w:rPr>
          <w:rFonts w:ascii="GHEA Grapalat" w:hAnsi="GHEA Grapalat"/>
        </w:rPr>
        <w:t xml:space="preserve"> суммы.</w:t>
      </w:r>
      <w:r w:rsidR="0029734E" w:rsidRPr="00D077F8">
        <w:rPr>
          <w:rFonts w:ascii="GHEA Grapalat" w:hAnsi="GHEA Grapalat"/>
          <w:vertAlign w:val="superscript"/>
        </w:rPr>
        <w:t>21.1</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lastRenderedPageBreak/>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395B34" w:rsidRPr="00395B34">
        <w:rPr>
          <w:rFonts w:ascii="GHEA Grapalat" w:hAnsi="GHEA Grapalat"/>
        </w:rPr>
        <w:t>полностью и надлежащим образом в соответствии с требованиями, установленными договором</w:t>
      </w:r>
      <w:r w:rsidRPr="00AD29CE">
        <w:rPr>
          <w:rFonts w:ascii="GHEA Grapalat" w:hAnsi="GHEA Grapalat"/>
        </w:rPr>
        <w:t xml:space="preserve"> исполнения своих договорных обязательств.</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7. ИНЫЕ УСЛОВИЯ</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B62D69">
        <w:rPr>
          <w:rStyle w:val="FootnoteReference"/>
          <w:rFonts w:ascii="GHEA Grapalat" w:hAnsi="GHEA Grapalat" w:cs="Sylfaen"/>
        </w:rPr>
        <w:footnoteReference w:customMarkFollows="1" w:id="33"/>
        <w:t>22</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 xml:space="preserve">Изменения и дополнения могут быть внесены в договор исключительно с взаимного согласия сторон – посредством заключения соглашения, которое </w:t>
      </w:r>
      <w:r w:rsidRPr="00AD29CE">
        <w:rPr>
          <w:rFonts w:ascii="GHEA Grapalat" w:hAnsi="GHEA Grapalat"/>
        </w:rPr>
        <w:lastRenderedPageBreak/>
        <w:t>будет являться неотъемлемой частью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750DB7">
        <w:rPr>
          <w:rStyle w:val="FootnoteReference"/>
          <w:rFonts w:ascii="GHEA Grapalat" w:hAnsi="GHEA Grapalat"/>
        </w:rPr>
        <w:footnoteReference w:customMarkFollows="1" w:id="34"/>
        <w:t>23</w:t>
      </w:r>
      <w:r w:rsidRPr="00AD29CE">
        <w:rPr>
          <w:rFonts w:ascii="GHEA Grapalat" w:hAnsi="GHEA Grapalat"/>
        </w:rPr>
        <w:t>.</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50DB7">
        <w:rPr>
          <w:rStyle w:val="FootnoteReference"/>
          <w:rFonts w:ascii="GHEA Grapalat" w:hAnsi="GHEA Grapalat"/>
        </w:rPr>
        <w:footnoteReference w:customMarkFollows="1" w:id="35"/>
        <w:t>24</w:t>
      </w:r>
      <w:r w:rsidRPr="00AD29CE">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5D2FE1" w:rsidRPr="006F3BDC">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5D2FE1" w:rsidRPr="006F3BDC">
        <w:rPr>
          <w:rFonts w:ascii="GHEA Grapalat" w:hAnsi="GHEA Grapalat"/>
        </w:rPr>
        <w:t xml:space="preserve">оказании </w:t>
      </w:r>
      <w:r w:rsidR="00FC1506" w:rsidRPr="00AD29CE">
        <w:rPr>
          <w:rFonts w:ascii="GHEA Grapalat" w:hAnsi="GHEA Grapalat"/>
        </w:rPr>
        <w:t>услуг</w:t>
      </w:r>
      <w:r w:rsidR="00FC1506">
        <w:rPr>
          <w:rFonts w:ascii="GHEA Grapalat" w:hAnsi="GHEA Grapalat"/>
        </w:rPr>
        <w:t>и</w:t>
      </w:r>
      <w:r>
        <w:rPr>
          <w:rFonts w:ascii="GHEA Grapalat" w:hAnsi="GHEA Grapalat"/>
        </w:rPr>
        <w:t xml:space="preserve">, </w:t>
      </w:r>
      <w:r w:rsidRPr="005124C0">
        <w:rPr>
          <w:rFonts w:ascii="GHEA Grapalat" w:hAnsi="GHEA Grapalat"/>
        </w:rPr>
        <w:t xml:space="preserve">а </w:t>
      </w:r>
      <w:r w:rsidR="005D2FE1" w:rsidRPr="00C8334C">
        <w:rPr>
          <w:rFonts w:ascii="GHEA Grapalat" w:hAnsi="GHEA Grapalat"/>
        </w:rPr>
        <w:t>письменно</w:t>
      </w:r>
      <w:r w:rsidR="005D2FE1" w:rsidRPr="006F3BDC">
        <w:rPr>
          <w:rFonts w:ascii="GHEA Grapalat" w:hAnsi="GHEA Grapalat"/>
        </w:rPr>
        <w:t>е</w:t>
      </w:r>
      <w:r w:rsidR="005D2FE1"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5D2FE1" w:rsidRPr="006F3BDC">
        <w:rPr>
          <w:rFonts w:ascii="GHEA Grapalat" w:hAnsi="GHEA Grapalat"/>
        </w:rPr>
        <w:t>7-и</w:t>
      </w:r>
      <w:r w:rsidR="005D2FE1" w:rsidRPr="005124C0">
        <w:rPr>
          <w:rFonts w:ascii="GHEA Grapalat" w:hAnsi="GHEA Grapalat"/>
        </w:rPr>
        <w:t xml:space="preserve"> </w:t>
      </w:r>
      <w:r w:rsidRPr="005124C0">
        <w:rPr>
          <w:rFonts w:ascii="GHEA Grapalat" w:hAnsi="GHEA Grapalat"/>
        </w:rPr>
        <w:t xml:space="preserve">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w:t>
      </w:r>
      <w:r w:rsidRPr="00AD29CE">
        <w:rPr>
          <w:rFonts w:ascii="GHEA Grapalat" w:hAnsi="GHEA Grapalat"/>
        </w:rPr>
        <w:lastRenderedPageBreak/>
        <w:t>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5D2FE1" w:rsidRPr="006F3BDC">
        <w:rPr>
          <w:rFonts w:ascii="GHEA Grapalat" w:hAnsi="GHEA Grapalat"/>
        </w:rPr>
        <w:t>рамок</w:t>
      </w:r>
      <w:r w:rsidR="005D2FE1" w:rsidRPr="00AD29CE">
        <w:rPr>
          <w:rFonts w:ascii="GHEA Grapalat" w:hAnsi="GHEA Grapalat"/>
        </w:rPr>
        <w:t xml:space="preserve"> </w:t>
      </w:r>
      <w:r w:rsidRPr="00AD29CE">
        <w:rPr>
          <w:rFonts w:ascii="GHEA Grapalat" w:hAnsi="GHEA Grapalat"/>
        </w:rPr>
        <w:t>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w:t>
      </w:r>
      <w:r w:rsidR="00076092" w:rsidRPr="00076092">
        <w:rPr>
          <w:rFonts w:ascii="GHEA Grapalat" w:hAnsi="GHEA Grapalat"/>
        </w:rPr>
        <w:lastRenderedPageBreak/>
        <w:t xml:space="preserve">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DA4040" w:rsidRPr="00AD29CE">
        <w:rPr>
          <w:rFonts w:ascii="GHEA Grapalat" w:hAnsi="GHEA Grapalat"/>
        </w:rPr>
        <w:t>суд</w:t>
      </w:r>
      <w:r w:rsidR="00DA4040" w:rsidRPr="00E45C1A">
        <w:rPr>
          <w:rFonts w:ascii="GHEA Grapalat" w:hAnsi="GHEA Grapalat"/>
        </w:rPr>
        <w:t>ебном порядке</w:t>
      </w:r>
      <w:r w:rsidRPr="00AD29CE">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8E019D" w:rsidRPr="00812F04">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результата оказания услуги, установленного предыдущим соглашением, в полном объеме</w:t>
      </w:r>
      <w:r w:rsidR="008E019D">
        <w:rPr>
          <w:rFonts w:ascii="GHEA Grapalat" w:hAnsi="GHEA Grapalat"/>
          <w:color w:val="000000" w:themeColor="text1"/>
        </w:rPr>
        <w:t>.</w:t>
      </w:r>
      <w:r w:rsidR="008E019D" w:rsidRPr="00A44549">
        <w:rPr>
          <w:rFonts w:ascii="GHEA Grapalat" w:hAnsi="GHEA Grapalat"/>
          <w:color w:val="000000" w:themeColor="text1"/>
        </w:rPr>
        <w:t xml:space="preserve"> </w:t>
      </w:r>
      <w:r w:rsidRPr="00AD29CE">
        <w:rPr>
          <w:rFonts w:ascii="GHEA Grapalat" w:hAnsi="GHEA Grapalat"/>
        </w:rPr>
        <w:t xml:space="preserve">Если размер выделенных для исполнения договора финансовых средств превышает </w:t>
      </w:r>
      <w:r w:rsidR="003704F8">
        <w:rPr>
          <w:rFonts w:ascii="GHEA Grapalat" w:hAnsi="GHEA Grapalat"/>
        </w:rPr>
        <w:t>двадцатипяти</w:t>
      </w:r>
      <w:r w:rsidR="003704F8" w:rsidRPr="00AD29CE">
        <w:rPr>
          <w:rFonts w:ascii="GHEA Grapalat" w:hAnsi="GHEA Grapalat"/>
        </w:rPr>
        <w:t xml:space="preserve">кратный </w:t>
      </w:r>
      <w:r w:rsidRPr="00AD29CE">
        <w:rPr>
          <w:rFonts w:ascii="GHEA Grapalat" w:hAnsi="GHEA Grapalat"/>
        </w:rPr>
        <w:t>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Pr>
          <w:rFonts w:ascii="GHEA Grapalat" w:hAnsi="GHEA Grapalat"/>
        </w:rPr>
        <w:t>й квалификации и</w:t>
      </w:r>
      <w:r w:rsidRPr="00AD29CE">
        <w:rPr>
          <w:rFonts w:ascii="GHEA Grapalat" w:hAnsi="GHEA Grapalat"/>
        </w:rPr>
        <w:t xml:space="preserve"> договора заменяется гарантией или наличными деньгами, с учетом требований </w:t>
      </w:r>
      <w:r w:rsidR="00FD4924" w:rsidRPr="00AD29CE">
        <w:rPr>
          <w:rFonts w:ascii="GHEA Grapalat" w:hAnsi="GHEA Grapalat"/>
        </w:rPr>
        <w:t>абзаца "</w:t>
      </w:r>
      <w:r w:rsidR="00FD4924">
        <w:rPr>
          <w:rFonts w:ascii="GHEA Grapalat" w:hAnsi="GHEA Grapalat"/>
        </w:rPr>
        <w:t>в</w:t>
      </w:r>
      <w:r w:rsidR="00FD4924" w:rsidRPr="00AD29CE">
        <w:rPr>
          <w:rFonts w:ascii="GHEA Grapalat" w:hAnsi="GHEA Grapalat"/>
        </w:rPr>
        <w:t>" подпункта</w:t>
      </w:r>
      <w:r w:rsidR="008A7C50">
        <w:rPr>
          <w:rFonts w:ascii="GHEA Grapalat" w:hAnsi="GHEA Grapalat"/>
        </w:rPr>
        <w:t xml:space="preserve"> 1 и</w:t>
      </w:r>
      <w:r w:rsidR="00FD4924" w:rsidRPr="00AD29CE">
        <w:rPr>
          <w:rFonts w:ascii="GHEA Grapalat" w:hAnsi="GHEA Grapalat"/>
        </w:rPr>
        <w:t xml:space="preserve"> </w:t>
      </w:r>
      <w:r w:rsidRPr="00AD29CE">
        <w:rPr>
          <w:rFonts w:ascii="GHEA Grapalat" w:hAnsi="GHEA Grapalat"/>
        </w:rPr>
        <w:t>абзаца "б" подпункта 1</w:t>
      </w:r>
      <w:r w:rsidR="002C12AE">
        <w:rPr>
          <w:rFonts w:ascii="GHEA Grapalat" w:hAnsi="GHEA Grapalat"/>
        </w:rPr>
        <w:t>7</w:t>
      </w:r>
      <w:r w:rsidRPr="00AD29CE">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Pr>
          <w:rFonts w:ascii="GHEA Grapalat" w:hAnsi="GHEA Grapalat"/>
        </w:rPr>
        <w:t>й</w:t>
      </w:r>
      <w:r w:rsidRPr="00AD29CE">
        <w:rPr>
          <w:rFonts w:ascii="GHEA Grapalat" w:hAnsi="GHEA Grapalat"/>
        </w:rPr>
        <w:t xml:space="preserve"> </w:t>
      </w:r>
      <w:r w:rsidR="00A15315">
        <w:rPr>
          <w:rFonts w:ascii="GHEA Grapalat" w:hAnsi="GHEA Grapalat"/>
        </w:rPr>
        <w:t xml:space="preserve">квалификации и </w:t>
      </w:r>
      <w:r w:rsidRPr="00AD29CE">
        <w:rPr>
          <w:rFonts w:ascii="GHEA Grapalat" w:hAnsi="GHEA Grapalat"/>
        </w:rPr>
        <w:t>договора представленн</w:t>
      </w:r>
      <w:r w:rsidR="00A27144">
        <w:rPr>
          <w:rFonts w:ascii="GHEA Grapalat" w:hAnsi="GHEA Grapalat"/>
        </w:rPr>
        <w:t>ых</w:t>
      </w:r>
      <w:r w:rsidRPr="00AD29CE">
        <w:rPr>
          <w:rFonts w:ascii="GHEA Grapalat" w:hAnsi="GHEA Grapalat"/>
        </w:rPr>
        <w:t xml:space="preserve"> в виде неустойки, также представляет Заказчику нов</w:t>
      </w:r>
      <w:r w:rsidR="00A15315">
        <w:rPr>
          <w:rFonts w:ascii="GHEA Grapalat" w:hAnsi="GHEA Grapalat"/>
        </w:rPr>
        <w:t>ые</w:t>
      </w:r>
      <w:r w:rsidRPr="00AD29CE">
        <w:rPr>
          <w:rFonts w:ascii="GHEA Grapalat" w:hAnsi="GHEA Grapalat"/>
        </w:rPr>
        <w:t xml:space="preserve"> обеспечени</w:t>
      </w:r>
      <w:r w:rsidR="00A15315">
        <w:rPr>
          <w:rFonts w:ascii="GHEA Grapalat" w:hAnsi="GHEA Grapalat"/>
        </w:rPr>
        <w:t>я</w:t>
      </w:r>
      <w:r w:rsidRPr="00AD29CE">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w:t>
      </w:r>
      <w:r w:rsidRPr="00AD29CE">
        <w:rPr>
          <w:rFonts w:ascii="GHEA Grapalat" w:hAnsi="GHEA Grapalat"/>
        </w:rPr>
        <w:lastRenderedPageBreak/>
        <w:t>расторгается Заказчиком в одностороннем порядке.</w:t>
      </w:r>
      <w:r w:rsidR="00EF16B3">
        <w:rPr>
          <w:rStyle w:val="FootnoteReference"/>
          <w:rFonts w:ascii="GHEA Grapalat" w:hAnsi="GHEA Grapalat"/>
        </w:rPr>
        <w:footnoteReference w:customMarkFollows="1" w:id="36"/>
        <w:t>25</w:t>
      </w:r>
    </w:p>
    <w:p w:rsidR="003B2F27" w:rsidRPr="00AD29CE" w:rsidRDefault="003B2F27" w:rsidP="003B2F27">
      <w:pPr>
        <w:widowControl w:val="0"/>
        <w:spacing w:after="160" w:line="360" w:lineRule="auto"/>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jc w:val="center"/>
        <w:rPr>
          <w:rFonts w:ascii="GHEA Grapalat" w:hAnsi="GHEA Grapalat"/>
        </w:rPr>
      </w:pPr>
    </w:p>
    <w:p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37"/>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141"/>
        <w:gridCol w:w="1606"/>
        <w:gridCol w:w="1270"/>
        <w:gridCol w:w="1465"/>
        <w:gridCol w:w="890"/>
        <w:gridCol w:w="858"/>
        <w:gridCol w:w="933"/>
      </w:tblGrid>
      <w:tr w:rsidR="003B2F27" w:rsidRPr="00E40AC8" w:rsidTr="005B7138">
        <w:trPr>
          <w:trHeight w:val="422"/>
          <w:jc w:val="center"/>
        </w:trPr>
        <w:tc>
          <w:tcPr>
            <w:tcW w:w="11197" w:type="dxa"/>
            <w:gridSpan w:val="8"/>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3B2F27" w:rsidRPr="00E40AC8" w:rsidTr="005B7138">
        <w:trPr>
          <w:trHeight w:val="247"/>
          <w:jc w:val="center"/>
        </w:trPr>
        <w:tc>
          <w:tcPr>
            <w:tcW w:w="203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14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592"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272"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467"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91"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1793" w:type="dxa"/>
            <w:gridSpan w:val="2"/>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rsidTr="005B7138">
        <w:trPr>
          <w:trHeight w:val="501"/>
          <w:jc w:val="center"/>
        </w:trPr>
        <w:tc>
          <w:tcPr>
            <w:tcW w:w="2036" w:type="dxa"/>
            <w:vMerge/>
            <w:vAlign w:val="center"/>
          </w:tcPr>
          <w:p w:rsidR="003B2F27" w:rsidRPr="00E40AC8" w:rsidRDefault="003B2F27" w:rsidP="005B7138">
            <w:pPr>
              <w:widowControl w:val="0"/>
              <w:spacing w:after="120"/>
              <w:jc w:val="center"/>
              <w:rPr>
                <w:rFonts w:ascii="GHEA Grapalat" w:hAnsi="GHEA Grapalat"/>
                <w:sz w:val="20"/>
              </w:rPr>
            </w:pPr>
          </w:p>
        </w:tc>
        <w:tc>
          <w:tcPr>
            <w:tcW w:w="2146" w:type="dxa"/>
            <w:vMerge/>
            <w:vAlign w:val="center"/>
          </w:tcPr>
          <w:p w:rsidR="003B2F27" w:rsidRPr="00E40AC8" w:rsidRDefault="003B2F27" w:rsidP="005B7138">
            <w:pPr>
              <w:widowControl w:val="0"/>
              <w:spacing w:after="120"/>
              <w:jc w:val="center"/>
              <w:rPr>
                <w:rFonts w:ascii="GHEA Grapalat" w:hAnsi="GHEA Grapalat"/>
                <w:sz w:val="20"/>
              </w:rPr>
            </w:pPr>
          </w:p>
        </w:tc>
        <w:tc>
          <w:tcPr>
            <w:tcW w:w="1592" w:type="dxa"/>
            <w:vMerge/>
            <w:vAlign w:val="center"/>
          </w:tcPr>
          <w:p w:rsidR="003B2F27" w:rsidRPr="00E40AC8" w:rsidRDefault="003B2F27" w:rsidP="005B7138">
            <w:pPr>
              <w:widowControl w:val="0"/>
              <w:spacing w:after="120"/>
              <w:jc w:val="center"/>
              <w:rPr>
                <w:rFonts w:ascii="GHEA Grapalat" w:hAnsi="GHEA Grapalat"/>
                <w:sz w:val="20"/>
              </w:rPr>
            </w:pPr>
          </w:p>
        </w:tc>
        <w:tc>
          <w:tcPr>
            <w:tcW w:w="1272" w:type="dxa"/>
            <w:vMerge/>
            <w:vAlign w:val="center"/>
          </w:tcPr>
          <w:p w:rsidR="003B2F27" w:rsidRPr="00E40AC8" w:rsidRDefault="003B2F27" w:rsidP="005B7138">
            <w:pPr>
              <w:widowControl w:val="0"/>
              <w:spacing w:after="120"/>
              <w:jc w:val="center"/>
              <w:rPr>
                <w:rFonts w:ascii="GHEA Grapalat" w:hAnsi="GHEA Grapalat"/>
                <w:sz w:val="20"/>
              </w:rPr>
            </w:pPr>
          </w:p>
        </w:tc>
        <w:tc>
          <w:tcPr>
            <w:tcW w:w="1467" w:type="dxa"/>
            <w:vMerge/>
            <w:vAlign w:val="center"/>
          </w:tcPr>
          <w:p w:rsidR="003B2F27" w:rsidRPr="00E40AC8" w:rsidRDefault="003B2F27" w:rsidP="005B7138">
            <w:pPr>
              <w:widowControl w:val="0"/>
              <w:spacing w:after="120"/>
              <w:jc w:val="center"/>
              <w:rPr>
                <w:rFonts w:ascii="GHEA Grapalat" w:hAnsi="GHEA Grapalat"/>
                <w:sz w:val="20"/>
              </w:rPr>
            </w:pPr>
          </w:p>
        </w:tc>
        <w:tc>
          <w:tcPr>
            <w:tcW w:w="891" w:type="dxa"/>
            <w:vMerge/>
            <w:vAlign w:val="center"/>
          </w:tcPr>
          <w:p w:rsidR="003B2F27" w:rsidRPr="00E40AC8" w:rsidRDefault="003B2F27" w:rsidP="005B7138">
            <w:pPr>
              <w:widowControl w:val="0"/>
              <w:spacing w:after="120"/>
              <w:jc w:val="center"/>
              <w:rPr>
                <w:rFonts w:ascii="GHEA Grapalat" w:hAnsi="GHEA Grapalat"/>
                <w:sz w:val="20"/>
              </w:rPr>
            </w:pPr>
          </w:p>
        </w:tc>
        <w:tc>
          <w:tcPr>
            <w:tcW w:w="858" w:type="dxa"/>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935" w:type="dxa"/>
            <w:vAlign w:val="center"/>
          </w:tcPr>
          <w:p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FootnoteReference"/>
                <w:rFonts w:ascii="GHEA Grapalat" w:hAnsi="GHEA Grapalat"/>
                <w:sz w:val="20"/>
              </w:rPr>
              <w:footnoteReference w:customMarkFollows="1" w:id="38"/>
              <w:t>**</w:t>
            </w:r>
          </w:p>
        </w:tc>
      </w:tr>
      <w:tr w:rsidR="003B2F27" w:rsidRPr="00E40AC8" w:rsidTr="005B7138">
        <w:trPr>
          <w:trHeight w:val="277"/>
          <w:jc w:val="center"/>
        </w:trPr>
        <w:tc>
          <w:tcPr>
            <w:tcW w:w="2036" w:type="dxa"/>
          </w:tcPr>
          <w:p w:rsidR="003B2F27" w:rsidRPr="00E40AC8" w:rsidRDefault="003B2F27" w:rsidP="005B7138">
            <w:pPr>
              <w:widowControl w:val="0"/>
              <w:spacing w:after="120"/>
              <w:jc w:val="center"/>
              <w:rPr>
                <w:rFonts w:ascii="GHEA Grapalat" w:hAnsi="GHEA Grapalat"/>
                <w:sz w:val="20"/>
              </w:rPr>
            </w:pPr>
          </w:p>
        </w:tc>
        <w:tc>
          <w:tcPr>
            <w:tcW w:w="2146" w:type="dxa"/>
          </w:tcPr>
          <w:p w:rsidR="003B2F27" w:rsidRPr="00E40AC8" w:rsidRDefault="003B2F27" w:rsidP="005B7138">
            <w:pPr>
              <w:widowControl w:val="0"/>
              <w:spacing w:after="120"/>
              <w:jc w:val="center"/>
              <w:rPr>
                <w:rFonts w:ascii="GHEA Grapalat" w:hAnsi="GHEA Grapalat"/>
                <w:sz w:val="20"/>
              </w:rPr>
            </w:pPr>
          </w:p>
        </w:tc>
        <w:tc>
          <w:tcPr>
            <w:tcW w:w="1592" w:type="dxa"/>
          </w:tcPr>
          <w:p w:rsidR="003B2F27" w:rsidRPr="00E40AC8" w:rsidRDefault="003B2F27" w:rsidP="005B7138">
            <w:pPr>
              <w:widowControl w:val="0"/>
              <w:spacing w:after="120"/>
              <w:jc w:val="center"/>
              <w:rPr>
                <w:rFonts w:ascii="GHEA Grapalat" w:hAnsi="GHEA Grapalat"/>
                <w:sz w:val="20"/>
              </w:rPr>
            </w:pPr>
          </w:p>
        </w:tc>
        <w:tc>
          <w:tcPr>
            <w:tcW w:w="1272" w:type="dxa"/>
          </w:tcPr>
          <w:p w:rsidR="003B2F27" w:rsidRPr="00E40AC8" w:rsidRDefault="003B2F27" w:rsidP="005B7138">
            <w:pPr>
              <w:widowControl w:val="0"/>
              <w:spacing w:after="120"/>
              <w:jc w:val="center"/>
              <w:rPr>
                <w:rFonts w:ascii="GHEA Grapalat" w:hAnsi="GHEA Grapalat"/>
                <w:sz w:val="20"/>
              </w:rPr>
            </w:pPr>
          </w:p>
        </w:tc>
        <w:tc>
          <w:tcPr>
            <w:tcW w:w="1467" w:type="dxa"/>
          </w:tcPr>
          <w:p w:rsidR="003B2F27" w:rsidRPr="00E40AC8" w:rsidRDefault="003B2F27" w:rsidP="005B7138">
            <w:pPr>
              <w:widowControl w:val="0"/>
              <w:spacing w:after="120"/>
              <w:jc w:val="center"/>
              <w:rPr>
                <w:rFonts w:ascii="GHEA Grapalat" w:hAnsi="GHEA Grapalat"/>
                <w:sz w:val="20"/>
              </w:rPr>
            </w:pPr>
          </w:p>
        </w:tc>
        <w:tc>
          <w:tcPr>
            <w:tcW w:w="891" w:type="dxa"/>
          </w:tcPr>
          <w:p w:rsidR="003B2F27" w:rsidRPr="00E40AC8" w:rsidRDefault="003B2F27" w:rsidP="005B7138">
            <w:pPr>
              <w:widowControl w:val="0"/>
              <w:spacing w:after="120"/>
              <w:jc w:val="center"/>
              <w:rPr>
                <w:rFonts w:ascii="GHEA Grapalat" w:hAnsi="GHEA Grapalat"/>
                <w:sz w:val="20"/>
              </w:rPr>
            </w:pPr>
          </w:p>
        </w:tc>
        <w:tc>
          <w:tcPr>
            <w:tcW w:w="858" w:type="dxa"/>
          </w:tcPr>
          <w:p w:rsidR="003B2F27" w:rsidRPr="00E40AC8" w:rsidRDefault="003B2F27" w:rsidP="005B7138">
            <w:pPr>
              <w:widowControl w:val="0"/>
              <w:spacing w:after="120"/>
              <w:jc w:val="center"/>
              <w:rPr>
                <w:rFonts w:ascii="GHEA Grapalat" w:hAnsi="GHEA Grapalat"/>
                <w:sz w:val="20"/>
              </w:rPr>
            </w:pPr>
          </w:p>
        </w:tc>
        <w:tc>
          <w:tcPr>
            <w:tcW w:w="935" w:type="dxa"/>
          </w:tcPr>
          <w:p w:rsidR="003B2F27" w:rsidRPr="00E40AC8" w:rsidRDefault="003B2F27" w:rsidP="005B7138">
            <w:pPr>
              <w:widowControl w:val="0"/>
              <w:spacing w:after="120"/>
              <w:jc w:val="center"/>
              <w:rPr>
                <w:rFonts w:ascii="GHEA Grapalat" w:hAnsi="GHEA Grapalat"/>
                <w:sz w:val="20"/>
              </w:rPr>
            </w:pPr>
          </w:p>
        </w:tc>
      </w:tr>
      <w:tr w:rsidR="003B2F27" w:rsidRPr="00E40AC8" w:rsidTr="005B7138">
        <w:trPr>
          <w:trHeight w:val="439"/>
          <w:jc w:val="center"/>
        </w:trPr>
        <w:tc>
          <w:tcPr>
            <w:tcW w:w="2036" w:type="dxa"/>
          </w:tcPr>
          <w:p w:rsidR="003B2F27" w:rsidRPr="00E40AC8" w:rsidRDefault="003B2F27" w:rsidP="005B7138">
            <w:pPr>
              <w:widowControl w:val="0"/>
              <w:spacing w:after="120"/>
              <w:jc w:val="center"/>
              <w:rPr>
                <w:rFonts w:ascii="GHEA Grapalat" w:hAnsi="GHEA Grapalat"/>
                <w:sz w:val="20"/>
              </w:rPr>
            </w:pPr>
          </w:p>
        </w:tc>
        <w:tc>
          <w:tcPr>
            <w:tcW w:w="2146" w:type="dxa"/>
          </w:tcPr>
          <w:p w:rsidR="003B2F27" w:rsidRPr="00E40AC8" w:rsidRDefault="003B2F27" w:rsidP="005B7138">
            <w:pPr>
              <w:widowControl w:val="0"/>
              <w:spacing w:after="120"/>
              <w:jc w:val="center"/>
              <w:rPr>
                <w:rFonts w:ascii="GHEA Grapalat" w:hAnsi="GHEA Grapalat"/>
                <w:sz w:val="20"/>
              </w:rPr>
            </w:pPr>
          </w:p>
        </w:tc>
        <w:tc>
          <w:tcPr>
            <w:tcW w:w="1592" w:type="dxa"/>
          </w:tcPr>
          <w:p w:rsidR="003B2F27" w:rsidRPr="00E40AC8" w:rsidRDefault="003B2F27" w:rsidP="005B7138">
            <w:pPr>
              <w:widowControl w:val="0"/>
              <w:spacing w:after="120"/>
              <w:jc w:val="center"/>
              <w:rPr>
                <w:rFonts w:ascii="GHEA Grapalat" w:hAnsi="GHEA Grapalat"/>
                <w:sz w:val="20"/>
              </w:rPr>
            </w:pPr>
          </w:p>
        </w:tc>
        <w:tc>
          <w:tcPr>
            <w:tcW w:w="1272" w:type="dxa"/>
          </w:tcPr>
          <w:p w:rsidR="003B2F27" w:rsidRPr="00E40AC8" w:rsidRDefault="003B2F27" w:rsidP="005B7138">
            <w:pPr>
              <w:widowControl w:val="0"/>
              <w:spacing w:after="120"/>
              <w:jc w:val="center"/>
              <w:rPr>
                <w:rFonts w:ascii="GHEA Grapalat" w:hAnsi="GHEA Grapalat"/>
                <w:sz w:val="20"/>
              </w:rPr>
            </w:pPr>
          </w:p>
        </w:tc>
        <w:tc>
          <w:tcPr>
            <w:tcW w:w="1467" w:type="dxa"/>
          </w:tcPr>
          <w:p w:rsidR="003B2F27" w:rsidRPr="00E40AC8" w:rsidRDefault="003B2F27" w:rsidP="005B7138">
            <w:pPr>
              <w:widowControl w:val="0"/>
              <w:spacing w:after="120"/>
              <w:jc w:val="center"/>
              <w:rPr>
                <w:rFonts w:ascii="GHEA Grapalat" w:hAnsi="GHEA Grapalat"/>
                <w:sz w:val="20"/>
              </w:rPr>
            </w:pPr>
          </w:p>
        </w:tc>
        <w:tc>
          <w:tcPr>
            <w:tcW w:w="891" w:type="dxa"/>
          </w:tcPr>
          <w:p w:rsidR="003B2F27" w:rsidRPr="00E40AC8" w:rsidRDefault="003B2F27" w:rsidP="005B7138">
            <w:pPr>
              <w:widowControl w:val="0"/>
              <w:spacing w:after="120"/>
              <w:jc w:val="center"/>
              <w:rPr>
                <w:rFonts w:ascii="GHEA Grapalat" w:hAnsi="GHEA Grapalat"/>
                <w:sz w:val="20"/>
              </w:rPr>
            </w:pPr>
          </w:p>
        </w:tc>
        <w:tc>
          <w:tcPr>
            <w:tcW w:w="858" w:type="dxa"/>
          </w:tcPr>
          <w:p w:rsidR="003B2F27" w:rsidRPr="00E40AC8" w:rsidRDefault="003B2F27" w:rsidP="005B7138">
            <w:pPr>
              <w:widowControl w:val="0"/>
              <w:spacing w:after="120"/>
              <w:jc w:val="center"/>
              <w:rPr>
                <w:rFonts w:ascii="GHEA Grapalat" w:hAnsi="GHEA Grapalat"/>
                <w:sz w:val="20"/>
              </w:rPr>
            </w:pPr>
          </w:p>
        </w:tc>
        <w:tc>
          <w:tcPr>
            <w:tcW w:w="935" w:type="dxa"/>
          </w:tcPr>
          <w:p w:rsidR="003B2F27" w:rsidRPr="00E40AC8" w:rsidRDefault="003B2F27" w:rsidP="005B7138">
            <w:pPr>
              <w:widowControl w:val="0"/>
              <w:spacing w:after="120"/>
              <w:jc w:val="center"/>
              <w:rPr>
                <w:rFonts w:ascii="GHEA Grapalat" w:hAnsi="GHEA Grapalat"/>
                <w:sz w:val="20"/>
              </w:rPr>
            </w:pPr>
          </w:p>
        </w:tc>
      </w:tr>
    </w:tbl>
    <w:p w:rsidR="003B2F27" w:rsidRPr="00AD29CE"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rsidR="00554D44" w:rsidRDefault="00554D44" w:rsidP="00375205">
      <w:pPr>
        <w:widowControl w:val="0"/>
        <w:spacing w:after="160" w:line="360" w:lineRule="auto"/>
        <w:ind w:firstLine="567"/>
        <w:jc w:val="right"/>
        <w:rPr>
          <w:rFonts w:ascii="GHEA Grapalat" w:hAnsi="GHEA Grapalat"/>
          <w:i/>
        </w:rPr>
      </w:pP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Приложение № 2</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tabs>
          <w:tab w:val="left" w:pos="9540"/>
        </w:tabs>
        <w:spacing w:after="160" w:line="360" w:lineRule="auto"/>
        <w:jc w:val="center"/>
        <w:rPr>
          <w:rFonts w:ascii="GHEA Grapalat" w:hAnsi="GHEA Grapalat"/>
        </w:rPr>
      </w:pPr>
    </w:p>
    <w:p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39"/>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rsidTr="005B7138">
        <w:trPr>
          <w:trHeight w:val="363"/>
          <w:jc w:val="center"/>
        </w:trPr>
        <w:tc>
          <w:tcPr>
            <w:tcW w:w="11627" w:type="dxa"/>
            <w:gridSpan w:val="16"/>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5B7138">
        <w:trPr>
          <w:trHeight w:val="1781"/>
          <w:jc w:val="center"/>
        </w:trPr>
        <w:tc>
          <w:tcPr>
            <w:tcW w:w="1006"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FootnoteReference"/>
                <w:rFonts w:ascii="GHEA Grapalat" w:hAnsi="GHEA Grapalat"/>
                <w:sz w:val="16"/>
              </w:rPr>
              <w:footnoteReference w:customMarkFollows="1" w:id="40"/>
              <w:t>**</w:t>
            </w:r>
          </w:p>
        </w:tc>
      </w:tr>
      <w:tr w:rsidR="003B2F27" w:rsidRPr="00F412AC" w:rsidTr="005B7138">
        <w:trPr>
          <w:trHeight w:val="742"/>
          <w:jc w:val="center"/>
        </w:trPr>
        <w:tc>
          <w:tcPr>
            <w:tcW w:w="1006" w:type="dxa"/>
          </w:tcPr>
          <w:p w:rsidR="003B2F27" w:rsidRPr="00F412AC" w:rsidRDefault="003B2F27" w:rsidP="005B7138">
            <w:pPr>
              <w:widowControl w:val="0"/>
              <w:spacing w:after="120"/>
              <w:jc w:val="center"/>
              <w:rPr>
                <w:rFonts w:ascii="GHEA Grapalat" w:hAnsi="GHEA Grapalat"/>
                <w:sz w:val="16"/>
              </w:rPr>
            </w:pPr>
          </w:p>
        </w:tc>
        <w:tc>
          <w:tcPr>
            <w:tcW w:w="1212" w:type="dxa"/>
          </w:tcPr>
          <w:p w:rsidR="003B2F27" w:rsidRPr="00F412AC" w:rsidRDefault="003B2F27" w:rsidP="005B7138">
            <w:pPr>
              <w:widowControl w:val="0"/>
              <w:spacing w:after="120"/>
              <w:jc w:val="center"/>
              <w:rPr>
                <w:rFonts w:ascii="GHEA Grapalat" w:hAnsi="GHEA Grapalat"/>
                <w:sz w:val="16"/>
              </w:rPr>
            </w:pPr>
          </w:p>
        </w:tc>
        <w:tc>
          <w:tcPr>
            <w:tcW w:w="843" w:type="dxa"/>
          </w:tcPr>
          <w:p w:rsidR="003B2F27" w:rsidRPr="00F412AC" w:rsidRDefault="003B2F27" w:rsidP="005B7138">
            <w:pPr>
              <w:widowControl w:val="0"/>
              <w:spacing w:after="120"/>
              <w:jc w:val="center"/>
              <w:rPr>
                <w:rFonts w:ascii="GHEA Grapalat" w:hAnsi="GHEA Grapalat"/>
                <w:sz w:val="16"/>
              </w:rPr>
            </w:pPr>
          </w:p>
        </w:tc>
        <w:tc>
          <w:tcPr>
            <w:tcW w:w="682" w:type="dxa"/>
            <w:vAlign w:val="center"/>
          </w:tcPr>
          <w:p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3B2F27" w:rsidRPr="00F412AC" w:rsidTr="005B7138">
        <w:trPr>
          <w:trHeight w:val="363"/>
          <w:jc w:val="center"/>
        </w:trPr>
        <w:tc>
          <w:tcPr>
            <w:tcW w:w="1006" w:type="dxa"/>
          </w:tcPr>
          <w:p w:rsidR="003B2F27" w:rsidRPr="00F412AC" w:rsidRDefault="003B2F27" w:rsidP="005B7138">
            <w:pPr>
              <w:widowControl w:val="0"/>
              <w:spacing w:after="120"/>
              <w:jc w:val="center"/>
              <w:rPr>
                <w:rFonts w:ascii="GHEA Grapalat" w:hAnsi="GHEA Grapalat"/>
                <w:sz w:val="16"/>
              </w:rPr>
            </w:pPr>
          </w:p>
        </w:tc>
        <w:tc>
          <w:tcPr>
            <w:tcW w:w="1212" w:type="dxa"/>
          </w:tcPr>
          <w:p w:rsidR="003B2F27" w:rsidRPr="00F412AC" w:rsidRDefault="003B2F27" w:rsidP="005B7138">
            <w:pPr>
              <w:widowControl w:val="0"/>
              <w:spacing w:after="120"/>
              <w:jc w:val="center"/>
              <w:rPr>
                <w:rFonts w:ascii="GHEA Grapalat" w:hAnsi="GHEA Grapalat"/>
                <w:sz w:val="16"/>
              </w:rPr>
            </w:pPr>
          </w:p>
        </w:tc>
        <w:tc>
          <w:tcPr>
            <w:tcW w:w="843" w:type="dxa"/>
          </w:tcPr>
          <w:p w:rsidR="003B2F27" w:rsidRPr="00F412AC" w:rsidRDefault="003B2F27" w:rsidP="005B7138">
            <w:pPr>
              <w:widowControl w:val="0"/>
              <w:spacing w:after="120"/>
              <w:jc w:val="center"/>
              <w:rPr>
                <w:rFonts w:ascii="GHEA Grapalat" w:hAnsi="GHEA Grapalat"/>
                <w:sz w:val="16"/>
              </w:rPr>
            </w:pPr>
          </w:p>
        </w:tc>
        <w:tc>
          <w:tcPr>
            <w:tcW w:w="68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 %</w:t>
            </w:r>
          </w:p>
        </w:tc>
        <w:tc>
          <w:tcPr>
            <w:tcW w:w="813"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 %</w:t>
            </w:r>
          </w:p>
        </w:tc>
        <w:tc>
          <w:tcPr>
            <w:tcW w:w="563"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8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582"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566"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0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1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87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76"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43"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1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66" w:type="dxa"/>
            <w:vAlign w:val="center"/>
          </w:tcPr>
          <w:p w:rsidR="003B2F27" w:rsidRPr="00F412AC" w:rsidRDefault="003B2F27" w:rsidP="005B7138">
            <w:pPr>
              <w:widowControl w:val="0"/>
              <w:spacing w:after="120"/>
              <w:jc w:val="center"/>
              <w:rPr>
                <w:rFonts w:ascii="GHEA Grapalat" w:hAnsi="GHEA Grapalat"/>
                <w:b/>
                <w:sz w:val="16"/>
              </w:rPr>
            </w:pPr>
            <w:r w:rsidRPr="00F412AC">
              <w:rPr>
                <w:rFonts w:ascii="GHEA Grapalat" w:hAnsi="GHEA Grapalat"/>
                <w:sz w:val="16"/>
              </w:rPr>
              <w:t>... %</w:t>
            </w:r>
          </w:p>
        </w:tc>
      </w:tr>
    </w:tbl>
    <w:p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302A3A">
          <w:footerReference w:type="default" r:id="rId17"/>
          <w:footnotePr>
            <w:pos w:val="beneathText"/>
          </w:footnotePr>
          <w:pgSz w:w="11907" w:h="16840" w:code="9"/>
          <w:pgMar w:top="426" w:right="1418" w:bottom="851" w:left="1418" w:header="561" w:footer="561" w:gutter="0"/>
          <w:cols w:space="720"/>
          <w:titlePg/>
          <w:docGrid w:linePitch="326"/>
        </w:sect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BodyTextIndent"/>
        <w:widowControl w:val="0"/>
        <w:spacing w:after="160"/>
        <w:ind w:firstLine="0"/>
        <w:jc w:val="center"/>
        <w:rPr>
          <w:rFonts w:ascii="GHEA Grapalat" w:hAnsi="GHEA Grapalat"/>
          <w:b/>
          <w:bCs/>
          <w:iCs/>
          <w:sz w:val="24"/>
          <w:szCs w:val="24"/>
        </w:rPr>
      </w:pPr>
    </w:p>
    <w:p w:rsidR="003B2F27" w:rsidRPr="00AD29CE" w:rsidRDefault="003B2F27" w:rsidP="003B2F27">
      <w:pPr>
        <w:pStyle w:val="BodyTextIndent"/>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NormalWeb"/>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rPr>
          <w:rFonts w:ascii="GHEA Grapalat" w:hAnsi="GHEA Grapalat"/>
        </w:rPr>
      </w:pP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051" w:rsidRDefault="00A05051">
      <w:r>
        <w:separator/>
      </w:r>
    </w:p>
  </w:endnote>
  <w:endnote w:type="continuationSeparator" w:id="0">
    <w:p w:rsidR="00A05051" w:rsidRDefault="00A0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00"/>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825309"/>
      <w:docPartObj>
        <w:docPartGallery w:val="Page Numbers (Bottom of Page)"/>
        <w:docPartUnique/>
      </w:docPartObj>
    </w:sdtPr>
    <w:sdtEndPr>
      <w:rPr>
        <w:rFonts w:ascii="GHEA Grapalat" w:hAnsi="GHEA Grapalat"/>
        <w:sz w:val="24"/>
        <w:szCs w:val="24"/>
      </w:rPr>
    </w:sdtEndPr>
    <w:sdtContent>
      <w:p w:rsidR="004477E1" w:rsidRPr="00305BEC" w:rsidRDefault="004477E1">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7E0160">
          <w:rPr>
            <w:rFonts w:ascii="GHEA Grapalat" w:hAnsi="GHEA Grapalat"/>
            <w:noProof/>
            <w:sz w:val="24"/>
            <w:szCs w:val="24"/>
          </w:rPr>
          <w:t>100</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051" w:rsidRDefault="00A05051">
      <w:r>
        <w:separator/>
      </w:r>
    </w:p>
  </w:footnote>
  <w:footnote w:type="continuationSeparator" w:id="0">
    <w:p w:rsidR="00A05051" w:rsidRDefault="00A05051">
      <w:r>
        <w:continuationSeparator/>
      </w:r>
    </w:p>
  </w:footnote>
  <w:footnote w:id="1">
    <w:p w:rsidR="004477E1" w:rsidRPr="00ED3BA4" w:rsidRDefault="004477E1"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TsDzB</w:t>
      </w:r>
      <w:r w:rsidRPr="00ED3BA4">
        <w:rPr>
          <w:rFonts w:ascii="GHEA Grapalat" w:hAnsi="GHEA Grapalat"/>
          <w:i/>
        </w:rPr>
        <w:t>", соответственно словами  "GH</w:t>
      </w:r>
      <w:r>
        <w:rPr>
          <w:rFonts w:ascii="GHEA Grapalat" w:hAnsi="GHEA Grapalat"/>
          <w:i/>
        </w:rPr>
        <w:t>TsDzB</w:t>
      </w:r>
      <w:r w:rsidRPr="00ED3BA4">
        <w:rPr>
          <w:rFonts w:ascii="GHEA Grapalat" w:hAnsi="GHEA Grapalat"/>
          <w:i/>
        </w:rPr>
        <w:t>" и "HMA</w:t>
      </w:r>
      <w:r>
        <w:rPr>
          <w:rFonts w:ascii="GHEA Grapalat" w:hAnsi="GHEA Grapalat"/>
          <w:i/>
        </w:rPr>
        <w:t>TsDzB</w:t>
      </w:r>
      <w:r w:rsidRPr="00ED3BA4">
        <w:rPr>
          <w:rFonts w:ascii="GHEA Grapalat" w:hAnsi="GHEA Grapalat"/>
          <w:i/>
        </w:rPr>
        <w:t>",</w:t>
      </w:r>
    </w:p>
  </w:footnote>
  <w:footnote w:id="2">
    <w:p w:rsidR="004477E1" w:rsidRPr="008842CE" w:rsidRDefault="004477E1"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4477E1" w:rsidRPr="00541313" w:rsidRDefault="004477E1"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4477E1" w:rsidRPr="000429C3" w:rsidDel="00C2631C" w:rsidRDefault="004477E1" w:rsidP="00541313">
      <w:pPr>
        <w:widowControl w:val="0"/>
        <w:ind w:firstLine="142"/>
        <w:jc w:val="both"/>
        <w:rPr>
          <w:del w:id="1" w:author="Vardan" w:date="2022-10-29T21:52:00Z"/>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w:t>
      </w:r>
      <w:r>
        <w:rPr>
          <w:rFonts w:ascii="GHEA Grapalat" w:hAnsi="GHEA Grapalat"/>
          <w:i/>
          <w:sz w:val="20"/>
          <w:szCs w:val="20"/>
        </w:rPr>
        <w:t xml:space="preserve"> 1-ого пункта </w:t>
      </w:r>
      <w:r w:rsidRPr="00D3436F">
        <w:rPr>
          <w:rFonts w:ascii="GHEA Grapalat" w:hAnsi="GHEA Grapalat"/>
          <w:i/>
          <w:sz w:val="20"/>
          <w:szCs w:val="20"/>
        </w:rPr>
        <w:t xml:space="preserve"> части 6 статьи 15 Закона РА "О закупках</w:t>
      </w:r>
      <w:r w:rsidRPr="00D3436F">
        <w:rPr>
          <w:rFonts w:ascii="GHEA Grapalat" w:hAnsi="GHEA Grapalat"/>
          <w:i/>
        </w:rPr>
        <w:t>"</w:t>
      </w:r>
      <w:r>
        <w:rPr>
          <w:rFonts w:ascii="GHEA Grapalat" w:hAnsi="GHEA Grapalat"/>
          <w:i/>
        </w:rPr>
        <w:t>,</w:t>
      </w:r>
    </w:p>
    <w:p w:rsidR="004477E1" w:rsidRDefault="004477E1" w:rsidP="00541313">
      <w:pPr>
        <w:widowControl w:val="0"/>
        <w:ind w:firstLine="142"/>
        <w:jc w:val="both"/>
        <w:rPr>
          <w:rFonts w:ascii="GHEA Grapalat" w:hAnsi="GHEA Grapalat"/>
          <w:i/>
          <w:sz w:val="20"/>
          <w:szCs w:val="20"/>
        </w:rPr>
      </w:pPr>
      <w:r>
        <w:rPr>
          <w:rFonts w:ascii="GHEA Grapalat" w:hAnsi="GHEA Grapalat"/>
          <w:i/>
          <w:sz w:val="20"/>
          <w:szCs w:val="20"/>
        </w:rPr>
        <w:t>-</w:t>
      </w:r>
      <w:r w:rsidRPr="00C27A88">
        <w:t xml:space="preserve"> </w:t>
      </w:r>
      <w:r w:rsidRPr="00541313">
        <w:t xml:space="preserve"> </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p w:rsidR="004477E1" w:rsidRDefault="004477E1"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1831C4">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4477E1" w:rsidRPr="00D3436F" w:rsidRDefault="004477E1"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4477E1" w:rsidRPr="008842CE" w:rsidRDefault="004477E1" w:rsidP="001831C4">
      <w:pPr>
        <w:pStyle w:val="FootnoteText"/>
        <w:widowControl w:val="0"/>
        <w:jc w:val="both"/>
        <w:rPr>
          <w:rFonts w:ascii="GHEA Grapalat" w:hAnsi="GHEA Grapalat"/>
          <w:lang w:val="af-ZA"/>
        </w:rPr>
      </w:pPr>
    </w:p>
    <w:p w:rsidR="004477E1" w:rsidRPr="008842CE" w:rsidRDefault="004477E1" w:rsidP="008842CE">
      <w:pPr>
        <w:pStyle w:val="FootnoteText"/>
        <w:widowControl w:val="0"/>
        <w:jc w:val="both"/>
        <w:rPr>
          <w:rFonts w:ascii="GHEA Grapalat" w:hAnsi="GHEA Grapalat"/>
          <w:lang w:val="af-ZA"/>
        </w:rPr>
      </w:pPr>
    </w:p>
  </w:footnote>
  <w:footnote w:id="4">
    <w:p w:rsidR="004477E1" w:rsidRDefault="004477E1" w:rsidP="00720627">
      <w:pPr>
        <w:pStyle w:val="FootnoteText"/>
        <w:jc w:val="both"/>
        <w:rPr>
          <w:rFonts w:asciiTheme="minorHAnsi" w:hAnsiTheme="minorHAnsi"/>
        </w:rPr>
      </w:pPr>
    </w:p>
    <w:p w:rsidR="004477E1" w:rsidRPr="004D0297" w:rsidRDefault="004477E1" w:rsidP="00BC47C4">
      <w:pPr>
        <w:pStyle w:val="FootnoteText"/>
        <w:jc w:val="both"/>
        <w:rPr>
          <w:rFonts w:ascii="GHEA Grapalat" w:hAnsi="GHEA Grapalat"/>
          <w:i/>
        </w:rPr>
      </w:pPr>
      <w:r w:rsidRPr="004D0297">
        <w:rPr>
          <w:rStyle w:val="FootnoteReference"/>
        </w:rPr>
        <w:t>5</w:t>
      </w:r>
      <w:r w:rsidRPr="004D0297">
        <w:t xml:space="preserve"> </w:t>
      </w:r>
      <w:r w:rsidRPr="004D0297">
        <w:rPr>
          <w:rFonts w:ascii="GHEA Grapalat" w:hAnsi="GHEA Grapalat"/>
          <w:i/>
        </w:rPr>
        <w:t>Если закупка осуществляется в форме закупки у одного лица, обусловленная безотлагательностью, то:</w:t>
      </w:r>
    </w:p>
    <w:p w:rsidR="004477E1" w:rsidRPr="004D0297" w:rsidRDefault="004477E1" w:rsidP="00BC47C4">
      <w:pPr>
        <w:widowControl w:val="0"/>
        <w:tabs>
          <w:tab w:val="left" w:pos="1134"/>
        </w:tabs>
        <w:spacing w:after="160"/>
        <w:ind w:firstLine="142"/>
        <w:jc w:val="both"/>
        <w:rPr>
          <w:rFonts w:ascii="GHEA Grapalat" w:hAnsi="GHEA Grapalat"/>
          <w:i/>
          <w:sz w:val="20"/>
          <w:szCs w:val="20"/>
        </w:rPr>
      </w:pPr>
      <w:r w:rsidRPr="004D0297">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4D0297">
        <w:rPr>
          <w:rFonts w:ascii="GHEA Grapalat" w:hAnsi="GHEA Grapalat" w:hint="eastAsia"/>
          <w:i/>
          <w:sz w:val="20"/>
          <w:szCs w:val="20"/>
        </w:rPr>
        <w:t>комиссии</w:t>
      </w:r>
      <w:r w:rsidRPr="004D0297">
        <w:rPr>
          <w:rFonts w:ascii="GHEA Grapalat" w:hAnsi="GHEA Grapalat"/>
          <w:i/>
          <w:sz w:val="20"/>
          <w:szCs w:val="20"/>
        </w:rPr>
        <w:t xml:space="preserve"> </w:t>
      </w:r>
      <w:r w:rsidRPr="004D0297">
        <w:rPr>
          <w:rFonts w:ascii="GHEA Grapalat" w:hAnsi="GHEA Grapalat" w:hint="eastAsia"/>
          <w:i/>
          <w:sz w:val="20"/>
          <w:szCs w:val="20"/>
        </w:rPr>
        <w:t>разъяснения</w:t>
      </w:r>
      <w:r w:rsidRPr="004D0297">
        <w:rPr>
          <w:rFonts w:ascii="GHEA Grapalat" w:hAnsi="GHEA Grapalat"/>
          <w:i/>
          <w:sz w:val="20"/>
          <w:szCs w:val="20"/>
        </w:rPr>
        <w:t xml:space="preserve"> </w:t>
      </w:r>
      <w:r w:rsidRPr="004D0297">
        <w:rPr>
          <w:rFonts w:ascii="GHEA Grapalat" w:hAnsi="GHEA Grapalat" w:hint="eastAsia"/>
          <w:i/>
          <w:sz w:val="20"/>
          <w:szCs w:val="20"/>
        </w:rPr>
        <w:t>приглашения</w:t>
      </w:r>
      <w:r w:rsidRPr="004D0297">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4D0297">
        <w:rPr>
          <w:rFonts w:ascii="GHEA Grapalat" w:hAnsi="GHEA Grapalat" w:hint="eastAsia"/>
          <w:i/>
          <w:sz w:val="20"/>
          <w:szCs w:val="20"/>
        </w:rPr>
        <w:t>При</w:t>
      </w:r>
      <w:r w:rsidRPr="004D0297">
        <w:rPr>
          <w:rFonts w:ascii="GHEA Grapalat" w:hAnsi="GHEA Grapalat"/>
          <w:i/>
          <w:sz w:val="20"/>
          <w:szCs w:val="20"/>
        </w:rPr>
        <w:t xml:space="preserve"> </w:t>
      </w:r>
      <w:r w:rsidRPr="004D0297">
        <w:rPr>
          <w:rFonts w:ascii="GHEA Grapalat" w:hAnsi="GHEA Grapalat" w:hint="eastAsia"/>
          <w:i/>
          <w:sz w:val="20"/>
          <w:szCs w:val="20"/>
        </w:rPr>
        <w:t>этом</w:t>
      </w:r>
      <w:r w:rsidRPr="004D0297">
        <w:rPr>
          <w:rFonts w:ascii="GHEA Grapalat" w:hAnsi="GHEA Grapalat"/>
          <w:i/>
          <w:sz w:val="20"/>
          <w:szCs w:val="20"/>
        </w:rPr>
        <w:t xml:space="preserve">, </w:t>
      </w:r>
      <w:r w:rsidRPr="004D0297">
        <w:rPr>
          <w:rFonts w:ascii="GHEA Grapalat" w:hAnsi="GHEA Grapalat" w:hint="eastAsia"/>
          <w:i/>
          <w:sz w:val="20"/>
          <w:szCs w:val="20"/>
        </w:rPr>
        <w:t>разъяснение</w:t>
      </w:r>
      <w:r w:rsidRPr="004D0297">
        <w:rPr>
          <w:rFonts w:ascii="GHEA Grapalat" w:hAnsi="GHEA Grapalat"/>
          <w:i/>
          <w:sz w:val="20"/>
          <w:szCs w:val="20"/>
        </w:rPr>
        <w:t xml:space="preserve"> </w:t>
      </w:r>
      <w:r w:rsidRPr="004D0297">
        <w:rPr>
          <w:rFonts w:ascii="GHEA Grapalat" w:hAnsi="GHEA Grapalat" w:hint="eastAsia"/>
          <w:i/>
          <w:sz w:val="20"/>
          <w:szCs w:val="20"/>
        </w:rPr>
        <w:t>может</w:t>
      </w:r>
      <w:r w:rsidRPr="004D0297">
        <w:rPr>
          <w:rFonts w:ascii="GHEA Grapalat" w:hAnsi="GHEA Grapalat"/>
          <w:i/>
          <w:sz w:val="20"/>
          <w:szCs w:val="20"/>
        </w:rPr>
        <w:t xml:space="preserve">  быть </w:t>
      </w:r>
      <w:r w:rsidRPr="004D0297">
        <w:rPr>
          <w:rFonts w:ascii="GHEA Grapalat" w:hAnsi="GHEA Grapalat" w:hint="eastAsia"/>
          <w:i/>
          <w:sz w:val="20"/>
          <w:szCs w:val="20"/>
        </w:rPr>
        <w:t>потребовано</w:t>
      </w:r>
      <w:r w:rsidRPr="004D0297">
        <w:rPr>
          <w:rFonts w:ascii="GHEA Grapalat" w:hAnsi="GHEA Grapalat"/>
          <w:i/>
          <w:sz w:val="20"/>
          <w:szCs w:val="20"/>
        </w:rPr>
        <w:t xml:space="preserve"> </w:t>
      </w:r>
      <w:r w:rsidRPr="004D0297">
        <w:rPr>
          <w:rFonts w:ascii="GHEA Grapalat" w:hAnsi="GHEA Grapalat" w:hint="eastAsia"/>
          <w:i/>
          <w:sz w:val="20"/>
          <w:szCs w:val="20"/>
        </w:rPr>
        <w:t>до</w:t>
      </w:r>
      <w:r w:rsidRPr="004D0297">
        <w:rPr>
          <w:rFonts w:ascii="GHEA Grapalat" w:hAnsi="GHEA Grapalat"/>
          <w:i/>
          <w:sz w:val="20"/>
          <w:szCs w:val="20"/>
        </w:rPr>
        <w:t xml:space="preserve"> 17:00 (</w:t>
      </w:r>
      <w:r w:rsidRPr="004D0297">
        <w:rPr>
          <w:rFonts w:ascii="GHEA Grapalat" w:hAnsi="GHEA Grapalat" w:hint="eastAsia"/>
          <w:i/>
          <w:sz w:val="20"/>
          <w:szCs w:val="20"/>
        </w:rPr>
        <w:t>по</w:t>
      </w:r>
      <w:r w:rsidRPr="004D0297">
        <w:rPr>
          <w:rFonts w:ascii="GHEA Grapalat" w:hAnsi="GHEA Grapalat"/>
          <w:i/>
          <w:sz w:val="20"/>
          <w:szCs w:val="20"/>
        </w:rPr>
        <w:t xml:space="preserve"> </w:t>
      </w:r>
      <w:r w:rsidRPr="004D0297">
        <w:rPr>
          <w:rFonts w:ascii="GHEA Grapalat" w:hAnsi="GHEA Grapalat" w:hint="eastAsia"/>
          <w:i/>
          <w:sz w:val="20"/>
          <w:szCs w:val="20"/>
        </w:rPr>
        <w:t>ереванскому</w:t>
      </w:r>
      <w:r w:rsidRPr="004D0297">
        <w:rPr>
          <w:rFonts w:ascii="GHEA Grapalat" w:hAnsi="GHEA Grapalat"/>
          <w:i/>
          <w:sz w:val="20"/>
          <w:szCs w:val="20"/>
        </w:rPr>
        <w:t xml:space="preserve"> </w:t>
      </w:r>
      <w:r w:rsidRPr="004D0297">
        <w:rPr>
          <w:rFonts w:ascii="GHEA Grapalat" w:hAnsi="GHEA Grapalat" w:hint="eastAsia"/>
          <w:i/>
          <w:sz w:val="20"/>
          <w:szCs w:val="20"/>
        </w:rPr>
        <w:t>времени</w:t>
      </w:r>
      <w:r w:rsidRPr="004D0297">
        <w:rPr>
          <w:rFonts w:ascii="GHEA Grapalat" w:hAnsi="GHEA Grapalat"/>
          <w:i/>
          <w:sz w:val="20"/>
          <w:szCs w:val="20"/>
        </w:rPr>
        <w:t xml:space="preserve">), </w:t>
      </w:r>
      <w:r w:rsidRPr="004D0297">
        <w:rPr>
          <w:rFonts w:ascii="GHEA Grapalat" w:hAnsi="GHEA Grapalat" w:hint="eastAsia"/>
          <w:i/>
          <w:sz w:val="20"/>
          <w:szCs w:val="20"/>
        </w:rPr>
        <w:t>указанного</w:t>
      </w:r>
      <w:r w:rsidRPr="004D0297">
        <w:rPr>
          <w:rFonts w:ascii="GHEA Grapalat" w:hAnsi="GHEA Grapalat"/>
          <w:i/>
          <w:sz w:val="20"/>
          <w:szCs w:val="20"/>
        </w:rPr>
        <w:t xml:space="preserve"> </w:t>
      </w:r>
      <w:r w:rsidRPr="004D0297">
        <w:rPr>
          <w:rFonts w:ascii="GHEA Grapalat" w:hAnsi="GHEA Grapalat" w:hint="eastAsia"/>
          <w:i/>
          <w:sz w:val="20"/>
          <w:szCs w:val="20"/>
        </w:rPr>
        <w:t>в</w:t>
      </w:r>
      <w:r w:rsidRPr="004D0297">
        <w:rPr>
          <w:rFonts w:ascii="GHEA Grapalat" w:hAnsi="GHEA Grapalat"/>
          <w:i/>
          <w:sz w:val="20"/>
          <w:szCs w:val="20"/>
        </w:rPr>
        <w:t xml:space="preserve"> </w:t>
      </w:r>
      <w:r w:rsidRPr="004D0297">
        <w:rPr>
          <w:rFonts w:ascii="GHEA Grapalat" w:hAnsi="GHEA Grapalat" w:hint="eastAsia"/>
          <w:i/>
          <w:sz w:val="20"/>
          <w:szCs w:val="20"/>
        </w:rPr>
        <w:t>настоящем</w:t>
      </w:r>
      <w:r w:rsidRPr="004D0297">
        <w:rPr>
          <w:rFonts w:ascii="GHEA Grapalat" w:hAnsi="GHEA Grapalat"/>
          <w:i/>
          <w:sz w:val="20"/>
          <w:szCs w:val="20"/>
        </w:rPr>
        <w:t xml:space="preserve"> </w:t>
      </w:r>
      <w:r w:rsidRPr="004D0297">
        <w:rPr>
          <w:rFonts w:ascii="GHEA Grapalat" w:hAnsi="GHEA Grapalat" w:hint="eastAsia"/>
          <w:i/>
          <w:sz w:val="20"/>
          <w:szCs w:val="20"/>
        </w:rPr>
        <w:t>пункте</w:t>
      </w:r>
      <w:r w:rsidRPr="004D0297">
        <w:rPr>
          <w:rFonts w:ascii="GHEA Grapalat" w:hAnsi="GHEA Grapalat"/>
          <w:i/>
          <w:sz w:val="20"/>
          <w:szCs w:val="20"/>
        </w:rPr>
        <w:t xml:space="preserve"> </w:t>
      </w:r>
      <w:r w:rsidRPr="004D0297">
        <w:rPr>
          <w:rFonts w:ascii="GHEA Grapalat" w:hAnsi="GHEA Grapalat" w:hint="eastAsia"/>
          <w:i/>
          <w:sz w:val="20"/>
          <w:szCs w:val="20"/>
        </w:rPr>
        <w:t>дня</w:t>
      </w:r>
      <w:r w:rsidRPr="004D0297">
        <w:rPr>
          <w:rFonts w:ascii="GHEA Grapalat" w:hAnsi="GHEA Grapalat"/>
          <w:i/>
          <w:sz w:val="20"/>
          <w:szCs w:val="20"/>
        </w:rPr>
        <w:t xml:space="preserve">. Участник представляет указанный в настоящем пункте запрос посредством его отправки на электронную почту секретаря комиссии. </w:t>
      </w:r>
      <w:r w:rsidRPr="004D0297">
        <w:rPr>
          <w:rFonts w:ascii="GHEA Grapalat" w:hAnsi="GHEA Grapalat" w:hint="eastAsia"/>
          <w:i/>
          <w:sz w:val="20"/>
          <w:szCs w:val="20"/>
        </w:rPr>
        <w:t>Комиссия</w:t>
      </w:r>
      <w:r w:rsidRPr="004D0297">
        <w:rPr>
          <w:rFonts w:ascii="GHEA Grapalat" w:hAnsi="GHEA Grapalat"/>
          <w:i/>
          <w:sz w:val="20"/>
          <w:szCs w:val="20"/>
        </w:rPr>
        <w:t xml:space="preserve"> </w:t>
      </w:r>
      <w:r w:rsidRPr="004D0297">
        <w:rPr>
          <w:rFonts w:ascii="GHEA Grapalat" w:hAnsi="GHEA Grapalat" w:hint="eastAsia"/>
          <w:i/>
          <w:sz w:val="20"/>
          <w:szCs w:val="20"/>
        </w:rPr>
        <w:t>предоставляет</w:t>
      </w:r>
      <w:r w:rsidRPr="004D0297">
        <w:rPr>
          <w:rFonts w:ascii="GHEA Grapalat" w:hAnsi="GHEA Grapalat"/>
          <w:i/>
          <w:sz w:val="20"/>
          <w:szCs w:val="20"/>
        </w:rPr>
        <w:t xml:space="preserve"> </w:t>
      </w:r>
      <w:r w:rsidRPr="004D0297">
        <w:rPr>
          <w:rFonts w:ascii="GHEA Grapalat" w:hAnsi="GHEA Grapalat" w:hint="eastAsia"/>
          <w:i/>
          <w:sz w:val="20"/>
          <w:szCs w:val="20"/>
        </w:rPr>
        <w:t>разъяснение</w:t>
      </w:r>
      <w:r w:rsidRPr="004D0297">
        <w:rPr>
          <w:rFonts w:ascii="GHEA Grapalat" w:hAnsi="GHEA Grapalat"/>
          <w:i/>
          <w:sz w:val="20"/>
          <w:szCs w:val="20"/>
        </w:rPr>
        <w:t xml:space="preserve"> </w:t>
      </w:r>
      <w:r w:rsidRPr="004D0297">
        <w:rPr>
          <w:rFonts w:ascii="GHEA Grapalat" w:hAnsi="GHEA Grapalat" w:hint="eastAsia"/>
          <w:i/>
          <w:sz w:val="20"/>
          <w:szCs w:val="20"/>
        </w:rPr>
        <w:t>представившему</w:t>
      </w:r>
      <w:r w:rsidRPr="004D0297">
        <w:rPr>
          <w:rFonts w:ascii="GHEA Grapalat" w:hAnsi="GHEA Grapalat"/>
          <w:i/>
          <w:sz w:val="20"/>
          <w:szCs w:val="20"/>
        </w:rPr>
        <w:t xml:space="preserve"> </w:t>
      </w:r>
      <w:r w:rsidRPr="004D0297">
        <w:rPr>
          <w:rFonts w:ascii="GHEA Grapalat" w:hAnsi="GHEA Grapalat" w:hint="eastAsia"/>
          <w:i/>
          <w:sz w:val="20"/>
          <w:szCs w:val="20"/>
        </w:rPr>
        <w:t>запрос</w:t>
      </w:r>
      <w:r w:rsidRPr="004D0297">
        <w:rPr>
          <w:rFonts w:ascii="GHEA Grapalat" w:hAnsi="GHEA Grapalat"/>
          <w:i/>
          <w:sz w:val="20"/>
          <w:szCs w:val="20"/>
        </w:rPr>
        <w:t xml:space="preserve"> </w:t>
      </w:r>
      <w:r w:rsidRPr="004D0297">
        <w:rPr>
          <w:rFonts w:ascii="GHEA Grapalat" w:hAnsi="GHEA Grapalat" w:hint="eastAsia"/>
          <w:i/>
          <w:sz w:val="20"/>
          <w:szCs w:val="20"/>
        </w:rPr>
        <w:t>участнику</w:t>
      </w:r>
      <w:r w:rsidRPr="004D0297">
        <w:rPr>
          <w:rFonts w:ascii="GHEA Grapalat" w:hAnsi="GHEA Grapalat"/>
          <w:i/>
          <w:sz w:val="20"/>
          <w:szCs w:val="20"/>
        </w:rPr>
        <w:t xml:space="preserve"> </w:t>
      </w:r>
      <w:r w:rsidRPr="004D0297">
        <w:rPr>
          <w:rFonts w:ascii="GHEA Grapalat" w:hAnsi="GHEA Grapalat" w:hint="eastAsia"/>
          <w:i/>
          <w:sz w:val="20"/>
          <w:szCs w:val="20"/>
        </w:rPr>
        <w:t>в</w:t>
      </w:r>
      <w:r w:rsidRPr="004D0297">
        <w:rPr>
          <w:rFonts w:ascii="GHEA Grapalat" w:hAnsi="GHEA Grapalat"/>
          <w:i/>
          <w:sz w:val="20"/>
          <w:szCs w:val="20"/>
        </w:rPr>
        <w:t xml:space="preserve"> </w:t>
      </w:r>
      <w:r w:rsidRPr="004D0297">
        <w:rPr>
          <w:rFonts w:ascii="GHEA Grapalat" w:hAnsi="GHEA Grapalat" w:hint="eastAsia"/>
          <w:i/>
          <w:sz w:val="20"/>
          <w:szCs w:val="20"/>
        </w:rPr>
        <w:t>течение</w:t>
      </w:r>
      <w:r w:rsidRPr="004D0297">
        <w:rPr>
          <w:rFonts w:ascii="GHEA Grapalat" w:hAnsi="GHEA Grapalat"/>
          <w:i/>
          <w:sz w:val="20"/>
          <w:szCs w:val="20"/>
        </w:rPr>
        <w:t xml:space="preserve"> </w:t>
      </w:r>
      <w:r w:rsidRPr="004D0297">
        <w:rPr>
          <w:rFonts w:ascii="GHEA Grapalat" w:hAnsi="GHEA Grapalat" w:hint="eastAsia"/>
          <w:i/>
          <w:sz w:val="20"/>
          <w:szCs w:val="20"/>
        </w:rPr>
        <w:t>календарного</w:t>
      </w:r>
      <w:r w:rsidRPr="004D0297">
        <w:rPr>
          <w:rFonts w:ascii="GHEA Grapalat" w:hAnsi="GHEA Grapalat"/>
          <w:i/>
          <w:sz w:val="20"/>
          <w:szCs w:val="20"/>
        </w:rPr>
        <w:t xml:space="preserve"> </w:t>
      </w:r>
      <w:r w:rsidRPr="004D0297">
        <w:rPr>
          <w:rFonts w:ascii="GHEA Grapalat" w:hAnsi="GHEA Grapalat" w:hint="eastAsia"/>
          <w:i/>
          <w:sz w:val="20"/>
          <w:szCs w:val="20"/>
        </w:rPr>
        <w:t>дня</w:t>
      </w:r>
      <w:r w:rsidRPr="004D0297">
        <w:rPr>
          <w:rFonts w:ascii="GHEA Grapalat" w:hAnsi="GHEA Grapalat"/>
          <w:i/>
          <w:sz w:val="20"/>
          <w:szCs w:val="20"/>
        </w:rPr>
        <w:t xml:space="preserve">, </w:t>
      </w:r>
      <w:r w:rsidRPr="004D0297">
        <w:rPr>
          <w:rFonts w:ascii="GHEA Grapalat" w:hAnsi="GHEA Grapalat" w:hint="eastAsia"/>
          <w:i/>
          <w:sz w:val="20"/>
          <w:szCs w:val="20"/>
        </w:rPr>
        <w:t>следующего</w:t>
      </w:r>
      <w:r w:rsidRPr="004D0297">
        <w:rPr>
          <w:rFonts w:ascii="GHEA Grapalat" w:hAnsi="GHEA Grapalat"/>
          <w:i/>
          <w:sz w:val="20"/>
          <w:szCs w:val="20"/>
        </w:rPr>
        <w:t xml:space="preserve"> </w:t>
      </w:r>
      <w:r w:rsidRPr="004D0297">
        <w:rPr>
          <w:rFonts w:ascii="GHEA Grapalat" w:hAnsi="GHEA Grapalat" w:hint="eastAsia"/>
          <w:i/>
          <w:sz w:val="20"/>
          <w:szCs w:val="20"/>
        </w:rPr>
        <w:t>за</w:t>
      </w:r>
      <w:r w:rsidRPr="004D0297">
        <w:rPr>
          <w:rFonts w:ascii="GHEA Grapalat" w:hAnsi="GHEA Grapalat"/>
          <w:i/>
          <w:sz w:val="20"/>
          <w:szCs w:val="20"/>
        </w:rPr>
        <w:t xml:space="preserve"> </w:t>
      </w:r>
      <w:r w:rsidRPr="004D0297">
        <w:rPr>
          <w:rFonts w:ascii="GHEA Grapalat" w:hAnsi="GHEA Grapalat" w:hint="eastAsia"/>
          <w:i/>
          <w:sz w:val="20"/>
          <w:szCs w:val="20"/>
        </w:rPr>
        <w:t>днем</w:t>
      </w:r>
      <w:r w:rsidRPr="004D0297">
        <w:rPr>
          <w:rFonts w:ascii="GHEA Grapalat" w:hAnsi="GHEA Grapalat"/>
          <w:i/>
          <w:sz w:val="20"/>
          <w:szCs w:val="20"/>
        </w:rPr>
        <w:t xml:space="preserve"> </w:t>
      </w:r>
      <w:r w:rsidRPr="004D0297">
        <w:rPr>
          <w:rFonts w:ascii="GHEA Grapalat" w:hAnsi="GHEA Grapalat" w:hint="eastAsia"/>
          <w:i/>
          <w:sz w:val="20"/>
          <w:szCs w:val="20"/>
        </w:rPr>
        <w:t>получения</w:t>
      </w:r>
      <w:r w:rsidRPr="004D0297">
        <w:rPr>
          <w:rFonts w:ascii="GHEA Grapalat" w:hAnsi="GHEA Grapalat"/>
          <w:i/>
          <w:sz w:val="20"/>
          <w:szCs w:val="20"/>
        </w:rPr>
        <w:t xml:space="preserve"> </w:t>
      </w:r>
      <w:r w:rsidRPr="004D0297">
        <w:rPr>
          <w:rFonts w:ascii="GHEA Grapalat" w:hAnsi="GHEA Grapalat" w:hint="eastAsia"/>
          <w:i/>
          <w:sz w:val="20"/>
          <w:szCs w:val="20"/>
        </w:rPr>
        <w:t>запроса</w:t>
      </w:r>
      <w:r w:rsidRPr="004D0297">
        <w:rPr>
          <w:rFonts w:ascii="GHEA Grapalat" w:hAnsi="GHEA Grapalat"/>
          <w:i/>
          <w:sz w:val="20"/>
          <w:szCs w:val="20"/>
        </w:rPr>
        <w:t xml:space="preserve">, </w:t>
      </w:r>
      <w:r w:rsidRPr="004D0297">
        <w:rPr>
          <w:rFonts w:ascii="GHEA Grapalat" w:hAnsi="GHEA Grapalat" w:hint="eastAsia"/>
          <w:i/>
          <w:sz w:val="20"/>
          <w:szCs w:val="20"/>
        </w:rPr>
        <w:t>но</w:t>
      </w:r>
      <w:r w:rsidRPr="004D0297">
        <w:rPr>
          <w:rFonts w:ascii="GHEA Grapalat" w:hAnsi="GHEA Grapalat"/>
          <w:i/>
          <w:sz w:val="20"/>
          <w:szCs w:val="20"/>
        </w:rPr>
        <w:t xml:space="preserve"> </w:t>
      </w:r>
      <w:r w:rsidRPr="004D0297">
        <w:rPr>
          <w:rFonts w:ascii="GHEA Grapalat" w:hAnsi="GHEA Grapalat" w:hint="eastAsia"/>
          <w:i/>
          <w:sz w:val="20"/>
          <w:szCs w:val="20"/>
        </w:rPr>
        <w:t>не</w:t>
      </w:r>
      <w:r w:rsidRPr="004D0297">
        <w:rPr>
          <w:rFonts w:ascii="GHEA Grapalat" w:hAnsi="GHEA Grapalat"/>
          <w:i/>
          <w:sz w:val="20"/>
          <w:szCs w:val="20"/>
        </w:rPr>
        <w:t xml:space="preserve"> </w:t>
      </w:r>
      <w:r w:rsidRPr="004D0297">
        <w:rPr>
          <w:rFonts w:ascii="GHEA Grapalat" w:hAnsi="GHEA Grapalat" w:hint="eastAsia"/>
          <w:i/>
          <w:sz w:val="20"/>
          <w:szCs w:val="20"/>
        </w:rPr>
        <w:t>позднее</w:t>
      </w:r>
      <w:r w:rsidRPr="004D0297">
        <w:rPr>
          <w:rFonts w:ascii="GHEA Grapalat" w:hAnsi="GHEA Grapalat"/>
          <w:i/>
          <w:sz w:val="20"/>
          <w:szCs w:val="20"/>
        </w:rPr>
        <w:t xml:space="preserve"> </w:t>
      </w:r>
      <w:r w:rsidRPr="004D0297">
        <w:rPr>
          <w:rFonts w:ascii="GHEA Grapalat" w:hAnsi="GHEA Grapalat" w:hint="eastAsia"/>
          <w:i/>
          <w:sz w:val="20"/>
          <w:szCs w:val="20"/>
        </w:rPr>
        <w:t>чем</w:t>
      </w:r>
      <w:r w:rsidRPr="004D0297">
        <w:rPr>
          <w:rFonts w:ascii="GHEA Grapalat" w:hAnsi="GHEA Grapalat"/>
          <w:i/>
          <w:sz w:val="20"/>
          <w:szCs w:val="20"/>
        </w:rPr>
        <w:t xml:space="preserve"> </w:t>
      </w:r>
      <w:r w:rsidRPr="004D0297">
        <w:rPr>
          <w:rFonts w:ascii="GHEA Grapalat" w:hAnsi="GHEA Grapalat" w:hint="eastAsia"/>
          <w:i/>
          <w:sz w:val="20"/>
          <w:szCs w:val="20"/>
        </w:rPr>
        <w:t>за</w:t>
      </w:r>
      <w:r w:rsidRPr="004D0297">
        <w:rPr>
          <w:rFonts w:ascii="GHEA Grapalat" w:hAnsi="GHEA Grapalat"/>
          <w:i/>
          <w:sz w:val="20"/>
          <w:szCs w:val="20"/>
        </w:rPr>
        <w:t xml:space="preserve"> 3 </w:t>
      </w:r>
      <w:r w:rsidRPr="004D0297">
        <w:rPr>
          <w:rFonts w:ascii="GHEA Grapalat" w:hAnsi="GHEA Grapalat" w:hint="eastAsia"/>
          <w:i/>
          <w:sz w:val="20"/>
          <w:szCs w:val="20"/>
        </w:rPr>
        <w:t>часа</w:t>
      </w:r>
      <w:r w:rsidRPr="004D0297">
        <w:rPr>
          <w:rFonts w:ascii="GHEA Grapalat" w:hAnsi="GHEA Grapalat"/>
          <w:i/>
          <w:sz w:val="20"/>
          <w:szCs w:val="20"/>
        </w:rPr>
        <w:t xml:space="preserve"> </w:t>
      </w:r>
      <w:r w:rsidRPr="004D0297">
        <w:rPr>
          <w:rFonts w:ascii="GHEA Grapalat" w:hAnsi="GHEA Grapalat" w:hint="eastAsia"/>
          <w:i/>
          <w:sz w:val="20"/>
          <w:szCs w:val="20"/>
        </w:rPr>
        <w:t>до</w:t>
      </w:r>
      <w:r w:rsidRPr="004D0297">
        <w:rPr>
          <w:rFonts w:ascii="GHEA Grapalat" w:hAnsi="GHEA Grapalat"/>
          <w:i/>
          <w:sz w:val="20"/>
          <w:szCs w:val="20"/>
        </w:rPr>
        <w:t xml:space="preserve"> истечения окончательного срока подачи заявок на процедуру. 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477E1" w:rsidRPr="004D0297" w:rsidRDefault="004477E1" w:rsidP="00BC47C4">
      <w:pPr>
        <w:widowControl w:val="0"/>
        <w:tabs>
          <w:tab w:val="left" w:pos="1134"/>
        </w:tabs>
        <w:spacing w:after="160"/>
        <w:ind w:firstLine="142"/>
        <w:jc w:val="both"/>
        <w:rPr>
          <w:rFonts w:ascii="GHEA Grapalat" w:hAnsi="GHEA Grapalat"/>
          <w:i/>
          <w:sz w:val="20"/>
          <w:szCs w:val="20"/>
        </w:rPr>
      </w:pPr>
      <w:r w:rsidRPr="004D0297">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4477E1" w:rsidRPr="004D0297" w:rsidRDefault="004477E1" w:rsidP="00BC47C4">
      <w:pPr>
        <w:pStyle w:val="FootnoteText"/>
        <w:jc w:val="both"/>
        <w:rPr>
          <w:rFonts w:ascii="GHEA Grapalat" w:hAnsi="GHEA Grapalat"/>
          <w:i/>
        </w:rPr>
      </w:pPr>
      <w:r w:rsidRPr="004D0297">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p w:rsidR="004477E1" w:rsidRPr="004D0297" w:rsidRDefault="004477E1">
      <w:pPr>
        <w:pStyle w:val="FootnoteText"/>
      </w:pPr>
    </w:p>
  </w:footnote>
  <w:footnote w:id="5">
    <w:p w:rsidR="004477E1" w:rsidRDefault="004477E1" w:rsidP="001144D1">
      <w:pPr>
        <w:widowControl w:val="0"/>
        <w:jc w:val="both"/>
        <w:rPr>
          <w:rFonts w:ascii="GHEA Grapalat" w:hAnsi="GHEA Grapalat"/>
          <w:i/>
          <w:sz w:val="20"/>
          <w:szCs w:val="20"/>
        </w:rPr>
      </w:pPr>
      <w:r>
        <w:rPr>
          <w:rStyle w:val="FootnoteReference"/>
        </w:rPr>
        <w:t>6</w:t>
      </w:r>
      <w: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если</w:t>
      </w:r>
      <w:r w:rsidRPr="00B56E91">
        <w:rPr>
          <w:rFonts w:ascii="GHEA Grapalat" w:hAnsi="GHEA Grapalat"/>
          <w:i/>
          <w:sz w:val="20"/>
          <w:szCs w:val="20"/>
        </w:rPr>
        <w:t>:</w:t>
      </w:r>
      <w:r w:rsidRPr="00BC07EB">
        <w:rPr>
          <w:rFonts w:ascii="GHEA Grapalat" w:hAnsi="GHEA Grapalat"/>
          <w:i/>
          <w:sz w:val="20"/>
          <w:szCs w:val="20"/>
        </w:rPr>
        <w:t xml:space="preserve"> </w:t>
      </w:r>
    </w:p>
    <w:p w:rsidR="004477E1" w:rsidRDefault="004477E1" w:rsidP="001144D1">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процедура закупки организована на основании</w:t>
      </w:r>
      <w:ins w:id="8" w:author="Vardan" w:date="2022-10-29T21:57:00Z">
        <w:r>
          <w:rPr>
            <w:rFonts w:ascii="GHEA Grapalat" w:hAnsi="GHEA Grapalat"/>
            <w:i/>
            <w:sz w:val="20"/>
            <w:szCs w:val="20"/>
          </w:rPr>
          <w:t xml:space="preserve"> </w:t>
        </w:r>
      </w:ins>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w:t>
      </w:r>
      <w:r>
        <w:rPr>
          <w:rFonts w:ascii="GHEA Grapalat" w:hAnsi="GHEA Grapalat"/>
          <w:i/>
          <w:sz w:val="20"/>
          <w:szCs w:val="20"/>
        </w:rPr>
        <w:t xml:space="preserve"> </w:t>
      </w:r>
    </w:p>
    <w:p w:rsidR="004477E1" w:rsidRPr="001144D1" w:rsidRDefault="004477E1" w:rsidP="00936FBF">
      <w:pPr>
        <w:widowControl w:val="0"/>
        <w:tabs>
          <w:tab w:val="left" w:pos="142"/>
        </w:tabs>
        <w:ind w:left="142" w:hanging="142"/>
        <w:jc w:val="both"/>
      </w:pPr>
      <w:r>
        <w:rPr>
          <w:rFonts w:ascii="GHEA Grapalat" w:hAnsi="GHEA Grapalat"/>
          <w:i/>
          <w:sz w:val="20"/>
          <w:szCs w:val="20"/>
        </w:rPr>
        <w:t>-</w:t>
      </w:r>
      <w:r w:rsidRPr="00C27A88">
        <w:t xml:space="preserve"> </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6">
    <w:p w:rsidR="004477E1" w:rsidRPr="008842CE" w:rsidRDefault="004477E1" w:rsidP="00936FBF">
      <w:pPr>
        <w:pStyle w:val="FootnoteText"/>
        <w:widowControl w:val="0"/>
        <w:jc w:val="both"/>
        <w:rPr>
          <w:rFonts w:ascii="GHEA Grapalat" w:hAnsi="GHEA Grapalat"/>
          <w:lang w:val="af-ZA"/>
        </w:rPr>
      </w:pPr>
      <w:r>
        <w:rPr>
          <w:rStyle w:val="FootnoteReference"/>
        </w:rPr>
        <w:t>7</w:t>
      </w:r>
      <w: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p w:rsidR="004477E1" w:rsidRPr="00936FBF" w:rsidRDefault="004477E1">
      <w:pPr>
        <w:pStyle w:val="FootnoteText"/>
        <w:rPr>
          <w:lang w:val="af-ZA"/>
        </w:rPr>
      </w:pPr>
    </w:p>
  </w:footnote>
  <w:footnote w:id="7">
    <w:p w:rsidR="004477E1" w:rsidRPr="004D49BD" w:rsidRDefault="004477E1" w:rsidP="00E44BA9">
      <w:pPr>
        <w:pStyle w:val="FootnoteText"/>
        <w:widowControl w:val="0"/>
        <w:jc w:val="both"/>
        <w:rPr>
          <w:rFonts w:ascii="GHEA Grapalat" w:hAnsi="GHEA Grapalat"/>
          <w:i/>
          <w:lang w:val="hy-AM"/>
        </w:rPr>
      </w:pPr>
      <w:r w:rsidRPr="004D49BD">
        <w:rPr>
          <w:rFonts w:ascii="GHEA Grapalat" w:hAnsi="GHEA Grapalat"/>
          <w:i/>
          <w:vertAlign w:val="superscript"/>
        </w:rPr>
        <w:t>7</w:t>
      </w:r>
      <w:r w:rsidRPr="004D49BD">
        <w:rPr>
          <w:rFonts w:ascii="GHEA Grapalat" w:hAnsi="GHEA Grapalat"/>
          <w:i/>
          <w:vertAlign w:val="superscript"/>
          <w:lang w:val="hy-AM"/>
        </w:rPr>
        <w:t>.1</w:t>
      </w:r>
      <w:r w:rsidRPr="004D49BD">
        <w:rPr>
          <w:rFonts w:ascii="GHEA Grapalat" w:hAnsi="GHEA Grapalat"/>
          <w:i/>
        </w:rPr>
        <w:t xml:space="preserve"> 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Pr>
          <w:rFonts w:ascii="GHEA Grapalat" w:hAnsi="GHEA Grapalat"/>
          <w:i/>
          <w:lang w:val="hy-AM"/>
        </w:rPr>
        <w:t>.</w:t>
      </w:r>
    </w:p>
    <w:p w:rsidR="004477E1" w:rsidRDefault="004477E1" w:rsidP="00AF1F59">
      <w:pPr>
        <w:pStyle w:val="FootnoteText"/>
        <w:jc w:val="both"/>
        <w:rPr>
          <w:rFonts w:asciiTheme="minorHAnsi" w:hAnsiTheme="minorHAnsi"/>
        </w:rPr>
      </w:pPr>
    </w:p>
    <w:p w:rsidR="004477E1" w:rsidRPr="00D3436F" w:rsidRDefault="004477E1"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4477E1" w:rsidRPr="000811C1" w:rsidRDefault="004477E1">
      <w:pPr>
        <w:pStyle w:val="FootnoteText"/>
        <w:rPr>
          <w:rFonts w:asciiTheme="minorHAnsi" w:hAnsiTheme="minorHAnsi"/>
        </w:rPr>
      </w:pPr>
    </w:p>
  </w:footnote>
  <w:footnote w:id="8">
    <w:p w:rsidR="004477E1" w:rsidRPr="008157B2" w:rsidRDefault="004477E1" w:rsidP="00B351F5">
      <w:pPr>
        <w:pStyle w:val="FootnoteText"/>
        <w:rPr>
          <w:ins w:id="12" w:author="Vardan" w:date="2022-10-29T22:04:00Z"/>
          <w:rFonts w:ascii="GHEA Grapalat" w:hAnsi="GHEA Grapalat"/>
          <w:i/>
          <w:sz w:val="18"/>
          <w:szCs w:val="18"/>
        </w:rPr>
      </w:pPr>
      <w:r w:rsidRPr="008157B2">
        <w:rPr>
          <w:rStyle w:val="FootnoteReference"/>
          <w:sz w:val="18"/>
          <w:szCs w:val="18"/>
        </w:rPr>
        <w:t>9</w:t>
      </w:r>
      <w:r w:rsidRPr="008157B2">
        <w:rPr>
          <w:sz w:val="18"/>
          <w:szCs w:val="18"/>
        </w:rPr>
        <w:t xml:space="preserve"> </w:t>
      </w:r>
      <w:r w:rsidRPr="008157B2">
        <w:rPr>
          <w:rFonts w:ascii="GHEA Grapalat" w:hAnsi="GHEA Grapalat"/>
          <w:i/>
          <w:sz w:val="18"/>
          <w:szCs w:val="18"/>
        </w:rPr>
        <w:t>Настоящий пункт исключается из приглашения, если процедура закупки не организуется по лотам</w:t>
      </w:r>
    </w:p>
    <w:p w:rsidR="004477E1" w:rsidRPr="008157B2" w:rsidRDefault="004477E1" w:rsidP="00B5040C">
      <w:pPr>
        <w:pStyle w:val="FootnoteText"/>
        <w:rPr>
          <w:rFonts w:ascii="GHEA Grapalat" w:hAnsi="GHEA Grapalat"/>
          <w:i/>
          <w:sz w:val="18"/>
          <w:szCs w:val="18"/>
        </w:rPr>
      </w:pPr>
      <w:r w:rsidRPr="008157B2">
        <w:rPr>
          <w:rFonts w:ascii="GHEA Grapalat" w:hAnsi="GHEA Grapalat"/>
          <w:i/>
          <w:sz w:val="18"/>
          <w:szCs w:val="18"/>
          <w:vertAlign w:val="superscript"/>
        </w:rPr>
        <w:t>9.1</w:t>
      </w:r>
      <w:r w:rsidRPr="008157B2">
        <w:rPr>
          <w:rFonts w:ascii="GHEA Grapalat" w:hAnsi="GHEA Grapalat"/>
          <w:i/>
          <w:sz w:val="18"/>
          <w:szCs w:val="18"/>
        </w:rPr>
        <w:t>П</w:t>
      </w:r>
      <w:r>
        <w:rPr>
          <w:rFonts w:ascii="GHEA Grapalat" w:hAnsi="GHEA Grapalat"/>
          <w:i/>
          <w:sz w:val="18"/>
          <w:szCs w:val="18"/>
        </w:rPr>
        <w:t>ред</w:t>
      </w:r>
      <w:r w:rsidR="003E6F1D">
        <w:rPr>
          <w:rFonts w:ascii="GHEA Grapalat" w:hAnsi="GHEA Grapalat"/>
          <w:i/>
          <w:sz w:val="18"/>
          <w:szCs w:val="18"/>
        </w:rPr>
        <w:t>п</w:t>
      </w:r>
      <w:r w:rsidRPr="008157B2">
        <w:rPr>
          <w:rFonts w:ascii="GHEA Grapalat" w:hAnsi="GHEA Grapalat"/>
          <w:i/>
          <w:sz w:val="18"/>
          <w:szCs w:val="18"/>
        </w:rPr>
        <w:t>оследний абзац пункта 7.1 снимается из приглашения, если процедура закупки не организована на основании пункта 2 части 6 статьи 15 Закона.</w:t>
      </w:r>
    </w:p>
    <w:p w:rsidR="004477E1" w:rsidRPr="008157B2" w:rsidRDefault="004477E1" w:rsidP="00E70ECB">
      <w:pPr>
        <w:pStyle w:val="FootnoteText"/>
        <w:jc w:val="both"/>
        <w:rPr>
          <w:rFonts w:asciiTheme="minorHAnsi" w:hAnsiTheme="minorHAnsi"/>
          <w:sz w:val="18"/>
          <w:szCs w:val="18"/>
        </w:rPr>
      </w:pPr>
      <w:r w:rsidRPr="008157B2">
        <w:rPr>
          <w:rFonts w:ascii="GHEA Grapalat" w:hAnsi="GHEA Grapalat"/>
          <w:i/>
          <w:sz w:val="18"/>
          <w:szCs w:val="18"/>
          <w:vertAlign w:val="superscript"/>
        </w:rPr>
        <w:t>9.2</w:t>
      </w:r>
      <w:r w:rsidRPr="008157B2">
        <w:rPr>
          <w:rFonts w:ascii="GHEA Grapalat" w:hAnsi="GHEA Grapalat"/>
          <w:i/>
          <w:sz w:val="18"/>
          <w:szCs w:val="18"/>
        </w:rPr>
        <w:t xml:space="preserve"> Если процедура организуется на основании пункта 2 части 6 статьи 15 Закона &lt;&lt;О закупках &gt;&gt; и по заявке на закупку общая запланированная (прогнозируемая) закупочная цена закупаемой в рамках данной процедуры услуги превышает 25 млн. драмов РА, то в пункте 7.4 слова &lt;&lt;90</w:t>
      </w:r>
      <w:r w:rsidRPr="008157B2">
        <w:rPr>
          <w:rFonts w:ascii="Courier New" w:hAnsi="Courier New" w:cs="Courier New"/>
          <w:i/>
          <w:sz w:val="18"/>
          <w:szCs w:val="18"/>
        </w:rPr>
        <w:t> </w:t>
      </w:r>
      <w:r w:rsidRPr="008157B2">
        <w:rPr>
          <w:rFonts w:ascii="GHEA Grapalat" w:hAnsi="GHEA Grapalat"/>
          <w:i/>
          <w:sz w:val="18"/>
          <w:szCs w:val="18"/>
        </w:rPr>
        <w:t>(девяноста) рабочих дней&gt;&gt; заменяются  словами &lt;&lt; 120 (сто двадцати) рабочих дней&gt;&gt; .</w:t>
      </w:r>
    </w:p>
    <w:p w:rsidR="004477E1" w:rsidRPr="008157B2" w:rsidRDefault="004477E1" w:rsidP="00E70ECB">
      <w:pPr>
        <w:pStyle w:val="FootnoteText"/>
        <w:jc w:val="both"/>
      </w:pPr>
    </w:p>
    <w:p w:rsidR="004477E1" w:rsidRPr="000811C1" w:rsidRDefault="004477E1">
      <w:pPr>
        <w:pStyle w:val="FootnoteText"/>
        <w:rPr>
          <w:rFonts w:asciiTheme="minorHAnsi" w:hAnsiTheme="minorHAnsi"/>
        </w:rPr>
      </w:pPr>
    </w:p>
  </w:footnote>
  <w:footnote w:id="9">
    <w:p w:rsidR="004477E1" w:rsidRPr="00FE2AA4" w:rsidRDefault="004477E1">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0">
    <w:p w:rsidR="004477E1" w:rsidRPr="008842CE" w:rsidRDefault="004477E1"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4477E1" w:rsidRPr="000811C1" w:rsidRDefault="004477E1">
      <w:pPr>
        <w:pStyle w:val="FootnoteText"/>
        <w:rPr>
          <w:lang w:val="af-ZA"/>
        </w:rPr>
      </w:pPr>
    </w:p>
  </w:footnote>
  <w:footnote w:id="11">
    <w:p w:rsidR="004477E1" w:rsidRPr="00BB3AD3" w:rsidRDefault="004477E1" w:rsidP="00DF0ADE">
      <w:pPr>
        <w:pStyle w:val="FootnoteText"/>
        <w:jc w:val="both"/>
        <w:rPr>
          <w:rFonts w:ascii="GHEA Grapalat" w:hAnsi="GHEA Grapalat"/>
          <w:i/>
        </w:rPr>
      </w:pPr>
      <w:r w:rsidRPr="00BB3AD3">
        <w:rPr>
          <w:rStyle w:val="FootnoteReference"/>
          <w:sz w:val="18"/>
          <w:szCs w:val="18"/>
        </w:rPr>
        <w:t>12</w:t>
      </w:r>
      <w:r w:rsidRPr="00BB3AD3">
        <w:rPr>
          <w:rFonts w:ascii="GHEA Grapalat" w:hAnsi="GHEA Grapalat"/>
          <w:i/>
          <w:sz w:val="18"/>
          <w:szCs w:val="18"/>
        </w:rPr>
        <w:t xml:space="preserve">     </w:t>
      </w:r>
      <w:r w:rsidRPr="00BB3AD3">
        <w:rPr>
          <w:rFonts w:ascii="GHEA Grapalat" w:hAnsi="GHEA Grapalat"/>
          <w:i/>
          <w:sz w:val="18"/>
          <w:szCs w:val="18"/>
          <w:lang w:val="hy-AM"/>
        </w:rPr>
        <w:t xml:space="preserve">  </w:t>
      </w:r>
      <w:r w:rsidRPr="00BB3AD3">
        <w:rPr>
          <w:rFonts w:ascii="GHEA Grapalat" w:hAnsi="GHEA Grapalat"/>
          <w:i/>
        </w:rPr>
        <w:t>Если:</w:t>
      </w:r>
    </w:p>
    <w:p w:rsidR="004477E1" w:rsidRPr="00BB3AD3" w:rsidRDefault="004477E1" w:rsidP="00DF0ADE">
      <w:pPr>
        <w:pStyle w:val="FootnoteText"/>
        <w:jc w:val="both"/>
        <w:rPr>
          <w:rFonts w:ascii="GHEA Grapalat" w:hAnsi="GHEA Grapalat"/>
          <w:i/>
        </w:rPr>
      </w:pPr>
      <w:r w:rsidRPr="00BB3AD3">
        <w:rPr>
          <w:rFonts w:ascii="GHEA Grapalat" w:hAnsi="GHEA Grapalat"/>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4477E1" w:rsidRPr="00503411" w:rsidRDefault="004477E1" w:rsidP="00DF0ADE">
      <w:pPr>
        <w:pStyle w:val="FootnoteText"/>
        <w:jc w:val="both"/>
        <w:rPr>
          <w:rFonts w:ascii="GHEA Grapalat" w:hAnsi="GHEA Grapalat"/>
          <w:i/>
        </w:rPr>
      </w:pPr>
      <w:r w:rsidRPr="00BB3AD3">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 а приложение 4 исключается из приглашения.</w:t>
      </w:r>
    </w:p>
    <w:p w:rsidR="004477E1" w:rsidRPr="00DF0ADE" w:rsidRDefault="004477E1" w:rsidP="00DF0ADE">
      <w:pPr>
        <w:pStyle w:val="FootnoteText"/>
        <w:jc w:val="both"/>
        <w:rPr>
          <w:rFonts w:ascii="GHEA Grapalat" w:hAnsi="GHEA Grapalat" w:cs="Sylfaen"/>
          <w:i/>
          <w:sz w:val="16"/>
          <w:szCs w:val="16"/>
        </w:rPr>
      </w:pPr>
    </w:p>
  </w:footnote>
  <w:footnote w:id="12">
    <w:p w:rsidR="004477E1" w:rsidRPr="00511966" w:rsidRDefault="004477E1" w:rsidP="00C67FAB">
      <w:pPr>
        <w:pStyle w:val="FootnoteText"/>
        <w:jc w:val="both"/>
        <w:rPr>
          <w:rFonts w:ascii="GHEA Grapalat" w:hAnsi="GHEA Grapalat"/>
          <w:i/>
        </w:rPr>
      </w:pPr>
      <w:r>
        <w:rPr>
          <w:rStyle w:val="FootnoteReference"/>
        </w:rPr>
        <w:t>13</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 xml:space="preserve">25 </w:t>
      </w:r>
      <w:r w:rsidRPr="00C67FAB">
        <w:rPr>
          <w:rFonts w:ascii="GHEA Grapalat" w:hAnsi="GHEA Grapalat"/>
          <w:i/>
        </w:rPr>
        <w:t>млн. драмов РА</w:t>
      </w:r>
      <w:r>
        <w:rPr>
          <w:rFonts w:ascii="GHEA Grapalat" w:hAnsi="GHEA Grapalat"/>
          <w:i/>
        </w:rPr>
        <w:t xml:space="preserve"> </w:t>
      </w:r>
      <w:r w:rsidRPr="00604D2E">
        <w:rPr>
          <w:rFonts w:ascii="GHEA Grapalat" w:hAnsi="GHEA Grapalat"/>
          <w:i/>
        </w:rPr>
        <w:t>и предметом закупки не являются услуги по экспертизе проектной документации необходимой для выполнения строительных программ,</w:t>
      </w:r>
      <w:r>
        <w:rPr>
          <w:rFonts w:ascii="GHEA Grapalat" w:hAnsi="GHEA Grapalat"/>
          <w:i/>
        </w:rPr>
        <w:t xml:space="preserve">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5D1AD9">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3">
    <w:p w:rsidR="004477E1" w:rsidRPr="008E4439" w:rsidRDefault="004477E1"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4477E1" w:rsidRPr="000811C1" w:rsidRDefault="004477E1" w:rsidP="0027573B">
      <w:pPr>
        <w:pStyle w:val="FootnoteText"/>
        <w:rPr>
          <w:rFonts w:ascii="Sylfaen" w:hAnsi="Sylfaen"/>
          <w:sz w:val="18"/>
          <w:szCs w:val="18"/>
        </w:rPr>
      </w:pPr>
    </w:p>
  </w:footnote>
  <w:footnote w:id="14">
    <w:p w:rsidR="004477E1" w:rsidRPr="00A31673" w:rsidRDefault="004477E1">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5">
    <w:p w:rsidR="004477E1" w:rsidRPr="00DE7706" w:rsidRDefault="004477E1">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6">
    <w:p w:rsidR="004477E1" w:rsidRPr="00B666FB" w:rsidRDefault="004477E1">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7">
    <w:p w:rsidR="004477E1" w:rsidRDefault="004477E1" w:rsidP="006B3E56">
      <w:pPr>
        <w:jc w:val="both"/>
      </w:pPr>
    </w:p>
    <w:p w:rsidR="004477E1" w:rsidRPr="008444F1" w:rsidRDefault="004477E1" w:rsidP="006B3E56">
      <w:pPr>
        <w:jc w:val="both"/>
        <w:rPr>
          <w:i/>
        </w:rPr>
      </w:pPr>
    </w:p>
    <w:p w:rsidR="004477E1" w:rsidRPr="00B1013B" w:rsidRDefault="004477E1" w:rsidP="00AD11D1">
      <w:pPr>
        <w:jc w:val="both"/>
        <w:rPr>
          <w:rFonts w:ascii="GHEA Grapalat" w:hAnsi="GHEA Grapalat"/>
          <w:i/>
          <w:sz w:val="20"/>
          <w:szCs w:val="20"/>
        </w:rPr>
      </w:pPr>
      <w:r w:rsidRPr="00155668">
        <w:rPr>
          <w:rStyle w:val="FootnoteReference"/>
          <w:i/>
        </w:rPr>
        <w:t>**</w:t>
      </w:r>
      <w:r w:rsidRPr="00155668">
        <w:rPr>
          <w:i/>
        </w:rPr>
        <w:t xml:space="preserve"> </w:t>
      </w:r>
      <w:r w:rsidRPr="00155668">
        <w:rPr>
          <w:rFonts w:asciiTheme="minorHAnsi" w:hAnsiTheme="minorHAnsi"/>
          <w:i/>
          <w:sz w:val="20"/>
          <w:szCs w:val="20"/>
          <w:lang w:val="af-ZA"/>
        </w:rPr>
        <w:t>-</w:t>
      </w:r>
      <w:r w:rsidRPr="00B1013B">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w:t>
      </w:r>
      <w:r w:rsidRPr="00B1013B">
        <w:rPr>
          <w:rFonts w:ascii="GHEA Grapalat" w:hAnsi="GHEA Grapalat"/>
          <w:i/>
          <w:sz w:val="20"/>
          <w:szCs w:val="20"/>
        </w:rPr>
        <w:t xml:space="preserve">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B1013B">
        <w:rPr>
          <w:rFonts w:ascii="GHEA Grapalat" w:hAnsi="GHEA Grapalat"/>
          <w:i/>
          <w:sz w:val="20"/>
          <w:szCs w:val="20"/>
        </w:rPr>
        <w:t>;</w:t>
      </w:r>
    </w:p>
    <w:p w:rsidR="004477E1" w:rsidRPr="00B1013B" w:rsidRDefault="004477E1" w:rsidP="00AD11D1">
      <w:pPr>
        <w:jc w:val="both"/>
        <w:rPr>
          <w:rFonts w:ascii="GHEA Grapalat" w:hAnsi="GHEA Grapalat"/>
          <w:i/>
          <w:sz w:val="20"/>
          <w:szCs w:val="20"/>
        </w:rPr>
      </w:pPr>
      <w:r w:rsidRPr="00B1013B">
        <w:rPr>
          <w:rFonts w:ascii="GHEA Grapalat" w:hAnsi="GHEA Grapalat"/>
          <w:i/>
          <w:sz w:val="20"/>
          <w:szCs w:val="20"/>
        </w:rPr>
        <w:t>- если участник не является</w:t>
      </w:r>
      <w:r w:rsidRPr="00F23F3F">
        <w:rPr>
          <w:rFonts w:ascii="GHEA Grapalat" w:hAnsi="GHEA Grapalat"/>
          <w:i/>
          <w:sz w:val="20"/>
          <w:szCs w:val="20"/>
        </w:rPr>
        <w:t xml:space="preserve"> </w:t>
      </w:r>
      <w:r>
        <w:rPr>
          <w:rFonts w:ascii="GHEA Grapalat" w:hAnsi="GHEA Grapalat"/>
          <w:i/>
          <w:sz w:val="20"/>
          <w:szCs w:val="20"/>
        </w:rPr>
        <w:t>резидентом РА</w:t>
      </w:r>
      <w:r w:rsidRPr="00553058">
        <w:rPr>
          <w:rFonts w:ascii="GHEA Grapalat" w:hAnsi="GHEA Grapalat"/>
          <w:i/>
          <w:sz w:val="20"/>
          <w:szCs w:val="20"/>
        </w:rPr>
        <w:t>,</w:t>
      </w:r>
      <w:r w:rsidRPr="00B1013B">
        <w:rPr>
          <w:rFonts w:ascii="GHEA Grapalat" w:hAnsi="GHEA Grapalat"/>
          <w:i/>
          <w:sz w:val="20"/>
          <w:szCs w:val="20"/>
        </w:rPr>
        <w:t>, то при заполнении заявления-объявления слова "ссылка на сайт, содержащий информацию" заменяются словами "декларация согласно приложению 1.2";</w:t>
      </w:r>
    </w:p>
    <w:p w:rsidR="004477E1" w:rsidRPr="00B1013B" w:rsidRDefault="004477E1" w:rsidP="00AD11D1">
      <w:pPr>
        <w:jc w:val="both"/>
        <w:rPr>
          <w:rFonts w:ascii="GHEA Grapalat" w:hAnsi="GHEA Grapalat"/>
          <w:i/>
          <w:sz w:val="20"/>
          <w:szCs w:val="20"/>
        </w:rPr>
      </w:pPr>
      <w:r w:rsidRPr="00B1013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4477E1" w:rsidRDefault="004477E1" w:rsidP="006B3E56">
      <w:pPr>
        <w:jc w:val="both"/>
        <w:rPr>
          <w:rFonts w:ascii="GHEA Grapalat" w:hAnsi="GHEA Grapalat"/>
          <w:sz w:val="20"/>
          <w:szCs w:val="20"/>
          <w:lang w:val="af-ZA"/>
        </w:rPr>
      </w:pPr>
    </w:p>
    <w:p w:rsidR="004477E1" w:rsidRDefault="004477E1" w:rsidP="006B3E56">
      <w:pPr>
        <w:pStyle w:val="FootnoteText"/>
        <w:rPr>
          <w:rFonts w:asciiTheme="minorHAnsi" w:hAnsiTheme="minorHAnsi"/>
          <w:lang w:val="af-ZA"/>
        </w:rPr>
      </w:pPr>
    </w:p>
  </w:footnote>
  <w:footnote w:id="18">
    <w:p w:rsidR="004477E1" w:rsidRPr="00DC619D" w:rsidRDefault="004477E1"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9">
    <w:p w:rsidR="004477E1" w:rsidRPr="00D3436F" w:rsidRDefault="004477E1"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E123A">
        <w:rPr>
          <w:rFonts w:ascii="GHEA Grapalat" w:hAnsi="GHEA Grapalat"/>
          <w:i/>
          <w:sz w:val="20"/>
          <w:szCs w:val="20"/>
        </w:rPr>
        <w:t>4</w:t>
      </w:r>
      <w:r w:rsidRPr="00D3436F">
        <w:rPr>
          <w:rFonts w:ascii="GHEA Grapalat" w:hAnsi="GHEA Grapalat"/>
          <w:i/>
          <w:sz w:val="20"/>
          <w:szCs w:val="20"/>
        </w:rPr>
        <w:t>.</w:t>
      </w:r>
    </w:p>
    <w:p w:rsidR="004477E1" w:rsidRPr="00D3436F" w:rsidRDefault="004477E1">
      <w:pPr>
        <w:pStyle w:val="FootnoteText"/>
        <w:rPr>
          <w:lang w:val="es-ES"/>
        </w:rPr>
      </w:pPr>
    </w:p>
  </w:footnote>
  <w:footnote w:id="20">
    <w:p w:rsidR="004477E1" w:rsidRPr="00A75ACE" w:rsidRDefault="004477E1" w:rsidP="007840D4">
      <w:pPr>
        <w:pStyle w:val="FootnoteText"/>
        <w:jc w:val="both"/>
        <w:rPr>
          <w:rFonts w:ascii="GHEA Grapalat" w:hAnsi="GHEA Grapalat"/>
          <w:i/>
          <w:sz w:val="18"/>
          <w:szCs w:val="18"/>
        </w:rPr>
      </w:pPr>
      <w:r w:rsidRPr="00A75ACE">
        <w:rPr>
          <w:rStyle w:val="FootnoteReference"/>
          <w:sz w:val="18"/>
          <w:szCs w:val="18"/>
        </w:rPr>
        <w:t>*</w:t>
      </w:r>
      <w:r w:rsidRPr="00A75ACE">
        <w:rPr>
          <w:sz w:val="18"/>
          <w:szCs w:val="18"/>
        </w:rPr>
        <w:t xml:space="preserve"> </w:t>
      </w:r>
      <w:r w:rsidRPr="00A75ACE">
        <w:rPr>
          <w:rFonts w:ascii="GHEA Grapalat" w:hAnsi="GHEA Grapalat"/>
          <w:i/>
          <w:sz w:val="18"/>
          <w:szCs w:val="18"/>
        </w:rPr>
        <w:t>Заполняется секретарем Комиссии до опубликования приглашения в бюллетене.</w:t>
      </w:r>
    </w:p>
    <w:p w:rsidR="004477E1" w:rsidRPr="00A75ACE" w:rsidRDefault="004477E1" w:rsidP="007840D4">
      <w:pPr>
        <w:widowControl w:val="0"/>
        <w:spacing w:after="160"/>
        <w:ind w:right="-1"/>
        <w:jc w:val="both"/>
        <w:rPr>
          <w:rFonts w:ascii="GHEA Grapalat" w:hAnsi="GHEA Grapalat"/>
          <w:b/>
          <w:sz w:val="18"/>
          <w:szCs w:val="18"/>
        </w:rPr>
      </w:pPr>
      <w:r w:rsidRPr="00A75ACE">
        <w:rPr>
          <w:rFonts w:ascii="GHEA Grapalat" w:hAnsi="GHEA Grapalat"/>
          <w:i/>
          <w:sz w:val="18"/>
          <w:szCs w:val="18"/>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закупаемой в рамках данной процедуры услуги превышает 25 млн. драмов РА, то слова "девяносто рабочих дней" заменяются словами " сто двадцать рабочих дней".</w:t>
      </w:r>
    </w:p>
    <w:p w:rsidR="004477E1" w:rsidRPr="00601148" w:rsidRDefault="004477E1" w:rsidP="007840D4">
      <w:pPr>
        <w:pStyle w:val="FootnoteText"/>
        <w:ind w:right="-1"/>
        <w:jc w:val="both"/>
      </w:pPr>
    </w:p>
    <w:p w:rsidR="004477E1" w:rsidRPr="00377A47" w:rsidRDefault="004477E1" w:rsidP="007840D4">
      <w:pPr>
        <w:pStyle w:val="FootnoteText"/>
        <w:ind w:right="-1"/>
        <w:jc w:val="both"/>
      </w:pPr>
    </w:p>
  </w:footnote>
  <w:footnote w:id="21">
    <w:p w:rsidR="004477E1" w:rsidRPr="008842CE" w:rsidRDefault="004477E1"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4477E1" w:rsidRPr="008842CE" w:rsidRDefault="004477E1" w:rsidP="003D2FE2">
      <w:pPr>
        <w:pStyle w:val="FootnoteText"/>
        <w:jc w:val="both"/>
        <w:rPr>
          <w:rFonts w:ascii="GHEA Grapalat" w:hAnsi="GHEA Grapalat"/>
        </w:rPr>
      </w:pPr>
    </w:p>
  </w:footnote>
  <w:footnote w:id="22">
    <w:p w:rsidR="004477E1" w:rsidRPr="008842CE" w:rsidRDefault="004477E1" w:rsidP="003D2FE2">
      <w:pPr>
        <w:pStyle w:val="FootnoteText"/>
        <w:jc w:val="both"/>
      </w:pPr>
    </w:p>
  </w:footnote>
  <w:footnote w:id="23">
    <w:p w:rsidR="004477E1" w:rsidRPr="00217344" w:rsidRDefault="004477E1"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4">
    <w:p w:rsidR="004477E1" w:rsidRPr="008842CE" w:rsidRDefault="004477E1"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4477E1" w:rsidRPr="008842CE" w:rsidRDefault="004477E1" w:rsidP="000A214C">
      <w:pPr>
        <w:pStyle w:val="FootnoteText"/>
        <w:jc w:val="both"/>
        <w:rPr>
          <w:rFonts w:ascii="GHEA Grapalat" w:hAnsi="GHEA Grapalat"/>
        </w:rPr>
      </w:pPr>
    </w:p>
  </w:footnote>
  <w:footnote w:id="25">
    <w:p w:rsidR="004477E1" w:rsidRPr="008842CE" w:rsidRDefault="004477E1" w:rsidP="000A214C">
      <w:pPr>
        <w:pStyle w:val="FootnoteText"/>
        <w:jc w:val="both"/>
      </w:pPr>
    </w:p>
  </w:footnote>
  <w:footnote w:id="26">
    <w:p w:rsidR="004477E1" w:rsidRPr="00217344" w:rsidRDefault="004477E1" w:rsidP="00F42158">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7">
    <w:p w:rsidR="004477E1" w:rsidRPr="00186B0B" w:rsidRDefault="004477E1" w:rsidP="003B2F27">
      <w:pPr>
        <w:pStyle w:val="FootnoteText"/>
        <w:jc w:val="both"/>
        <w:rPr>
          <w:rFonts w:ascii="GHEA Grapalat" w:hAnsi="GHEA Grapalat"/>
          <w:i/>
        </w:rPr>
      </w:pPr>
      <w:r w:rsidRPr="00186B0B">
        <w:rPr>
          <w:rStyle w:val="FootnoteReference"/>
          <w:rFonts w:ascii="GHEA Grapalat" w:hAnsi="GHEA Grapalat"/>
          <w:sz w:val="22"/>
          <w:szCs w:val="22"/>
        </w:rPr>
        <w:t>*</w:t>
      </w:r>
      <w:r w:rsidRPr="00186B0B">
        <w:rPr>
          <w:rFonts w:ascii="GHEA Grapalat" w:hAnsi="GHEA Grapalat"/>
          <w:sz w:val="22"/>
          <w:szCs w:val="22"/>
        </w:rPr>
        <w:t xml:space="preserve"> </w:t>
      </w:r>
      <w:r w:rsidRPr="00186B0B">
        <w:rPr>
          <w:rFonts w:ascii="GHEA Grapalat" w:hAnsi="GHEA Grapalat"/>
          <w:i/>
        </w:rPr>
        <w:t>Заполняется секретарем Комиссии до опубликования приглашения в бюллетене.</w:t>
      </w:r>
    </w:p>
    <w:p w:rsidR="004477E1" w:rsidRPr="00186B0B" w:rsidRDefault="004477E1" w:rsidP="00186B0B">
      <w:pPr>
        <w:pStyle w:val="FootnoteText"/>
        <w:jc w:val="both"/>
        <w:rPr>
          <w:rFonts w:ascii="GHEA Grapalat" w:hAnsi="GHEA Grapalat"/>
          <w:i/>
        </w:rPr>
      </w:pPr>
      <w:r w:rsidRPr="00186B0B">
        <w:rPr>
          <w:rFonts w:ascii="GHEA Grapalat" w:hAnsi="GHEA Grapalat"/>
          <w:i/>
          <w:vertAlign w:val="superscript"/>
        </w:rPr>
        <w:t>16.1</w:t>
      </w:r>
      <w:r w:rsidRPr="00186B0B">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после слова ,,в соответствии с,, дополняется словами ,, градостроительной нормативно-технической и утвержденной проектно-сметной документацией и,,</w:t>
      </w:r>
    </w:p>
  </w:footnote>
  <w:footnote w:id="28">
    <w:p w:rsidR="004477E1" w:rsidRPr="00B86FB7" w:rsidRDefault="004477E1" w:rsidP="00E862FA">
      <w:pPr>
        <w:pStyle w:val="FootnoteText"/>
        <w:jc w:val="both"/>
        <w:rPr>
          <w:rFonts w:ascii="GHEA Grapalat" w:hAnsi="GHEA Grapalat"/>
          <w:i/>
          <w:sz w:val="18"/>
          <w:szCs w:val="18"/>
        </w:rPr>
      </w:pPr>
      <w:r w:rsidRPr="00B86FB7">
        <w:rPr>
          <w:rStyle w:val="FootnoteReference"/>
          <w:i/>
          <w:sz w:val="18"/>
          <w:szCs w:val="18"/>
        </w:rPr>
        <w:t>17</w:t>
      </w:r>
      <w:r w:rsidRPr="00B86FB7">
        <w:rPr>
          <w:i/>
          <w:sz w:val="18"/>
          <w:szCs w:val="18"/>
        </w:rPr>
        <w:t xml:space="preserve"> </w:t>
      </w:r>
      <w:r w:rsidRPr="00B86FB7">
        <w:rPr>
          <w:rFonts w:ascii="GHEA Grapalat" w:hAnsi="GHEA Grapalat"/>
          <w:i/>
          <w:sz w:val="18"/>
          <w:szCs w:val="18"/>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4477E1" w:rsidRPr="00B86FB7" w:rsidRDefault="004477E1" w:rsidP="00F54BB3">
      <w:pPr>
        <w:pStyle w:val="FootnoteText"/>
        <w:jc w:val="both"/>
        <w:rPr>
          <w:rFonts w:ascii="GHEA Grapalat" w:hAnsi="GHEA Grapalat"/>
          <w:i/>
          <w:sz w:val="18"/>
          <w:szCs w:val="18"/>
        </w:rPr>
      </w:pPr>
      <w:r w:rsidRPr="00B86FB7">
        <w:rPr>
          <w:rFonts w:ascii="GHEA Grapalat" w:hAnsi="GHEA Grapalat"/>
          <w:i/>
          <w:sz w:val="18"/>
          <w:szCs w:val="18"/>
          <w:vertAlign w:val="superscript"/>
        </w:rPr>
        <w:t>17.1</w:t>
      </w:r>
      <w:r w:rsidRPr="00B86FB7">
        <w:rPr>
          <w:rFonts w:ascii="GHEA Grapalat" w:hAnsi="GHEA Grapalat"/>
          <w:i/>
          <w:sz w:val="18"/>
          <w:szCs w:val="18"/>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w:t>
      </w:r>
      <w:r w:rsidRPr="00B86FB7">
        <w:rPr>
          <w:rFonts w:ascii="GHEA Grapalat" w:hAnsi="GHEA Grapalat"/>
        </w:rPr>
        <w:t xml:space="preserve"> </w:t>
      </w:r>
      <w:r w:rsidRPr="00B86FB7">
        <w:rPr>
          <w:rFonts w:ascii="GHEA Grapalat" w:hAnsi="GHEA Grapalat"/>
          <w:i/>
          <w:sz w:val="18"/>
          <w:szCs w:val="18"/>
        </w:rPr>
        <w:t>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 "</w:t>
      </w:r>
    </w:p>
    <w:p w:rsidR="004477E1" w:rsidRPr="00EA7C34" w:rsidRDefault="004477E1">
      <w:pPr>
        <w:pStyle w:val="FootnoteText"/>
        <w:rPr>
          <w:rFonts w:ascii="Sylfaen" w:hAnsi="Sylfaen"/>
        </w:rPr>
      </w:pPr>
    </w:p>
  </w:footnote>
  <w:footnote w:id="29">
    <w:p w:rsidR="004477E1" w:rsidRPr="006F5F33" w:rsidRDefault="004477E1"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30">
    <w:p w:rsidR="004477E1" w:rsidRPr="006F5F33" w:rsidRDefault="004477E1" w:rsidP="003B2F27">
      <w:pPr>
        <w:pStyle w:val="FootnoteText"/>
        <w:jc w:val="both"/>
        <w:rPr>
          <w:rFonts w:ascii="GHEA Grapalat" w:hAnsi="GHEA Grapalat"/>
        </w:rPr>
      </w:pPr>
      <w:r>
        <w:rPr>
          <w:rStyle w:val="FootnoteReference"/>
        </w:rPr>
        <w:t>19</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31">
    <w:p w:rsidR="004477E1" w:rsidRPr="00EB336B" w:rsidRDefault="004477E1" w:rsidP="00571EEE">
      <w:pPr>
        <w:pStyle w:val="FootnoteText"/>
        <w:widowControl w:val="0"/>
        <w:jc w:val="both"/>
        <w:rPr>
          <w:rFonts w:ascii="GHEA Grapalat" w:hAnsi="GHEA Grapalat"/>
          <w:sz w:val="18"/>
          <w:szCs w:val="18"/>
          <w:lang w:val="hy-AM"/>
        </w:rPr>
      </w:pPr>
      <w:r>
        <w:rPr>
          <w:rFonts w:ascii="GHEA Grapalat" w:hAnsi="GHEA Grapalat"/>
          <w:sz w:val="18"/>
          <w:szCs w:val="18"/>
          <w:vertAlign w:val="superscript"/>
        </w:rPr>
        <w:t>18,1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4477E1" w:rsidRPr="00BD564F" w:rsidRDefault="004477E1" w:rsidP="003B2F27">
      <w:pPr>
        <w:pStyle w:val="FootnoteText"/>
        <w:rPr>
          <w:rFonts w:asciiTheme="minorHAnsi" w:hAnsiTheme="minorHAnsi"/>
          <w:lang w:val="hy-AM"/>
        </w:rPr>
      </w:pPr>
    </w:p>
    <w:p w:rsidR="004477E1" w:rsidRPr="00976E3D" w:rsidRDefault="004477E1" w:rsidP="003B2F27">
      <w:pPr>
        <w:pStyle w:val="FootnoteText"/>
        <w:rPr>
          <w:rFonts w:asciiTheme="minorHAnsi" w:hAnsiTheme="minorHAnsi"/>
          <w:sz w:val="18"/>
          <w:szCs w:val="18"/>
        </w:rPr>
      </w:pPr>
      <w:r w:rsidRPr="00976E3D">
        <w:rPr>
          <w:rStyle w:val="FootnoteReference"/>
          <w:sz w:val="18"/>
          <w:szCs w:val="18"/>
        </w:rPr>
        <w:t>20</w:t>
      </w:r>
      <w:r w:rsidRPr="00976E3D">
        <w:rPr>
          <w:sz w:val="18"/>
          <w:szCs w:val="18"/>
        </w:rPr>
        <w:t xml:space="preserve"> </w:t>
      </w:r>
      <w:r w:rsidRPr="00976E3D">
        <w:rPr>
          <w:rFonts w:ascii="GHEA Grapalat" w:hAnsi="GHEA Grapalat"/>
          <w:i/>
          <w:sz w:val="18"/>
          <w:szCs w:val="18"/>
        </w:rPr>
        <w:t>Абзац исключается, если услуги не являются услугами по ремонту автомобилей, устройств и оборудования</w:t>
      </w:r>
    </w:p>
    <w:p w:rsidR="004477E1" w:rsidRPr="00576D9C" w:rsidRDefault="004477E1" w:rsidP="003B2F27">
      <w:pPr>
        <w:pStyle w:val="FootnoteText"/>
        <w:rPr>
          <w:rFonts w:asciiTheme="minorHAnsi" w:hAnsiTheme="minorHAnsi"/>
        </w:rPr>
      </w:pPr>
    </w:p>
  </w:footnote>
  <w:footnote w:id="32">
    <w:p w:rsidR="004477E1" w:rsidRPr="00615130" w:rsidRDefault="004477E1" w:rsidP="003B2F27">
      <w:pPr>
        <w:pStyle w:val="FootnoteText"/>
        <w:jc w:val="both"/>
        <w:rPr>
          <w:rFonts w:ascii="GHEA Grapalat" w:hAnsi="GHEA Grapalat"/>
          <w:i/>
          <w:sz w:val="18"/>
          <w:szCs w:val="18"/>
        </w:rPr>
      </w:pPr>
      <w:r>
        <w:rPr>
          <w:rStyle w:val="FootnoteReference"/>
        </w:rPr>
        <w:t>21</w:t>
      </w:r>
      <w:r w:rsidRPr="006F5F33">
        <w:rPr>
          <w:rFonts w:ascii="GHEA Grapalat" w:hAnsi="GHEA Grapalat"/>
        </w:rPr>
        <w:t xml:space="preserve"> </w:t>
      </w:r>
      <w:r w:rsidRPr="00615130">
        <w:rPr>
          <w:rFonts w:ascii="GHEA Grapalat" w:hAnsi="GHEA Grapalat"/>
          <w:i/>
          <w:sz w:val="18"/>
          <w:szCs w:val="18"/>
        </w:rPr>
        <w:t xml:space="preserve">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 </w:t>
      </w:r>
    </w:p>
    <w:p w:rsidR="004477E1" w:rsidRPr="00615130" w:rsidRDefault="004477E1" w:rsidP="003B2F27">
      <w:pPr>
        <w:pStyle w:val="FootnoteText"/>
        <w:jc w:val="both"/>
        <w:rPr>
          <w:rFonts w:ascii="GHEA Grapalat" w:hAnsi="GHEA Grapalat"/>
          <w:i/>
          <w:sz w:val="18"/>
          <w:szCs w:val="18"/>
        </w:rPr>
      </w:pPr>
      <w:r w:rsidRPr="00615130">
        <w:rPr>
          <w:rFonts w:ascii="GHEA Grapalat" w:hAnsi="GHEA Grapalat"/>
          <w:i/>
          <w:sz w:val="18"/>
          <w:szCs w:val="18"/>
        </w:rPr>
        <w:t>Если договор включает в себя больше одного лота, то штраф исчисляется в отношении общей цены, установленной договором на этот лот.</w:t>
      </w:r>
    </w:p>
    <w:p w:rsidR="004477E1" w:rsidRPr="00615130" w:rsidRDefault="004477E1" w:rsidP="003B2F27">
      <w:pPr>
        <w:pStyle w:val="FootnoteText"/>
        <w:jc w:val="both"/>
        <w:rPr>
          <w:rFonts w:ascii="GHEA Grapalat" w:hAnsi="GHEA Grapalat"/>
          <w:i/>
          <w:sz w:val="18"/>
          <w:szCs w:val="18"/>
        </w:rPr>
      </w:pPr>
      <w:r w:rsidRPr="00615130">
        <w:rPr>
          <w:rFonts w:ascii="GHEA Grapalat" w:hAnsi="GHEA Grapalat"/>
          <w:i/>
          <w:sz w:val="18"/>
          <w:szCs w:val="18"/>
          <w:vertAlign w:val="superscript"/>
        </w:rPr>
        <w:t>21.1</w:t>
      </w:r>
      <w:r w:rsidRPr="00615130">
        <w:rPr>
          <w:rFonts w:ascii="GHEA Grapalat" w:hAnsi="GHEA Grapalat"/>
          <w:i/>
          <w:sz w:val="18"/>
          <w:szCs w:val="18"/>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rsidR="004477E1" w:rsidRPr="006F5F33" w:rsidRDefault="004477E1" w:rsidP="003B2F27">
      <w:pPr>
        <w:pStyle w:val="FootnoteText"/>
        <w:jc w:val="both"/>
        <w:rPr>
          <w:rFonts w:ascii="GHEA Grapalat" w:hAnsi="GHEA Grapalat"/>
          <w:lang w:val="hy-AM"/>
        </w:rPr>
      </w:pPr>
      <w:r w:rsidRPr="006F5F33">
        <w:rPr>
          <w:rFonts w:ascii="GHEA Grapalat" w:hAnsi="GHEA Grapalat"/>
          <w:i/>
        </w:rPr>
        <w:t>.</w:t>
      </w:r>
    </w:p>
    <w:tbl>
      <w:tblPr>
        <w:tblStyle w:val="TableGrid"/>
        <w:tblW w:w="0" w:type="auto"/>
        <w:tblLook w:val="04A0" w:firstRow="1" w:lastRow="0" w:firstColumn="1" w:lastColumn="0" w:noHBand="0" w:noVBand="1"/>
      </w:tblPr>
      <w:tblGrid>
        <w:gridCol w:w="2631"/>
        <w:gridCol w:w="2631"/>
        <w:gridCol w:w="2632"/>
      </w:tblGrid>
      <w:tr w:rsidR="004477E1" w:rsidRPr="00552B23" w:rsidTr="00B1013B">
        <w:tc>
          <w:tcPr>
            <w:tcW w:w="2631" w:type="dxa"/>
          </w:tcPr>
          <w:p w:rsidR="004477E1" w:rsidRPr="00552B23" w:rsidRDefault="004477E1" w:rsidP="00B1013B">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rsidR="004477E1" w:rsidRPr="00710CEC" w:rsidRDefault="004477E1" w:rsidP="00B1013B">
            <w:pPr>
              <w:pStyle w:val="NormalWeb"/>
              <w:spacing w:before="0" w:beforeAutospacing="0" w:after="0" w:afterAutospacing="0" w:line="360" w:lineRule="auto"/>
              <w:jc w:val="center"/>
              <w:rPr>
                <w:rFonts w:ascii="GHEA Grapalat" w:hAnsi="GHEA Grapalat"/>
                <w:i/>
                <w:sz w:val="16"/>
                <w:szCs w:val="16"/>
              </w:rPr>
            </w:pPr>
            <w:r w:rsidRPr="00615130">
              <w:rPr>
                <w:rFonts w:ascii="GHEA Grapalat" w:hAnsi="GHEA Grapalat" w:cs="Sylfaen"/>
                <w:i/>
                <w:sz w:val="16"/>
                <w:szCs w:val="16"/>
                <w:lang w:val="hy-AM"/>
              </w:rPr>
              <w:t>Нарушение</w:t>
            </w:r>
          </w:p>
        </w:tc>
        <w:tc>
          <w:tcPr>
            <w:tcW w:w="2632" w:type="dxa"/>
          </w:tcPr>
          <w:p w:rsidR="004477E1" w:rsidRPr="00710CEC" w:rsidRDefault="004477E1" w:rsidP="00B1013B">
            <w:pPr>
              <w:pStyle w:val="NormalWeb"/>
              <w:spacing w:before="0" w:beforeAutospacing="0" w:after="0" w:afterAutospacing="0" w:line="360" w:lineRule="auto"/>
              <w:jc w:val="center"/>
              <w:rPr>
                <w:rFonts w:ascii="GHEA Grapalat" w:hAnsi="GHEA Grapalat"/>
                <w:i/>
                <w:sz w:val="16"/>
                <w:szCs w:val="16"/>
              </w:rPr>
            </w:pPr>
            <w:r w:rsidRPr="00615130">
              <w:rPr>
                <w:rFonts w:ascii="GHEA Grapalat" w:hAnsi="GHEA Grapalat"/>
                <w:i/>
                <w:sz w:val="16"/>
                <w:szCs w:val="16"/>
                <w:lang w:val="en-US"/>
              </w:rPr>
              <w:t>О</w:t>
            </w:r>
            <w:r w:rsidRPr="00615130">
              <w:rPr>
                <w:rFonts w:ascii="GHEA Grapalat" w:hAnsi="GHEA Grapalat"/>
                <w:i/>
                <w:sz w:val="16"/>
                <w:szCs w:val="16"/>
              </w:rPr>
              <w:t>тветственност</w:t>
            </w:r>
            <w:r w:rsidRPr="00615130">
              <w:rPr>
                <w:rFonts w:ascii="GHEA Grapalat" w:hAnsi="GHEA Grapalat"/>
                <w:i/>
                <w:sz w:val="16"/>
                <w:szCs w:val="16"/>
                <w:lang w:val="en-US"/>
              </w:rPr>
              <w:t>ь</w:t>
            </w:r>
          </w:p>
        </w:tc>
      </w:tr>
      <w:tr w:rsidR="004477E1" w:rsidRPr="00552B23" w:rsidTr="00B1013B">
        <w:tc>
          <w:tcPr>
            <w:tcW w:w="2631" w:type="dxa"/>
          </w:tcPr>
          <w:p w:rsidR="004477E1" w:rsidRPr="00552B23" w:rsidRDefault="004477E1" w:rsidP="00B1013B">
            <w:pPr>
              <w:pStyle w:val="NormalWeb"/>
              <w:spacing w:before="0" w:beforeAutospacing="0" w:after="0" w:afterAutospacing="0" w:line="360" w:lineRule="auto"/>
              <w:jc w:val="center"/>
              <w:rPr>
                <w:rFonts w:ascii="GHEA Grapalat" w:hAnsi="GHEA Grapalat"/>
                <w:i/>
                <w:sz w:val="16"/>
              </w:rPr>
            </w:pPr>
          </w:p>
        </w:tc>
        <w:tc>
          <w:tcPr>
            <w:tcW w:w="2631" w:type="dxa"/>
          </w:tcPr>
          <w:p w:rsidR="004477E1" w:rsidRPr="00552B23" w:rsidRDefault="004477E1" w:rsidP="00B1013B">
            <w:pPr>
              <w:pStyle w:val="NormalWeb"/>
              <w:spacing w:before="0" w:beforeAutospacing="0" w:after="0" w:afterAutospacing="0" w:line="360" w:lineRule="auto"/>
              <w:jc w:val="center"/>
              <w:rPr>
                <w:rFonts w:ascii="GHEA Grapalat" w:hAnsi="GHEA Grapalat"/>
                <w:i/>
                <w:sz w:val="16"/>
              </w:rPr>
            </w:pPr>
          </w:p>
        </w:tc>
        <w:tc>
          <w:tcPr>
            <w:tcW w:w="2632" w:type="dxa"/>
          </w:tcPr>
          <w:p w:rsidR="004477E1" w:rsidRPr="00552B23" w:rsidRDefault="004477E1" w:rsidP="00B1013B">
            <w:pPr>
              <w:pStyle w:val="NormalWeb"/>
              <w:spacing w:before="0" w:beforeAutospacing="0" w:after="0" w:afterAutospacing="0" w:line="360" w:lineRule="auto"/>
              <w:jc w:val="center"/>
              <w:rPr>
                <w:rFonts w:ascii="GHEA Grapalat" w:hAnsi="GHEA Grapalat"/>
                <w:i/>
                <w:sz w:val="16"/>
              </w:rPr>
            </w:pPr>
          </w:p>
        </w:tc>
      </w:tr>
      <w:tr w:rsidR="004477E1" w:rsidRPr="00552B23" w:rsidTr="00B1013B">
        <w:tc>
          <w:tcPr>
            <w:tcW w:w="2631" w:type="dxa"/>
          </w:tcPr>
          <w:p w:rsidR="004477E1" w:rsidRPr="00552B23" w:rsidRDefault="004477E1" w:rsidP="00B1013B">
            <w:pPr>
              <w:pStyle w:val="NormalWeb"/>
              <w:spacing w:before="0" w:beforeAutospacing="0" w:after="0" w:afterAutospacing="0" w:line="360" w:lineRule="auto"/>
              <w:jc w:val="center"/>
              <w:rPr>
                <w:rFonts w:ascii="GHEA Grapalat" w:hAnsi="GHEA Grapalat"/>
                <w:i/>
                <w:sz w:val="16"/>
              </w:rPr>
            </w:pPr>
          </w:p>
        </w:tc>
        <w:tc>
          <w:tcPr>
            <w:tcW w:w="2631" w:type="dxa"/>
          </w:tcPr>
          <w:p w:rsidR="004477E1" w:rsidRPr="00552B23" w:rsidRDefault="004477E1" w:rsidP="00B1013B">
            <w:pPr>
              <w:pStyle w:val="NormalWeb"/>
              <w:spacing w:before="0" w:beforeAutospacing="0" w:after="0" w:afterAutospacing="0" w:line="360" w:lineRule="auto"/>
              <w:jc w:val="center"/>
              <w:rPr>
                <w:rFonts w:ascii="GHEA Grapalat" w:hAnsi="GHEA Grapalat"/>
                <w:i/>
                <w:sz w:val="16"/>
              </w:rPr>
            </w:pPr>
          </w:p>
        </w:tc>
        <w:tc>
          <w:tcPr>
            <w:tcW w:w="2632" w:type="dxa"/>
          </w:tcPr>
          <w:p w:rsidR="004477E1" w:rsidRPr="00552B23" w:rsidRDefault="004477E1" w:rsidP="00B1013B">
            <w:pPr>
              <w:pStyle w:val="NormalWeb"/>
              <w:spacing w:before="0" w:beforeAutospacing="0" w:after="0" w:afterAutospacing="0" w:line="360" w:lineRule="auto"/>
              <w:jc w:val="center"/>
              <w:rPr>
                <w:rFonts w:ascii="GHEA Grapalat" w:hAnsi="GHEA Grapalat"/>
                <w:i/>
                <w:sz w:val="16"/>
              </w:rPr>
            </w:pPr>
          </w:p>
        </w:tc>
      </w:tr>
      <w:tr w:rsidR="004477E1" w:rsidRPr="00552B23" w:rsidTr="00B1013B">
        <w:tc>
          <w:tcPr>
            <w:tcW w:w="2631" w:type="dxa"/>
          </w:tcPr>
          <w:p w:rsidR="004477E1" w:rsidRPr="00552B23" w:rsidRDefault="004477E1" w:rsidP="00B1013B">
            <w:pPr>
              <w:pStyle w:val="NormalWeb"/>
              <w:spacing w:before="0" w:beforeAutospacing="0" w:after="0" w:afterAutospacing="0" w:line="360" w:lineRule="auto"/>
              <w:jc w:val="center"/>
              <w:rPr>
                <w:rFonts w:ascii="GHEA Grapalat" w:hAnsi="GHEA Grapalat"/>
                <w:i/>
                <w:sz w:val="16"/>
              </w:rPr>
            </w:pPr>
          </w:p>
        </w:tc>
        <w:tc>
          <w:tcPr>
            <w:tcW w:w="2631" w:type="dxa"/>
          </w:tcPr>
          <w:p w:rsidR="004477E1" w:rsidRPr="00552B23" w:rsidRDefault="004477E1" w:rsidP="00B1013B">
            <w:pPr>
              <w:pStyle w:val="NormalWeb"/>
              <w:spacing w:before="0" w:beforeAutospacing="0" w:after="0" w:afterAutospacing="0" w:line="360" w:lineRule="auto"/>
              <w:jc w:val="center"/>
              <w:rPr>
                <w:rFonts w:ascii="GHEA Grapalat" w:hAnsi="GHEA Grapalat"/>
                <w:i/>
                <w:sz w:val="16"/>
              </w:rPr>
            </w:pPr>
          </w:p>
        </w:tc>
        <w:tc>
          <w:tcPr>
            <w:tcW w:w="2632" w:type="dxa"/>
          </w:tcPr>
          <w:p w:rsidR="004477E1" w:rsidRPr="00552B23" w:rsidRDefault="004477E1" w:rsidP="00B1013B">
            <w:pPr>
              <w:pStyle w:val="NormalWeb"/>
              <w:spacing w:before="0" w:beforeAutospacing="0" w:after="0" w:afterAutospacing="0" w:line="360" w:lineRule="auto"/>
              <w:jc w:val="center"/>
              <w:rPr>
                <w:rFonts w:ascii="GHEA Grapalat" w:hAnsi="GHEA Grapalat"/>
                <w:i/>
                <w:sz w:val="16"/>
              </w:rPr>
            </w:pPr>
          </w:p>
        </w:tc>
      </w:tr>
      <w:tr w:rsidR="004477E1" w:rsidRPr="00552B23" w:rsidTr="00B1013B">
        <w:tc>
          <w:tcPr>
            <w:tcW w:w="2631" w:type="dxa"/>
          </w:tcPr>
          <w:p w:rsidR="004477E1" w:rsidRPr="00552B23" w:rsidRDefault="004477E1" w:rsidP="00B1013B">
            <w:pPr>
              <w:pStyle w:val="NormalWeb"/>
              <w:spacing w:before="0" w:beforeAutospacing="0" w:after="0" w:afterAutospacing="0" w:line="360" w:lineRule="auto"/>
              <w:jc w:val="center"/>
              <w:rPr>
                <w:rFonts w:ascii="GHEA Grapalat" w:hAnsi="GHEA Grapalat"/>
                <w:i/>
                <w:sz w:val="16"/>
              </w:rPr>
            </w:pPr>
          </w:p>
        </w:tc>
        <w:tc>
          <w:tcPr>
            <w:tcW w:w="2631" w:type="dxa"/>
          </w:tcPr>
          <w:p w:rsidR="004477E1" w:rsidRPr="00552B23" w:rsidRDefault="004477E1" w:rsidP="00B1013B">
            <w:pPr>
              <w:pStyle w:val="NormalWeb"/>
              <w:spacing w:before="0" w:beforeAutospacing="0" w:after="0" w:afterAutospacing="0" w:line="360" w:lineRule="auto"/>
              <w:jc w:val="center"/>
              <w:rPr>
                <w:rFonts w:ascii="GHEA Grapalat" w:hAnsi="GHEA Grapalat"/>
                <w:i/>
                <w:sz w:val="16"/>
              </w:rPr>
            </w:pPr>
          </w:p>
        </w:tc>
        <w:tc>
          <w:tcPr>
            <w:tcW w:w="2632" w:type="dxa"/>
          </w:tcPr>
          <w:p w:rsidR="004477E1" w:rsidRPr="00552B23" w:rsidRDefault="004477E1" w:rsidP="00B1013B">
            <w:pPr>
              <w:pStyle w:val="NormalWeb"/>
              <w:spacing w:before="0" w:beforeAutospacing="0" w:after="0" w:afterAutospacing="0" w:line="360" w:lineRule="auto"/>
              <w:jc w:val="center"/>
              <w:rPr>
                <w:rFonts w:ascii="GHEA Grapalat" w:hAnsi="GHEA Grapalat"/>
                <w:i/>
                <w:sz w:val="16"/>
              </w:rPr>
            </w:pPr>
          </w:p>
        </w:tc>
      </w:tr>
    </w:tbl>
    <w:p w:rsidR="004477E1" w:rsidRPr="00615130" w:rsidRDefault="004477E1" w:rsidP="003B2F27">
      <w:pPr>
        <w:pStyle w:val="FootnoteText"/>
        <w:jc w:val="both"/>
        <w:rPr>
          <w:rFonts w:ascii="GHEA Grapalat" w:hAnsi="GHEA Grapalat"/>
          <w:i/>
          <w:sz w:val="18"/>
          <w:szCs w:val="18"/>
        </w:rPr>
      </w:pPr>
      <w:r w:rsidRPr="00615130">
        <w:rPr>
          <w:rFonts w:ascii="GHEA Grapalat" w:hAnsi="GHEA Grapalat"/>
          <w:i/>
          <w:sz w:val="18"/>
          <w:szCs w:val="18"/>
          <w:lang w:val="hy-AM"/>
        </w:rPr>
        <w:t>...» а в пункте 5.4 цифры "5.2 и 5.3" заменяются цифрами " 5.2, 5.3 и 5.5.1"</w:t>
      </w:r>
      <w:r w:rsidRPr="00615130">
        <w:rPr>
          <w:rFonts w:ascii="GHEA Grapalat" w:hAnsi="GHEA Grapalat"/>
          <w:i/>
          <w:sz w:val="18"/>
          <w:szCs w:val="18"/>
        </w:rPr>
        <w:t>.</w:t>
      </w:r>
    </w:p>
    <w:p w:rsidR="004477E1" w:rsidRPr="00576D9C" w:rsidRDefault="004477E1" w:rsidP="003B2F27">
      <w:pPr>
        <w:pStyle w:val="FootnoteText"/>
        <w:jc w:val="both"/>
        <w:rPr>
          <w:rFonts w:ascii="GHEA Grapalat" w:hAnsi="GHEA Grapalat"/>
          <w:lang w:val="hy-AM"/>
        </w:rPr>
      </w:pPr>
    </w:p>
  </w:footnote>
  <w:footnote w:id="33">
    <w:p w:rsidR="004477E1" w:rsidRPr="006F5F33" w:rsidRDefault="004477E1" w:rsidP="003B2F27">
      <w:pPr>
        <w:pStyle w:val="FootnoteText"/>
        <w:jc w:val="both"/>
        <w:rPr>
          <w:rFonts w:ascii="GHEA Grapalat" w:hAnsi="GHEA Grapalat"/>
        </w:rPr>
      </w:pPr>
      <w:r>
        <w:rPr>
          <w:rStyle w:val="FootnoteReference"/>
        </w:rPr>
        <w:t>22</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34">
    <w:p w:rsidR="004477E1" w:rsidRPr="006F5F33" w:rsidRDefault="004477E1" w:rsidP="003B2F27">
      <w:pPr>
        <w:pStyle w:val="FootnoteText"/>
        <w:jc w:val="both"/>
        <w:rPr>
          <w:rFonts w:ascii="GHEA Grapalat" w:hAnsi="GHEA Grapalat"/>
          <w:lang w:val="hy-AM"/>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5">
    <w:p w:rsidR="004477E1" w:rsidRPr="006F5F33" w:rsidRDefault="004477E1" w:rsidP="003B2F27">
      <w:pPr>
        <w:pStyle w:val="FootnoteText"/>
        <w:jc w:val="both"/>
        <w:rPr>
          <w:rFonts w:ascii="GHEA Grapalat" w:hAnsi="GHEA Grapalat"/>
        </w:rPr>
      </w:pPr>
      <w:r>
        <w:rPr>
          <w:rStyle w:val="FootnoteReference"/>
        </w:rPr>
        <w:t>24</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36">
    <w:p w:rsidR="004477E1" w:rsidRPr="006F5F33" w:rsidRDefault="004477E1" w:rsidP="003B2F27">
      <w:pPr>
        <w:pStyle w:val="FootnoteText"/>
        <w:jc w:val="both"/>
        <w:rPr>
          <w:rFonts w:ascii="GHEA Grapalat" w:hAnsi="GHEA Grapalat"/>
        </w:rPr>
      </w:pPr>
      <w:r>
        <w:rPr>
          <w:rStyle w:val="FootnoteReference"/>
        </w:rPr>
        <w:t>25</w:t>
      </w:r>
      <w:r w:rsidRPr="006F5F33">
        <w:rPr>
          <w:rFonts w:ascii="GHEA Grapalat" w:hAnsi="GHEA Grapalat"/>
        </w:rPr>
        <w:t xml:space="preserve"> </w:t>
      </w:r>
      <w:r w:rsidRPr="006F5F33">
        <w:rPr>
          <w:rFonts w:ascii="GHEA Grapalat" w:hAnsi="GHEA Grapalat"/>
          <w:i/>
        </w:rPr>
        <w:t>Если Договор заключается на основании части 6 статьи 15 закона Республики Армения "О</w:t>
      </w:r>
      <w:r>
        <w:rPr>
          <w:rFonts w:ascii="Courier New" w:hAnsi="Courier New" w:cs="Courier New"/>
          <w:i/>
          <w:lang w:val="en-US"/>
        </w:rPr>
        <w:t> </w:t>
      </w:r>
      <w:r w:rsidRPr="006F5F33">
        <w:rPr>
          <w:rFonts w:ascii="GHEA Grapalat" w:hAnsi="GHEA Grapalat"/>
          <w:i/>
        </w:rPr>
        <w:t xml:space="preserve">закупках", и цена Договора не превышает </w:t>
      </w:r>
      <w:r>
        <w:rPr>
          <w:rFonts w:ascii="GHEA Grapalat" w:hAnsi="GHEA Grapalat"/>
          <w:i/>
        </w:rPr>
        <w:t>двадцатипя</w:t>
      </w:r>
      <w:r w:rsidRPr="006F5F33">
        <w:rPr>
          <w:rFonts w:ascii="GHEA Grapalat" w:hAnsi="GHEA Grapalat"/>
          <w:i/>
        </w:rPr>
        <w:t xml:space="preserve">тикратный размер базовой единицы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5-ое</w:t>
      </w:r>
      <w:r w:rsidRPr="006F5F33">
        <w:rPr>
          <w:rFonts w:ascii="GHEA Grapalat" w:hAnsi="GHEA Grapalat"/>
          <w:i/>
        </w:rPr>
        <w:t xml:space="preserve">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4477E1" w:rsidRPr="009E00B3" w:rsidRDefault="004477E1"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4477E1" w:rsidRPr="006F225E" w:rsidRDefault="004477E1" w:rsidP="006F225E">
      <w:pPr>
        <w:pStyle w:val="FootnoteText"/>
        <w:jc w:val="both"/>
        <w:rPr>
          <w:rFonts w:ascii="GHEA Grapalat" w:hAnsi="GHEA Grapalat"/>
          <w:i/>
          <w:lang w:eastAsia="en-US"/>
        </w:rPr>
      </w:pPr>
      <w:r w:rsidRPr="009E00B3">
        <w:rPr>
          <w:rFonts w:ascii="GHEA Grapalat" w:hAnsi="GHEA Grapalat"/>
          <w:i/>
          <w:lang w:eastAsia="en-US"/>
        </w:rPr>
        <w:tab/>
      </w:r>
    </w:p>
  </w:footnote>
  <w:footnote w:id="37">
    <w:p w:rsidR="004477E1" w:rsidRPr="00E40AC8" w:rsidRDefault="004477E1" w:rsidP="003B2F27">
      <w:pPr>
        <w:pStyle w:val="FootnoteText"/>
        <w:jc w:val="both"/>
      </w:pPr>
      <w:r>
        <w:rPr>
          <w:rStyle w:val="FootnoteReference"/>
        </w:rPr>
        <w:t>*</w:t>
      </w:r>
      <w:r>
        <w:t xml:space="preserve"> </w:t>
      </w:r>
      <w:bookmarkStart w:id="42" w:name="_GoBack"/>
      <w:r w:rsidRPr="00D97342">
        <w:rPr>
          <w:rFonts w:ascii="GHEA Grapalat" w:hAnsi="GHEA Grapalat"/>
          <w:i/>
        </w:rPr>
        <w:t xml:space="preserve">Срок </w:t>
      </w:r>
      <w:r>
        <w:rPr>
          <w:rFonts w:ascii="GHEA Grapalat" w:hAnsi="GHEA Grapalat"/>
          <w:i/>
        </w:rPr>
        <w:t>оказания услуг</w:t>
      </w:r>
      <w:r w:rsidRPr="00D97342">
        <w:rPr>
          <w:rFonts w:ascii="GHEA Grapalat" w:hAnsi="GHEA Grapalat"/>
          <w:i/>
        </w:rPr>
        <w:t>, а в случае поэтапно</w:t>
      </w:r>
      <w:r>
        <w:rPr>
          <w:rFonts w:ascii="GHEA Grapalat" w:hAnsi="GHEA Grapalat"/>
          <w:i/>
        </w:rPr>
        <w:t xml:space="preserve">го оказания ускуг </w:t>
      </w:r>
      <w:r w:rsidRPr="00D97342">
        <w:rPr>
          <w:rFonts w:ascii="GHEA Grapalat" w:hAnsi="GHEA Grapalat"/>
          <w:i/>
        </w:rPr>
        <w:t>—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w:t>
      </w:r>
      <w:r>
        <w:rPr>
          <w:rFonts w:ascii="GHEA Grapalat" w:hAnsi="GHEA Grapalat"/>
          <w:i/>
        </w:rPr>
        <w:t>м</w:t>
      </w:r>
      <w:r w:rsidRPr="00D97342">
        <w:rPr>
          <w:rFonts w:ascii="GHEA Grapalat" w:hAnsi="GHEA Grapalat"/>
          <w:i/>
        </w:rPr>
        <w:t xml:space="preserve"> прав и обязанностей сторон, за исключением случая, когда отобранный участник соглашается </w:t>
      </w:r>
      <w:r>
        <w:rPr>
          <w:rFonts w:ascii="GHEA Grapalat" w:hAnsi="GHEA Grapalat"/>
          <w:i/>
        </w:rPr>
        <w:t>оказать услугу</w:t>
      </w:r>
      <w:r w:rsidRPr="00D97342">
        <w:rPr>
          <w:rFonts w:ascii="GHEA Grapalat" w:hAnsi="GHEA Grapalat"/>
          <w:i/>
        </w:rPr>
        <w:t xml:space="preserve"> в более короткий</w:t>
      </w:r>
      <w:r>
        <w:rPr>
          <w:rFonts w:ascii="GHEA Grapalat" w:hAnsi="GHEA Grapalat"/>
          <w:i/>
        </w:rPr>
        <w:t xml:space="preserve"> срок.</w:t>
      </w:r>
      <w:r w:rsidRPr="00AD29CE">
        <w:rPr>
          <w:rFonts w:ascii="GHEA Grapalat" w:hAnsi="GHEA Grapalat"/>
          <w:i/>
        </w:rPr>
        <w:t>.</w:t>
      </w:r>
    </w:p>
    <w:bookmarkEnd w:id="42"/>
  </w:footnote>
  <w:footnote w:id="38">
    <w:p w:rsidR="004477E1" w:rsidRPr="00E40AC8" w:rsidRDefault="004477E1"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AD29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9">
    <w:p w:rsidR="004477E1" w:rsidRPr="00CA2754" w:rsidRDefault="004477E1"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4477E1" w:rsidRPr="00CA2754" w:rsidRDefault="004477E1" w:rsidP="003B2F27">
      <w:pPr>
        <w:pStyle w:val="FootnoteText"/>
        <w:jc w:val="both"/>
        <w:rPr>
          <w:sz w:val="2"/>
          <w:szCs w:val="2"/>
        </w:rPr>
      </w:pPr>
    </w:p>
  </w:footnote>
  <w:footnote w:id="40">
    <w:p w:rsidR="004477E1" w:rsidRPr="00CA2754" w:rsidRDefault="004477E1"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10"/>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8"/>
  </w:num>
  <w:num w:numId="12">
    <w:abstractNumId w:val="31"/>
  </w:num>
  <w:num w:numId="13">
    <w:abstractNumId w:val="27"/>
  </w:num>
  <w:num w:numId="14">
    <w:abstractNumId w:val="13"/>
  </w:num>
  <w:num w:numId="15">
    <w:abstractNumId w:val="29"/>
  </w:num>
  <w:num w:numId="16">
    <w:abstractNumId w:val="14"/>
  </w:num>
  <w:num w:numId="17">
    <w:abstractNumId w:val="6"/>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18"/>
  </w:num>
  <w:num w:numId="25">
    <w:abstractNumId w:val="12"/>
  </w:num>
  <w:num w:numId="26">
    <w:abstractNumId w:val="4"/>
  </w:num>
  <w:num w:numId="27">
    <w:abstractNumId w:val="3"/>
  </w:num>
  <w:num w:numId="28">
    <w:abstractNumId w:val="0"/>
  </w:num>
  <w:num w:numId="29">
    <w:abstractNumId w:val="9"/>
  </w:num>
  <w:num w:numId="30">
    <w:abstractNumId w:val="26"/>
  </w:num>
  <w:num w:numId="31">
    <w:abstractNumId w:val="23"/>
  </w:num>
  <w:num w:numId="32">
    <w:abstractNumId w:val="22"/>
  </w:num>
  <w:num w:numId="33">
    <w:abstractNumId w:val="30"/>
  </w:num>
  <w:num w:numId="34">
    <w:abstractNumId w:val="25"/>
  </w:num>
  <w:num w:numId="35">
    <w:abstractNumId w:val="2"/>
  </w:num>
  <w:num w:numId="36">
    <w:abstractNumId w:val="11"/>
  </w:num>
  <w:num w:numId="3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D0"/>
    <w:rsid w:val="00000958"/>
    <w:rsid w:val="000013D6"/>
    <w:rsid w:val="000016BB"/>
    <w:rsid w:val="000027E1"/>
    <w:rsid w:val="00002C23"/>
    <w:rsid w:val="000031E3"/>
    <w:rsid w:val="000032AC"/>
    <w:rsid w:val="000033BC"/>
    <w:rsid w:val="00003DF0"/>
    <w:rsid w:val="000058CF"/>
    <w:rsid w:val="00005D30"/>
    <w:rsid w:val="00005FDE"/>
    <w:rsid w:val="0000622A"/>
    <w:rsid w:val="00006494"/>
    <w:rsid w:val="000073F8"/>
    <w:rsid w:val="000076A1"/>
    <w:rsid w:val="00007734"/>
    <w:rsid w:val="0000776B"/>
    <w:rsid w:val="00010ECA"/>
    <w:rsid w:val="00011CB9"/>
    <w:rsid w:val="00012347"/>
    <w:rsid w:val="00012911"/>
    <w:rsid w:val="00012E2C"/>
    <w:rsid w:val="00013093"/>
    <w:rsid w:val="000132F3"/>
    <w:rsid w:val="00013C24"/>
    <w:rsid w:val="000147C3"/>
    <w:rsid w:val="0001546B"/>
    <w:rsid w:val="0001593B"/>
    <w:rsid w:val="00016653"/>
    <w:rsid w:val="00016DFB"/>
    <w:rsid w:val="00017484"/>
    <w:rsid w:val="000209D3"/>
    <w:rsid w:val="00020B2E"/>
    <w:rsid w:val="00020C83"/>
    <w:rsid w:val="000211F4"/>
    <w:rsid w:val="00021240"/>
    <w:rsid w:val="00021B05"/>
    <w:rsid w:val="00021C2E"/>
    <w:rsid w:val="00023384"/>
    <w:rsid w:val="000238FE"/>
    <w:rsid w:val="00023F8F"/>
    <w:rsid w:val="000241CD"/>
    <w:rsid w:val="000246E6"/>
    <w:rsid w:val="00025353"/>
    <w:rsid w:val="00025A85"/>
    <w:rsid w:val="00026351"/>
    <w:rsid w:val="00027166"/>
    <w:rsid w:val="000275BF"/>
    <w:rsid w:val="000275EA"/>
    <w:rsid w:val="000276FB"/>
    <w:rsid w:val="0002787C"/>
    <w:rsid w:val="00027B94"/>
    <w:rsid w:val="00030D40"/>
    <w:rsid w:val="000312D9"/>
    <w:rsid w:val="000313A6"/>
    <w:rsid w:val="000316DF"/>
    <w:rsid w:val="0003232C"/>
    <w:rsid w:val="000330A3"/>
    <w:rsid w:val="00033946"/>
    <w:rsid w:val="00033B20"/>
    <w:rsid w:val="000347F8"/>
    <w:rsid w:val="00034CED"/>
    <w:rsid w:val="00034F16"/>
    <w:rsid w:val="00035C8A"/>
    <w:rsid w:val="00036F40"/>
    <w:rsid w:val="00037DDE"/>
    <w:rsid w:val="000406CC"/>
    <w:rsid w:val="000408D8"/>
    <w:rsid w:val="00040937"/>
    <w:rsid w:val="00040F45"/>
    <w:rsid w:val="000424BA"/>
    <w:rsid w:val="000429C3"/>
    <w:rsid w:val="00042BD4"/>
    <w:rsid w:val="00043225"/>
    <w:rsid w:val="0004387F"/>
    <w:rsid w:val="000444FD"/>
    <w:rsid w:val="00044BFB"/>
    <w:rsid w:val="000454CF"/>
    <w:rsid w:val="00045796"/>
    <w:rsid w:val="00046BAC"/>
    <w:rsid w:val="000473EF"/>
    <w:rsid w:val="00047CDA"/>
    <w:rsid w:val="000506B2"/>
    <w:rsid w:val="00051490"/>
    <w:rsid w:val="00051B7F"/>
    <w:rsid w:val="00052084"/>
    <w:rsid w:val="000537FF"/>
    <w:rsid w:val="00053BFB"/>
    <w:rsid w:val="000540F1"/>
    <w:rsid w:val="00054F54"/>
    <w:rsid w:val="000550DA"/>
    <w:rsid w:val="00055129"/>
    <w:rsid w:val="00055195"/>
    <w:rsid w:val="00055CC2"/>
    <w:rsid w:val="00056516"/>
    <w:rsid w:val="00056AB4"/>
    <w:rsid w:val="00057264"/>
    <w:rsid w:val="000575CC"/>
    <w:rsid w:val="000604CF"/>
    <w:rsid w:val="00060FB1"/>
    <w:rsid w:val="00061153"/>
    <w:rsid w:val="000612B9"/>
    <w:rsid w:val="000621FB"/>
    <w:rsid w:val="0006220B"/>
    <w:rsid w:val="0006311D"/>
    <w:rsid w:val="00063AEF"/>
    <w:rsid w:val="00063CC5"/>
    <w:rsid w:val="00065C3B"/>
    <w:rsid w:val="0006703E"/>
    <w:rsid w:val="000702A0"/>
    <w:rsid w:val="000704B9"/>
    <w:rsid w:val="00070DBB"/>
    <w:rsid w:val="00071119"/>
    <w:rsid w:val="00071450"/>
    <w:rsid w:val="00071C65"/>
    <w:rsid w:val="00071D1C"/>
    <w:rsid w:val="00072BC8"/>
    <w:rsid w:val="00073430"/>
    <w:rsid w:val="00073587"/>
    <w:rsid w:val="000735B0"/>
    <w:rsid w:val="00073A04"/>
    <w:rsid w:val="00073A09"/>
    <w:rsid w:val="000745BE"/>
    <w:rsid w:val="00074CC1"/>
    <w:rsid w:val="00074CD6"/>
    <w:rsid w:val="00075791"/>
    <w:rsid w:val="00075997"/>
    <w:rsid w:val="00076092"/>
    <w:rsid w:val="000763E5"/>
    <w:rsid w:val="00077062"/>
    <w:rsid w:val="00077BB9"/>
    <w:rsid w:val="00080C4E"/>
    <w:rsid w:val="00080E73"/>
    <w:rsid w:val="000811C1"/>
    <w:rsid w:val="00081ED3"/>
    <w:rsid w:val="000822C1"/>
    <w:rsid w:val="00082ADC"/>
    <w:rsid w:val="00082DE0"/>
    <w:rsid w:val="00083476"/>
    <w:rsid w:val="00083558"/>
    <w:rsid w:val="000845F6"/>
    <w:rsid w:val="00084B51"/>
    <w:rsid w:val="00085931"/>
    <w:rsid w:val="000878DB"/>
    <w:rsid w:val="00087A30"/>
    <w:rsid w:val="0009038D"/>
    <w:rsid w:val="00090699"/>
    <w:rsid w:val="000911CA"/>
    <w:rsid w:val="0009215F"/>
    <w:rsid w:val="00092D0A"/>
    <w:rsid w:val="000937AD"/>
    <w:rsid w:val="0009380C"/>
    <w:rsid w:val="0009449B"/>
    <w:rsid w:val="000946A3"/>
    <w:rsid w:val="00094F5C"/>
    <w:rsid w:val="00095885"/>
    <w:rsid w:val="00095EB1"/>
    <w:rsid w:val="000964F1"/>
    <w:rsid w:val="00096865"/>
    <w:rsid w:val="0009758F"/>
    <w:rsid w:val="00097DE8"/>
    <w:rsid w:val="00097FDB"/>
    <w:rsid w:val="000A0A00"/>
    <w:rsid w:val="000A15F9"/>
    <w:rsid w:val="000A214C"/>
    <w:rsid w:val="000A323C"/>
    <w:rsid w:val="000A37CE"/>
    <w:rsid w:val="000A4FC5"/>
    <w:rsid w:val="000A5316"/>
    <w:rsid w:val="000A5B16"/>
    <w:rsid w:val="000A5F9E"/>
    <w:rsid w:val="000A6B75"/>
    <w:rsid w:val="000A72AD"/>
    <w:rsid w:val="000A7528"/>
    <w:rsid w:val="000B0287"/>
    <w:rsid w:val="000B033F"/>
    <w:rsid w:val="000B0B17"/>
    <w:rsid w:val="000B0EA2"/>
    <w:rsid w:val="000B1C12"/>
    <w:rsid w:val="000B259E"/>
    <w:rsid w:val="000B269D"/>
    <w:rsid w:val="000B2CFA"/>
    <w:rsid w:val="000B33B2"/>
    <w:rsid w:val="000B3864"/>
    <w:rsid w:val="000B3994"/>
    <w:rsid w:val="000B3D1A"/>
    <w:rsid w:val="000B56E7"/>
    <w:rsid w:val="000B6189"/>
    <w:rsid w:val="000B6A70"/>
    <w:rsid w:val="000B700B"/>
    <w:rsid w:val="000B751B"/>
    <w:rsid w:val="000B7641"/>
    <w:rsid w:val="000B7C54"/>
    <w:rsid w:val="000C062F"/>
    <w:rsid w:val="000C0A9D"/>
    <w:rsid w:val="000C165F"/>
    <w:rsid w:val="000C264F"/>
    <w:rsid w:val="000C328E"/>
    <w:rsid w:val="000C36C6"/>
    <w:rsid w:val="000C3F69"/>
    <w:rsid w:val="000C5A09"/>
    <w:rsid w:val="000C6BA1"/>
    <w:rsid w:val="000C6E1C"/>
    <w:rsid w:val="000C6F81"/>
    <w:rsid w:val="000C7E08"/>
    <w:rsid w:val="000D07E4"/>
    <w:rsid w:val="000D10F1"/>
    <w:rsid w:val="000D16B6"/>
    <w:rsid w:val="000D16FB"/>
    <w:rsid w:val="000D1BED"/>
    <w:rsid w:val="000D1C6A"/>
    <w:rsid w:val="000D2527"/>
    <w:rsid w:val="000D26F2"/>
    <w:rsid w:val="000D2D8A"/>
    <w:rsid w:val="000D3188"/>
    <w:rsid w:val="000D34C8"/>
    <w:rsid w:val="000D3B6D"/>
    <w:rsid w:val="000D3E63"/>
    <w:rsid w:val="000D4471"/>
    <w:rsid w:val="000D48B6"/>
    <w:rsid w:val="000D5766"/>
    <w:rsid w:val="000D590A"/>
    <w:rsid w:val="000D5A7F"/>
    <w:rsid w:val="000D6018"/>
    <w:rsid w:val="000D6A89"/>
    <w:rsid w:val="000D6C21"/>
    <w:rsid w:val="000D701E"/>
    <w:rsid w:val="000D77C1"/>
    <w:rsid w:val="000E1AD4"/>
    <w:rsid w:val="000E1C31"/>
    <w:rsid w:val="000E2427"/>
    <w:rsid w:val="000E267C"/>
    <w:rsid w:val="000E2F59"/>
    <w:rsid w:val="000E308B"/>
    <w:rsid w:val="000E32F5"/>
    <w:rsid w:val="000E3D1E"/>
    <w:rsid w:val="000E3F9A"/>
    <w:rsid w:val="000E4039"/>
    <w:rsid w:val="000E426E"/>
    <w:rsid w:val="000E47EB"/>
    <w:rsid w:val="000E4C35"/>
    <w:rsid w:val="000E5A91"/>
    <w:rsid w:val="000E5C19"/>
    <w:rsid w:val="000E624C"/>
    <w:rsid w:val="000E7612"/>
    <w:rsid w:val="000E789C"/>
    <w:rsid w:val="000E79BD"/>
    <w:rsid w:val="000F109E"/>
    <w:rsid w:val="000F1E54"/>
    <w:rsid w:val="000F2653"/>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49F"/>
    <w:rsid w:val="00106D44"/>
    <w:rsid w:val="00106DEE"/>
    <w:rsid w:val="00107219"/>
    <w:rsid w:val="00110534"/>
    <w:rsid w:val="00110D13"/>
    <w:rsid w:val="00111FFB"/>
    <w:rsid w:val="00112960"/>
    <w:rsid w:val="00112B67"/>
    <w:rsid w:val="001133A3"/>
    <w:rsid w:val="0011340E"/>
    <w:rsid w:val="00113F0D"/>
    <w:rsid w:val="0011423D"/>
    <w:rsid w:val="001144D1"/>
    <w:rsid w:val="00115905"/>
    <w:rsid w:val="001159FA"/>
    <w:rsid w:val="0011611E"/>
    <w:rsid w:val="00116447"/>
    <w:rsid w:val="00117020"/>
    <w:rsid w:val="00117833"/>
    <w:rsid w:val="00117964"/>
    <w:rsid w:val="00117DAA"/>
    <w:rsid w:val="00121594"/>
    <w:rsid w:val="00121C8D"/>
    <w:rsid w:val="00122A1C"/>
    <w:rsid w:val="00122C1B"/>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2FA8"/>
    <w:rsid w:val="0013323F"/>
    <w:rsid w:val="00133A5A"/>
    <w:rsid w:val="00133CE4"/>
    <w:rsid w:val="00133EDA"/>
    <w:rsid w:val="00134D6E"/>
    <w:rsid w:val="00134DC5"/>
    <w:rsid w:val="00134FE3"/>
    <w:rsid w:val="001355F9"/>
    <w:rsid w:val="00135840"/>
    <w:rsid w:val="001361B2"/>
    <w:rsid w:val="001369CB"/>
    <w:rsid w:val="001377BA"/>
    <w:rsid w:val="00137A5C"/>
    <w:rsid w:val="001403AE"/>
    <w:rsid w:val="00141B6B"/>
    <w:rsid w:val="00142496"/>
    <w:rsid w:val="00142A66"/>
    <w:rsid w:val="001439BD"/>
    <w:rsid w:val="00143BD7"/>
    <w:rsid w:val="00143E8C"/>
    <w:rsid w:val="0014472E"/>
    <w:rsid w:val="001448D1"/>
    <w:rsid w:val="00144CB2"/>
    <w:rsid w:val="00144E38"/>
    <w:rsid w:val="00144F73"/>
    <w:rsid w:val="001458D6"/>
    <w:rsid w:val="00145CC3"/>
    <w:rsid w:val="00145EEE"/>
    <w:rsid w:val="00146685"/>
    <w:rsid w:val="00146FC5"/>
    <w:rsid w:val="00147CD0"/>
    <w:rsid w:val="00147F14"/>
    <w:rsid w:val="00147FD7"/>
    <w:rsid w:val="0015000D"/>
    <w:rsid w:val="001507C1"/>
    <w:rsid w:val="00150D12"/>
    <w:rsid w:val="001514D1"/>
    <w:rsid w:val="001515DE"/>
    <w:rsid w:val="001522CE"/>
    <w:rsid w:val="00152564"/>
    <w:rsid w:val="00152788"/>
    <w:rsid w:val="00153078"/>
    <w:rsid w:val="00153A85"/>
    <w:rsid w:val="00153B9F"/>
    <w:rsid w:val="00153C87"/>
    <w:rsid w:val="00155668"/>
    <w:rsid w:val="0015583C"/>
    <w:rsid w:val="0015589E"/>
    <w:rsid w:val="00155C35"/>
    <w:rsid w:val="001561A5"/>
    <w:rsid w:val="00156C09"/>
    <w:rsid w:val="0015749C"/>
    <w:rsid w:val="001578A1"/>
    <w:rsid w:val="001578D4"/>
    <w:rsid w:val="00157ECC"/>
    <w:rsid w:val="00157FD2"/>
    <w:rsid w:val="0016001A"/>
    <w:rsid w:val="001600FF"/>
    <w:rsid w:val="0016055A"/>
    <w:rsid w:val="001609F6"/>
    <w:rsid w:val="00160AE4"/>
    <w:rsid w:val="00160BB4"/>
    <w:rsid w:val="00161428"/>
    <w:rsid w:val="00161B32"/>
    <w:rsid w:val="00161E41"/>
    <w:rsid w:val="0016213E"/>
    <w:rsid w:val="00163324"/>
    <w:rsid w:val="001647D2"/>
    <w:rsid w:val="00164BBC"/>
    <w:rsid w:val="0016519F"/>
    <w:rsid w:val="00166A88"/>
    <w:rsid w:val="001679A6"/>
    <w:rsid w:val="00171E80"/>
    <w:rsid w:val="001723D6"/>
    <w:rsid w:val="001724D7"/>
    <w:rsid w:val="00172776"/>
    <w:rsid w:val="00172BC4"/>
    <w:rsid w:val="001732FB"/>
    <w:rsid w:val="001739E4"/>
    <w:rsid w:val="00174C83"/>
    <w:rsid w:val="00174DAB"/>
    <w:rsid w:val="00174FE1"/>
    <w:rsid w:val="00175F8F"/>
    <w:rsid w:val="00175FDC"/>
    <w:rsid w:val="001763F5"/>
    <w:rsid w:val="00176A38"/>
    <w:rsid w:val="00176A92"/>
    <w:rsid w:val="00177A5C"/>
    <w:rsid w:val="00177D71"/>
    <w:rsid w:val="00177FCE"/>
    <w:rsid w:val="00180134"/>
    <w:rsid w:val="00180B4B"/>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6B0B"/>
    <w:rsid w:val="00186BBB"/>
    <w:rsid w:val="001878F0"/>
    <w:rsid w:val="00190792"/>
    <w:rsid w:val="00190CAD"/>
    <w:rsid w:val="00190F3E"/>
    <w:rsid w:val="00191D27"/>
    <w:rsid w:val="00191D5F"/>
    <w:rsid w:val="001925CB"/>
    <w:rsid w:val="00192606"/>
    <w:rsid w:val="001926B2"/>
    <w:rsid w:val="00192A1C"/>
    <w:rsid w:val="001932A7"/>
    <w:rsid w:val="00193871"/>
    <w:rsid w:val="001939A5"/>
    <w:rsid w:val="00194598"/>
    <w:rsid w:val="0019484C"/>
    <w:rsid w:val="001954C8"/>
    <w:rsid w:val="001956A4"/>
    <w:rsid w:val="00195F24"/>
    <w:rsid w:val="00196487"/>
    <w:rsid w:val="00196B1D"/>
    <w:rsid w:val="00196F14"/>
    <w:rsid w:val="001A070B"/>
    <w:rsid w:val="001A081D"/>
    <w:rsid w:val="001A1E6B"/>
    <w:rsid w:val="001A23A6"/>
    <w:rsid w:val="001A2579"/>
    <w:rsid w:val="001A2F72"/>
    <w:rsid w:val="001A3FEC"/>
    <w:rsid w:val="001A424D"/>
    <w:rsid w:val="001A43A4"/>
    <w:rsid w:val="001A44A6"/>
    <w:rsid w:val="001A4EF7"/>
    <w:rsid w:val="001A5BC8"/>
    <w:rsid w:val="001A5C02"/>
    <w:rsid w:val="001A6383"/>
    <w:rsid w:val="001A6561"/>
    <w:rsid w:val="001A6B31"/>
    <w:rsid w:val="001A77DF"/>
    <w:rsid w:val="001B0D9A"/>
    <w:rsid w:val="001B1050"/>
    <w:rsid w:val="001B1370"/>
    <w:rsid w:val="001B1C67"/>
    <w:rsid w:val="001B1FC4"/>
    <w:rsid w:val="001B32D9"/>
    <w:rsid w:val="001B37D2"/>
    <w:rsid w:val="001B37FE"/>
    <w:rsid w:val="001B3810"/>
    <w:rsid w:val="001B38D6"/>
    <w:rsid w:val="001B41EC"/>
    <w:rsid w:val="001B45A9"/>
    <w:rsid w:val="001B478E"/>
    <w:rsid w:val="001B4CFF"/>
    <w:rsid w:val="001B5DD1"/>
    <w:rsid w:val="001B6807"/>
    <w:rsid w:val="001B6FCF"/>
    <w:rsid w:val="001C07C6"/>
    <w:rsid w:val="001C0849"/>
    <w:rsid w:val="001C1570"/>
    <w:rsid w:val="001C27A8"/>
    <w:rsid w:val="001C3D83"/>
    <w:rsid w:val="001C3F6C"/>
    <w:rsid w:val="001C57FD"/>
    <w:rsid w:val="001C6688"/>
    <w:rsid w:val="001C76F7"/>
    <w:rsid w:val="001D0249"/>
    <w:rsid w:val="001D129F"/>
    <w:rsid w:val="001D1D00"/>
    <w:rsid w:val="001D209D"/>
    <w:rsid w:val="001D2159"/>
    <w:rsid w:val="001D23E8"/>
    <w:rsid w:val="001D2D62"/>
    <w:rsid w:val="001D505E"/>
    <w:rsid w:val="001D5785"/>
    <w:rsid w:val="001D5FF7"/>
    <w:rsid w:val="001D6531"/>
    <w:rsid w:val="001D6E7A"/>
    <w:rsid w:val="001D7228"/>
    <w:rsid w:val="001D74FA"/>
    <w:rsid w:val="001D78C5"/>
    <w:rsid w:val="001E0216"/>
    <w:rsid w:val="001E069E"/>
    <w:rsid w:val="001E06D6"/>
    <w:rsid w:val="001E0BC2"/>
    <w:rsid w:val="001E2794"/>
    <w:rsid w:val="001E2814"/>
    <w:rsid w:val="001E3D3F"/>
    <w:rsid w:val="001E4333"/>
    <w:rsid w:val="001E47D5"/>
    <w:rsid w:val="001E4A24"/>
    <w:rsid w:val="001E5412"/>
    <w:rsid w:val="001E55B2"/>
    <w:rsid w:val="001E5866"/>
    <w:rsid w:val="001E6CAC"/>
    <w:rsid w:val="001E7733"/>
    <w:rsid w:val="001E7EAA"/>
    <w:rsid w:val="001E7FE7"/>
    <w:rsid w:val="001F0335"/>
    <w:rsid w:val="001F0371"/>
    <w:rsid w:val="001F0B18"/>
    <w:rsid w:val="001F0F81"/>
    <w:rsid w:val="001F195F"/>
    <w:rsid w:val="001F1DF0"/>
    <w:rsid w:val="001F1DF7"/>
    <w:rsid w:val="001F2359"/>
    <w:rsid w:val="001F2926"/>
    <w:rsid w:val="001F3237"/>
    <w:rsid w:val="001F3676"/>
    <w:rsid w:val="001F386B"/>
    <w:rsid w:val="001F56F3"/>
    <w:rsid w:val="001F5834"/>
    <w:rsid w:val="001F5FDE"/>
    <w:rsid w:val="001F6578"/>
    <w:rsid w:val="001F6AFB"/>
    <w:rsid w:val="001F760C"/>
    <w:rsid w:val="001F7821"/>
    <w:rsid w:val="002004DB"/>
    <w:rsid w:val="00200B3B"/>
    <w:rsid w:val="002017CB"/>
    <w:rsid w:val="002019A4"/>
    <w:rsid w:val="00201DA0"/>
    <w:rsid w:val="00201F2E"/>
    <w:rsid w:val="00202F4D"/>
    <w:rsid w:val="002032CE"/>
    <w:rsid w:val="002035B5"/>
    <w:rsid w:val="0020385D"/>
    <w:rsid w:val="00203917"/>
    <w:rsid w:val="002046BF"/>
    <w:rsid w:val="002047CE"/>
    <w:rsid w:val="00204930"/>
    <w:rsid w:val="00204B03"/>
    <w:rsid w:val="00204E53"/>
    <w:rsid w:val="00204EEA"/>
    <w:rsid w:val="00205689"/>
    <w:rsid w:val="00205A1C"/>
    <w:rsid w:val="002069C9"/>
    <w:rsid w:val="00206AF8"/>
    <w:rsid w:val="0020701A"/>
    <w:rsid w:val="00207490"/>
    <w:rsid w:val="00207F88"/>
    <w:rsid w:val="002100B3"/>
    <w:rsid w:val="002101F2"/>
    <w:rsid w:val="00210BB3"/>
    <w:rsid w:val="00210F0C"/>
    <w:rsid w:val="00211425"/>
    <w:rsid w:val="0021329C"/>
    <w:rsid w:val="002137E6"/>
    <w:rsid w:val="00213830"/>
    <w:rsid w:val="00213EB8"/>
    <w:rsid w:val="002142E1"/>
    <w:rsid w:val="00214462"/>
    <w:rsid w:val="00214DC7"/>
    <w:rsid w:val="002166CE"/>
    <w:rsid w:val="00216747"/>
    <w:rsid w:val="00217344"/>
    <w:rsid w:val="00217710"/>
    <w:rsid w:val="00217A51"/>
    <w:rsid w:val="00220ACB"/>
    <w:rsid w:val="00220C7C"/>
    <w:rsid w:val="00221873"/>
    <w:rsid w:val="002218FE"/>
    <w:rsid w:val="00221C7B"/>
    <w:rsid w:val="0022247D"/>
    <w:rsid w:val="00223984"/>
    <w:rsid w:val="00224014"/>
    <w:rsid w:val="002240AB"/>
    <w:rsid w:val="002245A8"/>
    <w:rsid w:val="002250D8"/>
    <w:rsid w:val="0022515E"/>
    <w:rsid w:val="002252CD"/>
    <w:rsid w:val="00226412"/>
    <w:rsid w:val="00226D65"/>
    <w:rsid w:val="002273AD"/>
    <w:rsid w:val="0022770A"/>
    <w:rsid w:val="00227947"/>
    <w:rsid w:val="00227C9F"/>
    <w:rsid w:val="00230B12"/>
    <w:rsid w:val="00230C8F"/>
    <w:rsid w:val="00232FE2"/>
    <w:rsid w:val="00233B5F"/>
    <w:rsid w:val="00233BB7"/>
    <w:rsid w:val="0023433D"/>
    <w:rsid w:val="00234B8B"/>
    <w:rsid w:val="00235549"/>
    <w:rsid w:val="0023571C"/>
    <w:rsid w:val="00235D56"/>
    <w:rsid w:val="00235DAA"/>
    <w:rsid w:val="00236B75"/>
    <w:rsid w:val="002370BC"/>
    <w:rsid w:val="00237298"/>
    <w:rsid w:val="00237F41"/>
    <w:rsid w:val="0024027D"/>
    <w:rsid w:val="00240289"/>
    <w:rsid w:val="002406D8"/>
    <w:rsid w:val="0024186B"/>
    <w:rsid w:val="00241C72"/>
    <w:rsid w:val="00241F05"/>
    <w:rsid w:val="0024205E"/>
    <w:rsid w:val="00244B38"/>
    <w:rsid w:val="00246076"/>
    <w:rsid w:val="002461B3"/>
    <w:rsid w:val="0025145E"/>
    <w:rsid w:val="00251CF9"/>
    <w:rsid w:val="00252C9C"/>
    <w:rsid w:val="00253B00"/>
    <w:rsid w:val="002542AE"/>
    <w:rsid w:val="002547E7"/>
    <w:rsid w:val="00254A36"/>
    <w:rsid w:val="002554A3"/>
    <w:rsid w:val="002559B9"/>
    <w:rsid w:val="00255F0E"/>
    <w:rsid w:val="0025693E"/>
    <w:rsid w:val="00257773"/>
    <w:rsid w:val="00260163"/>
    <w:rsid w:val="00260983"/>
    <w:rsid w:val="00260C21"/>
    <w:rsid w:val="00260E64"/>
    <w:rsid w:val="00261277"/>
    <w:rsid w:val="0026158D"/>
    <w:rsid w:val="00261A75"/>
    <w:rsid w:val="002626F7"/>
    <w:rsid w:val="00262914"/>
    <w:rsid w:val="0026293A"/>
    <w:rsid w:val="00263035"/>
    <w:rsid w:val="00263094"/>
    <w:rsid w:val="002638A5"/>
    <w:rsid w:val="00263D72"/>
    <w:rsid w:val="00263E28"/>
    <w:rsid w:val="0026426F"/>
    <w:rsid w:val="002649BD"/>
    <w:rsid w:val="00264C9C"/>
    <w:rsid w:val="00264CC6"/>
    <w:rsid w:val="00265A4B"/>
    <w:rsid w:val="00265D18"/>
    <w:rsid w:val="00265FD8"/>
    <w:rsid w:val="00266522"/>
    <w:rsid w:val="002665A4"/>
    <w:rsid w:val="00266FCE"/>
    <w:rsid w:val="002674D5"/>
    <w:rsid w:val="0026768D"/>
    <w:rsid w:val="0027052A"/>
    <w:rsid w:val="00270D59"/>
    <w:rsid w:val="002716CA"/>
    <w:rsid w:val="00271DF6"/>
    <w:rsid w:val="0027256A"/>
    <w:rsid w:val="002737E0"/>
    <w:rsid w:val="00273A88"/>
    <w:rsid w:val="00273B4F"/>
    <w:rsid w:val="00273E71"/>
    <w:rsid w:val="00273F5F"/>
    <w:rsid w:val="00274353"/>
    <w:rsid w:val="0027499F"/>
    <w:rsid w:val="00274F0E"/>
    <w:rsid w:val="002754C4"/>
    <w:rsid w:val="0027573B"/>
    <w:rsid w:val="00276441"/>
    <w:rsid w:val="00276B03"/>
    <w:rsid w:val="0027775F"/>
    <w:rsid w:val="00277D4A"/>
    <w:rsid w:val="00277F14"/>
    <w:rsid w:val="002805D6"/>
    <w:rsid w:val="002807DD"/>
    <w:rsid w:val="00280E91"/>
    <w:rsid w:val="00281D16"/>
    <w:rsid w:val="00283198"/>
    <w:rsid w:val="00283E26"/>
    <w:rsid w:val="00283F0A"/>
    <w:rsid w:val="002845EA"/>
    <w:rsid w:val="002846B1"/>
    <w:rsid w:val="00284ED2"/>
    <w:rsid w:val="00285B15"/>
    <w:rsid w:val="00286CDB"/>
    <w:rsid w:val="0028726A"/>
    <w:rsid w:val="002909B4"/>
    <w:rsid w:val="0029127F"/>
    <w:rsid w:val="00291919"/>
    <w:rsid w:val="00291EFF"/>
    <w:rsid w:val="002926D4"/>
    <w:rsid w:val="00292A46"/>
    <w:rsid w:val="00293527"/>
    <w:rsid w:val="00293A25"/>
    <w:rsid w:val="00293A76"/>
    <w:rsid w:val="00293B45"/>
    <w:rsid w:val="002941F2"/>
    <w:rsid w:val="00294BD5"/>
    <w:rsid w:val="00294F67"/>
    <w:rsid w:val="00294FFF"/>
    <w:rsid w:val="0029515A"/>
    <w:rsid w:val="002951A1"/>
    <w:rsid w:val="00295AEE"/>
    <w:rsid w:val="00297195"/>
    <w:rsid w:val="0029734E"/>
    <w:rsid w:val="002A058F"/>
    <w:rsid w:val="002A0700"/>
    <w:rsid w:val="002A0C06"/>
    <w:rsid w:val="002A0F45"/>
    <w:rsid w:val="002A10B2"/>
    <w:rsid w:val="002A1FAC"/>
    <w:rsid w:val="002A3785"/>
    <w:rsid w:val="002A3FC1"/>
    <w:rsid w:val="002A464D"/>
    <w:rsid w:val="002A4BE0"/>
    <w:rsid w:val="002A600F"/>
    <w:rsid w:val="002A64D8"/>
    <w:rsid w:val="002A665D"/>
    <w:rsid w:val="002A6730"/>
    <w:rsid w:val="002A6EFD"/>
    <w:rsid w:val="002A7380"/>
    <w:rsid w:val="002A76C6"/>
    <w:rsid w:val="002A7A40"/>
    <w:rsid w:val="002A7C6E"/>
    <w:rsid w:val="002B0631"/>
    <w:rsid w:val="002B0AEA"/>
    <w:rsid w:val="002B103D"/>
    <w:rsid w:val="002B121D"/>
    <w:rsid w:val="002B155B"/>
    <w:rsid w:val="002B1ABE"/>
    <w:rsid w:val="002B24A4"/>
    <w:rsid w:val="002B24E8"/>
    <w:rsid w:val="002B32D6"/>
    <w:rsid w:val="002B372D"/>
    <w:rsid w:val="002B3E53"/>
    <w:rsid w:val="002B4457"/>
    <w:rsid w:val="002B4FD9"/>
    <w:rsid w:val="002B51FB"/>
    <w:rsid w:val="002B568E"/>
    <w:rsid w:val="002B5F87"/>
    <w:rsid w:val="002B6548"/>
    <w:rsid w:val="002B7388"/>
    <w:rsid w:val="002B7594"/>
    <w:rsid w:val="002C0665"/>
    <w:rsid w:val="002C071B"/>
    <w:rsid w:val="002C0DD6"/>
    <w:rsid w:val="002C1050"/>
    <w:rsid w:val="002C10A0"/>
    <w:rsid w:val="002C12AE"/>
    <w:rsid w:val="002C1982"/>
    <w:rsid w:val="002C1AE5"/>
    <w:rsid w:val="002C1D72"/>
    <w:rsid w:val="002C205F"/>
    <w:rsid w:val="002C2499"/>
    <w:rsid w:val="002C27EB"/>
    <w:rsid w:val="002C2AAB"/>
    <w:rsid w:val="002C2B0F"/>
    <w:rsid w:val="002C3CAA"/>
    <w:rsid w:val="002C4DBF"/>
    <w:rsid w:val="002C4FA1"/>
    <w:rsid w:val="002C5710"/>
    <w:rsid w:val="002C5A1D"/>
    <w:rsid w:val="002C605B"/>
    <w:rsid w:val="002C6CF7"/>
    <w:rsid w:val="002C7037"/>
    <w:rsid w:val="002C7F9B"/>
    <w:rsid w:val="002D02FE"/>
    <w:rsid w:val="002D0E98"/>
    <w:rsid w:val="002D156F"/>
    <w:rsid w:val="002D1AAA"/>
    <w:rsid w:val="002D207D"/>
    <w:rsid w:val="002D20E8"/>
    <w:rsid w:val="002D236D"/>
    <w:rsid w:val="002D3C61"/>
    <w:rsid w:val="002D3E30"/>
    <w:rsid w:val="002D4250"/>
    <w:rsid w:val="002D4575"/>
    <w:rsid w:val="002D4EEB"/>
    <w:rsid w:val="002D52CC"/>
    <w:rsid w:val="002D5580"/>
    <w:rsid w:val="002D5796"/>
    <w:rsid w:val="002D5CF0"/>
    <w:rsid w:val="002D601F"/>
    <w:rsid w:val="002D60D3"/>
    <w:rsid w:val="002D6A4F"/>
    <w:rsid w:val="002D6F1A"/>
    <w:rsid w:val="002D7D70"/>
    <w:rsid w:val="002E069D"/>
    <w:rsid w:val="002E0768"/>
    <w:rsid w:val="002E07CB"/>
    <w:rsid w:val="002E0877"/>
    <w:rsid w:val="002E1554"/>
    <w:rsid w:val="002E220F"/>
    <w:rsid w:val="002E3165"/>
    <w:rsid w:val="002E399F"/>
    <w:rsid w:val="002E3D9E"/>
    <w:rsid w:val="002E3ED1"/>
    <w:rsid w:val="002E413F"/>
    <w:rsid w:val="002E4305"/>
    <w:rsid w:val="002E4A6E"/>
    <w:rsid w:val="002E51EC"/>
    <w:rsid w:val="002E530A"/>
    <w:rsid w:val="002E531D"/>
    <w:rsid w:val="002E5BEB"/>
    <w:rsid w:val="002E5BF4"/>
    <w:rsid w:val="002E5FDA"/>
    <w:rsid w:val="002E61C0"/>
    <w:rsid w:val="002E7097"/>
    <w:rsid w:val="002E727E"/>
    <w:rsid w:val="002E7418"/>
    <w:rsid w:val="002E7E9C"/>
    <w:rsid w:val="002E7EE1"/>
    <w:rsid w:val="002F0989"/>
    <w:rsid w:val="002F1AB3"/>
    <w:rsid w:val="002F1F78"/>
    <w:rsid w:val="002F2045"/>
    <w:rsid w:val="002F2657"/>
    <w:rsid w:val="002F2A55"/>
    <w:rsid w:val="002F2B23"/>
    <w:rsid w:val="002F32C9"/>
    <w:rsid w:val="002F35FE"/>
    <w:rsid w:val="002F4914"/>
    <w:rsid w:val="002F6164"/>
    <w:rsid w:val="002F6FA0"/>
    <w:rsid w:val="002F7000"/>
    <w:rsid w:val="002F7391"/>
    <w:rsid w:val="002F7A7E"/>
    <w:rsid w:val="00301193"/>
    <w:rsid w:val="0030129D"/>
    <w:rsid w:val="00301EBE"/>
    <w:rsid w:val="00301FDD"/>
    <w:rsid w:val="00302A3A"/>
    <w:rsid w:val="00303732"/>
    <w:rsid w:val="003041A8"/>
    <w:rsid w:val="00304237"/>
    <w:rsid w:val="00304436"/>
    <w:rsid w:val="00304D64"/>
    <w:rsid w:val="003053EF"/>
    <w:rsid w:val="00305944"/>
    <w:rsid w:val="00305E59"/>
    <w:rsid w:val="00305F6D"/>
    <w:rsid w:val="003064D4"/>
    <w:rsid w:val="003065C4"/>
    <w:rsid w:val="0030690E"/>
    <w:rsid w:val="00306C33"/>
    <w:rsid w:val="00307F3C"/>
    <w:rsid w:val="003101E4"/>
    <w:rsid w:val="00310A82"/>
    <w:rsid w:val="00310B6E"/>
    <w:rsid w:val="00310CF3"/>
    <w:rsid w:val="00310E9A"/>
    <w:rsid w:val="00310ED2"/>
    <w:rsid w:val="00311076"/>
    <w:rsid w:val="00311819"/>
    <w:rsid w:val="00311DD0"/>
    <w:rsid w:val="003122C6"/>
    <w:rsid w:val="003141B6"/>
    <w:rsid w:val="00314477"/>
    <w:rsid w:val="00316381"/>
    <w:rsid w:val="003163A5"/>
    <w:rsid w:val="003169A4"/>
    <w:rsid w:val="00317BD2"/>
    <w:rsid w:val="0032047E"/>
    <w:rsid w:val="0032071C"/>
    <w:rsid w:val="00320EB6"/>
    <w:rsid w:val="00321A56"/>
    <w:rsid w:val="00321B20"/>
    <w:rsid w:val="003240F7"/>
    <w:rsid w:val="00325043"/>
    <w:rsid w:val="00325523"/>
    <w:rsid w:val="00325546"/>
    <w:rsid w:val="003259C5"/>
    <w:rsid w:val="00325B90"/>
    <w:rsid w:val="00325CC0"/>
    <w:rsid w:val="00326507"/>
    <w:rsid w:val="003267C8"/>
    <w:rsid w:val="00327291"/>
    <w:rsid w:val="00327436"/>
    <w:rsid w:val="0033253D"/>
    <w:rsid w:val="00333314"/>
    <w:rsid w:val="00333B85"/>
    <w:rsid w:val="00334564"/>
    <w:rsid w:val="0033460C"/>
    <w:rsid w:val="00334689"/>
    <w:rsid w:val="003347CE"/>
    <w:rsid w:val="0033571F"/>
    <w:rsid w:val="00335C2A"/>
    <w:rsid w:val="00335D2A"/>
    <w:rsid w:val="00335DAA"/>
    <w:rsid w:val="00336709"/>
    <w:rsid w:val="003369A4"/>
    <w:rsid w:val="00336F9A"/>
    <w:rsid w:val="0033740E"/>
    <w:rsid w:val="00337C99"/>
    <w:rsid w:val="00340083"/>
    <w:rsid w:val="00340659"/>
    <w:rsid w:val="003414F9"/>
    <w:rsid w:val="00341747"/>
    <w:rsid w:val="00341A74"/>
    <w:rsid w:val="00341D7A"/>
    <w:rsid w:val="00341ED4"/>
    <w:rsid w:val="0034272D"/>
    <w:rsid w:val="003427DF"/>
    <w:rsid w:val="003436A5"/>
    <w:rsid w:val="00344E49"/>
    <w:rsid w:val="00345909"/>
    <w:rsid w:val="003468B8"/>
    <w:rsid w:val="00347499"/>
    <w:rsid w:val="003475E1"/>
    <w:rsid w:val="0034777A"/>
    <w:rsid w:val="003500D1"/>
    <w:rsid w:val="00350210"/>
    <w:rsid w:val="00350AC4"/>
    <w:rsid w:val="00351A22"/>
    <w:rsid w:val="003522AE"/>
    <w:rsid w:val="003529EA"/>
    <w:rsid w:val="00352DB8"/>
    <w:rsid w:val="0035482E"/>
    <w:rsid w:val="00354AEF"/>
    <w:rsid w:val="0035555B"/>
    <w:rsid w:val="00355B51"/>
    <w:rsid w:val="0035631F"/>
    <w:rsid w:val="00356463"/>
    <w:rsid w:val="00356BF3"/>
    <w:rsid w:val="00356E06"/>
    <w:rsid w:val="003572A0"/>
    <w:rsid w:val="003572EA"/>
    <w:rsid w:val="003579C1"/>
    <w:rsid w:val="00357A33"/>
    <w:rsid w:val="00357AA2"/>
    <w:rsid w:val="00357D48"/>
    <w:rsid w:val="00357E1B"/>
    <w:rsid w:val="003605D5"/>
    <w:rsid w:val="00360CF1"/>
    <w:rsid w:val="0036230B"/>
    <w:rsid w:val="003624C3"/>
    <w:rsid w:val="003629F7"/>
    <w:rsid w:val="00362C3A"/>
    <w:rsid w:val="00363298"/>
    <w:rsid w:val="00363335"/>
    <w:rsid w:val="00363627"/>
    <w:rsid w:val="00363E98"/>
    <w:rsid w:val="00364E7A"/>
    <w:rsid w:val="003650C5"/>
    <w:rsid w:val="0036520F"/>
    <w:rsid w:val="0036534A"/>
    <w:rsid w:val="003653B7"/>
    <w:rsid w:val="00365632"/>
    <w:rsid w:val="00366C4E"/>
    <w:rsid w:val="00367A9A"/>
    <w:rsid w:val="00367F26"/>
    <w:rsid w:val="003704F8"/>
    <w:rsid w:val="00370ECD"/>
    <w:rsid w:val="0037177E"/>
    <w:rsid w:val="003717D2"/>
    <w:rsid w:val="00372C2B"/>
    <w:rsid w:val="00372C67"/>
    <w:rsid w:val="00372D7E"/>
    <w:rsid w:val="00372FAD"/>
    <w:rsid w:val="0037329F"/>
    <w:rsid w:val="00373EC9"/>
    <w:rsid w:val="00374EAE"/>
    <w:rsid w:val="00374F4A"/>
    <w:rsid w:val="00374F5C"/>
    <w:rsid w:val="00375205"/>
    <w:rsid w:val="003755FD"/>
    <w:rsid w:val="00375987"/>
    <w:rsid w:val="00375D38"/>
    <w:rsid w:val="00375E5E"/>
    <w:rsid w:val="00375FD2"/>
    <w:rsid w:val="003760B7"/>
    <w:rsid w:val="00376924"/>
    <w:rsid w:val="00376A9D"/>
    <w:rsid w:val="00376F24"/>
    <w:rsid w:val="00377627"/>
    <w:rsid w:val="00377976"/>
    <w:rsid w:val="00377A01"/>
    <w:rsid w:val="00377A47"/>
    <w:rsid w:val="003802B8"/>
    <w:rsid w:val="00380721"/>
    <w:rsid w:val="00380AEB"/>
    <w:rsid w:val="00381658"/>
    <w:rsid w:val="00381E92"/>
    <w:rsid w:val="003823BA"/>
    <w:rsid w:val="0038256B"/>
    <w:rsid w:val="00382B60"/>
    <w:rsid w:val="0038317B"/>
    <w:rsid w:val="00383467"/>
    <w:rsid w:val="0038400D"/>
    <w:rsid w:val="0038438D"/>
    <w:rsid w:val="0038517B"/>
    <w:rsid w:val="00385C27"/>
    <w:rsid w:val="0038674A"/>
    <w:rsid w:val="00386E4B"/>
    <w:rsid w:val="003871DA"/>
    <w:rsid w:val="00387BD3"/>
    <w:rsid w:val="00391276"/>
    <w:rsid w:val="0039134D"/>
    <w:rsid w:val="00391E56"/>
    <w:rsid w:val="00391F90"/>
    <w:rsid w:val="00392525"/>
    <w:rsid w:val="0039338D"/>
    <w:rsid w:val="003946B4"/>
    <w:rsid w:val="00394990"/>
    <w:rsid w:val="003949A5"/>
    <w:rsid w:val="0039582D"/>
    <w:rsid w:val="00395B34"/>
    <w:rsid w:val="00395D6D"/>
    <w:rsid w:val="003960EA"/>
    <w:rsid w:val="0039646A"/>
    <w:rsid w:val="00396C8F"/>
    <w:rsid w:val="00396D60"/>
    <w:rsid w:val="00396EDB"/>
    <w:rsid w:val="003972CC"/>
    <w:rsid w:val="00397DC0"/>
    <w:rsid w:val="003A0225"/>
    <w:rsid w:val="003A0A31"/>
    <w:rsid w:val="003A145D"/>
    <w:rsid w:val="003A1A43"/>
    <w:rsid w:val="003A1EBB"/>
    <w:rsid w:val="003A2BE0"/>
    <w:rsid w:val="003A2D11"/>
    <w:rsid w:val="003A337D"/>
    <w:rsid w:val="003A39AC"/>
    <w:rsid w:val="003A5049"/>
    <w:rsid w:val="003A5533"/>
    <w:rsid w:val="003A62A4"/>
    <w:rsid w:val="003A645E"/>
    <w:rsid w:val="003A6791"/>
    <w:rsid w:val="003A734A"/>
    <w:rsid w:val="003A7B6D"/>
    <w:rsid w:val="003B0D6E"/>
    <w:rsid w:val="003B1FC0"/>
    <w:rsid w:val="003B2247"/>
    <w:rsid w:val="003B2E7E"/>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202C"/>
    <w:rsid w:val="003C26A8"/>
    <w:rsid w:val="003C29C6"/>
    <w:rsid w:val="003C2B7E"/>
    <w:rsid w:val="003C2BAE"/>
    <w:rsid w:val="003C2BDB"/>
    <w:rsid w:val="003C2BDC"/>
    <w:rsid w:val="003C2C15"/>
    <w:rsid w:val="003C3660"/>
    <w:rsid w:val="003C3E7A"/>
    <w:rsid w:val="003C4CAC"/>
    <w:rsid w:val="003C53D4"/>
    <w:rsid w:val="003C5795"/>
    <w:rsid w:val="003C5E16"/>
    <w:rsid w:val="003C61D5"/>
    <w:rsid w:val="003C670C"/>
    <w:rsid w:val="003C6A92"/>
    <w:rsid w:val="003C6D42"/>
    <w:rsid w:val="003C7160"/>
    <w:rsid w:val="003D0075"/>
    <w:rsid w:val="003D0E3C"/>
    <w:rsid w:val="003D14E9"/>
    <w:rsid w:val="003D1CF4"/>
    <w:rsid w:val="003D2166"/>
    <w:rsid w:val="003D290D"/>
    <w:rsid w:val="003D2FE2"/>
    <w:rsid w:val="003D3420"/>
    <w:rsid w:val="003D3964"/>
    <w:rsid w:val="003D4E61"/>
    <w:rsid w:val="003D56A5"/>
    <w:rsid w:val="003D64BD"/>
    <w:rsid w:val="003D6D49"/>
    <w:rsid w:val="003D7720"/>
    <w:rsid w:val="003D7F8E"/>
    <w:rsid w:val="003E01D5"/>
    <w:rsid w:val="003E029A"/>
    <w:rsid w:val="003E077D"/>
    <w:rsid w:val="003E0A5B"/>
    <w:rsid w:val="003E1421"/>
    <w:rsid w:val="003E194D"/>
    <w:rsid w:val="003E1BE2"/>
    <w:rsid w:val="003E1D73"/>
    <w:rsid w:val="003E1D9D"/>
    <w:rsid w:val="003E1FF9"/>
    <w:rsid w:val="003E27E4"/>
    <w:rsid w:val="003E2931"/>
    <w:rsid w:val="003E2F0C"/>
    <w:rsid w:val="003E3996"/>
    <w:rsid w:val="003E3B26"/>
    <w:rsid w:val="003E3FD0"/>
    <w:rsid w:val="003E40A7"/>
    <w:rsid w:val="003E4184"/>
    <w:rsid w:val="003E4A66"/>
    <w:rsid w:val="003E5D5B"/>
    <w:rsid w:val="003E6971"/>
    <w:rsid w:val="003E6EFE"/>
    <w:rsid w:val="003E6F1D"/>
    <w:rsid w:val="003E7802"/>
    <w:rsid w:val="003F0293"/>
    <w:rsid w:val="003F1048"/>
    <w:rsid w:val="003F12F8"/>
    <w:rsid w:val="003F1EEA"/>
    <w:rsid w:val="003F208A"/>
    <w:rsid w:val="003F264A"/>
    <w:rsid w:val="003F28E4"/>
    <w:rsid w:val="003F2B0A"/>
    <w:rsid w:val="003F300B"/>
    <w:rsid w:val="003F3FE8"/>
    <w:rsid w:val="003F4583"/>
    <w:rsid w:val="003F4C5E"/>
    <w:rsid w:val="003F6471"/>
    <w:rsid w:val="003F66A5"/>
    <w:rsid w:val="003F69E4"/>
    <w:rsid w:val="003F6CF8"/>
    <w:rsid w:val="003F70BF"/>
    <w:rsid w:val="003F762C"/>
    <w:rsid w:val="003F7B41"/>
    <w:rsid w:val="003F7E45"/>
    <w:rsid w:val="003F7F2F"/>
    <w:rsid w:val="0040112D"/>
    <w:rsid w:val="00401B30"/>
    <w:rsid w:val="00401BA5"/>
    <w:rsid w:val="00402941"/>
    <w:rsid w:val="00402BC3"/>
    <w:rsid w:val="00403109"/>
    <w:rsid w:val="0040346A"/>
    <w:rsid w:val="00404854"/>
    <w:rsid w:val="00405194"/>
    <w:rsid w:val="004055C1"/>
    <w:rsid w:val="00405996"/>
    <w:rsid w:val="00406847"/>
    <w:rsid w:val="004068F5"/>
    <w:rsid w:val="004072C8"/>
    <w:rsid w:val="0040761D"/>
    <w:rsid w:val="00407B0C"/>
    <w:rsid w:val="0041023E"/>
    <w:rsid w:val="0041043D"/>
    <w:rsid w:val="004110AC"/>
    <w:rsid w:val="004116A0"/>
    <w:rsid w:val="00411D9D"/>
    <w:rsid w:val="00413390"/>
    <w:rsid w:val="00413595"/>
    <w:rsid w:val="00414771"/>
    <w:rsid w:val="00415858"/>
    <w:rsid w:val="00416F1E"/>
    <w:rsid w:val="0041739A"/>
    <w:rsid w:val="004175B6"/>
    <w:rsid w:val="00417E48"/>
    <w:rsid w:val="00417F33"/>
    <w:rsid w:val="00421AEB"/>
    <w:rsid w:val="00422802"/>
    <w:rsid w:val="004234D0"/>
    <w:rsid w:val="00423B3F"/>
    <w:rsid w:val="00427EAA"/>
    <w:rsid w:val="00431998"/>
    <w:rsid w:val="004320F2"/>
    <w:rsid w:val="00432FEC"/>
    <w:rsid w:val="00434072"/>
    <w:rsid w:val="00434D1C"/>
    <w:rsid w:val="0043558D"/>
    <w:rsid w:val="004361D6"/>
    <w:rsid w:val="0043641B"/>
    <w:rsid w:val="0043662A"/>
    <w:rsid w:val="00436DF8"/>
    <w:rsid w:val="004373E3"/>
    <w:rsid w:val="00437C09"/>
    <w:rsid w:val="00437CDB"/>
    <w:rsid w:val="00440390"/>
    <w:rsid w:val="004403A7"/>
    <w:rsid w:val="004409B1"/>
    <w:rsid w:val="00440D09"/>
    <w:rsid w:val="00440ED2"/>
    <w:rsid w:val="00441011"/>
    <w:rsid w:val="004413A5"/>
    <w:rsid w:val="004415DA"/>
    <w:rsid w:val="00441CC1"/>
    <w:rsid w:val="00441D5A"/>
    <w:rsid w:val="00441F35"/>
    <w:rsid w:val="004423D6"/>
    <w:rsid w:val="00442D0D"/>
    <w:rsid w:val="0044312F"/>
    <w:rsid w:val="00443208"/>
    <w:rsid w:val="00443317"/>
    <w:rsid w:val="00443A55"/>
    <w:rsid w:val="00443B50"/>
    <w:rsid w:val="00443B7A"/>
    <w:rsid w:val="00444026"/>
    <w:rsid w:val="00444069"/>
    <w:rsid w:val="004443C5"/>
    <w:rsid w:val="00444E87"/>
    <w:rsid w:val="0044556F"/>
    <w:rsid w:val="0044636C"/>
    <w:rsid w:val="0044660E"/>
    <w:rsid w:val="004466B7"/>
    <w:rsid w:val="00447373"/>
    <w:rsid w:val="004477E1"/>
    <w:rsid w:val="00447808"/>
    <w:rsid w:val="00447B76"/>
    <w:rsid w:val="00447FFD"/>
    <w:rsid w:val="004504F0"/>
    <w:rsid w:val="00450C30"/>
    <w:rsid w:val="004521BB"/>
    <w:rsid w:val="00452896"/>
    <w:rsid w:val="00454D73"/>
    <w:rsid w:val="0045525D"/>
    <w:rsid w:val="004553CA"/>
    <w:rsid w:val="0045582A"/>
    <w:rsid w:val="0045669A"/>
    <w:rsid w:val="00456B02"/>
    <w:rsid w:val="0045715B"/>
    <w:rsid w:val="00457745"/>
    <w:rsid w:val="00460CA5"/>
    <w:rsid w:val="004616FB"/>
    <w:rsid w:val="0046186C"/>
    <w:rsid w:val="0046188C"/>
    <w:rsid w:val="004623A3"/>
    <w:rsid w:val="00462504"/>
    <w:rsid w:val="00462E00"/>
    <w:rsid w:val="00463606"/>
    <w:rsid w:val="004636DA"/>
    <w:rsid w:val="00463B0B"/>
    <w:rsid w:val="00464693"/>
    <w:rsid w:val="0046481A"/>
    <w:rsid w:val="00464D3A"/>
    <w:rsid w:val="00464DA7"/>
    <w:rsid w:val="0046522E"/>
    <w:rsid w:val="0046586E"/>
    <w:rsid w:val="004658D8"/>
    <w:rsid w:val="00466714"/>
    <w:rsid w:val="00466F7A"/>
    <w:rsid w:val="004672FC"/>
    <w:rsid w:val="00467B47"/>
    <w:rsid w:val="00467E75"/>
    <w:rsid w:val="004701DE"/>
    <w:rsid w:val="004705A8"/>
    <w:rsid w:val="00470B0D"/>
    <w:rsid w:val="0047117B"/>
    <w:rsid w:val="00471867"/>
    <w:rsid w:val="004722BC"/>
    <w:rsid w:val="0047258C"/>
    <w:rsid w:val="00472963"/>
    <w:rsid w:val="00472E68"/>
    <w:rsid w:val="00473250"/>
    <w:rsid w:val="00473CF5"/>
    <w:rsid w:val="004749BD"/>
    <w:rsid w:val="00475591"/>
    <w:rsid w:val="00475DA7"/>
    <w:rsid w:val="0047619C"/>
    <w:rsid w:val="00476A47"/>
    <w:rsid w:val="004775ED"/>
    <w:rsid w:val="00477E9F"/>
    <w:rsid w:val="00480162"/>
    <w:rsid w:val="0048059F"/>
    <w:rsid w:val="00480924"/>
    <w:rsid w:val="004813B3"/>
    <w:rsid w:val="004834BA"/>
    <w:rsid w:val="00483944"/>
    <w:rsid w:val="0048419C"/>
    <w:rsid w:val="00484FED"/>
    <w:rsid w:val="004859E2"/>
    <w:rsid w:val="00486B55"/>
    <w:rsid w:val="00487402"/>
    <w:rsid w:val="004874EC"/>
    <w:rsid w:val="00490743"/>
    <w:rsid w:val="004929E4"/>
    <w:rsid w:val="0049317C"/>
    <w:rsid w:val="0049374F"/>
    <w:rsid w:val="00493AF9"/>
    <w:rsid w:val="00493CC7"/>
    <w:rsid w:val="004955FC"/>
    <w:rsid w:val="0049623A"/>
    <w:rsid w:val="0049655D"/>
    <w:rsid w:val="00496D82"/>
    <w:rsid w:val="004974D8"/>
    <w:rsid w:val="00497B03"/>
    <w:rsid w:val="004A0302"/>
    <w:rsid w:val="004A0321"/>
    <w:rsid w:val="004A1734"/>
    <w:rsid w:val="004A1C5D"/>
    <w:rsid w:val="004A1D23"/>
    <w:rsid w:val="004A2400"/>
    <w:rsid w:val="004A262A"/>
    <w:rsid w:val="004A3051"/>
    <w:rsid w:val="004A4195"/>
    <w:rsid w:val="004A48AA"/>
    <w:rsid w:val="004A51CE"/>
    <w:rsid w:val="004A5CAF"/>
    <w:rsid w:val="004A6204"/>
    <w:rsid w:val="004A6750"/>
    <w:rsid w:val="004A6815"/>
    <w:rsid w:val="004A712A"/>
    <w:rsid w:val="004A7722"/>
    <w:rsid w:val="004A798D"/>
    <w:rsid w:val="004B0C9E"/>
    <w:rsid w:val="004B2363"/>
    <w:rsid w:val="004B2714"/>
    <w:rsid w:val="004B28E1"/>
    <w:rsid w:val="004B2DBD"/>
    <w:rsid w:val="004B2F56"/>
    <w:rsid w:val="004B383E"/>
    <w:rsid w:val="004B4580"/>
    <w:rsid w:val="004B4B72"/>
    <w:rsid w:val="004B4D36"/>
    <w:rsid w:val="004B5522"/>
    <w:rsid w:val="004B60F5"/>
    <w:rsid w:val="004B61C2"/>
    <w:rsid w:val="004B6552"/>
    <w:rsid w:val="004B6A49"/>
    <w:rsid w:val="004B6D52"/>
    <w:rsid w:val="004B7B69"/>
    <w:rsid w:val="004B7F02"/>
    <w:rsid w:val="004C0E39"/>
    <w:rsid w:val="004C17D2"/>
    <w:rsid w:val="004C1D9B"/>
    <w:rsid w:val="004C217A"/>
    <w:rsid w:val="004C3205"/>
    <w:rsid w:val="004C3803"/>
    <w:rsid w:val="004C5CF3"/>
    <w:rsid w:val="004C73D9"/>
    <w:rsid w:val="004C78E7"/>
    <w:rsid w:val="004D0281"/>
    <w:rsid w:val="004D0297"/>
    <w:rsid w:val="004D07E4"/>
    <w:rsid w:val="004D0AE2"/>
    <w:rsid w:val="004D0EA7"/>
    <w:rsid w:val="004D141D"/>
    <w:rsid w:val="004D1746"/>
    <w:rsid w:val="004D1C32"/>
    <w:rsid w:val="004D1E87"/>
    <w:rsid w:val="004D2727"/>
    <w:rsid w:val="004D28BA"/>
    <w:rsid w:val="004D28ED"/>
    <w:rsid w:val="004D2B0B"/>
    <w:rsid w:val="004D2B4B"/>
    <w:rsid w:val="004D31CE"/>
    <w:rsid w:val="004D49BD"/>
    <w:rsid w:val="004D5671"/>
    <w:rsid w:val="004D5FF6"/>
    <w:rsid w:val="004D6035"/>
    <w:rsid w:val="004D6073"/>
    <w:rsid w:val="004D64A9"/>
    <w:rsid w:val="004D66A2"/>
    <w:rsid w:val="004D7784"/>
    <w:rsid w:val="004D77AD"/>
    <w:rsid w:val="004E037F"/>
    <w:rsid w:val="004E0B7B"/>
    <w:rsid w:val="004E144F"/>
    <w:rsid w:val="004E1503"/>
    <w:rsid w:val="004E1977"/>
    <w:rsid w:val="004E1B0A"/>
    <w:rsid w:val="004E1C69"/>
    <w:rsid w:val="004E1C8E"/>
    <w:rsid w:val="004E27C5"/>
    <w:rsid w:val="004E2FC6"/>
    <w:rsid w:val="004E42CF"/>
    <w:rsid w:val="004E442C"/>
    <w:rsid w:val="004E51A8"/>
    <w:rsid w:val="004E54F5"/>
    <w:rsid w:val="004E5843"/>
    <w:rsid w:val="004E6A12"/>
    <w:rsid w:val="004E6E9A"/>
    <w:rsid w:val="004E7893"/>
    <w:rsid w:val="004F09B2"/>
    <w:rsid w:val="004F0CAA"/>
    <w:rsid w:val="004F1B04"/>
    <w:rsid w:val="004F2130"/>
    <w:rsid w:val="004F2639"/>
    <w:rsid w:val="004F2BE7"/>
    <w:rsid w:val="004F2DB3"/>
    <w:rsid w:val="004F2E2A"/>
    <w:rsid w:val="004F30DA"/>
    <w:rsid w:val="004F3B83"/>
    <w:rsid w:val="004F3C4E"/>
    <w:rsid w:val="004F4C59"/>
    <w:rsid w:val="004F4D14"/>
    <w:rsid w:val="004F5190"/>
    <w:rsid w:val="004F5518"/>
    <w:rsid w:val="004F5616"/>
    <w:rsid w:val="004F588C"/>
    <w:rsid w:val="004F5DAD"/>
    <w:rsid w:val="004F709A"/>
    <w:rsid w:val="004F78B4"/>
    <w:rsid w:val="004F78EF"/>
    <w:rsid w:val="004F7933"/>
    <w:rsid w:val="00500CE1"/>
    <w:rsid w:val="00501516"/>
    <w:rsid w:val="0050161D"/>
    <w:rsid w:val="005020A2"/>
    <w:rsid w:val="00502397"/>
    <w:rsid w:val="005024D2"/>
    <w:rsid w:val="00503288"/>
    <w:rsid w:val="005033D2"/>
    <w:rsid w:val="00503411"/>
    <w:rsid w:val="00503BFB"/>
    <w:rsid w:val="00504133"/>
    <w:rsid w:val="00506832"/>
    <w:rsid w:val="00507FEA"/>
    <w:rsid w:val="00510110"/>
    <w:rsid w:val="00510176"/>
    <w:rsid w:val="005105FA"/>
    <w:rsid w:val="005106CC"/>
    <w:rsid w:val="00510CB7"/>
    <w:rsid w:val="005111C3"/>
    <w:rsid w:val="005114D0"/>
    <w:rsid w:val="00511941"/>
    <w:rsid w:val="00511966"/>
    <w:rsid w:val="00511D8D"/>
    <w:rsid w:val="0051223D"/>
    <w:rsid w:val="00512292"/>
    <w:rsid w:val="00512D1F"/>
    <w:rsid w:val="00512DDB"/>
    <w:rsid w:val="00513C9C"/>
    <w:rsid w:val="00514016"/>
    <w:rsid w:val="00514B2A"/>
    <w:rsid w:val="0051520A"/>
    <w:rsid w:val="005162B1"/>
    <w:rsid w:val="005167C7"/>
    <w:rsid w:val="005169CF"/>
    <w:rsid w:val="00516DDC"/>
    <w:rsid w:val="005170F3"/>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AFA"/>
    <w:rsid w:val="00525BD2"/>
    <w:rsid w:val="0052601D"/>
    <w:rsid w:val="00526352"/>
    <w:rsid w:val="00526C15"/>
    <w:rsid w:val="00530C17"/>
    <w:rsid w:val="00530DA1"/>
    <w:rsid w:val="00530F97"/>
    <w:rsid w:val="0053262C"/>
    <w:rsid w:val="00532EDD"/>
    <w:rsid w:val="00533989"/>
    <w:rsid w:val="00534395"/>
    <w:rsid w:val="00534468"/>
    <w:rsid w:val="00535618"/>
    <w:rsid w:val="005358B6"/>
    <w:rsid w:val="005358F5"/>
    <w:rsid w:val="00535C30"/>
    <w:rsid w:val="00536021"/>
    <w:rsid w:val="00536BFB"/>
    <w:rsid w:val="00536FD1"/>
    <w:rsid w:val="005370DC"/>
    <w:rsid w:val="00537173"/>
    <w:rsid w:val="005372A4"/>
    <w:rsid w:val="005378EA"/>
    <w:rsid w:val="00537D28"/>
    <w:rsid w:val="00537E15"/>
    <w:rsid w:val="00537F47"/>
    <w:rsid w:val="00540468"/>
    <w:rsid w:val="005409F4"/>
    <w:rsid w:val="00540C10"/>
    <w:rsid w:val="00540D68"/>
    <w:rsid w:val="00541313"/>
    <w:rsid w:val="00541390"/>
    <w:rsid w:val="00541A22"/>
    <w:rsid w:val="0054203B"/>
    <w:rsid w:val="005422AF"/>
    <w:rsid w:val="00542491"/>
    <w:rsid w:val="00542756"/>
    <w:rsid w:val="00543262"/>
    <w:rsid w:val="00543BAE"/>
    <w:rsid w:val="00544728"/>
    <w:rsid w:val="00544D9F"/>
    <w:rsid w:val="00544DC8"/>
    <w:rsid w:val="005457B4"/>
    <w:rsid w:val="00545F4E"/>
    <w:rsid w:val="0054752B"/>
    <w:rsid w:val="005476EA"/>
    <w:rsid w:val="00547E62"/>
    <w:rsid w:val="005500CE"/>
    <w:rsid w:val="00550A62"/>
    <w:rsid w:val="00551887"/>
    <w:rsid w:val="005525A4"/>
    <w:rsid w:val="00552934"/>
    <w:rsid w:val="00552D6E"/>
    <w:rsid w:val="00552D83"/>
    <w:rsid w:val="005537E1"/>
    <w:rsid w:val="005537F6"/>
    <w:rsid w:val="00553DFD"/>
    <w:rsid w:val="005544AC"/>
    <w:rsid w:val="00554D44"/>
    <w:rsid w:val="0055623A"/>
    <w:rsid w:val="00556285"/>
    <w:rsid w:val="005563D9"/>
    <w:rsid w:val="005572B0"/>
    <w:rsid w:val="005578C9"/>
    <w:rsid w:val="00557E3D"/>
    <w:rsid w:val="00561AD9"/>
    <w:rsid w:val="0056235A"/>
    <w:rsid w:val="00562EB1"/>
    <w:rsid w:val="0056331A"/>
    <w:rsid w:val="005639B0"/>
    <w:rsid w:val="00564543"/>
    <w:rsid w:val="005646FC"/>
    <w:rsid w:val="00564909"/>
    <w:rsid w:val="0056625A"/>
    <w:rsid w:val="00566D4F"/>
    <w:rsid w:val="00567040"/>
    <w:rsid w:val="005672B4"/>
    <w:rsid w:val="005676BC"/>
    <w:rsid w:val="00567893"/>
    <w:rsid w:val="00567BD7"/>
    <w:rsid w:val="005716B8"/>
    <w:rsid w:val="00571702"/>
    <w:rsid w:val="00571EEE"/>
    <w:rsid w:val="00571F29"/>
    <w:rsid w:val="005739AB"/>
    <w:rsid w:val="005744FC"/>
    <w:rsid w:val="00575C75"/>
    <w:rsid w:val="0057602A"/>
    <w:rsid w:val="00576B25"/>
    <w:rsid w:val="00577582"/>
    <w:rsid w:val="0058005B"/>
    <w:rsid w:val="00580BE7"/>
    <w:rsid w:val="00580F33"/>
    <w:rsid w:val="00581057"/>
    <w:rsid w:val="005816AA"/>
    <w:rsid w:val="0058298C"/>
    <w:rsid w:val="00582E63"/>
    <w:rsid w:val="00582FEB"/>
    <w:rsid w:val="00583092"/>
    <w:rsid w:val="00583117"/>
    <w:rsid w:val="0058395E"/>
    <w:rsid w:val="00584166"/>
    <w:rsid w:val="0058416D"/>
    <w:rsid w:val="00584A70"/>
    <w:rsid w:val="005856C5"/>
    <w:rsid w:val="00585DD4"/>
    <w:rsid w:val="00585E16"/>
    <w:rsid w:val="0058644D"/>
    <w:rsid w:val="00587072"/>
    <w:rsid w:val="005876A3"/>
    <w:rsid w:val="005900F2"/>
    <w:rsid w:val="0059147F"/>
    <w:rsid w:val="0059159E"/>
    <w:rsid w:val="0059188B"/>
    <w:rsid w:val="005918A4"/>
    <w:rsid w:val="00592457"/>
    <w:rsid w:val="00592A50"/>
    <w:rsid w:val="00592F35"/>
    <w:rsid w:val="005939DE"/>
    <w:rsid w:val="00593B80"/>
    <w:rsid w:val="00593E76"/>
    <w:rsid w:val="00594C31"/>
    <w:rsid w:val="00594FEE"/>
    <w:rsid w:val="005953F4"/>
    <w:rsid w:val="00595DFD"/>
    <w:rsid w:val="005960B4"/>
    <w:rsid w:val="0059636E"/>
    <w:rsid w:val="00596744"/>
    <w:rsid w:val="00596FF8"/>
    <w:rsid w:val="0059705D"/>
    <w:rsid w:val="0059727B"/>
    <w:rsid w:val="005A1236"/>
    <w:rsid w:val="005A2B4E"/>
    <w:rsid w:val="005A2C26"/>
    <w:rsid w:val="005A3009"/>
    <w:rsid w:val="005A3A35"/>
    <w:rsid w:val="005A3D17"/>
    <w:rsid w:val="005A3DC6"/>
    <w:rsid w:val="005A3EB8"/>
    <w:rsid w:val="005A3EDC"/>
    <w:rsid w:val="005A405F"/>
    <w:rsid w:val="005A4324"/>
    <w:rsid w:val="005A57B8"/>
    <w:rsid w:val="005A6435"/>
    <w:rsid w:val="005A79EE"/>
    <w:rsid w:val="005A7FD2"/>
    <w:rsid w:val="005B05DC"/>
    <w:rsid w:val="005B1797"/>
    <w:rsid w:val="005B18D8"/>
    <w:rsid w:val="005B1C3F"/>
    <w:rsid w:val="005B1CFC"/>
    <w:rsid w:val="005B1DD6"/>
    <w:rsid w:val="005B1E95"/>
    <w:rsid w:val="005B20E7"/>
    <w:rsid w:val="005B2723"/>
    <w:rsid w:val="005B2A24"/>
    <w:rsid w:val="005B30AD"/>
    <w:rsid w:val="005B3148"/>
    <w:rsid w:val="005B332C"/>
    <w:rsid w:val="005B3A59"/>
    <w:rsid w:val="005B54C3"/>
    <w:rsid w:val="005B598A"/>
    <w:rsid w:val="005B6B3E"/>
    <w:rsid w:val="005B6B51"/>
    <w:rsid w:val="005B6DCF"/>
    <w:rsid w:val="005B6F10"/>
    <w:rsid w:val="005B7138"/>
    <w:rsid w:val="005C0103"/>
    <w:rsid w:val="005C053A"/>
    <w:rsid w:val="005C0666"/>
    <w:rsid w:val="005C0D39"/>
    <w:rsid w:val="005C1BF7"/>
    <w:rsid w:val="005C1C00"/>
    <w:rsid w:val="005C1C99"/>
    <w:rsid w:val="005C4C12"/>
    <w:rsid w:val="005C6159"/>
    <w:rsid w:val="005D00A5"/>
    <w:rsid w:val="005D00D6"/>
    <w:rsid w:val="005D071E"/>
    <w:rsid w:val="005D07B2"/>
    <w:rsid w:val="005D0994"/>
    <w:rsid w:val="005D0BF1"/>
    <w:rsid w:val="005D0D93"/>
    <w:rsid w:val="005D191A"/>
    <w:rsid w:val="005D1A14"/>
    <w:rsid w:val="005D1ACD"/>
    <w:rsid w:val="005D1AD9"/>
    <w:rsid w:val="005D26DF"/>
    <w:rsid w:val="005D27D0"/>
    <w:rsid w:val="005D2DA1"/>
    <w:rsid w:val="005D2EDB"/>
    <w:rsid w:val="005D2FE1"/>
    <w:rsid w:val="005D3674"/>
    <w:rsid w:val="005D3786"/>
    <w:rsid w:val="005D400A"/>
    <w:rsid w:val="005D431D"/>
    <w:rsid w:val="005D4D30"/>
    <w:rsid w:val="005D5D7D"/>
    <w:rsid w:val="005D60E5"/>
    <w:rsid w:val="005D71EF"/>
    <w:rsid w:val="005D7469"/>
    <w:rsid w:val="005D7731"/>
    <w:rsid w:val="005D794E"/>
    <w:rsid w:val="005D7FA6"/>
    <w:rsid w:val="005E0725"/>
    <w:rsid w:val="005E0E50"/>
    <w:rsid w:val="005E1F72"/>
    <w:rsid w:val="005E21D8"/>
    <w:rsid w:val="005E226D"/>
    <w:rsid w:val="005E24FD"/>
    <w:rsid w:val="005E2F4D"/>
    <w:rsid w:val="005E2FA5"/>
    <w:rsid w:val="005E3152"/>
    <w:rsid w:val="005E3501"/>
    <w:rsid w:val="005E3FC4"/>
    <w:rsid w:val="005E400B"/>
    <w:rsid w:val="005E4C8D"/>
    <w:rsid w:val="005E52ED"/>
    <w:rsid w:val="005E573E"/>
    <w:rsid w:val="005E5C24"/>
    <w:rsid w:val="005E6606"/>
    <w:rsid w:val="005E6D42"/>
    <w:rsid w:val="005E7411"/>
    <w:rsid w:val="005F0715"/>
    <w:rsid w:val="005F09CE"/>
    <w:rsid w:val="005F1793"/>
    <w:rsid w:val="005F1DBB"/>
    <w:rsid w:val="005F1F95"/>
    <w:rsid w:val="005F25EF"/>
    <w:rsid w:val="005F2F3B"/>
    <w:rsid w:val="005F44DA"/>
    <w:rsid w:val="005F5268"/>
    <w:rsid w:val="005F52BD"/>
    <w:rsid w:val="005F53F2"/>
    <w:rsid w:val="005F5427"/>
    <w:rsid w:val="005F581A"/>
    <w:rsid w:val="005F590C"/>
    <w:rsid w:val="005F640A"/>
    <w:rsid w:val="005F68FA"/>
    <w:rsid w:val="005F68FC"/>
    <w:rsid w:val="005F696C"/>
    <w:rsid w:val="005F7C1D"/>
    <w:rsid w:val="00603EFC"/>
    <w:rsid w:val="006042F8"/>
    <w:rsid w:val="00604D2E"/>
    <w:rsid w:val="0060526C"/>
    <w:rsid w:val="00606328"/>
    <w:rsid w:val="0060652B"/>
    <w:rsid w:val="006065BA"/>
    <w:rsid w:val="00606B84"/>
    <w:rsid w:val="00607120"/>
    <w:rsid w:val="00607407"/>
    <w:rsid w:val="00607F7B"/>
    <w:rsid w:val="00607FD7"/>
    <w:rsid w:val="00611884"/>
    <w:rsid w:val="00611998"/>
    <w:rsid w:val="006132ED"/>
    <w:rsid w:val="00613836"/>
    <w:rsid w:val="00614934"/>
    <w:rsid w:val="00615130"/>
    <w:rsid w:val="0061522D"/>
    <w:rsid w:val="006154C5"/>
    <w:rsid w:val="00615570"/>
    <w:rsid w:val="00615B35"/>
    <w:rsid w:val="00617297"/>
    <w:rsid w:val="00617764"/>
    <w:rsid w:val="006179DC"/>
    <w:rsid w:val="00617A6E"/>
    <w:rsid w:val="00617E69"/>
    <w:rsid w:val="00621255"/>
    <w:rsid w:val="00621564"/>
    <w:rsid w:val="00621D3B"/>
    <w:rsid w:val="006220CA"/>
    <w:rsid w:val="00622E37"/>
    <w:rsid w:val="006237BD"/>
    <w:rsid w:val="00623998"/>
    <w:rsid w:val="00623F24"/>
    <w:rsid w:val="00625529"/>
    <w:rsid w:val="00627B51"/>
    <w:rsid w:val="00627BE1"/>
    <w:rsid w:val="00627E00"/>
    <w:rsid w:val="006304D1"/>
    <w:rsid w:val="0063094A"/>
    <w:rsid w:val="00630BF1"/>
    <w:rsid w:val="00630CC3"/>
    <w:rsid w:val="0063101C"/>
    <w:rsid w:val="00631432"/>
    <w:rsid w:val="00631627"/>
    <w:rsid w:val="00631744"/>
    <w:rsid w:val="00632AC2"/>
    <w:rsid w:val="00632EAC"/>
    <w:rsid w:val="00633389"/>
    <w:rsid w:val="006333F6"/>
    <w:rsid w:val="006338EB"/>
    <w:rsid w:val="00633E1E"/>
    <w:rsid w:val="00634DC9"/>
    <w:rsid w:val="00635D52"/>
    <w:rsid w:val="00636A8E"/>
    <w:rsid w:val="006371D0"/>
    <w:rsid w:val="00637337"/>
    <w:rsid w:val="00637A32"/>
    <w:rsid w:val="00637DAB"/>
    <w:rsid w:val="0064105C"/>
    <w:rsid w:val="0064146A"/>
    <w:rsid w:val="006417C7"/>
    <w:rsid w:val="00642172"/>
    <w:rsid w:val="0064267C"/>
    <w:rsid w:val="00642B6C"/>
    <w:rsid w:val="00642EFE"/>
    <w:rsid w:val="006434B3"/>
    <w:rsid w:val="0064473D"/>
    <w:rsid w:val="00644850"/>
    <w:rsid w:val="00644CE2"/>
    <w:rsid w:val="00646741"/>
    <w:rsid w:val="00650073"/>
    <w:rsid w:val="00650458"/>
    <w:rsid w:val="006505D2"/>
    <w:rsid w:val="00651408"/>
    <w:rsid w:val="006519EF"/>
    <w:rsid w:val="00651E02"/>
    <w:rsid w:val="006521E5"/>
    <w:rsid w:val="00653CFA"/>
    <w:rsid w:val="00654ADD"/>
    <w:rsid w:val="00654B3F"/>
    <w:rsid w:val="00655E71"/>
    <w:rsid w:val="00655EBD"/>
    <w:rsid w:val="006564A3"/>
    <w:rsid w:val="00657315"/>
    <w:rsid w:val="006574FF"/>
    <w:rsid w:val="00660138"/>
    <w:rsid w:val="006607D5"/>
    <w:rsid w:val="006608AD"/>
    <w:rsid w:val="00661429"/>
    <w:rsid w:val="00661E7D"/>
    <w:rsid w:val="00662165"/>
    <w:rsid w:val="00662623"/>
    <w:rsid w:val="0066349B"/>
    <w:rsid w:val="00665120"/>
    <w:rsid w:val="006657A3"/>
    <w:rsid w:val="006657EE"/>
    <w:rsid w:val="0066621D"/>
    <w:rsid w:val="006672E6"/>
    <w:rsid w:val="00667A56"/>
    <w:rsid w:val="00667C83"/>
    <w:rsid w:val="0067066B"/>
    <w:rsid w:val="00670B09"/>
    <w:rsid w:val="0067102D"/>
    <w:rsid w:val="00671061"/>
    <w:rsid w:val="00671A82"/>
    <w:rsid w:val="00671CF1"/>
    <w:rsid w:val="0067389F"/>
    <w:rsid w:val="00673BD3"/>
    <w:rsid w:val="00673D0A"/>
    <w:rsid w:val="00675436"/>
    <w:rsid w:val="00675740"/>
    <w:rsid w:val="0067579A"/>
    <w:rsid w:val="00675CA2"/>
    <w:rsid w:val="00675E0D"/>
    <w:rsid w:val="00676178"/>
    <w:rsid w:val="00677658"/>
    <w:rsid w:val="00680E83"/>
    <w:rsid w:val="00681F45"/>
    <w:rsid w:val="00682931"/>
    <w:rsid w:val="00682E8D"/>
    <w:rsid w:val="00685962"/>
    <w:rsid w:val="00685A30"/>
    <w:rsid w:val="00685C48"/>
    <w:rsid w:val="00686472"/>
    <w:rsid w:val="0068697B"/>
    <w:rsid w:val="00687A1D"/>
    <w:rsid w:val="00687E34"/>
    <w:rsid w:val="0069036C"/>
    <w:rsid w:val="006906E8"/>
    <w:rsid w:val="00691009"/>
    <w:rsid w:val="006912BB"/>
    <w:rsid w:val="0069171B"/>
    <w:rsid w:val="00691B51"/>
    <w:rsid w:val="00692039"/>
    <w:rsid w:val="00692995"/>
    <w:rsid w:val="00692C09"/>
    <w:rsid w:val="00692FA3"/>
    <w:rsid w:val="00693101"/>
    <w:rsid w:val="00693C4E"/>
    <w:rsid w:val="006953B6"/>
    <w:rsid w:val="00695720"/>
    <w:rsid w:val="006968E8"/>
    <w:rsid w:val="00697C38"/>
    <w:rsid w:val="00697F11"/>
    <w:rsid w:val="006A0D8B"/>
    <w:rsid w:val="006A134C"/>
    <w:rsid w:val="006A13FB"/>
    <w:rsid w:val="006A14B3"/>
    <w:rsid w:val="006A1922"/>
    <w:rsid w:val="006A1F61"/>
    <w:rsid w:val="006A1FFF"/>
    <w:rsid w:val="006A202F"/>
    <w:rsid w:val="006A2361"/>
    <w:rsid w:val="006A26BE"/>
    <w:rsid w:val="006A30FE"/>
    <w:rsid w:val="006A3325"/>
    <w:rsid w:val="006A3C8A"/>
    <w:rsid w:val="006A475C"/>
    <w:rsid w:val="006A4AFC"/>
    <w:rsid w:val="006A5026"/>
    <w:rsid w:val="006A559B"/>
    <w:rsid w:val="006A6D19"/>
    <w:rsid w:val="006B0116"/>
    <w:rsid w:val="006B0566"/>
    <w:rsid w:val="006B0B49"/>
    <w:rsid w:val="006B2F02"/>
    <w:rsid w:val="006B3805"/>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2D"/>
    <w:rsid w:val="006C229E"/>
    <w:rsid w:val="006C2680"/>
    <w:rsid w:val="006C2B56"/>
    <w:rsid w:val="006C2F98"/>
    <w:rsid w:val="006C3115"/>
    <w:rsid w:val="006C36B6"/>
    <w:rsid w:val="006C47F0"/>
    <w:rsid w:val="006C48F9"/>
    <w:rsid w:val="006C5117"/>
    <w:rsid w:val="006C679A"/>
    <w:rsid w:val="006C713E"/>
    <w:rsid w:val="006C7A9C"/>
    <w:rsid w:val="006C7FD7"/>
    <w:rsid w:val="006D0B02"/>
    <w:rsid w:val="006D0D6F"/>
    <w:rsid w:val="006D0E83"/>
    <w:rsid w:val="006D1826"/>
    <w:rsid w:val="006D1BA0"/>
    <w:rsid w:val="006D204A"/>
    <w:rsid w:val="006D2DF7"/>
    <w:rsid w:val="006D3247"/>
    <w:rsid w:val="006D4448"/>
    <w:rsid w:val="006D4E1D"/>
    <w:rsid w:val="006D5516"/>
    <w:rsid w:val="006D6150"/>
    <w:rsid w:val="006D704B"/>
    <w:rsid w:val="006D7219"/>
    <w:rsid w:val="006E0414"/>
    <w:rsid w:val="006E07ED"/>
    <w:rsid w:val="006E15CD"/>
    <w:rsid w:val="006E1E8F"/>
    <w:rsid w:val="006E35A0"/>
    <w:rsid w:val="006E49D7"/>
    <w:rsid w:val="006E50E4"/>
    <w:rsid w:val="006E5904"/>
    <w:rsid w:val="006E5CC5"/>
    <w:rsid w:val="006E6259"/>
    <w:rsid w:val="006E6694"/>
    <w:rsid w:val="006E732A"/>
    <w:rsid w:val="006E73AC"/>
    <w:rsid w:val="006E7900"/>
    <w:rsid w:val="006E7947"/>
    <w:rsid w:val="006E79F9"/>
    <w:rsid w:val="006E7F44"/>
    <w:rsid w:val="006F012B"/>
    <w:rsid w:val="006F01C7"/>
    <w:rsid w:val="006F02F7"/>
    <w:rsid w:val="006F0F00"/>
    <w:rsid w:val="006F1542"/>
    <w:rsid w:val="006F1605"/>
    <w:rsid w:val="006F1805"/>
    <w:rsid w:val="006F1A8E"/>
    <w:rsid w:val="006F202B"/>
    <w:rsid w:val="006F225E"/>
    <w:rsid w:val="006F246F"/>
    <w:rsid w:val="006F2702"/>
    <w:rsid w:val="006F2817"/>
    <w:rsid w:val="006F297B"/>
    <w:rsid w:val="006F2EF5"/>
    <w:rsid w:val="006F3372"/>
    <w:rsid w:val="006F3B78"/>
    <w:rsid w:val="006F3BDC"/>
    <w:rsid w:val="006F49AA"/>
    <w:rsid w:val="006F565E"/>
    <w:rsid w:val="006F58E6"/>
    <w:rsid w:val="006F611D"/>
    <w:rsid w:val="006F6413"/>
    <w:rsid w:val="006F69A0"/>
    <w:rsid w:val="00700C81"/>
    <w:rsid w:val="00701157"/>
    <w:rsid w:val="0070161E"/>
    <w:rsid w:val="007017E0"/>
    <w:rsid w:val="007019EA"/>
    <w:rsid w:val="00702A06"/>
    <w:rsid w:val="007032AC"/>
    <w:rsid w:val="007035C9"/>
    <w:rsid w:val="00703CC6"/>
    <w:rsid w:val="00704898"/>
    <w:rsid w:val="00704A57"/>
    <w:rsid w:val="00705492"/>
    <w:rsid w:val="00705706"/>
    <w:rsid w:val="00706B05"/>
    <w:rsid w:val="007072C5"/>
    <w:rsid w:val="0070731F"/>
    <w:rsid w:val="00707B86"/>
    <w:rsid w:val="007105FF"/>
    <w:rsid w:val="00710CEC"/>
    <w:rsid w:val="007122CD"/>
    <w:rsid w:val="00712311"/>
    <w:rsid w:val="00712B58"/>
    <w:rsid w:val="00712DB8"/>
    <w:rsid w:val="007131F4"/>
    <w:rsid w:val="00713746"/>
    <w:rsid w:val="00714A72"/>
    <w:rsid w:val="00714E99"/>
    <w:rsid w:val="0071687B"/>
    <w:rsid w:val="0071689A"/>
    <w:rsid w:val="00716B81"/>
    <w:rsid w:val="00716F47"/>
    <w:rsid w:val="007204FD"/>
    <w:rsid w:val="00720542"/>
    <w:rsid w:val="00720627"/>
    <w:rsid w:val="00720697"/>
    <w:rsid w:val="007210AC"/>
    <w:rsid w:val="00721677"/>
    <w:rsid w:val="007216B1"/>
    <w:rsid w:val="00721CBC"/>
    <w:rsid w:val="00722665"/>
    <w:rsid w:val="00722995"/>
    <w:rsid w:val="00723462"/>
    <w:rsid w:val="00723E02"/>
    <w:rsid w:val="007248D6"/>
    <w:rsid w:val="007248F1"/>
    <w:rsid w:val="00724AB4"/>
    <w:rsid w:val="00724C58"/>
    <w:rsid w:val="0072587C"/>
    <w:rsid w:val="00725ED3"/>
    <w:rsid w:val="00731BD1"/>
    <w:rsid w:val="00731D26"/>
    <w:rsid w:val="00732678"/>
    <w:rsid w:val="0073446F"/>
    <w:rsid w:val="00735365"/>
    <w:rsid w:val="00735C9B"/>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DB7"/>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6C95"/>
    <w:rsid w:val="00757100"/>
    <w:rsid w:val="00757281"/>
    <w:rsid w:val="007573A7"/>
    <w:rsid w:val="007578A9"/>
    <w:rsid w:val="007579D0"/>
    <w:rsid w:val="00757A3F"/>
    <w:rsid w:val="00757D6C"/>
    <w:rsid w:val="007602A3"/>
    <w:rsid w:val="00760462"/>
    <w:rsid w:val="00760CCC"/>
    <w:rsid w:val="00760DCD"/>
    <w:rsid w:val="00760E9B"/>
    <w:rsid w:val="00761A4D"/>
    <w:rsid w:val="00762026"/>
    <w:rsid w:val="0076368E"/>
    <w:rsid w:val="007636C4"/>
    <w:rsid w:val="0076384C"/>
    <w:rsid w:val="007642C2"/>
    <w:rsid w:val="007646F8"/>
    <w:rsid w:val="00764AA1"/>
    <w:rsid w:val="00764AAD"/>
    <w:rsid w:val="007663F8"/>
    <w:rsid w:val="00766A0B"/>
    <w:rsid w:val="0076763C"/>
    <w:rsid w:val="00767697"/>
    <w:rsid w:val="00767AD3"/>
    <w:rsid w:val="00767B04"/>
    <w:rsid w:val="007706D9"/>
    <w:rsid w:val="00770B03"/>
    <w:rsid w:val="00771A7D"/>
    <w:rsid w:val="00771C0F"/>
    <w:rsid w:val="00771DCB"/>
    <w:rsid w:val="00772280"/>
    <w:rsid w:val="00772F69"/>
    <w:rsid w:val="00773485"/>
    <w:rsid w:val="00773580"/>
    <w:rsid w:val="0077364F"/>
    <w:rsid w:val="00773841"/>
    <w:rsid w:val="00773BD2"/>
    <w:rsid w:val="00774C67"/>
    <w:rsid w:val="0077504D"/>
    <w:rsid w:val="00775378"/>
    <w:rsid w:val="00775FAF"/>
    <w:rsid w:val="00776E6C"/>
    <w:rsid w:val="007807F4"/>
    <w:rsid w:val="00780D44"/>
    <w:rsid w:val="007811AE"/>
    <w:rsid w:val="007813EB"/>
    <w:rsid w:val="00781688"/>
    <w:rsid w:val="00782D3C"/>
    <w:rsid w:val="00782D60"/>
    <w:rsid w:val="007834FF"/>
    <w:rsid w:val="0078387F"/>
    <w:rsid w:val="007838BE"/>
    <w:rsid w:val="007839E7"/>
    <w:rsid w:val="00783B71"/>
    <w:rsid w:val="007840D4"/>
    <w:rsid w:val="00784848"/>
    <w:rsid w:val="00784CB7"/>
    <w:rsid w:val="00785236"/>
    <w:rsid w:val="007854B2"/>
    <w:rsid w:val="007861DD"/>
    <w:rsid w:val="00786A78"/>
    <w:rsid w:val="007874CB"/>
    <w:rsid w:val="0078774A"/>
    <w:rsid w:val="00790715"/>
    <w:rsid w:val="00790A92"/>
    <w:rsid w:val="00791764"/>
    <w:rsid w:val="00791FE4"/>
    <w:rsid w:val="00792849"/>
    <w:rsid w:val="007930E2"/>
    <w:rsid w:val="007930F9"/>
    <w:rsid w:val="00793108"/>
    <w:rsid w:val="007938B0"/>
    <w:rsid w:val="00793E8B"/>
    <w:rsid w:val="00794790"/>
    <w:rsid w:val="0079574B"/>
    <w:rsid w:val="00796008"/>
    <w:rsid w:val="00796076"/>
    <w:rsid w:val="007961A6"/>
    <w:rsid w:val="007968A3"/>
    <w:rsid w:val="00796D4A"/>
    <w:rsid w:val="007972EE"/>
    <w:rsid w:val="00797BF3"/>
    <w:rsid w:val="007A12AE"/>
    <w:rsid w:val="007A16FB"/>
    <w:rsid w:val="007A2020"/>
    <w:rsid w:val="007A2E03"/>
    <w:rsid w:val="007A2FC9"/>
    <w:rsid w:val="007A3487"/>
    <w:rsid w:val="007A34A6"/>
    <w:rsid w:val="007A3EE6"/>
    <w:rsid w:val="007A4247"/>
    <w:rsid w:val="007A4BB9"/>
    <w:rsid w:val="007A59D6"/>
    <w:rsid w:val="007A5F50"/>
    <w:rsid w:val="007A668D"/>
    <w:rsid w:val="007A6841"/>
    <w:rsid w:val="007A695C"/>
    <w:rsid w:val="007A7DEB"/>
    <w:rsid w:val="007B00E3"/>
    <w:rsid w:val="007B0562"/>
    <w:rsid w:val="007B1356"/>
    <w:rsid w:val="007B1707"/>
    <w:rsid w:val="007B188A"/>
    <w:rsid w:val="007B207A"/>
    <w:rsid w:val="007B2D8A"/>
    <w:rsid w:val="007B3697"/>
    <w:rsid w:val="007B36E4"/>
    <w:rsid w:val="007B37A7"/>
    <w:rsid w:val="007B3F5F"/>
    <w:rsid w:val="007B4981"/>
    <w:rsid w:val="007B4FB7"/>
    <w:rsid w:val="007B5EC3"/>
    <w:rsid w:val="007B6621"/>
    <w:rsid w:val="007B6811"/>
    <w:rsid w:val="007C081F"/>
    <w:rsid w:val="007C0837"/>
    <w:rsid w:val="007C13B3"/>
    <w:rsid w:val="007C15C5"/>
    <w:rsid w:val="007C1825"/>
    <w:rsid w:val="007C1D08"/>
    <w:rsid w:val="007C274E"/>
    <w:rsid w:val="007C2C7E"/>
    <w:rsid w:val="007C2C8F"/>
    <w:rsid w:val="007C2EE2"/>
    <w:rsid w:val="007C3D16"/>
    <w:rsid w:val="007C3FF3"/>
    <w:rsid w:val="007C4876"/>
    <w:rsid w:val="007C49D4"/>
    <w:rsid w:val="007C4E0B"/>
    <w:rsid w:val="007C55BD"/>
    <w:rsid w:val="007C5F44"/>
    <w:rsid w:val="007C6BE1"/>
    <w:rsid w:val="007C6CF3"/>
    <w:rsid w:val="007C6F4D"/>
    <w:rsid w:val="007D02FE"/>
    <w:rsid w:val="007D0927"/>
    <w:rsid w:val="007D0C96"/>
    <w:rsid w:val="007D1213"/>
    <w:rsid w:val="007D12B1"/>
    <w:rsid w:val="007D13EE"/>
    <w:rsid w:val="007D1692"/>
    <w:rsid w:val="007D2779"/>
    <w:rsid w:val="007D29CB"/>
    <w:rsid w:val="007D2B56"/>
    <w:rsid w:val="007D353E"/>
    <w:rsid w:val="007D3A92"/>
    <w:rsid w:val="007D3E45"/>
    <w:rsid w:val="007D4017"/>
    <w:rsid w:val="007D4470"/>
    <w:rsid w:val="007D4E09"/>
    <w:rsid w:val="007D716A"/>
    <w:rsid w:val="007D7707"/>
    <w:rsid w:val="007E009D"/>
    <w:rsid w:val="007E0160"/>
    <w:rsid w:val="007E0E5F"/>
    <w:rsid w:val="007E0EA0"/>
    <w:rsid w:val="007E0EB8"/>
    <w:rsid w:val="007E15A7"/>
    <w:rsid w:val="007E17E2"/>
    <w:rsid w:val="007E238F"/>
    <w:rsid w:val="007E31D9"/>
    <w:rsid w:val="007E3AEE"/>
    <w:rsid w:val="007E4355"/>
    <w:rsid w:val="007E439C"/>
    <w:rsid w:val="007E46FE"/>
    <w:rsid w:val="007E4B42"/>
    <w:rsid w:val="007E5696"/>
    <w:rsid w:val="007E6804"/>
    <w:rsid w:val="007E6A2A"/>
    <w:rsid w:val="007E6E01"/>
    <w:rsid w:val="007F12DE"/>
    <w:rsid w:val="007F1314"/>
    <w:rsid w:val="007F281F"/>
    <w:rsid w:val="007F336D"/>
    <w:rsid w:val="007F503F"/>
    <w:rsid w:val="007F5A5F"/>
    <w:rsid w:val="007F6722"/>
    <w:rsid w:val="008013BF"/>
    <w:rsid w:val="008013DA"/>
    <w:rsid w:val="00801411"/>
    <w:rsid w:val="00801641"/>
    <w:rsid w:val="00801AC7"/>
    <w:rsid w:val="00802C55"/>
    <w:rsid w:val="008030B6"/>
    <w:rsid w:val="00803ED8"/>
    <w:rsid w:val="008040A9"/>
    <w:rsid w:val="0080437A"/>
    <w:rsid w:val="008055DB"/>
    <w:rsid w:val="00806EF0"/>
    <w:rsid w:val="00807178"/>
    <w:rsid w:val="0080777B"/>
    <w:rsid w:val="00807F1E"/>
    <w:rsid w:val="00807F3B"/>
    <w:rsid w:val="00807FD0"/>
    <w:rsid w:val="008105B4"/>
    <w:rsid w:val="008106C0"/>
    <w:rsid w:val="00811D16"/>
    <w:rsid w:val="00813595"/>
    <w:rsid w:val="0081372A"/>
    <w:rsid w:val="00814DBD"/>
    <w:rsid w:val="0081568C"/>
    <w:rsid w:val="008157B2"/>
    <w:rsid w:val="00816505"/>
    <w:rsid w:val="0081671C"/>
    <w:rsid w:val="00816D95"/>
    <w:rsid w:val="0081738C"/>
    <w:rsid w:val="00817CC5"/>
    <w:rsid w:val="00820257"/>
    <w:rsid w:val="008205AF"/>
    <w:rsid w:val="0082102B"/>
    <w:rsid w:val="00821709"/>
    <w:rsid w:val="00821921"/>
    <w:rsid w:val="008223F5"/>
    <w:rsid w:val="00822887"/>
    <w:rsid w:val="00822942"/>
    <w:rsid w:val="008229D3"/>
    <w:rsid w:val="00822E50"/>
    <w:rsid w:val="008243FB"/>
    <w:rsid w:val="0082440E"/>
    <w:rsid w:val="00824F68"/>
    <w:rsid w:val="008258A1"/>
    <w:rsid w:val="00825AAE"/>
    <w:rsid w:val="00825B68"/>
    <w:rsid w:val="00826193"/>
    <w:rsid w:val="008264EB"/>
    <w:rsid w:val="0082669D"/>
    <w:rsid w:val="00826E9C"/>
    <w:rsid w:val="00830036"/>
    <w:rsid w:val="00830445"/>
    <w:rsid w:val="00830700"/>
    <w:rsid w:val="00830AD3"/>
    <w:rsid w:val="00831C52"/>
    <w:rsid w:val="00831DC3"/>
    <w:rsid w:val="008326D8"/>
    <w:rsid w:val="0083296C"/>
    <w:rsid w:val="00832AB3"/>
    <w:rsid w:val="0083475E"/>
    <w:rsid w:val="008348C6"/>
    <w:rsid w:val="00834CD0"/>
    <w:rsid w:val="00835374"/>
    <w:rsid w:val="00835822"/>
    <w:rsid w:val="00835D8E"/>
    <w:rsid w:val="00836400"/>
    <w:rsid w:val="008365E4"/>
    <w:rsid w:val="00836C9C"/>
    <w:rsid w:val="00837337"/>
    <w:rsid w:val="00837F16"/>
    <w:rsid w:val="00837F3E"/>
    <w:rsid w:val="00840327"/>
    <w:rsid w:val="00840FE0"/>
    <w:rsid w:val="00842193"/>
    <w:rsid w:val="00842CDF"/>
    <w:rsid w:val="008435A4"/>
    <w:rsid w:val="008435DB"/>
    <w:rsid w:val="00843892"/>
    <w:rsid w:val="00844434"/>
    <w:rsid w:val="008444F1"/>
    <w:rsid w:val="00845AA5"/>
    <w:rsid w:val="008463FB"/>
    <w:rsid w:val="00846DCF"/>
    <w:rsid w:val="00847DDC"/>
    <w:rsid w:val="00847EB9"/>
    <w:rsid w:val="00850153"/>
    <w:rsid w:val="008504E0"/>
    <w:rsid w:val="00850570"/>
    <w:rsid w:val="00850857"/>
    <w:rsid w:val="00850BD4"/>
    <w:rsid w:val="008510F1"/>
    <w:rsid w:val="0085236E"/>
    <w:rsid w:val="00852545"/>
    <w:rsid w:val="00853052"/>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DA1"/>
    <w:rsid w:val="00863E4D"/>
    <w:rsid w:val="00864147"/>
    <w:rsid w:val="0086443A"/>
    <w:rsid w:val="00865E9B"/>
    <w:rsid w:val="00867FF3"/>
    <w:rsid w:val="008702CB"/>
    <w:rsid w:val="0087048A"/>
    <w:rsid w:val="0087125E"/>
    <w:rsid w:val="0087175D"/>
    <w:rsid w:val="00871E55"/>
    <w:rsid w:val="0087222B"/>
    <w:rsid w:val="00872ACC"/>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779"/>
    <w:rsid w:val="00884822"/>
    <w:rsid w:val="00884B46"/>
    <w:rsid w:val="00886035"/>
    <w:rsid w:val="008860B6"/>
    <w:rsid w:val="0088621E"/>
    <w:rsid w:val="00886AA6"/>
    <w:rsid w:val="00886D11"/>
    <w:rsid w:val="00886EFE"/>
    <w:rsid w:val="008875C7"/>
    <w:rsid w:val="00887EC1"/>
    <w:rsid w:val="008909D0"/>
    <w:rsid w:val="00890F86"/>
    <w:rsid w:val="008916DE"/>
    <w:rsid w:val="00892068"/>
    <w:rsid w:val="008920F8"/>
    <w:rsid w:val="00892B95"/>
    <w:rsid w:val="00892D4A"/>
    <w:rsid w:val="00892E30"/>
    <w:rsid w:val="00893487"/>
    <w:rsid w:val="00893F09"/>
    <w:rsid w:val="00895E05"/>
    <w:rsid w:val="00895E2E"/>
    <w:rsid w:val="00896212"/>
    <w:rsid w:val="0089622B"/>
    <w:rsid w:val="008963C1"/>
    <w:rsid w:val="00896485"/>
    <w:rsid w:val="00896AAF"/>
    <w:rsid w:val="00897EBC"/>
    <w:rsid w:val="008A099A"/>
    <w:rsid w:val="008A0AF2"/>
    <w:rsid w:val="008A120F"/>
    <w:rsid w:val="008A16B0"/>
    <w:rsid w:val="008A1E8D"/>
    <w:rsid w:val="008A24AF"/>
    <w:rsid w:val="008A24FA"/>
    <w:rsid w:val="008A3366"/>
    <w:rsid w:val="008A345D"/>
    <w:rsid w:val="008A3C60"/>
    <w:rsid w:val="008A3D03"/>
    <w:rsid w:val="008A4DA3"/>
    <w:rsid w:val="008A518F"/>
    <w:rsid w:val="008A5CEA"/>
    <w:rsid w:val="008A6BAB"/>
    <w:rsid w:val="008A6BF1"/>
    <w:rsid w:val="008A70A4"/>
    <w:rsid w:val="008A7905"/>
    <w:rsid w:val="008A7C50"/>
    <w:rsid w:val="008A7FD6"/>
    <w:rsid w:val="008B0198"/>
    <w:rsid w:val="008B0507"/>
    <w:rsid w:val="008B069D"/>
    <w:rsid w:val="008B115B"/>
    <w:rsid w:val="008B1233"/>
    <w:rsid w:val="008B12AF"/>
    <w:rsid w:val="008B1605"/>
    <w:rsid w:val="008B1E2E"/>
    <w:rsid w:val="008B4DB1"/>
    <w:rsid w:val="008B4FDA"/>
    <w:rsid w:val="008B6827"/>
    <w:rsid w:val="008B6D0D"/>
    <w:rsid w:val="008B7378"/>
    <w:rsid w:val="008B73CD"/>
    <w:rsid w:val="008B7BE2"/>
    <w:rsid w:val="008C0485"/>
    <w:rsid w:val="008C16C2"/>
    <w:rsid w:val="008C17DA"/>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1FAB"/>
    <w:rsid w:val="008D1FFF"/>
    <w:rsid w:val="008D262F"/>
    <w:rsid w:val="008D294A"/>
    <w:rsid w:val="008D2B99"/>
    <w:rsid w:val="008D352C"/>
    <w:rsid w:val="008D4137"/>
    <w:rsid w:val="008D4370"/>
    <w:rsid w:val="008D493D"/>
    <w:rsid w:val="008D4D56"/>
    <w:rsid w:val="008D5016"/>
    <w:rsid w:val="008D5704"/>
    <w:rsid w:val="008D5808"/>
    <w:rsid w:val="008D68DB"/>
    <w:rsid w:val="008D6A46"/>
    <w:rsid w:val="008D77B2"/>
    <w:rsid w:val="008D7FF8"/>
    <w:rsid w:val="008E00F2"/>
    <w:rsid w:val="008E019D"/>
    <w:rsid w:val="008E1FEB"/>
    <w:rsid w:val="008E24DC"/>
    <w:rsid w:val="008E3117"/>
    <w:rsid w:val="008E31E4"/>
    <w:rsid w:val="008E3307"/>
    <w:rsid w:val="008E3548"/>
    <w:rsid w:val="008E38E6"/>
    <w:rsid w:val="008E3B1B"/>
    <w:rsid w:val="008E3C53"/>
    <w:rsid w:val="008E4010"/>
    <w:rsid w:val="008E43BF"/>
    <w:rsid w:val="008E4439"/>
    <w:rsid w:val="008E4477"/>
    <w:rsid w:val="008E4543"/>
    <w:rsid w:val="008E45A5"/>
    <w:rsid w:val="008E58A2"/>
    <w:rsid w:val="008E5B7C"/>
    <w:rsid w:val="008E5F46"/>
    <w:rsid w:val="008E60B3"/>
    <w:rsid w:val="008E6E51"/>
    <w:rsid w:val="008F050F"/>
    <w:rsid w:val="008F0732"/>
    <w:rsid w:val="008F0EB7"/>
    <w:rsid w:val="008F1F9B"/>
    <w:rsid w:val="008F2148"/>
    <w:rsid w:val="008F2365"/>
    <w:rsid w:val="008F2B76"/>
    <w:rsid w:val="008F2CEF"/>
    <w:rsid w:val="008F527F"/>
    <w:rsid w:val="008F6B74"/>
    <w:rsid w:val="00900B54"/>
    <w:rsid w:val="00902D0C"/>
    <w:rsid w:val="00902FAF"/>
    <w:rsid w:val="00903382"/>
    <w:rsid w:val="00903898"/>
    <w:rsid w:val="00903A1A"/>
    <w:rsid w:val="00903D4D"/>
    <w:rsid w:val="009044F1"/>
    <w:rsid w:val="0090481C"/>
    <w:rsid w:val="00904926"/>
    <w:rsid w:val="0090510C"/>
    <w:rsid w:val="00905268"/>
    <w:rsid w:val="00905984"/>
    <w:rsid w:val="00906204"/>
    <w:rsid w:val="00906D65"/>
    <w:rsid w:val="009070FD"/>
    <w:rsid w:val="0091042F"/>
    <w:rsid w:val="0091064F"/>
    <w:rsid w:val="00910938"/>
    <w:rsid w:val="00910A15"/>
    <w:rsid w:val="00910F71"/>
    <w:rsid w:val="009112AD"/>
    <w:rsid w:val="009114A5"/>
    <w:rsid w:val="00911F57"/>
    <w:rsid w:val="009123CA"/>
    <w:rsid w:val="00913798"/>
    <w:rsid w:val="00914B4A"/>
    <w:rsid w:val="00915104"/>
    <w:rsid w:val="00915337"/>
    <w:rsid w:val="00915A97"/>
    <w:rsid w:val="00915E04"/>
    <w:rsid w:val="009160C2"/>
    <w:rsid w:val="00916A53"/>
    <w:rsid w:val="00917234"/>
    <w:rsid w:val="00917FAA"/>
    <w:rsid w:val="00920009"/>
    <w:rsid w:val="0092041F"/>
    <w:rsid w:val="009218AA"/>
    <w:rsid w:val="009229DF"/>
    <w:rsid w:val="00922B2E"/>
    <w:rsid w:val="00923711"/>
    <w:rsid w:val="00924434"/>
    <w:rsid w:val="00926875"/>
    <w:rsid w:val="00926D22"/>
    <w:rsid w:val="00927888"/>
    <w:rsid w:val="00927EF7"/>
    <w:rsid w:val="00931A1F"/>
    <w:rsid w:val="00932115"/>
    <w:rsid w:val="009332D1"/>
    <w:rsid w:val="0093354D"/>
    <w:rsid w:val="009335A0"/>
    <w:rsid w:val="0093396A"/>
    <w:rsid w:val="0093460D"/>
    <w:rsid w:val="00934B33"/>
    <w:rsid w:val="00934FCC"/>
    <w:rsid w:val="00935003"/>
    <w:rsid w:val="009354D8"/>
    <w:rsid w:val="00936000"/>
    <w:rsid w:val="0093610F"/>
    <w:rsid w:val="009365B5"/>
    <w:rsid w:val="00936DF5"/>
    <w:rsid w:val="00936FBF"/>
    <w:rsid w:val="0093713C"/>
    <w:rsid w:val="009371F6"/>
    <w:rsid w:val="009374A0"/>
    <w:rsid w:val="00937B6A"/>
    <w:rsid w:val="00940B86"/>
    <w:rsid w:val="00940C2A"/>
    <w:rsid w:val="009414B2"/>
    <w:rsid w:val="009414F1"/>
    <w:rsid w:val="00941728"/>
    <w:rsid w:val="00941924"/>
    <w:rsid w:val="00941E17"/>
    <w:rsid w:val="00942418"/>
    <w:rsid w:val="0094301D"/>
    <w:rsid w:val="00943242"/>
    <w:rsid w:val="00943DA6"/>
    <w:rsid w:val="0094684E"/>
    <w:rsid w:val="009471C4"/>
    <w:rsid w:val="00947B00"/>
    <w:rsid w:val="00947D03"/>
    <w:rsid w:val="00950002"/>
    <w:rsid w:val="0095176C"/>
    <w:rsid w:val="0095199F"/>
    <w:rsid w:val="00951CE5"/>
    <w:rsid w:val="00952531"/>
    <w:rsid w:val="00953ADF"/>
    <w:rsid w:val="00953F12"/>
    <w:rsid w:val="00954425"/>
    <w:rsid w:val="009548D2"/>
    <w:rsid w:val="00954C8E"/>
    <w:rsid w:val="00955135"/>
    <w:rsid w:val="00955A1E"/>
    <w:rsid w:val="00955E87"/>
    <w:rsid w:val="00956D11"/>
    <w:rsid w:val="00957EF4"/>
    <w:rsid w:val="00960802"/>
    <w:rsid w:val="009612E1"/>
    <w:rsid w:val="009619D8"/>
    <w:rsid w:val="00962791"/>
    <w:rsid w:val="009627B3"/>
    <w:rsid w:val="00963403"/>
    <w:rsid w:val="009639DF"/>
    <w:rsid w:val="009639FF"/>
    <w:rsid w:val="00963E00"/>
    <w:rsid w:val="009647B3"/>
    <w:rsid w:val="009648D5"/>
    <w:rsid w:val="00965300"/>
    <w:rsid w:val="00965350"/>
    <w:rsid w:val="00965901"/>
    <w:rsid w:val="00965B76"/>
    <w:rsid w:val="00965E05"/>
    <w:rsid w:val="00965FCF"/>
    <w:rsid w:val="009666E0"/>
    <w:rsid w:val="00966D80"/>
    <w:rsid w:val="009673B8"/>
    <w:rsid w:val="00970000"/>
    <w:rsid w:val="0097080F"/>
    <w:rsid w:val="00971CAE"/>
    <w:rsid w:val="00971F12"/>
    <w:rsid w:val="00971F4A"/>
    <w:rsid w:val="00972A99"/>
    <w:rsid w:val="00972C1A"/>
    <w:rsid w:val="009732B6"/>
    <w:rsid w:val="00973601"/>
    <w:rsid w:val="0097362A"/>
    <w:rsid w:val="00973BAB"/>
    <w:rsid w:val="00973FB1"/>
    <w:rsid w:val="0097529A"/>
    <w:rsid w:val="009754BB"/>
    <w:rsid w:val="0097573D"/>
    <w:rsid w:val="00975AA4"/>
    <w:rsid w:val="00976E3D"/>
    <w:rsid w:val="009771B9"/>
    <w:rsid w:val="009775DB"/>
    <w:rsid w:val="00980234"/>
    <w:rsid w:val="00981214"/>
    <w:rsid w:val="009813C4"/>
    <w:rsid w:val="00981540"/>
    <w:rsid w:val="009817A7"/>
    <w:rsid w:val="0098209B"/>
    <w:rsid w:val="0098244A"/>
    <w:rsid w:val="0098373E"/>
    <w:rsid w:val="00983AF5"/>
    <w:rsid w:val="00984456"/>
    <w:rsid w:val="00984886"/>
    <w:rsid w:val="00984BDB"/>
    <w:rsid w:val="00985291"/>
    <w:rsid w:val="00985BFF"/>
    <w:rsid w:val="009862A0"/>
    <w:rsid w:val="009865B0"/>
    <w:rsid w:val="009870A7"/>
    <w:rsid w:val="009873F3"/>
    <w:rsid w:val="00987943"/>
    <w:rsid w:val="00987E76"/>
    <w:rsid w:val="00987F2E"/>
    <w:rsid w:val="00990375"/>
    <w:rsid w:val="00990561"/>
    <w:rsid w:val="00990B4D"/>
    <w:rsid w:val="00990C42"/>
    <w:rsid w:val="00990E55"/>
    <w:rsid w:val="009911A0"/>
    <w:rsid w:val="009918C0"/>
    <w:rsid w:val="009924E6"/>
    <w:rsid w:val="0099287D"/>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97FFE"/>
    <w:rsid w:val="009A0467"/>
    <w:rsid w:val="009A04E3"/>
    <w:rsid w:val="009A05AC"/>
    <w:rsid w:val="009A0BDF"/>
    <w:rsid w:val="009A0FBC"/>
    <w:rsid w:val="009A171D"/>
    <w:rsid w:val="009A172A"/>
    <w:rsid w:val="009A2838"/>
    <w:rsid w:val="009A2FDE"/>
    <w:rsid w:val="009A4968"/>
    <w:rsid w:val="009A5190"/>
    <w:rsid w:val="009A5F32"/>
    <w:rsid w:val="009A73D5"/>
    <w:rsid w:val="009A796C"/>
    <w:rsid w:val="009B0273"/>
    <w:rsid w:val="009B0824"/>
    <w:rsid w:val="009B0DA1"/>
    <w:rsid w:val="009B127B"/>
    <w:rsid w:val="009B13C3"/>
    <w:rsid w:val="009B189F"/>
    <w:rsid w:val="009B18AF"/>
    <w:rsid w:val="009B2DA9"/>
    <w:rsid w:val="009B3563"/>
    <w:rsid w:val="009B3CA3"/>
    <w:rsid w:val="009B5889"/>
    <w:rsid w:val="009B58F7"/>
    <w:rsid w:val="009B5ED1"/>
    <w:rsid w:val="009B6191"/>
    <w:rsid w:val="009B6D58"/>
    <w:rsid w:val="009B7A85"/>
    <w:rsid w:val="009C0ABA"/>
    <w:rsid w:val="009C1A9B"/>
    <w:rsid w:val="009C1D0F"/>
    <w:rsid w:val="009C3A21"/>
    <w:rsid w:val="009C3B73"/>
    <w:rsid w:val="009C3EC5"/>
    <w:rsid w:val="009C5388"/>
    <w:rsid w:val="009C5A1D"/>
    <w:rsid w:val="009C5D65"/>
    <w:rsid w:val="009C6103"/>
    <w:rsid w:val="009C7913"/>
    <w:rsid w:val="009D0F48"/>
    <w:rsid w:val="009D158E"/>
    <w:rsid w:val="009D180E"/>
    <w:rsid w:val="009D1A6B"/>
    <w:rsid w:val="009D1DC5"/>
    <w:rsid w:val="009D2AE5"/>
    <w:rsid w:val="009D352B"/>
    <w:rsid w:val="009D47AF"/>
    <w:rsid w:val="009D4CA6"/>
    <w:rsid w:val="009D6044"/>
    <w:rsid w:val="009D6B1A"/>
    <w:rsid w:val="009D6D1A"/>
    <w:rsid w:val="009D71F8"/>
    <w:rsid w:val="009D7463"/>
    <w:rsid w:val="009D78BC"/>
    <w:rsid w:val="009D7EFF"/>
    <w:rsid w:val="009E00B3"/>
    <w:rsid w:val="009E03BC"/>
    <w:rsid w:val="009E07EE"/>
    <w:rsid w:val="009E0C7F"/>
    <w:rsid w:val="009E1181"/>
    <w:rsid w:val="009E19C7"/>
    <w:rsid w:val="009E1B1A"/>
    <w:rsid w:val="009E21A5"/>
    <w:rsid w:val="009E2596"/>
    <w:rsid w:val="009E27FC"/>
    <w:rsid w:val="009E35C5"/>
    <w:rsid w:val="009E38B9"/>
    <w:rsid w:val="009E39FC"/>
    <w:rsid w:val="009E45F3"/>
    <w:rsid w:val="009E49AB"/>
    <w:rsid w:val="009E4A0F"/>
    <w:rsid w:val="009E5048"/>
    <w:rsid w:val="009E6257"/>
    <w:rsid w:val="009E7100"/>
    <w:rsid w:val="009F0660"/>
    <w:rsid w:val="009F06BA"/>
    <w:rsid w:val="009F073E"/>
    <w:rsid w:val="009F0AB3"/>
    <w:rsid w:val="009F0E95"/>
    <w:rsid w:val="009F10E4"/>
    <w:rsid w:val="009F18D0"/>
    <w:rsid w:val="009F1FF7"/>
    <w:rsid w:val="009F2C5D"/>
    <w:rsid w:val="009F30E4"/>
    <w:rsid w:val="009F337A"/>
    <w:rsid w:val="009F4638"/>
    <w:rsid w:val="009F4FFB"/>
    <w:rsid w:val="009F51A0"/>
    <w:rsid w:val="009F5D9B"/>
    <w:rsid w:val="009F64A7"/>
    <w:rsid w:val="009F6CD7"/>
    <w:rsid w:val="009F7683"/>
    <w:rsid w:val="009F7BD5"/>
    <w:rsid w:val="009F7C54"/>
    <w:rsid w:val="009F7D78"/>
    <w:rsid w:val="00A0018F"/>
    <w:rsid w:val="00A00A1F"/>
    <w:rsid w:val="00A00BCA"/>
    <w:rsid w:val="00A00E74"/>
    <w:rsid w:val="00A01157"/>
    <w:rsid w:val="00A0285A"/>
    <w:rsid w:val="00A02BF9"/>
    <w:rsid w:val="00A03791"/>
    <w:rsid w:val="00A03BAD"/>
    <w:rsid w:val="00A03FEC"/>
    <w:rsid w:val="00A04202"/>
    <w:rsid w:val="00A04DB0"/>
    <w:rsid w:val="00A05051"/>
    <w:rsid w:val="00A05C8A"/>
    <w:rsid w:val="00A06CC8"/>
    <w:rsid w:val="00A0752B"/>
    <w:rsid w:val="00A104D1"/>
    <w:rsid w:val="00A10D1E"/>
    <w:rsid w:val="00A10D1F"/>
    <w:rsid w:val="00A112E2"/>
    <w:rsid w:val="00A115B0"/>
    <w:rsid w:val="00A11E49"/>
    <w:rsid w:val="00A11F49"/>
    <w:rsid w:val="00A1249E"/>
    <w:rsid w:val="00A1275F"/>
    <w:rsid w:val="00A12A5E"/>
    <w:rsid w:val="00A12C95"/>
    <w:rsid w:val="00A134CC"/>
    <w:rsid w:val="00A14672"/>
    <w:rsid w:val="00A14685"/>
    <w:rsid w:val="00A14ED9"/>
    <w:rsid w:val="00A150A9"/>
    <w:rsid w:val="00A150D1"/>
    <w:rsid w:val="00A15315"/>
    <w:rsid w:val="00A1623D"/>
    <w:rsid w:val="00A16E60"/>
    <w:rsid w:val="00A17ABE"/>
    <w:rsid w:val="00A20240"/>
    <w:rsid w:val="00A205BF"/>
    <w:rsid w:val="00A2065C"/>
    <w:rsid w:val="00A20B69"/>
    <w:rsid w:val="00A20C6E"/>
    <w:rsid w:val="00A214C3"/>
    <w:rsid w:val="00A214D5"/>
    <w:rsid w:val="00A21F69"/>
    <w:rsid w:val="00A22062"/>
    <w:rsid w:val="00A222D7"/>
    <w:rsid w:val="00A22548"/>
    <w:rsid w:val="00A225D9"/>
    <w:rsid w:val="00A22EB5"/>
    <w:rsid w:val="00A23E7B"/>
    <w:rsid w:val="00A24827"/>
    <w:rsid w:val="00A249DB"/>
    <w:rsid w:val="00A24F80"/>
    <w:rsid w:val="00A25D1B"/>
    <w:rsid w:val="00A27144"/>
    <w:rsid w:val="00A27FAF"/>
    <w:rsid w:val="00A27FBC"/>
    <w:rsid w:val="00A3062D"/>
    <w:rsid w:val="00A3083E"/>
    <w:rsid w:val="00A30B3F"/>
    <w:rsid w:val="00A30BE3"/>
    <w:rsid w:val="00A31442"/>
    <w:rsid w:val="00A31673"/>
    <w:rsid w:val="00A31DCA"/>
    <w:rsid w:val="00A31F51"/>
    <w:rsid w:val="00A32D42"/>
    <w:rsid w:val="00A3315E"/>
    <w:rsid w:val="00A33444"/>
    <w:rsid w:val="00A34587"/>
    <w:rsid w:val="00A34B0F"/>
    <w:rsid w:val="00A34DFE"/>
    <w:rsid w:val="00A3536B"/>
    <w:rsid w:val="00A35E1A"/>
    <w:rsid w:val="00A35FB1"/>
    <w:rsid w:val="00A36591"/>
    <w:rsid w:val="00A37070"/>
    <w:rsid w:val="00A4028C"/>
    <w:rsid w:val="00A40446"/>
    <w:rsid w:val="00A412F1"/>
    <w:rsid w:val="00A413C4"/>
    <w:rsid w:val="00A425CB"/>
    <w:rsid w:val="00A42D8B"/>
    <w:rsid w:val="00A42E71"/>
    <w:rsid w:val="00A43166"/>
    <w:rsid w:val="00A4360B"/>
    <w:rsid w:val="00A43D3A"/>
    <w:rsid w:val="00A4426D"/>
    <w:rsid w:val="00A45662"/>
    <w:rsid w:val="00A4566B"/>
    <w:rsid w:val="00A45946"/>
    <w:rsid w:val="00A45D0A"/>
    <w:rsid w:val="00A46F92"/>
    <w:rsid w:val="00A47163"/>
    <w:rsid w:val="00A4729F"/>
    <w:rsid w:val="00A5050E"/>
    <w:rsid w:val="00A50C53"/>
    <w:rsid w:val="00A51D7C"/>
    <w:rsid w:val="00A52061"/>
    <w:rsid w:val="00A524AC"/>
    <w:rsid w:val="00A52E2E"/>
    <w:rsid w:val="00A530B3"/>
    <w:rsid w:val="00A53A6A"/>
    <w:rsid w:val="00A53DCE"/>
    <w:rsid w:val="00A54944"/>
    <w:rsid w:val="00A54D2B"/>
    <w:rsid w:val="00A5512C"/>
    <w:rsid w:val="00A55E59"/>
    <w:rsid w:val="00A55FEE"/>
    <w:rsid w:val="00A56536"/>
    <w:rsid w:val="00A5663B"/>
    <w:rsid w:val="00A572D8"/>
    <w:rsid w:val="00A60D60"/>
    <w:rsid w:val="00A61383"/>
    <w:rsid w:val="00A61746"/>
    <w:rsid w:val="00A619F2"/>
    <w:rsid w:val="00A62477"/>
    <w:rsid w:val="00A62933"/>
    <w:rsid w:val="00A63445"/>
    <w:rsid w:val="00A63D83"/>
    <w:rsid w:val="00A63DCA"/>
    <w:rsid w:val="00A63EB8"/>
    <w:rsid w:val="00A64339"/>
    <w:rsid w:val="00A644AB"/>
    <w:rsid w:val="00A65307"/>
    <w:rsid w:val="00A65C38"/>
    <w:rsid w:val="00A6609C"/>
    <w:rsid w:val="00A660E4"/>
    <w:rsid w:val="00A66431"/>
    <w:rsid w:val="00A6756D"/>
    <w:rsid w:val="00A677CD"/>
    <w:rsid w:val="00A67EAC"/>
    <w:rsid w:val="00A70355"/>
    <w:rsid w:val="00A70A2B"/>
    <w:rsid w:val="00A7178B"/>
    <w:rsid w:val="00A71BBC"/>
    <w:rsid w:val="00A731B5"/>
    <w:rsid w:val="00A733CC"/>
    <w:rsid w:val="00A738F6"/>
    <w:rsid w:val="00A74478"/>
    <w:rsid w:val="00A747D4"/>
    <w:rsid w:val="00A74B2F"/>
    <w:rsid w:val="00A74D0E"/>
    <w:rsid w:val="00A75242"/>
    <w:rsid w:val="00A75ACE"/>
    <w:rsid w:val="00A76200"/>
    <w:rsid w:val="00A76C15"/>
    <w:rsid w:val="00A77140"/>
    <w:rsid w:val="00A779D8"/>
    <w:rsid w:val="00A77CB2"/>
    <w:rsid w:val="00A8081F"/>
    <w:rsid w:val="00A8134C"/>
    <w:rsid w:val="00A81620"/>
    <w:rsid w:val="00A81988"/>
    <w:rsid w:val="00A81DD5"/>
    <w:rsid w:val="00A82654"/>
    <w:rsid w:val="00A83258"/>
    <w:rsid w:val="00A8328A"/>
    <w:rsid w:val="00A86287"/>
    <w:rsid w:val="00A90E28"/>
    <w:rsid w:val="00A90FCD"/>
    <w:rsid w:val="00A911B3"/>
    <w:rsid w:val="00A921FF"/>
    <w:rsid w:val="00A928B7"/>
    <w:rsid w:val="00A92A32"/>
    <w:rsid w:val="00A93341"/>
    <w:rsid w:val="00A93710"/>
    <w:rsid w:val="00A93C5D"/>
    <w:rsid w:val="00A95075"/>
    <w:rsid w:val="00A9568F"/>
    <w:rsid w:val="00A95C09"/>
    <w:rsid w:val="00A961A4"/>
    <w:rsid w:val="00A96293"/>
    <w:rsid w:val="00A9672E"/>
    <w:rsid w:val="00A96817"/>
    <w:rsid w:val="00A9694C"/>
    <w:rsid w:val="00AA0200"/>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1B4F"/>
    <w:rsid w:val="00AB1D16"/>
    <w:rsid w:val="00AB2618"/>
    <w:rsid w:val="00AB2648"/>
    <w:rsid w:val="00AB2727"/>
    <w:rsid w:val="00AB2745"/>
    <w:rsid w:val="00AB2E1E"/>
    <w:rsid w:val="00AB2F8A"/>
    <w:rsid w:val="00AB3FFE"/>
    <w:rsid w:val="00AB4EAB"/>
    <w:rsid w:val="00AB5AF2"/>
    <w:rsid w:val="00AB5D5B"/>
    <w:rsid w:val="00AB5E50"/>
    <w:rsid w:val="00AB64C0"/>
    <w:rsid w:val="00AB65DB"/>
    <w:rsid w:val="00AB77E2"/>
    <w:rsid w:val="00AB7CBB"/>
    <w:rsid w:val="00AB7D2E"/>
    <w:rsid w:val="00AB7D82"/>
    <w:rsid w:val="00AC0541"/>
    <w:rsid w:val="00AC082E"/>
    <w:rsid w:val="00AC2609"/>
    <w:rsid w:val="00AC30D5"/>
    <w:rsid w:val="00AC34B0"/>
    <w:rsid w:val="00AC3F2F"/>
    <w:rsid w:val="00AC4EAF"/>
    <w:rsid w:val="00AC5807"/>
    <w:rsid w:val="00AC6131"/>
    <w:rsid w:val="00AC6523"/>
    <w:rsid w:val="00AC743C"/>
    <w:rsid w:val="00AC7A2E"/>
    <w:rsid w:val="00AD0BEB"/>
    <w:rsid w:val="00AD11D1"/>
    <w:rsid w:val="00AD1BFE"/>
    <w:rsid w:val="00AD2081"/>
    <w:rsid w:val="00AD305B"/>
    <w:rsid w:val="00AD34C9"/>
    <w:rsid w:val="00AD3BE7"/>
    <w:rsid w:val="00AD522C"/>
    <w:rsid w:val="00AD7B20"/>
    <w:rsid w:val="00AE00B8"/>
    <w:rsid w:val="00AE0468"/>
    <w:rsid w:val="00AE0514"/>
    <w:rsid w:val="00AE1606"/>
    <w:rsid w:val="00AE224E"/>
    <w:rsid w:val="00AE26C8"/>
    <w:rsid w:val="00AE291E"/>
    <w:rsid w:val="00AE2A87"/>
    <w:rsid w:val="00AE3822"/>
    <w:rsid w:val="00AE3B4B"/>
    <w:rsid w:val="00AE3B58"/>
    <w:rsid w:val="00AE4008"/>
    <w:rsid w:val="00AE43E4"/>
    <w:rsid w:val="00AE52DD"/>
    <w:rsid w:val="00AE56B3"/>
    <w:rsid w:val="00AE59CA"/>
    <w:rsid w:val="00AE679C"/>
    <w:rsid w:val="00AE70BE"/>
    <w:rsid w:val="00AE73A7"/>
    <w:rsid w:val="00AE7BB9"/>
    <w:rsid w:val="00AF023B"/>
    <w:rsid w:val="00AF0ED7"/>
    <w:rsid w:val="00AF1563"/>
    <w:rsid w:val="00AF1572"/>
    <w:rsid w:val="00AF1673"/>
    <w:rsid w:val="00AF1CF1"/>
    <w:rsid w:val="00AF1F59"/>
    <w:rsid w:val="00AF20D6"/>
    <w:rsid w:val="00AF2160"/>
    <w:rsid w:val="00AF223F"/>
    <w:rsid w:val="00AF248A"/>
    <w:rsid w:val="00AF2710"/>
    <w:rsid w:val="00AF2CF3"/>
    <w:rsid w:val="00AF3655"/>
    <w:rsid w:val="00AF3F18"/>
    <w:rsid w:val="00AF4211"/>
    <w:rsid w:val="00AF4239"/>
    <w:rsid w:val="00AF4E1A"/>
    <w:rsid w:val="00AF564E"/>
    <w:rsid w:val="00AF582B"/>
    <w:rsid w:val="00AF591C"/>
    <w:rsid w:val="00AF5B0F"/>
    <w:rsid w:val="00AF5CA3"/>
    <w:rsid w:val="00AF7BE8"/>
    <w:rsid w:val="00AF7C7D"/>
    <w:rsid w:val="00B00003"/>
    <w:rsid w:val="00B011DF"/>
    <w:rsid w:val="00B01495"/>
    <w:rsid w:val="00B01568"/>
    <w:rsid w:val="00B01A35"/>
    <w:rsid w:val="00B025A2"/>
    <w:rsid w:val="00B027B8"/>
    <w:rsid w:val="00B02A31"/>
    <w:rsid w:val="00B02B0C"/>
    <w:rsid w:val="00B03678"/>
    <w:rsid w:val="00B03FF7"/>
    <w:rsid w:val="00B0401C"/>
    <w:rsid w:val="00B04537"/>
    <w:rsid w:val="00B04817"/>
    <w:rsid w:val="00B048B2"/>
    <w:rsid w:val="00B051BE"/>
    <w:rsid w:val="00B07942"/>
    <w:rsid w:val="00B07E76"/>
    <w:rsid w:val="00B1013B"/>
    <w:rsid w:val="00B10150"/>
    <w:rsid w:val="00B101FF"/>
    <w:rsid w:val="00B110DE"/>
    <w:rsid w:val="00B11297"/>
    <w:rsid w:val="00B11432"/>
    <w:rsid w:val="00B11B38"/>
    <w:rsid w:val="00B12288"/>
    <w:rsid w:val="00B12330"/>
    <w:rsid w:val="00B12C72"/>
    <w:rsid w:val="00B1352B"/>
    <w:rsid w:val="00B138F3"/>
    <w:rsid w:val="00B13E25"/>
    <w:rsid w:val="00B14473"/>
    <w:rsid w:val="00B14486"/>
    <w:rsid w:val="00B14E56"/>
    <w:rsid w:val="00B1537B"/>
    <w:rsid w:val="00B16483"/>
    <w:rsid w:val="00B16E83"/>
    <w:rsid w:val="00B1718B"/>
    <w:rsid w:val="00B176AF"/>
    <w:rsid w:val="00B17EB1"/>
    <w:rsid w:val="00B2066D"/>
    <w:rsid w:val="00B20FD7"/>
    <w:rsid w:val="00B2104E"/>
    <w:rsid w:val="00B21689"/>
    <w:rsid w:val="00B217A5"/>
    <w:rsid w:val="00B217BB"/>
    <w:rsid w:val="00B225D5"/>
    <w:rsid w:val="00B2283B"/>
    <w:rsid w:val="00B23A55"/>
    <w:rsid w:val="00B25447"/>
    <w:rsid w:val="00B2561E"/>
    <w:rsid w:val="00B2572B"/>
    <w:rsid w:val="00B25FC4"/>
    <w:rsid w:val="00B26643"/>
    <w:rsid w:val="00B2681D"/>
    <w:rsid w:val="00B2752E"/>
    <w:rsid w:val="00B30994"/>
    <w:rsid w:val="00B32124"/>
    <w:rsid w:val="00B32C46"/>
    <w:rsid w:val="00B333DF"/>
    <w:rsid w:val="00B337B0"/>
    <w:rsid w:val="00B342EB"/>
    <w:rsid w:val="00B34BDA"/>
    <w:rsid w:val="00B351F5"/>
    <w:rsid w:val="00B359E8"/>
    <w:rsid w:val="00B3612B"/>
    <w:rsid w:val="00B36765"/>
    <w:rsid w:val="00B369D8"/>
    <w:rsid w:val="00B37250"/>
    <w:rsid w:val="00B37A00"/>
    <w:rsid w:val="00B40233"/>
    <w:rsid w:val="00B407E6"/>
    <w:rsid w:val="00B413A8"/>
    <w:rsid w:val="00B425F0"/>
    <w:rsid w:val="00B4364F"/>
    <w:rsid w:val="00B4374E"/>
    <w:rsid w:val="00B44A67"/>
    <w:rsid w:val="00B46279"/>
    <w:rsid w:val="00B46D58"/>
    <w:rsid w:val="00B4794D"/>
    <w:rsid w:val="00B47EA9"/>
    <w:rsid w:val="00B5040C"/>
    <w:rsid w:val="00B50BF5"/>
    <w:rsid w:val="00B50F8D"/>
    <w:rsid w:val="00B514E8"/>
    <w:rsid w:val="00B51D9F"/>
    <w:rsid w:val="00B5219E"/>
    <w:rsid w:val="00B52987"/>
    <w:rsid w:val="00B52C16"/>
    <w:rsid w:val="00B5319F"/>
    <w:rsid w:val="00B5379A"/>
    <w:rsid w:val="00B53B93"/>
    <w:rsid w:val="00B53D73"/>
    <w:rsid w:val="00B54C65"/>
    <w:rsid w:val="00B54F63"/>
    <w:rsid w:val="00B553D4"/>
    <w:rsid w:val="00B56E91"/>
    <w:rsid w:val="00B57948"/>
    <w:rsid w:val="00B57D12"/>
    <w:rsid w:val="00B57D9E"/>
    <w:rsid w:val="00B57DFC"/>
    <w:rsid w:val="00B61677"/>
    <w:rsid w:val="00B61F90"/>
    <w:rsid w:val="00B62020"/>
    <w:rsid w:val="00B62122"/>
    <w:rsid w:val="00B62D06"/>
    <w:rsid w:val="00B62D69"/>
    <w:rsid w:val="00B62F78"/>
    <w:rsid w:val="00B63078"/>
    <w:rsid w:val="00B64118"/>
    <w:rsid w:val="00B64BF8"/>
    <w:rsid w:val="00B64C48"/>
    <w:rsid w:val="00B64ECA"/>
    <w:rsid w:val="00B65699"/>
    <w:rsid w:val="00B65D56"/>
    <w:rsid w:val="00B6601D"/>
    <w:rsid w:val="00B66201"/>
    <w:rsid w:val="00B666FB"/>
    <w:rsid w:val="00B66AB9"/>
    <w:rsid w:val="00B66C0B"/>
    <w:rsid w:val="00B67CCD"/>
    <w:rsid w:val="00B67E5B"/>
    <w:rsid w:val="00B70356"/>
    <w:rsid w:val="00B70DF8"/>
    <w:rsid w:val="00B716B0"/>
    <w:rsid w:val="00B71894"/>
    <w:rsid w:val="00B71D73"/>
    <w:rsid w:val="00B720F8"/>
    <w:rsid w:val="00B73AB8"/>
    <w:rsid w:val="00B73DE0"/>
    <w:rsid w:val="00B744F6"/>
    <w:rsid w:val="00B74B63"/>
    <w:rsid w:val="00B75687"/>
    <w:rsid w:val="00B761BD"/>
    <w:rsid w:val="00B81090"/>
    <w:rsid w:val="00B81AD3"/>
    <w:rsid w:val="00B82A65"/>
    <w:rsid w:val="00B83286"/>
    <w:rsid w:val="00B853BF"/>
    <w:rsid w:val="00B8636F"/>
    <w:rsid w:val="00B86BCB"/>
    <w:rsid w:val="00B86C5F"/>
    <w:rsid w:val="00B86FB7"/>
    <w:rsid w:val="00B87CCC"/>
    <w:rsid w:val="00B9100A"/>
    <w:rsid w:val="00B925B0"/>
    <w:rsid w:val="00B92991"/>
    <w:rsid w:val="00B92CA7"/>
    <w:rsid w:val="00B932B8"/>
    <w:rsid w:val="00B941D0"/>
    <w:rsid w:val="00B95FE0"/>
    <w:rsid w:val="00B96865"/>
    <w:rsid w:val="00B96B73"/>
    <w:rsid w:val="00B975FA"/>
    <w:rsid w:val="00B9778A"/>
    <w:rsid w:val="00B9796D"/>
    <w:rsid w:val="00B97FA8"/>
    <w:rsid w:val="00BA17C2"/>
    <w:rsid w:val="00BA23D9"/>
    <w:rsid w:val="00BA2853"/>
    <w:rsid w:val="00BA3554"/>
    <w:rsid w:val="00BA3D6F"/>
    <w:rsid w:val="00BA3DA1"/>
    <w:rsid w:val="00BA428E"/>
    <w:rsid w:val="00BA632C"/>
    <w:rsid w:val="00BA692C"/>
    <w:rsid w:val="00BA6E63"/>
    <w:rsid w:val="00BA7128"/>
    <w:rsid w:val="00BB1BFD"/>
    <w:rsid w:val="00BB1C9B"/>
    <w:rsid w:val="00BB2B62"/>
    <w:rsid w:val="00BB3575"/>
    <w:rsid w:val="00BB3AD3"/>
    <w:rsid w:val="00BB4ADD"/>
    <w:rsid w:val="00BB500A"/>
    <w:rsid w:val="00BB50D0"/>
    <w:rsid w:val="00BB52F9"/>
    <w:rsid w:val="00BB5B81"/>
    <w:rsid w:val="00BB67B5"/>
    <w:rsid w:val="00BB682B"/>
    <w:rsid w:val="00BB74CF"/>
    <w:rsid w:val="00BC0BAC"/>
    <w:rsid w:val="00BC1555"/>
    <w:rsid w:val="00BC1804"/>
    <w:rsid w:val="00BC1D1C"/>
    <w:rsid w:val="00BC2255"/>
    <w:rsid w:val="00BC2327"/>
    <w:rsid w:val="00BC256B"/>
    <w:rsid w:val="00BC2E4D"/>
    <w:rsid w:val="00BC30EA"/>
    <w:rsid w:val="00BC3432"/>
    <w:rsid w:val="00BC354F"/>
    <w:rsid w:val="00BC3E66"/>
    <w:rsid w:val="00BC4594"/>
    <w:rsid w:val="00BC47C4"/>
    <w:rsid w:val="00BC4C95"/>
    <w:rsid w:val="00BC549F"/>
    <w:rsid w:val="00BC54CA"/>
    <w:rsid w:val="00BC5D2F"/>
    <w:rsid w:val="00BC6807"/>
    <w:rsid w:val="00BC6E1C"/>
    <w:rsid w:val="00BC6EE1"/>
    <w:rsid w:val="00BC6FA9"/>
    <w:rsid w:val="00BC723A"/>
    <w:rsid w:val="00BC7BF7"/>
    <w:rsid w:val="00BC7D15"/>
    <w:rsid w:val="00BD0588"/>
    <w:rsid w:val="00BD0D0A"/>
    <w:rsid w:val="00BD0E79"/>
    <w:rsid w:val="00BD2920"/>
    <w:rsid w:val="00BD29F7"/>
    <w:rsid w:val="00BD3B55"/>
    <w:rsid w:val="00BD4817"/>
    <w:rsid w:val="00BD48DD"/>
    <w:rsid w:val="00BD50E7"/>
    <w:rsid w:val="00BD564F"/>
    <w:rsid w:val="00BD572E"/>
    <w:rsid w:val="00BD5F94"/>
    <w:rsid w:val="00BD6BF7"/>
    <w:rsid w:val="00BD72E6"/>
    <w:rsid w:val="00BE01AE"/>
    <w:rsid w:val="00BE12A4"/>
    <w:rsid w:val="00BE1C5E"/>
    <w:rsid w:val="00BE2236"/>
    <w:rsid w:val="00BE2572"/>
    <w:rsid w:val="00BE2855"/>
    <w:rsid w:val="00BE40B1"/>
    <w:rsid w:val="00BE439E"/>
    <w:rsid w:val="00BE45B6"/>
    <w:rsid w:val="00BE5381"/>
    <w:rsid w:val="00BE54A9"/>
    <w:rsid w:val="00BE5525"/>
    <w:rsid w:val="00BE557F"/>
    <w:rsid w:val="00BE6363"/>
    <w:rsid w:val="00BE6F5D"/>
    <w:rsid w:val="00BE788C"/>
    <w:rsid w:val="00BE7FE1"/>
    <w:rsid w:val="00BF0420"/>
    <w:rsid w:val="00BF0913"/>
    <w:rsid w:val="00BF09F8"/>
    <w:rsid w:val="00BF0BAA"/>
    <w:rsid w:val="00BF0BF6"/>
    <w:rsid w:val="00BF120B"/>
    <w:rsid w:val="00BF1257"/>
    <w:rsid w:val="00BF1D90"/>
    <w:rsid w:val="00BF2290"/>
    <w:rsid w:val="00BF270F"/>
    <w:rsid w:val="00BF2BD9"/>
    <w:rsid w:val="00BF30C1"/>
    <w:rsid w:val="00BF348C"/>
    <w:rsid w:val="00BF38E7"/>
    <w:rsid w:val="00BF46D6"/>
    <w:rsid w:val="00BF4D4C"/>
    <w:rsid w:val="00BF4E90"/>
    <w:rsid w:val="00BF4FFD"/>
    <w:rsid w:val="00BF5421"/>
    <w:rsid w:val="00BF5CA7"/>
    <w:rsid w:val="00BF603D"/>
    <w:rsid w:val="00BF7253"/>
    <w:rsid w:val="00BF762F"/>
    <w:rsid w:val="00BF79C6"/>
    <w:rsid w:val="00C00752"/>
    <w:rsid w:val="00C008F7"/>
    <w:rsid w:val="00C00E33"/>
    <w:rsid w:val="00C010D8"/>
    <w:rsid w:val="00C0137D"/>
    <w:rsid w:val="00C01A19"/>
    <w:rsid w:val="00C02445"/>
    <w:rsid w:val="00C024D3"/>
    <w:rsid w:val="00C029B6"/>
    <w:rsid w:val="00C03431"/>
    <w:rsid w:val="00C0413D"/>
    <w:rsid w:val="00C04176"/>
    <w:rsid w:val="00C046E3"/>
    <w:rsid w:val="00C054A7"/>
    <w:rsid w:val="00C061D3"/>
    <w:rsid w:val="00C061DC"/>
    <w:rsid w:val="00C062F8"/>
    <w:rsid w:val="00C06409"/>
    <w:rsid w:val="00C07F24"/>
    <w:rsid w:val="00C122A6"/>
    <w:rsid w:val="00C132F1"/>
    <w:rsid w:val="00C13B79"/>
    <w:rsid w:val="00C14561"/>
    <w:rsid w:val="00C14AF3"/>
    <w:rsid w:val="00C14F1A"/>
    <w:rsid w:val="00C156C3"/>
    <w:rsid w:val="00C15BC3"/>
    <w:rsid w:val="00C15CD3"/>
    <w:rsid w:val="00C16602"/>
    <w:rsid w:val="00C16F3F"/>
    <w:rsid w:val="00C17414"/>
    <w:rsid w:val="00C206C5"/>
    <w:rsid w:val="00C207A1"/>
    <w:rsid w:val="00C2151D"/>
    <w:rsid w:val="00C22421"/>
    <w:rsid w:val="00C22EC0"/>
    <w:rsid w:val="00C232E0"/>
    <w:rsid w:val="00C23B1B"/>
    <w:rsid w:val="00C23D48"/>
    <w:rsid w:val="00C23F1D"/>
    <w:rsid w:val="00C24256"/>
    <w:rsid w:val="00C24CA6"/>
    <w:rsid w:val="00C256E1"/>
    <w:rsid w:val="00C2631C"/>
    <w:rsid w:val="00C26B4D"/>
    <w:rsid w:val="00C26CF7"/>
    <w:rsid w:val="00C26E07"/>
    <w:rsid w:val="00C2789E"/>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672"/>
    <w:rsid w:val="00C358EA"/>
    <w:rsid w:val="00C363A4"/>
    <w:rsid w:val="00C364E8"/>
    <w:rsid w:val="00C366B6"/>
    <w:rsid w:val="00C37724"/>
    <w:rsid w:val="00C3797F"/>
    <w:rsid w:val="00C4095B"/>
    <w:rsid w:val="00C410E6"/>
    <w:rsid w:val="00C42879"/>
    <w:rsid w:val="00C42B41"/>
    <w:rsid w:val="00C43213"/>
    <w:rsid w:val="00C432E3"/>
    <w:rsid w:val="00C43524"/>
    <w:rsid w:val="00C435DD"/>
    <w:rsid w:val="00C43A47"/>
    <w:rsid w:val="00C4487D"/>
    <w:rsid w:val="00C45620"/>
    <w:rsid w:val="00C45778"/>
    <w:rsid w:val="00C45B20"/>
    <w:rsid w:val="00C464BA"/>
    <w:rsid w:val="00C47000"/>
    <w:rsid w:val="00C47611"/>
    <w:rsid w:val="00C4795F"/>
    <w:rsid w:val="00C47A9F"/>
    <w:rsid w:val="00C47D55"/>
    <w:rsid w:val="00C50464"/>
    <w:rsid w:val="00C50D71"/>
    <w:rsid w:val="00C51512"/>
    <w:rsid w:val="00C527F9"/>
    <w:rsid w:val="00C53663"/>
    <w:rsid w:val="00C53926"/>
    <w:rsid w:val="00C53D1C"/>
    <w:rsid w:val="00C54137"/>
    <w:rsid w:val="00C54CEE"/>
    <w:rsid w:val="00C551B9"/>
    <w:rsid w:val="00C5588A"/>
    <w:rsid w:val="00C56BBA"/>
    <w:rsid w:val="00C57D7E"/>
    <w:rsid w:val="00C611EE"/>
    <w:rsid w:val="00C61F21"/>
    <w:rsid w:val="00C6256F"/>
    <w:rsid w:val="00C6329E"/>
    <w:rsid w:val="00C634C8"/>
    <w:rsid w:val="00C643A7"/>
    <w:rsid w:val="00C6467B"/>
    <w:rsid w:val="00C647D8"/>
    <w:rsid w:val="00C648B6"/>
    <w:rsid w:val="00C648DF"/>
    <w:rsid w:val="00C64BF0"/>
    <w:rsid w:val="00C65BEB"/>
    <w:rsid w:val="00C66474"/>
    <w:rsid w:val="00C66A65"/>
    <w:rsid w:val="00C673DD"/>
    <w:rsid w:val="00C67E80"/>
    <w:rsid w:val="00C67FAB"/>
    <w:rsid w:val="00C7001C"/>
    <w:rsid w:val="00C706F4"/>
    <w:rsid w:val="00C70C1A"/>
    <w:rsid w:val="00C70D4B"/>
    <w:rsid w:val="00C71E26"/>
    <w:rsid w:val="00C72606"/>
    <w:rsid w:val="00C7261B"/>
    <w:rsid w:val="00C72D0E"/>
    <w:rsid w:val="00C72E21"/>
    <w:rsid w:val="00C73E62"/>
    <w:rsid w:val="00C743CA"/>
    <w:rsid w:val="00C752FC"/>
    <w:rsid w:val="00C75FB4"/>
    <w:rsid w:val="00C8055A"/>
    <w:rsid w:val="00C806B2"/>
    <w:rsid w:val="00C807D9"/>
    <w:rsid w:val="00C80B25"/>
    <w:rsid w:val="00C81187"/>
    <w:rsid w:val="00C813A9"/>
    <w:rsid w:val="00C816CA"/>
    <w:rsid w:val="00C81FE2"/>
    <w:rsid w:val="00C82BD2"/>
    <w:rsid w:val="00C83D8F"/>
    <w:rsid w:val="00C84419"/>
    <w:rsid w:val="00C8503C"/>
    <w:rsid w:val="00C85FFA"/>
    <w:rsid w:val="00C861E9"/>
    <w:rsid w:val="00C864DC"/>
    <w:rsid w:val="00C86AB3"/>
    <w:rsid w:val="00C90796"/>
    <w:rsid w:val="00C9153B"/>
    <w:rsid w:val="00C91F69"/>
    <w:rsid w:val="00C94323"/>
    <w:rsid w:val="00C970BB"/>
    <w:rsid w:val="00C978AF"/>
    <w:rsid w:val="00CA0015"/>
    <w:rsid w:val="00CA0A33"/>
    <w:rsid w:val="00CA11F2"/>
    <w:rsid w:val="00CA15DD"/>
    <w:rsid w:val="00CA169D"/>
    <w:rsid w:val="00CA1747"/>
    <w:rsid w:val="00CA1C11"/>
    <w:rsid w:val="00CA1F39"/>
    <w:rsid w:val="00CA2207"/>
    <w:rsid w:val="00CA2A35"/>
    <w:rsid w:val="00CA3310"/>
    <w:rsid w:val="00CA4510"/>
    <w:rsid w:val="00CA485E"/>
    <w:rsid w:val="00CA4AB2"/>
    <w:rsid w:val="00CA50F5"/>
    <w:rsid w:val="00CA5671"/>
    <w:rsid w:val="00CA590C"/>
    <w:rsid w:val="00CA5B8D"/>
    <w:rsid w:val="00CA5DD1"/>
    <w:rsid w:val="00CA63E0"/>
    <w:rsid w:val="00CA770E"/>
    <w:rsid w:val="00CA7AA9"/>
    <w:rsid w:val="00CA7C54"/>
    <w:rsid w:val="00CB0129"/>
    <w:rsid w:val="00CB0901"/>
    <w:rsid w:val="00CB0A01"/>
    <w:rsid w:val="00CB1211"/>
    <w:rsid w:val="00CB1334"/>
    <w:rsid w:val="00CB157C"/>
    <w:rsid w:val="00CB2C75"/>
    <w:rsid w:val="00CB3CB1"/>
    <w:rsid w:val="00CB41AB"/>
    <w:rsid w:val="00CB4B5C"/>
    <w:rsid w:val="00CB4C1E"/>
    <w:rsid w:val="00CB5290"/>
    <w:rsid w:val="00CB6449"/>
    <w:rsid w:val="00CB68EF"/>
    <w:rsid w:val="00CB6CA3"/>
    <w:rsid w:val="00CB759C"/>
    <w:rsid w:val="00CB7703"/>
    <w:rsid w:val="00CB79A4"/>
    <w:rsid w:val="00CC0326"/>
    <w:rsid w:val="00CC06D9"/>
    <w:rsid w:val="00CC0A8D"/>
    <w:rsid w:val="00CC1CF1"/>
    <w:rsid w:val="00CC1E1B"/>
    <w:rsid w:val="00CC3BAC"/>
    <w:rsid w:val="00CC518E"/>
    <w:rsid w:val="00CC5630"/>
    <w:rsid w:val="00CC6362"/>
    <w:rsid w:val="00CC69B0"/>
    <w:rsid w:val="00CC69D0"/>
    <w:rsid w:val="00CC73F0"/>
    <w:rsid w:val="00CD01CC"/>
    <w:rsid w:val="00CD043A"/>
    <w:rsid w:val="00CD04C4"/>
    <w:rsid w:val="00CD0722"/>
    <w:rsid w:val="00CD074D"/>
    <w:rsid w:val="00CD191C"/>
    <w:rsid w:val="00CD1E50"/>
    <w:rsid w:val="00CD3548"/>
    <w:rsid w:val="00CD4190"/>
    <w:rsid w:val="00CD435C"/>
    <w:rsid w:val="00CD4898"/>
    <w:rsid w:val="00CD6B60"/>
    <w:rsid w:val="00CD7A4F"/>
    <w:rsid w:val="00CE081E"/>
    <w:rsid w:val="00CE0D95"/>
    <w:rsid w:val="00CE10B2"/>
    <w:rsid w:val="00CE2264"/>
    <w:rsid w:val="00CE2382"/>
    <w:rsid w:val="00CE3C86"/>
    <w:rsid w:val="00CE4D1D"/>
    <w:rsid w:val="00CE4E83"/>
    <w:rsid w:val="00CE56FD"/>
    <w:rsid w:val="00CE5FB2"/>
    <w:rsid w:val="00CE70C4"/>
    <w:rsid w:val="00CE7B83"/>
    <w:rsid w:val="00CE7BF1"/>
    <w:rsid w:val="00CF05EC"/>
    <w:rsid w:val="00CF0D0D"/>
    <w:rsid w:val="00CF1653"/>
    <w:rsid w:val="00CF1742"/>
    <w:rsid w:val="00CF2304"/>
    <w:rsid w:val="00CF2692"/>
    <w:rsid w:val="00CF286A"/>
    <w:rsid w:val="00CF34D0"/>
    <w:rsid w:val="00CF34DE"/>
    <w:rsid w:val="00CF38B3"/>
    <w:rsid w:val="00CF3B1A"/>
    <w:rsid w:val="00CF75C9"/>
    <w:rsid w:val="00CF7623"/>
    <w:rsid w:val="00CF7A4E"/>
    <w:rsid w:val="00D00401"/>
    <w:rsid w:val="00D0068C"/>
    <w:rsid w:val="00D008B5"/>
    <w:rsid w:val="00D00A61"/>
    <w:rsid w:val="00D00BED"/>
    <w:rsid w:val="00D00DA3"/>
    <w:rsid w:val="00D01B3C"/>
    <w:rsid w:val="00D02472"/>
    <w:rsid w:val="00D02861"/>
    <w:rsid w:val="00D03331"/>
    <w:rsid w:val="00D0370B"/>
    <w:rsid w:val="00D03E7C"/>
    <w:rsid w:val="00D0407B"/>
    <w:rsid w:val="00D043C1"/>
    <w:rsid w:val="00D043FA"/>
    <w:rsid w:val="00D04575"/>
    <w:rsid w:val="00D048EE"/>
    <w:rsid w:val="00D04B17"/>
    <w:rsid w:val="00D04BAA"/>
    <w:rsid w:val="00D04C13"/>
    <w:rsid w:val="00D05A4D"/>
    <w:rsid w:val="00D0677B"/>
    <w:rsid w:val="00D06AAC"/>
    <w:rsid w:val="00D07367"/>
    <w:rsid w:val="00D077F8"/>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4A14"/>
    <w:rsid w:val="00D25A2A"/>
    <w:rsid w:val="00D26FCF"/>
    <w:rsid w:val="00D27019"/>
    <w:rsid w:val="00D273E6"/>
    <w:rsid w:val="00D27476"/>
    <w:rsid w:val="00D2761E"/>
    <w:rsid w:val="00D27B1C"/>
    <w:rsid w:val="00D27C21"/>
    <w:rsid w:val="00D27E16"/>
    <w:rsid w:val="00D30487"/>
    <w:rsid w:val="00D30F7E"/>
    <w:rsid w:val="00D31759"/>
    <w:rsid w:val="00D32092"/>
    <w:rsid w:val="00D320A2"/>
    <w:rsid w:val="00D32547"/>
    <w:rsid w:val="00D326C7"/>
    <w:rsid w:val="00D32870"/>
    <w:rsid w:val="00D32DD8"/>
    <w:rsid w:val="00D32F51"/>
    <w:rsid w:val="00D33481"/>
    <w:rsid w:val="00D334B6"/>
    <w:rsid w:val="00D338FE"/>
    <w:rsid w:val="00D3423E"/>
    <w:rsid w:val="00D3436F"/>
    <w:rsid w:val="00D356C3"/>
    <w:rsid w:val="00D359EB"/>
    <w:rsid w:val="00D362DB"/>
    <w:rsid w:val="00D362F9"/>
    <w:rsid w:val="00D36366"/>
    <w:rsid w:val="00D36D2E"/>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85B"/>
    <w:rsid w:val="00D46D5B"/>
    <w:rsid w:val="00D47316"/>
    <w:rsid w:val="00D47541"/>
    <w:rsid w:val="00D47A5B"/>
    <w:rsid w:val="00D47A9C"/>
    <w:rsid w:val="00D50B56"/>
    <w:rsid w:val="00D51669"/>
    <w:rsid w:val="00D516BE"/>
    <w:rsid w:val="00D523EF"/>
    <w:rsid w:val="00D52566"/>
    <w:rsid w:val="00D52CC7"/>
    <w:rsid w:val="00D52D0B"/>
    <w:rsid w:val="00D53408"/>
    <w:rsid w:val="00D5354C"/>
    <w:rsid w:val="00D53FEB"/>
    <w:rsid w:val="00D5440E"/>
    <w:rsid w:val="00D5443D"/>
    <w:rsid w:val="00D544C1"/>
    <w:rsid w:val="00D54A1C"/>
    <w:rsid w:val="00D54E6F"/>
    <w:rsid w:val="00D5541F"/>
    <w:rsid w:val="00D5674E"/>
    <w:rsid w:val="00D56D2A"/>
    <w:rsid w:val="00D57126"/>
    <w:rsid w:val="00D57531"/>
    <w:rsid w:val="00D57A69"/>
    <w:rsid w:val="00D60E8B"/>
    <w:rsid w:val="00D612BC"/>
    <w:rsid w:val="00D615C9"/>
    <w:rsid w:val="00D61D87"/>
    <w:rsid w:val="00D62855"/>
    <w:rsid w:val="00D62C0F"/>
    <w:rsid w:val="00D659B3"/>
    <w:rsid w:val="00D65BF2"/>
    <w:rsid w:val="00D65E0F"/>
    <w:rsid w:val="00D65E4E"/>
    <w:rsid w:val="00D65EBA"/>
    <w:rsid w:val="00D66DC9"/>
    <w:rsid w:val="00D710BC"/>
    <w:rsid w:val="00D711F6"/>
    <w:rsid w:val="00D71259"/>
    <w:rsid w:val="00D7354F"/>
    <w:rsid w:val="00D7435F"/>
    <w:rsid w:val="00D746A9"/>
    <w:rsid w:val="00D74CCE"/>
    <w:rsid w:val="00D7504A"/>
    <w:rsid w:val="00D758CA"/>
    <w:rsid w:val="00D75F27"/>
    <w:rsid w:val="00D76453"/>
    <w:rsid w:val="00D76BBA"/>
    <w:rsid w:val="00D76C3C"/>
    <w:rsid w:val="00D770E9"/>
    <w:rsid w:val="00D77ADB"/>
    <w:rsid w:val="00D77CEA"/>
    <w:rsid w:val="00D77EF7"/>
    <w:rsid w:val="00D80916"/>
    <w:rsid w:val="00D80959"/>
    <w:rsid w:val="00D815D1"/>
    <w:rsid w:val="00D81660"/>
    <w:rsid w:val="00D81962"/>
    <w:rsid w:val="00D820D2"/>
    <w:rsid w:val="00D82DAD"/>
    <w:rsid w:val="00D82E27"/>
    <w:rsid w:val="00D83043"/>
    <w:rsid w:val="00D8313C"/>
    <w:rsid w:val="00D83BF9"/>
    <w:rsid w:val="00D84988"/>
    <w:rsid w:val="00D86538"/>
    <w:rsid w:val="00D867C2"/>
    <w:rsid w:val="00D873FE"/>
    <w:rsid w:val="00D875CB"/>
    <w:rsid w:val="00D878B9"/>
    <w:rsid w:val="00D87B1D"/>
    <w:rsid w:val="00D87FA7"/>
    <w:rsid w:val="00D90640"/>
    <w:rsid w:val="00D91C7E"/>
    <w:rsid w:val="00D927EB"/>
    <w:rsid w:val="00D92FDF"/>
    <w:rsid w:val="00D937E5"/>
    <w:rsid w:val="00D93B78"/>
    <w:rsid w:val="00D94B16"/>
    <w:rsid w:val="00D95E11"/>
    <w:rsid w:val="00D97037"/>
    <w:rsid w:val="00D970D2"/>
    <w:rsid w:val="00D976EB"/>
    <w:rsid w:val="00DA0948"/>
    <w:rsid w:val="00DA0A4E"/>
    <w:rsid w:val="00DA0F94"/>
    <w:rsid w:val="00DA0FDD"/>
    <w:rsid w:val="00DA1AF1"/>
    <w:rsid w:val="00DA2289"/>
    <w:rsid w:val="00DA3EA6"/>
    <w:rsid w:val="00DA3F9C"/>
    <w:rsid w:val="00DA4040"/>
    <w:rsid w:val="00DA41B1"/>
    <w:rsid w:val="00DA4643"/>
    <w:rsid w:val="00DA5D3D"/>
    <w:rsid w:val="00DA687B"/>
    <w:rsid w:val="00DA68C2"/>
    <w:rsid w:val="00DA6C97"/>
    <w:rsid w:val="00DA74DC"/>
    <w:rsid w:val="00DB0093"/>
    <w:rsid w:val="00DB01A7"/>
    <w:rsid w:val="00DB0F6C"/>
    <w:rsid w:val="00DB14F9"/>
    <w:rsid w:val="00DB2BCC"/>
    <w:rsid w:val="00DB3BB9"/>
    <w:rsid w:val="00DB3E17"/>
    <w:rsid w:val="00DB4036"/>
    <w:rsid w:val="00DB40C0"/>
    <w:rsid w:val="00DB41B7"/>
    <w:rsid w:val="00DB4273"/>
    <w:rsid w:val="00DB4CC7"/>
    <w:rsid w:val="00DB64C8"/>
    <w:rsid w:val="00DB6B33"/>
    <w:rsid w:val="00DB6D02"/>
    <w:rsid w:val="00DB7289"/>
    <w:rsid w:val="00DB7B2F"/>
    <w:rsid w:val="00DC0989"/>
    <w:rsid w:val="00DC14CE"/>
    <w:rsid w:val="00DC1B3F"/>
    <w:rsid w:val="00DC20FB"/>
    <w:rsid w:val="00DC30CC"/>
    <w:rsid w:val="00DC5332"/>
    <w:rsid w:val="00DC567F"/>
    <w:rsid w:val="00DC59F5"/>
    <w:rsid w:val="00DC619D"/>
    <w:rsid w:val="00DC64B5"/>
    <w:rsid w:val="00DC6FEB"/>
    <w:rsid w:val="00DC765A"/>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323"/>
    <w:rsid w:val="00DE134D"/>
    <w:rsid w:val="00DE1A24"/>
    <w:rsid w:val="00DE1D22"/>
    <w:rsid w:val="00DE24EF"/>
    <w:rsid w:val="00DE26DA"/>
    <w:rsid w:val="00DE26E4"/>
    <w:rsid w:val="00DE3538"/>
    <w:rsid w:val="00DE3C28"/>
    <w:rsid w:val="00DE4A78"/>
    <w:rsid w:val="00DE5B89"/>
    <w:rsid w:val="00DE65EA"/>
    <w:rsid w:val="00DE6CC5"/>
    <w:rsid w:val="00DE7706"/>
    <w:rsid w:val="00DE7753"/>
    <w:rsid w:val="00DE7956"/>
    <w:rsid w:val="00DE7F8F"/>
    <w:rsid w:val="00DF0296"/>
    <w:rsid w:val="00DF09E7"/>
    <w:rsid w:val="00DF0ADE"/>
    <w:rsid w:val="00DF0BD2"/>
    <w:rsid w:val="00DF11C4"/>
    <w:rsid w:val="00DF1625"/>
    <w:rsid w:val="00DF19A1"/>
    <w:rsid w:val="00DF1F03"/>
    <w:rsid w:val="00DF1F49"/>
    <w:rsid w:val="00DF3688"/>
    <w:rsid w:val="00DF4441"/>
    <w:rsid w:val="00DF44E3"/>
    <w:rsid w:val="00DF4C94"/>
    <w:rsid w:val="00DF5182"/>
    <w:rsid w:val="00DF749E"/>
    <w:rsid w:val="00E00AD1"/>
    <w:rsid w:val="00E00ED8"/>
    <w:rsid w:val="00E01503"/>
    <w:rsid w:val="00E01593"/>
    <w:rsid w:val="00E020C1"/>
    <w:rsid w:val="00E02F60"/>
    <w:rsid w:val="00E040F0"/>
    <w:rsid w:val="00E04589"/>
    <w:rsid w:val="00E045AE"/>
    <w:rsid w:val="00E046C2"/>
    <w:rsid w:val="00E04FA9"/>
    <w:rsid w:val="00E05F32"/>
    <w:rsid w:val="00E05FDF"/>
    <w:rsid w:val="00E06E9D"/>
    <w:rsid w:val="00E070E6"/>
    <w:rsid w:val="00E072B4"/>
    <w:rsid w:val="00E10031"/>
    <w:rsid w:val="00E10BB7"/>
    <w:rsid w:val="00E1385B"/>
    <w:rsid w:val="00E13EF4"/>
    <w:rsid w:val="00E141C7"/>
    <w:rsid w:val="00E144F9"/>
    <w:rsid w:val="00E14672"/>
    <w:rsid w:val="00E15984"/>
    <w:rsid w:val="00E15A1C"/>
    <w:rsid w:val="00E161F1"/>
    <w:rsid w:val="00E16B3B"/>
    <w:rsid w:val="00E17450"/>
    <w:rsid w:val="00E17B7F"/>
    <w:rsid w:val="00E20011"/>
    <w:rsid w:val="00E207EB"/>
    <w:rsid w:val="00E20A27"/>
    <w:rsid w:val="00E20B3E"/>
    <w:rsid w:val="00E20E95"/>
    <w:rsid w:val="00E21282"/>
    <w:rsid w:val="00E21547"/>
    <w:rsid w:val="00E21B4C"/>
    <w:rsid w:val="00E2217F"/>
    <w:rsid w:val="00E222A7"/>
    <w:rsid w:val="00E22CFA"/>
    <w:rsid w:val="00E22E51"/>
    <w:rsid w:val="00E23A9A"/>
    <w:rsid w:val="00E23F7F"/>
    <w:rsid w:val="00E23F8C"/>
    <w:rsid w:val="00E2406F"/>
    <w:rsid w:val="00E242FF"/>
    <w:rsid w:val="00E24EBF"/>
    <w:rsid w:val="00E25D59"/>
    <w:rsid w:val="00E2620A"/>
    <w:rsid w:val="00E2624C"/>
    <w:rsid w:val="00E267E5"/>
    <w:rsid w:val="00E26A48"/>
    <w:rsid w:val="00E26CC1"/>
    <w:rsid w:val="00E301A8"/>
    <w:rsid w:val="00E30F0C"/>
    <w:rsid w:val="00E31A0F"/>
    <w:rsid w:val="00E326DD"/>
    <w:rsid w:val="00E327B8"/>
    <w:rsid w:val="00E32CC2"/>
    <w:rsid w:val="00E32D5B"/>
    <w:rsid w:val="00E33157"/>
    <w:rsid w:val="00E3357F"/>
    <w:rsid w:val="00E33E6B"/>
    <w:rsid w:val="00E344B9"/>
    <w:rsid w:val="00E356DC"/>
    <w:rsid w:val="00E3606B"/>
    <w:rsid w:val="00E36717"/>
    <w:rsid w:val="00E36A86"/>
    <w:rsid w:val="00E37CF1"/>
    <w:rsid w:val="00E40173"/>
    <w:rsid w:val="00E40DE2"/>
    <w:rsid w:val="00E41156"/>
    <w:rsid w:val="00E41620"/>
    <w:rsid w:val="00E4239E"/>
    <w:rsid w:val="00E426B9"/>
    <w:rsid w:val="00E42703"/>
    <w:rsid w:val="00E42FEB"/>
    <w:rsid w:val="00E430BF"/>
    <w:rsid w:val="00E43CEB"/>
    <w:rsid w:val="00E44BA9"/>
    <w:rsid w:val="00E44D86"/>
    <w:rsid w:val="00E45007"/>
    <w:rsid w:val="00E45042"/>
    <w:rsid w:val="00E45ACA"/>
    <w:rsid w:val="00E45C1A"/>
    <w:rsid w:val="00E45C7F"/>
    <w:rsid w:val="00E45ED7"/>
    <w:rsid w:val="00E46422"/>
    <w:rsid w:val="00E46DBA"/>
    <w:rsid w:val="00E47984"/>
    <w:rsid w:val="00E51117"/>
    <w:rsid w:val="00E51CD0"/>
    <w:rsid w:val="00E51D3B"/>
    <w:rsid w:val="00E51D78"/>
    <w:rsid w:val="00E51E58"/>
    <w:rsid w:val="00E51EEA"/>
    <w:rsid w:val="00E52638"/>
    <w:rsid w:val="00E52CC9"/>
    <w:rsid w:val="00E54297"/>
    <w:rsid w:val="00E54B2C"/>
    <w:rsid w:val="00E5510F"/>
    <w:rsid w:val="00E55EBF"/>
    <w:rsid w:val="00E574A0"/>
    <w:rsid w:val="00E6008B"/>
    <w:rsid w:val="00E6044F"/>
    <w:rsid w:val="00E60526"/>
    <w:rsid w:val="00E6061C"/>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A7A"/>
    <w:rsid w:val="00E70ECB"/>
    <w:rsid w:val="00E70FC4"/>
    <w:rsid w:val="00E72207"/>
    <w:rsid w:val="00E739BE"/>
    <w:rsid w:val="00E73B01"/>
    <w:rsid w:val="00E7424B"/>
    <w:rsid w:val="00E74264"/>
    <w:rsid w:val="00E749B7"/>
    <w:rsid w:val="00E74BF6"/>
    <w:rsid w:val="00E74F86"/>
    <w:rsid w:val="00E7522C"/>
    <w:rsid w:val="00E752B6"/>
    <w:rsid w:val="00E7544B"/>
    <w:rsid w:val="00E758BE"/>
    <w:rsid w:val="00E765B7"/>
    <w:rsid w:val="00E77AD7"/>
    <w:rsid w:val="00E77EEE"/>
    <w:rsid w:val="00E805B6"/>
    <w:rsid w:val="00E81D32"/>
    <w:rsid w:val="00E84171"/>
    <w:rsid w:val="00E8425F"/>
    <w:rsid w:val="00E84F82"/>
    <w:rsid w:val="00E8513D"/>
    <w:rsid w:val="00E85A49"/>
    <w:rsid w:val="00E861BF"/>
    <w:rsid w:val="00E862FA"/>
    <w:rsid w:val="00E86814"/>
    <w:rsid w:val="00E87735"/>
    <w:rsid w:val="00E90E72"/>
    <w:rsid w:val="00E90FD0"/>
    <w:rsid w:val="00E91A69"/>
    <w:rsid w:val="00E91D37"/>
    <w:rsid w:val="00E91F17"/>
    <w:rsid w:val="00E92272"/>
    <w:rsid w:val="00E926E9"/>
    <w:rsid w:val="00E92BAA"/>
    <w:rsid w:val="00E93CA2"/>
    <w:rsid w:val="00E94D7F"/>
    <w:rsid w:val="00E95645"/>
    <w:rsid w:val="00E95CE6"/>
    <w:rsid w:val="00E95E47"/>
    <w:rsid w:val="00E968BE"/>
    <w:rsid w:val="00E96941"/>
    <w:rsid w:val="00E969ED"/>
    <w:rsid w:val="00E96B46"/>
    <w:rsid w:val="00E9746B"/>
    <w:rsid w:val="00EA059F"/>
    <w:rsid w:val="00EA06E9"/>
    <w:rsid w:val="00EA0AEE"/>
    <w:rsid w:val="00EA0D10"/>
    <w:rsid w:val="00EA135C"/>
    <w:rsid w:val="00EA140F"/>
    <w:rsid w:val="00EA150B"/>
    <w:rsid w:val="00EA1765"/>
    <w:rsid w:val="00EA31E0"/>
    <w:rsid w:val="00EA3E33"/>
    <w:rsid w:val="00EA3FD0"/>
    <w:rsid w:val="00EA40DF"/>
    <w:rsid w:val="00EA58C8"/>
    <w:rsid w:val="00EA625E"/>
    <w:rsid w:val="00EA64AF"/>
    <w:rsid w:val="00EA7170"/>
    <w:rsid w:val="00EA7394"/>
    <w:rsid w:val="00EA7474"/>
    <w:rsid w:val="00EA783C"/>
    <w:rsid w:val="00EA7C34"/>
    <w:rsid w:val="00EA7CA6"/>
    <w:rsid w:val="00EA7FA5"/>
    <w:rsid w:val="00EB0B3D"/>
    <w:rsid w:val="00EB1116"/>
    <w:rsid w:val="00EB2387"/>
    <w:rsid w:val="00EB2AE8"/>
    <w:rsid w:val="00EB338E"/>
    <w:rsid w:val="00EB37A2"/>
    <w:rsid w:val="00EB3931"/>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6D0"/>
    <w:rsid w:val="00EB797D"/>
    <w:rsid w:val="00EC00EF"/>
    <w:rsid w:val="00EC09B0"/>
    <w:rsid w:val="00EC165E"/>
    <w:rsid w:val="00EC1F0A"/>
    <w:rsid w:val="00EC22F7"/>
    <w:rsid w:val="00EC2345"/>
    <w:rsid w:val="00EC2CDE"/>
    <w:rsid w:val="00EC329B"/>
    <w:rsid w:val="00EC362B"/>
    <w:rsid w:val="00EC400D"/>
    <w:rsid w:val="00EC4580"/>
    <w:rsid w:val="00EC5A94"/>
    <w:rsid w:val="00EC5C41"/>
    <w:rsid w:val="00EC5FC1"/>
    <w:rsid w:val="00EC7188"/>
    <w:rsid w:val="00EC7196"/>
    <w:rsid w:val="00EC759E"/>
    <w:rsid w:val="00EC7897"/>
    <w:rsid w:val="00ED0338"/>
    <w:rsid w:val="00ED0BF3"/>
    <w:rsid w:val="00ED0DE3"/>
    <w:rsid w:val="00ED1142"/>
    <w:rsid w:val="00ED1170"/>
    <w:rsid w:val="00ED2352"/>
    <w:rsid w:val="00ED2462"/>
    <w:rsid w:val="00ED3432"/>
    <w:rsid w:val="00ED38D4"/>
    <w:rsid w:val="00ED3BA4"/>
    <w:rsid w:val="00ED3E68"/>
    <w:rsid w:val="00ED4C1D"/>
    <w:rsid w:val="00ED5972"/>
    <w:rsid w:val="00ED5C1C"/>
    <w:rsid w:val="00ED608B"/>
    <w:rsid w:val="00ED628D"/>
    <w:rsid w:val="00ED6836"/>
    <w:rsid w:val="00ED6A38"/>
    <w:rsid w:val="00EE09A4"/>
    <w:rsid w:val="00EE0CB1"/>
    <w:rsid w:val="00EE0EB3"/>
    <w:rsid w:val="00EE0EF1"/>
    <w:rsid w:val="00EE1022"/>
    <w:rsid w:val="00EE123A"/>
    <w:rsid w:val="00EE2663"/>
    <w:rsid w:val="00EE3925"/>
    <w:rsid w:val="00EE3BDD"/>
    <w:rsid w:val="00EE4047"/>
    <w:rsid w:val="00EE55F5"/>
    <w:rsid w:val="00EE5855"/>
    <w:rsid w:val="00EE5A09"/>
    <w:rsid w:val="00EE5D9B"/>
    <w:rsid w:val="00EE5DBD"/>
    <w:rsid w:val="00EE62ED"/>
    <w:rsid w:val="00EE68A4"/>
    <w:rsid w:val="00EE7019"/>
    <w:rsid w:val="00EE73A8"/>
    <w:rsid w:val="00EE7758"/>
    <w:rsid w:val="00EE78C9"/>
    <w:rsid w:val="00EE7A99"/>
    <w:rsid w:val="00EF0787"/>
    <w:rsid w:val="00EF11FF"/>
    <w:rsid w:val="00EF16B3"/>
    <w:rsid w:val="00EF24C7"/>
    <w:rsid w:val="00EF273B"/>
    <w:rsid w:val="00EF2954"/>
    <w:rsid w:val="00EF2B43"/>
    <w:rsid w:val="00EF3317"/>
    <w:rsid w:val="00EF352E"/>
    <w:rsid w:val="00EF3662"/>
    <w:rsid w:val="00EF548A"/>
    <w:rsid w:val="00EF5F81"/>
    <w:rsid w:val="00EF6281"/>
    <w:rsid w:val="00EF6526"/>
    <w:rsid w:val="00EF7868"/>
    <w:rsid w:val="00F00004"/>
    <w:rsid w:val="00F00565"/>
    <w:rsid w:val="00F00C96"/>
    <w:rsid w:val="00F01964"/>
    <w:rsid w:val="00F01D1E"/>
    <w:rsid w:val="00F04AA1"/>
    <w:rsid w:val="00F04FC3"/>
    <w:rsid w:val="00F06F30"/>
    <w:rsid w:val="00F06FE4"/>
    <w:rsid w:val="00F0759D"/>
    <w:rsid w:val="00F102AB"/>
    <w:rsid w:val="00F113C3"/>
    <w:rsid w:val="00F11794"/>
    <w:rsid w:val="00F11926"/>
    <w:rsid w:val="00F11AC7"/>
    <w:rsid w:val="00F11D9C"/>
    <w:rsid w:val="00F11E5A"/>
    <w:rsid w:val="00F125C4"/>
    <w:rsid w:val="00F12D9A"/>
    <w:rsid w:val="00F130E4"/>
    <w:rsid w:val="00F1389B"/>
    <w:rsid w:val="00F13FFF"/>
    <w:rsid w:val="00F141E2"/>
    <w:rsid w:val="00F1446E"/>
    <w:rsid w:val="00F154A2"/>
    <w:rsid w:val="00F15CED"/>
    <w:rsid w:val="00F15F72"/>
    <w:rsid w:val="00F161C9"/>
    <w:rsid w:val="00F16C1A"/>
    <w:rsid w:val="00F1738A"/>
    <w:rsid w:val="00F17B6A"/>
    <w:rsid w:val="00F17D5F"/>
    <w:rsid w:val="00F20B78"/>
    <w:rsid w:val="00F20CF5"/>
    <w:rsid w:val="00F20DA5"/>
    <w:rsid w:val="00F215E2"/>
    <w:rsid w:val="00F21C25"/>
    <w:rsid w:val="00F22027"/>
    <w:rsid w:val="00F23100"/>
    <w:rsid w:val="00F23A51"/>
    <w:rsid w:val="00F23CD8"/>
    <w:rsid w:val="00F23F3F"/>
    <w:rsid w:val="00F242D7"/>
    <w:rsid w:val="00F24327"/>
    <w:rsid w:val="00F24A51"/>
    <w:rsid w:val="00F24C2B"/>
    <w:rsid w:val="00F24E9E"/>
    <w:rsid w:val="00F259F4"/>
    <w:rsid w:val="00F25B39"/>
    <w:rsid w:val="00F26162"/>
    <w:rsid w:val="00F263B3"/>
    <w:rsid w:val="00F26A4C"/>
    <w:rsid w:val="00F274C5"/>
    <w:rsid w:val="00F332DF"/>
    <w:rsid w:val="00F339E3"/>
    <w:rsid w:val="00F34417"/>
    <w:rsid w:val="00F350CC"/>
    <w:rsid w:val="00F36AD3"/>
    <w:rsid w:val="00F36E1F"/>
    <w:rsid w:val="00F377C0"/>
    <w:rsid w:val="00F37C10"/>
    <w:rsid w:val="00F37F2C"/>
    <w:rsid w:val="00F40235"/>
    <w:rsid w:val="00F403A5"/>
    <w:rsid w:val="00F406AC"/>
    <w:rsid w:val="00F40D4D"/>
    <w:rsid w:val="00F40EA0"/>
    <w:rsid w:val="00F4140F"/>
    <w:rsid w:val="00F41477"/>
    <w:rsid w:val="00F42158"/>
    <w:rsid w:val="00F4264D"/>
    <w:rsid w:val="00F429C4"/>
    <w:rsid w:val="00F4395E"/>
    <w:rsid w:val="00F43A66"/>
    <w:rsid w:val="00F43DE4"/>
    <w:rsid w:val="00F449C0"/>
    <w:rsid w:val="00F45B4D"/>
    <w:rsid w:val="00F45B8B"/>
    <w:rsid w:val="00F460E3"/>
    <w:rsid w:val="00F4635A"/>
    <w:rsid w:val="00F52B33"/>
    <w:rsid w:val="00F53D4F"/>
    <w:rsid w:val="00F53DF8"/>
    <w:rsid w:val="00F546F2"/>
    <w:rsid w:val="00F54903"/>
    <w:rsid w:val="00F54BB3"/>
    <w:rsid w:val="00F5526F"/>
    <w:rsid w:val="00F552C3"/>
    <w:rsid w:val="00F55654"/>
    <w:rsid w:val="00F556B0"/>
    <w:rsid w:val="00F55ECA"/>
    <w:rsid w:val="00F5639E"/>
    <w:rsid w:val="00F5653D"/>
    <w:rsid w:val="00F571C7"/>
    <w:rsid w:val="00F60675"/>
    <w:rsid w:val="00F607C7"/>
    <w:rsid w:val="00F60A05"/>
    <w:rsid w:val="00F60A86"/>
    <w:rsid w:val="00F61898"/>
    <w:rsid w:val="00F61A9D"/>
    <w:rsid w:val="00F61D7A"/>
    <w:rsid w:val="00F62714"/>
    <w:rsid w:val="00F628DD"/>
    <w:rsid w:val="00F63223"/>
    <w:rsid w:val="00F63464"/>
    <w:rsid w:val="00F63BBB"/>
    <w:rsid w:val="00F649B6"/>
    <w:rsid w:val="00F64BF8"/>
    <w:rsid w:val="00F64DF9"/>
    <w:rsid w:val="00F65659"/>
    <w:rsid w:val="00F65839"/>
    <w:rsid w:val="00F658E7"/>
    <w:rsid w:val="00F65EB5"/>
    <w:rsid w:val="00F66688"/>
    <w:rsid w:val="00F667B5"/>
    <w:rsid w:val="00F67289"/>
    <w:rsid w:val="00F676CB"/>
    <w:rsid w:val="00F67946"/>
    <w:rsid w:val="00F67CD4"/>
    <w:rsid w:val="00F70E55"/>
    <w:rsid w:val="00F71F29"/>
    <w:rsid w:val="00F72272"/>
    <w:rsid w:val="00F7342A"/>
    <w:rsid w:val="00F738FA"/>
    <w:rsid w:val="00F73CAB"/>
    <w:rsid w:val="00F73D43"/>
    <w:rsid w:val="00F73D7F"/>
    <w:rsid w:val="00F7434D"/>
    <w:rsid w:val="00F743B3"/>
    <w:rsid w:val="00F7451F"/>
    <w:rsid w:val="00F7467F"/>
    <w:rsid w:val="00F74984"/>
    <w:rsid w:val="00F7541A"/>
    <w:rsid w:val="00F75C5E"/>
    <w:rsid w:val="00F7609B"/>
    <w:rsid w:val="00F763EC"/>
    <w:rsid w:val="00F775CA"/>
    <w:rsid w:val="00F77652"/>
    <w:rsid w:val="00F80761"/>
    <w:rsid w:val="00F825AC"/>
    <w:rsid w:val="00F82623"/>
    <w:rsid w:val="00F82CB7"/>
    <w:rsid w:val="00F83188"/>
    <w:rsid w:val="00F83409"/>
    <w:rsid w:val="00F839B3"/>
    <w:rsid w:val="00F83B76"/>
    <w:rsid w:val="00F83E0A"/>
    <w:rsid w:val="00F8462A"/>
    <w:rsid w:val="00F8471D"/>
    <w:rsid w:val="00F84BB9"/>
    <w:rsid w:val="00F855BB"/>
    <w:rsid w:val="00F85D0C"/>
    <w:rsid w:val="00F85DFC"/>
    <w:rsid w:val="00F85F62"/>
    <w:rsid w:val="00F86162"/>
    <w:rsid w:val="00F86ED5"/>
    <w:rsid w:val="00F871C2"/>
    <w:rsid w:val="00F87FD4"/>
    <w:rsid w:val="00F914CF"/>
    <w:rsid w:val="00F92A53"/>
    <w:rsid w:val="00F930CD"/>
    <w:rsid w:val="00F932ED"/>
    <w:rsid w:val="00F93CC9"/>
    <w:rsid w:val="00F9448B"/>
    <w:rsid w:val="00F94984"/>
    <w:rsid w:val="00F954E8"/>
    <w:rsid w:val="00F95BB0"/>
    <w:rsid w:val="00F95E94"/>
    <w:rsid w:val="00F96993"/>
    <w:rsid w:val="00F97093"/>
    <w:rsid w:val="00F9791A"/>
    <w:rsid w:val="00F97D3E"/>
    <w:rsid w:val="00FA0212"/>
    <w:rsid w:val="00FA0498"/>
    <w:rsid w:val="00FA0E41"/>
    <w:rsid w:val="00FA2B47"/>
    <w:rsid w:val="00FA2BFA"/>
    <w:rsid w:val="00FA2DBA"/>
    <w:rsid w:val="00FA2F7C"/>
    <w:rsid w:val="00FA2FB6"/>
    <w:rsid w:val="00FA30F2"/>
    <w:rsid w:val="00FA37C3"/>
    <w:rsid w:val="00FA3A9E"/>
    <w:rsid w:val="00FA3D8E"/>
    <w:rsid w:val="00FA409E"/>
    <w:rsid w:val="00FA447D"/>
    <w:rsid w:val="00FA4725"/>
    <w:rsid w:val="00FA4F9D"/>
    <w:rsid w:val="00FA5CBD"/>
    <w:rsid w:val="00FA6B94"/>
    <w:rsid w:val="00FA6F47"/>
    <w:rsid w:val="00FA7EAA"/>
    <w:rsid w:val="00FB068C"/>
    <w:rsid w:val="00FB0F3F"/>
    <w:rsid w:val="00FB12F4"/>
    <w:rsid w:val="00FB1530"/>
    <w:rsid w:val="00FB15D0"/>
    <w:rsid w:val="00FB1675"/>
    <w:rsid w:val="00FB2BBC"/>
    <w:rsid w:val="00FB35D5"/>
    <w:rsid w:val="00FB3AE9"/>
    <w:rsid w:val="00FB3AFB"/>
    <w:rsid w:val="00FB3CC9"/>
    <w:rsid w:val="00FB4ACF"/>
    <w:rsid w:val="00FB4AFE"/>
    <w:rsid w:val="00FB6BBB"/>
    <w:rsid w:val="00FB72F4"/>
    <w:rsid w:val="00FB7899"/>
    <w:rsid w:val="00FB78E7"/>
    <w:rsid w:val="00FB796B"/>
    <w:rsid w:val="00FC016A"/>
    <w:rsid w:val="00FC096C"/>
    <w:rsid w:val="00FC0C8E"/>
    <w:rsid w:val="00FC0FDC"/>
    <w:rsid w:val="00FC1506"/>
    <w:rsid w:val="00FC22F4"/>
    <w:rsid w:val="00FC283C"/>
    <w:rsid w:val="00FC2FB3"/>
    <w:rsid w:val="00FC4412"/>
    <w:rsid w:val="00FC4B16"/>
    <w:rsid w:val="00FC5DF7"/>
    <w:rsid w:val="00FC6150"/>
    <w:rsid w:val="00FC6429"/>
    <w:rsid w:val="00FC69A8"/>
    <w:rsid w:val="00FC6B2B"/>
    <w:rsid w:val="00FC6BDE"/>
    <w:rsid w:val="00FC7753"/>
    <w:rsid w:val="00FC7A38"/>
    <w:rsid w:val="00FD06E3"/>
    <w:rsid w:val="00FD0747"/>
    <w:rsid w:val="00FD08EB"/>
    <w:rsid w:val="00FD0B1A"/>
    <w:rsid w:val="00FD0DBE"/>
    <w:rsid w:val="00FD1148"/>
    <w:rsid w:val="00FD1AAF"/>
    <w:rsid w:val="00FD22E2"/>
    <w:rsid w:val="00FD26FA"/>
    <w:rsid w:val="00FD2748"/>
    <w:rsid w:val="00FD2843"/>
    <w:rsid w:val="00FD2B51"/>
    <w:rsid w:val="00FD2C88"/>
    <w:rsid w:val="00FD2D53"/>
    <w:rsid w:val="00FD4924"/>
    <w:rsid w:val="00FD4DA5"/>
    <w:rsid w:val="00FD4DBF"/>
    <w:rsid w:val="00FD57B8"/>
    <w:rsid w:val="00FD5D22"/>
    <w:rsid w:val="00FD616A"/>
    <w:rsid w:val="00FD631B"/>
    <w:rsid w:val="00FD7291"/>
    <w:rsid w:val="00FD7772"/>
    <w:rsid w:val="00FD77D8"/>
    <w:rsid w:val="00FE0498"/>
    <w:rsid w:val="00FE0FD2"/>
    <w:rsid w:val="00FE1316"/>
    <w:rsid w:val="00FE1A1F"/>
    <w:rsid w:val="00FE1FAB"/>
    <w:rsid w:val="00FE2378"/>
    <w:rsid w:val="00FE2AA4"/>
    <w:rsid w:val="00FE2CFD"/>
    <w:rsid w:val="00FE2DB6"/>
    <w:rsid w:val="00FE3EB8"/>
    <w:rsid w:val="00FE449E"/>
    <w:rsid w:val="00FE45AB"/>
    <w:rsid w:val="00FE49C7"/>
    <w:rsid w:val="00FE54DC"/>
    <w:rsid w:val="00FE5743"/>
    <w:rsid w:val="00FE6887"/>
    <w:rsid w:val="00FE6C2A"/>
    <w:rsid w:val="00FE76B9"/>
    <w:rsid w:val="00FE7898"/>
    <w:rsid w:val="00FF0766"/>
    <w:rsid w:val="00FF0775"/>
    <w:rsid w:val="00FF0FE2"/>
    <w:rsid w:val="00FF1970"/>
    <w:rsid w:val="00FF1D27"/>
    <w:rsid w:val="00FF2714"/>
    <w:rsid w:val="00FF28EE"/>
    <w:rsid w:val="00FF2E56"/>
    <w:rsid w:val="00FF2E5E"/>
    <w:rsid w:val="00FF3050"/>
    <w:rsid w:val="00FF3191"/>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7322729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179915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28173158">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numner.am/hy/page/ughecuycner_dzernarkn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5" Type="http://schemas.openxmlformats.org/officeDocument/2006/relationships/hyperlink" Target="http://www.procurement.am"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BA816-40FF-419D-93D6-7EBCE2C7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2709</TotalTime>
  <Pages>105</Pages>
  <Words>24399</Words>
  <Characters>139077</Characters>
  <Application>Microsoft Office Word</Application>
  <DocSecurity>0</DocSecurity>
  <Lines>1158</Lines>
  <Paragraphs>326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163150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Inesa Kocharyan</cp:lastModifiedBy>
  <cp:revision>1733</cp:revision>
  <cp:lastPrinted>2018-02-16T07:12:00Z</cp:lastPrinted>
  <dcterms:created xsi:type="dcterms:W3CDTF">2019-10-28T07:04:00Z</dcterms:created>
  <dcterms:modified xsi:type="dcterms:W3CDTF">2023-07-28T08:09:00Z</dcterms:modified>
</cp:coreProperties>
</file>