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E8" w:rsidRPr="00190DE8" w:rsidRDefault="002151E8" w:rsidP="002151E8">
      <w:pPr>
        <w:widowControl w:val="0"/>
        <w:spacing w:after="160" w:line="360" w:lineRule="auto"/>
        <w:ind w:firstLine="567"/>
        <w:contextualSpacing/>
        <w:jc w:val="right"/>
        <w:rPr>
          <w:rFonts w:ascii="Arial LatRus" w:hAnsi="Arial LatRus" w:cs="Sylfaen"/>
          <w:i/>
        </w:rPr>
      </w:pPr>
      <w:r w:rsidRPr="00190DE8">
        <w:rPr>
          <w:rFonts w:ascii="Calibri" w:hAnsi="Calibri" w:cs="Calibri"/>
          <w:i/>
        </w:rPr>
        <w:t>Приложение</w:t>
      </w:r>
      <w:r w:rsidRPr="00190DE8">
        <w:rPr>
          <w:rFonts w:ascii="Arial LatRus" w:hAnsi="Arial LatRus"/>
          <w:i/>
        </w:rPr>
        <w:t xml:space="preserve"> </w:t>
      </w:r>
      <w:r w:rsidRPr="00190DE8">
        <w:rPr>
          <w:rFonts w:ascii="Arial" w:hAnsi="Arial" w:cs="Arial"/>
          <w:i/>
        </w:rPr>
        <w:t>№</w:t>
      </w:r>
      <w:r w:rsidRPr="00190DE8">
        <w:rPr>
          <w:rFonts w:ascii="Arial LatRus" w:hAnsi="Arial LatRus"/>
          <w:i/>
        </w:rPr>
        <w:t xml:space="preserve">1 </w:t>
      </w:r>
    </w:p>
    <w:p w:rsidR="00864102" w:rsidRPr="00190DE8" w:rsidRDefault="002151E8" w:rsidP="00864102">
      <w:pPr>
        <w:widowControl w:val="0"/>
        <w:spacing w:after="160" w:line="360" w:lineRule="auto"/>
        <w:ind w:firstLine="567"/>
        <w:contextualSpacing/>
        <w:jc w:val="right"/>
        <w:rPr>
          <w:rFonts w:ascii="Arial LatRus" w:hAnsi="Arial LatRus" w:cs="Sylfaen"/>
          <w:i/>
        </w:rPr>
      </w:pPr>
      <w:r w:rsidRPr="00190DE8">
        <w:rPr>
          <w:rFonts w:ascii="Calibri" w:hAnsi="Calibri" w:cs="Calibri"/>
          <w:i/>
        </w:rPr>
        <w:t>к</w:t>
      </w:r>
      <w:r w:rsidRPr="00190DE8">
        <w:rPr>
          <w:rFonts w:ascii="Arial LatRus" w:hAnsi="Arial LatRus"/>
          <w:i/>
        </w:rPr>
        <w:t xml:space="preserve"> </w:t>
      </w:r>
      <w:r w:rsidRPr="00190DE8">
        <w:rPr>
          <w:rFonts w:ascii="Calibri" w:hAnsi="Calibri" w:cs="Calibri"/>
          <w:i/>
        </w:rPr>
        <w:t>приказу</w:t>
      </w:r>
      <w:r w:rsidRPr="00190DE8">
        <w:rPr>
          <w:rFonts w:ascii="Arial LatRus" w:hAnsi="Arial LatRus"/>
          <w:i/>
        </w:rPr>
        <w:t xml:space="preserve"> </w:t>
      </w:r>
      <w:r w:rsidRPr="00190DE8">
        <w:rPr>
          <w:rFonts w:ascii="Calibri" w:hAnsi="Calibri" w:cs="Calibri"/>
          <w:i/>
        </w:rPr>
        <w:t>Министра</w:t>
      </w:r>
      <w:r w:rsidRPr="00190DE8">
        <w:rPr>
          <w:rFonts w:ascii="Arial LatRus" w:hAnsi="Arial LatRus"/>
          <w:i/>
        </w:rPr>
        <w:t xml:space="preserve"> </w:t>
      </w:r>
      <w:r w:rsidRPr="00190DE8">
        <w:rPr>
          <w:rFonts w:ascii="Calibri" w:hAnsi="Calibri" w:cs="Calibri"/>
          <w:i/>
        </w:rPr>
        <w:t>финансов</w:t>
      </w:r>
      <w:r w:rsidRPr="00190DE8">
        <w:rPr>
          <w:rFonts w:ascii="Arial LatRus" w:hAnsi="Arial LatRus"/>
          <w:i/>
        </w:rPr>
        <w:t xml:space="preserve"> </w:t>
      </w:r>
      <w:r w:rsidRPr="00190DE8">
        <w:rPr>
          <w:rFonts w:ascii="Calibri" w:hAnsi="Calibri" w:cs="Calibri"/>
          <w:i/>
        </w:rPr>
        <w:t>РА</w:t>
      </w:r>
      <w:r w:rsidRPr="00190DE8">
        <w:rPr>
          <w:rFonts w:ascii="Arial LatRus" w:hAnsi="Arial LatRus"/>
          <w:i/>
        </w:rPr>
        <w:t xml:space="preserve"> </w:t>
      </w:r>
      <w:r w:rsidRPr="00190DE8">
        <w:rPr>
          <w:rFonts w:ascii="Arial LatRus" w:hAnsi="Arial LatRus" w:cs="Sylfaen"/>
          <w:i/>
        </w:rPr>
        <w:br/>
      </w:r>
      <w:r w:rsidRPr="00190DE8">
        <w:rPr>
          <w:rFonts w:ascii="Calibri" w:hAnsi="Calibri" w:cs="Calibri"/>
          <w:i/>
        </w:rPr>
        <w:t>от</w:t>
      </w:r>
      <w:r w:rsidRPr="00190DE8">
        <w:rPr>
          <w:rFonts w:ascii="Arial LatRus" w:hAnsi="Arial LatRus"/>
          <w:i/>
        </w:rPr>
        <w:t xml:space="preserve"> </w:t>
      </w:r>
      <w:r w:rsidR="00810544" w:rsidRPr="00190DE8">
        <w:rPr>
          <w:rFonts w:ascii="Arial LatRus" w:hAnsi="Arial LatRus"/>
          <w:i/>
        </w:rPr>
        <w:t>1</w:t>
      </w:r>
      <w:r w:rsidR="002C168E" w:rsidRPr="00190DE8">
        <w:rPr>
          <w:rFonts w:ascii="Arial LatRus" w:hAnsi="Arial LatRus"/>
          <w:i/>
          <w:lang w:val="hy-AM"/>
        </w:rPr>
        <w:t>-</w:t>
      </w:r>
      <w:r w:rsidR="002C168E" w:rsidRPr="00190DE8">
        <w:rPr>
          <w:rFonts w:ascii="Calibri" w:hAnsi="Calibri" w:cs="Calibri"/>
          <w:i/>
        </w:rPr>
        <w:t>ого</w:t>
      </w:r>
      <w:r w:rsidR="002C168E" w:rsidRPr="00190DE8">
        <w:rPr>
          <w:rFonts w:ascii="Arial LatRus" w:hAnsi="Arial LatRus"/>
          <w:i/>
        </w:rPr>
        <w:t xml:space="preserve"> </w:t>
      </w:r>
      <w:r w:rsidR="00810544" w:rsidRPr="00190DE8">
        <w:rPr>
          <w:rFonts w:ascii="Calibri" w:hAnsi="Calibri" w:cs="Calibri"/>
          <w:i/>
        </w:rPr>
        <w:t>марта</w:t>
      </w:r>
      <w:r w:rsidR="002C168E" w:rsidRPr="00190DE8">
        <w:rPr>
          <w:rFonts w:ascii="Arial LatRus" w:hAnsi="Arial LatRus"/>
          <w:i/>
        </w:rPr>
        <w:t xml:space="preserve"> </w:t>
      </w:r>
      <w:r w:rsidR="00864102" w:rsidRPr="00190DE8">
        <w:rPr>
          <w:rFonts w:ascii="Arial LatRus" w:hAnsi="Arial LatRus"/>
          <w:i/>
        </w:rPr>
        <w:t>202</w:t>
      </w:r>
      <w:r w:rsidR="00810544" w:rsidRPr="00190DE8">
        <w:rPr>
          <w:rFonts w:ascii="Arial LatRus" w:hAnsi="Arial LatRus"/>
          <w:i/>
        </w:rPr>
        <w:t>3</w:t>
      </w:r>
      <w:r w:rsidR="00864102" w:rsidRPr="00190DE8">
        <w:rPr>
          <w:rFonts w:ascii="Arial LatRus" w:hAnsi="Arial LatRus"/>
          <w:i/>
        </w:rPr>
        <w:t xml:space="preserve"> </w:t>
      </w:r>
      <w:r w:rsidR="00864102" w:rsidRPr="00190DE8">
        <w:rPr>
          <w:rFonts w:ascii="Calibri" w:hAnsi="Calibri" w:cs="Calibri"/>
          <w:i/>
        </w:rPr>
        <w:t>года</w:t>
      </w:r>
      <w:r w:rsidR="00864102" w:rsidRPr="00190DE8">
        <w:rPr>
          <w:rFonts w:ascii="Arial LatRus" w:hAnsi="Arial LatRus"/>
          <w:i/>
        </w:rPr>
        <w:t xml:space="preserve"> </w:t>
      </w:r>
      <w:r w:rsidR="00864102" w:rsidRPr="00190DE8">
        <w:rPr>
          <w:rFonts w:ascii="Arial" w:hAnsi="Arial" w:cs="Arial"/>
          <w:i/>
        </w:rPr>
        <w:t>№</w:t>
      </w:r>
      <w:r w:rsidR="00864102" w:rsidRPr="00190DE8">
        <w:rPr>
          <w:rFonts w:ascii="Arial LatRus" w:hAnsi="Arial LatRus"/>
          <w:i/>
        </w:rPr>
        <w:t xml:space="preserve"> </w:t>
      </w:r>
      <w:r w:rsidR="00623604" w:rsidRPr="00190DE8">
        <w:rPr>
          <w:rFonts w:ascii="Arial LatRus" w:hAnsi="Arial LatRus"/>
          <w:i/>
          <w:lang w:val="hy-AM"/>
        </w:rPr>
        <w:t>87</w:t>
      </w:r>
      <w:r w:rsidR="00F36F17" w:rsidRPr="00190DE8">
        <w:rPr>
          <w:rFonts w:ascii="Arial LatRus" w:hAnsi="Arial LatRus"/>
          <w:i/>
        </w:rPr>
        <w:t>-</w:t>
      </w:r>
      <w:r w:rsidR="002C168E" w:rsidRPr="00190DE8">
        <w:rPr>
          <w:rFonts w:ascii="Calibri" w:hAnsi="Calibri" w:cs="Calibri"/>
          <w:i/>
        </w:rPr>
        <w:t>А</w:t>
      </w:r>
    </w:p>
    <w:p w:rsidR="002151E8" w:rsidRPr="00190DE8" w:rsidRDefault="00864102" w:rsidP="00864102">
      <w:pPr>
        <w:widowControl w:val="0"/>
        <w:spacing w:after="160" w:line="360" w:lineRule="auto"/>
        <w:ind w:firstLine="567"/>
        <w:contextualSpacing/>
        <w:jc w:val="right"/>
        <w:rPr>
          <w:rFonts w:ascii="Arial LatRus" w:hAnsi="Arial LatRus" w:cs="Sylfaen"/>
          <w:i/>
        </w:rPr>
      </w:pPr>
      <w:r w:rsidRPr="00190DE8">
        <w:rPr>
          <w:rFonts w:ascii="Arial LatRus" w:hAnsi="Arial LatRus"/>
          <w:i/>
        </w:rPr>
        <w:t xml:space="preserve"> </w:t>
      </w:r>
    </w:p>
    <w:p w:rsidR="002151E8" w:rsidRPr="00190DE8" w:rsidRDefault="002151E8" w:rsidP="002151E8">
      <w:pPr>
        <w:widowControl w:val="0"/>
        <w:spacing w:after="160" w:line="360" w:lineRule="auto"/>
        <w:ind w:right="-7" w:firstLine="567"/>
        <w:jc w:val="right"/>
        <w:rPr>
          <w:rFonts w:ascii="Arial LatRus" w:hAnsi="Arial LatRus" w:cs="Sylfaen"/>
          <w:i/>
          <w:u w:val="single"/>
        </w:rPr>
      </w:pPr>
      <w:r w:rsidRPr="00190DE8">
        <w:rPr>
          <w:rFonts w:ascii="Calibri" w:hAnsi="Calibri" w:cs="Calibri"/>
          <w:i/>
          <w:u w:val="single"/>
        </w:rPr>
        <w:t>Типовая</w:t>
      </w:r>
      <w:r w:rsidRPr="00190DE8">
        <w:rPr>
          <w:rFonts w:ascii="Arial LatRus" w:hAnsi="Arial LatRus"/>
          <w:i/>
          <w:u w:val="single"/>
        </w:rPr>
        <w:t xml:space="preserve"> </w:t>
      </w:r>
      <w:r w:rsidRPr="00190DE8">
        <w:rPr>
          <w:rFonts w:ascii="Calibri" w:hAnsi="Calibri" w:cs="Calibri"/>
          <w:i/>
          <w:u w:val="single"/>
        </w:rPr>
        <w:t>форма</w:t>
      </w:r>
    </w:p>
    <w:p w:rsidR="00642EFE" w:rsidRPr="00190DE8" w:rsidRDefault="00642EFE" w:rsidP="00B46D58">
      <w:pPr>
        <w:pStyle w:val="a3"/>
        <w:widowControl w:val="0"/>
        <w:spacing w:after="160" w:line="240" w:lineRule="auto"/>
        <w:ind w:firstLine="0"/>
        <w:jc w:val="center"/>
        <w:rPr>
          <w:rFonts w:ascii="Arial LatRus" w:hAnsi="Arial LatRus"/>
          <w:i w:val="0"/>
          <w:sz w:val="24"/>
          <w:szCs w:val="24"/>
        </w:rPr>
      </w:pPr>
      <w:r w:rsidRPr="00190DE8">
        <w:rPr>
          <w:rFonts w:ascii="Calibri" w:hAnsi="Calibri" w:cs="Calibri"/>
          <w:i w:val="0"/>
          <w:sz w:val="24"/>
          <w:szCs w:val="24"/>
        </w:rPr>
        <w:t>ОБЪЯВЛЕНИЕ</w:t>
      </w:r>
    </w:p>
    <w:p w:rsidR="00642EFE" w:rsidRPr="00190DE8" w:rsidRDefault="00190DE8" w:rsidP="00B46D58">
      <w:pPr>
        <w:pStyle w:val="a3"/>
        <w:widowControl w:val="0"/>
        <w:spacing w:after="160" w:line="240" w:lineRule="auto"/>
        <w:ind w:firstLine="0"/>
        <w:jc w:val="center"/>
        <w:rPr>
          <w:rFonts w:ascii="Arial LatRus" w:hAnsi="Arial LatRus"/>
          <w:i w:val="0"/>
          <w:sz w:val="24"/>
          <w:szCs w:val="24"/>
        </w:rPr>
      </w:pPr>
      <w:r>
        <w:rPr>
          <w:rFonts w:ascii="Calibri" w:hAnsi="Calibri" w:cs="Calibri"/>
          <w:i w:val="0"/>
          <w:sz w:val="24"/>
          <w:szCs w:val="24"/>
        </w:rPr>
        <w:t>ЗАПРОС КОТИРОВОК</w:t>
      </w:r>
      <w:r w:rsidR="00BA7128" w:rsidRPr="00190DE8">
        <w:rPr>
          <w:rStyle w:val="af6"/>
          <w:rFonts w:ascii="Arial LatRus" w:hAnsi="Arial LatRus"/>
          <w:i w:val="0"/>
          <w:sz w:val="24"/>
          <w:szCs w:val="24"/>
        </w:rPr>
        <w:footnoteReference w:customMarkFollows="1" w:id="1"/>
        <w:t>*</w:t>
      </w:r>
    </w:p>
    <w:p w:rsidR="00642EFE" w:rsidRPr="00190DE8" w:rsidRDefault="00642EFE" w:rsidP="00B46D58">
      <w:pPr>
        <w:pStyle w:val="a3"/>
        <w:widowControl w:val="0"/>
        <w:spacing w:after="160" w:line="240" w:lineRule="auto"/>
        <w:ind w:firstLine="0"/>
        <w:jc w:val="center"/>
        <w:rPr>
          <w:rFonts w:ascii="Arial LatRus" w:hAnsi="Arial LatRus"/>
          <w:i w:val="0"/>
          <w:sz w:val="24"/>
          <w:szCs w:val="24"/>
        </w:rPr>
      </w:pPr>
    </w:p>
    <w:p w:rsidR="0091042F" w:rsidRPr="00190DE8" w:rsidRDefault="00642EFE" w:rsidP="00B46D58">
      <w:pPr>
        <w:pStyle w:val="a3"/>
        <w:widowControl w:val="0"/>
        <w:spacing w:after="160" w:line="240" w:lineRule="auto"/>
        <w:ind w:firstLine="0"/>
        <w:jc w:val="center"/>
        <w:rPr>
          <w:rFonts w:ascii="Arial LatRus" w:hAnsi="Arial LatRus"/>
          <w:i w:val="0"/>
          <w:sz w:val="24"/>
          <w:szCs w:val="24"/>
        </w:rPr>
      </w:pPr>
      <w:r w:rsidRPr="00190DE8">
        <w:rPr>
          <w:rFonts w:ascii="Calibri" w:hAnsi="Calibri" w:cs="Calibri"/>
          <w:i w:val="0"/>
          <w:sz w:val="24"/>
          <w:szCs w:val="24"/>
        </w:rPr>
        <w:t>Настоящий</w:t>
      </w:r>
      <w:r w:rsidRPr="00190DE8">
        <w:rPr>
          <w:rFonts w:ascii="Arial LatRus" w:hAnsi="Arial LatRus"/>
          <w:i w:val="0"/>
          <w:sz w:val="24"/>
          <w:szCs w:val="24"/>
        </w:rPr>
        <w:t xml:space="preserve"> </w:t>
      </w:r>
      <w:r w:rsidRPr="00190DE8">
        <w:rPr>
          <w:rFonts w:ascii="Calibri" w:hAnsi="Calibri" w:cs="Calibri"/>
          <w:i w:val="0"/>
          <w:sz w:val="24"/>
          <w:szCs w:val="24"/>
        </w:rPr>
        <w:t>текст</w:t>
      </w:r>
      <w:r w:rsidRPr="00190DE8">
        <w:rPr>
          <w:rFonts w:ascii="Arial LatRus" w:hAnsi="Arial LatRus"/>
          <w:i w:val="0"/>
          <w:sz w:val="24"/>
          <w:szCs w:val="24"/>
        </w:rPr>
        <w:t xml:space="preserve"> </w:t>
      </w:r>
      <w:r w:rsidRPr="00190DE8">
        <w:rPr>
          <w:rFonts w:ascii="Calibri" w:hAnsi="Calibri" w:cs="Calibri"/>
          <w:i w:val="0"/>
          <w:sz w:val="24"/>
          <w:szCs w:val="24"/>
        </w:rPr>
        <w:t>объявления</w:t>
      </w:r>
      <w:r w:rsidRPr="00190DE8">
        <w:rPr>
          <w:rFonts w:ascii="Arial LatRus" w:hAnsi="Arial LatRus"/>
          <w:i w:val="0"/>
          <w:sz w:val="24"/>
          <w:szCs w:val="24"/>
        </w:rPr>
        <w:t xml:space="preserve"> </w:t>
      </w:r>
      <w:r w:rsidRPr="00190DE8">
        <w:rPr>
          <w:rFonts w:ascii="Calibri" w:hAnsi="Calibri" w:cs="Calibri"/>
          <w:i w:val="0"/>
          <w:sz w:val="24"/>
          <w:szCs w:val="24"/>
        </w:rPr>
        <w:t>утвержден</w:t>
      </w:r>
      <w:r w:rsidRPr="00190DE8">
        <w:rPr>
          <w:rFonts w:ascii="Arial LatRus" w:hAnsi="Arial LatRus"/>
          <w:i w:val="0"/>
          <w:sz w:val="24"/>
          <w:szCs w:val="24"/>
        </w:rPr>
        <w:t xml:space="preserve"> </w:t>
      </w:r>
      <w:r w:rsidRPr="00190DE8">
        <w:rPr>
          <w:rFonts w:ascii="Calibri" w:hAnsi="Calibri" w:cs="Calibri"/>
          <w:i w:val="0"/>
          <w:sz w:val="24"/>
          <w:szCs w:val="24"/>
        </w:rPr>
        <w:t>Решением</w:t>
      </w:r>
      <w:r w:rsidRPr="00190DE8">
        <w:rPr>
          <w:rFonts w:ascii="Arial LatRus" w:hAnsi="Arial LatRus"/>
          <w:i w:val="0"/>
          <w:sz w:val="24"/>
          <w:szCs w:val="24"/>
        </w:rPr>
        <w:t xml:space="preserve"> </w:t>
      </w:r>
      <w:r w:rsidR="00417E48" w:rsidRPr="00190DE8">
        <w:rPr>
          <w:rFonts w:ascii="Calibri" w:hAnsi="Calibri" w:cs="Calibri"/>
          <w:i w:val="0"/>
          <w:sz w:val="24"/>
          <w:szCs w:val="24"/>
        </w:rPr>
        <w:t>Оценочной</w:t>
      </w:r>
      <w:r w:rsidR="00417E48" w:rsidRPr="00190DE8">
        <w:rPr>
          <w:rFonts w:ascii="Arial LatRus" w:hAnsi="Arial LatRus"/>
          <w:i w:val="0"/>
          <w:sz w:val="24"/>
          <w:szCs w:val="24"/>
        </w:rPr>
        <w:t xml:space="preserve"> </w:t>
      </w:r>
      <w:r w:rsidRPr="00190DE8">
        <w:rPr>
          <w:rFonts w:ascii="Calibri" w:hAnsi="Calibri" w:cs="Calibri"/>
          <w:i w:val="0"/>
          <w:sz w:val="24"/>
          <w:szCs w:val="24"/>
        </w:rPr>
        <w:t>Комиссии</w:t>
      </w:r>
      <w:r w:rsidRPr="00190DE8">
        <w:rPr>
          <w:rFonts w:ascii="Arial LatRus" w:hAnsi="Arial LatRus"/>
          <w:i w:val="0"/>
          <w:sz w:val="24"/>
          <w:szCs w:val="24"/>
        </w:rPr>
        <w:t xml:space="preserve"> </w:t>
      </w:r>
      <w:r w:rsidRPr="00190DE8">
        <w:rPr>
          <w:rFonts w:ascii="Calibri" w:hAnsi="Calibri" w:cs="Calibri"/>
          <w:i w:val="0"/>
          <w:sz w:val="24"/>
          <w:szCs w:val="24"/>
        </w:rPr>
        <w:t>от</w:t>
      </w:r>
      <w:r w:rsidRPr="00190DE8">
        <w:rPr>
          <w:rFonts w:ascii="Arial LatRus" w:hAnsi="Arial LatRus"/>
          <w:i w:val="0"/>
          <w:sz w:val="24"/>
          <w:szCs w:val="24"/>
        </w:rPr>
        <w:t xml:space="preserve"> </w:t>
      </w:r>
      <w:r w:rsidR="00190DE8" w:rsidRPr="00190DE8">
        <w:rPr>
          <w:rFonts w:ascii="Arial LatRus" w:hAnsi="Arial LatRus"/>
          <w:i w:val="0"/>
          <w:sz w:val="24"/>
          <w:szCs w:val="24"/>
        </w:rPr>
        <w:t>15.03.2024</w:t>
      </w:r>
      <w:r w:rsidR="00AA7117" w:rsidRPr="00190DE8">
        <w:rPr>
          <w:rFonts w:ascii="Arial LatRus" w:hAnsi="Arial LatRus"/>
          <w:i w:val="0"/>
          <w:sz w:val="24"/>
          <w:szCs w:val="24"/>
        </w:rPr>
        <w:t xml:space="preserve"> </w:t>
      </w:r>
      <w:r w:rsidRPr="00190DE8">
        <w:rPr>
          <w:rFonts w:ascii="Calibri" w:hAnsi="Calibri" w:cs="Calibri"/>
          <w:i w:val="0"/>
          <w:sz w:val="24"/>
          <w:szCs w:val="24"/>
        </w:rPr>
        <w:t>года</w:t>
      </w:r>
      <w:r w:rsidRPr="00190DE8">
        <w:rPr>
          <w:rFonts w:ascii="Arial LatRus" w:hAnsi="Arial LatRus"/>
          <w:i w:val="0"/>
          <w:sz w:val="24"/>
          <w:szCs w:val="24"/>
        </w:rPr>
        <w:t xml:space="preserve"> "</w:t>
      </w:r>
      <w:r w:rsidRPr="00190DE8">
        <w:rPr>
          <w:rFonts w:ascii="Calibri" w:hAnsi="Calibri" w:cs="Calibri"/>
          <w:i w:val="0"/>
          <w:sz w:val="24"/>
          <w:szCs w:val="24"/>
        </w:rPr>
        <w:t>номер</w:t>
      </w:r>
      <w:r w:rsidRPr="00190DE8">
        <w:rPr>
          <w:rFonts w:ascii="Arial LatRus" w:hAnsi="Arial LatRus"/>
          <w:i w:val="0"/>
          <w:sz w:val="24"/>
          <w:szCs w:val="24"/>
        </w:rPr>
        <w:t xml:space="preserve"> </w:t>
      </w:r>
      <w:r w:rsidRPr="00190DE8">
        <w:rPr>
          <w:rFonts w:ascii="Calibri" w:hAnsi="Calibri" w:cs="Calibri"/>
          <w:i w:val="0"/>
          <w:sz w:val="24"/>
          <w:szCs w:val="24"/>
        </w:rPr>
        <w:t>решения</w:t>
      </w:r>
      <w:r w:rsidRPr="00190DE8">
        <w:rPr>
          <w:rFonts w:ascii="Arial LatRus" w:hAnsi="Arial LatRus"/>
          <w:i w:val="0"/>
          <w:sz w:val="24"/>
          <w:szCs w:val="24"/>
        </w:rPr>
        <w:t xml:space="preserve">" </w:t>
      </w:r>
    </w:p>
    <w:p w:rsidR="0091042F" w:rsidRPr="00190DE8" w:rsidRDefault="0006703E" w:rsidP="00B46D58">
      <w:pPr>
        <w:pStyle w:val="a3"/>
        <w:widowControl w:val="0"/>
        <w:spacing w:after="160" w:line="240" w:lineRule="auto"/>
        <w:ind w:firstLine="0"/>
        <w:jc w:val="center"/>
        <w:rPr>
          <w:rFonts w:ascii="Arial LatRus" w:hAnsi="Arial LatRus"/>
          <w:i w:val="0"/>
          <w:sz w:val="24"/>
          <w:szCs w:val="24"/>
        </w:rPr>
      </w:pPr>
      <w:r w:rsidRPr="00190DE8">
        <w:rPr>
          <w:rFonts w:ascii="Calibri" w:hAnsi="Calibri" w:cs="Calibri"/>
          <w:i w:val="0"/>
          <w:sz w:val="24"/>
          <w:szCs w:val="24"/>
        </w:rPr>
        <w:t>Код</w:t>
      </w:r>
      <w:r w:rsidRPr="00190DE8">
        <w:rPr>
          <w:rFonts w:ascii="Arial LatRus" w:hAnsi="Arial LatRus"/>
          <w:i w:val="0"/>
          <w:sz w:val="24"/>
          <w:szCs w:val="24"/>
        </w:rPr>
        <w:t xml:space="preserve"> </w:t>
      </w:r>
      <w:r w:rsidR="00417E48" w:rsidRPr="00190DE8">
        <w:rPr>
          <w:rFonts w:ascii="Calibri" w:hAnsi="Calibri" w:cs="Calibri"/>
          <w:i w:val="0"/>
          <w:sz w:val="24"/>
          <w:szCs w:val="24"/>
        </w:rPr>
        <w:t>процедуры</w:t>
      </w:r>
      <w:r w:rsidRPr="00190DE8">
        <w:rPr>
          <w:rFonts w:ascii="Arial LatRus" w:hAnsi="Arial LatRus"/>
          <w:i w:val="0"/>
          <w:sz w:val="24"/>
          <w:szCs w:val="24"/>
        </w:rPr>
        <w:t xml:space="preserve"> </w:t>
      </w:r>
      <w:r w:rsidR="00190DE8" w:rsidRPr="00190DE8">
        <w:rPr>
          <w:rFonts w:ascii="Arial" w:hAnsi="Arial" w:cs="Arial"/>
          <w:i w:val="0"/>
          <w:sz w:val="24"/>
          <w:szCs w:val="24"/>
          <w:lang w:val="af-ZA"/>
        </w:rPr>
        <w:t>ԼՄ</w:t>
      </w:r>
      <w:r w:rsidR="00190DE8" w:rsidRPr="00190DE8">
        <w:rPr>
          <w:rFonts w:ascii="Arial LatRus" w:hAnsi="Arial LatRus"/>
          <w:i w:val="0"/>
          <w:sz w:val="24"/>
          <w:szCs w:val="24"/>
          <w:lang w:val="af-ZA"/>
        </w:rPr>
        <w:t>-</w:t>
      </w:r>
      <w:r w:rsidR="00190DE8" w:rsidRPr="00190DE8">
        <w:rPr>
          <w:rFonts w:ascii="Arial" w:hAnsi="Arial" w:cs="Arial"/>
          <w:i w:val="0"/>
          <w:sz w:val="24"/>
          <w:szCs w:val="24"/>
          <w:lang w:val="af-ZA"/>
        </w:rPr>
        <w:t>ԹՀ</w:t>
      </w:r>
      <w:r w:rsidR="00190DE8" w:rsidRPr="00190DE8">
        <w:rPr>
          <w:rFonts w:ascii="Arial LatRus" w:hAnsi="Arial LatRus"/>
          <w:i w:val="0"/>
          <w:sz w:val="24"/>
          <w:szCs w:val="24"/>
          <w:lang w:val="af-ZA"/>
        </w:rPr>
        <w:t>-</w:t>
      </w:r>
      <w:r w:rsidR="00190DE8" w:rsidRPr="00190DE8">
        <w:rPr>
          <w:rFonts w:ascii="Arial" w:hAnsi="Arial" w:cs="Arial"/>
          <w:i w:val="0"/>
          <w:sz w:val="24"/>
          <w:szCs w:val="24"/>
          <w:lang w:val="af-ZA"/>
        </w:rPr>
        <w:t>ԳՀԱՊՁԲ</w:t>
      </w:r>
      <w:r w:rsidR="00190DE8" w:rsidRPr="00190DE8">
        <w:rPr>
          <w:rFonts w:ascii="Arial LatRus" w:hAnsi="Arial LatRus"/>
          <w:i w:val="0"/>
          <w:sz w:val="24"/>
          <w:szCs w:val="24"/>
          <w:lang w:val="af-ZA"/>
        </w:rPr>
        <w:t>-24/08</w:t>
      </w:r>
    </w:p>
    <w:p w:rsidR="0091042F" w:rsidRPr="00190DE8" w:rsidRDefault="0091042F" w:rsidP="00B46D58">
      <w:pPr>
        <w:pStyle w:val="a3"/>
        <w:widowControl w:val="0"/>
        <w:spacing w:after="160" w:line="240" w:lineRule="auto"/>
        <w:rPr>
          <w:rFonts w:ascii="Arial LatRus" w:hAnsi="Arial LatRus"/>
          <w:i w:val="0"/>
          <w:sz w:val="24"/>
          <w:szCs w:val="24"/>
        </w:rPr>
      </w:pPr>
    </w:p>
    <w:p w:rsidR="00190DE8" w:rsidRDefault="00190DE8" w:rsidP="00B46D58">
      <w:pPr>
        <w:pStyle w:val="a3"/>
        <w:widowControl w:val="0"/>
        <w:spacing w:after="160" w:line="240" w:lineRule="auto"/>
        <w:ind w:firstLine="567"/>
        <w:rPr>
          <w:rFonts w:ascii="Calibri" w:hAnsi="Calibri" w:cs="Calibri"/>
          <w:i w:val="0"/>
          <w:sz w:val="24"/>
          <w:szCs w:val="24"/>
        </w:rPr>
      </w:pPr>
      <w:r w:rsidRPr="00190DE8">
        <w:rPr>
          <w:rFonts w:ascii="Calibri" w:hAnsi="Calibri" w:cs="Calibri"/>
          <w:i w:val="0"/>
          <w:sz w:val="24"/>
          <w:szCs w:val="24"/>
        </w:rPr>
        <w:t xml:space="preserve">Заказчиком является дом общины Туманяна, который находится в По адресу Туманян, улица Центральная, административный корпус, 1, объявляется запрос котировок, который осуществляется в один этап через систему электронных закупок </w:t>
      </w:r>
      <w:proofErr w:type="spellStart"/>
      <w:r w:rsidRPr="00190DE8">
        <w:rPr>
          <w:rFonts w:ascii="Calibri" w:hAnsi="Calibri" w:cs="Calibri"/>
          <w:i w:val="0"/>
          <w:sz w:val="24"/>
          <w:szCs w:val="24"/>
        </w:rPr>
        <w:t>Армепс</w:t>
      </w:r>
      <w:proofErr w:type="spellEnd"/>
      <w:r w:rsidRPr="00190DE8">
        <w:rPr>
          <w:rFonts w:ascii="Calibri" w:hAnsi="Calibri" w:cs="Calibri"/>
          <w:i w:val="0"/>
          <w:sz w:val="24"/>
          <w:szCs w:val="24"/>
        </w:rPr>
        <w:t xml:space="preserve"> (</w:t>
      </w:r>
      <w:hyperlink r:id="rId8" w:history="1">
        <w:r w:rsidRPr="00AC51A2">
          <w:rPr>
            <w:rStyle w:val="a9"/>
            <w:rFonts w:ascii="Calibri" w:hAnsi="Calibri" w:cs="Calibri"/>
            <w:i w:val="0"/>
            <w:sz w:val="24"/>
            <w:szCs w:val="24"/>
          </w:rPr>
          <w:t>www.armeps.am</w:t>
        </w:r>
      </w:hyperlink>
      <w:r w:rsidRPr="00190DE8">
        <w:rPr>
          <w:rFonts w:ascii="Calibri" w:hAnsi="Calibri" w:cs="Calibri"/>
          <w:i w:val="0"/>
          <w:sz w:val="24"/>
          <w:szCs w:val="24"/>
        </w:rPr>
        <w:t>).</w:t>
      </w:r>
    </w:p>
    <w:p w:rsidR="00782D60" w:rsidRPr="00190DE8" w:rsidRDefault="00A20B69" w:rsidP="00B46D58">
      <w:pPr>
        <w:pStyle w:val="a3"/>
        <w:widowControl w:val="0"/>
        <w:spacing w:after="160" w:line="240" w:lineRule="auto"/>
        <w:ind w:firstLine="567"/>
        <w:rPr>
          <w:rFonts w:ascii="Arial LatRus" w:hAnsi="Arial LatRus"/>
          <w:i w:val="0"/>
          <w:spacing w:val="6"/>
          <w:sz w:val="24"/>
          <w:szCs w:val="24"/>
        </w:rPr>
      </w:pPr>
      <w:r w:rsidRPr="00190DE8">
        <w:rPr>
          <w:rFonts w:ascii="Calibri" w:hAnsi="Calibri" w:cs="Calibri"/>
          <w:i w:val="0"/>
          <w:sz w:val="24"/>
          <w:szCs w:val="24"/>
        </w:rPr>
        <w:t>Участнику</w:t>
      </w:r>
      <w:r w:rsidRPr="00190DE8">
        <w:rPr>
          <w:rFonts w:ascii="Arial LatRus" w:hAnsi="Arial LatRus"/>
          <w:i w:val="0"/>
          <w:sz w:val="24"/>
          <w:szCs w:val="24"/>
        </w:rPr>
        <w:t xml:space="preserve">, </w:t>
      </w:r>
      <w:r w:rsidRPr="00190DE8">
        <w:rPr>
          <w:rFonts w:ascii="Calibri" w:hAnsi="Calibri" w:cs="Calibri"/>
          <w:i w:val="0"/>
          <w:sz w:val="24"/>
          <w:szCs w:val="24"/>
        </w:rPr>
        <w:t>отобранному</w:t>
      </w:r>
      <w:r w:rsidRPr="00190DE8">
        <w:rPr>
          <w:rFonts w:ascii="Arial LatRus" w:hAnsi="Arial LatRus"/>
          <w:i w:val="0"/>
          <w:sz w:val="24"/>
          <w:szCs w:val="24"/>
        </w:rPr>
        <w:t xml:space="preserve"> </w:t>
      </w:r>
      <w:r w:rsidRPr="00190DE8">
        <w:rPr>
          <w:rFonts w:ascii="Calibri" w:hAnsi="Calibri" w:cs="Calibri"/>
          <w:i w:val="0"/>
          <w:sz w:val="24"/>
          <w:szCs w:val="24"/>
        </w:rPr>
        <w:t>по</w:t>
      </w:r>
      <w:r w:rsidRPr="00190DE8">
        <w:rPr>
          <w:rFonts w:ascii="Arial LatRus" w:hAnsi="Arial LatRus"/>
          <w:i w:val="0"/>
          <w:sz w:val="24"/>
          <w:szCs w:val="24"/>
        </w:rPr>
        <w:t xml:space="preserve"> </w:t>
      </w:r>
      <w:r w:rsidRPr="00190DE8">
        <w:rPr>
          <w:rFonts w:ascii="Calibri" w:hAnsi="Calibri" w:cs="Calibri"/>
          <w:i w:val="0"/>
          <w:sz w:val="24"/>
          <w:szCs w:val="24"/>
        </w:rPr>
        <w:t>итогам</w:t>
      </w:r>
      <w:r w:rsidRPr="00190DE8">
        <w:rPr>
          <w:rFonts w:ascii="Arial LatRus" w:hAnsi="Arial LatRus"/>
          <w:i w:val="0"/>
          <w:sz w:val="24"/>
          <w:szCs w:val="24"/>
        </w:rPr>
        <w:t xml:space="preserve"> </w:t>
      </w:r>
      <w:r w:rsidR="0041023E" w:rsidRPr="00190DE8">
        <w:rPr>
          <w:rFonts w:ascii="Calibri" w:hAnsi="Calibri" w:cs="Calibri"/>
          <w:i w:val="0"/>
          <w:sz w:val="24"/>
          <w:szCs w:val="24"/>
        </w:rPr>
        <w:t>настоящей</w:t>
      </w:r>
      <w:r w:rsidR="0041023E" w:rsidRPr="00190DE8">
        <w:rPr>
          <w:rFonts w:ascii="Arial LatRus" w:hAnsi="Arial LatRus"/>
          <w:i w:val="0"/>
          <w:sz w:val="24"/>
          <w:szCs w:val="24"/>
        </w:rPr>
        <w:t xml:space="preserve"> </w:t>
      </w:r>
      <w:r w:rsidR="0041023E" w:rsidRPr="00190DE8">
        <w:rPr>
          <w:rFonts w:ascii="Calibri" w:hAnsi="Calibri" w:cs="Calibri"/>
          <w:i w:val="0"/>
          <w:sz w:val="24"/>
          <w:szCs w:val="24"/>
        </w:rPr>
        <w:t>процедуры</w:t>
      </w:r>
      <w:r w:rsidRPr="00190DE8">
        <w:rPr>
          <w:rFonts w:ascii="Arial LatRus" w:hAnsi="Arial LatRus"/>
          <w:i w:val="0"/>
          <w:sz w:val="24"/>
          <w:szCs w:val="24"/>
        </w:rPr>
        <w:t xml:space="preserve">, </w:t>
      </w:r>
      <w:r w:rsidRPr="00190DE8">
        <w:rPr>
          <w:rFonts w:ascii="Calibri" w:hAnsi="Calibri" w:cs="Calibri"/>
          <w:i w:val="0"/>
          <w:sz w:val="24"/>
          <w:szCs w:val="24"/>
        </w:rPr>
        <w:t>в</w:t>
      </w:r>
      <w:r w:rsidR="00782D60" w:rsidRPr="00190DE8">
        <w:rPr>
          <w:rFonts w:ascii="Arial LatRus" w:hAnsi="Arial LatRus" w:cs="Courier New"/>
          <w:i w:val="0"/>
          <w:sz w:val="24"/>
          <w:szCs w:val="24"/>
          <w:lang w:val="en-US"/>
        </w:rPr>
        <w:t> </w:t>
      </w:r>
      <w:r w:rsidRPr="00190DE8">
        <w:rPr>
          <w:rFonts w:ascii="Calibri" w:hAnsi="Calibri" w:cs="Calibri"/>
          <w:i w:val="0"/>
          <w:spacing w:val="6"/>
          <w:sz w:val="24"/>
          <w:szCs w:val="24"/>
        </w:rPr>
        <w:t>установленном</w:t>
      </w:r>
      <w:r w:rsidR="00782D60" w:rsidRPr="00190DE8">
        <w:rPr>
          <w:rFonts w:ascii="Arial LatRus" w:hAnsi="Arial LatRus" w:cs="Courier New"/>
          <w:i w:val="0"/>
          <w:spacing w:val="6"/>
          <w:sz w:val="24"/>
          <w:szCs w:val="24"/>
          <w:lang w:val="en-US"/>
        </w:rPr>
        <w:t> </w:t>
      </w:r>
      <w:r w:rsidRPr="00190DE8">
        <w:rPr>
          <w:rFonts w:ascii="Calibri" w:hAnsi="Calibri" w:cs="Calibri"/>
          <w:i w:val="0"/>
          <w:spacing w:val="6"/>
          <w:sz w:val="24"/>
          <w:szCs w:val="24"/>
        </w:rPr>
        <w:t>порядке</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будет</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предложено</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заключить</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договор</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на</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поставку</w:t>
      </w:r>
      <w:r w:rsidRPr="00190DE8">
        <w:rPr>
          <w:rFonts w:ascii="Arial LatRus" w:hAnsi="Arial LatRus"/>
          <w:i w:val="0"/>
          <w:spacing w:val="6"/>
          <w:sz w:val="24"/>
          <w:szCs w:val="24"/>
        </w:rPr>
        <w:t xml:space="preserve"> </w:t>
      </w:r>
    </w:p>
    <w:p w:rsidR="00357D48" w:rsidRPr="00190DE8" w:rsidRDefault="00190DE8" w:rsidP="00B46D58">
      <w:pPr>
        <w:pStyle w:val="a3"/>
        <w:widowControl w:val="0"/>
        <w:spacing w:after="160" w:line="240" w:lineRule="auto"/>
        <w:ind w:firstLine="567"/>
        <w:rPr>
          <w:rFonts w:ascii="Arial LatRus" w:hAnsi="Arial LatRus"/>
          <w:i w:val="0"/>
          <w:sz w:val="24"/>
          <w:szCs w:val="24"/>
        </w:rPr>
      </w:pPr>
      <w:r w:rsidRPr="00190DE8">
        <w:rPr>
          <w:rFonts w:ascii="Calibri" w:hAnsi="Calibri" w:cs="Calibri"/>
          <w:i w:val="0"/>
          <w:sz w:val="24"/>
          <w:szCs w:val="24"/>
        </w:rPr>
        <w:t>В</w:t>
      </w:r>
      <w:r w:rsidRPr="00190DE8">
        <w:rPr>
          <w:rFonts w:ascii="Arial LatRus" w:hAnsi="Arial LatRus"/>
          <w:i w:val="0"/>
          <w:sz w:val="24"/>
          <w:szCs w:val="24"/>
        </w:rPr>
        <w:t xml:space="preserve"> </w:t>
      </w:r>
      <w:r w:rsidRPr="00190DE8">
        <w:rPr>
          <w:rFonts w:ascii="Calibri" w:hAnsi="Calibri" w:cs="Calibri"/>
          <w:i w:val="0"/>
          <w:sz w:val="24"/>
          <w:szCs w:val="24"/>
        </w:rPr>
        <w:t>результате</w:t>
      </w:r>
      <w:r w:rsidRPr="00190DE8">
        <w:rPr>
          <w:rFonts w:ascii="Arial LatRus" w:hAnsi="Arial LatRus"/>
          <w:i w:val="0"/>
          <w:sz w:val="24"/>
          <w:szCs w:val="24"/>
        </w:rPr>
        <w:t xml:space="preserve"> </w:t>
      </w:r>
      <w:r w:rsidRPr="00190DE8">
        <w:rPr>
          <w:rFonts w:ascii="Calibri" w:hAnsi="Calibri" w:cs="Calibri"/>
          <w:i w:val="0"/>
          <w:sz w:val="24"/>
          <w:szCs w:val="24"/>
        </w:rPr>
        <w:t>данной</w:t>
      </w:r>
      <w:r w:rsidRPr="00190DE8">
        <w:rPr>
          <w:rFonts w:ascii="Arial LatRus" w:hAnsi="Arial LatRus"/>
          <w:i w:val="0"/>
          <w:sz w:val="24"/>
          <w:szCs w:val="24"/>
        </w:rPr>
        <w:t xml:space="preserve"> </w:t>
      </w:r>
      <w:r w:rsidRPr="00190DE8">
        <w:rPr>
          <w:rFonts w:ascii="Calibri" w:hAnsi="Calibri" w:cs="Calibri"/>
          <w:i w:val="0"/>
          <w:sz w:val="24"/>
          <w:szCs w:val="24"/>
        </w:rPr>
        <w:t>процедуры</w:t>
      </w:r>
      <w:r w:rsidRPr="00190DE8">
        <w:rPr>
          <w:rFonts w:ascii="Arial LatRus" w:hAnsi="Arial LatRus"/>
          <w:i w:val="0"/>
          <w:sz w:val="24"/>
          <w:szCs w:val="24"/>
        </w:rPr>
        <w:t xml:space="preserve"> </w:t>
      </w:r>
      <w:r w:rsidRPr="00190DE8">
        <w:rPr>
          <w:rFonts w:ascii="Calibri" w:hAnsi="Calibri" w:cs="Calibri"/>
          <w:i w:val="0"/>
          <w:sz w:val="24"/>
          <w:szCs w:val="24"/>
        </w:rPr>
        <w:t>выбранному</w:t>
      </w:r>
      <w:r w:rsidRPr="00190DE8">
        <w:rPr>
          <w:rFonts w:ascii="Arial LatRus" w:hAnsi="Arial LatRus"/>
          <w:i w:val="0"/>
          <w:sz w:val="24"/>
          <w:szCs w:val="24"/>
        </w:rPr>
        <w:t xml:space="preserve"> </w:t>
      </w:r>
      <w:r w:rsidRPr="00190DE8">
        <w:rPr>
          <w:rFonts w:ascii="Calibri" w:hAnsi="Calibri" w:cs="Calibri"/>
          <w:i w:val="0"/>
          <w:sz w:val="24"/>
          <w:szCs w:val="24"/>
        </w:rPr>
        <w:t>участнику</w:t>
      </w:r>
      <w:r w:rsidRPr="00190DE8">
        <w:rPr>
          <w:rFonts w:ascii="Arial LatRus" w:hAnsi="Arial LatRus"/>
          <w:i w:val="0"/>
          <w:sz w:val="24"/>
          <w:szCs w:val="24"/>
        </w:rPr>
        <w:t xml:space="preserve"> </w:t>
      </w:r>
      <w:r w:rsidRPr="00190DE8">
        <w:rPr>
          <w:rFonts w:ascii="Calibri" w:hAnsi="Calibri" w:cs="Calibri"/>
          <w:i w:val="0"/>
          <w:sz w:val="24"/>
          <w:szCs w:val="24"/>
        </w:rPr>
        <w:t>будет</w:t>
      </w:r>
      <w:r w:rsidRPr="00190DE8">
        <w:rPr>
          <w:rFonts w:ascii="Arial LatRus" w:hAnsi="Arial LatRus"/>
          <w:i w:val="0"/>
          <w:sz w:val="24"/>
          <w:szCs w:val="24"/>
        </w:rPr>
        <w:t xml:space="preserve"> </w:t>
      </w:r>
      <w:r w:rsidRPr="00190DE8">
        <w:rPr>
          <w:rFonts w:ascii="Calibri" w:hAnsi="Calibri" w:cs="Calibri"/>
          <w:i w:val="0"/>
          <w:sz w:val="24"/>
          <w:szCs w:val="24"/>
        </w:rPr>
        <w:t>предложено</w:t>
      </w:r>
      <w:r w:rsidRPr="00190DE8">
        <w:rPr>
          <w:rFonts w:ascii="Arial LatRus" w:hAnsi="Arial LatRus"/>
          <w:i w:val="0"/>
          <w:sz w:val="24"/>
          <w:szCs w:val="24"/>
        </w:rPr>
        <w:t xml:space="preserve"> </w:t>
      </w:r>
      <w:r w:rsidRPr="00190DE8">
        <w:rPr>
          <w:rFonts w:ascii="Calibri" w:hAnsi="Calibri" w:cs="Calibri"/>
          <w:i w:val="0"/>
          <w:sz w:val="24"/>
          <w:szCs w:val="24"/>
        </w:rPr>
        <w:t>заключить</w:t>
      </w:r>
      <w:r w:rsidRPr="00190DE8">
        <w:rPr>
          <w:rFonts w:ascii="Arial LatRus" w:hAnsi="Arial LatRus"/>
          <w:i w:val="0"/>
          <w:sz w:val="24"/>
          <w:szCs w:val="24"/>
        </w:rPr>
        <w:t xml:space="preserve"> </w:t>
      </w:r>
      <w:r w:rsidRPr="00190DE8">
        <w:rPr>
          <w:rFonts w:ascii="Calibri" w:hAnsi="Calibri" w:cs="Calibri"/>
          <w:i w:val="0"/>
          <w:sz w:val="24"/>
          <w:szCs w:val="24"/>
        </w:rPr>
        <w:t>договор</w:t>
      </w:r>
      <w:r w:rsidRPr="00190DE8">
        <w:rPr>
          <w:rFonts w:ascii="Arial LatRus" w:hAnsi="Arial LatRus"/>
          <w:i w:val="0"/>
          <w:sz w:val="24"/>
          <w:szCs w:val="24"/>
        </w:rPr>
        <w:t xml:space="preserve"> </w:t>
      </w:r>
      <w:r w:rsidRPr="00190DE8">
        <w:rPr>
          <w:rFonts w:ascii="Calibri" w:hAnsi="Calibri" w:cs="Calibri"/>
          <w:i w:val="0"/>
          <w:sz w:val="24"/>
          <w:szCs w:val="24"/>
        </w:rPr>
        <w:t>на</w:t>
      </w:r>
      <w:r w:rsidRPr="00190DE8">
        <w:rPr>
          <w:rFonts w:ascii="Arial LatRus" w:hAnsi="Arial LatRus"/>
          <w:i w:val="0"/>
          <w:sz w:val="24"/>
          <w:szCs w:val="24"/>
        </w:rPr>
        <w:t xml:space="preserve"> </w:t>
      </w:r>
      <w:r w:rsidRPr="00190DE8">
        <w:rPr>
          <w:rFonts w:ascii="Calibri" w:hAnsi="Calibri" w:cs="Calibri"/>
          <w:i w:val="0"/>
          <w:sz w:val="24"/>
          <w:szCs w:val="24"/>
        </w:rPr>
        <w:t>поставку</w:t>
      </w:r>
      <w:r w:rsidRPr="00190DE8">
        <w:rPr>
          <w:rFonts w:ascii="Arial LatRus" w:hAnsi="Arial LatRus"/>
          <w:i w:val="0"/>
          <w:sz w:val="24"/>
          <w:szCs w:val="24"/>
        </w:rPr>
        <w:t xml:space="preserve"> </w:t>
      </w:r>
      <w:r w:rsidRPr="00190DE8">
        <w:rPr>
          <w:rFonts w:ascii="Calibri" w:hAnsi="Calibri" w:cs="Calibri"/>
          <w:i w:val="0"/>
          <w:sz w:val="24"/>
          <w:szCs w:val="24"/>
        </w:rPr>
        <w:t>кабеля</w:t>
      </w:r>
      <w:r w:rsidRPr="00190DE8">
        <w:rPr>
          <w:rFonts w:ascii="Arial LatRus" w:hAnsi="Arial LatRus"/>
          <w:i w:val="0"/>
          <w:sz w:val="24"/>
          <w:szCs w:val="24"/>
        </w:rPr>
        <w:t xml:space="preserve">, </w:t>
      </w:r>
      <w:r w:rsidRPr="00190DE8">
        <w:rPr>
          <w:rFonts w:ascii="Calibri" w:hAnsi="Calibri" w:cs="Calibri"/>
          <w:i w:val="0"/>
          <w:sz w:val="24"/>
          <w:szCs w:val="24"/>
        </w:rPr>
        <w:t>электрического</w:t>
      </w:r>
      <w:r w:rsidRPr="00190DE8">
        <w:rPr>
          <w:rFonts w:ascii="Arial LatRus" w:hAnsi="Arial LatRus"/>
          <w:i w:val="0"/>
          <w:sz w:val="24"/>
          <w:szCs w:val="24"/>
        </w:rPr>
        <w:t xml:space="preserve"> </w:t>
      </w:r>
      <w:r w:rsidRPr="00190DE8">
        <w:rPr>
          <w:rFonts w:ascii="Calibri" w:hAnsi="Calibri" w:cs="Calibri"/>
          <w:i w:val="0"/>
          <w:sz w:val="24"/>
          <w:szCs w:val="24"/>
        </w:rPr>
        <w:t>провода</w:t>
      </w:r>
      <w:r w:rsidRPr="00190DE8">
        <w:rPr>
          <w:rFonts w:ascii="Arial LatRus" w:hAnsi="Arial LatRus"/>
          <w:i w:val="0"/>
          <w:sz w:val="24"/>
          <w:szCs w:val="24"/>
        </w:rPr>
        <w:t xml:space="preserve"> (</w:t>
      </w:r>
      <w:r w:rsidRPr="00190DE8">
        <w:rPr>
          <w:rFonts w:ascii="Calibri" w:hAnsi="Calibri" w:cs="Calibri"/>
          <w:i w:val="0"/>
          <w:sz w:val="24"/>
          <w:szCs w:val="24"/>
        </w:rPr>
        <w:t>далее</w:t>
      </w:r>
      <w:r w:rsidRPr="00190DE8">
        <w:rPr>
          <w:rFonts w:ascii="Arial LatRus" w:hAnsi="Arial LatRus"/>
          <w:i w:val="0"/>
          <w:sz w:val="24"/>
          <w:szCs w:val="24"/>
        </w:rPr>
        <w:t xml:space="preserve"> </w:t>
      </w:r>
      <w:r w:rsidRPr="00190DE8">
        <w:rPr>
          <w:rFonts w:ascii="Arial LatRus" w:hAnsi="Arial LatRus" w:cs="Arial LatRus"/>
          <w:i w:val="0"/>
          <w:sz w:val="24"/>
          <w:szCs w:val="24"/>
        </w:rPr>
        <w:t>–</w:t>
      </w:r>
      <w:r w:rsidRPr="00190DE8">
        <w:rPr>
          <w:rFonts w:ascii="Arial LatRus" w:hAnsi="Arial LatRus"/>
          <w:i w:val="0"/>
          <w:sz w:val="24"/>
          <w:szCs w:val="24"/>
        </w:rPr>
        <w:t xml:space="preserve"> </w:t>
      </w:r>
      <w:r w:rsidRPr="00190DE8">
        <w:rPr>
          <w:rFonts w:ascii="Calibri" w:hAnsi="Calibri" w:cs="Calibri"/>
          <w:i w:val="0"/>
          <w:sz w:val="24"/>
          <w:szCs w:val="24"/>
        </w:rPr>
        <w:t>договор</w:t>
      </w:r>
      <w:r w:rsidRPr="00190DE8">
        <w:rPr>
          <w:rFonts w:ascii="Arial LatRus" w:hAnsi="Arial LatRus"/>
          <w:i w:val="0"/>
          <w:sz w:val="24"/>
          <w:szCs w:val="24"/>
        </w:rPr>
        <w:t xml:space="preserve">) </w:t>
      </w:r>
      <w:r w:rsidRPr="00190DE8">
        <w:rPr>
          <w:rFonts w:ascii="Calibri" w:hAnsi="Calibri" w:cs="Calibri"/>
          <w:i w:val="0"/>
          <w:sz w:val="24"/>
          <w:szCs w:val="24"/>
        </w:rPr>
        <w:t>в</w:t>
      </w:r>
      <w:r w:rsidRPr="00190DE8">
        <w:rPr>
          <w:rFonts w:ascii="Arial LatRus" w:hAnsi="Arial LatRus"/>
          <w:i w:val="0"/>
          <w:sz w:val="24"/>
          <w:szCs w:val="24"/>
        </w:rPr>
        <w:t xml:space="preserve"> </w:t>
      </w:r>
      <w:r w:rsidRPr="00190DE8">
        <w:rPr>
          <w:rFonts w:ascii="Calibri" w:hAnsi="Calibri" w:cs="Calibri"/>
          <w:i w:val="0"/>
          <w:sz w:val="24"/>
          <w:szCs w:val="24"/>
        </w:rPr>
        <w:t>установленном</w:t>
      </w:r>
      <w:r w:rsidRPr="00190DE8">
        <w:rPr>
          <w:rFonts w:ascii="Arial LatRus" w:hAnsi="Arial LatRus"/>
          <w:i w:val="0"/>
          <w:sz w:val="24"/>
          <w:szCs w:val="24"/>
        </w:rPr>
        <w:t xml:space="preserve"> </w:t>
      </w:r>
      <w:proofErr w:type="spellStart"/>
      <w:r w:rsidRPr="00190DE8">
        <w:rPr>
          <w:rFonts w:ascii="Calibri" w:hAnsi="Calibri" w:cs="Calibri"/>
          <w:i w:val="0"/>
          <w:sz w:val="24"/>
          <w:szCs w:val="24"/>
        </w:rPr>
        <w:t>порядке</w:t>
      </w:r>
      <w:r w:rsidRPr="00190DE8">
        <w:rPr>
          <w:rFonts w:ascii="Arial LatRus" w:hAnsi="Arial LatRus"/>
          <w:i w:val="0"/>
          <w:sz w:val="24"/>
          <w:szCs w:val="24"/>
        </w:rPr>
        <w:t>.</w:t>
      </w:r>
      <w:r w:rsidR="00A20B69" w:rsidRPr="00190DE8">
        <w:rPr>
          <w:rFonts w:ascii="Calibri" w:hAnsi="Calibri" w:cs="Calibri"/>
          <w:i w:val="0"/>
          <w:sz w:val="24"/>
          <w:szCs w:val="24"/>
        </w:rPr>
        <w:t>Согласно</w:t>
      </w:r>
      <w:proofErr w:type="spellEnd"/>
      <w:r w:rsidR="00A20B69" w:rsidRPr="00190DE8">
        <w:rPr>
          <w:rFonts w:ascii="Arial LatRus" w:hAnsi="Arial LatRus"/>
          <w:i w:val="0"/>
          <w:sz w:val="24"/>
          <w:szCs w:val="24"/>
        </w:rPr>
        <w:t xml:space="preserve"> </w:t>
      </w:r>
      <w:r w:rsidR="00A20B69" w:rsidRPr="00190DE8">
        <w:rPr>
          <w:rFonts w:ascii="Calibri" w:hAnsi="Calibri" w:cs="Calibri"/>
          <w:i w:val="0"/>
          <w:sz w:val="24"/>
          <w:szCs w:val="24"/>
        </w:rPr>
        <w:t>статье</w:t>
      </w:r>
      <w:r w:rsidR="00A20B69" w:rsidRPr="00190DE8">
        <w:rPr>
          <w:rFonts w:ascii="Arial LatRus" w:hAnsi="Arial LatRus"/>
          <w:i w:val="0"/>
          <w:sz w:val="24"/>
          <w:szCs w:val="24"/>
        </w:rPr>
        <w:t xml:space="preserve"> 7 </w:t>
      </w:r>
      <w:r w:rsidR="00A20B69" w:rsidRPr="00190DE8">
        <w:rPr>
          <w:rFonts w:ascii="Calibri" w:hAnsi="Calibri" w:cs="Calibri"/>
          <w:i w:val="0"/>
          <w:sz w:val="24"/>
          <w:szCs w:val="24"/>
        </w:rPr>
        <w:t>Закона</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Республики</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Армения</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О</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закупках</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любое</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лицо</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независимо</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от</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того</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является</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ли</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оно</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иностранным</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физическим</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лицом</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организацией</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или</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лицом</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без</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гражданства</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имеет</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равное</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право</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на</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участие</w:t>
      </w:r>
      <w:r w:rsidR="00A20B69" w:rsidRPr="00190DE8">
        <w:rPr>
          <w:rFonts w:ascii="Arial LatRus" w:hAnsi="Arial LatRus"/>
          <w:i w:val="0"/>
          <w:sz w:val="24"/>
          <w:szCs w:val="24"/>
        </w:rPr>
        <w:t xml:space="preserve"> </w:t>
      </w:r>
      <w:r w:rsidR="00A20B69" w:rsidRPr="00190DE8">
        <w:rPr>
          <w:rFonts w:ascii="Calibri" w:hAnsi="Calibri" w:cs="Calibri"/>
          <w:i w:val="0"/>
          <w:sz w:val="24"/>
          <w:szCs w:val="24"/>
        </w:rPr>
        <w:t>в</w:t>
      </w:r>
      <w:r w:rsidR="000C6BA1" w:rsidRPr="00190DE8">
        <w:rPr>
          <w:rFonts w:ascii="Arial LatRus" w:hAnsi="Arial LatRus" w:cs="Courier New"/>
          <w:i w:val="0"/>
          <w:sz w:val="24"/>
          <w:szCs w:val="24"/>
          <w:lang w:val="en-US"/>
        </w:rPr>
        <w:t> </w:t>
      </w:r>
      <w:r w:rsidR="00F95E94" w:rsidRPr="00190DE8">
        <w:rPr>
          <w:rFonts w:ascii="Calibri" w:hAnsi="Calibri" w:cs="Calibri"/>
          <w:i w:val="0"/>
          <w:sz w:val="24"/>
          <w:szCs w:val="24"/>
        </w:rPr>
        <w:t>настоящей</w:t>
      </w:r>
      <w:r w:rsidR="00F95E94" w:rsidRPr="00190DE8">
        <w:rPr>
          <w:rFonts w:ascii="Arial LatRus" w:hAnsi="Arial LatRus"/>
          <w:i w:val="0"/>
          <w:sz w:val="24"/>
          <w:szCs w:val="24"/>
        </w:rPr>
        <w:t xml:space="preserve"> </w:t>
      </w:r>
      <w:r w:rsidR="00F95E94" w:rsidRPr="00190DE8">
        <w:rPr>
          <w:rFonts w:ascii="Calibri" w:hAnsi="Calibri" w:cs="Calibri"/>
          <w:i w:val="0"/>
          <w:sz w:val="24"/>
          <w:szCs w:val="24"/>
        </w:rPr>
        <w:t>процедуре</w:t>
      </w:r>
      <w:r w:rsidR="00A20B69" w:rsidRPr="00190DE8">
        <w:rPr>
          <w:rFonts w:ascii="Arial LatRus" w:hAnsi="Arial LatRus"/>
          <w:i w:val="0"/>
          <w:sz w:val="24"/>
          <w:szCs w:val="24"/>
        </w:rPr>
        <w:t>.</w:t>
      </w:r>
    </w:p>
    <w:p w:rsidR="00357D48" w:rsidRPr="00190DE8" w:rsidRDefault="00052084" w:rsidP="00B46D58">
      <w:pPr>
        <w:pStyle w:val="a3"/>
        <w:widowControl w:val="0"/>
        <w:spacing w:after="160" w:line="240" w:lineRule="auto"/>
        <w:ind w:firstLine="567"/>
        <w:rPr>
          <w:rFonts w:ascii="Arial LatRus" w:hAnsi="Arial LatRus"/>
          <w:i w:val="0"/>
          <w:sz w:val="24"/>
          <w:szCs w:val="24"/>
        </w:rPr>
      </w:pPr>
      <w:r w:rsidRPr="00190DE8">
        <w:rPr>
          <w:rFonts w:ascii="Calibri" w:hAnsi="Calibri" w:cs="Calibri"/>
          <w:i w:val="0"/>
          <w:sz w:val="24"/>
          <w:szCs w:val="24"/>
        </w:rPr>
        <w:t>Условия</w:t>
      </w:r>
      <w:r w:rsidRPr="00190DE8">
        <w:rPr>
          <w:rFonts w:ascii="Arial LatRus" w:hAnsi="Arial LatRus"/>
          <w:i w:val="0"/>
          <w:sz w:val="24"/>
          <w:szCs w:val="24"/>
        </w:rPr>
        <w:t xml:space="preserve"> </w:t>
      </w:r>
      <w:r w:rsidR="00677658" w:rsidRPr="00190DE8">
        <w:rPr>
          <w:rFonts w:ascii="Calibri" w:hAnsi="Calibri" w:cs="Calibri"/>
          <w:i w:val="0"/>
          <w:sz w:val="24"/>
          <w:szCs w:val="24"/>
        </w:rPr>
        <w:t>предъявляемые</w:t>
      </w:r>
      <w:r w:rsidR="00677658" w:rsidRPr="00190DE8">
        <w:rPr>
          <w:rFonts w:ascii="Arial LatRus" w:hAnsi="Arial LatRus"/>
          <w:i w:val="0"/>
          <w:sz w:val="24"/>
          <w:szCs w:val="24"/>
        </w:rPr>
        <w:t xml:space="preserve"> </w:t>
      </w:r>
      <w:r w:rsidR="00FD0B1A" w:rsidRPr="00190DE8">
        <w:rPr>
          <w:rFonts w:ascii="Calibri" w:hAnsi="Calibri" w:cs="Calibri"/>
          <w:i w:val="0"/>
          <w:sz w:val="24"/>
          <w:szCs w:val="24"/>
        </w:rPr>
        <w:t>к</w:t>
      </w:r>
      <w:r w:rsidR="00FD0B1A" w:rsidRPr="00190DE8">
        <w:rPr>
          <w:rFonts w:ascii="Arial LatRus" w:hAnsi="Arial LatRus"/>
          <w:i w:val="0"/>
          <w:sz w:val="24"/>
          <w:szCs w:val="24"/>
        </w:rPr>
        <w:t xml:space="preserve"> </w:t>
      </w:r>
      <w:r w:rsidR="00677658" w:rsidRPr="00190DE8">
        <w:rPr>
          <w:rFonts w:ascii="Calibri" w:hAnsi="Calibri" w:cs="Calibri"/>
          <w:i w:val="0"/>
          <w:sz w:val="24"/>
          <w:szCs w:val="24"/>
        </w:rPr>
        <w:t>лицам</w:t>
      </w:r>
      <w:r w:rsidR="00677658" w:rsidRPr="00190DE8">
        <w:rPr>
          <w:rFonts w:ascii="Arial LatRus" w:hAnsi="Arial LatRus"/>
          <w:i w:val="0"/>
          <w:sz w:val="24"/>
          <w:szCs w:val="24"/>
        </w:rPr>
        <w:t xml:space="preserve">, </w:t>
      </w:r>
      <w:r w:rsidR="00677658" w:rsidRPr="00190DE8">
        <w:rPr>
          <w:rFonts w:ascii="Calibri" w:hAnsi="Calibri" w:cs="Calibri"/>
          <w:i w:val="0"/>
          <w:sz w:val="24"/>
          <w:szCs w:val="24"/>
        </w:rPr>
        <w:t>не</w:t>
      </w:r>
      <w:r w:rsidR="00677658" w:rsidRPr="00190DE8">
        <w:rPr>
          <w:rFonts w:ascii="Arial LatRus" w:hAnsi="Arial LatRus"/>
          <w:i w:val="0"/>
          <w:sz w:val="24"/>
          <w:szCs w:val="24"/>
        </w:rPr>
        <w:t xml:space="preserve"> </w:t>
      </w:r>
      <w:r w:rsidR="00677658" w:rsidRPr="00190DE8">
        <w:rPr>
          <w:rFonts w:ascii="Calibri" w:hAnsi="Calibri" w:cs="Calibri"/>
          <w:i w:val="0"/>
          <w:sz w:val="24"/>
          <w:szCs w:val="24"/>
        </w:rPr>
        <w:t>имеющим</w:t>
      </w:r>
      <w:r w:rsidR="00677658" w:rsidRPr="00190DE8">
        <w:rPr>
          <w:rFonts w:ascii="Arial LatRus" w:hAnsi="Arial LatRus"/>
          <w:i w:val="0"/>
          <w:sz w:val="24"/>
          <w:szCs w:val="24"/>
        </w:rPr>
        <w:t xml:space="preserve"> </w:t>
      </w:r>
      <w:r w:rsidR="00677658" w:rsidRPr="00190DE8">
        <w:rPr>
          <w:rFonts w:ascii="Calibri" w:hAnsi="Calibri" w:cs="Calibri"/>
          <w:i w:val="0"/>
          <w:sz w:val="24"/>
          <w:szCs w:val="24"/>
        </w:rPr>
        <w:t>права</w:t>
      </w:r>
      <w:r w:rsidR="00677658" w:rsidRPr="00190DE8">
        <w:rPr>
          <w:rFonts w:ascii="Arial LatRus" w:hAnsi="Arial LatRus"/>
          <w:i w:val="0"/>
          <w:sz w:val="24"/>
          <w:szCs w:val="24"/>
        </w:rPr>
        <w:t xml:space="preserve"> </w:t>
      </w:r>
      <w:r w:rsidR="00677658" w:rsidRPr="00190DE8">
        <w:rPr>
          <w:rFonts w:ascii="Calibri" w:hAnsi="Calibri" w:cs="Calibri"/>
          <w:i w:val="0"/>
          <w:sz w:val="24"/>
          <w:szCs w:val="24"/>
        </w:rPr>
        <w:t>на</w:t>
      </w:r>
      <w:r w:rsidR="00677658" w:rsidRPr="00190DE8">
        <w:rPr>
          <w:rFonts w:ascii="Arial LatRus" w:hAnsi="Arial LatRus"/>
          <w:i w:val="0"/>
          <w:sz w:val="24"/>
          <w:szCs w:val="24"/>
        </w:rPr>
        <w:t xml:space="preserve"> </w:t>
      </w:r>
      <w:r w:rsidR="00677658" w:rsidRPr="00190DE8">
        <w:rPr>
          <w:rFonts w:ascii="Calibri" w:hAnsi="Calibri" w:cs="Calibri"/>
          <w:i w:val="0"/>
          <w:sz w:val="24"/>
          <w:szCs w:val="24"/>
        </w:rPr>
        <w:t>участие</w:t>
      </w:r>
      <w:r w:rsidR="00677658" w:rsidRPr="00190DE8">
        <w:rPr>
          <w:rFonts w:ascii="Arial LatRus" w:hAnsi="Arial LatRus"/>
          <w:i w:val="0"/>
          <w:sz w:val="24"/>
          <w:szCs w:val="24"/>
        </w:rPr>
        <w:t xml:space="preserve"> </w:t>
      </w:r>
      <w:proofErr w:type="gramStart"/>
      <w:r w:rsidR="00677658" w:rsidRPr="00190DE8">
        <w:rPr>
          <w:rFonts w:ascii="Calibri" w:hAnsi="Calibri" w:cs="Calibri"/>
          <w:i w:val="0"/>
          <w:sz w:val="24"/>
          <w:szCs w:val="24"/>
        </w:rPr>
        <w:t>в</w:t>
      </w:r>
      <w:r w:rsidR="00677658" w:rsidRPr="00190DE8">
        <w:rPr>
          <w:rFonts w:ascii="Arial LatRus" w:hAnsi="Arial LatRus"/>
          <w:i w:val="0"/>
          <w:sz w:val="24"/>
          <w:szCs w:val="24"/>
        </w:rPr>
        <w:t xml:space="preserve"> </w:t>
      </w:r>
      <w:r w:rsidRPr="00190DE8">
        <w:rPr>
          <w:rFonts w:ascii="Arial LatRus" w:hAnsi="Arial LatRus"/>
          <w:i w:val="0"/>
          <w:sz w:val="24"/>
          <w:szCs w:val="24"/>
        </w:rPr>
        <w:t xml:space="preserve"> </w:t>
      </w:r>
      <w:r w:rsidRPr="00190DE8">
        <w:rPr>
          <w:rFonts w:ascii="Calibri" w:hAnsi="Calibri" w:cs="Calibri"/>
          <w:i w:val="0"/>
          <w:sz w:val="24"/>
          <w:szCs w:val="24"/>
        </w:rPr>
        <w:t>данной</w:t>
      </w:r>
      <w:proofErr w:type="gramEnd"/>
      <w:r w:rsidRPr="00190DE8">
        <w:rPr>
          <w:rFonts w:ascii="Arial LatRus" w:hAnsi="Arial LatRus"/>
          <w:i w:val="0"/>
          <w:sz w:val="24"/>
          <w:szCs w:val="24"/>
        </w:rPr>
        <w:t xml:space="preserve"> </w:t>
      </w:r>
      <w:r w:rsidR="006F297B" w:rsidRPr="00190DE8">
        <w:rPr>
          <w:rFonts w:ascii="Calibri" w:hAnsi="Calibri" w:cs="Calibri"/>
          <w:i w:val="0"/>
          <w:sz w:val="24"/>
          <w:szCs w:val="24"/>
        </w:rPr>
        <w:t>процедуре</w:t>
      </w:r>
      <w:r w:rsidR="00677658" w:rsidRPr="00190DE8">
        <w:rPr>
          <w:rFonts w:ascii="Arial LatRus" w:hAnsi="Arial LatRus"/>
          <w:i w:val="0"/>
          <w:sz w:val="24"/>
          <w:szCs w:val="24"/>
        </w:rPr>
        <w:t xml:space="preserve">, </w:t>
      </w:r>
      <w:r w:rsidR="00677658" w:rsidRPr="00190DE8">
        <w:rPr>
          <w:rFonts w:ascii="Calibri" w:hAnsi="Calibri" w:cs="Calibri"/>
          <w:i w:val="0"/>
          <w:sz w:val="24"/>
          <w:szCs w:val="24"/>
        </w:rPr>
        <w:t>а</w:t>
      </w:r>
      <w:r w:rsidR="00677658" w:rsidRPr="00190DE8">
        <w:rPr>
          <w:rFonts w:ascii="Arial LatRus" w:hAnsi="Arial LatRus"/>
          <w:i w:val="0"/>
          <w:sz w:val="24"/>
          <w:szCs w:val="24"/>
        </w:rPr>
        <w:t xml:space="preserve"> </w:t>
      </w:r>
      <w:r w:rsidR="00677658" w:rsidRPr="00190DE8">
        <w:rPr>
          <w:rFonts w:ascii="Calibri" w:hAnsi="Calibri" w:cs="Calibri"/>
          <w:i w:val="0"/>
          <w:sz w:val="24"/>
          <w:szCs w:val="24"/>
        </w:rPr>
        <w:t>также</w:t>
      </w:r>
      <w:r w:rsidR="00677658" w:rsidRPr="00190DE8">
        <w:rPr>
          <w:rFonts w:ascii="Arial LatRus" w:hAnsi="Arial LatRus"/>
          <w:i w:val="0"/>
          <w:sz w:val="24"/>
          <w:szCs w:val="24"/>
        </w:rPr>
        <w:t xml:space="preserve"> </w:t>
      </w:r>
      <w:r w:rsidR="00677658" w:rsidRPr="00190DE8">
        <w:rPr>
          <w:rFonts w:ascii="Calibri" w:hAnsi="Calibri" w:cs="Calibri"/>
          <w:i w:val="0"/>
          <w:sz w:val="24"/>
          <w:szCs w:val="24"/>
        </w:rPr>
        <w:t>участникам</w:t>
      </w:r>
      <w:r w:rsidR="00677658" w:rsidRPr="00190DE8">
        <w:rPr>
          <w:rFonts w:ascii="Arial LatRus" w:hAnsi="Arial LatRus"/>
          <w:i w:val="0"/>
          <w:sz w:val="24"/>
          <w:szCs w:val="24"/>
        </w:rPr>
        <w:t xml:space="preserve">, </w:t>
      </w:r>
      <w:r w:rsidR="00677658" w:rsidRPr="00190DE8">
        <w:rPr>
          <w:rFonts w:ascii="Calibri" w:hAnsi="Calibri" w:cs="Calibri"/>
          <w:i w:val="0"/>
          <w:sz w:val="24"/>
          <w:szCs w:val="24"/>
        </w:rPr>
        <w:t>установлены</w:t>
      </w:r>
      <w:r w:rsidR="00677658" w:rsidRPr="00190DE8">
        <w:rPr>
          <w:rFonts w:ascii="Arial LatRus" w:hAnsi="Arial LatRus"/>
          <w:i w:val="0"/>
          <w:sz w:val="24"/>
          <w:szCs w:val="24"/>
        </w:rPr>
        <w:t xml:space="preserve"> </w:t>
      </w:r>
      <w:r w:rsidR="00677658" w:rsidRPr="00190DE8">
        <w:rPr>
          <w:rFonts w:ascii="Calibri" w:hAnsi="Calibri" w:cs="Calibri"/>
          <w:i w:val="0"/>
          <w:sz w:val="24"/>
          <w:szCs w:val="24"/>
        </w:rPr>
        <w:t>приглашением</w:t>
      </w:r>
      <w:r w:rsidR="00677658" w:rsidRPr="00190DE8">
        <w:rPr>
          <w:rFonts w:ascii="Arial LatRus" w:hAnsi="Arial LatRus"/>
          <w:i w:val="0"/>
          <w:sz w:val="24"/>
          <w:szCs w:val="24"/>
        </w:rPr>
        <w:t xml:space="preserve"> </w:t>
      </w:r>
      <w:r w:rsidR="00677658" w:rsidRPr="00190DE8">
        <w:rPr>
          <w:rFonts w:ascii="Calibri" w:hAnsi="Calibri" w:cs="Calibri"/>
          <w:i w:val="0"/>
          <w:sz w:val="24"/>
          <w:szCs w:val="24"/>
        </w:rPr>
        <w:t>на</w:t>
      </w:r>
      <w:r w:rsidR="00677658" w:rsidRPr="00190DE8">
        <w:rPr>
          <w:rFonts w:ascii="Arial LatRus" w:hAnsi="Arial LatRus"/>
          <w:i w:val="0"/>
          <w:sz w:val="24"/>
          <w:szCs w:val="24"/>
        </w:rPr>
        <w:t xml:space="preserve"> </w:t>
      </w:r>
      <w:r w:rsidR="00677658" w:rsidRPr="00190DE8">
        <w:rPr>
          <w:rFonts w:ascii="Calibri" w:hAnsi="Calibri" w:cs="Calibri"/>
          <w:i w:val="0"/>
          <w:sz w:val="24"/>
          <w:szCs w:val="24"/>
        </w:rPr>
        <w:t>настоящую</w:t>
      </w:r>
      <w:r w:rsidR="00677658" w:rsidRPr="00190DE8">
        <w:rPr>
          <w:rFonts w:ascii="Arial LatRus" w:hAnsi="Arial LatRus"/>
          <w:i w:val="0"/>
          <w:sz w:val="24"/>
          <w:szCs w:val="24"/>
        </w:rPr>
        <w:t xml:space="preserve"> </w:t>
      </w:r>
      <w:r w:rsidR="00677658" w:rsidRPr="00190DE8">
        <w:rPr>
          <w:rFonts w:ascii="Calibri" w:hAnsi="Calibri" w:cs="Calibri"/>
          <w:i w:val="0"/>
          <w:sz w:val="24"/>
          <w:szCs w:val="24"/>
        </w:rPr>
        <w:t>процедуру</w:t>
      </w:r>
      <w:r w:rsidR="00677658" w:rsidRPr="00190DE8">
        <w:rPr>
          <w:rFonts w:ascii="Arial LatRus" w:hAnsi="Arial LatRus"/>
          <w:i w:val="0"/>
          <w:sz w:val="24"/>
          <w:szCs w:val="24"/>
        </w:rPr>
        <w:t>.</w:t>
      </w:r>
      <w:r w:rsidRPr="00190DE8" w:rsidDel="00052084">
        <w:rPr>
          <w:rFonts w:ascii="Arial LatRus" w:hAnsi="Arial LatRus"/>
          <w:i w:val="0"/>
          <w:sz w:val="24"/>
          <w:szCs w:val="24"/>
        </w:rPr>
        <w:t xml:space="preserve"> </w:t>
      </w:r>
      <w:r w:rsidR="00EE73A8" w:rsidRPr="00190DE8">
        <w:rPr>
          <w:rFonts w:ascii="Calibri" w:hAnsi="Calibri" w:cs="Calibri"/>
          <w:i w:val="0"/>
          <w:sz w:val="24"/>
          <w:szCs w:val="24"/>
        </w:rPr>
        <w:t>Отобранный</w:t>
      </w:r>
      <w:r w:rsidR="00EE73A8" w:rsidRPr="00190DE8">
        <w:rPr>
          <w:rFonts w:ascii="Arial LatRus" w:hAnsi="Arial LatRus"/>
          <w:i w:val="0"/>
          <w:sz w:val="24"/>
          <w:szCs w:val="24"/>
        </w:rPr>
        <w:t xml:space="preserve"> </w:t>
      </w:r>
      <w:r w:rsidR="00EE73A8" w:rsidRPr="00190DE8">
        <w:rPr>
          <w:rFonts w:ascii="Calibri" w:hAnsi="Calibri" w:cs="Calibri"/>
          <w:i w:val="0"/>
          <w:sz w:val="24"/>
          <w:szCs w:val="24"/>
        </w:rPr>
        <w:t>участник</w:t>
      </w:r>
      <w:r w:rsidR="00EE73A8" w:rsidRPr="00190DE8">
        <w:rPr>
          <w:rFonts w:ascii="Arial LatRus" w:hAnsi="Arial LatRus"/>
          <w:i w:val="0"/>
          <w:sz w:val="24"/>
          <w:szCs w:val="24"/>
        </w:rPr>
        <w:t xml:space="preserve"> </w:t>
      </w:r>
      <w:r w:rsidR="00EE73A8" w:rsidRPr="00190DE8">
        <w:rPr>
          <w:rFonts w:ascii="Calibri" w:hAnsi="Calibri" w:cs="Calibri"/>
          <w:i w:val="0"/>
          <w:sz w:val="24"/>
          <w:szCs w:val="24"/>
        </w:rPr>
        <w:t>определяется</w:t>
      </w:r>
      <w:r w:rsidR="00EE73A8" w:rsidRPr="00190DE8">
        <w:rPr>
          <w:rFonts w:ascii="Arial LatRus" w:hAnsi="Arial LatRus"/>
          <w:i w:val="0"/>
          <w:sz w:val="24"/>
          <w:szCs w:val="24"/>
        </w:rPr>
        <w:t xml:space="preserve"> </w:t>
      </w:r>
      <w:r w:rsidR="00EE73A8" w:rsidRPr="00190DE8">
        <w:rPr>
          <w:rFonts w:ascii="Calibri" w:hAnsi="Calibri" w:cs="Calibri"/>
          <w:i w:val="0"/>
          <w:sz w:val="24"/>
          <w:szCs w:val="24"/>
        </w:rPr>
        <w:t>из</w:t>
      </w:r>
      <w:r w:rsidR="00EE73A8" w:rsidRPr="00190DE8">
        <w:rPr>
          <w:rFonts w:ascii="Arial LatRus" w:hAnsi="Arial LatRus"/>
          <w:i w:val="0"/>
          <w:sz w:val="24"/>
          <w:szCs w:val="24"/>
        </w:rPr>
        <w:t xml:space="preserve"> </w:t>
      </w:r>
      <w:r w:rsidR="00EE73A8" w:rsidRPr="00190DE8">
        <w:rPr>
          <w:rFonts w:ascii="Calibri" w:hAnsi="Calibri" w:cs="Calibri"/>
          <w:i w:val="0"/>
          <w:sz w:val="24"/>
          <w:szCs w:val="24"/>
        </w:rPr>
        <w:t>числа</w:t>
      </w:r>
      <w:r w:rsidR="00EE73A8" w:rsidRPr="00190DE8">
        <w:rPr>
          <w:rFonts w:ascii="Arial LatRus" w:hAnsi="Arial LatRus"/>
          <w:i w:val="0"/>
          <w:sz w:val="24"/>
          <w:szCs w:val="24"/>
        </w:rPr>
        <w:t xml:space="preserve"> </w:t>
      </w:r>
      <w:r w:rsidR="00EE73A8" w:rsidRPr="00190DE8">
        <w:rPr>
          <w:rFonts w:ascii="Calibri" w:hAnsi="Calibri" w:cs="Calibri"/>
          <w:i w:val="0"/>
          <w:sz w:val="24"/>
          <w:szCs w:val="24"/>
        </w:rPr>
        <w:t>участников</w:t>
      </w:r>
      <w:r w:rsidR="00EE73A8" w:rsidRPr="00190DE8">
        <w:rPr>
          <w:rFonts w:ascii="Arial LatRus" w:hAnsi="Arial LatRus"/>
          <w:i w:val="0"/>
          <w:sz w:val="24"/>
          <w:szCs w:val="24"/>
        </w:rPr>
        <w:t xml:space="preserve">, </w:t>
      </w:r>
      <w:r w:rsidR="00EE73A8" w:rsidRPr="00190DE8">
        <w:rPr>
          <w:rFonts w:ascii="Calibri" w:hAnsi="Calibri" w:cs="Calibri"/>
          <w:i w:val="0"/>
          <w:sz w:val="24"/>
          <w:szCs w:val="24"/>
        </w:rPr>
        <w:t>подавших</w:t>
      </w:r>
      <w:r w:rsidR="00EE73A8" w:rsidRPr="00190DE8">
        <w:rPr>
          <w:rFonts w:ascii="Arial LatRus" w:hAnsi="Arial LatRus"/>
          <w:i w:val="0"/>
          <w:sz w:val="24"/>
          <w:szCs w:val="24"/>
        </w:rPr>
        <w:t xml:space="preserve"> </w:t>
      </w:r>
      <w:r w:rsidR="00EE73A8" w:rsidRPr="00190DE8">
        <w:rPr>
          <w:rFonts w:ascii="Calibri" w:hAnsi="Calibri" w:cs="Calibri"/>
          <w:i w:val="0"/>
          <w:sz w:val="24"/>
          <w:szCs w:val="24"/>
        </w:rPr>
        <w:t>заявки</w:t>
      </w:r>
      <w:r w:rsidR="00EE73A8" w:rsidRPr="00190DE8">
        <w:rPr>
          <w:rFonts w:ascii="Arial LatRus" w:hAnsi="Arial LatRus"/>
          <w:i w:val="0"/>
          <w:sz w:val="24"/>
          <w:szCs w:val="24"/>
        </w:rPr>
        <w:t xml:space="preserve">, </w:t>
      </w:r>
      <w:r w:rsidR="00EE73A8" w:rsidRPr="00190DE8">
        <w:rPr>
          <w:rFonts w:ascii="Calibri" w:hAnsi="Calibri" w:cs="Calibri"/>
          <w:i w:val="0"/>
          <w:sz w:val="24"/>
          <w:szCs w:val="24"/>
        </w:rPr>
        <w:t>оцененные</w:t>
      </w:r>
      <w:r w:rsidR="00EE73A8" w:rsidRPr="00190DE8">
        <w:rPr>
          <w:rFonts w:ascii="Arial LatRus" w:hAnsi="Arial LatRus"/>
          <w:i w:val="0"/>
          <w:sz w:val="24"/>
          <w:szCs w:val="24"/>
        </w:rPr>
        <w:t xml:space="preserve"> </w:t>
      </w:r>
      <w:r w:rsidR="007442CF" w:rsidRPr="00190DE8">
        <w:rPr>
          <w:rFonts w:ascii="Calibri" w:hAnsi="Calibri" w:cs="Calibri"/>
          <w:i w:val="0"/>
          <w:sz w:val="24"/>
          <w:szCs w:val="24"/>
        </w:rPr>
        <w:t>удовлетворительно</w:t>
      </w:r>
      <w:r w:rsidR="007442CF" w:rsidRPr="00190DE8">
        <w:rPr>
          <w:rFonts w:ascii="Arial LatRus" w:hAnsi="Arial LatRus"/>
          <w:i w:val="0"/>
          <w:sz w:val="24"/>
          <w:szCs w:val="24"/>
          <w:lang w:val="hy-AM"/>
        </w:rPr>
        <w:t xml:space="preserve"> </w:t>
      </w:r>
      <w:r w:rsidR="007442CF" w:rsidRPr="00190DE8">
        <w:rPr>
          <w:rFonts w:ascii="Calibri" w:hAnsi="Calibri" w:cs="Calibri"/>
          <w:i w:val="0"/>
          <w:sz w:val="24"/>
          <w:szCs w:val="24"/>
        </w:rPr>
        <w:t>по</w:t>
      </w:r>
      <w:r w:rsidR="007442CF" w:rsidRPr="00190DE8">
        <w:rPr>
          <w:rFonts w:ascii="Arial LatRus" w:hAnsi="Arial LatRus"/>
          <w:i w:val="0"/>
          <w:sz w:val="24"/>
          <w:szCs w:val="24"/>
        </w:rPr>
        <w:t xml:space="preserve"> </w:t>
      </w:r>
      <w:r w:rsidR="00830445" w:rsidRPr="00190DE8">
        <w:rPr>
          <w:rFonts w:ascii="Calibri" w:hAnsi="Calibri" w:cs="Calibri"/>
          <w:i w:val="0"/>
          <w:sz w:val="24"/>
          <w:szCs w:val="24"/>
        </w:rPr>
        <w:t>неценовым</w:t>
      </w:r>
      <w:r w:rsidR="00830445" w:rsidRPr="00190DE8">
        <w:rPr>
          <w:rFonts w:ascii="Arial LatRus" w:hAnsi="Arial LatRus"/>
          <w:i w:val="0"/>
          <w:sz w:val="24"/>
          <w:szCs w:val="24"/>
        </w:rPr>
        <w:t xml:space="preserve"> </w:t>
      </w:r>
      <w:r w:rsidR="007442CF" w:rsidRPr="00190DE8">
        <w:rPr>
          <w:rFonts w:ascii="Calibri" w:hAnsi="Calibri" w:cs="Calibri"/>
          <w:i w:val="0"/>
          <w:sz w:val="24"/>
          <w:szCs w:val="24"/>
        </w:rPr>
        <w:t>условиям</w:t>
      </w:r>
      <w:r w:rsidR="00EE73A8" w:rsidRPr="00190DE8">
        <w:rPr>
          <w:rFonts w:ascii="Arial LatRus" w:hAnsi="Arial LatRus"/>
          <w:i w:val="0"/>
          <w:sz w:val="24"/>
          <w:szCs w:val="24"/>
        </w:rPr>
        <w:t xml:space="preserve">, </w:t>
      </w:r>
      <w:r w:rsidR="00EE73A8" w:rsidRPr="00190DE8">
        <w:rPr>
          <w:rFonts w:ascii="Calibri" w:hAnsi="Calibri" w:cs="Calibri"/>
          <w:i w:val="0"/>
          <w:sz w:val="24"/>
          <w:szCs w:val="24"/>
        </w:rPr>
        <w:t>по</w:t>
      </w:r>
      <w:r w:rsidR="00EE73A8" w:rsidRPr="00190DE8">
        <w:rPr>
          <w:rFonts w:ascii="Arial LatRus" w:hAnsi="Arial LatRus"/>
          <w:i w:val="0"/>
          <w:sz w:val="24"/>
          <w:szCs w:val="24"/>
        </w:rPr>
        <w:t xml:space="preserve"> </w:t>
      </w:r>
      <w:r w:rsidR="00EE73A8" w:rsidRPr="00190DE8">
        <w:rPr>
          <w:rFonts w:ascii="Calibri" w:hAnsi="Calibri" w:cs="Calibri"/>
          <w:i w:val="0"/>
          <w:sz w:val="24"/>
          <w:szCs w:val="24"/>
        </w:rPr>
        <w:t>принципу</w:t>
      </w:r>
      <w:r w:rsidR="00EE73A8" w:rsidRPr="00190DE8">
        <w:rPr>
          <w:rFonts w:ascii="Arial LatRus" w:hAnsi="Arial LatRus"/>
          <w:i w:val="0"/>
          <w:sz w:val="24"/>
          <w:szCs w:val="24"/>
        </w:rPr>
        <w:t xml:space="preserve"> </w:t>
      </w:r>
      <w:r w:rsidR="00EE73A8" w:rsidRPr="00190DE8">
        <w:rPr>
          <w:rFonts w:ascii="Calibri" w:hAnsi="Calibri" w:cs="Calibri"/>
          <w:i w:val="0"/>
          <w:sz w:val="24"/>
          <w:szCs w:val="24"/>
        </w:rPr>
        <w:t>предпочтения</w:t>
      </w:r>
      <w:r w:rsidR="00EE73A8" w:rsidRPr="00190DE8">
        <w:rPr>
          <w:rFonts w:ascii="Arial LatRus" w:hAnsi="Arial LatRus"/>
          <w:i w:val="0"/>
          <w:sz w:val="24"/>
          <w:szCs w:val="24"/>
        </w:rPr>
        <w:t xml:space="preserve">, </w:t>
      </w:r>
      <w:r w:rsidR="00EE73A8" w:rsidRPr="00190DE8">
        <w:rPr>
          <w:rFonts w:ascii="Calibri" w:hAnsi="Calibri" w:cs="Calibri"/>
          <w:i w:val="0"/>
          <w:sz w:val="24"/>
          <w:szCs w:val="24"/>
        </w:rPr>
        <w:t>отдаваемого</w:t>
      </w:r>
      <w:r w:rsidR="00EE73A8" w:rsidRPr="00190DE8">
        <w:rPr>
          <w:rFonts w:ascii="Arial LatRus" w:hAnsi="Arial LatRus"/>
          <w:i w:val="0"/>
          <w:sz w:val="24"/>
          <w:szCs w:val="24"/>
        </w:rPr>
        <w:t xml:space="preserve"> </w:t>
      </w:r>
      <w:r w:rsidR="00EE73A8" w:rsidRPr="00190DE8">
        <w:rPr>
          <w:rFonts w:ascii="Calibri" w:hAnsi="Calibri" w:cs="Calibri"/>
          <w:i w:val="0"/>
          <w:sz w:val="24"/>
          <w:szCs w:val="24"/>
        </w:rPr>
        <w:t>участнику</w:t>
      </w:r>
      <w:r w:rsidR="00EE73A8" w:rsidRPr="00190DE8">
        <w:rPr>
          <w:rFonts w:ascii="Arial LatRus" w:hAnsi="Arial LatRus"/>
          <w:i w:val="0"/>
          <w:sz w:val="24"/>
          <w:szCs w:val="24"/>
        </w:rPr>
        <w:t xml:space="preserve">, </w:t>
      </w:r>
      <w:r w:rsidR="00EE73A8" w:rsidRPr="00190DE8">
        <w:rPr>
          <w:rFonts w:ascii="Calibri" w:hAnsi="Calibri" w:cs="Calibri"/>
          <w:i w:val="0"/>
          <w:sz w:val="24"/>
          <w:szCs w:val="24"/>
        </w:rPr>
        <w:t>представившему</w:t>
      </w:r>
      <w:r w:rsidR="00EE73A8" w:rsidRPr="00190DE8">
        <w:rPr>
          <w:rFonts w:ascii="Arial LatRus" w:hAnsi="Arial LatRus"/>
          <w:i w:val="0"/>
          <w:sz w:val="24"/>
          <w:szCs w:val="24"/>
        </w:rPr>
        <w:t xml:space="preserve"> </w:t>
      </w:r>
      <w:r w:rsidR="00EE73A8" w:rsidRPr="00190DE8">
        <w:rPr>
          <w:rFonts w:ascii="Calibri" w:hAnsi="Calibri" w:cs="Calibri"/>
          <w:i w:val="0"/>
          <w:sz w:val="24"/>
          <w:szCs w:val="24"/>
        </w:rPr>
        <w:t>м</w:t>
      </w:r>
      <w:r w:rsidR="003F762C" w:rsidRPr="00190DE8">
        <w:rPr>
          <w:rFonts w:ascii="Calibri" w:hAnsi="Calibri" w:cs="Calibri"/>
          <w:i w:val="0"/>
          <w:sz w:val="24"/>
          <w:szCs w:val="24"/>
        </w:rPr>
        <w:t>инимальное</w:t>
      </w:r>
      <w:r w:rsidR="003F762C" w:rsidRPr="00190DE8">
        <w:rPr>
          <w:rFonts w:ascii="Arial LatRus" w:hAnsi="Arial LatRus"/>
          <w:i w:val="0"/>
          <w:sz w:val="24"/>
          <w:szCs w:val="24"/>
        </w:rPr>
        <w:t xml:space="preserve"> </w:t>
      </w:r>
      <w:r w:rsidR="003F762C" w:rsidRPr="00190DE8">
        <w:rPr>
          <w:rFonts w:ascii="Calibri" w:hAnsi="Calibri" w:cs="Calibri"/>
          <w:i w:val="0"/>
          <w:sz w:val="24"/>
          <w:szCs w:val="24"/>
        </w:rPr>
        <w:t>ценовое</w:t>
      </w:r>
      <w:r w:rsidR="003F762C" w:rsidRPr="00190DE8">
        <w:rPr>
          <w:rFonts w:ascii="Arial LatRus" w:hAnsi="Arial LatRus"/>
          <w:i w:val="0"/>
          <w:sz w:val="24"/>
          <w:szCs w:val="24"/>
        </w:rPr>
        <w:t xml:space="preserve"> </w:t>
      </w:r>
      <w:r w:rsidR="003F762C" w:rsidRPr="00190DE8">
        <w:rPr>
          <w:rFonts w:ascii="Calibri" w:hAnsi="Calibri" w:cs="Calibri"/>
          <w:i w:val="0"/>
          <w:sz w:val="24"/>
          <w:szCs w:val="24"/>
        </w:rPr>
        <w:t>предложение</w:t>
      </w:r>
      <w:r w:rsidR="003F762C" w:rsidRPr="00190DE8">
        <w:rPr>
          <w:rFonts w:ascii="Arial LatRus" w:hAnsi="Arial LatRus"/>
          <w:i w:val="0"/>
          <w:sz w:val="24"/>
          <w:szCs w:val="24"/>
        </w:rPr>
        <w:t>.</w:t>
      </w:r>
    </w:p>
    <w:p w:rsidR="000E2427" w:rsidRPr="00190DE8" w:rsidRDefault="000E2427" w:rsidP="00B46D58">
      <w:pPr>
        <w:pStyle w:val="a3"/>
        <w:widowControl w:val="0"/>
        <w:spacing w:after="160" w:line="240" w:lineRule="auto"/>
        <w:ind w:firstLine="567"/>
        <w:rPr>
          <w:rFonts w:ascii="Arial LatRus" w:hAnsi="Arial LatRus"/>
          <w:i w:val="0"/>
          <w:sz w:val="24"/>
          <w:szCs w:val="24"/>
        </w:rPr>
      </w:pPr>
      <w:r w:rsidRPr="00190DE8">
        <w:rPr>
          <w:rFonts w:ascii="Calibri" w:hAnsi="Calibri" w:cs="Calibri"/>
          <w:i w:val="0"/>
          <w:sz w:val="24"/>
          <w:szCs w:val="24"/>
        </w:rPr>
        <w:t>В</w:t>
      </w:r>
      <w:r w:rsidRPr="00190DE8">
        <w:rPr>
          <w:rFonts w:ascii="Arial LatRus" w:hAnsi="Arial LatRus"/>
          <w:i w:val="0"/>
          <w:sz w:val="24"/>
          <w:szCs w:val="24"/>
        </w:rPr>
        <w:t xml:space="preserve"> </w:t>
      </w:r>
      <w:r w:rsidRPr="00190DE8">
        <w:rPr>
          <w:rFonts w:ascii="Calibri" w:hAnsi="Calibri" w:cs="Calibri"/>
          <w:i w:val="0"/>
          <w:sz w:val="24"/>
          <w:szCs w:val="24"/>
        </w:rPr>
        <w:t>отношении</w:t>
      </w:r>
      <w:r w:rsidRPr="00190DE8">
        <w:rPr>
          <w:rFonts w:ascii="Arial LatRus" w:hAnsi="Arial LatRus"/>
          <w:i w:val="0"/>
          <w:sz w:val="24"/>
          <w:szCs w:val="24"/>
        </w:rPr>
        <w:t xml:space="preserve"> </w:t>
      </w:r>
      <w:r w:rsidR="00830445" w:rsidRPr="00190DE8">
        <w:rPr>
          <w:rFonts w:ascii="Calibri" w:hAnsi="Calibri" w:cs="Calibri"/>
          <w:i w:val="0"/>
          <w:sz w:val="24"/>
          <w:szCs w:val="24"/>
        </w:rPr>
        <w:t>настоящей</w:t>
      </w:r>
      <w:r w:rsidR="00830445" w:rsidRPr="00190DE8">
        <w:rPr>
          <w:rFonts w:ascii="Arial LatRus" w:hAnsi="Arial LatRus"/>
          <w:i w:val="0"/>
          <w:sz w:val="24"/>
          <w:szCs w:val="24"/>
        </w:rPr>
        <w:t xml:space="preserve"> </w:t>
      </w:r>
      <w:r w:rsidR="00830445" w:rsidRPr="00190DE8">
        <w:rPr>
          <w:rFonts w:ascii="Calibri" w:hAnsi="Calibri" w:cs="Calibri"/>
          <w:i w:val="0"/>
          <w:sz w:val="24"/>
          <w:szCs w:val="24"/>
        </w:rPr>
        <w:t>процедуры</w:t>
      </w:r>
      <w:r w:rsidR="00830445" w:rsidRPr="00190DE8">
        <w:rPr>
          <w:rFonts w:ascii="Arial LatRus" w:hAnsi="Arial LatRus"/>
          <w:i w:val="0"/>
          <w:sz w:val="24"/>
          <w:szCs w:val="24"/>
        </w:rPr>
        <w:t xml:space="preserve"> </w:t>
      </w:r>
      <w:r w:rsidRPr="00190DE8">
        <w:rPr>
          <w:rFonts w:ascii="Calibri" w:hAnsi="Calibri" w:cs="Calibri"/>
          <w:i w:val="0"/>
          <w:sz w:val="24"/>
          <w:szCs w:val="24"/>
        </w:rPr>
        <w:t>применяются</w:t>
      </w:r>
      <w:r w:rsidRPr="00190DE8">
        <w:rPr>
          <w:rFonts w:ascii="Arial LatRus" w:hAnsi="Arial LatRus"/>
          <w:i w:val="0"/>
          <w:sz w:val="24"/>
          <w:szCs w:val="24"/>
        </w:rPr>
        <w:t xml:space="preserve"> </w:t>
      </w:r>
      <w:r w:rsidRPr="00190DE8">
        <w:rPr>
          <w:rFonts w:ascii="Calibri" w:hAnsi="Calibri" w:cs="Calibri"/>
          <w:i w:val="0"/>
          <w:sz w:val="24"/>
          <w:szCs w:val="24"/>
        </w:rPr>
        <w:t>положения</w:t>
      </w:r>
      <w:r w:rsidRPr="00190DE8">
        <w:rPr>
          <w:rFonts w:ascii="Arial LatRus" w:hAnsi="Arial LatRus"/>
          <w:i w:val="0"/>
          <w:sz w:val="24"/>
          <w:szCs w:val="24"/>
        </w:rPr>
        <w:t xml:space="preserve"> </w:t>
      </w:r>
      <w:r w:rsidRPr="00190DE8">
        <w:rPr>
          <w:rFonts w:ascii="Calibri" w:hAnsi="Calibri" w:cs="Calibri"/>
          <w:i w:val="0"/>
          <w:sz w:val="24"/>
          <w:szCs w:val="24"/>
        </w:rPr>
        <w:t>Соглашения</w:t>
      </w:r>
      <w:r w:rsidRPr="00190DE8">
        <w:rPr>
          <w:rFonts w:ascii="Arial LatRus" w:hAnsi="Arial LatRus"/>
          <w:i w:val="0"/>
          <w:sz w:val="24"/>
          <w:szCs w:val="24"/>
        </w:rPr>
        <w:t xml:space="preserve"> </w:t>
      </w:r>
      <w:r w:rsidRPr="00190DE8">
        <w:rPr>
          <w:rFonts w:ascii="Calibri" w:hAnsi="Calibri" w:cs="Calibri"/>
          <w:i w:val="0"/>
          <w:sz w:val="24"/>
          <w:szCs w:val="24"/>
        </w:rPr>
        <w:t>Всемирной</w:t>
      </w:r>
      <w:r w:rsidRPr="00190DE8">
        <w:rPr>
          <w:rFonts w:ascii="Arial LatRus" w:hAnsi="Arial LatRus"/>
          <w:i w:val="0"/>
          <w:sz w:val="24"/>
          <w:szCs w:val="24"/>
        </w:rPr>
        <w:t xml:space="preserve"> </w:t>
      </w:r>
      <w:r w:rsidRPr="00190DE8">
        <w:rPr>
          <w:rFonts w:ascii="Calibri" w:hAnsi="Calibri" w:cs="Calibri"/>
          <w:i w:val="0"/>
          <w:sz w:val="24"/>
          <w:szCs w:val="24"/>
        </w:rPr>
        <w:t>торговой</w:t>
      </w:r>
      <w:r w:rsidRPr="00190DE8">
        <w:rPr>
          <w:rFonts w:ascii="Arial LatRus" w:hAnsi="Arial LatRus"/>
          <w:i w:val="0"/>
          <w:sz w:val="24"/>
          <w:szCs w:val="24"/>
        </w:rPr>
        <w:t xml:space="preserve"> </w:t>
      </w:r>
      <w:r w:rsidRPr="00190DE8">
        <w:rPr>
          <w:rFonts w:ascii="Calibri" w:hAnsi="Calibri" w:cs="Calibri"/>
          <w:i w:val="0"/>
          <w:sz w:val="24"/>
          <w:szCs w:val="24"/>
        </w:rPr>
        <w:t>организации</w:t>
      </w:r>
      <w:r w:rsidRPr="00190DE8">
        <w:rPr>
          <w:rFonts w:ascii="Arial LatRus" w:hAnsi="Arial LatRus"/>
          <w:i w:val="0"/>
          <w:sz w:val="24"/>
          <w:szCs w:val="24"/>
        </w:rPr>
        <w:t xml:space="preserve"> </w:t>
      </w:r>
      <w:r w:rsidRPr="00190DE8">
        <w:rPr>
          <w:rFonts w:ascii="Calibri" w:hAnsi="Calibri" w:cs="Calibri"/>
          <w:i w:val="0"/>
          <w:sz w:val="24"/>
          <w:szCs w:val="24"/>
        </w:rPr>
        <w:t>по</w:t>
      </w:r>
      <w:r w:rsidRPr="00190DE8">
        <w:rPr>
          <w:rFonts w:ascii="Arial LatRus" w:hAnsi="Arial LatRus"/>
          <w:i w:val="0"/>
          <w:sz w:val="24"/>
          <w:szCs w:val="24"/>
        </w:rPr>
        <w:t xml:space="preserve"> </w:t>
      </w:r>
      <w:r w:rsidRPr="00190DE8">
        <w:rPr>
          <w:rFonts w:ascii="Calibri" w:hAnsi="Calibri" w:cs="Calibri"/>
          <w:i w:val="0"/>
          <w:sz w:val="24"/>
          <w:szCs w:val="24"/>
        </w:rPr>
        <w:t>правительственным</w:t>
      </w:r>
      <w:r w:rsidRPr="00190DE8">
        <w:rPr>
          <w:rFonts w:ascii="Arial LatRus" w:hAnsi="Arial LatRus"/>
          <w:i w:val="0"/>
          <w:sz w:val="24"/>
          <w:szCs w:val="24"/>
        </w:rPr>
        <w:t xml:space="preserve"> </w:t>
      </w:r>
      <w:r w:rsidRPr="00190DE8">
        <w:rPr>
          <w:rFonts w:ascii="Calibri" w:hAnsi="Calibri" w:cs="Calibri"/>
          <w:i w:val="0"/>
          <w:sz w:val="24"/>
          <w:szCs w:val="24"/>
        </w:rPr>
        <w:t>закупкам</w:t>
      </w:r>
      <w:r w:rsidRPr="00190DE8">
        <w:rPr>
          <w:rFonts w:ascii="Arial LatRus" w:hAnsi="Arial LatRus"/>
          <w:i w:val="0"/>
          <w:sz w:val="24"/>
          <w:szCs w:val="24"/>
        </w:rPr>
        <w:t>.</w:t>
      </w:r>
      <w:r w:rsidRPr="00190DE8">
        <w:rPr>
          <w:rStyle w:val="af6"/>
          <w:rFonts w:ascii="Arial LatRus" w:hAnsi="Arial LatRus"/>
          <w:i w:val="0"/>
          <w:sz w:val="24"/>
          <w:szCs w:val="24"/>
        </w:rPr>
        <w:footnoteReference w:id="2"/>
      </w:r>
    </w:p>
    <w:p w:rsidR="0067579A" w:rsidRPr="00190DE8" w:rsidRDefault="00357D48" w:rsidP="00B46D58">
      <w:pPr>
        <w:pStyle w:val="a3"/>
        <w:widowControl w:val="0"/>
        <w:spacing w:after="160" w:line="240" w:lineRule="auto"/>
        <w:ind w:firstLine="567"/>
        <w:rPr>
          <w:rFonts w:ascii="Arial LatRus" w:hAnsi="Arial LatRus"/>
          <w:i w:val="0"/>
          <w:spacing w:val="-6"/>
          <w:sz w:val="24"/>
          <w:szCs w:val="24"/>
        </w:rPr>
      </w:pPr>
      <w:r w:rsidRPr="00190DE8">
        <w:rPr>
          <w:rFonts w:ascii="Calibri" w:hAnsi="Calibri" w:cs="Calibri"/>
          <w:i w:val="0"/>
          <w:spacing w:val="-6"/>
          <w:sz w:val="24"/>
          <w:szCs w:val="24"/>
        </w:rPr>
        <w:t>При</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наличии</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требования</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о</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предоставлении</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приглашения</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в</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электронной</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форме</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заказчик</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обеспечивает</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бесплатное</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предоставление</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приглашения</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в</w:t>
      </w:r>
      <w:r w:rsidR="001E06D6" w:rsidRPr="00190DE8">
        <w:rPr>
          <w:rFonts w:ascii="Arial LatRus" w:hAnsi="Arial LatRus" w:cs="Courier New"/>
          <w:i w:val="0"/>
          <w:spacing w:val="-6"/>
          <w:sz w:val="24"/>
          <w:szCs w:val="24"/>
          <w:lang w:val="en-US"/>
        </w:rPr>
        <w:t> </w:t>
      </w:r>
      <w:r w:rsidRPr="00190DE8">
        <w:rPr>
          <w:rFonts w:ascii="Calibri" w:hAnsi="Calibri" w:cs="Calibri"/>
          <w:i w:val="0"/>
          <w:spacing w:val="-6"/>
          <w:sz w:val="24"/>
          <w:szCs w:val="24"/>
        </w:rPr>
        <w:t>электронной</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форме</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в</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течение</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рабочего</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дня</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следующего</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за</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днем</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получения</w:t>
      </w:r>
      <w:r w:rsidRPr="00190DE8">
        <w:rPr>
          <w:rFonts w:ascii="Arial LatRus" w:hAnsi="Arial LatRus"/>
          <w:i w:val="0"/>
          <w:spacing w:val="-6"/>
          <w:sz w:val="24"/>
          <w:szCs w:val="24"/>
        </w:rPr>
        <w:t xml:space="preserve"> </w:t>
      </w:r>
      <w:r w:rsidRPr="00190DE8">
        <w:rPr>
          <w:rFonts w:ascii="Calibri" w:hAnsi="Calibri" w:cs="Calibri"/>
          <w:i w:val="0"/>
          <w:spacing w:val="-6"/>
          <w:sz w:val="24"/>
          <w:szCs w:val="24"/>
        </w:rPr>
        <w:t>заявления</w:t>
      </w:r>
      <w:r w:rsidRPr="00190DE8">
        <w:rPr>
          <w:rFonts w:ascii="Arial LatRus" w:hAnsi="Arial LatRus"/>
          <w:i w:val="0"/>
          <w:spacing w:val="-6"/>
          <w:sz w:val="24"/>
          <w:szCs w:val="24"/>
        </w:rPr>
        <w:t xml:space="preserve">. </w:t>
      </w:r>
    </w:p>
    <w:p w:rsidR="005939DE" w:rsidRPr="00190DE8" w:rsidRDefault="00677658" w:rsidP="00B46D58">
      <w:pPr>
        <w:pStyle w:val="a3"/>
        <w:widowControl w:val="0"/>
        <w:spacing w:after="160" w:line="240" w:lineRule="auto"/>
        <w:ind w:firstLine="567"/>
        <w:rPr>
          <w:rFonts w:ascii="Arial LatRus" w:hAnsi="Arial LatRus"/>
          <w:i w:val="0"/>
          <w:sz w:val="24"/>
          <w:szCs w:val="24"/>
        </w:rPr>
      </w:pPr>
      <w:r w:rsidRPr="00190DE8">
        <w:rPr>
          <w:rFonts w:ascii="Calibri" w:hAnsi="Calibri" w:cs="Calibri"/>
          <w:i w:val="0"/>
          <w:sz w:val="24"/>
          <w:szCs w:val="24"/>
        </w:rPr>
        <w:lastRenderedPageBreak/>
        <w:t>Заявки</w:t>
      </w:r>
      <w:r w:rsidRPr="00190DE8">
        <w:rPr>
          <w:rFonts w:ascii="Arial LatRus" w:hAnsi="Arial LatRus"/>
          <w:i w:val="0"/>
          <w:sz w:val="24"/>
          <w:szCs w:val="24"/>
        </w:rPr>
        <w:t xml:space="preserve"> </w:t>
      </w:r>
      <w:r w:rsidRPr="00190DE8">
        <w:rPr>
          <w:rFonts w:ascii="Calibri" w:hAnsi="Calibri" w:cs="Calibri"/>
          <w:i w:val="0"/>
          <w:sz w:val="24"/>
          <w:szCs w:val="24"/>
        </w:rPr>
        <w:t>на</w:t>
      </w:r>
      <w:r w:rsidRPr="00190DE8">
        <w:rPr>
          <w:rFonts w:ascii="Arial LatRus" w:hAnsi="Arial LatRus"/>
          <w:i w:val="0"/>
          <w:sz w:val="24"/>
          <w:szCs w:val="24"/>
        </w:rPr>
        <w:t xml:space="preserve"> </w:t>
      </w:r>
      <w:r w:rsidR="00D746A9" w:rsidRPr="00190DE8">
        <w:rPr>
          <w:rFonts w:ascii="Calibri" w:hAnsi="Calibri" w:cs="Calibri"/>
          <w:i w:val="0"/>
          <w:sz w:val="24"/>
          <w:szCs w:val="24"/>
        </w:rPr>
        <w:t>настоящую</w:t>
      </w:r>
      <w:r w:rsidR="00D746A9" w:rsidRPr="00190DE8">
        <w:rPr>
          <w:rFonts w:ascii="Arial LatRus" w:hAnsi="Arial LatRus"/>
          <w:i w:val="0"/>
          <w:sz w:val="24"/>
          <w:szCs w:val="24"/>
        </w:rPr>
        <w:t xml:space="preserve"> </w:t>
      </w:r>
      <w:r w:rsidR="00D746A9" w:rsidRPr="00190DE8">
        <w:rPr>
          <w:rFonts w:ascii="Calibri" w:hAnsi="Calibri" w:cs="Calibri"/>
          <w:i w:val="0"/>
          <w:sz w:val="24"/>
          <w:szCs w:val="24"/>
        </w:rPr>
        <w:t>процедуру</w:t>
      </w:r>
      <w:r w:rsidR="00D746A9" w:rsidRPr="00190DE8">
        <w:rPr>
          <w:rFonts w:ascii="Arial LatRus" w:hAnsi="Arial LatRus"/>
          <w:i w:val="0"/>
          <w:sz w:val="24"/>
          <w:szCs w:val="24"/>
        </w:rPr>
        <w:t xml:space="preserve"> </w:t>
      </w:r>
      <w:r w:rsidRPr="00190DE8">
        <w:rPr>
          <w:rFonts w:ascii="Calibri" w:hAnsi="Calibri" w:cs="Calibri"/>
          <w:i w:val="0"/>
          <w:sz w:val="24"/>
          <w:szCs w:val="24"/>
        </w:rPr>
        <w:t>необходимо</w:t>
      </w:r>
      <w:r w:rsidRPr="00190DE8">
        <w:rPr>
          <w:rFonts w:ascii="Arial LatRus" w:hAnsi="Arial LatRus"/>
          <w:i w:val="0"/>
          <w:sz w:val="24"/>
          <w:szCs w:val="24"/>
        </w:rPr>
        <w:t xml:space="preserve"> </w:t>
      </w:r>
      <w:r w:rsidRPr="00190DE8">
        <w:rPr>
          <w:rFonts w:ascii="Calibri" w:hAnsi="Calibri" w:cs="Calibri"/>
          <w:i w:val="0"/>
          <w:sz w:val="24"/>
          <w:szCs w:val="24"/>
        </w:rPr>
        <w:t>подать</w:t>
      </w:r>
      <w:r w:rsidRPr="00190DE8">
        <w:rPr>
          <w:rFonts w:ascii="Arial LatRus" w:hAnsi="Arial LatRus"/>
          <w:i w:val="0"/>
          <w:sz w:val="24"/>
          <w:szCs w:val="24"/>
        </w:rPr>
        <w:t xml:space="preserve"> </w:t>
      </w:r>
      <w:r w:rsidRPr="00190DE8">
        <w:rPr>
          <w:rFonts w:ascii="Calibri" w:hAnsi="Calibri" w:cs="Calibri"/>
          <w:i w:val="0"/>
          <w:sz w:val="24"/>
          <w:szCs w:val="24"/>
        </w:rPr>
        <w:t>в</w:t>
      </w:r>
      <w:r w:rsidRPr="00190DE8">
        <w:rPr>
          <w:rFonts w:ascii="Arial LatRus" w:hAnsi="Arial LatRus"/>
          <w:i w:val="0"/>
          <w:sz w:val="24"/>
          <w:szCs w:val="24"/>
        </w:rPr>
        <w:t xml:space="preserve"> </w:t>
      </w:r>
      <w:r w:rsidRPr="00190DE8">
        <w:rPr>
          <w:rFonts w:ascii="Calibri" w:hAnsi="Calibri" w:cs="Calibri"/>
          <w:i w:val="0"/>
          <w:sz w:val="24"/>
          <w:szCs w:val="24"/>
        </w:rPr>
        <w:t>электронной</w:t>
      </w:r>
      <w:r w:rsidRPr="00190DE8">
        <w:rPr>
          <w:rFonts w:ascii="Arial LatRus" w:hAnsi="Arial LatRus"/>
          <w:i w:val="0"/>
          <w:sz w:val="24"/>
          <w:szCs w:val="24"/>
        </w:rPr>
        <w:t xml:space="preserve"> </w:t>
      </w:r>
      <w:r w:rsidRPr="00190DE8">
        <w:rPr>
          <w:rFonts w:ascii="Calibri" w:hAnsi="Calibri" w:cs="Calibri"/>
          <w:i w:val="0"/>
          <w:sz w:val="24"/>
          <w:szCs w:val="24"/>
        </w:rPr>
        <w:t>форме</w:t>
      </w:r>
      <w:r w:rsidRPr="00190DE8">
        <w:rPr>
          <w:rFonts w:ascii="Arial LatRus" w:hAnsi="Arial LatRus"/>
          <w:i w:val="0"/>
          <w:sz w:val="24"/>
          <w:szCs w:val="24"/>
        </w:rPr>
        <w:t xml:space="preserve">, </w:t>
      </w:r>
      <w:r w:rsidRPr="00190DE8">
        <w:rPr>
          <w:rFonts w:ascii="Calibri" w:hAnsi="Calibri" w:cs="Calibri"/>
          <w:i w:val="0"/>
          <w:sz w:val="24"/>
          <w:szCs w:val="24"/>
        </w:rPr>
        <w:t>посредством</w:t>
      </w:r>
      <w:r w:rsidRPr="00190DE8">
        <w:rPr>
          <w:rFonts w:ascii="Arial LatRus" w:hAnsi="Arial LatRus"/>
          <w:i w:val="0"/>
          <w:sz w:val="24"/>
          <w:szCs w:val="24"/>
        </w:rPr>
        <w:t xml:space="preserve"> </w:t>
      </w:r>
      <w:r w:rsidRPr="00190DE8">
        <w:rPr>
          <w:rFonts w:ascii="Calibri" w:hAnsi="Calibri" w:cs="Calibri"/>
          <w:i w:val="0"/>
          <w:sz w:val="24"/>
          <w:szCs w:val="24"/>
        </w:rPr>
        <w:t>системы</w:t>
      </w:r>
      <w:r w:rsidRPr="00190DE8">
        <w:rPr>
          <w:rFonts w:ascii="Arial LatRus" w:hAnsi="Arial LatRus"/>
          <w:i w:val="0"/>
          <w:sz w:val="24"/>
          <w:szCs w:val="24"/>
        </w:rPr>
        <w:t xml:space="preserve"> </w:t>
      </w:r>
      <w:r w:rsidRPr="00190DE8">
        <w:rPr>
          <w:rFonts w:ascii="Calibri" w:hAnsi="Calibri" w:cs="Calibri"/>
          <w:i w:val="0"/>
          <w:sz w:val="24"/>
          <w:szCs w:val="24"/>
        </w:rPr>
        <w:t>электронных</w:t>
      </w:r>
      <w:r w:rsidRPr="00190DE8">
        <w:rPr>
          <w:rFonts w:ascii="Arial LatRus" w:hAnsi="Arial LatRus"/>
          <w:i w:val="0"/>
          <w:sz w:val="24"/>
          <w:szCs w:val="24"/>
        </w:rPr>
        <w:t xml:space="preserve"> </w:t>
      </w:r>
      <w:r w:rsidRPr="00190DE8">
        <w:rPr>
          <w:rFonts w:ascii="Calibri" w:hAnsi="Calibri" w:cs="Calibri"/>
          <w:i w:val="0"/>
          <w:sz w:val="24"/>
          <w:szCs w:val="24"/>
        </w:rPr>
        <w:t>закупок</w:t>
      </w:r>
      <w:r w:rsidRPr="00190DE8">
        <w:rPr>
          <w:rFonts w:ascii="Arial LatRus" w:hAnsi="Arial LatRus"/>
          <w:i w:val="0"/>
          <w:sz w:val="24"/>
          <w:szCs w:val="24"/>
        </w:rPr>
        <w:t xml:space="preserve"> </w:t>
      </w:r>
      <w:proofErr w:type="spellStart"/>
      <w:r w:rsidRPr="00190DE8">
        <w:rPr>
          <w:rFonts w:ascii="Arial LatRus" w:hAnsi="Arial LatRus"/>
          <w:i w:val="0"/>
          <w:sz w:val="24"/>
          <w:szCs w:val="24"/>
        </w:rPr>
        <w:t>Armeps</w:t>
      </w:r>
      <w:proofErr w:type="spellEnd"/>
      <w:r w:rsidRPr="00190DE8">
        <w:rPr>
          <w:rFonts w:ascii="Arial LatRus" w:hAnsi="Arial LatRus"/>
          <w:i w:val="0"/>
          <w:sz w:val="24"/>
          <w:szCs w:val="24"/>
        </w:rPr>
        <w:t xml:space="preserve"> (</w:t>
      </w:r>
      <w:hyperlink r:id="rId9">
        <w:r w:rsidRPr="00190DE8">
          <w:rPr>
            <w:rFonts w:ascii="Arial LatRus" w:hAnsi="Arial LatRus"/>
            <w:i w:val="0"/>
            <w:sz w:val="24"/>
            <w:szCs w:val="24"/>
          </w:rPr>
          <w:t>www.armeps.am</w:t>
        </w:r>
      </w:hyperlink>
      <w:r w:rsidR="002166CE" w:rsidRPr="00190DE8">
        <w:rPr>
          <w:rFonts w:ascii="Arial LatRus" w:hAnsi="Arial LatRus"/>
          <w:i w:val="0"/>
          <w:sz w:val="24"/>
          <w:szCs w:val="24"/>
        </w:rPr>
        <w:t xml:space="preserve">), </w:t>
      </w:r>
      <w:r w:rsidR="002166CE" w:rsidRPr="00190DE8">
        <w:rPr>
          <w:rFonts w:ascii="Calibri" w:hAnsi="Calibri" w:cs="Calibri"/>
          <w:i w:val="0"/>
          <w:sz w:val="24"/>
          <w:szCs w:val="24"/>
        </w:rPr>
        <w:t>до</w:t>
      </w:r>
      <w:r w:rsidR="002166CE" w:rsidRPr="00190DE8">
        <w:rPr>
          <w:rFonts w:ascii="Arial LatRus" w:hAnsi="Arial LatRus"/>
          <w:i w:val="0"/>
          <w:sz w:val="24"/>
          <w:szCs w:val="24"/>
        </w:rPr>
        <w:t xml:space="preserve"> </w:t>
      </w:r>
      <w:r w:rsidR="00190DE8">
        <w:rPr>
          <w:rFonts w:asciiTheme="minorHAnsi" w:hAnsiTheme="minorHAnsi"/>
          <w:i w:val="0"/>
          <w:sz w:val="24"/>
          <w:szCs w:val="24"/>
          <w:lang w:val="hy-AM"/>
        </w:rPr>
        <w:t xml:space="preserve">12։00 </w:t>
      </w:r>
      <w:r w:rsidRPr="00190DE8">
        <w:rPr>
          <w:rFonts w:ascii="Calibri" w:hAnsi="Calibri" w:cs="Calibri"/>
          <w:i w:val="0"/>
          <w:sz w:val="24"/>
          <w:szCs w:val="24"/>
        </w:rPr>
        <w:t>часов</w:t>
      </w:r>
      <w:r w:rsidR="002166CE" w:rsidRPr="00190DE8">
        <w:rPr>
          <w:rFonts w:ascii="Arial LatRus" w:hAnsi="Arial LatRus"/>
          <w:i w:val="0"/>
          <w:sz w:val="24"/>
          <w:szCs w:val="24"/>
        </w:rPr>
        <w:t xml:space="preserve"> </w:t>
      </w:r>
      <w:r w:rsidR="00190DE8">
        <w:rPr>
          <w:rFonts w:asciiTheme="minorHAnsi" w:hAnsiTheme="minorHAnsi"/>
          <w:i w:val="0"/>
          <w:sz w:val="24"/>
          <w:szCs w:val="24"/>
          <w:lang w:val="hy-AM"/>
        </w:rPr>
        <w:t xml:space="preserve">25․03․2024 </w:t>
      </w:r>
      <w:r w:rsidRPr="00190DE8">
        <w:rPr>
          <w:rFonts w:ascii="Calibri" w:hAnsi="Calibri" w:cs="Calibri"/>
          <w:i w:val="0"/>
          <w:sz w:val="24"/>
          <w:szCs w:val="24"/>
        </w:rPr>
        <w:t>дня</w:t>
      </w:r>
      <w:r w:rsidRPr="00190DE8">
        <w:rPr>
          <w:rFonts w:ascii="Arial LatRus" w:hAnsi="Arial LatRus"/>
          <w:i w:val="0"/>
          <w:sz w:val="24"/>
          <w:szCs w:val="24"/>
        </w:rPr>
        <w:t xml:space="preserve"> </w:t>
      </w:r>
      <w:r w:rsidRPr="00190DE8">
        <w:rPr>
          <w:rFonts w:ascii="Calibri" w:hAnsi="Calibri" w:cs="Calibri"/>
          <w:i w:val="0"/>
          <w:sz w:val="24"/>
          <w:szCs w:val="24"/>
        </w:rPr>
        <w:t>с</w:t>
      </w:r>
      <w:r w:rsidRPr="00190DE8">
        <w:rPr>
          <w:rFonts w:ascii="Arial LatRus" w:hAnsi="Arial LatRus"/>
          <w:i w:val="0"/>
          <w:sz w:val="24"/>
          <w:szCs w:val="24"/>
        </w:rPr>
        <w:t xml:space="preserve"> </w:t>
      </w:r>
      <w:r w:rsidRPr="00190DE8">
        <w:rPr>
          <w:rFonts w:ascii="Calibri" w:hAnsi="Calibri" w:cs="Calibri"/>
          <w:i w:val="0"/>
          <w:sz w:val="24"/>
          <w:szCs w:val="24"/>
        </w:rPr>
        <w:t>даты</w:t>
      </w:r>
      <w:r w:rsidRPr="00190DE8">
        <w:rPr>
          <w:rFonts w:ascii="Arial LatRus" w:hAnsi="Arial LatRus"/>
          <w:i w:val="0"/>
          <w:sz w:val="24"/>
          <w:szCs w:val="24"/>
        </w:rPr>
        <w:t xml:space="preserve"> </w:t>
      </w:r>
      <w:r w:rsidRPr="00190DE8">
        <w:rPr>
          <w:rFonts w:ascii="Calibri" w:hAnsi="Calibri" w:cs="Calibri"/>
          <w:i w:val="0"/>
          <w:sz w:val="24"/>
          <w:szCs w:val="24"/>
        </w:rPr>
        <w:t>опубликования</w:t>
      </w:r>
      <w:r w:rsidRPr="00190DE8">
        <w:rPr>
          <w:rFonts w:ascii="Arial LatRus" w:hAnsi="Arial LatRus"/>
          <w:i w:val="0"/>
          <w:sz w:val="24"/>
          <w:szCs w:val="24"/>
        </w:rPr>
        <w:t xml:space="preserve"> </w:t>
      </w:r>
      <w:r w:rsidRPr="00190DE8">
        <w:rPr>
          <w:rFonts w:ascii="Calibri" w:hAnsi="Calibri" w:cs="Calibri"/>
          <w:i w:val="0"/>
          <w:sz w:val="24"/>
          <w:szCs w:val="24"/>
        </w:rPr>
        <w:t>настоящего</w:t>
      </w:r>
      <w:r w:rsidRPr="00190DE8">
        <w:rPr>
          <w:rFonts w:ascii="Arial LatRus" w:hAnsi="Arial LatRus"/>
          <w:i w:val="0"/>
          <w:sz w:val="24"/>
          <w:szCs w:val="24"/>
        </w:rPr>
        <w:t xml:space="preserve"> </w:t>
      </w:r>
      <w:r w:rsidRPr="00190DE8">
        <w:rPr>
          <w:rFonts w:ascii="Calibri" w:hAnsi="Calibri" w:cs="Calibri"/>
          <w:i w:val="0"/>
          <w:sz w:val="24"/>
          <w:szCs w:val="24"/>
        </w:rPr>
        <w:t>объявления</w:t>
      </w:r>
      <w:r w:rsidRPr="00190DE8">
        <w:rPr>
          <w:rFonts w:ascii="Arial LatRus" w:hAnsi="Arial LatRus"/>
          <w:i w:val="0"/>
          <w:sz w:val="24"/>
          <w:szCs w:val="24"/>
        </w:rPr>
        <w:t>.</w:t>
      </w:r>
    </w:p>
    <w:p w:rsidR="00357D48" w:rsidRPr="00190DE8" w:rsidRDefault="005D7731" w:rsidP="00B46D58">
      <w:pPr>
        <w:pStyle w:val="a3"/>
        <w:widowControl w:val="0"/>
        <w:spacing w:after="160" w:line="240" w:lineRule="auto"/>
        <w:ind w:firstLine="567"/>
        <w:rPr>
          <w:rFonts w:ascii="Arial LatRus" w:hAnsi="Arial LatRus"/>
          <w:i w:val="0"/>
          <w:sz w:val="24"/>
          <w:szCs w:val="24"/>
        </w:rPr>
      </w:pPr>
      <w:r w:rsidRPr="00190DE8">
        <w:rPr>
          <w:rFonts w:ascii="Calibri" w:hAnsi="Calibri" w:cs="Calibri"/>
          <w:i w:val="0"/>
          <w:sz w:val="24"/>
          <w:szCs w:val="24"/>
        </w:rPr>
        <w:t>Кроме</w:t>
      </w:r>
      <w:r w:rsidRPr="00190DE8">
        <w:rPr>
          <w:rFonts w:ascii="Arial LatRus" w:hAnsi="Arial LatRus"/>
          <w:i w:val="0"/>
          <w:sz w:val="24"/>
          <w:szCs w:val="24"/>
        </w:rPr>
        <w:t xml:space="preserve"> </w:t>
      </w:r>
      <w:r w:rsidRPr="00190DE8">
        <w:rPr>
          <w:rFonts w:ascii="Calibri" w:hAnsi="Calibri" w:cs="Calibri"/>
          <w:i w:val="0"/>
          <w:sz w:val="24"/>
          <w:szCs w:val="24"/>
        </w:rPr>
        <w:t>армянского</w:t>
      </w:r>
      <w:r w:rsidRPr="00190DE8">
        <w:rPr>
          <w:rFonts w:ascii="Arial LatRus" w:hAnsi="Arial LatRus"/>
          <w:i w:val="0"/>
          <w:sz w:val="24"/>
          <w:szCs w:val="24"/>
        </w:rPr>
        <w:t xml:space="preserve"> </w:t>
      </w:r>
      <w:r w:rsidRPr="00190DE8">
        <w:rPr>
          <w:rFonts w:ascii="Calibri" w:hAnsi="Calibri" w:cs="Calibri"/>
          <w:i w:val="0"/>
          <w:sz w:val="24"/>
          <w:szCs w:val="24"/>
        </w:rPr>
        <w:t>языка</w:t>
      </w:r>
      <w:r w:rsidRPr="00190DE8">
        <w:rPr>
          <w:rFonts w:ascii="Arial LatRus" w:hAnsi="Arial LatRus"/>
          <w:i w:val="0"/>
          <w:sz w:val="24"/>
          <w:szCs w:val="24"/>
        </w:rPr>
        <w:t xml:space="preserve"> </w:t>
      </w:r>
      <w:r w:rsidRPr="00190DE8">
        <w:rPr>
          <w:rFonts w:ascii="Calibri" w:hAnsi="Calibri" w:cs="Calibri"/>
          <w:i w:val="0"/>
          <w:sz w:val="24"/>
          <w:szCs w:val="24"/>
        </w:rPr>
        <w:t>заявки</w:t>
      </w:r>
      <w:r w:rsidRPr="00190DE8">
        <w:rPr>
          <w:rFonts w:ascii="Arial LatRus" w:hAnsi="Arial LatRus"/>
          <w:i w:val="0"/>
          <w:sz w:val="24"/>
          <w:szCs w:val="24"/>
        </w:rPr>
        <w:t xml:space="preserve"> </w:t>
      </w:r>
      <w:r w:rsidRPr="00190DE8">
        <w:rPr>
          <w:rFonts w:ascii="Calibri" w:hAnsi="Calibri" w:cs="Calibri"/>
          <w:i w:val="0"/>
          <w:sz w:val="24"/>
          <w:szCs w:val="24"/>
        </w:rPr>
        <w:t>могут</w:t>
      </w:r>
      <w:r w:rsidRPr="00190DE8">
        <w:rPr>
          <w:rFonts w:ascii="Arial LatRus" w:hAnsi="Arial LatRus"/>
          <w:i w:val="0"/>
          <w:sz w:val="24"/>
          <w:szCs w:val="24"/>
        </w:rPr>
        <w:t xml:space="preserve"> </w:t>
      </w:r>
      <w:r w:rsidRPr="00190DE8">
        <w:rPr>
          <w:rFonts w:ascii="Calibri" w:hAnsi="Calibri" w:cs="Calibri"/>
          <w:i w:val="0"/>
          <w:sz w:val="24"/>
          <w:szCs w:val="24"/>
        </w:rPr>
        <w:t>быть</w:t>
      </w:r>
      <w:r w:rsidRPr="00190DE8">
        <w:rPr>
          <w:rFonts w:ascii="Arial LatRus" w:hAnsi="Arial LatRus"/>
          <w:i w:val="0"/>
          <w:sz w:val="24"/>
          <w:szCs w:val="24"/>
        </w:rPr>
        <w:t xml:space="preserve"> </w:t>
      </w:r>
      <w:r w:rsidRPr="00190DE8">
        <w:rPr>
          <w:rFonts w:ascii="Calibri" w:hAnsi="Calibri" w:cs="Calibri"/>
          <w:i w:val="0"/>
          <w:sz w:val="24"/>
          <w:szCs w:val="24"/>
        </w:rPr>
        <w:t>поданы</w:t>
      </w:r>
      <w:r w:rsidRPr="00190DE8">
        <w:rPr>
          <w:rFonts w:ascii="Arial LatRus" w:hAnsi="Arial LatRus"/>
          <w:i w:val="0"/>
          <w:sz w:val="24"/>
          <w:szCs w:val="24"/>
        </w:rPr>
        <w:t xml:space="preserve"> </w:t>
      </w:r>
      <w:r w:rsidRPr="00190DE8">
        <w:rPr>
          <w:rFonts w:ascii="Calibri" w:hAnsi="Calibri" w:cs="Calibri"/>
          <w:i w:val="0"/>
          <w:sz w:val="24"/>
          <w:szCs w:val="24"/>
        </w:rPr>
        <w:t>также</w:t>
      </w:r>
      <w:r w:rsidRPr="00190DE8">
        <w:rPr>
          <w:rFonts w:ascii="Arial LatRus" w:hAnsi="Arial LatRus"/>
          <w:i w:val="0"/>
          <w:sz w:val="24"/>
          <w:szCs w:val="24"/>
        </w:rPr>
        <w:t xml:space="preserve"> </w:t>
      </w:r>
      <w:r w:rsidRPr="00190DE8">
        <w:rPr>
          <w:rFonts w:ascii="Calibri" w:hAnsi="Calibri" w:cs="Calibri"/>
          <w:i w:val="0"/>
          <w:sz w:val="24"/>
          <w:szCs w:val="24"/>
        </w:rPr>
        <w:t>н</w:t>
      </w:r>
      <w:r w:rsidR="001B32D9" w:rsidRPr="00190DE8">
        <w:rPr>
          <w:rFonts w:ascii="Calibri" w:hAnsi="Calibri" w:cs="Calibri"/>
          <w:i w:val="0"/>
          <w:sz w:val="24"/>
          <w:szCs w:val="24"/>
        </w:rPr>
        <w:t>а</w:t>
      </w:r>
      <w:r w:rsidR="001B32D9" w:rsidRPr="00190DE8">
        <w:rPr>
          <w:rFonts w:ascii="Arial LatRus" w:hAnsi="Arial LatRus"/>
          <w:i w:val="0"/>
          <w:sz w:val="24"/>
          <w:szCs w:val="24"/>
        </w:rPr>
        <w:t xml:space="preserve"> </w:t>
      </w:r>
      <w:r w:rsidR="001B32D9" w:rsidRPr="00190DE8">
        <w:rPr>
          <w:rFonts w:ascii="Calibri" w:hAnsi="Calibri" w:cs="Calibri"/>
          <w:i w:val="0"/>
          <w:sz w:val="24"/>
          <w:szCs w:val="24"/>
        </w:rPr>
        <w:t>английском</w:t>
      </w:r>
      <w:r w:rsidR="001B32D9" w:rsidRPr="00190DE8">
        <w:rPr>
          <w:rFonts w:ascii="Arial LatRus" w:hAnsi="Arial LatRus"/>
          <w:i w:val="0"/>
          <w:sz w:val="24"/>
          <w:szCs w:val="24"/>
        </w:rPr>
        <w:t xml:space="preserve"> </w:t>
      </w:r>
      <w:r w:rsidR="001B32D9" w:rsidRPr="00190DE8">
        <w:rPr>
          <w:rFonts w:ascii="Calibri" w:hAnsi="Calibri" w:cs="Calibri"/>
          <w:i w:val="0"/>
          <w:sz w:val="24"/>
          <w:szCs w:val="24"/>
        </w:rPr>
        <w:t>или</w:t>
      </w:r>
      <w:r w:rsidR="001B32D9" w:rsidRPr="00190DE8">
        <w:rPr>
          <w:rFonts w:ascii="Arial LatRus" w:hAnsi="Arial LatRus"/>
          <w:i w:val="0"/>
          <w:sz w:val="24"/>
          <w:szCs w:val="24"/>
        </w:rPr>
        <w:t xml:space="preserve"> </w:t>
      </w:r>
      <w:r w:rsidR="001B32D9" w:rsidRPr="00190DE8">
        <w:rPr>
          <w:rFonts w:ascii="Calibri" w:hAnsi="Calibri" w:cs="Calibri"/>
          <w:i w:val="0"/>
          <w:sz w:val="24"/>
          <w:szCs w:val="24"/>
        </w:rPr>
        <w:t>русском</w:t>
      </w:r>
      <w:r w:rsidR="001B32D9" w:rsidRPr="00190DE8">
        <w:rPr>
          <w:rFonts w:ascii="Arial LatRus" w:hAnsi="Arial LatRus"/>
          <w:i w:val="0"/>
          <w:sz w:val="24"/>
          <w:szCs w:val="24"/>
        </w:rPr>
        <w:t xml:space="preserve"> </w:t>
      </w:r>
      <w:r w:rsidR="001B32D9" w:rsidRPr="00190DE8">
        <w:rPr>
          <w:rFonts w:ascii="Calibri" w:hAnsi="Calibri" w:cs="Calibri"/>
          <w:i w:val="0"/>
          <w:sz w:val="24"/>
          <w:szCs w:val="24"/>
        </w:rPr>
        <w:t>языке</w:t>
      </w:r>
      <w:r w:rsidR="001B32D9" w:rsidRPr="00190DE8">
        <w:rPr>
          <w:rFonts w:ascii="Arial LatRus" w:hAnsi="Arial LatRus"/>
          <w:i w:val="0"/>
          <w:sz w:val="24"/>
          <w:szCs w:val="24"/>
        </w:rPr>
        <w:t>.</w:t>
      </w:r>
    </w:p>
    <w:p w:rsidR="004E2FC6" w:rsidRPr="00190DE8" w:rsidRDefault="0060526C" w:rsidP="00B46D58">
      <w:pPr>
        <w:pStyle w:val="a3"/>
        <w:widowControl w:val="0"/>
        <w:spacing w:after="160" w:line="240" w:lineRule="auto"/>
        <w:ind w:firstLine="567"/>
        <w:rPr>
          <w:rFonts w:ascii="Arial LatRus" w:hAnsi="Arial LatRus"/>
          <w:i w:val="0"/>
          <w:sz w:val="24"/>
          <w:szCs w:val="24"/>
        </w:rPr>
      </w:pPr>
      <w:r w:rsidRPr="00190DE8">
        <w:rPr>
          <w:rFonts w:ascii="Calibri" w:hAnsi="Calibri" w:cs="Calibri"/>
          <w:i w:val="0"/>
          <w:sz w:val="24"/>
          <w:szCs w:val="24"/>
        </w:rPr>
        <w:t>Вскрытие</w:t>
      </w:r>
      <w:r w:rsidRPr="00190DE8">
        <w:rPr>
          <w:rFonts w:ascii="Arial LatRus" w:hAnsi="Arial LatRus"/>
          <w:i w:val="0"/>
          <w:sz w:val="24"/>
          <w:szCs w:val="24"/>
        </w:rPr>
        <w:t xml:space="preserve"> </w:t>
      </w:r>
      <w:r w:rsidRPr="00190DE8">
        <w:rPr>
          <w:rFonts w:ascii="Calibri" w:hAnsi="Calibri" w:cs="Calibri"/>
          <w:i w:val="0"/>
          <w:sz w:val="24"/>
          <w:szCs w:val="24"/>
        </w:rPr>
        <w:t>заявок</w:t>
      </w:r>
      <w:r w:rsidRPr="00190DE8">
        <w:rPr>
          <w:rFonts w:ascii="Arial LatRus" w:hAnsi="Arial LatRus"/>
          <w:i w:val="0"/>
          <w:sz w:val="24"/>
          <w:szCs w:val="24"/>
        </w:rPr>
        <w:t xml:space="preserve"> </w:t>
      </w:r>
      <w:r w:rsidRPr="00190DE8">
        <w:rPr>
          <w:rFonts w:ascii="Calibri" w:hAnsi="Calibri" w:cs="Calibri"/>
          <w:i w:val="0"/>
          <w:sz w:val="24"/>
          <w:szCs w:val="24"/>
        </w:rPr>
        <w:t>будет</w:t>
      </w:r>
      <w:r w:rsidRPr="00190DE8">
        <w:rPr>
          <w:rFonts w:ascii="Arial LatRus" w:hAnsi="Arial LatRus"/>
          <w:i w:val="0"/>
          <w:sz w:val="24"/>
          <w:szCs w:val="24"/>
        </w:rPr>
        <w:t xml:space="preserve"> </w:t>
      </w:r>
      <w:r w:rsidRPr="00190DE8">
        <w:rPr>
          <w:rFonts w:ascii="Calibri" w:hAnsi="Calibri" w:cs="Calibri"/>
          <w:i w:val="0"/>
          <w:sz w:val="24"/>
          <w:szCs w:val="24"/>
        </w:rPr>
        <w:t>проводиться</w:t>
      </w:r>
      <w:r w:rsidRPr="00190DE8">
        <w:rPr>
          <w:rFonts w:ascii="Arial LatRus" w:hAnsi="Arial LatRus"/>
          <w:i w:val="0"/>
          <w:sz w:val="24"/>
          <w:szCs w:val="24"/>
        </w:rPr>
        <w:t xml:space="preserve"> </w:t>
      </w:r>
      <w:r w:rsidRPr="00190DE8">
        <w:rPr>
          <w:rFonts w:ascii="Calibri" w:hAnsi="Calibri" w:cs="Calibri"/>
          <w:i w:val="0"/>
          <w:sz w:val="24"/>
          <w:szCs w:val="24"/>
        </w:rPr>
        <w:t>в</w:t>
      </w:r>
      <w:r w:rsidRPr="00190DE8">
        <w:rPr>
          <w:rFonts w:ascii="Arial LatRus" w:hAnsi="Arial LatRus"/>
          <w:i w:val="0"/>
          <w:sz w:val="24"/>
          <w:szCs w:val="24"/>
        </w:rPr>
        <w:t xml:space="preserve"> </w:t>
      </w:r>
      <w:r w:rsidRPr="00190DE8">
        <w:rPr>
          <w:rFonts w:ascii="Calibri" w:hAnsi="Calibri" w:cs="Calibri"/>
          <w:i w:val="0"/>
          <w:sz w:val="24"/>
          <w:szCs w:val="24"/>
        </w:rPr>
        <w:t>электронной</w:t>
      </w:r>
      <w:r w:rsidRPr="00190DE8">
        <w:rPr>
          <w:rFonts w:ascii="Arial LatRus" w:hAnsi="Arial LatRus"/>
          <w:i w:val="0"/>
          <w:sz w:val="24"/>
          <w:szCs w:val="24"/>
        </w:rPr>
        <w:t xml:space="preserve"> </w:t>
      </w:r>
      <w:r w:rsidRPr="00190DE8">
        <w:rPr>
          <w:rFonts w:ascii="Calibri" w:hAnsi="Calibri" w:cs="Calibri"/>
          <w:i w:val="0"/>
          <w:sz w:val="24"/>
          <w:szCs w:val="24"/>
        </w:rPr>
        <w:t>форме</w:t>
      </w:r>
      <w:r w:rsidRPr="00190DE8">
        <w:rPr>
          <w:rFonts w:ascii="Arial LatRus" w:hAnsi="Arial LatRus"/>
          <w:i w:val="0"/>
          <w:sz w:val="24"/>
          <w:szCs w:val="24"/>
        </w:rPr>
        <w:t xml:space="preserve">, </w:t>
      </w:r>
      <w:r w:rsidRPr="00190DE8">
        <w:rPr>
          <w:rFonts w:ascii="Calibri" w:hAnsi="Calibri" w:cs="Calibri"/>
          <w:i w:val="0"/>
          <w:sz w:val="24"/>
          <w:szCs w:val="24"/>
        </w:rPr>
        <w:t>посредством</w:t>
      </w:r>
      <w:r w:rsidRPr="00190DE8">
        <w:rPr>
          <w:rFonts w:ascii="Arial LatRus" w:hAnsi="Arial LatRus"/>
          <w:i w:val="0"/>
          <w:sz w:val="24"/>
          <w:szCs w:val="24"/>
        </w:rPr>
        <w:t xml:space="preserve"> </w:t>
      </w:r>
      <w:r w:rsidRPr="00190DE8">
        <w:rPr>
          <w:rFonts w:ascii="Calibri" w:hAnsi="Calibri" w:cs="Calibri"/>
          <w:i w:val="0"/>
          <w:sz w:val="24"/>
          <w:szCs w:val="24"/>
        </w:rPr>
        <w:t>системы</w:t>
      </w:r>
      <w:r w:rsidRPr="00190DE8">
        <w:rPr>
          <w:rFonts w:ascii="Arial LatRus" w:hAnsi="Arial LatRus"/>
          <w:i w:val="0"/>
          <w:sz w:val="24"/>
          <w:szCs w:val="24"/>
        </w:rPr>
        <w:t xml:space="preserve"> </w:t>
      </w:r>
      <w:r w:rsidRPr="00190DE8">
        <w:rPr>
          <w:rFonts w:ascii="Calibri" w:hAnsi="Calibri" w:cs="Calibri"/>
          <w:i w:val="0"/>
          <w:sz w:val="24"/>
          <w:szCs w:val="24"/>
        </w:rPr>
        <w:t>электронных</w:t>
      </w:r>
      <w:r w:rsidRPr="00190DE8">
        <w:rPr>
          <w:rFonts w:ascii="Arial LatRus" w:hAnsi="Arial LatRus"/>
          <w:i w:val="0"/>
          <w:sz w:val="24"/>
          <w:szCs w:val="24"/>
        </w:rPr>
        <w:t xml:space="preserve"> </w:t>
      </w:r>
      <w:r w:rsidRPr="00190DE8">
        <w:rPr>
          <w:rFonts w:ascii="Calibri" w:hAnsi="Calibri" w:cs="Calibri"/>
          <w:i w:val="0"/>
          <w:sz w:val="24"/>
          <w:szCs w:val="24"/>
        </w:rPr>
        <w:t>закупок</w:t>
      </w:r>
      <w:r w:rsidRPr="00190DE8">
        <w:rPr>
          <w:rFonts w:ascii="Arial LatRus" w:hAnsi="Arial LatRus"/>
          <w:i w:val="0"/>
          <w:sz w:val="24"/>
          <w:szCs w:val="24"/>
        </w:rPr>
        <w:t xml:space="preserve"> </w:t>
      </w:r>
      <w:proofErr w:type="spellStart"/>
      <w:r w:rsidRPr="00190DE8">
        <w:rPr>
          <w:rFonts w:ascii="Arial LatRus" w:hAnsi="Arial LatRus"/>
          <w:i w:val="0"/>
          <w:sz w:val="24"/>
          <w:szCs w:val="24"/>
        </w:rPr>
        <w:t>Armeps</w:t>
      </w:r>
      <w:proofErr w:type="spellEnd"/>
      <w:r w:rsidRPr="00190DE8">
        <w:rPr>
          <w:rFonts w:ascii="Arial LatRus" w:hAnsi="Arial LatRus"/>
          <w:i w:val="0"/>
          <w:sz w:val="24"/>
          <w:szCs w:val="24"/>
        </w:rPr>
        <w:t xml:space="preserve">, </w:t>
      </w:r>
      <w:r w:rsidRPr="00190DE8">
        <w:rPr>
          <w:rFonts w:ascii="Calibri" w:hAnsi="Calibri" w:cs="Calibri"/>
          <w:i w:val="0"/>
          <w:sz w:val="24"/>
          <w:szCs w:val="24"/>
        </w:rPr>
        <w:t>в</w:t>
      </w:r>
      <w:r w:rsidR="00190DE8">
        <w:rPr>
          <w:rFonts w:asciiTheme="minorHAnsi" w:hAnsiTheme="minorHAnsi"/>
          <w:i w:val="0"/>
          <w:sz w:val="24"/>
          <w:szCs w:val="24"/>
          <w:lang w:val="hy-AM"/>
        </w:rPr>
        <w:t>12։00</w:t>
      </w:r>
      <w:r w:rsidRPr="00190DE8">
        <w:rPr>
          <w:rFonts w:ascii="Arial LatRus" w:hAnsi="Arial LatRus"/>
          <w:i w:val="0"/>
          <w:sz w:val="24"/>
          <w:szCs w:val="24"/>
        </w:rPr>
        <w:t xml:space="preserve"> </w:t>
      </w:r>
      <w:r w:rsidRPr="00190DE8">
        <w:rPr>
          <w:rFonts w:ascii="Calibri" w:hAnsi="Calibri" w:cs="Calibri"/>
          <w:i w:val="0"/>
          <w:sz w:val="24"/>
          <w:szCs w:val="24"/>
        </w:rPr>
        <w:t>часов</w:t>
      </w:r>
      <w:r w:rsidRPr="00190DE8">
        <w:rPr>
          <w:rFonts w:ascii="Arial LatRus" w:hAnsi="Arial LatRus"/>
          <w:i w:val="0"/>
          <w:sz w:val="24"/>
          <w:szCs w:val="24"/>
        </w:rPr>
        <w:t xml:space="preserve"> </w:t>
      </w:r>
      <w:r w:rsidRPr="00190DE8">
        <w:rPr>
          <w:rFonts w:ascii="Calibri" w:hAnsi="Calibri" w:cs="Calibri"/>
          <w:i w:val="0"/>
          <w:sz w:val="24"/>
          <w:szCs w:val="24"/>
        </w:rPr>
        <w:t>на</w:t>
      </w:r>
      <w:r w:rsidRPr="00190DE8">
        <w:rPr>
          <w:rFonts w:ascii="Arial LatRus" w:hAnsi="Arial LatRus"/>
          <w:i w:val="0"/>
          <w:sz w:val="24"/>
          <w:szCs w:val="24"/>
        </w:rPr>
        <w:t xml:space="preserve"> </w:t>
      </w:r>
      <w:r w:rsidR="00190DE8">
        <w:rPr>
          <w:rFonts w:asciiTheme="minorHAnsi" w:hAnsiTheme="minorHAnsi"/>
          <w:i w:val="0"/>
          <w:sz w:val="24"/>
          <w:szCs w:val="24"/>
          <w:lang w:val="hy-AM"/>
        </w:rPr>
        <w:t>25․03․2024</w:t>
      </w:r>
      <w:r w:rsidRPr="00190DE8">
        <w:rPr>
          <w:rFonts w:ascii="Calibri" w:hAnsi="Calibri" w:cs="Calibri"/>
          <w:i w:val="0"/>
          <w:sz w:val="24"/>
          <w:szCs w:val="24"/>
        </w:rPr>
        <w:t>день</w:t>
      </w:r>
      <w:r w:rsidRPr="00190DE8">
        <w:rPr>
          <w:rFonts w:ascii="Arial LatRus" w:hAnsi="Arial LatRus"/>
          <w:i w:val="0"/>
          <w:sz w:val="24"/>
          <w:szCs w:val="24"/>
        </w:rPr>
        <w:t xml:space="preserve"> </w:t>
      </w:r>
      <w:r w:rsidRPr="00190DE8">
        <w:rPr>
          <w:rFonts w:ascii="Calibri" w:hAnsi="Calibri" w:cs="Calibri"/>
          <w:i w:val="0"/>
          <w:sz w:val="24"/>
          <w:szCs w:val="24"/>
        </w:rPr>
        <w:t>со</w:t>
      </w:r>
      <w:r w:rsidRPr="00190DE8">
        <w:rPr>
          <w:rFonts w:ascii="Arial LatRus" w:hAnsi="Arial LatRus"/>
          <w:i w:val="0"/>
          <w:sz w:val="24"/>
          <w:szCs w:val="24"/>
        </w:rPr>
        <w:t xml:space="preserve"> </w:t>
      </w:r>
      <w:r w:rsidRPr="00190DE8">
        <w:rPr>
          <w:rFonts w:ascii="Calibri" w:hAnsi="Calibri" w:cs="Calibri"/>
          <w:i w:val="0"/>
          <w:sz w:val="24"/>
          <w:szCs w:val="24"/>
        </w:rPr>
        <w:t>дня</w:t>
      </w:r>
      <w:r w:rsidRPr="00190DE8">
        <w:rPr>
          <w:rFonts w:ascii="Arial LatRus" w:hAnsi="Arial LatRus"/>
          <w:i w:val="0"/>
          <w:sz w:val="24"/>
          <w:szCs w:val="24"/>
        </w:rPr>
        <w:t xml:space="preserve"> </w:t>
      </w:r>
      <w:r w:rsidRPr="00190DE8">
        <w:rPr>
          <w:rFonts w:ascii="Calibri" w:hAnsi="Calibri" w:cs="Calibri"/>
          <w:i w:val="0"/>
          <w:sz w:val="24"/>
          <w:szCs w:val="24"/>
        </w:rPr>
        <w:t>опубл</w:t>
      </w:r>
      <w:r w:rsidR="001B32D9" w:rsidRPr="00190DE8">
        <w:rPr>
          <w:rFonts w:ascii="Calibri" w:hAnsi="Calibri" w:cs="Calibri"/>
          <w:i w:val="0"/>
          <w:sz w:val="24"/>
          <w:szCs w:val="24"/>
        </w:rPr>
        <w:t>икования</w:t>
      </w:r>
      <w:r w:rsidR="001B32D9" w:rsidRPr="00190DE8">
        <w:rPr>
          <w:rFonts w:ascii="Arial LatRus" w:hAnsi="Arial LatRus"/>
          <w:i w:val="0"/>
          <w:sz w:val="24"/>
          <w:szCs w:val="24"/>
        </w:rPr>
        <w:t xml:space="preserve"> </w:t>
      </w:r>
      <w:r w:rsidR="001B32D9" w:rsidRPr="00190DE8">
        <w:rPr>
          <w:rFonts w:ascii="Calibri" w:hAnsi="Calibri" w:cs="Calibri"/>
          <w:i w:val="0"/>
          <w:sz w:val="24"/>
          <w:szCs w:val="24"/>
        </w:rPr>
        <w:t>настоящего</w:t>
      </w:r>
      <w:r w:rsidR="001B32D9" w:rsidRPr="00190DE8">
        <w:rPr>
          <w:rFonts w:ascii="Arial LatRus" w:hAnsi="Arial LatRus"/>
          <w:i w:val="0"/>
          <w:sz w:val="24"/>
          <w:szCs w:val="24"/>
        </w:rPr>
        <w:t xml:space="preserve"> </w:t>
      </w:r>
      <w:r w:rsidR="001B32D9" w:rsidRPr="00190DE8">
        <w:rPr>
          <w:rFonts w:ascii="Calibri" w:hAnsi="Calibri" w:cs="Calibri"/>
          <w:i w:val="0"/>
          <w:sz w:val="24"/>
          <w:szCs w:val="24"/>
        </w:rPr>
        <w:t>объявления</w:t>
      </w:r>
      <w:r w:rsidR="001B32D9" w:rsidRPr="00190DE8">
        <w:rPr>
          <w:rFonts w:ascii="Arial LatRus" w:hAnsi="Arial LatRus"/>
          <w:i w:val="0"/>
          <w:sz w:val="24"/>
          <w:szCs w:val="24"/>
        </w:rPr>
        <w:t>.</w:t>
      </w:r>
    </w:p>
    <w:p w:rsidR="00864102" w:rsidRPr="00190DE8" w:rsidRDefault="007061FA" w:rsidP="00B46D58">
      <w:pPr>
        <w:pStyle w:val="a3"/>
        <w:widowControl w:val="0"/>
        <w:spacing w:after="160" w:line="240" w:lineRule="auto"/>
        <w:ind w:firstLine="567"/>
        <w:rPr>
          <w:rFonts w:ascii="Arial LatRus" w:hAnsi="Arial LatRus"/>
          <w:i w:val="0"/>
          <w:sz w:val="24"/>
          <w:szCs w:val="24"/>
        </w:rPr>
      </w:pPr>
      <w:r w:rsidRPr="00190DE8">
        <w:rPr>
          <w:rFonts w:ascii="Calibri" w:hAnsi="Calibri" w:cs="Calibri"/>
          <w:i w:val="0"/>
          <w:sz w:val="24"/>
          <w:szCs w:val="24"/>
        </w:rPr>
        <w:t>Обжалование</w:t>
      </w:r>
      <w:r w:rsidRPr="00190DE8">
        <w:rPr>
          <w:rFonts w:ascii="Arial LatRus" w:hAnsi="Arial LatRus"/>
          <w:i w:val="0"/>
          <w:sz w:val="24"/>
          <w:szCs w:val="24"/>
        </w:rPr>
        <w:t xml:space="preserve"> </w:t>
      </w:r>
      <w:r w:rsidRPr="00190DE8">
        <w:rPr>
          <w:rFonts w:ascii="Calibri" w:hAnsi="Calibri" w:cs="Calibri"/>
          <w:i w:val="0"/>
          <w:sz w:val="24"/>
          <w:szCs w:val="24"/>
        </w:rPr>
        <w:t>данной</w:t>
      </w:r>
      <w:r w:rsidRPr="00190DE8">
        <w:rPr>
          <w:rFonts w:ascii="Arial LatRus" w:hAnsi="Arial LatRus"/>
          <w:i w:val="0"/>
          <w:sz w:val="24"/>
          <w:szCs w:val="24"/>
        </w:rPr>
        <w:t xml:space="preserve"> </w:t>
      </w:r>
      <w:r w:rsidRPr="00190DE8">
        <w:rPr>
          <w:rFonts w:ascii="Calibri" w:hAnsi="Calibri" w:cs="Calibri"/>
          <w:i w:val="0"/>
          <w:sz w:val="24"/>
          <w:szCs w:val="24"/>
        </w:rPr>
        <w:t>процедуры</w:t>
      </w:r>
      <w:r w:rsidRPr="00190DE8">
        <w:rPr>
          <w:rFonts w:ascii="Arial LatRus" w:hAnsi="Arial LatRus"/>
          <w:i w:val="0"/>
          <w:sz w:val="24"/>
          <w:szCs w:val="24"/>
        </w:rPr>
        <w:t xml:space="preserve"> </w:t>
      </w:r>
      <w:r w:rsidRPr="00190DE8">
        <w:rPr>
          <w:rFonts w:ascii="Calibri" w:hAnsi="Calibri" w:cs="Calibri"/>
          <w:i w:val="0"/>
          <w:sz w:val="24"/>
          <w:szCs w:val="24"/>
        </w:rPr>
        <w:t>осуществляется</w:t>
      </w:r>
      <w:r w:rsidRPr="00190DE8">
        <w:rPr>
          <w:rFonts w:ascii="Arial LatRus" w:hAnsi="Arial LatRus"/>
          <w:i w:val="0"/>
          <w:sz w:val="24"/>
          <w:szCs w:val="24"/>
        </w:rPr>
        <w:t xml:space="preserve"> </w:t>
      </w:r>
      <w:r w:rsidRPr="00190DE8">
        <w:rPr>
          <w:rFonts w:ascii="Calibri" w:hAnsi="Calibri" w:cs="Calibri"/>
          <w:i w:val="0"/>
          <w:sz w:val="24"/>
          <w:szCs w:val="24"/>
        </w:rPr>
        <w:t>в</w:t>
      </w:r>
      <w:r w:rsidRPr="00190DE8">
        <w:rPr>
          <w:rFonts w:ascii="Arial LatRus" w:hAnsi="Arial LatRus"/>
          <w:i w:val="0"/>
          <w:sz w:val="24"/>
          <w:szCs w:val="24"/>
        </w:rPr>
        <w:t xml:space="preserve"> </w:t>
      </w:r>
      <w:r w:rsidRPr="00190DE8">
        <w:rPr>
          <w:rFonts w:ascii="Calibri" w:hAnsi="Calibri" w:cs="Calibri"/>
          <w:i w:val="0"/>
          <w:sz w:val="24"/>
          <w:szCs w:val="24"/>
        </w:rPr>
        <w:t>порядке</w:t>
      </w:r>
      <w:r w:rsidRPr="00190DE8">
        <w:rPr>
          <w:rFonts w:ascii="Arial LatRus" w:hAnsi="Arial LatRus"/>
          <w:i w:val="0"/>
          <w:sz w:val="24"/>
          <w:szCs w:val="24"/>
        </w:rPr>
        <w:t xml:space="preserve">, </w:t>
      </w:r>
      <w:r w:rsidRPr="00190DE8">
        <w:rPr>
          <w:rFonts w:ascii="Calibri" w:hAnsi="Calibri" w:cs="Calibri"/>
          <w:i w:val="0"/>
          <w:sz w:val="24"/>
          <w:szCs w:val="24"/>
        </w:rPr>
        <w:t>установленном</w:t>
      </w:r>
      <w:r w:rsidRPr="00190DE8">
        <w:rPr>
          <w:rFonts w:ascii="Arial LatRus" w:hAnsi="Arial LatRus"/>
          <w:i w:val="0"/>
          <w:sz w:val="24"/>
          <w:szCs w:val="24"/>
        </w:rPr>
        <w:t xml:space="preserve"> </w:t>
      </w:r>
      <w:r w:rsidRPr="00190DE8">
        <w:rPr>
          <w:rFonts w:ascii="Calibri" w:hAnsi="Calibri" w:cs="Calibri"/>
          <w:i w:val="0"/>
          <w:sz w:val="24"/>
          <w:szCs w:val="24"/>
        </w:rPr>
        <w:t>законом</w:t>
      </w:r>
      <w:r w:rsidRPr="00190DE8">
        <w:rPr>
          <w:rFonts w:ascii="Arial LatRus" w:hAnsi="Arial LatRus"/>
          <w:i w:val="0"/>
          <w:sz w:val="24"/>
          <w:szCs w:val="24"/>
        </w:rPr>
        <w:t xml:space="preserve"> </w:t>
      </w:r>
      <w:r w:rsidRPr="00190DE8">
        <w:rPr>
          <w:rFonts w:ascii="Calibri" w:hAnsi="Calibri" w:cs="Calibri"/>
          <w:i w:val="0"/>
          <w:sz w:val="24"/>
          <w:szCs w:val="24"/>
        </w:rPr>
        <w:t>РА</w:t>
      </w:r>
      <w:r w:rsidRPr="00190DE8">
        <w:rPr>
          <w:rFonts w:ascii="Arial LatRus" w:hAnsi="Arial LatRus"/>
          <w:i w:val="0"/>
          <w:sz w:val="24"/>
          <w:szCs w:val="24"/>
        </w:rPr>
        <w:t xml:space="preserve"> "</w:t>
      </w:r>
      <w:r w:rsidRPr="00190DE8">
        <w:rPr>
          <w:rFonts w:ascii="Calibri" w:hAnsi="Calibri" w:cs="Calibri"/>
          <w:i w:val="0"/>
          <w:sz w:val="24"/>
          <w:szCs w:val="24"/>
        </w:rPr>
        <w:t>О</w:t>
      </w:r>
      <w:r w:rsidRPr="00190DE8">
        <w:rPr>
          <w:rFonts w:ascii="Arial LatRus" w:hAnsi="Arial LatRus"/>
          <w:i w:val="0"/>
          <w:sz w:val="24"/>
          <w:szCs w:val="24"/>
        </w:rPr>
        <w:t xml:space="preserve"> </w:t>
      </w:r>
      <w:r w:rsidRPr="00190DE8">
        <w:rPr>
          <w:rFonts w:ascii="Calibri" w:hAnsi="Calibri" w:cs="Calibri"/>
          <w:i w:val="0"/>
          <w:sz w:val="24"/>
          <w:szCs w:val="24"/>
        </w:rPr>
        <w:t>закупках</w:t>
      </w:r>
      <w:r w:rsidRPr="00190DE8">
        <w:rPr>
          <w:rFonts w:ascii="Arial LatRus" w:hAnsi="Arial LatRus"/>
          <w:i w:val="0"/>
          <w:sz w:val="24"/>
          <w:szCs w:val="24"/>
        </w:rPr>
        <w:t xml:space="preserve">" </w:t>
      </w:r>
      <w:r w:rsidRPr="00190DE8">
        <w:rPr>
          <w:rFonts w:ascii="Calibri" w:hAnsi="Calibri" w:cs="Calibri"/>
          <w:i w:val="0"/>
          <w:sz w:val="24"/>
          <w:szCs w:val="24"/>
        </w:rPr>
        <w:t>и</w:t>
      </w:r>
      <w:r w:rsidRPr="00190DE8">
        <w:rPr>
          <w:rFonts w:ascii="Arial LatRus" w:hAnsi="Arial LatRus"/>
          <w:i w:val="0"/>
          <w:sz w:val="24"/>
          <w:szCs w:val="24"/>
        </w:rPr>
        <w:t xml:space="preserve"> </w:t>
      </w:r>
      <w:r w:rsidRPr="00190DE8">
        <w:rPr>
          <w:rFonts w:ascii="Calibri" w:hAnsi="Calibri" w:cs="Calibri"/>
          <w:i w:val="0"/>
          <w:sz w:val="24"/>
          <w:szCs w:val="24"/>
        </w:rPr>
        <w:t>гражданским</w:t>
      </w:r>
      <w:r w:rsidRPr="00190DE8">
        <w:rPr>
          <w:rFonts w:ascii="Arial LatRus" w:hAnsi="Arial LatRus"/>
          <w:i w:val="0"/>
          <w:sz w:val="24"/>
          <w:szCs w:val="24"/>
        </w:rPr>
        <w:t xml:space="preserve"> </w:t>
      </w:r>
      <w:r w:rsidRPr="00190DE8">
        <w:rPr>
          <w:rFonts w:ascii="Calibri" w:hAnsi="Calibri" w:cs="Calibri"/>
          <w:i w:val="0"/>
          <w:sz w:val="24"/>
          <w:szCs w:val="24"/>
        </w:rPr>
        <w:t>процессуальным</w:t>
      </w:r>
      <w:r w:rsidRPr="00190DE8">
        <w:rPr>
          <w:rFonts w:ascii="Arial LatRus" w:hAnsi="Arial LatRus"/>
          <w:i w:val="0"/>
          <w:sz w:val="24"/>
          <w:szCs w:val="24"/>
        </w:rPr>
        <w:t xml:space="preserve"> </w:t>
      </w:r>
      <w:r w:rsidRPr="00190DE8">
        <w:rPr>
          <w:rFonts w:ascii="Calibri" w:hAnsi="Calibri" w:cs="Calibri"/>
          <w:i w:val="0"/>
          <w:sz w:val="24"/>
          <w:szCs w:val="24"/>
        </w:rPr>
        <w:t>кодексом</w:t>
      </w:r>
      <w:r w:rsidRPr="00190DE8">
        <w:rPr>
          <w:rFonts w:ascii="Arial LatRus" w:hAnsi="Arial LatRus"/>
          <w:i w:val="0"/>
          <w:sz w:val="24"/>
          <w:szCs w:val="24"/>
        </w:rPr>
        <w:t xml:space="preserve"> </w:t>
      </w:r>
      <w:r w:rsidRPr="00190DE8">
        <w:rPr>
          <w:rFonts w:ascii="Calibri" w:hAnsi="Calibri" w:cs="Calibri"/>
          <w:i w:val="0"/>
          <w:sz w:val="24"/>
          <w:szCs w:val="24"/>
        </w:rPr>
        <w:t>РА</w:t>
      </w:r>
      <w:r w:rsidRPr="00190DE8">
        <w:rPr>
          <w:rFonts w:ascii="Arial LatRus" w:hAnsi="Arial LatRus"/>
          <w:i w:val="0"/>
          <w:sz w:val="24"/>
          <w:szCs w:val="24"/>
        </w:rPr>
        <w:t>.</w:t>
      </w:r>
    </w:p>
    <w:p w:rsidR="00BE1C5E" w:rsidRPr="00190DE8" w:rsidRDefault="00754697" w:rsidP="00B46D58">
      <w:pPr>
        <w:pStyle w:val="a3"/>
        <w:widowControl w:val="0"/>
        <w:spacing w:after="160" w:line="240" w:lineRule="auto"/>
        <w:ind w:firstLine="567"/>
        <w:rPr>
          <w:rFonts w:ascii="Arial LatRus" w:hAnsi="Arial LatRus"/>
          <w:i w:val="0"/>
          <w:sz w:val="24"/>
          <w:szCs w:val="24"/>
        </w:rPr>
      </w:pPr>
      <w:r w:rsidRPr="00190DE8">
        <w:rPr>
          <w:rFonts w:ascii="Calibri" w:hAnsi="Calibri" w:cs="Calibri"/>
          <w:i w:val="0"/>
          <w:sz w:val="24"/>
          <w:szCs w:val="24"/>
        </w:rPr>
        <w:t>Для</w:t>
      </w:r>
      <w:r w:rsidRPr="00190DE8">
        <w:rPr>
          <w:rFonts w:ascii="Arial LatRus" w:hAnsi="Arial LatRus"/>
          <w:i w:val="0"/>
          <w:sz w:val="24"/>
          <w:szCs w:val="24"/>
        </w:rPr>
        <w:t xml:space="preserve"> </w:t>
      </w:r>
      <w:r w:rsidRPr="00190DE8">
        <w:rPr>
          <w:rFonts w:ascii="Calibri" w:hAnsi="Calibri" w:cs="Calibri"/>
          <w:i w:val="0"/>
          <w:sz w:val="24"/>
          <w:szCs w:val="24"/>
        </w:rPr>
        <w:t>получения</w:t>
      </w:r>
      <w:r w:rsidRPr="00190DE8">
        <w:rPr>
          <w:rFonts w:ascii="Arial LatRus" w:hAnsi="Arial LatRus"/>
          <w:i w:val="0"/>
          <w:sz w:val="24"/>
          <w:szCs w:val="24"/>
        </w:rPr>
        <w:t xml:space="preserve"> </w:t>
      </w:r>
      <w:r w:rsidRPr="00190DE8">
        <w:rPr>
          <w:rFonts w:ascii="Calibri" w:hAnsi="Calibri" w:cs="Calibri"/>
          <w:i w:val="0"/>
          <w:sz w:val="24"/>
          <w:szCs w:val="24"/>
        </w:rPr>
        <w:t>дополнительной</w:t>
      </w:r>
      <w:r w:rsidRPr="00190DE8">
        <w:rPr>
          <w:rFonts w:ascii="Arial LatRus" w:hAnsi="Arial LatRus"/>
          <w:i w:val="0"/>
          <w:sz w:val="24"/>
          <w:szCs w:val="24"/>
        </w:rPr>
        <w:t xml:space="preserve"> </w:t>
      </w:r>
      <w:r w:rsidRPr="00190DE8">
        <w:rPr>
          <w:rFonts w:ascii="Calibri" w:hAnsi="Calibri" w:cs="Calibri"/>
          <w:i w:val="0"/>
          <w:sz w:val="24"/>
          <w:szCs w:val="24"/>
        </w:rPr>
        <w:t>информации</w:t>
      </w:r>
      <w:r w:rsidRPr="00190DE8">
        <w:rPr>
          <w:rFonts w:ascii="Arial LatRus" w:hAnsi="Arial LatRus"/>
          <w:i w:val="0"/>
          <w:sz w:val="24"/>
          <w:szCs w:val="24"/>
        </w:rPr>
        <w:t xml:space="preserve">, </w:t>
      </w:r>
      <w:r w:rsidRPr="00190DE8">
        <w:rPr>
          <w:rFonts w:ascii="Calibri" w:hAnsi="Calibri" w:cs="Calibri"/>
          <w:i w:val="0"/>
          <w:sz w:val="24"/>
          <w:szCs w:val="24"/>
        </w:rPr>
        <w:t>связанной</w:t>
      </w:r>
      <w:r w:rsidRPr="00190DE8">
        <w:rPr>
          <w:rFonts w:ascii="Arial LatRus" w:hAnsi="Arial LatRus"/>
          <w:i w:val="0"/>
          <w:sz w:val="24"/>
          <w:szCs w:val="24"/>
        </w:rPr>
        <w:t xml:space="preserve"> </w:t>
      </w:r>
      <w:r w:rsidRPr="00190DE8">
        <w:rPr>
          <w:rFonts w:ascii="Calibri" w:hAnsi="Calibri" w:cs="Calibri"/>
          <w:i w:val="0"/>
          <w:sz w:val="24"/>
          <w:szCs w:val="24"/>
        </w:rPr>
        <w:t>с</w:t>
      </w:r>
      <w:r w:rsidRPr="00190DE8">
        <w:rPr>
          <w:rFonts w:ascii="Arial LatRus" w:hAnsi="Arial LatRus"/>
          <w:i w:val="0"/>
          <w:sz w:val="24"/>
          <w:szCs w:val="24"/>
        </w:rPr>
        <w:t xml:space="preserve"> </w:t>
      </w:r>
      <w:r w:rsidRPr="00190DE8">
        <w:rPr>
          <w:rFonts w:ascii="Calibri" w:hAnsi="Calibri" w:cs="Calibri"/>
          <w:i w:val="0"/>
          <w:sz w:val="24"/>
          <w:szCs w:val="24"/>
        </w:rPr>
        <w:t>настоящим</w:t>
      </w:r>
      <w:r w:rsidR="00D5443D" w:rsidRPr="00190DE8">
        <w:rPr>
          <w:rFonts w:ascii="Arial LatRus" w:hAnsi="Arial LatRus"/>
          <w:i w:val="0"/>
          <w:sz w:val="24"/>
          <w:szCs w:val="24"/>
        </w:rPr>
        <w:t> </w:t>
      </w:r>
      <w:r w:rsidRPr="00190DE8">
        <w:rPr>
          <w:rFonts w:ascii="Calibri" w:hAnsi="Calibri" w:cs="Calibri"/>
          <w:i w:val="0"/>
          <w:sz w:val="24"/>
          <w:szCs w:val="24"/>
        </w:rPr>
        <w:t>объявлением</w:t>
      </w:r>
      <w:r w:rsidRPr="00190DE8">
        <w:rPr>
          <w:rFonts w:ascii="Arial LatRus" w:hAnsi="Arial LatRus"/>
          <w:i w:val="0"/>
          <w:sz w:val="24"/>
          <w:szCs w:val="24"/>
        </w:rPr>
        <w:t xml:space="preserve">, </w:t>
      </w:r>
      <w:r w:rsidRPr="00190DE8">
        <w:rPr>
          <w:rFonts w:ascii="Calibri" w:hAnsi="Calibri" w:cs="Calibri"/>
          <w:i w:val="0"/>
          <w:sz w:val="24"/>
          <w:szCs w:val="24"/>
        </w:rPr>
        <w:t>можете</w:t>
      </w:r>
      <w:r w:rsidRPr="00190DE8">
        <w:rPr>
          <w:rFonts w:ascii="Arial LatRus" w:hAnsi="Arial LatRus"/>
          <w:i w:val="0"/>
          <w:sz w:val="24"/>
          <w:szCs w:val="24"/>
        </w:rPr>
        <w:t xml:space="preserve"> </w:t>
      </w:r>
      <w:r w:rsidRPr="00190DE8">
        <w:rPr>
          <w:rFonts w:ascii="Calibri" w:hAnsi="Calibri" w:cs="Calibri"/>
          <w:i w:val="0"/>
          <w:sz w:val="24"/>
          <w:szCs w:val="24"/>
        </w:rPr>
        <w:t>обратиться</w:t>
      </w:r>
      <w:r w:rsidRPr="00190DE8">
        <w:rPr>
          <w:rFonts w:ascii="Arial LatRus" w:hAnsi="Arial LatRus"/>
          <w:i w:val="0"/>
          <w:sz w:val="24"/>
          <w:szCs w:val="24"/>
        </w:rPr>
        <w:t xml:space="preserve"> </w:t>
      </w:r>
      <w:r w:rsidRPr="00190DE8">
        <w:rPr>
          <w:rFonts w:ascii="Calibri" w:hAnsi="Calibri" w:cs="Calibri"/>
          <w:i w:val="0"/>
          <w:sz w:val="24"/>
          <w:szCs w:val="24"/>
        </w:rPr>
        <w:t>к</w:t>
      </w:r>
      <w:r w:rsidRPr="00190DE8">
        <w:rPr>
          <w:rFonts w:ascii="Arial LatRus" w:hAnsi="Arial LatRus"/>
          <w:i w:val="0"/>
          <w:sz w:val="24"/>
          <w:szCs w:val="24"/>
        </w:rPr>
        <w:t xml:space="preserve"> </w:t>
      </w:r>
      <w:r w:rsidRPr="00190DE8">
        <w:rPr>
          <w:rFonts w:ascii="Calibri" w:hAnsi="Calibri" w:cs="Calibri"/>
          <w:i w:val="0"/>
          <w:sz w:val="24"/>
          <w:szCs w:val="24"/>
        </w:rPr>
        <w:t>секретарю</w:t>
      </w:r>
      <w:r w:rsidRPr="00190DE8">
        <w:rPr>
          <w:rFonts w:ascii="Arial LatRus" w:hAnsi="Arial LatRus"/>
          <w:i w:val="0"/>
          <w:sz w:val="24"/>
          <w:szCs w:val="24"/>
        </w:rPr>
        <w:t xml:space="preserve"> </w:t>
      </w:r>
      <w:r w:rsidRPr="00190DE8">
        <w:rPr>
          <w:rFonts w:ascii="Calibri" w:hAnsi="Calibri" w:cs="Calibri"/>
          <w:i w:val="0"/>
          <w:sz w:val="24"/>
          <w:szCs w:val="24"/>
        </w:rPr>
        <w:t>Оценочной</w:t>
      </w:r>
      <w:r w:rsidRPr="00190DE8">
        <w:rPr>
          <w:rFonts w:ascii="Arial LatRus" w:hAnsi="Arial LatRus"/>
          <w:i w:val="0"/>
          <w:sz w:val="24"/>
          <w:szCs w:val="24"/>
        </w:rPr>
        <w:t xml:space="preserve"> </w:t>
      </w:r>
      <w:r w:rsidRPr="00190DE8">
        <w:rPr>
          <w:rFonts w:ascii="Calibri" w:hAnsi="Calibri" w:cs="Calibri"/>
          <w:i w:val="0"/>
          <w:sz w:val="24"/>
          <w:szCs w:val="24"/>
        </w:rPr>
        <w:t>комиссии</w:t>
      </w:r>
      <w:r w:rsidR="00BE1C5E" w:rsidRPr="00190DE8">
        <w:rPr>
          <w:rFonts w:ascii="Arial LatRus" w:hAnsi="Arial LatRus"/>
          <w:i w:val="0"/>
          <w:sz w:val="24"/>
          <w:szCs w:val="24"/>
        </w:rPr>
        <w:t xml:space="preserve"> </w:t>
      </w:r>
    </w:p>
    <w:p w:rsidR="00190DE8" w:rsidRDefault="00190DE8" w:rsidP="00190DE8">
      <w:pPr>
        <w:pStyle w:val="a3"/>
        <w:widowControl w:val="0"/>
        <w:spacing w:after="160" w:line="240" w:lineRule="auto"/>
        <w:ind w:firstLine="0"/>
        <w:jc w:val="left"/>
        <w:rPr>
          <w:rFonts w:asciiTheme="minorHAnsi" w:hAnsiTheme="minorHAnsi"/>
          <w:i w:val="0"/>
          <w:sz w:val="24"/>
          <w:szCs w:val="24"/>
        </w:rPr>
      </w:pPr>
      <w:r w:rsidRPr="00190DE8">
        <w:rPr>
          <w:rFonts w:ascii="Calibri" w:hAnsi="Calibri" w:cs="Calibri"/>
          <w:i w:val="0"/>
          <w:sz w:val="24"/>
          <w:szCs w:val="24"/>
        </w:rPr>
        <w:t>Маргарит</w:t>
      </w:r>
      <w:r w:rsidRPr="00190DE8">
        <w:rPr>
          <w:rFonts w:ascii="Arial LatRus" w:hAnsi="Arial LatRus"/>
          <w:i w:val="0"/>
          <w:sz w:val="24"/>
          <w:szCs w:val="24"/>
        </w:rPr>
        <w:t xml:space="preserve"> </w:t>
      </w:r>
      <w:proofErr w:type="spellStart"/>
      <w:r w:rsidRPr="00190DE8">
        <w:rPr>
          <w:rFonts w:ascii="Calibri" w:hAnsi="Calibri" w:cs="Calibri"/>
          <w:i w:val="0"/>
          <w:sz w:val="24"/>
          <w:szCs w:val="24"/>
        </w:rPr>
        <w:t>Чатинян</w:t>
      </w:r>
      <w:proofErr w:type="spellEnd"/>
      <w:r w:rsidRPr="00190DE8">
        <w:rPr>
          <w:rFonts w:ascii="Arial LatRus" w:hAnsi="Arial LatRus"/>
          <w:i w:val="0"/>
          <w:sz w:val="24"/>
          <w:szCs w:val="24"/>
        </w:rPr>
        <w:t xml:space="preserve"> </w:t>
      </w:r>
    </w:p>
    <w:p w:rsidR="00190DE8" w:rsidRPr="00190DE8" w:rsidRDefault="00754697" w:rsidP="00190DE8">
      <w:pPr>
        <w:rPr>
          <w:rFonts w:ascii="GHEA Grapalat" w:hAnsi="GHEA Grapalat" w:cs="Arial"/>
          <w:sz w:val="20"/>
          <w:szCs w:val="20"/>
          <w:lang w:val="hy-AM" w:eastAsia="en-US" w:bidi="ar-SA"/>
        </w:rPr>
      </w:pPr>
      <w:r w:rsidRPr="00190DE8">
        <w:rPr>
          <w:rFonts w:ascii="Calibri" w:hAnsi="Calibri" w:cs="Calibri"/>
        </w:rPr>
        <w:t>Телефон</w:t>
      </w:r>
      <w:r w:rsidRPr="00190DE8">
        <w:rPr>
          <w:rFonts w:ascii="Arial LatRus" w:hAnsi="Arial LatRus"/>
        </w:rPr>
        <w:t xml:space="preserve"> </w:t>
      </w:r>
      <w:r w:rsidR="00190DE8" w:rsidRPr="00190DE8">
        <w:rPr>
          <w:rFonts w:ascii="GHEA Grapalat" w:hAnsi="GHEA Grapalat" w:cs="Arial"/>
          <w:b/>
          <w:sz w:val="20"/>
          <w:szCs w:val="20"/>
          <w:u w:val="single"/>
          <w:lang w:val="hy-AM" w:eastAsia="en-US" w:bidi="ar-SA"/>
        </w:rPr>
        <w:t>093628881</w:t>
      </w:r>
    </w:p>
    <w:p w:rsidR="00754697" w:rsidRPr="00190DE8" w:rsidRDefault="00754697" w:rsidP="00190DE8">
      <w:pPr>
        <w:pStyle w:val="a3"/>
        <w:widowControl w:val="0"/>
        <w:spacing w:after="160" w:line="240" w:lineRule="auto"/>
        <w:ind w:firstLine="0"/>
        <w:rPr>
          <w:rFonts w:ascii="Arial LatRus" w:hAnsi="Arial LatRus"/>
          <w:i w:val="0"/>
          <w:sz w:val="24"/>
          <w:szCs w:val="24"/>
          <w:u w:val="single"/>
        </w:rPr>
      </w:pPr>
      <w:r w:rsidRPr="00190DE8">
        <w:rPr>
          <w:rFonts w:ascii="Calibri" w:hAnsi="Calibri" w:cs="Calibri"/>
          <w:i w:val="0"/>
          <w:sz w:val="24"/>
          <w:szCs w:val="24"/>
        </w:rPr>
        <w:t>Электронная</w:t>
      </w:r>
      <w:r w:rsidRPr="00190DE8">
        <w:rPr>
          <w:rFonts w:ascii="Arial LatRus" w:hAnsi="Arial LatRus"/>
          <w:i w:val="0"/>
          <w:sz w:val="24"/>
          <w:szCs w:val="24"/>
        </w:rPr>
        <w:t xml:space="preserve"> </w:t>
      </w:r>
      <w:r w:rsidRPr="00190DE8">
        <w:rPr>
          <w:rFonts w:ascii="Calibri" w:hAnsi="Calibri" w:cs="Calibri"/>
          <w:i w:val="0"/>
          <w:sz w:val="24"/>
          <w:szCs w:val="24"/>
        </w:rPr>
        <w:t>почта</w:t>
      </w:r>
      <w:r w:rsidR="00190DE8">
        <w:rPr>
          <w:rFonts w:ascii="Calibri" w:hAnsi="Calibri" w:cs="Calibri"/>
          <w:i w:val="0"/>
          <w:sz w:val="24"/>
          <w:szCs w:val="24"/>
          <w:lang w:val="hy-AM"/>
        </w:rPr>
        <w:t>։</w:t>
      </w:r>
      <w:r w:rsidRPr="00190DE8">
        <w:rPr>
          <w:rFonts w:ascii="Arial LatRus" w:hAnsi="Arial LatRus"/>
          <w:i w:val="0"/>
          <w:sz w:val="24"/>
          <w:szCs w:val="24"/>
        </w:rPr>
        <w:t xml:space="preserve"> </w:t>
      </w:r>
      <w:r w:rsidR="00190DE8" w:rsidRPr="00190DE8">
        <w:rPr>
          <w:rFonts w:ascii="GHEA Grapalat" w:hAnsi="GHEA Grapalat" w:cs="Arial"/>
          <w:b/>
          <w:i w:val="0"/>
          <w:u w:val="single"/>
          <w:lang w:val="af-ZA" w:eastAsia="en-US" w:bidi="ar-SA"/>
        </w:rPr>
        <w:t>margarita.chatinyan@yandex.com</w:t>
      </w:r>
    </w:p>
    <w:p w:rsidR="00754697" w:rsidRPr="00190DE8" w:rsidRDefault="00754697" w:rsidP="00190DE8">
      <w:pPr>
        <w:pStyle w:val="a3"/>
        <w:widowControl w:val="0"/>
        <w:spacing w:line="240" w:lineRule="auto"/>
        <w:ind w:firstLine="0"/>
        <w:jc w:val="left"/>
        <w:rPr>
          <w:rFonts w:ascii="GHEA Grapalat" w:hAnsi="GHEA Grapalat" w:cs="Arial"/>
          <w:b/>
          <w:i w:val="0"/>
          <w:u w:val="single"/>
          <w:lang w:val="af-ZA" w:eastAsia="en-US" w:bidi="ar-SA"/>
        </w:rPr>
      </w:pPr>
      <w:r w:rsidRPr="00190DE8">
        <w:rPr>
          <w:rFonts w:ascii="Calibri" w:hAnsi="Calibri" w:cs="Calibri"/>
          <w:i w:val="0"/>
          <w:sz w:val="24"/>
          <w:szCs w:val="24"/>
        </w:rPr>
        <w:t>Заказчик</w:t>
      </w:r>
      <w:r w:rsidR="00190DE8">
        <w:rPr>
          <w:rFonts w:ascii="Calibri" w:hAnsi="Calibri" w:cs="Calibri"/>
          <w:i w:val="0"/>
          <w:sz w:val="24"/>
          <w:szCs w:val="24"/>
          <w:lang w:val="hy-AM"/>
        </w:rPr>
        <w:t xml:space="preserve">։ </w:t>
      </w:r>
      <w:r w:rsidR="00190DE8" w:rsidRPr="00190DE8">
        <w:rPr>
          <w:rFonts w:ascii="Cambria" w:hAnsi="Cambria" w:cs="Cambria"/>
          <w:b/>
          <w:i w:val="0"/>
          <w:u w:val="single"/>
          <w:lang w:val="af-ZA" w:eastAsia="en-US" w:bidi="ar-SA"/>
        </w:rPr>
        <w:t>общины</w:t>
      </w:r>
      <w:r w:rsidR="00190DE8" w:rsidRPr="00190DE8">
        <w:rPr>
          <w:rFonts w:ascii="GHEA Grapalat" w:hAnsi="GHEA Grapalat" w:cs="Arial"/>
          <w:b/>
          <w:i w:val="0"/>
          <w:u w:val="single"/>
          <w:lang w:val="af-ZA" w:eastAsia="en-US" w:bidi="ar-SA"/>
        </w:rPr>
        <w:t xml:space="preserve"> </w:t>
      </w:r>
      <w:r w:rsidR="00190DE8" w:rsidRPr="00190DE8">
        <w:rPr>
          <w:rFonts w:ascii="Cambria" w:hAnsi="Cambria" w:cs="Cambria"/>
          <w:b/>
          <w:i w:val="0"/>
          <w:u w:val="single"/>
          <w:lang w:val="af-ZA" w:eastAsia="en-US" w:bidi="ar-SA"/>
        </w:rPr>
        <w:t>Туманяна</w:t>
      </w:r>
      <w:r w:rsidR="00190DE8" w:rsidRPr="00190DE8">
        <w:rPr>
          <w:rFonts w:ascii="GHEA Grapalat" w:hAnsi="GHEA Grapalat" w:cs="Arial"/>
          <w:b/>
          <w:i w:val="0"/>
          <w:u w:val="single"/>
          <w:lang w:val="af-ZA" w:eastAsia="en-US" w:bidi="ar-SA"/>
        </w:rPr>
        <w:t xml:space="preserve">, </w:t>
      </w:r>
      <w:r w:rsidR="00190DE8" w:rsidRPr="00190DE8">
        <w:rPr>
          <w:rFonts w:ascii="Cambria" w:hAnsi="Cambria" w:cs="Cambria"/>
          <w:b/>
          <w:i w:val="0"/>
          <w:u w:val="single"/>
          <w:lang w:val="af-ZA" w:eastAsia="en-US" w:bidi="ar-SA"/>
        </w:rPr>
        <w:t>Лорийский</w:t>
      </w:r>
      <w:r w:rsidR="00190DE8" w:rsidRPr="00190DE8">
        <w:rPr>
          <w:rFonts w:ascii="GHEA Grapalat" w:hAnsi="GHEA Grapalat" w:cs="Arial"/>
          <w:b/>
          <w:i w:val="0"/>
          <w:u w:val="single"/>
          <w:lang w:val="af-ZA" w:eastAsia="en-US" w:bidi="ar-SA"/>
        </w:rPr>
        <w:t xml:space="preserve"> </w:t>
      </w:r>
      <w:r w:rsidR="00190DE8" w:rsidRPr="00190DE8">
        <w:rPr>
          <w:rFonts w:ascii="Cambria" w:hAnsi="Cambria" w:cs="Cambria"/>
          <w:b/>
          <w:i w:val="0"/>
          <w:u w:val="single"/>
          <w:lang w:val="af-ZA" w:eastAsia="en-US" w:bidi="ar-SA"/>
        </w:rPr>
        <w:t>марз</w:t>
      </w:r>
      <w:r w:rsidR="00190DE8" w:rsidRPr="00190DE8">
        <w:rPr>
          <w:rFonts w:ascii="GHEA Grapalat" w:hAnsi="GHEA Grapalat" w:cs="Arial"/>
          <w:b/>
          <w:i w:val="0"/>
          <w:u w:val="single"/>
          <w:lang w:val="af-ZA" w:eastAsia="en-US" w:bidi="ar-SA"/>
        </w:rPr>
        <w:t xml:space="preserve">, </w:t>
      </w:r>
      <w:r w:rsidR="00190DE8" w:rsidRPr="00190DE8">
        <w:rPr>
          <w:rFonts w:ascii="Cambria" w:hAnsi="Cambria" w:cs="Cambria"/>
          <w:b/>
          <w:i w:val="0"/>
          <w:u w:val="single"/>
          <w:lang w:val="af-ZA" w:eastAsia="en-US" w:bidi="ar-SA"/>
        </w:rPr>
        <w:t>Р</w:t>
      </w:r>
      <w:r w:rsidR="00190DE8" w:rsidRPr="00190DE8">
        <w:rPr>
          <w:rFonts w:ascii="Calibri" w:hAnsi="Calibri" w:cs="Calibri"/>
          <w:b/>
          <w:i w:val="0"/>
          <w:u w:val="single"/>
          <w:lang w:val="af-ZA" w:eastAsia="en-US" w:bidi="ar-SA"/>
        </w:rPr>
        <w:t>А</w:t>
      </w:r>
    </w:p>
    <w:p w:rsidR="00915A97" w:rsidRPr="00190DE8" w:rsidRDefault="00915A97" w:rsidP="00B46D58">
      <w:pPr>
        <w:pStyle w:val="a3"/>
        <w:widowControl w:val="0"/>
        <w:spacing w:after="160" w:line="240" w:lineRule="auto"/>
        <w:ind w:left="3969" w:firstLine="0"/>
        <w:rPr>
          <w:rFonts w:ascii="Arial LatRus" w:hAnsi="Arial LatRus"/>
          <w:i w:val="0"/>
          <w:sz w:val="16"/>
          <w:szCs w:val="16"/>
        </w:rPr>
      </w:pPr>
      <w:r w:rsidRPr="00190DE8">
        <w:rPr>
          <w:rFonts w:ascii="Arial LatRus" w:hAnsi="Arial LatRus" w:cs="Sylfaen"/>
          <w:b/>
        </w:rPr>
        <w:br w:type="page"/>
      </w:r>
    </w:p>
    <w:p w:rsidR="00190DE8" w:rsidRPr="00190DE8" w:rsidRDefault="00190DE8" w:rsidP="00190DE8">
      <w:pPr>
        <w:pStyle w:val="aa"/>
        <w:widowControl w:val="0"/>
        <w:spacing w:after="160"/>
        <w:ind w:right="-7" w:firstLine="567"/>
        <w:jc w:val="right"/>
        <w:rPr>
          <w:rFonts w:ascii="Calibri" w:hAnsi="Calibri" w:cs="Calibri"/>
          <w:i/>
        </w:rPr>
      </w:pPr>
      <w:r w:rsidRPr="00190DE8">
        <w:rPr>
          <w:rFonts w:ascii="Calibri" w:hAnsi="Calibri" w:cs="Calibri"/>
          <w:i/>
        </w:rPr>
        <w:lastRenderedPageBreak/>
        <w:t>Одобрено</w:t>
      </w:r>
    </w:p>
    <w:p w:rsidR="00190DE8" w:rsidRPr="00190DE8" w:rsidRDefault="00190DE8" w:rsidP="00190DE8">
      <w:pPr>
        <w:pStyle w:val="aa"/>
        <w:widowControl w:val="0"/>
        <w:spacing w:after="160"/>
        <w:ind w:right="-7" w:firstLine="567"/>
        <w:jc w:val="right"/>
        <w:rPr>
          <w:rFonts w:ascii="Calibri" w:hAnsi="Calibri" w:cs="Calibri"/>
          <w:i/>
        </w:rPr>
      </w:pPr>
      <w:r w:rsidRPr="00190DE8">
        <w:rPr>
          <w:rFonts w:ascii="Calibri" w:hAnsi="Calibri" w:cs="Calibri"/>
          <w:i/>
        </w:rPr>
        <w:t xml:space="preserve">С кодом </w:t>
      </w:r>
      <w:r w:rsidRPr="00190DE8">
        <w:rPr>
          <w:rFonts w:ascii="Sylfaen" w:hAnsi="Sylfaen" w:cs="Sylfaen"/>
          <w:i/>
          <w:sz w:val="20"/>
          <w:szCs w:val="20"/>
          <w:u w:val="single"/>
          <w:lang w:val="af-ZA" w:eastAsia="en-US" w:bidi="ar-SA"/>
        </w:rPr>
        <w:t>ԼՄ</w:t>
      </w:r>
      <w:r w:rsidRPr="00190DE8">
        <w:rPr>
          <w:rFonts w:ascii="Arial" w:hAnsi="Arial" w:cs="Arial"/>
          <w:i/>
          <w:sz w:val="20"/>
          <w:szCs w:val="20"/>
          <w:u w:val="single"/>
          <w:lang w:val="af-ZA" w:eastAsia="en-US" w:bidi="ar-SA"/>
        </w:rPr>
        <w:t>-</w:t>
      </w:r>
      <w:r w:rsidRPr="00190DE8">
        <w:rPr>
          <w:rFonts w:ascii="Sylfaen" w:hAnsi="Sylfaen" w:cs="Sylfaen"/>
          <w:i/>
          <w:sz w:val="20"/>
          <w:szCs w:val="20"/>
          <w:u w:val="single"/>
          <w:lang w:val="af-ZA" w:eastAsia="en-US" w:bidi="ar-SA"/>
        </w:rPr>
        <w:t>ԹՀ</w:t>
      </w:r>
      <w:r w:rsidRPr="00190DE8">
        <w:rPr>
          <w:rFonts w:ascii="Arial" w:hAnsi="Arial" w:cs="Arial"/>
          <w:i/>
          <w:sz w:val="20"/>
          <w:szCs w:val="20"/>
          <w:u w:val="single"/>
          <w:lang w:val="af-ZA" w:eastAsia="en-US" w:bidi="ar-SA"/>
        </w:rPr>
        <w:t>-</w:t>
      </w:r>
      <w:r w:rsidRPr="00190DE8">
        <w:rPr>
          <w:rFonts w:ascii="Sylfaen" w:hAnsi="Sylfaen" w:cs="Sylfaen"/>
          <w:i/>
          <w:sz w:val="20"/>
          <w:szCs w:val="20"/>
          <w:u w:val="single"/>
          <w:lang w:val="af-ZA" w:eastAsia="en-US" w:bidi="ar-SA"/>
        </w:rPr>
        <w:t>ԳՀԱՊՁԲ</w:t>
      </w:r>
      <w:r w:rsidRPr="00190DE8">
        <w:rPr>
          <w:rFonts w:ascii="Arial" w:hAnsi="Arial" w:cs="Arial"/>
          <w:i/>
          <w:sz w:val="20"/>
          <w:szCs w:val="20"/>
          <w:u w:val="single"/>
          <w:lang w:val="af-ZA" w:eastAsia="en-US" w:bidi="ar-SA"/>
        </w:rPr>
        <w:t>-24/08</w:t>
      </w:r>
      <w:r w:rsidRPr="00190DE8">
        <w:rPr>
          <w:rFonts w:ascii="GHEA Grapalat" w:hAnsi="GHEA Grapalat" w:cs="Sylfaen"/>
          <w:i/>
          <w:sz w:val="20"/>
          <w:szCs w:val="20"/>
          <w:u w:val="single"/>
          <w:lang w:val="af-ZA" w:eastAsia="en-US" w:bidi="ar-SA"/>
        </w:rPr>
        <w:t xml:space="preserve">  </w:t>
      </w:r>
    </w:p>
    <w:p w:rsidR="00190DE8" w:rsidRPr="00190DE8" w:rsidRDefault="00190DE8" w:rsidP="00190DE8">
      <w:pPr>
        <w:pStyle w:val="aa"/>
        <w:widowControl w:val="0"/>
        <w:spacing w:after="160"/>
        <w:ind w:right="-7" w:firstLine="567"/>
        <w:jc w:val="right"/>
        <w:rPr>
          <w:rFonts w:ascii="Calibri" w:hAnsi="Calibri" w:cs="Calibri"/>
          <w:i/>
        </w:rPr>
      </w:pPr>
      <w:r w:rsidRPr="00190DE8">
        <w:rPr>
          <w:rFonts w:ascii="Calibri" w:hAnsi="Calibri" w:cs="Calibri"/>
          <w:i/>
        </w:rPr>
        <w:t>Комитет по оценке котировочного исследования</w:t>
      </w:r>
    </w:p>
    <w:p w:rsidR="00096865" w:rsidRPr="00190DE8" w:rsidRDefault="00190DE8" w:rsidP="00190DE8">
      <w:pPr>
        <w:pStyle w:val="aa"/>
        <w:widowControl w:val="0"/>
        <w:spacing w:after="160"/>
        <w:ind w:right="-7" w:firstLine="567"/>
        <w:jc w:val="right"/>
        <w:rPr>
          <w:rFonts w:ascii="Arial LatRus" w:hAnsi="Arial LatRus"/>
        </w:rPr>
      </w:pPr>
      <w:r w:rsidRPr="00190DE8">
        <w:rPr>
          <w:rFonts w:ascii="Calibri" w:hAnsi="Calibri" w:cs="Calibri"/>
          <w:i/>
        </w:rPr>
        <w:t xml:space="preserve">  Решением № 01 от 15 марта 2024 г.</w:t>
      </w:r>
    </w:p>
    <w:p w:rsidR="000763E5" w:rsidRPr="00190DE8" w:rsidRDefault="000763E5" w:rsidP="00190DE8">
      <w:pPr>
        <w:pStyle w:val="aa"/>
        <w:widowControl w:val="0"/>
        <w:spacing w:after="160"/>
        <w:ind w:right="-7" w:firstLine="567"/>
        <w:jc w:val="right"/>
        <w:rPr>
          <w:rFonts w:ascii="Arial LatRus" w:hAnsi="Arial LatRus"/>
        </w:rPr>
      </w:pPr>
    </w:p>
    <w:p w:rsidR="00096865" w:rsidRPr="00190DE8" w:rsidRDefault="00A76C15" w:rsidP="00B46D58">
      <w:pPr>
        <w:pStyle w:val="aa"/>
        <w:widowControl w:val="0"/>
        <w:spacing w:after="160"/>
        <w:ind w:right="-7" w:firstLine="567"/>
        <w:jc w:val="center"/>
        <w:rPr>
          <w:rFonts w:ascii="Arial LatRus" w:hAnsi="Arial LatRus"/>
        </w:rPr>
      </w:pPr>
      <w:r w:rsidRPr="00190DE8">
        <w:rPr>
          <w:rFonts w:ascii="Arial LatRus" w:hAnsi="Arial LatRus"/>
          <w:i/>
        </w:rPr>
        <w:t>"</w:t>
      </w:r>
      <w:r w:rsidRPr="00190DE8">
        <w:rPr>
          <w:rFonts w:ascii="Calibri" w:hAnsi="Calibri" w:cs="Calibri"/>
          <w:i/>
        </w:rPr>
        <w:t>Наименование</w:t>
      </w:r>
      <w:r w:rsidRPr="00190DE8">
        <w:rPr>
          <w:rFonts w:ascii="Arial LatRus" w:hAnsi="Arial LatRus"/>
          <w:i/>
        </w:rPr>
        <w:t xml:space="preserve"> </w:t>
      </w:r>
      <w:r w:rsidRPr="00190DE8">
        <w:rPr>
          <w:rFonts w:ascii="Calibri" w:hAnsi="Calibri" w:cs="Calibri"/>
          <w:i/>
        </w:rPr>
        <w:t>Заказчика</w:t>
      </w:r>
      <w:r w:rsidRPr="00190DE8">
        <w:rPr>
          <w:rFonts w:ascii="Arial LatRus" w:hAnsi="Arial LatRus"/>
          <w:i/>
        </w:rPr>
        <w:t>"</w:t>
      </w:r>
    </w:p>
    <w:p w:rsidR="00096865" w:rsidRPr="00190DE8" w:rsidRDefault="00096865" w:rsidP="00B46D58">
      <w:pPr>
        <w:pStyle w:val="aa"/>
        <w:widowControl w:val="0"/>
        <w:spacing w:after="160"/>
        <w:ind w:right="-7" w:firstLine="567"/>
        <w:jc w:val="center"/>
        <w:rPr>
          <w:rFonts w:ascii="Arial LatRus" w:hAnsi="Arial LatRus"/>
        </w:rPr>
      </w:pPr>
    </w:p>
    <w:p w:rsidR="000763E5" w:rsidRPr="00190DE8" w:rsidRDefault="000763E5" w:rsidP="00B46D58">
      <w:pPr>
        <w:pStyle w:val="aa"/>
        <w:widowControl w:val="0"/>
        <w:spacing w:after="160"/>
        <w:ind w:right="-7" w:firstLine="567"/>
        <w:jc w:val="center"/>
        <w:rPr>
          <w:rFonts w:ascii="Arial LatRus" w:hAnsi="Arial LatRus"/>
        </w:rPr>
      </w:pPr>
    </w:p>
    <w:p w:rsidR="000763E5" w:rsidRPr="00190DE8" w:rsidRDefault="007C2731" w:rsidP="007C2731">
      <w:pPr>
        <w:pStyle w:val="aa"/>
        <w:widowControl w:val="0"/>
        <w:tabs>
          <w:tab w:val="left" w:pos="7144"/>
        </w:tabs>
        <w:spacing w:after="160"/>
        <w:ind w:right="-7" w:firstLine="567"/>
        <w:rPr>
          <w:rFonts w:ascii="Arial LatRus" w:hAnsi="Arial LatRus"/>
        </w:rPr>
      </w:pPr>
      <w:r w:rsidRPr="00190DE8">
        <w:rPr>
          <w:rFonts w:ascii="Arial LatRus" w:hAnsi="Arial LatRus"/>
        </w:rPr>
        <w:tab/>
      </w:r>
    </w:p>
    <w:p w:rsidR="00096865" w:rsidRPr="00190DE8" w:rsidRDefault="000763E5" w:rsidP="00B46D58">
      <w:pPr>
        <w:pStyle w:val="aa"/>
        <w:widowControl w:val="0"/>
        <w:spacing w:after="160"/>
        <w:ind w:right="-7" w:firstLine="567"/>
        <w:jc w:val="center"/>
        <w:rPr>
          <w:rFonts w:ascii="Arial LatRus" w:hAnsi="Arial LatRus" w:cs="Sylfaen"/>
        </w:rPr>
      </w:pPr>
      <w:r w:rsidRPr="00190DE8">
        <w:rPr>
          <w:rFonts w:ascii="Calibri" w:hAnsi="Calibri" w:cs="Calibri"/>
        </w:rPr>
        <w:t>ПРИГЛАШЕНИ</w:t>
      </w:r>
      <w:r w:rsidR="00096865" w:rsidRPr="00190DE8">
        <w:rPr>
          <w:rFonts w:ascii="Calibri" w:hAnsi="Calibri" w:cs="Calibri"/>
        </w:rPr>
        <w:t>Е</w:t>
      </w:r>
    </w:p>
    <w:p w:rsidR="00096865" w:rsidRPr="00190DE8" w:rsidRDefault="00096865" w:rsidP="00B46D58">
      <w:pPr>
        <w:pStyle w:val="aa"/>
        <w:widowControl w:val="0"/>
        <w:spacing w:after="160"/>
        <w:ind w:right="-7" w:firstLine="567"/>
        <w:jc w:val="center"/>
        <w:rPr>
          <w:rFonts w:ascii="Arial LatRus" w:hAnsi="Arial LatRus" w:cs="Sylfaen"/>
        </w:rPr>
      </w:pPr>
    </w:p>
    <w:p w:rsidR="00096865" w:rsidRPr="00190DE8" w:rsidRDefault="00096865" w:rsidP="00B46D58">
      <w:pPr>
        <w:pStyle w:val="aa"/>
        <w:widowControl w:val="0"/>
        <w:spacing w:after="160"/>
        <w:ind w:right="-7" w:firstLine="567"/>
        <w:jc w:val="center"/>
        <w:rPr>
          <w:rFonts w:ascii="Arial LatRus" w:hAnsi="Arial LatRus" w:cs="Sylfaen"/>
        </w:rPr>
      </w:pPr>
    </w:p>
    <w:p w:rsidR="00CE0D95" w:rsidRPr="00190DE8" w:rsidRDefault="00190DE8" w:rsidP="00B46D58">
      <w:pPr>
        <w:pStyle w:val="aa"/>
        <w:widowControl w:val="0"/>
        <w:spacing w:after="160"/>
        <w:ind w:right="-7" w:firstLine="567"/>
        <w:jc w:val="center"/>
        <w:rPr>
          <w:rFonts w:ascii="Arial LatRus" w:hAnsi="Arial LatRus"/>
        </w:rPr>
      </w:pPr>
      <w:r w:rsidRPr="00190DE8">
        <w:rPr>
          <w:rFonts w:ascii="Calibri" w:hAnsi="Calibri" w:cs="Calibri"/>
        </w:rPr>
        <w:t>ЗАПРОС ЦЕН С ЦЕЛЬЮ ЗАКУПКИ КАБЕЛЯ, ЭЛЕКТРИЧЕСКИХ ПРОВОДОВ ДЛЯ НУЖД ИСТОРИИ ОБЩИНЫ ТУМАНЯН</w:t>
      </w:r>
    </w:p>
    <w:p w:rsidR="00CE0D95" w:rsidRPr="00190DE8" w:rsidRDefault="00CE0D95" w:rsidP="00B46D58">
      <w:pPr>
        <w:pStyle w:val="aa"/>
        <w:widowControl w:val="0"/>
        <w:spacing w:after="160"/>
        <w:ind w:right="-7" w:firstLine="567"/>
        <w:jc w:val="center"/>
        <w:rPr>
          <w:rFonts w:ascii="Arial LatRus" w:hAnsi="Arial LatRus"/>
        </w:rPr>
      </w:pPr>
    </w:p>
    <w:p w:rsidR="000763E5" w:rsidRPr="00190DE8" w:rsidRDefault="000763E5" w:rsidP="00B46D58">
      <w:pPr>
        <w:rPr>
          <w:rFonts w:ascii="Arial LatRus" w:hAnsi="Arial LatRus"/>
        </w:rPr>
      </w:pPr>
      <w:r w:rsidRPr="00190DE8">
        <w:rPr>
          <w:rFonts w:ascii="Arial LatRus" w:hAnsi="Arial LatRus"/>
        </w:rPr>
        <w:br w:type="page"/>
      </w:r>
    </w:p>
    <w:p w:rsidR="001A43A4" w:rsidRPr="00190DE8" w:rsidRDefault="00096865" w:rsidP="00B46D58">
      <w:pPr>
        <w:widowControl w:val="0"/>
        <w:spacing w:after="160"/>
        <w:ind w:firstLine="567"/>
        <w:jc w:val="both"/>
        <w:rPr>
          <w:rFonts w:ascii="Arial LatRus" w:hAnsi="Arial LatRus" w:cs="Sylfaen"/>
          <w:i/>
        </w:rPr>
      </w:pPr>
      <w:r w:rsidRPr="00190DE8">
        <w:rPr>
          <w:rFonts w:ascii="Calibri" w:hAnsi="Calibri" w:cs="Calibri"/>
          <w:i/>
        </w:rPr>
        <w:lastRenderedPageBreak/>
        <w:t>Уважаемый</w:t>
      </w:r>
      <w:r w:rsidRPr="00190DE8">
        <w:rPr>
          <w:rFonts w:ascii="Arial LatRus" w:hAnsi="Arial LatRus"/>
          <w:i/>
        </w:rPr>
        <w:t xml:space="preserve"> </w:t>
      </w:r>
      <w:r w:rsidRPr="00190DE8">
        <w:rPr>
          <w:rFonts w:ascii="Calibri" w:hAnsi="Calibri" w:cs="Calibri"/>
          <w:i/>
        </w:rPr>
        <w:t>участник</w:t>
      </w:r>
      <w:r w:rsidRPr="00190DE8">
        <w:rPr>
          <w:rFonts w:ascii="Arial LatRus" w:hAnsi="Arial LatRus"/>
          <w:i/>
        </w:rPr>
        <w:t xml:space="preserve">, </w:t>
      </w:r>
      <w:r w:rsidRPr="00190DE8">
        <w:rPr>
          <w:rFonts w:ascii="Calibri" w:hAnsi="Calibri" w:cs="Calibri"/>
          <w:i/>
        </w:rPr>
        <w:t>прежде</w:t>
      </w:r>
      <w:r w:rsidRPr="00190DE8">
        <w:rPr>
          <w:rFonts w:ascii="Arial LatRus" w:hAnsi="Arial LatRus"/>
          <w:i/>
        </w:rPr>
        <w:t xml:space="preserve"> </w:t>
      </w:r>
      <w:r w:rsidRPr="00190DE8">
        <w:rPr>
          <w:rFonts w:ascii="Calibri" w:hAnsi="Calibri" w:cs="Calibri"/>
          <w:i/>
        </w:rPr>
        <w:t>чем</w:t>
      </w:r>
      <w:r w:rsidRPr="00190DE8">
        <w:rPr>
          <w:rFonts w:ascii="Arial LatRus" w:hAnsi="Arial LatRus"/>
          <w:i/>
        </w:rPr>
        <w:t xml:space="preserve"> </w:t>
      </w:r>
      <w:r w:rsidRPr="00190DE8">
        <w:rPr>
          <w:rFonts w:ascii="Calibri" w:hAnsi="Calibri" w:cs="Calibri"/>
          <w:i/>
        </w:rPr>
        <w:t>составить</w:t>
      </w:r>
      <w:r w:rsidRPr="00190DE8">
        <w:rPr>
          <w:rFonts w:ascii="Arial LatRus" w:hAnsi="Arial LatRus"/>
          <w:i/>
        </w:rPr>
        <w:t xml:space="preserve"> </w:t>
      </w:r>
      <w:r w:rsidRPr="00190DE8">
        <w:rPr>
          <w:rFonts w:ascii="Calibri" w:hAnsi="Calibri" w:cs="Calibri"/>
          <w:i/>
        </w:rPr>
        <w:t>и</w:t>
      </w:r>
      <w:r w:rsidRPr="00190DE8">
        <w:rPr>
          <w:rFonts w:ascii="Arial LatRus" w:hAnsi="Arial LatRus"/>
          <w:i/>
        </w:rPr>
        <w:t xml:space="preserve"> </w:t>
      </w:r>
      <w:r w:rsidRPr="00190DE8">
        <w:rPr>
          <w:rFonts w:ascii="Calibri" w:hAnsi="Calibri" w:cs="Calibri"/>
          <w:i/>
        </w:rPr>
        <w:t>подать</w:t>
      </w:r>
      <w:r w:rsidRPr="00190DE8">
        <w:rPr>
          <w:rFonts w:ascii="Arial LatRus" w:hAnsi="Arial LatRus"/>
          <w:i/>
        </w:rPr>
        <w:t xml:space="preserve"> </w:t>
      </w:r>
      <w:r w:rsidRPr="00190DE8">
        <w:rPr>
          <w:rFonts w:ascii="Calibri" w:hAnsi="Calibri" w:cs="Calibri"/>
          <w:i/>
        </w:rPr>
        <w:t>заявку</w:t>
      </w:r>
      <w:r w:rsidRPr="00190DE8">
        <w:rPr>
          <w:rFonts w:ascii="Arial LatRus" w:hAnsi="Arial LatRus"/>
          <w:i/>
        </w:rPr>
        <w:t xml:space="preserve"> </w:t>
      </w:r>
      <w:r w:rsidRPr="00190DE8">
        <w:rPr>
          <w:rFonts w:ascii="Calibri" w:hAnsi="Calibri" w:cs="Calibri"/>
          <w:i/>
        </w:rPr>
        <w:t>просим</w:t>
      </w:r>
      <w:r w:rsidRPr="00190DE8">
        <w:rPr>
          <w:rFonts w:ascii="Arial LatRus" w:hAnsi="Arial LatRus"/>
          <w:i/>
        </w:rPr>
        <w:t xml:space="preserve"> </w:t>
      </w:r>
      <w:r w:rsidRPr="00190DE8">
        <w:rPr>
          <w:rFonts w:ascii="Calibri" w:hAnsi="Calibri" w:cs="Calibri"/>
          <w:i/>
        </w:rPr>
        <w:t>Вас</w:t>
      </w:r>
      <w:r w:rsidR="001D209D" w:rsidRPr="00190DE8">
        <w:rPr>
          <w:rFonts w:ascii="Arial LatRus" w:hAnsi="Arial LatRus" w:cs="Courier New"/>
          <w:i/>
          <w:lang w:val="en-US"/>
        </w:rPr>
        <w:t> </w:t>
      </w:r>
      <w:r w:rsidRPr="00190DE8">
        <w:rPr>
          <w:rFonts w:ascii="Calibri" w:hAnsi="Calibri" w:cs="Calibri"/>
          <w:i/>
        </w:rPr>
        <w:t>подробно</w:t>
      </w:r>
      <w:r w:rsidRPr="00190DE8">
        <w:rPr>
          <w:rFonts w:ascii="Arial LatRus" w:hAnsi="Arial LatRus"/>
          <w:i/>
        </w:rPr>
        <w:t xml:space="preserve"> </w:t>
      </w:r>
      <w:r w:rsidRPr="00190DE8">
        <w:rPr>
          <w:rFonts w:ascii="Calibri" w:hAnsi="Calibri" w:cs="Calibri"/>
          <w:i/>
        </w:rPr>
        <w:t>изучить</w:t>
      </w:r>
      <w:r w:rsidRPr="00190DE8">
        <w:rPr>
          <w:rFonts w:ascii="Arial LatRus" w:hAnsi="Arial LatRus"/>
          <w:i/>
        </w:rPr>
        <w:t xml:space="preserve"> </w:t>
      </w:r>
      <w:r w:rsidRPr="00190DE8">
        <w:rPr>
          <w:rFonts w:ascii="Calibri" w:hAnsi="Calibri" w:cs="Calibri"/>
          <w:i/>
        </w:rPr>
        <w:t>настоящее</w:t>
      </w:r>
      <w:r w:rsidRPr="00190DE8">
        <w:rPr>
          <w:rFonts w:ascii="Arial LatRus" w:hAnsi="Arial LatRus"/>
          <w:i/>
        </w:rPr>
        <w:t xml:space="preserve"> </w:t>
      </w:r>
      <w:r w:rsidRPr="00190DE8">
        <w:rPr>
          <w:rFonts w:ascii="Calibri" w:hAnsi="Calibri" w:cs="Calibri"/>
          <w:i/>
        </w:rPr>
        <w:t>Приглашение</w:t>
      </w:r>
      <w:r w:rsidRPr="00190DE8">
        <w:rPr>
          <w:rFonts w:ascii="Arial LatRus" w:hAnsi="Arial LatRus"/>
          <w:i/>
        </w:rPr>
        <w:t xml:space="preserve">, </w:t>
      </w:r>
      <w:r w:rsidRPr="00190DE8">
        <w:rPr>
          <w:rFonts w:ascii="Calibri" w:hAnsi="Calibri" w:cs="Calibri"/>
          <w:i/>
        </w:rPr>
        <w:t>поскольку</w:t>
      </w:r>
      <w:r w:rsidRPr="00190DE8">
        <w:rPr>
          <w:rFonts w:ascii="Arial LatRus" w:hAnsi="Arial LatRus"/>
          <w:i/>
        </w:rPr>
        <w:t xml:space="preserve"> </w:t>
      </w:r>
      <w:r w:rsidRPr="00190DE8">
        <w:rPr>
          <w:rFonts w:ascii="Calibri" w:hAnsi="Calibri" w:cs="Calibri"/>
          <w:i/>
        </w:rPr>
        <w:t>не</w:t>
      </w:r>
      <w:r w:rsidRPr="00190DE8">
        <w:rPr>
          <w:rFonts w:ascii="Arial LatRus" w:hAnsi="Arial LatRus"/>
          <w:i/>
        </w:rPr>
        <w:t xml:space="preserve"> </w:t>
      </w:r>
      <w:r w:rsidRPr="00190DE8">
        <w:rPr>
          <w:rFonts w:ascii="Calibri" w:hAnsi="Calibri" w:cs="Calibri"/>
          <w:i/>
        </w:rPr>
        <w:t>соответствующие</w:t>
      </w:r>
      <w:r w:rsidRPr="00190DE8">
        <w:rPr>
          <w:rFonts w:ascii="Arial LatRus" w:hAnsi="Arial LatRus"/>
          <w:i/>
        </w:rPr>
        <w:t xml:space="preserve"> </w:t>
      </w:r>
      <w:r w:rsidRPr="00190DE8">
        <w:rPr>
          <w:rFonts w:ascii="Calibri" w:hAnsi="Calibri" w:cs="Calibri"/>
          <w:i/>
        </w:rPr>
        <w:t>Приглашению</w:t>
      </w:r>
      <w:r w:rsidRPr="00190DE8">
        <w:rPr>
          <w:rFonts w:ascii="Arial LatRus" w:hAnsi="Arial LatRus"/>
          <w:i/>
        </w:rPr>
        <w:t xml:space="preserve"> </w:t>
      </w:r>
      <w:r w:rsidRPr="00190DE8">
        <w:rPr>
          <w:rFonts w:ascii="Calibri" w:hAnsi="Calibri" w:cs="Calibri"/>
          <w:i/>
        </w:rPr>
        <w:t>заявки</w:t>
      </w:r>
      <w:r w:rsidRPr="00190DE8">
        <w:rPr>
          <w:rFonts w:ascii="Arial LatRus" w:hAnsi="Arial LatRus"/>
          <w:i/>
        </w:rPr>
        <w:t xml:space="preserve"> </w:t>
      </w:r>
      <w:r w:rsidRPr="00190DE8">
        <w:rPr>
          <w:rFonts w:ascii="Calibri" w:hAnsi="Calibri" w:cs="Calibri"/>
          <w:i/>
        </w:rPr>
        <w:t>подлежат</w:t>
      </w:r>
      <w:r w:rsidRPr="00190DE8">
        <w:rPr>
          <w:rFonts w:ascii="Arial LatRus" w:hAnsi="Arial LatRus"/>
          <w:i/>
        </w:rPr>
        <w:t xml:space="preserve"> </w:t>
      </w:r>
      <w:r w:rsidRPr="00190DE8">
        <w:rPr>
          <w:rFonts w:ascii="Calibri" w:hAnsi="Calibri" w:cs="Calibri"/>
          <w:i/>
        </w:rPr>
        <w:t>отклонению</w:t>
      </w:r>
      <w:r w:rsidRPr="00190DE8">
        <w:rPr>
          <w:rFonts w:ascii="Arial LatRus" w:hAnsi="Arial LatRus"/>
          <w:i/>
        </w:rPr>
        <w:t xml:space="preserve">. </w:t>
      </w:r>
    </w:p>
    <w:p w:rsidR="0049374F" w:rsidRPr="00190DE8" w:rsidRDefault="0049374F" w:rsidP="00B46D58">
      <w:pPr>
        <w:jc w:val="both"/>
        <w:rPr>
          <w:rFonts w:ascii="Arial LatRus" w:hAnsi="Arial LatRus"/>
          <w:i/>
        </w:rPr>
      </w:pPr>
      <w:r w:rsidRPr="00190DE8">
        <w:rPr>
          <w:rFonts w:ascii="Calibri" w:hAnsi="Calibri" w:cs="Calibri"/>
          <w:i/>
        </w:rPr>
        <w:t>Если</w:t>
      </w:r>
      <w:r w:rsidRPr="00190DE8">
        <w:rPr>
          <w:rFonts w:ascii="Arial LatRus" w:hAnsi="Arial LatRus"/>
          <w:i/>
        </w:rPr>
        <w:t xml:space="preserve"> </w:t>
      </w:r>
      <w:r w:rsidRPr="00190DE8">
        <w:rPr>
          <w:rFonts w:ascii="Calibri" w:hAnsi="Calibri" w:cs="Calibri"/>
          <w:i/>
        </w:rPr>
        <w:t>Вы</w:t>
      </w:r>
      <w:r w:rsidRPr="00190DE8">
        <w:rPr>
          <w:rFonts w:ascii="Arial LatRus" w:hAnsi="Arial LatRus"/>
          <w:i/>
        </w:rPr>
        <w:t xml:space="preserve"> </w:t>
      </w:r>
      <w:r w:rsidRPr="00190DE8">
        <w:rPr>
          <w:rFonts w:ascii="Calibri" w:hAnsi="Calibri" w:cs="Calibri"/>
          <w:i/>
        </w:rPr>
        <w:t>не</w:t>
      </w:r>
      <w:r w:rsidRPr="00190DE8">
        <w:rPr>
          <w:rFonts w:ascii="Arial LatRus" w:hAnsi="Arial LatRus"/>
          <w:i/>
        </w:rPr>
        <w:t xml:space="preserve"> </w:t>
      </w:r>
      <w:r w:rsidRPr="00190DE8">
        <w:rPr>
          <w:rFonts w:ascii="Calibri" w:hAnsi="Calibri" w:cs="Calibri"/>
          <w:i/>
        </w:rPr>
        <w:t>зарегистрированы</w:t>
      </w:r>
      <w:r w:rsidRPr="00190DE8">
        <w:rPr>
          <w:rFonts w:ascii="Arial LatRus" w:hAnsi="Arial LatRus"/>
          <w:i/>
        </w:rPr>
        <w:t xml:space="preserve"> </w:t>
      </w:r>
      <w:r w:rsidRPr="00190DE8">
        <w:rPr>
          <w:rFonts w:ascii="Calibri" w:hAnsi="Calibri" w:cs="Calibri"/>
          <w:i/>
        </w:rPr>
        <w:t>в</w:t>
      </w:r>
      <w:r w:rsidRPr="00190DE8">
        <w:rPr>
          <w:rFonts w:ascii="Arial LatRus" w:hAnsi="Arial LatRus"/>
          <w:i/>
        </w:rPr>
        <w:t xml:space="preserve"> </w:t>
      </w:r>
      <w:r w:rsidRPr="00190DE8">
        <w:rPr>
          <w:rFonts w:ascii="Calibri" w:hAnsi="Calibri" w:cs="Calibri"/>
          <w:i/>
        </w:rPr>
        <w:t>системе</w:t>
      </w:r>
      <w:r w:rsidRPr="00190DE8">
        <w:rPr>
          <w:rFonts w:ascii="Arial LatRus" w:hAnsi="Arial LatRus"/>
          <w:i/>
        </w:rPr>
        <w:t xml:space="preserve"> </w:t>
      </w:r>
      <w:r w:rsidRPr="00190DE8">
        <w:rPr>
          <w:rFonts w:ascii="Calibri" w:hAnsi="Calibri" w:cs="Calibri"/>
          <w:i/>
        </w:rPr>
        <w:t>электронных</w:t>
      </w:r>
      <w:r w:rsidRPr="00190DE8">
        <w:rPr>
          <w:rFonts w:ascii="Arial LatRus" w:hAnsi="Arial LatRus"/>
          <w:i/>
        </w:rPr>
        <w:t xml:space="preserve"> </w:t>
      </w:r>
      <w:r w:rsidRPr="00190DE8">
        <w:rPr>
          <w:rFonts w:ascii="Calibri" w:hAnsi="Calibri" w:cs="Calibri"/>
          <w:i/>
        </w:rPr>
        <w:t>закупок</w:t>
      </w:r>
      <w:r w:rsidRPr="00190DE8">
        <w:rPr>
          <w:rFonts w:ascii="Arial LatRus" w:hAnsi="Arial LatRus"/>
          <w:i/>
        </w:rPr>
        <w:t xml:space="preserve">, </w:t>
      </w:r>
      <w:r w:rsidRPr="00190DE8">
        <w:rPr>
          <w:rFonts w:ascii="Calibri" w:hAnsi="Calibri" w:cs="Calibri"/>
          <w:i/>
        </w:rPr>
        <w:t>но</w:t>
      </w:r>
      <w:r w:rsidRPr="00190DE8">
        <w:rPr>
          <w:rFonts w:ascii="Arial LatRus" w:hAnsi="Arial LatRus"/>
          <w:i/>
        </w:rPr>
        <w:t xml:space="preserve"> </w:t>
      </w:r>
      <w:r w:rsidRPr="00190DE8">
        <w:rPr>
          <w:rFonts w:ascii="Calibri" w:hAnsi="Calibri" w:cs="Calibri"/>
          <w:i/>
        </w:rPr>
        <w:t>желаете</w:t>
      </w:r>
      <w:r w:rsidRPr="00190DE8">
        <w:rPr>
          <w:rFonts w:ascii="Arial LatRus" w:hAnsi="Arial LatRus"/>
          <w:i/>
        </w:rPr>
        <w:t xml:space="preserve"> </w:t>
      </w:r>
      <w:r w:rsidRPr="00190DE8">
        <w:rPr>
          <w:rFonts w:ascii="Calibri" w:hAnsi="Calibri" w:cs="Calibri"/>
          <w:i/>
        </w:rPr>
        <w:t>принять</w:t>
      </w:r>
      <w:r w:rsidRPr="00190DE8">
        <w:rPr>
          <w:rFonts w:ascii="Arial LatRus" w:hAnsi="Arial LatRus"/>
          <w:i/>
        </w:rPr>
        <w:t xml:space="preserve"> </w:t>
      </w:r>
      <w:r w:rsidRPr="00190DE8">
        <w:rPr>
          <w:rFonts w:ascii="Calibri" w:hAnsi="Calibri" w:cs="Calibri"/>
          <w:i/>
        </w:rPr>
        <w:t>участие</w:t>
      </w:r>
      <w:r w:rsidRPr="00190DE8">
        <w:rPr>
          <w:rFonts w:ascii="Arial LatRus" w:hAnsi="Arial LatRus"/>
          <w:i/>
        </w:rPr>
        <w:t xml:space="preserve"> </w:t>
      </w:r>
      <w:r w:rsidRPr="00190DE8">
        <w:rPr>
          <w:rFonts w:ascii="Calibri" w:hAnsi="Calibri" w:cs="Calibri"/>
          <w:i/>
        </w:rPr>
        <w:t>в</w:t>
      </w:r>
      <w:r w:rsidRPr="00190DE8">
        <w:rPr>
          <w:rFonts w:ascii="Arial LatRus" w:hAnsi="Arial LatRus"/>
          <w:i/>
        </w:rPr>
        <w:t xml:space="preserve"> </w:t>
      </w:r>
      <w:r w:rsidRPr="00190DE8">
        <w:rPr>
          <w:rFonts w:ascii="Calibri" w:hAnsi="Calibri" w:cs="Calibri"/>
          <w:i/>
        </w:rPr>
        <w:t>данной</w:t>
      </w:r>
      <w:r w:rsidRPr="00190DE8">
        <w:rPr>
          <w:rFonts w:ascii="Arial LatRus" w:hAnsi="Arial LatRus"/>
          <w:i/>
        </w:rPr>
        <w:t xml:space="preserve"> </w:t>
      </w:r>
      <w:r w:rsidRPr="00190DE8">
        <w:rPr>
          <w:rFonts w:ascii="Calibri" w:hAnsi="Calibri" w:cs="Calibri"/>
          <w:i/>
        </w:rPr>
        <w:t>процедуре</w:t>
      </w:r>
      <w:r w:rsidRPr="00190DE8">
        <w:rPr>
          <w:rFonts w:ascii="Arial LatRus" w:hAnsi="Arial LatRus"/>
          <w:i/>
        </w:rPr>
        <w:t xml:space="preserve">, </w:t>
      </w:r>
      <w:r w:rsidRPr="00190DE8">
        <w:rPr>
          <w:rFonts w:ascii="Calibri" w:hAnsi="Calibri" w:cs="Calibri"/>
          <w:i/>
        </w:rPr>
        <w:t>то</w:t>
      </w:r>
      <w:r w:rsidRPr="00190DE8">
        <w:rPr>
          <w:rFonts w:ascii="Arial LatRus" w:hAnsi="Arial LatRus"/>
          <w:i/>
        </w:rPr>
        <w:t xml:space="preserve"> </w:t>
      </w:r>
      <w:r w:rsidRPr="00190DE8">
        <w:rPr>
          <w:rFonts w:ascii="Calibri" w:hAnsi="Calibri" w:cs="Calibri"/>
          <w:i/>
        </w:rPr>
        <w:t>для</w:t>
      </w:r>
      <w:r w:rsidRPr="00190DE8">
        <w:rPr>
          <w:rFonts w:ascii="Arial LatRus" w:hAnsi="Arial LatRus"/>
          <w:i/>
        </w:rPr>
        <w:t xml:space="preserve"> </w:t>
      </w:r>
      <w:r w:rsidRPr="00190DE8">
        <w:rPr>
          <w:rFonts w:ascii="Calibri" w:hAnsi="Calibri" w:cs="Calibri"/>
          <w:i/>
        </w:rPr>
        <w:t>подачи</w:t>
      </w:r>
      <w:r w:rsidRPr="00190DE8">
        <w:rPr>
          <w:rFonts w:ascii="Arial LatRus" w:hAnsi="Arial LatRus"/>
          <w:i/>
        </w:rPr>
        <w:t xml:space="preserve"> </w:t>
      </w:r>
      <w:r w:rsidRPr="00190DE8">
        <w:rPr>
          <w:rFonts w:ascii="Calibri" w:hAnsi="Calibri" w:cs="Calibri"/>
          <w:i/>
        </w:rPr>
        <w:t>заявки</w:t>
      </w:r>
      <w:r w:rsidRPr="00190DE8">
        <w:rPr>
          <w:rFonts w:ascii="Arial LatRus" w:hAnsi="Arial LatRus"/>
          <w:i/>
        </w:rPr>
        <w:t xml:space="preserve"> </w:t>
      </w:r>
      <w:r w:rsidRPr="00190DE8">
        <w:rPr>
          <w:rFonts w:ascii="Calibri" w:hAnsi="Calibri" w:cs="Calibri"/>
          <w:i/>
        </w:rPr>
        <w:t>необходимо</w:t>
      </w:r>
      <w:r w:rsidRPr="00190DE8">
        <w:rPr>
          <w:rFonts w:ascii="Arial LatRus" w:hAnsi="Arial LatRus"/>
          <w:i/>
        </w:rPr>
        <w:t xml:space="preserve"> </w:t>
      </w:r>
      <w:proofErr w:type="spellStart"/>
      <w:r w:rsidRPr="00190DE8">
        <w:rPr>
          <w:rFonts w:ascii="Calibri" w:hAnsi="Calibri" w:cs="Calibri"/>
          <w:i/>
        </w:rPr>
        <w:t>саморегистрироваться</w:t>
      </w:r>
      <w:proofErr w:type="spellEnd"/>
      <w:r w:rsidRPr="00190DE8">
        <w:rPr>
          <w:rFonts w:ascii="Arial LatRus" w:hAnsi="Arial LatRus"/>
          <w:i/>
        </w:rPr>
        <w:t xml:space="preserve"> </w:t>
      </w:r>
      <w:r w:rsidRPr="00190DE8">
        <w:rPr>
          <w:rFonts w:ascii="Calibri" w:hAnsi="Calibri" w:cs="Calibri"/>
          <w:i/>
        </w:rPr>
        <w:t>в</w:t>
      </w:r>
      <w:r w:rsidRPr="00190DE8">
        <w:rPr>
          <w:rFonts w:ascii="Arial LatRus" w:hAnsi="Arial LatRus"/>
          <w:i/>
        </w:rPr>
        <w:t xml:space="preserve"> </w:t>
      </w:r>
      <w:r w:rsidRPr="00190DE8">
        <w:rPr>
          <w:rFonts w:ascii="Calibri" w:hAnsi="Calibri" w:cs="Calibri"/>
          <w:i/>
        </w:rPr>
        <w:t>системе</w:t>
      </w:r>
      <w:r w:rsidRPr="00190DE8">
        <w:rPr>
          <w:rFonts w:ascii="Arial LatRus" w:hAnsi="Arial LatRus"/>
          <w:i/>
        </w:rPr>
        <w:t xml:space="preserve"> </w:t>
      </w:r>
      <w:proofErr w:type="spellStart"/>
      <w:r w:rsidRPr="00190DE8">
        <w:rPr>
          <w:rFonts w:ascii="Arial LatRus" w:hAnsi="Arial LatRus"/>
          <w:i/>
        </w:rPr>
        <w:t>Armeps</w:t>
      </w:r>
      <w:proofErr w:type="spellEnd"/>
      <w:r w:rsidRPr="00190DE8">
        <w:rPr>
          <w:rFonts w:ascii="Arial LatRus" w:hAnsi="Arial LatRus"/>
          <w:i/>
        </w:rPr>
        <w:t xml:space="preserve"> (www.armeps.am).</w:t>
      </w:r>
      <w:r w:rsidRPr="00190DE8">
        <w:rPr>
          <w:rFonts w:ascii="Calibri" w:hAnsi="Calibri" w:cs="Calibri"/>
          <w:i/>
        </w:rPr>
        <w:t>Условия</w:t>
      </w:r>
      <w:r w:rsidRPr="00190DE8">
        <w:rPr>
          <w:rFonts w:ascii="Arial LatRus" w:hAnsi="Arial LatRus"/>
          <w:i/>
        </w:rPr>
        <w:t xml:space="preserve"> </w:t>
      </w:r>
      <w:proofErr w:type="gramStart"/>
      <w:r w:rsidRPr="00190DE8">
        <w:rPr>
          <w:rFonts w:ascii="Calibri" w:hAnsi="Calibri" w:cs="Calibri"/>
          <w:i/>
        </w:rPr>
        <w:t>регистрации</w:t>
      </w:r>
      <w:r w:rsidRPr="00190DE8">
        <w:rPr>
          <w:rFonts w:ascii="Arial LatRus" w:hAnsi="Arial LatRus"/>
          <w:i/>
        </w:rPr>
        <w:t xml:space="preserve">  </w:t>
      </w:r>
      <w:r w:rsidRPr="00190DE8">
        <w:rPr>
          <w:rFonts w:ascii="Calibri" w:hAnsi="Calibri" w:cs="Calibri"/>
          <w:i/>
        </w:rPr>
        <w:t>в</w:t>
      </w:r>
      <w:proofErr w:type="gramEnd"/>
      <w:r w:rsidRPr="00190DE8">
        <w:rPr>
          <w:rFonts w:ascii="Arial LatRus" w:hAnsi="Arial LatRus"/>
          <w:i/>
        </w:rPr>
        <w:t xml:space="preserve"> </w:t>
      </w:r>
      <w:r w:rsidRPr="00190DE8">
        <w:rPr>
          <w:rFonts w:ascii="Calibri" w:hAnsi="Calibri" w:cs="Calibri"/>
          <w:i/>
        </w:rPr>
        <w:t>системе</w:t>
      </w:r>
      <w:r w:rsidRPr="00190DE8">
        <w:rPr>
          <w:rFonts w:ascii="Arial LatRus" w:hAnsi="Arial LatRus"/>
          <w:i/>
        </w:rPr>
        <w:t xml:space="preserve">  </w:t>
      </w:r>
      <w:r w:rsidRPr="00190DE8">
        <w:rPr>
          <w:rFonts w:ascii="Calibri" w:hAnsi="Calibri" w:cs="Calibri"/>
          <w:i/>
        </w:rPr>
        <w:t>установлены</w:t>
      </w:r>
      <w:r w:rsidRPr="00190DE8">
        <w:rPr>
          <w:rFonts w:ascii="Arial LatRus" w:hAnsi="Arial LatRus"/>
          <w:i/>
        </w:rPr>
        <w:t xml:space="preserve">  </w:t>
      </w:r>
      <w:r w:rsidRPr="00190DE8">
        <w:rPr>
          <w:rFonts w:ascii="Calibri" w:hAnsi="Calibri" w:cs="Calibri"/>
          <w:i/>
        </w:rPr>
        <w:t>в</w:t>
      </w:r>
      <w:r w:rsidRPr="00190DE8">
        <w:rPr>
          <w:rFonts w:ascii="Arial LatRus" w:hAnsi="Arial LatRus"/>
          <w:i/>
        </w:rPr>
        <w:t xml:space="preserve"> </w:t>
      </w:r>
      <w:r w:rsidRPr="00190DE8">
        <w:rPr>
          <w:rFonts w:ascii="Calibri" w:hAnsi="Calibri" w:cs="Calibri"/>
          <w:i/>
        </w:rPr>
        <w:t>руководстве</w:t>
      </w:r>
      <w:r w:rsidRPr="00190DE8">
        <w:rPr>
          <w:rFonts w:ascii="Arial LatRus" w:hAnsi="Arial LatRus"/>
          <w:i/>
        </w:rPr>
        <w:t xml:space="preserve"> </w:t>
      </w:r>
      <w:r w:rsidRPr="00190DE8">
        <w:rPr>
          <w:rFonts w:ascii="Calibri" w:hAnsi="Calibri" w:cs="Calibri"/>
          <w:i/>
        </w:rPr>
        <w:t>пользователя</w:t>
      </w:r>
      <w:r w:rsidRPr="00190DE8">
        <w:rPr>
          <w:rFonts w:ascii="Arial LatRus" w:hAnsi="Arial LatRus"/>
          <w:i/>
        </w:rPr>
        <w:t xml:space="preserve"> </w:t>
      </w:r>
      <w:r w:rsidRPr="00190DE8">
        <w:rPr>
          <w:rFonts w:ascii="Arial LatRus" w:hAnsi="Arial LatRus" w:cs="Arial LatRus"/>
          <w:i/>
        </w:rPr>
        <w:t>«</w:t>
      </w:r>
      <w:r w:rsidRPr="00190DE8">
        <w:rPr>
          <w:rFonts w:ascii="Calibri" w:hAnsi="Calibri" w:cs="Calibri"/>
          <w:i/>
        </w:rPr>
        <w:t>Экономического</w:t>
      </w:r>
      <w:r w:rsidRPr="00190DE8">
        <w:rPr>
          <w:rFonts w:ascii="Arial LatRus" w:hAnsi="Arial LatRus"/>
          <w:i/>
        </w:rPr>
        <w:t xml:space="preserve"> </w:t>
      </w:r>
      <w:r w:rsidRPr="00190DE8">
        <w:rPr>
          <w:rFonts w:ascii="Calibri" w:hAnsi="Calibri" w:cs="Calibri"/>
          <w:i/>
        </w:rPr>
        <w:t>оператора</w:t>
      </w:r>
      <w:r w:rsidRPr="00190DE8">
        <w:rPr>
          <w:rFonts w:ascii="Arial LatRus" w:hAnsi="Arial LatRus" w:cs="Arial LatRus"/>
          <w:i/>
        </w:rPr>
        <w:t>»</w:t>
      </w:r>
      <w:r w:rsidRPr="00190DE8">
        <w:rPr>
          <w:rFonts w:ascii="Arial LatRus" w:hAnsi="Arial LatRus"/>
          <w:i/>
        </w:rPr>
        <w:t xml:space="preserve"> </w:t>
      </w:r>
      <w:r w:rsidRPr="00190DE8">
        <w:rPr>
          <w:rFonts w:ascii="Calibri" w:hAnsi="Calibri" w:cs="Calibri"/>
          <w:i/>
        </w:rPr>
        <w:t>системы</w:t>
      </w:r>
      <w:r w:rsidRPr="00190DE8">
        <w:rPr>
          <w:rFonts w:ascii="Arial LatRus" w:hAnsi="Arial LatRus"/>
          <w:i/>
        </w:rPr>
        <w:t xml:space="preserve"> </w:t>
      </w:r>
      <w:r w:rsidRPr="00190DE8">
        <w:rPr>
          <w:rFonts w:ascii="Calibri" w:hAnsi="Calibri" w:cs="Calibri"/>
          <w:i/>
        </w:rPr>
        <w:t>электронных</w:t>
      </w:r>
      <w:r w:rsidRPr="00190DE8">
        <w:rPr>
          <w:rFonts w:ascii="Arial LatRus" w:hAnsi="Arial LatRus"/>
          <w:i/>
        </w:rPr>
        <w:t xml:space="preserve"> </w:t>
      </w:r>
      <w:r w:rsidRPr="00190DE8">
        <w:rPr>
          <w:rFonts w:ascii="Calibri" w:hAnsi="Calibri" w:cs="Calibri"/>
          <w:i/>
        </w:rPr>
        <w:t>закупок</w:t>
      </w:r>
      <w:r w:rsidRPr="00190DE8">
        <w:rPr>
          <w:rFonts w:ascii="Arial LatRus" w:hAnsi="Arial LatRus"/>
          <w:i/>
        </w:rPr>
        <w:t xml:space="preserve"> </w:t>
      </w:r>
      <w:proofErr w:type="spellStart"/>
      <w:r w:rsidRPr="00190DE8">
        <w:rPr>
          <w:rFonts w:ascii="Arial LatRus" w:hAnsi="Arial LatRus"/>
          <w:i/>
        </w:rPr>
        <w:t>Armeps</w:t>
      </w:r>
      <w:proofErr w:type="spellEnd"/>
      <w:r w:rsidRPr="00190DE8">
        <w:rPr>
          <w:rFonts w:ascii="Arial LatRus" w:hAnsi="Arial LatRus"/>
          <w:i/>
        </w:rPr>
        <w:t xml:space="preserve">, </w:t>
      </w:r>
      <w:r w:rsidRPr="00190DE8">
        <w:rPr>
          <w:rFonts w:ascii="Calibri" w:hAnsi="Calibri" w:cs="Calibri"/>
          <w:i/>
        </w:rPr>
        <w:t>размещенного</w:t>
      </w:r>
      <w:r w:rsidRPr="00190DE8">
        <w:rPr>
          <w:rFonts w:ascii="Arial LatRus" w:hAnsi="Arial LatRus"/>
          <w:i/>
        </w:rPr>
        <w:t xml:space="preserve"> </w:t>
      </w:r>
      <w:r w:rsidRPr="00190DE8">
        <w:rPr>
          <w:rFonts w:ascii="Calibri" w:hAnsi="Calibri" w:cs="Calibri"/>
          <w:i/>
        </w:rPr>
        <w:t>в</w:t>
      </w:r>
      <w:r w:rsidRPr="00190DE8">
        <w:rPr>
          <w:rFonts w:ascii="Arial LatRus" w:hAnsi="Arial LatRus"/>
          <w:i/>
        </w:rPr>
        <w:t xml:space="preserve"> </w:t>
      </w:r>
      <w:r w:rsidRPr="00190DE8">
        <w:rPr>
          <w:rFonts w:ascii="Calibri" w:hAnsi="Calibri" w:cs="Calibri"/>
          <w:i/>
        </w:rPr>
        <w:t>подразделе</w:t>
      </w:r>
      <w:r w:rsidRPr="00190DE8">
        <w:rPr>
          <w:rFonts w:ascii="Arial LatRus" w:hAnsi="Arial LatRus"/>
          <w:i/>
        </w:rPr>
        <w:t xml:space="preserve"> </w:t>
      </w:r>
      <w:r w:rsidRPr="00190DE8">
        <w:rPr>
          <w:rFonts w:ascii="Arial LatRus" w:hAnsi="Arial LatRus" w:cs="Arial LatRus"/>
          <w:i/>
        </w:rPr>
        <w:t>«</w:t>
      </w:r>
      <w:r w:rsidRPr="00190DE8">
        <w:rPr>
          <w:rFonts w:ascii="Calibri" w:hAnsi="Calibri" w:cs="Calibri"/>
          <w:i/>
        </w:rPr>
        <w:t>Руководящие</w:t>
      </w:r>
      <w:r w:rsidRPr="00190DE8">
        <w:rPr>
          <w:rFonts w:ascii="Arial LatRus" w:hAnsi="Arial LatRus"/>
          <w:i/>
        </w:rPr>
        <w:t xml:space="preserve"> </w:t>
      </w:r>
      <w:r w:rsidRPr="00190DE8">
        <w:rPr>
          <w:rFonts w:ascii="Calibri" w:hAnsi="Calibri" w:cs="Calibri"/>
          <w:i/>
        </w:rPr>
        <w:t>указания</w:t>
      </w:r>
      <w:r w:rsidRPr="00190DE8">
        <w:rPr>
          <w:rFonts w:ascii="Arial LatRus" w:hAnsi="Arial LatRus"/>
          <w:i/>
        </w:rPr>
        <w:t xml:space="preserve">, </w:t>
      </w:r>
      <w:r w:rsidRPr="00190DE8">
        <w:rPr>
          <w:rFonts w:ascii="Calibri" w:hAnsi="Calibri" w:cs="Calibri"/>
          <w:i/>
        </w:rPr>
        <w:t>руководства</w:t>
      </w:r>
      <w:r w:rsidRPr="00190DE8">
        <w:rPr>
          <w:rFonts w:ascii="Arial LatRus" w:hAnsi="Arial LatRus"/>
          <w:i/>
        </w:rPr>
        <w:t xml:space="preserve">» </w:t>
      </w:r>
      <w:r w:rsidRPr="00190DE8">
        <w:rPr>
          <w:rFonts w:ascii="Calibri" w:hAnsi="Calibri" w:cs="Calibri"/>
          <w:i/>
        </w:rPr>
        <w:t>раздела</w:t>
      </w:r>
      <w:r w:rsidRPr="00190DE8">
        <w:rPr>
          <w:rFonts w:ascii="Arial LatRus" w:hAnsi="Arial LatRus"/>
          <w:i/>
        </w:rPr>
        <w:t xml:space="preserve"> «</w:t>
      </w:r>
      <w:r w:rsidRPr="00190DE8">
        <w:rPr>
          <w:rFonts w:ascii="Calibri" w:hAnsi="Calibri" w:cs="Calibri"/>
          <w:i/>
        </w:rPr>
        <w:t>Законодательство</w:t>
      </w:r>
      <w:r w:rsidRPr="00190DE8">
        <w:rPr>
          <w:rFonts w:ascii="Arial LatRus" w:hAnsi="Arial LatRus" w:cs="Arial LatRus"/>
          <w:i/>
        </w:rPr>
        <w:t>»</w:t>
      </w:r>
      <w:r w:rsidRPr="00190DE8">
        <w:rPr>
          <w:rFonts w:ascii="Arial LatRus" w:hAnsi="Arial LatRus"/>
          <w:i/>
        </w:rPr>
        <w:t xml:space="preserve"> </w:t>
      </w:r>
      <w:r w:rsidRPr="00190DE8">
        <w:rPr>
          <w:rFonts w:ascii="Calibri" w:hAnsi="Calibri" w:cs="Calibri"/>
          <w:i/>
        </w:rPr>
        <w:t>официального</w:t>
      </w:r>
      <w:r w:rsidRPr="00190DE8">
        <w:rPr>
          <w:rFonts w:ascii="Arial LatRus" w:hAnsi="Arial LatRus"/>
          <w:i/>
        </w:rPr>
        <w:t xml:space="preserve"> </w:t>
      </w:r>
      <w:r w:rsidRPr="00190DE8">
        <w:rPr>
          <w:rFonts w:ascii="Calibri" w:hAnsi="Calibri" w:cs="Calibri"/>
          <w:i/>
        </w:rPr>
        <w:t>бюллетеня</w:t>
      </w:r>
      <w:r w:rsidRPr="00190DE8">
        <w:rPr>
          <w:rFonts w:ascii="Arial LatRus" w:hAnsi="Arial LatRus"/>
          <w:i/>
        </w:rPr>
        <w:t xml:space="preserve"> </w:t>
      </w:r>
      <w:r w:rsidRPr="00190DE8">
        <w:rPr>
          <w:rFonts w:ascii="Calibri" w:hAnsi="Calibri" w:cs="Calibri"/>
          <w:i/>
        </w:rPr>
        <w:t>о</w:t>
      </w:r>
      <w:r w:rsidRPr="00190DE8">
        <w:rPr>
          <w:rFonts w:ascii="Arial LatRus" w:hAnsi="Arial LatRus"/>
          <w:i/>
        </w:rPr>
        <w:t xml:space="preserve"> </w:t>
      </w:r>
      <w:r w:rsidRPr="00190DE8">
        <w:rPr>
          <w:rFonts w:ascii="Calibri" w:hAnsi="Calibri" w:cs="Calibri"/>
          <w:i/>
        </w:rPr>
        <w:t>закупках</w:t>
      </w:r>
      <w:r w:rsidRPr="00190DE8">
        <w:rPr>
          <w:rFonts w:ascii="Arial LatRus" w:hAnsi="Arial LatRus"/>
          <w:i/>
        </w:rPr>
        <w:t xml:space="preserve">, </w:t>
      </w:r>
      <w:r w:rsidRPr="00190DE8">
        <w:rPr>
          <w:rFonts w:ascii="Calibri" w:hAnsi="Calibri" w:cs="Calibri"/>
          <w:i/>
        </w:rPr>
        <w:t>действующего</w:t>
      </w:r>
      <w:r w:rsidRPr="00190DE8">
        <w:rPr>
          <w:rFonts w:ascii="Arial LatRus" w:hAnsi="Arial LatRus"/>
          <w:i/>
        </w:rPr>
        <w:t xml:space="preserve"> </w:t>
      </w:r>
      <w:r w:rsidRPr="00190DE8">
        <w:rPr>
          <w:rFonts w:ascii="Calibri" w:hAnsi="Calibri" w:cs="Calibri"/>
          <w:i/>
        </w:rPr>
        <w:t>по</w:t>
      </w:r>
      <w:r w:rsidRPr="00190DE8">
        <w:rPr>
          <w:rFonts w:ascii="Arial LatRus" w:hAnsi="Arial LatRus"/>
          <w:i/>
        </w:rPr>
        <w:t xml:space="preserve"> </w:t>
      </w:r>
      <w:r w:rsidRPr="00190DE8">
        <w:rPr>
          <w:rFonts w:ascii="Calibri" w:hAnsi="Calibri" w:cs="Calibri"/>
          <w:i/>
        </w:rPr>
        <w:t>адресу</w:t>
      </w:r>
      <w:r w:rsidRPr="00190DE8">
        <w:rPr>
          <w:rFonts w:ascii="Arial LatRus" w:hAnsi="Arial LatRus"/>
          <w:i/>
        </w:rPr>
        <w:t xml:space="preserve"> www.procurement.am.</w:t>
      </w:r>
    </w:p>
    <w:p w:rsidR="0049374F" w:rsidRPr="00190DE8" w:rsidRDefault="0049374F" w:rsidP="00B46D58">
      <w:pPr>
        <w:jc w:val="both"/>
        <w:rPr>
          <w:rFonts w:ascii="Arial LatRus" w:hAnsi="Arial LatRus"/>
          <w:lang w:val="hy-AM"/>
        </w:rPr>
      </w:pPr>
      <w:r w:rsidRPr="00190DE8">
        <w:rPr>
          <w:rFonts w:ascii="Calibri" w:hAnsi="Calibri" w:cs="Calibri"/>
          <w:i/>
        </w:rPr>
        <w:t>Руководство</w:t>
      </w:r>
      <w:r w:rsidRPr="00190DE8">
        <w:rPr>
          <w:rFonts w:ascii="Arial LatRus" w:hAnsi="Arial LatRus"/>
          <w:i/>
        </w:rPr>
        <w:t xml:space="preserve"> </w:t>
      </w:r>
      <w:r w:rsidRPr="00190DE8">
        <w:rPr>
          <w:rFonts w:ascii="Calibri" w:hAnsi="Calibri" w:cs="Calibri"/>
          <w:i/>
        </w:rPr>
        <w:t>доступно</w:t>
      </w:r>
      <w:r w:rsidRPr="00190DE8">
        <w:rPr>
          <w:rFonts w:ascii="Arial LatRus" w:hAnsi="Arial LatRus"/>
          <w:i/>
        </w:rPr>
        <w:t xml:space="preserve"> </w:t>
      </w:r>
      <w:r w:rsidRPr="00190DE8">
        <w:rPr>
          <w:rFonts w:ascii="Calibri" w:hAnsi="Calibri" w:cs="Calibri"/>
          <w:i/>
        </w:rPr>
        <w:t>по</w:t>
      </w:r>
      <w:r w:rsidRPr="00190DE8">
        <w:rPr>
          <w:rFonts w:ascii="Arial LatRus" w:hAnsi="Arial LatRus"/>
          <w:i/>
        </w:rPr>
        <w:t xml:space="preserve"> </w:t>
      </w:r>
      <w:r w:rsidRPr="00190DE8">
        <w:rPr>
          <w:rFonts w:ascii="Calibri" w:hAnsi="Calibri" w:cs="Calibri"/>
          <w:i/>
        </w:rPr>
        <w:t>следующей</w:t>
      </w:r>
      <w:r w:rsidRPr="00190DE8">
        <w:rPr>
          <w:rFonts w:ascii="Arial LatRus" w:hAnsi="Arial LatRus"/>
          <w:i/>
        </w:rPr>
        <w:t xml:space="preserve"> </w:t>
      </w:r>
      <w:r w:rsidRPr="00190DE8">
        <w:rPr>
          <w:rFonts w:ascii="Calibri" w:hAnsi="Calibri" w:cs="Calibri"/>
          <w:i/>
        </w:rPr>
        <w:t>ссылке</w:t>
      </w:r>
      <w:r w:rsidRPr="00190DE8">
        <w:rPr>
          <w:rFonts w:ascii="Arial LatRus" w:hAnsi="Arial LatRus"/>
          <w:i/>
        </w:rPr>
        <w:t>:</w:t>
      </w:r>
      <w:r w:rsidRPr="00190DE8">
        <w:rPr>
          <w:rFonts w:ascii="Arial LatRus" w:hAnsi="Arial LatRus"/>
          <w:lang w:val="hy-AM"/>
        </w:rPr>
        <w:t xml:space="preserve"> http://gnumner.am/hy/page/ughecuycner_dzernarkner/:</w:t>
      </w:r>
    </w:p>
    <w:p w:rsidR="0049374F" w:rsidRPr="00190DE8" w:rsidRDefault="0049374F" w:rsidP="00B46D58">
      <w:pPr>
        <w:widowControl w:val="0"/>
        <w:spacing w:after="160"/>
        <w:ind w:firstLine="567"/>
        <w:jc w:val="both"/>
        <w:rPr>
          <w:rFonts w:ascii="Arial LatRus" w:hAnsi="Arial LatRus"/>
          <w:i/>
          <w:lang w:val="hy-AM"/>
        </w:rPr>
      </w:pPr>
    </w:p>
    <w:p w:rsidR="00615B35" w:rsidRPr="00190DE8" w:rsidRDefault="0046586E" w:rsidP="00B46D58">
      <w:pPr>
        <w:widowControl w:val="0"/>
        <w:spacing w:after="160"/>
        <w:ind w:firstLine="567"/>
        <w:jc w:val="both"/>
        <w:rPr>
          <w:rFonts w:ascii="Arial LatRus" w:hAnsi="Arial LatRus"/>
          <w:i/>
        </w:rPr>
      </w:pPr>
      <w:r w:rsidRPr="00190DE8">
        <w:rPr>
          <w:rFonts w:ascii="Calibri" w:hAnsi="Calibri" w:cs="Calibri"/>
          <w:i/>
        </w:rPr>
        <w:t>Одновременно</w:t>
      </w:r>
      <w:r w:rsidR="00615B35" w:rsidRPr="00190DE8">
        <w:rPr>
          <w:rFonts w:ascii="Arial LatRus" w:hAnsi="Arial LatRus"/>
          <w:i/>
        </w:rPr>
        <w:t>:</w:t>
      </w:r>
    </w:p>
    <w:p w:rsidR="00C90796" w:rsidRPr="00190DE8" w:rsidRDefault="0046586E" w:rsidP="00B46D58">
      <w:pPr>
        <w:jc w:val="both"/>
        <w:rPr>
          <w:rFonts w:ascii="Arial LatRus" w:hAnsi="Arial LatRus"/>
          <w:i/>
        </w:rPr>
      </w:pPr>
      <w:r w:rsidRPr="00190DE8">
        <w:rPr>
          <w:rFonts w:ascii="Arial LatRus" w:hAnsi="Arial LatRus"/>
          <w:i/>
        </w:rPr>
        <w:t>-</w:t>
      </w:r>
      <w:r w:rsidR="000763E5" w:rsidRPr="00190DE8">
        <w:rPr>
          <w:rFonts w:ascii="Arial LatRus" w:hAnsi="Arial LatRus"/>
          <w:i/>
        </w:rPr>
        <w:tab/>
      </w:r>
      <w:r w:rsidRPr="00190DE8">
        <w:rPr>
          <w:rFonts w:ascii="Calibri" w:hAnsi="Calibri" w:cs="Calibri"/>
          <w:i/>
        </w:rPr>
        <w:t>при</w:t>
      </w:r>
      <w:r w:rsidRPr="00190DE8">
        <w:rPr>
          <w:rFonts w:ascii="Arial LatRus" w:hAnsi="Arial LatRus"/>
          <w:i/>
        </w:rPr>
        <w:t xml:space="preserve"> </w:t>
      </w:r>
      <w:r w:rsidRPr="00190DE8">
        <w:rPr>
          <w:rFonts w:ascii="Calibri" w:hAnsi="Calibri" w:cs="Calibri"/>
          <w:i/>
        </w:rPr>
        <w:t>вводе</w:t>
      </w:r>
      <w:r w:rsidRPr="00190DE8">
        <w:rPr>
          <w:rFonts w:ascii="Arial LatRus" w:hAnsi="Arial LatRus"/>
          <w:i/>
        </w:rPr>
        <w:t xml:space="preserve"> </w:t>
      </w:r>
      <w:r w:rsidRPr="00190DE8">
        <w:rPr>
          <w:rFonts w:ascii="Calibri" w:hAnsi="Calibri" w:cs="Calibri"/>
          <w:i/>
        </w:rPr>
        <w:t>заявки</w:t>
      </w:r>
      <w:r w:rsidRPr="00190DE8">
        <w:rPr>
          <w:rFonts w:ascii="Arial LatRus" w:hAnsi="Arial LatRus"/>
          <w:i/>
        </w:rPr>
        <w:t xml:space="preserve"> </w:t>
      </w:r>
      <w:r w:rsidRPr="00190DE8">
        <w:rPr>
          <w:rFonts w:ascii="Calibri" w:hAnsi="Calibri" w:cs="Calibri"/>
          <w:i/>
        </w:rPr>
        <w:t>в</w:t>
      </w:r>
      <w:r w:rsidRPr="00190DE8">
        <w:rPr>
          <w:rFonts w:ascii="Arial LatRus" w:hAnsi="Arial LatRus"/>
          <w:i/>
        </w:rPr>
        <w:t xml:space="preserve"> </w:t>
      </w:r>
      <w:r w:rsidRPr="00190DE8">
        <w:rPr>
          <w:rFonts w:ascii="Calibri" w:hAnsi="Calibri" w:cs="Calibri"/>
          <w:i/>
        </w:rPr>
        <w:t>систему</w:t>
      </w:r>
      <w:r w:rsidRPr="00190DE8">
        <w:rPr>
          <w:rFonts w:ascii="Arial LatRus" w:hAnsi="Arial LatRus"/>
          <w:i/>
        </w:rPr>
        <w:t xml:space="preserve"> </w:t>
      </w:r>
      <w:r w:rsidRPr="00190DE8">
        <w:rPr>
          <w:rFonts w:ascii="Calibri" w:hAnsi="Calibri" w:cs="Calibri"/>
          <w:i/>
        </w:rPr>
        <w:t>электронных</w:t>
      </w:r>
      <w:r w:rsidRPr="00190DE8">
        <w:rPr>
          <w:rFonts w:ascii="Arial LatRus" w:hAnsi="Arial LatRus"/>
          <w:i/>
        </w:rPr>
        <w:t xml:space="preserve"> </w:t>
      </w:r>
      <w:r w:rsidRPr="00190DE8">
        <w:rPr>
          <w:rFonts w:ascii="Calibri" w:hAnsi="Calibri" w:cs="Calibri"/>
          <w:i/>
        </w:rPr>
        <w:t>закупок</w:t>
      </w:r>
      <w:r w:rsidRPr="00190DE8">
        <w:rPr>
          <w:rFonts w:ascii="Arial LatRus" w:hAnsi="Arial LatRus"/>
          <w:i/>
        </w:rPr>
        <w:t xml:space="preserve"> </w:t>
      </w:r>
      <w:proofErr w:type="spellStart"/>
      <w:r w:rsidRPr="00190DE8">
        <w:rPr>
          <w:rFonts w:ascii="Arial LatRus" w:hAnsi="Arial LatRus"/>
          <w:i/>
        </w:rPr>
        <w:t>Armeps</w:t>
      </w:r>
      <w:proofErr w:type="spellEnd"/>
      <w:r w:rsidRPr="00190DE8">
        <w:rPr>
          <w:rFonts w:ascii="Arial LatRus" w:hAnsi="Arial LatRus"/>
          <w:i/>
        </w:rPr>
        <w:t xml:space="preserve"> (www.armeps.am) (</w:t>
      </w:r>
      <w:r w:rsidRPr="00190DE8">
        <w:rPr>
          <w:rFonts w:ascii="Calibri" w:hAnsi="Calibri" w:cs="Calibri"/>
          <w:i/>
        </w:rPr>
        <w:t>далее</w:t>
      </w:r>
      <w:r w:rsidRPr="00190DE8">
        <w:rPr>
          <w:rFonts w:ascii="Arial LatRus" w:hAnsi="Arial LatRus"/>
          <w:i/>
        </w:rPr>
        <w:t xml:space="preserve"> - </w:t>
      </w:r>
      <w:r w:rsidRPr="00190DE8">
        <w:rPr>
          <w:rFonts w:ascii="Calibri" w:hAnsi="Calibri" w:cs="Calibri"/>
          <w:i/>
        </w:rPr>
        <w:t>система</w:t>
      </w:r>
      <w:r w:rsidRPr="00190DE8">
        <w:rPr>
          <w:rFonts w:ascii="Arial LatRus" w:hAnsi="Arial LatRus"/>
          <w:i/>
        </w:rPr>
        <w:t xml:space="preserve">) </w:t>
      </w:r>
      <w:r w:rsidRPr="00190DE8">
        <w:rPr>
          <w:rFonts w:ascii="Calibri" w:hAnsi="Calibri" w:cs="Calibri"/>
          <w:i/>
        </w:rPr>
        <w:t>необходимо</w:t>
      </w:r>
      <w:r w:rsidRPr="00190DE8">
        <w:rPr>
          <w:rFonts w:ascii="Arial LatRus" w:hAnsi="Arial LatRus"/>
          <w:i/>
        </w:rPr>
        <w:t xml:space="preserve"> </w:t>
      </w:r>
      <w:proofErr w:type="gramStart"/>
      <w:r w:rsidR="00C90796" w:rsidRPr="00190DE8">
        <w:rPr>
          <w:rFonts w:ascii="Calibri" w:hAnsi="Calibri" w:cs="Calibri"/>
          <w:i/>
        </w:rPr>
        <w:t>следовать</w:t>
      </w:r>
      <w:r w:rsidR="00C90796" w:rsidRPr="00190DE8">
        <w:rPr>
          <w:rFonts w:ascii="Arial LatRus" w:hAnsi="Arial LatRus"/>
          <w:i/>
        </w:rPr>
        <w:t xml:space="preserve">  </w:t>
      </w:r>
      <w:hyperlink w:history="1">
        <w:r w:rsidR="00C90796" w:rsidRPr="00190DE8">
          <w:rPr>
            <w:rFonts w:ascii="Calibri" w:hAnsi="Calibri" w:cs="Calibri"/>
            <w:i/>
          </w:rPr>
          <w:t>руководству</w:t>
        </w:r>
        <w:proofErr w:type="gramEnd"/>
        <w:r w:rsidR="00C90796" w:rsidRPr="00190DE8">
          <w:rPr>
            <w:rFonts w:ascii="Arial LatRus" w:hAnsi="Arial LatRus"/>
            <w:i/>
          </w:rPr>
          <w:t xml:space="preserve"> </w:t>
        </w:r>
        <w:r w:rsidR="00C90796" w:rsidRPr="00190DE8">
          <w:rPr>
            <w:rFonts w:ascii="Calibri" w:hAnsi="Calibri" w:cs="Calibri"/>
            <w:i/>
          </w:rPr>
          <w:t>по</w:t>
        </w:r>
        <w:r w:rsidR="00C90796" w:rsidRPr="00190DE8">
          <w:rPr>
            <w:rFonts w:ascii="Arial LatRus" w:hAnsi="Arial LatRus"/>
            <w:i/>
          </w:rPr>
          <w:t xml:space="preserve"> </w:t>
        </w:r>
        <w:r w:rsidR="00C90796" w:rsidRPr="00190DE8">
          <w:rPr>
            <w:rFonts w:ascii="Calibri" w:hAnsi="Calibri" w:cs="Calibri"/>
            <w:i/>
          </w:rPr>
          <w:t>закупкам</w:t>
        </w:r>
        <w:r w:rsidR="00C90796" w:rsidRPr="00190DE8">
          <w:rPr>
            <w:rFonts w:ascii="Arial LatRus" w:hAnsi="Arial LatRus"/>
            <w:i/>
          </w:rPr>
          <w:t xml:space="preserve">, </w:t>
        </w:r>
        <w:r w:rsidR="00C90796" w:rsidRPr="00190DE8">
          <w:rPr>
            <w:rFonts w:ascii="Calibri" w:hAnsi="Calibri" w:cs="Calibri"/>
            <w:i/>
          </w:rPr>
          <w:t>осуществляемым</w:t>
        </w:r>
        <w:r w:rsidR="00C90796" w:rsidRPr="00190DE8">
          <w:rPr>
            <w:rFonts w:ascii="Arial LatRus" w:hAnsi="Arial LatRus"/>
            <w:i/>
          </w:rPr>
          <w:t xml:space="preserve"> </w:t>
        </w:r>
        <w:r w:rsidR="00C90796" w:rsidRPr="00190DE8">
          <w:rPr>
            <w:rFonts w:ascii="Calibri" w:hAnsi="Calibri" w:cs="Calibri"/>
            <w:i/>
          </w:rPr>
          <w:t>в</w:t>
        </w:r>
        <w:r w:rsidR="00C90796" w:rsidRPr="00190DE8">
          <w:rPr>
            <w:rFonts w:ascii="Arial LatRus" w:hAnsi="Arial LatRus"/>
            <w:i/>
          </w:rPr>
          <w:t xml:space="preserve"> </w:t>
        </w:r>
        <w:r w:rsidR="00C90796" w:rsidRPr="00190DE8">
          <w:rPr>
            <w:rFonts w:ascii="Calibri" w:hAnsi="Calibri" w:cs="Calibri"/>
            <w:i/>
          </w:rPr>
          <w:t>электронной</w:t>
        </w:r>
        <w:r w:rsidR="00C90796" w:rsidRPr="00190DE8">
          <w:rPr>
            <w:rFonts w:ascii="Arial LatRus" w:hAnsi="Arial LatRus"/>
            <w:i/>
          </w:rPr>
          <w:t xml:space="preserve"> </w:t>
        </w:r>
        <w:r w:rsidR="00C90796" w:rsidRPr="00190DE8">
          <w:rPr>
            <w:rFonts w:ascii="Calibri" w:hAnsi="Calibri" w:cs="Calibri"/>
            <w:i/>
          </w:rPr>
          <w:t>форме</w:t>
        </w:r>
      </w:hyperlink>
      <w:r w:rsidR="00C90796" w:rsidRPr="00190DE8">
        <w:rPr>
          <w:rFonts w:ascii="Arial LatRus" w:hAnsi="Arial LatRus"/>
          <w:i/>
        </w:rPr>
        <w:t xml:space="preserve"> </w:t>
      </w:r>
      <w:r w:rsidR="00C90796" w:rsidRPr="00190DE8">
        <w:rPr>
          <w:rFonts w:ascii="Calibri" w:hAnsi="Calibri" w:cs="Calibri"/>
          <w:i/>
        </w:rPr>
        <w:t>подраздела</w:t>
      </w:r>
      <w:r w:rsidR="00C90796" w:rsidRPr="00190DE8">
        <w:rPr>
          <w:rFonts w:ascii="Arial LatRus" w:hAnsi="Arial LatRus"/>
          <w:i/>
        </w:rPr>
        <w:t xml:space="preserve"> </w:t>
      </w:r>
      <w:r w:rsidR="00C90796" w:rsidRPr="00190DE8">
        <w:rPr>
          <w:rFonts w:ascii="Arial LatRus" w:hAnsi="Arial LatRus" w:cs="Arial LatRus"/>
          <w:i/>
        </w:rPr>
        <w:t>«</w:t>
      </w:r>
      <w:r w:rsidR="00C90796" w:rsidRPr="00190DE8">
        <w:rPr>
          <w:rFonts w:ascii="Calibri" w:hAnsi="Calibri" w:cs="Calibri"/>
          <w:i/>
        </w:rPr>
        <w:t>Руководящие</w:t>
      </w:r>
      <w:r w:rsidR="00C90796" w:rsidRPr="00190DE8">
        <w:rPr>
          <w:rFonts w:ascii="Arial LatRus" w:hAnsi="Arial LatRus"/>
          <w:i/>
        </w:rPr>
        <w:t xml:space="preserve"> </w:t>
      </w:r>
      <w:r w:rsidR="00C90796" w:rsidRPr="00190DE8">
        <w:rPr>
          <w:rFonts w:ascii="Calibri" w:hAnsi="Calibri" w:cs="Calibri"/>
          <w:i/>
        </w:rPr>
        <w:t>указания</w:t>
      </w:r>
      <w:r w:rsidR="00C90796" w:rsidRPr="00190DE8">
        <w:rPr>
          <w:rFonts w:ascii="Arial LatRus" w:hAnsi="Arial LatRus"/>
          <w:i/>
        </w:rPr>
        <w:t xml:space="preserve">, </w:t>
      </w:r>
      <w:r w:rsidR="00C90796" w:rsidRPr="00190DE8">
        <w:rPr>
          <w:rFonts w:ascii="Calibri" w:hAnsi="Calibri" w:cs="Calibri"/>
          <w:i/>
        </w:rPr>
        <w:t>руководства</w:t>
      </w:r>
      <w:r w:rsidR="00C90796" w:rsidRPr="00190DE8">
        <w:rPr>
          <w:rFonts w:ascii="Arial LatRus" w:hAnsi="Arial LatRus"/>
          <w:i/>
        </w:rPr>
        <w:t xml:space="preserve">» </w:t>
      </w:r>
      <w:r w:rsidR="00C90796" w:rsidRPr="00190DE8">
        <w:rPr>
          <w:rFonts w:ascii="Calibri" w:hAnsi="Calibri" w:cs="Calibri"/>
          <w:i/>
        </w:rPr>
        <w:t>раздела</w:t>
      </w:r>
      <w:r w:rsidR="00C90796" w:rsidRPr="00190DE8">
        <w:rPr>
          <w:rFonts w:ascii="Arial LatRus" w:hAnsi="Arial LatRus"/>
          <w:i/>
        </w:rPr>
        <w:t xml:space="preserve"> </w:t>
      </w:r>
      <w:r w:rsidR="00C90796" w:rsidRPr="00190DE8">
        <w:rPr>
          <w:rFonts w:ascii="Arial LatRus" w:hAnsi="Arial LatRus" w:cs="Arial LatRus"/>
          <w:i/>
        </w:rPr>
        <w:t>«</w:t>
      </w:r>
      <w:r w:rsidR="00C90796" w:rsidRPr="00190DE8">
        <w:rPr>
          <w:rFonts w:ascii="Calibri" w:hAnsi="Calibri" w:cs="Calibri"/>
          <w:i/>
        </w:rPr>
        <w:t>Законодательство</w:t>
      </w:r>
      <w:r w:rsidR="00C90796" w:rsidRPr="00190DE8">
        <w:rPr>
          <w:rFonts w:ascii="Arial LatRus" w:hAnsi="Arial LatRus" w:cs="Arial LatRus"/>
          <w:i/>
        </w:rPr>
        <w:t>»</w:t>
      </w:r>
      <w:r w:rsidR="00C90796" w:rsidRPr="00190DE8">
        <w:rPr>
          <w:rFonts w:ascii="Arial LatRus" w:hAnsi="Arial LatRus"/>
          <w:i/>
        </w:rPr>
        <w:t xml:space="preserve"> </w:t>
      </w:r>
      <w:r w:rsidR="00C90796" w:rsidRPr="00190DE8">
        <w:rPr>
          <w:rFonts w:ascii="Calibri" w:hAnsi="Calibri" w:cs="Calibri"/>
          <w:i/>
        </w:rPr>
        <w:t>официального</w:t>
      </w:r>
      <w:r w:rsidR="00C90796" w:rsidRPr="00190DE8">
        <w:rPr>
          <w:rFonts w:ascii="Arial LatRus" w:hAnsi="Arial LatRus"/>
          <w:i/>
        </w:rPr>
        <w:t xml:space="preserve"> </w:t>
      </w:r>
      <w:r w:rsidR="00C90796" w:rsidRPr="00190DE8">
        <w:rPr>
          <w:rFonts w:ascii="Calibri" w:hAnsi="Calibri" w:cs="Calibri"/>
          <w:i/>
        </w:rPr>
        <w:t>бюллетеня</w:t>
      </w:r>
      <w:r w:rsidR="00C90796" w:rsidRPr="00190DE8">
        <w:rPr>
          <w:rFonts w:ascii="Arial LatRus" w:hAnsi="Arial LatRus"/>
          <w:i/>
        </w:rPr>
        <w:t xml:space="preserve"> </w:t>
      </w:r>
      <w:r w:rsidR="00C90796" w:rsidRPr="00190DE8">
        <w:rPr>
          <w:rFonts w:ascii="Calibri" w:hAnsi="Calibri" w:cs="Calibri"/>
          <w:i/>
        </w:rPr>
        <w:t>о</w:t>
      </w:r>
      <w:r w:rsidR="00C90796" w:rsidRPr="00190DE8">
        <w:rPr>
          <w:rFonts w:ascii="Arial LatRus" w:hAnsi="Arial LatRus"/>
          <w:i/>
        </w:rPr>
        <w:t xml:space="preserve"> </w:t>
      </w:r>
      <w:r w:rsidR="00C90796" w:rsidRPr="00190DE8">
        <w:rPr>
          <w:rFonts w:ascii="Calibri" w:hAnsi="Calibri" w:cs="Calibri"/>
          <w:i/>
        </w:rPr>
        <w:t>закупках</w:t>
      </w:r>
      <w:r w:rsidR="00C90796" w:rsidRPr="00190DE8">
        <w:rPr>
          <w:rFonts w:ascii="Arial LatRus" w:hAnsi="Arial LatRus"/>
          <w:i/>
        </w:rPr>
        <w:t xml:space="preserve">, </w:t>
      </w:r>
      <w:r w:rsidR="00C90796" w:rsidRPr="00190DE8">
        <w:rPr>
          <w:rFonts w:ascii="Calibri" w:hAnsi="Calibri" w:cs="Calibri"/>
          <w:i/>
        </w:rPr>
        <w:t>действующего</w:t>
      </w:r>
      <w:r w:rsidR="00C90796" w:rsidRPr="00190DE8">
        <w:rPr>
          <w:rFonts w:ascii="Arial LatRus" w:hAnsi="Arial LatRus"/>
          <w:i/>
        </w:rPr>
        <w:t xml:space="preserve"> </w:t>
      </w:r>
      <w:r w:rsidR="00C90796" w:rsidRPr="00190DE8">
        <w:rPr>
          <w:rFonts w:ascii="Calibri" w:hAnsi="Calibri" w:cs="Calibri"/>
          <w:i/>
        </w:rPr>
        <w:t>по</w:t>
      </w:r>
      <w:r w:rsidR="00C90796" w:rsidRPr="00190DE8">
        <w:rPr>
          <w:rFonts w:ascii="Arial LatRus" w:hAnsi="Arial LatRus"/>
          <w:i/>
        </w:rPr>
        <w:t xml:space="preserve"> </w:t>
      </w:r>
      <w:r w:rsidR="00C90796" w:rsidRPr="00190DE8">
        <w:rPr>
          <w:rFonts w:ascii="Calibri" w:hAnsi="Calibri" w:cs="Calibri"/>
          <w:i/>
        </w:rPr>
        <w:t>адресу</w:t>
      </w:r>
      <w:r w:rsidR="00C90796" w:rsidRPr="00190DE8">
        <w:rPr>
          <w:rFonts w:ascii="Arial LatRus" w:hAnsi="Arial LatRus"/>
          <w:i/>
        </w:rPr>
        <w:t xml:space="preserve"> </w:t>
      </w:r>
      <w:hyperlink r:id="rId10" w:history="1">
        <w:r w:rsidR="00C90796" w:rsidRPr="00190DE8">
          <w:rPr>
            <w:rStyle w:val="a9"/>
            <w:rFonts w:ascii="Arial LatRus" w:hAnsi="Arial LatRus"/>
            <w:i/>
          </w:rPr>
          <w:t>www.procurement.am</w:t>
        </w:r>
      </w:hyperlink>
      <w:r w:rsidR="00C90796" w:rsidRPr="00190DE8">
        <w:rPr>
          <w:rFonts w:ascii="Arial LatRus" w:hAnsi="Arial LatRus"/>
          <w:i/>
        </w:rPr>
        <w:t>.</w:t>
      </w:r>
    </w:p>
    <w:p w:rsidR="00C90796" w:rsidRPr="00190DE8" w:rsidRDefault="00C90796" w:rsidP="00B46D58">
      <w:pPr>
        <w:jc w:val="both"/>
        <w:rPr>
          <w:rFonts w:ascii="Arial LatRus" w:hAnsi="Arial LatRus"/>
          <w:lang w:val="hy-AM"/>
        </w:rPr>
      </w:pPr>
      <w:r w:rsidRPr="00190DE8">
        <w:rPr>
          <w:rFonts w:ascii="Calibri" w:hAnsi="Calibri" w:cs="Calibri"/>
          <w:i/>
        </w:rPr>
        <w:t>Руководство</w:t>
      </w:r>
      <w:r w:rsidRPr="00190DE8">
        <w:rPr>
          <w:rFonts w:ascii="Arial LatRus" w:hAnsi="Arial LatRus"/>
          <w:i/>
        </w:rPr>
        <w:t xml:space="preserve"> </w:t>
      </w:r>
      <w:r w:rsidRPr="00190DE8">
        <w:rPr>
          <w:rFonts w:ascii="Calibri" w:hAnsi="Calibri" w:cs="Calibri"/>
          <w:i/>
        </w:rPr>
        <w:t>доступно</w:t>
      </w:r>
      <w:r w:rsidRPr="00190DE8">
        <w:rPr>
          <w:rFonts w:ascii="Arial LatRus" w:hAnsi="Arial LatRus"/>
          <w:i/>
        </w:rPr>
        <w:t xml:space="preserve"> </w:t>
      </w:r>
      <w:r w:rsidRPr="00190DE8">
        <w:rPr>
          <w:rFonts w:ascii="Calibri" w:hAnsi="Calibri" w:cs="Calibri"/>
          <w:i/>
        </w:rPr>
        <w:t>по</w:t>
      </w:r>
      <w:r w:rsidRPr="00190DE8">
        <w:rPr>
          <w:rFonts w:ascii="Arial LatRus" w:hAnsi="Arial LatRus"/>
          <w:i/>
        </w:rPr>
        <w:t xml:space="preserve"> </w:t>
      </w:r>
      <w:r w:rsidRPr="00190DE8">
        <w:rPr>
          <w:rFonts w:ascii="Calibri" w:hAnsi="Calibri" w:cs="Calibri"/>
          <w:i/>
        </w:rPr>
        <w:t>следующей</w:t>
      </w:r>
      <w:r w:rsidRPr="00190DE8">
        <w:rPr>
          <w:rFonts w:ascii="Arial LatRus" w:hAnsi="Arial LatRus"/>
          <w:i/>
        </w:rPr>
        <w:t xml:space="preserve"> </w:t>
      </w:r>
      <w:r w:rsidRPr="00190DE8">
        <w:rPr>
          <w:rFonts w:ascii="Calibri" w:hAnsi="Calibri" w:cs="Calibri"/>
          <w:i/>
        </w:rPr>
        <w:t>ссылке</w:t>
      </w:r>
      <w:r w:rsidRPr="00190DE8">
        <w:rPr>
          <w:rFonts w:ascii="Arial LatRus" w:hAnsi="Arial LatRus"/>
          <w:i/>
        </w:rPr>
        <w:t>:</w:t>
      </w:r>
      <w:r w:rsidRPr="00190DE8">
        <w:rPr>
          <w:rFonts w:ascii="Arial LatRus" w:hAnsi="Arial LatRus"/>
          <w:lang w:val="hy-AM"/>
        </w:rPr>
        <w:t xml:space="preserve"> </w:t>
      </w:r>
      <w:hyperlink r:id="rId11" w:history="1">
        <w:r w:rsidRPr="00190DE8">
          <w:rPr>
            <w:rStyle w:val="a9"/>
            <w:rFonts w:ascii="Arial LatRus" w:hAnsi="Arial LatRus"/>
            <w:lang w:val="hy-AM"/>
          </w:rPr>
          <w:t>http://gnumner.am/hy/page/ughecuycner_dzernarkner</w:t>
        </w:r>
      </w:hyperlink>
    </w:p>
    <w:p w:rsidR="00233B5F" w:rsidRPr="00190DE8" w:rsidRDefault="00884204" w:rsidP="00B46D58">
      <w:pPr>
        <w:jc w:val="both"/>
        <w:rPr>
          <w:ins w:id="0" w:author="Vardan" w:date="2020-06-04T00:19:00Z"/>
          <w:rFonts w:ascii="Arial LatRus" w:hAnsi="Arial LatRus"/>
          <w:i/>
        </w:rPr>
      </w:pPr>
      <w:r w:rsidRPr="00190DE8">
        <w:rPr>
          <w:rFonts w:ascii="Arial LatRus" w:hAnsi="Arial LatRus"/>
        </w:rPr>
        <w:t>-</w:t>
      </w:r>
      <w:r w:rsidR="000763E5" w:rsidRPr="00190DE8">
        <w:rPr>
          <w:rFonts w:ascii="Arial LatRus" w:hAnsi="Arial LatRus"/>
        </w:rPr>
        <w:tab/>
      </w:r>
      <w:r w:rsidRPr="00190DE8">
        <w:rPr>
          <w:rFonts w:ascii="Calibri" w:hAnsi="Calibri" w:cs="Calibri"/>
          <w:i/>
        </w:rPr>
        <w:t>при</w:t>
      </w:r>
      <w:r w:rsidRPr="00190DE8">
        <w:rPr>
          <w:rFonts w:ascii="Arial LatRus" w:hAnsi="Arial LatRus"/>
          <w:i/>
        </w:rPr>
        <w:t xml:space="preserve"> </w:t>
      </w:r>
      <w:r w:rsidRPr="00190DE8">
        <w:rPr>
          <w:rFonts w:ascii="Calibri" w:hAnsi="Calibri" w:cs="Calibri"/>
          <w:i/>
        </w:rPr>
        <w:t>возникновении</w:t>
      </w:r>
      <w:r w:rsidRPr="00190DE8">
        <w:rPr>
          <w:rFonts w:ascii="Arial LatRus" w:hAnsi="Arial LatRus"/>
          <w:i/>
        </w:rPr>
        <w:t xml:space="preserve"> </w:t>
      </w:r>
      <w:r w:rsidRPr="00190DE8">
        <w:rPr>
          <w:rFonts w:ascii="Calibri" w:hAnsi="Calibri" w:cs="Calibri"/>
          <w:i/>
        </w:rPr>
        <w:t>вопросов</w:t>
      </w:r>
      <w:r w:rsidRPr="00190DE8">
        <w:rPr>
          <w:rFonts w:ascii="Arial LatRus" w:hAnsi="Arial LatRus"/>
          <w:i/>
        </w:rPr>
        <w:t xml:space="preserve"> </w:t>
      </w:r>
      <w:r w:rsidRPr="00190DE8">
        <w:rPr>
          <w:rFonts w:ascii="Calibri" w:hAnsi="Calibri" w:cs="Calibri"/>
          <w:i/>
        </w:rPr>
        <w:t>и</w:t>
      </w:r>
      <w:r w:rsidRPr="00190DE8">
        <w:rPr>
          <w:rFonts w:ascii="Arial LatRus" w:hAnsi="Arial LatRus"/>
          <w:i/>
        </w:rPr>
        <w:t xml:space="preserve"> </w:t>
      </w:r>
      <w:r w:rsidRPr="00190DE8">
        <w:rPr>
          <w:rFonts w:ascii="Calibri" w:hAnsi="Calibri" w:cs="Calibri"/>
          <w:i/>
        </w:rPr>
        <w:t>проблем</w:t>
      </w:r>
      <w:r w:rsidRPr="00190DE8">
        <w:rPr>
          <w:rFonts w:ascii="Arial LatRus" w:hAnsi="Arial LatRus"/>
          <w:i/>
        </w:rPr>
        <w:t xml:space="preserve">, </w:t>
      </w:r>
      <w:r w:rsidRPr="00190DE8">
        <w:rPr>
          <w:rFonts w:ascii="Calibri" w:hAnsi="Calibri" w:cs="Calibri"/>
          <w:i/>
        </w:rPr>
        <w:t>связанных</w:t>
      </w:r>
      <w:r w:rsidRPr="00190DE8">
        <w:rPr>
          <w:rFonts w:ascii="Arial LatRus" w:hAnsi="Arial LatRus"/>
          <w:i/>
        </w:rPr>
        <w:t xml:space="preserve"> </w:t>
      </w:r>
      <w:r w:rsidRPr="00190DE8">
        <w:rPr>
          <w:rFonts w:ascii="Calibri" w:hAnsi="Calibri" w:cs="Calibri"/>
          <w:i/>
        </w:rPr>
        <w:t>с</w:t>
      </w:r>
      <w:r w:rsidRPr="00190DE8">
        <w:rPr>
          <w:rFonts w:ascii="Arial LatRus" w:hAnsi="Arial LatRus"/>
          <w:i/>
        </w:rPr>
        <w:t xml:space="preserve"> </w:t>
      </w:r>
      <w:r w:rsidRPr="00190DE8">
        <w:rPr>
          <w:rFonts w:ascii="Calibri" w:hAnsi="Calibri" w:cs="Calibri"/>
          <w:i/>
        </w:rPr>
        <w:t>системой</w:t>
      </w:r>
      <w:r w:rsidRPr="00190DE8">
        <w:rPr>
          <w:rFonts w:ascii="Arial LatRus" w:hAnsi="Arial LatRus"/>
          <w:i/>
        </w:rPr>
        <w:t>,</w:t>
      </w:r>
      <w:r w:rsidR="00233B5F" w:rsidRPr="00190DE8">
        <w:rPr>
          <w:rFonts w:ascii="Arial LatRus" w:hAnsi="Arial LatRus"/>
          <w:i/>
        </w:rPr>
        <w:t xml:space="preserve"> </w:t>
      </w:r>
      <w:r w:rsidR="00233B5F" w:rsidRPr="00190DE8">
        <w:rPr>
          <w:rFonts w:ascii="Calibri" w:hAnsi="Calibri" w:cs="Calibri"/>
          <w:i/>
        </w:rPr>
        <w:t>Вы</w:t>
      </w:r>
      <w:r w:rsidR="00233B5F" w:rsidRPr="00190DE8">
        <w:rPr>
          <w:rFonts w:ascii="Arial LatRus" w:hAnsi="Arial LatRus"/>
          <w:i/>
        </w:rPr>
        <w:t xml:space="preserve"> </w:t>
      </w:r>
      <w:r w:rsidR="00233B5F" w:rsidRPr="00190DE8">
        <w:rPr>
          <w:rFonts w:ascii="Calibri" w:hAnsi="Calibri" w:cs="Calibri"/>
          <w:i/>
        </w:rPr>
        <w:t>можете</w:t>
      </w:r>
      <w:r w:rsidR="00233B5F" w:rsidRPr="00190DE8">
        <w:rPr>
          <w:rFonts w:ascii="Arial LatRus" w:hAnsi="Arial LatRus"/>
          <w:i/>
        </w:rPr>
        <w:t xml:space="preserve"> </w:t>
      </w:r>
      <w:r w:rsidR="00233B5F" w:rsidRPr="00190DE8">
        <w:rPr>
          <w:rFonts w:ascii="Calibri" w:hAnsi="Calibri" w:cs="Calibri"/>
          <w:i/>
        </w:rPr>
        <w:t>обратиться</w:t>
      </w:r>
      <w:r w:rsidR="00233B5F" w:rsidRPr="00190DE8">
        <w:rPr>
          <w:rFonts w:ascii="Arial LatRus" w:hAnsi="Arial LatRus"/>
          <w:i/>
        </w:rPr>
        <w:t xml:space="preserve"> </w:t>
      </w:r>
      <w:r w:rsidR="00233B5F" w:rsidRPr="00190DE8">
        <w:rPr>
          <w:rFonts w:ascii="Calibri" w:hAnsi="Calibri" w:cs="Calibri"/>
          <w:i/>
        </w:rPr>
        <w:t>к</w:t>
      </w:r>
      <w:r w:rsidR="00233B5F" w:rsidRPr="00190DE8">
        <w:rPr>
          <w:rFonts w:ascii="Arial LatRus" w:hAnsi="Arial LatRus"/>
          <w:i/>
        </w:rPr>
        <w:t xml:space="preserve"> </w:t>
      </w:r>
      <w:r w:rsidR="00233B5F" w:rsidRPr="00190DE8">
        <w:rPr>
          <w:rFonts w:ascii="Calibri" w:hAnsi="Calibri" w:cs="Calibri"/>
          <w:i/>
        </w:rPr>
        <w:t>заказчику</w:t>
      </w:r>
      <w:r w:rsidR="00233B5F" w:rsidRPr="00190DE8">
        <w:rPr>
          <w:rFonts w:ascii="Arial LatRus" w:hAnsi="Arial LatRus"/>
          <w:i/>
        </w:rPr>
        <w:t xml:space="preserve">, </w:t>
      </w:r>
      <w:r w:rsidR="00233B5F" w:rsidRPr="00190DE8">
        <w:rPr>
          <w:rFonts w:ascii="Calibri" w:hAnsi="Calibri" w:cs="Calibri"/>
          <w:i/>
        </w:rPr>
        <w:t>а</w:t>
      </w:r>
      <w:r w:rsidR="00233B5F" w:rsidRPr="00190DE8">
        <w:rPr>
          <w:rFonts w:ascii="Arial LatRus" w:hAnsi="Arial LatRus"/>
          <w:i/>
        </w:rPr>
        <w:t xml:space="preserve"> </w:t>
      </w:r>
      <w:r w:rsidR="00233B5F" w:rsidRPr="00190DE8">
        <w:rPr>
          <w:rFonts w:ascii="Calibri" w:hAnsi="Calibri" w:cs="Calibri"/>
          <w:i/>
        </w:rPr>
        <w:t>также</w:t>
      </w:r>
      <w:r w:rsidR="00233B5F" w:rsidRPr="00190DE8">
        <w:rPr>
          <w:rFonts w:ascii="Arial LatRus" w:hAnsi="Arial LatRus"/>
          <w:i/>
        </w:rPr>
        <w:t xml:space="preserve"> </w:t>
      </w:r>
      <w:r w:rsidR="00233B5F" w:rsidRPr="00190DE8">
        <w:rPr>
          <w:rFonts w:ascii="Calibri" w:hAnsi="Calibri" w:cs="Calibri"/>
          <w:i/>
        </w:rPr>
        <w:t>в</w:t>
      </w:r>
      <w:r w:rsidR="00233B5F" w:rsidRPr="00190DE8">
        <w:rPr>
          <w:rFonts w:ascii="Arial LatRus" w:hAnsi="Arial LatRus"/>
          <w:i/>
        </w:rPr>
        <w:t xml:space="preserve"> </w:t>
      </w:r>
      <w:r w:rsidR="00233B5F" w:rsidRPr="00190DE8">
        <w:rPr>
          <w:rFonts w:ascii="Calibri" w:hAnsi="Calibri" w:cs="Calibri"/>
          <w:i/>
        </w:rPr>
        <w:t>Министерство</w:t>
      </w:r>
      <w:r w:rsidR="00233B5F" w:rsidRPr="00190DE8">
        <w:rPr>
          <w:rFonts w:ascii="Arial LatRus" w:hAnsi="Arial LatRus"/>
          <w:i/>
        </w:rPr>
        <w:t xml:space="preserve"> </w:t>
      </w:r>
      <w:r w:rsidR="00233B5F" w:rsidRPr="00190DE8">
        <w:rPr>
          <w:rFonts w:ascii="Calibri" w:hAnsi="Calibri" w:cs="Calibri"/>
          <w:i/>
        </w:rPr>
        <w:t>финансов</w:t>
      </w:r>
      <w:r w:rsidR="00233B5F" w:rsidRPr="00190DE8">
        <w:rPr>
          <w:rFonts w:ascii="Arial LatRus" w:hAnsi="Arial LatRus"/>
          <w:i/>
        </w:rPr>
        <w:t xml:space="preserve"> </w:t>
      </w:r>
      <w:r w:rsidR="00233B5F" w:rsidRPr="00190DE8">
        <w:rPr>
          <w:rFonts w:ascii="Calibri" w:hAnsi="Calibri" w:cs="Calibri"/>
          <w:i/>
        </w:rPr>
        <w:t>РА</w:t>
      </w:r>
      <w:r w:rsidR="00233B5F" w:rsidRPr="00190DE8">
        <w:rPr>
          <w:rFonts w:ascii="Arial LatRus" w:hAnsi="Arial LatRus"/>
          <w:i/>
        </w:rPr>
        <w:t xml:space="preserve"> (</w:t>
      </w:r>
      <w:r w:rsidR="00233B5F" w:rsidRPr="00190DE8">
        <w:rPr>
          <w:rFonts w:ascii="Calibri" w:hAnsi="Calibri" w:cs="Calibri"/>
          <w:i/>
        </w:rPr>
        <w:t>далее</w:t>
      </w:r>
      <w:r w:rsidR="00233B5F" w:rsidRPr="00190DE8">
        <w:rPr>
          <w:rFonts w:ascii="Arial LatRus" w:hAnsi="Arial LatRus"/>
          <w:i/>
        </w:rPr>
        <w:t xml:space="preserve"> </w:t>
      </w:r>
      <w:r w:rsidR="00233B5F" w:rsidRPr="00190DE8">
        <w:rPr>
          <w:rFonts w:ascii="Calibri" w:hAnsi="Calibri" w:cs="Calibri"/>
          <w:i/>
        </w:rPr>
        <w:t>также</w:t>
      </w:r>
      <w:r w:rsidR="00233B5F" w:rsidRPr="00190DE8">
        <w:rPr>
          <w:rFonts w:ascii="Arial LatRus" w:hAnsi="Arial LatRus"/>
          <w:i/>
        </w:rPr>
        <w:t xml:space="preserve"> </w:t>
      </w:r>
      <w:r w:rsidR="00233B5F" w:rsidRPr="00190DE8">
        <w:rPr>
          <w:rFonts w:ascii="Calibri" w:hAnsi="Calibri" w:cs="Calibri"/>
          <w:i/>
        </w:rPr>
        <w:t>уполномоченный</w:t>
      </w:r>
      <w:r w:rsidR="00233B5F" w:rsidRPr="00190DE8">
        <w:rPr>
          <w:rFonts w:ascii="Arial LatRus" w:hAnsi="Arial LatRus"/>
          <w:i/>
        </w:rPr>
        <w:t xml:space="preserve"> </w:t>
      </w:r>
      <w:r w:rsidR="00233B5F" w:rsidRPr="00190DE8">
        <w:rPr>
          <w:rFonts w:ascii="Calibri" w:hAnsi="Calibri" w:cs="Calibri"/>
          <w:i/>
        </w:rPr>
        <w:t>орган</w:t>
      </w:r>
      <w:r w:rsidR="00233B5F" w:rsidRPr="00190DE8">
        <w:rPr>
          <w:rFonts w:ascii="Arial LatRus" w:hAnsi="Arial LatRus"/>
          <w:i/>
        </w:rPr>
        <w:t xml:space="preserve">) </w:t>
      </w:r>
      <w:r w:rsidR="00233B5F" w:rsidRPr="00190DE8">
        <w:rPr>
          <w:rFonts w:ascii="Calibri" w:hAnsi="Calibri" w:cs="Calibri"/>
          <w:i/>
        </w:rPr>
        <w:t>по</w:t>
      </w:r>
      <w:r w:rsidR="00233B5F" w:rsidRPr="00190DE8">
        <w:rPr>
          <w:rFonts w:ascii="Arial LatRus" w:hAnsi="Arial LatRus"/>
          <w:i/>
        </w:rPr>
        <w:t xml:space="preserve"> </w:t>
      </w:r>
      <w:r w:rsidR="00233B5F" w:rsidRPr="00190DE8">
        <w:rPr>
          <w:rFonts w:ascii="Calibri" w:hAnsi="Calibri" w:cs="Calibri"/>
          <w:i/>
        </w:rPr>
        <w:t>адресу</w:t>
      </w:r>
      <w:r w:rsidR="00233B5F" w:rsidRPr="00190DE8">
        <w:rPr>
          <w:rFonts w:ascii="Arial LatRus" w:hAnsi="Arial LatRus"/>
          <w:i/>
        </w:rPr>
        <w:t xml:space="preserve">: </w:t>
      </w:r>
      <w:r w:rsidR="00233B5F" w:rsidRPr="00190DE8">
        <w:rPr>
          <w:rFonts w:ascii="Calibri" w:hAnsi="Calibri" w:cs="Calibri"/>
          <w:i/>
        </w:rPr>
        <w:t>г</w:t>
      </w:r>
      <w:r w:rsidR="00233B5F" w:rsidRPr="00190DE8">
        <w:rPr>
          <w:rFonts w:ascii="Arial LatRus" w:hAnsi="Arial LatRus"/>
          <w:i/>
        </w:rPr>
        <w:t xml:space="preserve">. </w:t>
      </w:r>
      <w:r w:rsidR="00233B5F" w:rsidRPr="00190DE8">
        <w:rPr>
          <w:rFonts w:ascii="Calibri" w:hAnsi="Calibri" w:cs="Calibri"/>
          <w:i/>
        </w:rPr>
        <w:t>Ереван</w:t>
      </w:r>
      <w:r w:rsidR="00233B5F" w:rsidRPr="00190DE8">
        <w:rPr>
          <w:rFonts w:ascii="Arial LatRus" w:hAnsi="Arial LatRus"/>
          <w:i/>
        </w:rPr>
        <w:t xml:space="preserve">, </w:t>
      </w:r>
      <w:r w:rsidR="00233B5F" w:rsidRPr="00190DE8">
        <w:rPr>
          <w:rFonts w:ascii="Calibri" w:hAnsi="Calibri" w:cs="Calibri"/>
          <w:i/>
        </w:rPr>
        <w:t>ул</w:t>
      </w:r>
      <w:r w:rsidR="00233B5F" w:rsidRPr="00190DE8">
        <w:rPr>
          <w:rFonts w:ascii="Arial LatRus" w:hAnsi="Arial LatRus"/>
          <w:i/>
        </w:rPr>
        <w:t xml:space="preserve">. </w:t>
      </w:r>
      <w:proofErr w:type="spellStart"/>
      <w:r w:rsidR="00233B5F" w:rsidRPr="00190DE8">
        <w:rPr>
          <w:rFonts w:ascii="Calibri" w:hAnsi="Calibri" w:cs="Calibri"/>
          <w:i/>
        </w:rPr>
        <w:t>Мелик</w:t>
      </w:r>
      <w:r w:rsidR="00233B5F" w:rsidRPr="00190DE8">
        <w:rPr>
          <w:rFonts w:ascii="Arial LatRus" w:hAnsi="Arial LatRus"/>
          <w:i/>
        </w:rPr>
        <w:t>-</w:t>
      </w:r>
      <w:r w:rsidR="00233B5F" w:rsidRPr="00190DE8">
        <w:rPr>
          <w:rFonts w:ascii="Calibri" w:hAnsi="Calibri" w:cs="Calibri"/>
          <w:i/>
        </w:rPr>
        <w:t>Адамяна</w:t>
      </w:r>
      <w:proofErr w:type="spellEnd"/>
      <w:r w:rsidR="00233B5F" w:rsidRPr="00190DE8">
        <w:rPr>
          <w:rFonts w:ascii="Arial LatRus" w:hAnsi="Arial LatRus"/>
          <w:i/>
        </w:rPr>
        <w:t xml:space="preserve"> 1 (</w:t>
      </w:r>
      <w:r w:rsidR="00233B5F" w:rsidRPr="00190DE8">
        <w:rPr>
          <w:rFonts w:ascii="Calibri" w:hAnsi="Calibri" w:cs="Calibri"/>
          <w:i/>
        </w:rPr>
        <w:t>телефон</w:t>
      </w:r>
      <w:r w:rsidR="00233B5F" w:rsidRPr="00190DE8">
        <w:rPr>
          <w:rFonts w:ascii="Arial LatRus" w:hAnsi="Arial LatRus"/>
          <w:i/>
        </w:rPr>
        <w:t>: (+37411) 28-93-20</w:t>
      </w:r>
      <w:r w:rsidR="007B5333" w:rsidRPr="00190DE8">
        <w:rPr>
          <w:rFonts w:ascii="Arial LatRus" w:hAnsi="Arial LatRus"/>
          <w:i/>
        </w:rPr>
        <w:t>).</w:t>
      </w:r>
    </w:p>
    <w:p w:rsidR="007B5333" w:rsidRPr="00190DE8" w:rsidRDefault="007B5333" w:rsidP="00FF2559">
      <w:pPr>
        <w:ind w:firstLine="708"/>
        <w:jc w:val="both"/>
        <w:rPr>
          <w:rFonts w:ascii="Arial LatRus" w:hAnsi="Arial LatRus"/>
          <w:i/>
        </w:rPr>
      </w:pPr>
      <w:r w:rsidRPr="00190DE8">
        <w:rPr>
          <w:rFonts w:ascii="Calibri" w:hAnsi="Calibri" w:cs="Calibri"/>
          <w:i/>
        </w:rPr>
        <w:t>Регистрация</w:t>
      </w:r>
      <w:r w:rsidRPr="00190DE8">
        <w:rPr>
          <w:rFonts w:ascii="Arial LatRus" w:hAnsi="Arial LatRus"/>
          <w:i/>
        </w:rPr>
        <w:t xml:space="preserve"> </w:t>
      </w:r>
      <w:r w:rsidRPr="00190DE8">
        <w:rPr>
          <w:rFonts w:ascii="Calibri" w:hAnsi="Calibri" w:cs="Calibri"/>
          <w:i/>
        </w:rPr>
        <w:t>в</w:t>
      </w:r>
      <w:r w:rsidRPr="00190DE8">
        <w:rPr>
          <w:rFonts w:ascii="Arial LatRus" w:hAnsi="Arial LatRus"/>
          <w:i/>
        </w:rPr>
        <w:t xml:space="preserve"> </w:t>
      </w:r>
      <w:r w:rsidRPr="00190DE8">
        <w:rPr>
          <w:rFonts w:ascii="Calibri" w:hAnsi="Calibri" w:cs="Calibri"/>
          <w:i/>
        </w:rPr>
        <w:t>системе</w:t>
      </w:r>
      <w:r w:rsidRPr="00190DE8">
        <w:rPr>
          <w:rFonts w:ascii="Arial LatRus" w:hAnsi="Arial LatRus"/>
          <w:i/>
        </w:rPr>
        <w:t xml:space="preserve">, </w:t>
      </w:r>
      <w:r w:rsidRPr="00190DE8">
        <w:rPr>
          <w:rFonts w:ascii="Calibri" w:hAnsi="Calibri" w:cs="Calibri"/>
          <w:i/>
        </w:rPr>
        <w:t>а</w:t>
      </w:r>
      <w:r w:rsidRPr="00190DE8">
        <w:rPr>
          <w:rFonts w:ascii="Arial LatRus" w:hAnsi="Arial LatRus"/>
          <w:i/>
        </w:rPr>
        <w:t xml:space="preserve"> </w:t>
      </w:r>
      <w:r w:rsidRPr="00190DE8">
        <w:rPr>
          <w:rFonts w:ascii="Calibri" w:hAnsi="Calibri" w:cs="Calibri"/>
          <w:i/>
        </w:rPr>
        <w:t>также</w:t>
      </w:r>
      <w:r w:rsidRPr="00190DE8">
        <w:rPr>
          <w:rFonts w:ascii="Arial LatRus" w:hAnsi="Arial LatRus"/>
          <w:i/>
        </w:rPr>
        <w:t xml:space="preserve"> </w:t>
      </w:r>
      <w:r w:rsidRPr="00190DE8">
        <w:rPr>
          <w:rFonts w:ascii="Calibri" w:hAnsi="Calibri" w:cs="Calibri"/>
          <w:i/>
        </w:rPr>
        <w:t>подача</w:t>
      </w:r>
      <w:r w:rsidRPr="00190DE8">
        <w:rPr>
          <w:rFonts w:ascii="Arial LatRus" w:hAnsi="Arial LatRus"/>
          <w:i/>
        </w:rPr>
        <w:t xml:space="preserve"> </w:t>
      </w:r>
      <w:r w:rsidRPr="00190DE8">
        <w:rPr>
          <w:rFonts w:ascii="Calibri" w:hAnsi="Calibri" w:cs="Calibri"/>
          <w:i/>
        </w:rPr>
        <w:t>заявки</w:t>
      </w:r>
      <w:r w:rsidRPr="00190DE8">
        <w:rPr>
          <w:rFonts w:ascii="Arial LatRus" w:hAnsi="Arial LatRus"/>
          <w:i/>
        </w:rPr>
        <w:t>-</w:t>
      </w:r>
      <w:r w:rsidRPr="00190DE8">
        <w:rPr>
          <w:rFonts w:ascii="Calibri" w:hAnsi="Calibri" w:cs="Calibri"/>
          <w:i/>
        </w:rPr>
        <w:t>бесплатно</w:t>
      </w:r>
      <w:r w:rsidRPr="00190DE8">
        <w:rPr>
          <w:rFonts w:ascii="Arial LatRus" w:hAnsi="Arial LatRus"/>
          <w:i/>
        </w:rPr>
        <w:t>.</w:t>
      </w:r>
    </w:p>
    <w:p w:rsidR="00984BDB" w:rsidRPr="00190DE8" w:rsidRDefault="00984BDB" w:rsidP="00B46D58">
      <w:pPr>
        <w:widowControl w:val="0"/>
        <w:spacing w:after="160"/>
        <w:ind w:firstLine="567"/>
        <w:jc w:val="both"/>
        <w:rPr>
          <w:rFonts w:ascii="Arial LatRus" w:hAnsi="Arial LatRus"/>
          <w:i/>
        </w:rPr>
      </w:pPr>
    </w:p>
    <w:p w:rsidR="00160AE4" w:rsidRPr="00190DE8" w:rsidRDefault="00994A77" w:rsidP="00B46D58">
      <w:pPr>
        <w:widowControl w:val="0"/>
        <w:spacing w:after="160"/>
        <w:ind w:firstLine="567"/>
        <w:jc w:val="center"/>
        <w:rPr>
          <w:rFonts w:ascii="Arial LatRus" w:hAnsi="Arial LatRus" w:cs="Sylfaen"/>
          <w:b/>
        </w:rPr>
      </w:pPr>
      <w:r w:rsidRPr="00190DE8">
        <w:rPr>
          <w:rFonts w:ascii="Arial LatRus" w:hAnsi="Arial LatRus"/>
        </w:rPr>
        <w:br w:type="page"/>
      </w:r>
    </w:p>
    <w:p w:rsidR="00160AE4" w:rsidRPr="00190DE8" w:rsidRDefault="00160AE4" w:rsidP="00B46D58">
      <w:pPr>
        <w:widowControl w:val="0"/>
        <w:spacing w:after="160"/>
        <w:jc w:val="center"/>
        <w:rPr>
          <w:rFonts w:ascii="Arial LatRus" w:hAnsi="Arial LatRus"/>
          <w:b/>
        </w:rPr>
      </w:pPr>
      <w:r w:rsidRPr="00190DE8">
        <w:rPr>
          <w:rFonts w:ascii="Calibri" w:hAnsi="Calibri" w:cs="Calibri"/>
          <w:b/>
        </w:rPr>
        <w:lastRenderedPageBreak/>
        <w:t>СОДЕРЖАНИЕ</w:t>
      </w:r>
    </w:p>
    <w:p w:rsidR="00160AE4" w:rsidRPr="00190DE8" w:rsidRDefault="00160AE4" w:rsidP="00B46D58">
      <w:pPr>
        <w:widowControl w:val="0"/>
        <w:spacing w:after="160"/>
        <w:ind w:firstLine="567"/>
        <w:jc w:val="center"/>
        <w:rPr>
          <w:rFonts w:ascii="Arial LatRus" w:hAnsi="Arial LatRus"/>
          <w:i/>
        </w:rPr>
      </w:pPr>
    </w:p>
    <w:p w:rsidR="00096865" w:rsidRPr="00190DE8" w:rsidRDefault="00190DE8" w:rsidP="00B46D58">
      <w:pPr>
        <w:widowControl w:val="0"/>
        <w:spacing w:after="160"/>
        <w:jc w:val="center"/>
        <w:rPr>
          <w:rFonts w:ascii="Arial LatRus" w:hAnsi="Arial LatRus"/>
          <w:i/>
        </w:rPr>
      </w:pPr>
      <w:r w:rsidRPr="00190DE8">
        <w:rPr>
          <w:rFonts w:ascii="Calibri" w:hAnsi="Calibri" w:cs="Calibri"/>
        </w:rPr>
        <w:t>ЗАПРОС</w:t>
      </w:r>
      <w:r w:rsidRPr="00190DE8">
        <w:rPr>
          <w:rFonts w:ascii="Arial LatRus" w:hAnsi="Arial LatRus"/>
        </w:rPr>
        <w:t xml:space="preserve"> </w:t>
      </w:r>
      <w:r w:rsidRPr="00190DE8">
        <w:rPr>
          <w:rFonts w:ascii="Calibri" w:hAnsi="Calibri" w:cs="Calibri"/>
        </w:rPr>
        <w:t>ЦЕН</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ЦЕЛЬЮ</w:t>
      </w:r>
      <w:r w:rsidRPr="00190DE8">
        <w:rPr>
          <w:rFonts w:ascii="Arial LatRus" w:hAnsi="Arial LatRus"/>
        </w:rPr>
        <w:t xml:space="preserve"> </w:t>
      </w:r>
      <w:r w:rsidRPr="00190DE8">
        <w:rPr>
          <w:rFonts w:ascii="Calibri" w:hAnsi="Calibri" w:cs="Calibri"/>
        </w:rPr>
        <w:t>ЗАКУПКИ</w:t>
      </w:r>
      <w:r w:rsidRPr="00190DE8">
        <w:rPr>
          <w:rFonts w:ascii="Arial LatRus" w:hAnsi="Arial LatRus"/>
        </w:rPr>
        <w:t xml:space="preserve"> </w:t>
      </w:r>
      <w:r w:rsidRPr="00190DE8">
        <w:rPr>
          <w:rFonts w:ascii="Calibri" w:hAnsi="Calibri" w:cs="Calibri"/>
        </w:rPr>
        <w:t>КАБЕЛЯ</w:t>
      </w:r>
      <w:r w:rsidRPr="00190DE8">
        <w:rPr>
          <w:rFonts w:ascii="Arial LatRus" w:hAnsi="Arial LatRus"/>
        </w:rPr>
        <w:t xml:space="preserve">, </w:t>
      </w:r>
      <w:r w:rsidRPr="00190DE8">
        <w:rPr>
          <w:rFonts w:ascii="Calibri" w:hAnsi="Calibri" w:cs="Calibri"/>
        </w:rPr>
        <w:t>ЭЛЕКТРИЧЕСКИХ</w:t>
      </w:r>
      <w:r w:rsidRPr="00190DE8">
        <w:rPr>
          <w:rFonts w:ascii="Arial LatRus" w:hAnsi="Arial LatRus"/>
        </w:rPr>
        <w:t xml:space="preserve"> </w:t>
      </w:r>
      <w:r w:rsidRPr="00190DE8">
        <w:rPr>
          <w:rFonts w:ascii="Calibri" w:hAnsi="Calibri" w:cs="Calibri"/>
        </w:rPr>
        <w:t>ПРОВОДОВ</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НУЖД</w:t>
      </w:r>
      <w:r w:rsidRPr="00190DE8">
        <w:rPr>
          <w:rFonts w:ascii="Arial LatRus" w:hAnsi="Arial LatRus"/>
        </w:rPr>
        <w:t xml:space="preserve"> </w:t>
      </w:r>
      <w:r w:rsidRPr="00190DE8">
        <w:rPr>
          <w:rFonts w:ascii="Calibri" w:hAnsi="Calibri" w:cs="Calibri"/>
        </w:rPr>
        <w:t>ИСТОРИИ</w:t>
      </w:r>
      <w:r w:rsidRPr="00190DE8">
        <w:rPr>
          <w:rFonts w:ascii="Arial LatRus" w:hAnsi="Arial LatRus"/>
        </w:rPr>
        <w:t xml:space="preserve"> </w:t>
      </w:r>
      <w:r w:rsidRPr="00190DE8">
        <w:rPr>
          <w:rFonts w:ascii="Calibri" w:hAnsi="Calibri" w:cs="Calibri"/>
        </w:rPr>
        <w:t>ОБЩИНЫ</w:t>
      </w:r>
      <w:r w:rsidRPr="00190DE8">
        <w:rPr>
          <w:rFonts w:ascii="Arial LatRus" w:hAnsi="Arial LatRus"/>
        </w:rPr>
        <w:t xml:space="preserve"> </w:t>
      </w:r>
      <w:r w:rsidRPr="00190DE8">
        <w:rPr>
          <w:rFonts w:ascii="Calibri" w:hAnsi="Calibri" w:cs="Calibri"/>
        </w:rPr>
        <w:t>ТУМАНЯН</w:t>
      </w:r>
      <w:r w:rsidR="00160AE4" w:rsidRPr="00190DE8">
        <w:rPr>
          <w:rFonts w:ascii="Calibri" w:hAnsi="Calibri" w:cs="Calibri"/>
          <w:b/>
        </w:rPr>
        <w:t>ПРИГЛАШЕНИЯ</w:t>
      </w:r>
      <w:r w:rsidR="00160AE4" w:rsidRPr="00190DE8">
        <w:rPr>
          <w:rFonts w:ascii="Arial LatRus" w:hAnsi="Arial LatRus"/>
          <w:b/>
        </w:rPr>
        <w:t xml:space="preserve"> </w:t>
      </w:r>
      <w:r w:rsidR="00160AE4" w:rsidRPr="00190DE8">
        <w:rPr>
          <w:rFonts w:ascii="Calibri" w:hAnsi="Calibri" w:cs="Calibri"/>
          <w:b/>
        </w:rPr>
        <w:t>НА</w:t>
      </w:r>
      <w:r w:rsidR="00160AE4" w:rsidRPr="00190DE8">
        <w:rPr>
          <w:rFonts w:ascii="Arial LatRus" w:hAnsi="Arial LatRus"/>
          <w:b/>
        </w:rPr>
        <w:t xml:space="preserve"> </w:t>
      </w:r>
      <w:r w:rsidR="00160AE4" w:rsidRPr="00190DE8">
        <w:rPr>
          <w:rFonts w:ascii="Calibri" w:hAnsi="Calibri" w:cs="Calibri"/>
          <w:b/>
        </w:rPr>
        <w:t>ОТКРЫТЫЙ</w:t>
      </w:r>
      <w:r w:rsidR="00160AE4" w:rsidRPr="00190DE8">
        <w:rPr>
          <w:rFonts w:ascii="Arial LatRus" w:hAnsi="Arial LatRus"/>
          <w:b/>
        </w:rPr>
        <w:t xml:space="preserve"> </w:t>
      </w:r>
      <w:r w:rsidR="00160AE4" w:rsidRPr="00190DE8">
        <w:rPr>
          <w:rFonts w:ascii="Calibri" w:hAnsi="Calibri" w:cs="Calibri"/>
          <w:b/>
        </w:rPr>
        <w:t>КОНКУРС</w:t>
      </w:r>
      <w:r w:rsidR="00160AE4" w:rsidRPr="00190DE8">
        <w:rPr>
          <w:rFonts w:ascii="Arial LatRus" w:hAnsi="Arial LatRus"/>
          <w:b/>
        </w:rPr>
        <w:t xml:space="preserve">, </w:t>
      </w:r>
      <w:r w:rsidR="005C1BF7" w:rsidRPr="00190DE8">
        <w:rPr>
          <w:rFonts w:ascii="Arial LatRus" w:hAnsi="Arial LatRus"/>
          <w:b/>
        </w:rPr>
        <w:br/>
      </w:r>
      <w:r w:rsidR="00160AE4" w:rsidRPr="00190DE8">
        <w:rPr>
          <w:rFonts w:ascii="Calibri" w:hAnsi="Calibri" w:cs="Calibri"/>
          <w:b/>
        </w:rPr>
        <w:t>ОБЪЯВЛЕННЫЙ</w:t>
      </w:r>
      <w:r w:rsidR="00160AE4" w:rsidRPr="00190DE8">
        <w:rPr>
          <w:rFonts w:ascii="Arial LatRus" w:hAnsi="Arial LatRus"/>
          <w:b/>
        </w:rPr>
        <w:t xml:space="preserve"> </w:t>
      </w:r>
      <w:r w:rsidR="00160AE4" w:rsidRPr="00190DE8">
        <w:rPr>
          <w:rFonts w:ascii="Calibri" w:hAnsi="Calibri" w:cs="Calibri"/>
          <w:b/>
        </w:rPr>
        <w:t>С</w:t>
      </w:r>
      <w:r w:rsidR="00160AE4" w:rsidRPr="00190DE8">
        <w:rPr>
          <w:rFonts w:ascii="Arial LatRus" w:hAnsi="Arial LatRus"/>
          <w:b/>
        </w:rPr>
        <w:t xml:space="preserve"> </w:t>
      </w:r>
      <w:r w:rsidR="00160AE4" w:rsidRPr="00190DE8">
        <w:rPr>
          <w:rFonts w:ascii="Calibri" w:hAnsi="Calibri" w:cs="Calibri"/>
          <w:b/>
        </w:rPr>
        <w:t>ЦЕЛЬЮ</w:t>
      </w:r>
      <w:r w:rsidR="00160AE4" w:rsidRPr="00190DE8">
        <w:rPr>
          <w:rFonts w:ascii="Arial LatRus" w:hAnsi="Arial LatRus"/>
          <w:b/>
        </w:rPr>
        <w:t xml:space="preserve"> </w:t>
      </w:r>
      <w:r w:rsidR="00160AE4" w:rsidRPr="00190DE8">
        <w:rPr>
          <w:rFonts w:ascii="Calibri" w:hAnsi="Calibri" w:cs="Calibri"/>
          <w:b/>
        </w:rPr>
        <w:t>ПРИОБРЕТЕНИЯ</w:t>
      </w:r>
    </w:p>
    <w:p w:rsidR="00C67E80" w:rsidRPr="00190DE8" w:rsidRDefault="00C67E80" w:rsidP="00B46D58">
      <w:pPr>
        <w:widowControl w:val="0"/>
        <w:spacing w:after="160"/>
        <w:jc w:val="center"/>
        <w:rPr>
          <w:rFonts w:ascii="Arial LatRus" w:hAnsi="Arial LatRus" w:cs="Sylfaen"/>
          <w:b/>
        </w:rPr>
      </w:pPr>
    </w:p>
    <w:p w:rsidR="00096865" w:rsidRPr="00190DE8" w:rsidRDefault="00096865" w:rsidP="00B46D58">
      <w:pPr>
        <w:widowControl w:val="0"/>
        <w:spacing w:after="160"/>
        <w:jc w:val="center"/>
        <w:rPr>
          <w:rFonts w:ascii="Arial LatRus" w:hAnsi="Arial LatRus"/>
          <w:b/>
        </w:rPr>
      </w:pPr>
      <w:r w:rsidRPr="00190DE8">
        <w:rPr>
          <w:rFonts w:ascii="Calibri" w:hAnsi="Calibri" w:cs="Calibri"/>
          <w:b/>
        </w:rPr>
        <w:t>ЧАСТЬ</w:t>
      </w:r>
      <w:r w:rsidRPr="00190DE8">
        <w:rPr>
          <w:rFonts w:ascii="Arial LatRus" w:hAnsi="Arial LatRus"/>
          <w:b/>
        </w:rPr>
        <w:t xml:space="preserve"> I.</w:t>
      </w:r>
    </w:p>
    <w:p w:rsidR="002E069D" w:rsidRPr="00190DE8" w:rsidRDefault="002E069D" w:rsidP="00B46D58">
      <w:pPr>
        <w:widowControl w:val="0"/>
        <w:spacing w:after="160"/>
        <w:jc w:val="center"/>
        <w:rPr>
          <w:rFonts w:ascii="Arial LatRus" w:hAnsi="Arial LatRus"/>
        </w:rPr>
      </w:pPr>
    </w:p>
    <w:p w:rsidR="00096865" w:rsidRPr="00190DE8" w:rsidRDefault="00096865" w:rsidP="00B46D58">
      <w:pPr>
        <w:widowControl w:val="0"/>
        <w:tabs>
          <w:tab w:val="left" w:pos="1134"/>
        </w:tabs>
        <w:spacing w:after="160"/>
        <w:ind w:left="1134" w:hanging="567"/>
        <w:jc w:val="both"/>
        <w:rPr>
          <w:rFonts w:ascii="Arial LatRus" w:hAnsi="Arial LatRus"/>
        </w:rPr>
      </w:pPr>
      <w:r w:rsidRPr="00190DE8">
        <w:rPr>
          <w:rFonts w:ascii="Arial LatRus" w:hAnsi="Arial LatRus"/>
        </w:rPr>
        <w:t>1.</w:t>
      </w:r>
      <w:r w:rsidR="005C1BF7" w:rsidRPr="00190DE8">
        <w:rPr>
          <w:rFonts w:ascii="Arial LatRus" w:hAnsi="Arial LatRus"/>
        </w:rPr>
        <w:tab/>
      </w:r>
      <w:r w:rsidR="00543BAE" w:rsidRPr="00190DE8">
        <w:rPr>
          <w:rFonts w:ascii="Calibri" w:hAnsi="Calibri" w:cs="Calibri"/>
        </w:rPr>
        <w:t>Характеристика</w:t>
      </w:r>
      <w:r w:rsidR="00543BAE" w:rsidRPr="00190DE8">
        <w:rPr>
          <w:rFonts w:ascii="Arial LatRus" w:hAnsi="Arial LatRus"/>
        </w:rPr>
        <w:t xml:space="preserve"> </w:t>
      </w:r>
      <w:r w:rsidR="00543BAE" w:rsidRPr="00190DE8">
        <w:rPr>
          <w:rFonts w:ascii="Calibri" w:hAnsi="Calibri" w:cs="Calibri"/>
        </w:rPr>
        <w:t>предмета</w:t>
      </w:r>
      <w:r w:rsidR="00543BAE" w:rsidRPr="00190DE8">
        <w:rPr>
          <w:rFonts w:ascii="Arial LatRus" w:hAnsi="Arial LatRus"/>
        </w:rPr>
        <w:t xml:space="preserve"> </w:t>
      </w:r>
      <w:r w:rsidR="00543BAE" w:rsidRPr="00190DE8">
        <w:rPr>
          <w:rFonts w:ascii="Calibri" w:hAnsi="Calibri" w:cs="Calibri"/>
        </w:rPr>
        <w:t>закупки</w:t>
      </w:r>
      <w:r w:rsidRPr="00190DE8">
        <w:rPr>
          <w:rFonts w:ascii="Arial LatRus" w:hAnsi="Arial LatRus"/>
        </w:rPr>
        <w:t xml:space="preserve"> </w:t>
      </w:r>
    </w:p>
    <w:p w:rsidR="00096865" w:rsidRPr="00190DE8" w:rsidRDefault="00096865" w:rsidP="00B46D58">
      <w:pPr>
        <w:widowControl w:val="0"/>
        <w:tabs>
          <w:tab w:val="left" w:pos="1134"/>
        </w:tabs>
        <w:spacing w:after="160"/>
        <w:ind w:left="1134" w:hanging="567"/>
        <w:jc w:val="both"/>
        <w:rPr>
          <w:rFonts w:ascii="Arial LatRus" w:hAnsi="Arial LatRus"/>
        </w:rPr>
      </w:pPr>
      <w:r w:rsidRPr="00190DE8">
        <w:rPr>
          <w:rFonts w:ascii="Arial LatRus" w:hAnsi="Arial LatRus"/>
        </w:rPr>
        <w:t>2.</w:t>
      </w:r>
      <w:r w:rsidR="005D191A" w:rsidRPr="00190DE8">
        <w:rPr>
          <w:rFonts w:ascii="Arial LatRus" w:hAnsi="Arial LatRus"/>
        </w:rPr>
        <w:tab/>
      </w:r>
      <w:r w:rsidRPr="00190DE8">
        <w:rPr>
          <w:rFonts w:ascii="Calibri" w:hAnsi="Calibri" w:cs="Calibri"/>
        </w:rPr>
        <w:t>Требования</w:t>
      </w:r>
      <w:r w:rsidRPr="00190DE8">
        <w:rPr>
          <w:rFonts w:ascii="Arial LatRus" w:hAnsi="Arial LatRus"/>
        </w:rPr>
        <w:t xml:space="preserve"> </w:t>
      </w:r>
      <w:r w:rsidRPr="00190DE8">
        <w:rPr>
          <w:rFonts w:ascii="Calibri" w:hAnsi="Calibri" w:cs="Calibri"/>
        </w:rPr>
        <w:t>к</w:t>
      </w:r>
      <w:r w:rsidRPr="00190DE8">
        <w:rPr>
          <w:rFonts w:ascii="Arial LatRus" w:hAnsi="Arial LatRus"/>
        </w:rPr>
        <w:t xml:space="preserve"> </w:t>
      </w:r>
      <w:r w:rsidRPr="00190DE8">
        <w:rPr>
          <w:rFonts w:ascii="Calibri" w:hAnsi="Calibri" w:cs="Calibri"/>
        </w:rPr>
        <w:t>праву</w:t>
      </w:r>
      <w:r w:rsidRPr="00190DE8">
        <w:rPr>
          <w:rFonts w:ascii="Arial LatRus" w:hAnsi="Arial LatRus"/>
        </w:rPr>
        <w:t xml:space="preserve"> </w:t>
      </w:r>
      <w:r w:rsidRPr="00190DE8">
        <w:rPr>
          <w:rFonts w:ascii="Calibri" w:hAnsi="Calibri" w:cs="Calibri"/>
        </w:rPr>
        <w:t>участника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участие</w:t>
      </w:r>
      <w:r w:rsidR="00543BAE" w:rsidRPr="00190DE8">
        <w:rPr>
          <w:rFonts w:ascii="Arial LatRus" w:hAnsi="Arial LatRus"/>
        </w:rPr>
        <w:t xml:space="preserve"> </w:t>
      </w:r>
      <w:r w:rsidR="00543BAE" w:rsidRPr="00190DE8">
        <w:rPr>
          <w:rFonts w:ascii="Calibri" w:hAnsi="Calibri" w:cs="Calibri"/>
        </w:rPr>
        <w:t>и</w:t>
      </w:r>
      <w:r w:rsidR="00543BAE" w:rsidRPr="00190DE8">
        <w:rPr>
          <w:rFonts w:ascii="Arial LatRus" w:hAnsi="Arial LatRus"/>
        </w:rPr>
        <w:t xml:space="preserve"> </w:t>
      </w:r>
      <w:r w:rsidR="00543BAE" w:rsidRPr="00190DE8">
        <w:rPr>
          <w:rFonts w:ascii="Calibri" w:hAnsi="Calibri" w:cs="Calibri"/>
        </w:rPr>
        <w:t>порядок</w:t>
      </w:r>
      <w:r w:rsidR="00543BAE" w:rsidRPr="00190DE8">
        <w:rPr>
          <w:rFonts w:ascii="Arial LatRus" w:hAnsi="Arial LatRus"/>
        </w:rPr>
        <w:t xml:space="preserve"> </w:t>
      </w:r>
      <w:r w:rsidR="00543BAE" w:rsidRPr="00190DE8">
        <w:rPr>
          <w:rFonts w:ascii="Calibri" w:hAnsi="Calibri" w:cs="Calibri"/>
        </w:rPr>
        <w:t>их</w:t>
      </w:r>
      <w:r w:rsidR="00543BAE" w:rsidRPr="00190DE8">
        <w:rPr>
          <w:rFonts w:ascii="Arial LatRus" w:hAnsi="Arial LatRus"/>
        </w:rPr>
        <w:t xml:space="preserve"> </w:t>
      </w:r>
      <w:r w:rsidR="00543BAE" w:rsidRPr="00190DE8">
        <w:rPr>
          <w:rFonts w:ascii="Calibri" w:hAnsi="Calibri" w:cs="Calibri"/>
        </w:rPr>
        <w:t>оценки</w:t>
      </w:r>
      <w:r w:rsidR="003D0E3C" w:rsidRPr="00190DE8">
        <w:rPr>
          <w:rFonts w:ascii="Arial LatRus" w:hAnsi="Arial LatRus"/>
        </w:rPr>
        <w:t xml:space="preserve">, </w:t>
      </w:r>
      <w:r w:rsidR="003D0E3C" w:rsidRPr="00190DE8">
        <w:rPr>
          <w:rFonts w:ascii="Calibri" w:hAnsi="Calibri" w:cs="Calibri"/>
        </w:rPr>
        <w:t>в</w:t>
      </w:r>
      <w:r w:rsidR="003D0E3C" w:rsidRPr="00190DE8">
        <w:rPr>
          <w:rFonts w:ascii="Arial LatRus" w:hAnsi="Arial LatRus"/>
        </w:rPr>
        <w:t xml:space="preserve"> </w:t>
      </w:r>
      <w:r w:rsidR="003D0E3C" w:rsidRPr="00190DE8">
        <w:rPr>
          <w:rFonts w:ascii="Calibri" w:hAnsi="Calibri" w:cs="Calibri"/>
        </w:rPr>
        <w:t>случае</w:t>
      </w:r>
      <w:r w:rsidR="003D0E3C" w:rsidRPr="00190DE8">
        <w:rPr>
          <w:rFonts w:ascii="Arial LatRus" w:hAnsi="Arial LatRus"/>
        </w:rPr>
        <w:t xml:space="preserve"> </w:t>
      </w:r>
      <w:r w:rsidR="003D0E3C" w:rsidRPr="00190DE8">
        <w:rPr>
          <w:rFonts w:ascii="Calibri" w:hAnsi="Calibri" w:cs="Calibri"/>
        </w:rPr>
        <w:t>признания</w:t>
      </w:r>
      <w:r w:rsidR="003D0E3C" w:rsidRPr="00190DE8">
        <w:rPr>
          <w:rFonts w:ascii="Arial LatRus" w:hAnsi="Arial LatRus"/>
        </w:rPr>
        <w:t xml:space="preserve"> </w:t>
      </w:r>
      <w:r w:rsidR="003D0E3C" w:rsidRPr="00190DE8">
        <w:rPr>
          <w:rFonts w:ascii="Calibri" w:hAnsi="Calibri" w:cs="Calibri"/>
        </w:rPr>
        <w:t>отобранным</w:t>
      </w:r>
      <w:r w:rsidR="003D0E3C" w:rsidRPr="00190DE8">
        <w:rPr>
          <w:rFonts w:ascii="Arial LatRus" w:hAnsi="Arial LatRus"/>
        </w:rPr>
        <w:t xml:space="preserve"> </w:t>
      </w:r>
      <w:r w:rsidR="003D0E3C" w:rsidRPr="00190DE8">
        <w:rPr>
          <w:rFonts w:ascii="Calibri" w:hAnsi="Calibri" w:cs="Calibri"/>
        </w:rPr>
        <w:t>участником</w:t>
      </w:r>
      <w:r w:rsidR="003D0E3C" w:rsidRPr="00190DE8">
        <w:rPr>
          <w:rFonts w:ascii="Arial LatRus" w:hAnsi="Arial LatRus"/>
        </w:rPr>
        <w:t>-</w:t>
      </w:r>
      <w:r w:rsidR="003D0E3C" w:rsidRPr="00190DE8">
        <w:rPr>
          <w:rFonts w:ascii="Calibri" w:hAnsi="Calibri" w:cs="Calibri"/>
        </w:rPr>
        <w:t>условия</w:t>
      </w:r>
      <w:r w:rsidR="003D0E3C" w:rsidRPr="00190DE8">
        <w:rPr>
          <w:rFonts w:ascii="Arial LatRus" w:hAnsi="Arial LatRus"/>
        </w:rPr>
        <w:t xml:space="preserve"> </w:t>
      </w:r>
      <w:r w:rsidR="003D0E3C" w:rsidRPr="00190DE8">
        <w:rPr>
          <w:rFonts w:ascii="Calibri" w:hAnsi="Calibri" w:cs="Calibri"/>
        </w:rPr>
        <w:t>представления</w:t>
      </w:r>
      <w:r w:rsidR="003D0E3C" w:rsidRPr="00190DE8">
        <w:rPr>
          <w:rFonts w:ascii="Arial LatRus" w:hAnsi="Arial LatRus"/>
        </w:rPr>
        <w:t xml:space="preserve"> </w:t>
      </w:r>
      <w:r w:rsidR="003D0E3C" w:rsidRPr="00190DE8">
        <w:rPr>
          <w:rFonts w:ascii="Calibri" w:hAnsi="Calibri" w:cs="Calibri"/>
        </w:rPr>
        <w:t>обеспечения</w:t>
      </w:r>
      <w:r w:rsidR="003D0E3C" w:rsidRPr="00190DE8">
        <w:rPr>
          <w:rFonts w:ascii="Arial LatRus" w:hAnsi="Arial LatRus"/>
        </w:rPr>
        <w:t xml:space="preserve"> </w:t>
      </w:r>
      <w:r w:rsidR="003D0E3C" w:rsidRPr="00190DE8">
        <w:rPr>
          <w:rFonts w:ascii="Calibri" w:hAnsi="Calibri" w:cs="Calibri"/>
        </w:rPr>
        <w:t>квалификации</w:t>
      </w:r>
      <w:r w:rsidR="003D0E3C" w:rsidRPr="00190DE8">
        <w:rPr>
          <w:rFonts w:ascii="Arial LatRus" w:hAnsi="Arial LatRus"/>
        </w:rPr>
        <w:t>.</w:t>
      </w:r>
    </w:p>
    <w:p w:rsidR="00096865" w:rsidRPr="00190DE8" w:rsidRDefault="00096865" w:rsidP="00B46D58">
      <w:pPr>
        <w:widowControl w:val="0"/>
        <w:tabs>
          <w:tab w:val="left" w:pos="1134"/>
        </w:tabs>
        <w:spacing w:after="160"/>
        <w:ind w:left="1134" w:hanging="567"/>
        <w:jc w:val="both"/>
        <w:rPr>
          <w:rFonts w:ascii="Arial LatRus" w:hAnsi="Arial LatRus"/>
        </w:rPr>
      </w:pPr>
      <w:r w:rsidRPr="00190DE8">
        <w:rPr>
          <w:rFonts w:ascii="Arial LatRus" w:hAnsi="Arial LatRus"/>
        </w:rPr>
        <w:t>3.</w:t>
      </w:r>
      <w:r w:rsidR="005D191A" w:rsidRPr="00190DE8">
        <w:rPr>
          <w:rFonts w:ascii="Arial LatRus" w:hAnsi="Arial LatRus"/>
        </w:rPr>
        <w:tab/>
      </w:r>
      <w:r w:rsidRPr="00190DE8">
        <w:rPr>
          <w:rFonts w:ascii="Calibri" w:hAnsi="Calibri" w:cs="Calibri"/>
        </w:rPr>
        <w:t>Разъяснение</w:t>
      </w:r>
      <w:r w:rsidRPr="00190DE8">
        <w:rPr>
          <w:rFonts w:ascii="Arial LatRus" w:hAnsi="Arial LatRus"/>
        </w:rPr>
        <w:t xml:space="preserve"> </w:t>
      </w:r>
      <w:r w:rsidRPr="00190DE8">
        <w:rPr>
          <w:rFonts w:ascii="Calibri" w:hAnsi="Calibri" w:cs="Calibri"/>
        </w:rPr>
        <w:t>приглашения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порядок</w:t>
      </w:r>
      <w:r w:rsidRPr="00190DE8">
        <w:rPr>
          <w:rFonts w:ascii="Arial LatRus" w:hAnsi="Arial LatRus"/>
        </w:rPr>
        <w:t xml:space="preserve"> </w:t>
      </w:r>
      <w:r w:rsidRPr="00190DE8">
        <w:rPr>
          <w:rFonts w:ascii="Calibri" w:hAnsi="Calibri" w:cs="Calibri"/>
        </w:rPr>
        <w:t>вне</w:t>
      </w:r>
      <w:r w:rsidR="00543BAE" w:rsidRPr="00190DE8">
        <w:rPr>
          <w:rFonts w:ascii="Calibri" w:hAnsi="Calibri" w:cs="Calibri"/>
        </w:rPr>
        <w:t>сения</w:t>
      </w:r>
      <w:r w:rsidR="00543BAE" w:rsidRPr="00190DE8">
        <w:rPr>
          <w:rFonts w:ascii="Arial LatRus" w:hAnsi="Arial LatRus"/>
        </w:rPr>
        <w:t xml:space="preserve"> </w:t>
      </w:r>
      <w:r w:rsidR="00543BAE" w:rsidRPr="00190DE8">
        <w:rPr>
          <w:rFonts w:ascii="Calibri" w:hAnsi="Calibri" w:cs="Calibri"/>
        </w:rPr>
        <w:t>изменения</w:t>
      </w:r>
      <w:r w:rsidR="00543BAE" w:rsidRPr="00190DE8">
        <w:rPr>
          <w:rFonts w:ascii="Arial LatRus" w:hAnsi="Arial LatRus"/>
        </w:rPr>
        <w:t xml:space="preserve"> </w:t>
      </w:r>
      <w:r w:rsidR="00543BAE" w:rsidRPr="00190DE8">
        <w:rPr>
          <w:rFonts w:ascii="Calibri" w:hAnsi="Calibri" w:cs="Calibri"/>
        </w:rPr>
        <w:t>в</w:t>
      </w:r>
      <w:r w:rsidR="00543BAE" w:rsidRPr="00190DE8">
        <w:rPr>
          <w:rFonts w:ascii="Arial LatRus" w:hAnsi="Arial LatRus"/>
        </w:rPr>
        <w:t xml:space="preserve"> </w:t>
      </w:r>
      <w:r w:rsidR="00543BAE" w:rsidRPr="00190DE8">
        <w:rPr>
          <w:rFonts w:ascii="Calibri" w:hAnsi="Calibri" w:cs="Calibri"/>
        </w:rPr>
        <w:t>приглашение</w:t>
      </w:r>
    </w:p>
    <w:p w:rsidR="00087A30" w:rsidRPr="00190DE8" w:rsidRDefault="00096865" w:rsidP="00B46D58">
      <w:pPr>
        <w:widowControl w:val="0"/>
        <w:tabs>
          <w:tab w:val="left" w:pos="1134"/>
        </w:tabs>
        <w:spacing w:after="160"/>
        <w:ind w:left="1134" w:hanging="567"/>
        <w:jc w:val="both"/>
        <w:rPr>
          <w:rFonts w:ascii="Arial LatRus" w:hAnsi="Arial LatRus" w:cs="Sylfaen"/>
        </w:rPr>
      </w:pPr>
      <w:r w:rsidRPr="00190DE8">
        <w:rPr>
          <w:rFonts w:ascii="Arial LatRus" w:hAnsi="Arial LatRus"/>
        </w:rPr>
        <w:t>4.</w:t>
      </w:r>
      <w:r w:rsidR="005D191A" w:rsidRPr="00190DE8">
        <w:rPr>
          <w:rFonts w:ascii="Arial LatRus" w:hAnsi="Arial LatRus"/>
        </w:rPr>
        <w:tab/>
      </w:r>
      <w:r w:rsidRPr="00190DE8">
        <w:rPr>
          <w:rFonts w:ascii="Calibri" w:hAnsi="Calibri" w:cs="Calibri"/>
        </w:rPr>
        <w:t>Порядок</w:t>
      </w:r>
      <w:r w:rsidRPr="00190DE8">
        <w:rPr>
          <w:rFonts w:ascii="Arial LatRus" w:hAnsi="Arial LatRus"/>
        </w:rPr>
        <w:t xml:space="preserve"> </w:t>
      </w:r>
      <w:r w:rsidRPr="00190DE8">
        <w:rPr>
          <w:rFonts w:ascii="Calibri" w:hAnsi="Calibri" w:cs="Calibri"/>
        </w:rPr>
        <w:t>подачи</w:t>
      </w:r>
      <w:r w:rsidRPr="00190DE8">
        <w:rPr>
          <w:rFonts w:ascii="Arial LatRus" w:hAnsi="Arial LatRus"/>
        </w:rPr>
        <w:t xml:space="preserve"> </w:t>
      </w:r>
      <w:r w:rsidRPr="00190DE8">
        <w:rPr>
          <w:rFonts w:ascii="Calibri" w:hAnsi="Calibri" w:cs="Calibri"/>
        </w:rPr>
        <w:t>заявки</w:t>
      </w:r>
    </w:p>
    <w:p w:rsidR="00096865" w:rsidRPr="00190DE8" w:rsidRDefault="00543BAE" w:rsidP="00B46D58">
      <w:pPr>
        <w:widowControl w:val="0"/>
        <w:tabs>
          <w:tab w:val="left" w:pos="1134"/>
        </w:tabs>
        <w:spacing w:after="160"/>
        <w:ind w:left="1134" w:hanging="567"/>
        <w:jc w:val="both"/>
        <w:rPr>
          <w:rFonts w:ascii="Arial LatRus" w:hAnsi="Arial LatRus"/>
        </w:rPr>
      </w:pPr>
      <w:r w:rsidRPr="00190DE8">
        <w:rPr>
          <w:rFonts w:ascii="Arial LatRus" w:hAnsi="Arial LatRus"/>
        </w:rPr>
        <w:t>5.</w:t>
      </w:r>
      <w:r w:rsidRPr="00190DE8">
        <w:rPr>
          <w:rFonts w:ascii="Arial LatRus" w:hAnsi="Arial LatRus"/>
        </w:rPr>
        <w:tab/>
      </w:r>
      <w:r w:rsidRPr="00190DE8">
        <w:rPr>
          <w:rFonts w:ascii="Calibri" w:hAnsi="Calibri" w:cs="Calibri"/>
        </w:rPr>
        <w:t>Ценовое</w:t>
      </w:r>
      <w:r w:rsidRPr="00190DE8">
        <w:rPr>
          <w:rFonts w:ascii="Arial LatRus" w:hAnsi="Arial LatRus"/>
        </w:rPr>
        <w:t xml:space="preserve"> </w:t>
      </w:r>
      <w:r w:rsidRPr="00190DE8">
        <w:rPr>
          <w:rFonts w:ascii="Calibri" w:hAnsi="Calibri" w:cs="Calibri"/>
        </w:rPr>
        <w:t>предложение</w:t>
      </w:r>
      <w:r w:rsidRPr="00190DE8">
        <w:rPr>
          <w:rFonts w:ascii="Arial LatRus" w:hAnsi="Arial LatRus"/>
        </w:rPr>
        <w:t xml:space="preserve"> </w:t>
      </w:r>
      <w:r w:rsidRPr="00190DE8">
        <w:rPr>
          <w:rFonts w:ascii="Calibri" w:hAnsi="Calibri" w:cs="Calibri"/>
        </w:rPr>
        <w:t>заявки</w:t>
      </w:r>
      <w:r w:rsidR="00087A30" w:rsidRPr="00190DE8">
        <w:rPr>
          <w:rFonts w:ascii="Arial LatRus" w:hAnsi="Arial LatRus"/>
        </w:rPr>
        <w:t xml:space="preserve"> </w:t>
      </w:r>
    </w:p>
    <w:p w:rsidR="00096865" w:rsidRPr="00190DE8" w:rsidRDefault="00087A30" w:rsidP="00B46D58">
      <w:pPr>
        <w:widowControl w:val="0"/>
        <w:tabs>
          <w:tab w:val="left" w:pos="1134"/>
        </w:tabs>
        <w:spacing w:after="160"/>
        <w:ind w:left="1134" w:hanging="567"/>
        <w:jc w:val="both"/>
        <w:rPr>
          <w:rFonts w:ascii="Arial LatRus" w:hAnsi="Arial LatRus"/>
        </w:rPr>
      </w:pPr>
      <w:r w:rsidRPr="00190DE8">
        <w:rPr>
          <w:rFonts w:ascii="Arial LatRus" w:hAnsi="Arial LatRus"/>
        </w:rPr>
        <w:t>6.</w:t>
      </w:r>
      <w:r w:rsidR="005D191A" w:rsidRPr="00190DE8">
        <w:rPr>
          <w:rFonts w:ascii="Arial LatRus" w:hAnsi="Arial LatRus"/>
        </w:rPr>
        <w:tab/>
      </w:r>
      <w:r w:rsidRPr="00190DE8">
        <w:rPr>
          <w:rFonts w:ascii="Calibri" w:hAnsi="Calibri" w:cs="Calibri"/>
        </w:rPr>
        <w:t>Срок</w:t>
      </w:r>
      <w:r w:rsidRPr="00190DE8">
        <w:rPr>
          <w:rFonts w:ascii="Arial LatRus" w:hAnsi="Arial LatRus"/>
        </w:rPr>
        <w:t xml:space="preserve"> </w:t>
      </w:r>
      <w:r w:rsidRPr="00190DE8">
        <w:rPr>
          <w:rFonts w:ascii="Calibri" w:hAnsi="Calibri" w:cs="Calibri"/>
        </w:rPr>
        <w:t>действия</w:t>
      </w:r>
      <w:r w:rsidRPr="00190DE8">
        <w:rPr>
          <w:rFonts w:ascii="Arial LatRus" w:hAnsi="Arial LatRus"/>
        </w:rPr>
        <w:t xml:space="preserve"> </w:t>
      </w:r>
      <w:r w:rsidRPr="00190DE8">
        <w:rPr>
          <w:rFonts w:ascii="Calibri" w:hAnsi="Calibri" w:cs="Calibri"/>
        </w:rPr>
        <w:t>заявки</w:t>
      </w:r>
      <w:r w:rsidRPr="00190DE8">
        <w:rPr>
          <w:rFonts w:ascii="Arial LatRus" w:hAnsi="Arial LatRus"/>
        </w:rPr>
        <w:t xml:space="preserve">, </w:t>
      </w:r>
      <w:r w:rsidRPr="00190DE8">
        <w:rPr>
          <w:rFonts w:ascii="Calibri" w:hAnsi="Calibri" w:cs="Calibri"/>
        </w:rPr>
        <w:t>порядок</w:t>
      </w:r>
      <w:r w:rsidRPr="00190DE8">
        <w:rPr>
          <w:rFonts w:ascii="Arial LatRus" w:hAnsi="Arial LatRus"/>
        </w:rPr>
        <w:t xml:space="preserve"> </w:t>
      </w:r>
      <w:r w:rsidRPr="00190DE8">
        <w:rPr>
          <w:rFonts w:ascii="Calibri" w:hAnsi="Calibri" w:cs="Calibri"/>
        </w:rPr>
        <w:t>внесения</w:t>
      </w:r>
      <w:r w:rsidR="005D191A" w:rsidRPr="00190DE8">
        <w:rPr>
          <w:rFonts w:ascii="Arial LatRus" w:hAnsi="Arial LatRus"/>
        </w:rPr>
        <w:t xml:space="preserve"> </w:t>
      </w:r>
      <w:r w:rsidR="005D191A" w:rsidRPr="00190DE8">
        <w:rPr>
          <w:rFonts w:ascii="Calibri" w:hAnsi="Calibri" w:cs="Calibri"/>
        </w:rPr>
        <w:t>изменений</w:t>
      </w:r>
      <w:r w:rsidR="005D191A" w:rsidRPr="00190DE8">
        <w:rPr>
          <w:rFonts w:ascii="Arial LatRus" w:hAnsi="Arial LatRus"/>
        </w:rPr>
        <w:t xml:space="preserve"> </w:t>
      </w:r>
      <w:r w:rsidR="005D191A" w:rsidRPr="00190DE8">
        <w:rPr>
          <w:rFonts w:ascii="Calibri" w:hAnsi="Calibri" w:cs="Calibri"/>
        </w:rPr>
        <w:t>в</w:t>
      </w:r>
      <w:r w:rsidR="005D191A" w:rsidRPr="00190DE8">
        <w:rPr>
          <w:rFonts w:ascii="Arial LatRus" w:hAnsi="Arial LatRus"/>
        </w:rPr>
        <w:t xml:space="preserve"> </w:t>
      </w:r>
      <w:r w:rsidR="005D191A" w:rsidRPr="00190DE8">
        <w:rPr>
          <w:rFonts w:ascii="Calibri" w:hAnsi="Calibri" w:cs="Calibri"/>
        </w:rPr>
        <w:t>заявки</w:t>
      </w:r>
      <w:r w:rsidR="005D191A" w:rsidRPr="00190DE8">
        <w:rPr>
          <w:rFonts w:ascii="Arial LatRus" w:hAnsi="Arial LatRus"/>
        </w:rPr>
        <w:t xml:space="preserve"> </w:t>
      </w:r>
      <w:r w:rsidR="005D191A" w:rsidRPr="00190DE8">
        <w:rPr>
          <w:rFonts w:ascii="Calibri" w:hAnsi="Calibri" w:cs="Calibri"/>
        </w:rPr>
        <w:t>и</w:t>
      </w:r>
      <w:r w:rsidR="005D191A" w:rsidRPr="00190DE8">
        <w:rPr>
          <w:rFonts w:ascii="Arial LatRus" w:hAnsi="Arial LatRus"/>
        </w:rPr>
        <w:t xml:space="preserve"> </w:t>
      </w:r>
      <w:r w:rsidR="005D191A" w:rsidRPr="00190DE8">
        <w:rPr>
          <w:rFonts w:ascii="Calibri" w:hAnsi="Calibri" w:cs="Calibri"/>
        </w:rPr>
        <w:t>их</w:t>
      </w:r>
      <w:r w:rsidR="005D191A" w:rsidRPr="00190DE8">
        <w:rPr>
          <w:rFonts w:ascii="Arial LatRus" w:hAnsi="Arial LatRus"/>
        </w:rPr>
        <w:t xml:space="preserve"> </w:t>
      </w:r>
      <w:r w:rsidR="005D191A" w:rsidRPr="00190DE8">
        <w:rPr>
          <w:rFonts w:ascii="Calibri" w:hAnsi="Calibri" w:cs="Calibri"/>
        </w:rPr>
        <w:t>отзыва</w:t>
      </w:r>
      <w:r w:rsidRPr="00190DE8">
        <w:rPr>
          <w:rFonts w:ascii="Arial LatRus" w:hAnsi="Arial LatRus"/>
        </w:rPr>
        <w:t xml:space="preserve"> </w:t>
      </w:r>
    </w:p>
    <w:p w:rsidR="00096865" w:rsidRPr="00190DE8" w:rsidRDefault="00087A30" w:rsidP="00B46D58">
      <w:pPr>
        <w:widowControl w:val="0"/>
        <w:tabs>
          <w:tab w:val="left" w:pos="1134"/>
        </w:tabs>
        <w:spacing w:after="160"/>
        <w:ind w:left="1134" w:hanging="567"/>
        <w:jc w:val="both"/>
        <w:rPr>
          <w:rFonts w:ascii="Arial LatRus" w:hAnsi="Arial LatRus"/>
        </w:rPr>
      </w:pPr>
      <w:r w:rsidRPr="00190DE8">
        <w:rPr>
          <w:rFonts w:ascii="Arial LatRus" w:hAnsi="Arial LatRus"/>
        </w:rPr>
        <w:t>7.</w:t>
      </w:r>
      <w:r w:rsidR="005D191A" w:rsidRPr="00190DE8">
        <w:rPr>
          <w:rFonts w:ascii="Arial LatRus" w:hAnsi="Arial LatRus"/>
        </w:rPr>
        <w:tab/>
      </w:r>
      <w:r w:rsidRPr="00190DE8">
        <w:rPr>
          <w:rFonts w:ascii="Calibri" w:hAnsi="Calibri" w:cs="Calibri"/>
        </w:rPr>
        <w:t>Обеспечение</w:t>
      </w:r>
      <w:r w:rsidRPr="00190DE8">
        <w:rPr>
          <w:rFonts w:ascii="Arial LatRus" w:hAnsi="Arial LatRus"/>
        </w:rPr>
        <w:t xml:space="preserve"> </w:t>
      </w:r>
      <w:r w:rsidRPr="00190DE8">
        <w:rPr>
          <w:rFonts w:ascii="Calibri" w:hAnsi="Calibri" w:cs="Calibri"/>
        </w:rPr>
        <w:t>заявки</w:t>
      </w:r>
      <w:r w:rsidRPr="00190DE8">
        <w:rPr>
          <w:rStyle w:val="af6"/>
          <w:rFonts w:ascii="Arial LatRus" w:hAnsi="Arial LatRus"/>
        </w:rPr>
        <w:footnoteReference w:id="3"/>
      </w:r>
      <w:r w:rsidRPr="00190DE8">
        <w:rPr>
          <w:rFonts w:ascii="Arial LatRus" w:hAnsi="Arial LatRus"/>
        </w:rPr>
        <w:t xml:space="preserve"> </w:t>
      </w:r>
    </w:p>
    <w:p w:rsidR="00096865" w:rsidRPr="00190DE8" w:rsidRDefault="00087A30" w:rsidP="00B46D58">
      <w:pPr>
        <w:widowControl w:val="0"/>
        <w:tabs>
          <w:tab w:val="left" w:pos="1134"/>
        </w:tabs>
        <w:spacing w:after="160"/>
        <w:ind w:left="1134" w:hanging="567"/>
        <w:jc w:val="both"/>
        <w:rPr>
          <w:rFonts w:ascii="Arial LatRus" w:hAnsi="Arial LatRus" w:cs="Sylfaen"/>
        </w:rPr>
      </w:pPr>
      <w:r w:rsidRPr="00190DE8">
        <w:rPr>
          <w:rFonts w:ascii="Arial LatRus" w:hAnsi="Arial LatRus"/>
        </w:rPr>
        <w:t>8.</w:t>
      </w:r>
      <w:r w:rsidR="005D191A" w:rsidRPr="00190DE8">
        <w:rPr>
          <w:rFonts w:ascii="Arial LatRus" w:hAnsi="Arial LatRus"/>
        </w:rPr>
        <w:tab/>
      </w:r>
      <w:r w:rsidRPr="00190DE8">
        <w:rPr>
          <w:rFonts w:ascii="Calibri" w:hAnsi="Calibri" w:cs="Calibri"/>
        </w:rPr>
        <w:t>Вскрытие</w:t>
      </w:r>
      <w:r w:rsidRPr="00190DE8">
        <w:rPr>
          <w:rFonts w:ascii="Arial LatRus" w:hAnsi="Arial LatRus"/>
        </w:rPr>
        <w:t xml:space="preserve">, </w:t>
      </w:r>
      <w:r w:rsidRPr="00190DE8">
        <w:rPr>
          <w:rFonts w:ascii="Calibri" w:hAnsi="Calibri" w:cs="Calibri"/>
        </w:rPr>
        <w:t>оц</w:t>
      </w:r>
      <w:r w:rsidR="000B2CFA" w:rsidRPr="00190DE8">
        <w:rPr>
          <w:rFonts w:ascii="Calibri" w:hAnsi="Calibri" w:cs="Calibri"/>
        </w:rPr>
        <w:t>енка</w:t>
      </w:r>
      <w:r w:rsidR="000B2CFA" w:rsidRPr="00190DE8">
        <w:rPr>
          <w:rFonts w:ascii="Arial LatRus" w:hAnsi="Arial LatRus"/>
        </w:rPr>
        <w:t xml:space="preserve"> </w:t>
      </w:r>
      <w:r w:rsidR="000B2CFA" w:rsidRPr="00190DE8">
        <w:rPr>
          <w:rFonts w:ascii="Calibri" w:hAnsi="Calibri" w:cs="Calibri"/>
        </w:rPr>
        <w:t>заявок</w:t>
      </w:r>
      <w:r w:rsidR="000B2CFA" w:rsidRPr="00190DE8">
        <w:rPr>
          <w:rFonts w:ascii="Arial LatRus" w:hAnsi="Arial LatRus"/>
        </w:rPr>
        <w:t xml:space="preserve"> </w:t>
      </w:r>
      <w:r w:rsidR="000B2CFA" w:rsidRPr="00190DE8">
        <w:rPr>
          <w:rFonts w:ascii="Calibri" w:hAnsi="Calibri" w:cs="Calibri"/>
        </w:rPr>
        <w:t>и</w:t>
      </w:r>
      <w:r w:rsidR="000B2CFA" w:rsidRPr="00190DE8">
        <w:rPr>
          <w:rFonts w:ascii="Arial LatRus" w:hAnsi="Arial LatRus"/>
        </w:rPr>
        <w:t xml:space="preserve"> </w:t>
      </w:r>
      <w:r w:rsidR="000B2CFA" w:rsidRPr="00190DE8">
        <w:rPr>
          <w:rFonts w:ascii="Calibri" w:hAnsi="Calibri" w:cs="Calibri"/>
        </w:rPr>
        <w:t>подведение</w:t>
      </w:r>
      <w:r w:rsidR="000B2CFA" w:rsidRPr="00190DE8">
        <w:rPr>
          <w:rFonts w:ascii="Arial LatRus" w:hAnsi="Arial LatRus"/>
        </w:rPr>
        <w:t xml:space="preserve"> </w:t>
      </w:r>
      <w:r w:rsidR="000B2CFA" w:rsidRPr="00190DE8">
        <w:rPr>
          <w:rFonts w:ascii="Calibri" w:hAnsi="Calibri" w:cs="Calibri"/>
        </w:rPr>
        <w:t>итогов</w:t>
      </w:r>
    </w:p>
    <w:p w:rsidR="00096865" w:rsidRPr="00190DE8" w:rsidRDefault="00087A30" w:rsidP="00B46D58">
      <w:pPr>
        <w:widowControl w:val="0"/>
        <w:tabs>
          <w:tab w:val="left" w:pos="1134"/>
        </w:tabs>
        <w:spacing w:after="160"/>
        <w:ind w:left="1134" w:hanging="567"/>
        <w:jc w:val="both"/>
        <w:rPr>
          <w:rFonts w:ascii="Arial LatRus" w:hAnsi="Arial LatRus"/>
        </w:rPr>
      </w:pPr>
      <w:r w:rsidRPr="00190DE8">
        <w:rPr>
          <w:rFonts w:ascii="Arial LatRus" w:hAnsi="Arial LatRus"/>
        </w:rPr>
        <w:t>9.</w:t>
      </w:r>
      <w:r w:rsidR="005D191A" w:rsidRPr="00190DE8">
        <w:rPr>
          <w:rFonts w:ascii="Arial LatRus" w:hAnsi="Arial LatRus"/>
        </w:rPr>
        <w:tab/>
      </w:r>
      <w:r w:rsidRPr="00190DE8">
        <w:rPr>
          <w:rFonts w:ascii="Calibri" w:hAnsi="Calibri" w:cs="Calibri"/>
        </w:rPr>
        <w:t>Заключение</w:t>
      </w:r>
      <w:r w:rsidRPr="00190DE8">
        <w:rPr>
          <w:rFonts w:ascii="Arial LatRus" w:hAnsi="Arial LatRus"/>
        </w:rPr>
        <w:t xml:space="preserve"> </w:t>
      </w:r>
      <w:r w:rsidRPr="00190DE8">
        <w:rPr>
          <w:rFonts w:ascii="Calibri" w:hAnsi="Calibri" w:cs="Calibri"/>
        </w:rPr>
        <w:t>догово</w:t>
      </w:r>
      <w:r w:rsidR="00543BAE" w:rsidRPr="00190DE8">
        <w:rPr>
          <w:rFonts w:ascii="Calibri" w:hAnsi="Calibri" w:cs="Calibri"/>
        </w:rPr>
        <w:t>ра</w:t>
      </w:r>
    </w:p>
    <w:p w:rsidR="00096865" w:rsidRPr="00190DE8" w:rsidRDefault="00087A30" w:rsidP="00B46D58">
      <w:pPr>
        <w:widowControl w:val="0"/>
        <w:tabs>
          <w:tab w:val="left" w:pos="1134"/>
        </w:tabs>
        <w:spacing w:after="160"/>
        <w:ind w:left="1134" w:hanging="567"/>
        <w:jc w:val="both"/>
        <w:rPr>
          <w:rFonts w:ascii="Arial LatRus" w:hAnsi="Arial LatRus"/>
        </w:rPr>
      </w:pPr>
      <w:r w:rsidRPr="00190DE8">
        <w:rPr>
          <w:rFonts w:ascii="Arial LatRus" w:hAnsi="Arial LatRus"/>
        </w:rPr>
        <w:t>10.</w:t>
      </w:r>
      <w:r w:rsidR="005D191A" w:rsidRPr="00190DE8">
        <w:rPr>
          <w:rFonts w:ascii="Arial LatRus" w:hAnsi="Arial LatRus"/>
        </w:rPr>
        <w:tab/>
      </w:r>
      <w:r w:rsidR="003E1D9D" w:rsidRPr="00190DE8">
        <w:rPr>
          <w:rFonts w:ascii="Calibri" w:hAnsi="Calibri" w:cs="Calibri"/>
        </w:rPr>
        <w:t>Обеспечения</w:t>
      </w:r>
      <w:r w:rsidR="003E1D9D" w:rsidRPr="00190DE8">
        <w:rPr>
          <w:rFonts w:ascii="Arial LatRus" w:hAnsi="Arial LatRus"/>
        </w:rPr>
        <w:t xml:space="preserve"> </w:t>
      </w:r>
      <w:proofErr w:type="gramStart"/>
      <w:r w:rsidR="00174DAB" w:rsidRPr="00190DE8">
        <w:rPr>
          <w:rFonts w:ascii="Calibri" w:hAnsi="Calibri" w:cs="Calibri"/>
        </w:rPr>
        <w:t>квалификации</w:t>
      </w:r>
      <w:r w:rsidR="00174DAB" w:rsidRPr="00190DE8">
        <w:rPr>
          <w:rFonts w:ascii="Arial LatRus" w:hAnsi="Arial LatRus"/>
        </w:rPr>
        <w:t xml:space="preserve">  </w:t>
      </w:r>
      <w:r w:rsidR="00174DAB" w:rsidRPr="00190DE8">
        <w:rPr>
          <w:rFonts w:ascii="Calibri" w:hAnsi="Calibri" w:cs="Calibri"/>
        </w:rPr>
        <w:t>и</w:t>
      </w:r>
      <w:proofErr w:type="gramEnd"/>
      <w:r w:rsidR="00174DAB" w:rsidRPr="00190DE8">
        <w:rPr>
          <w:rFonts w:ascii="Arial LatRus" w:hAnsi="Arial LatRus"/>
        </w:rPr>
        <w:t xml:space="preserve"> </w:t>
      </w:r>
      <w:r w:rsidR="00543BAE" w:rsidRPr="00190DE8">
        <w:rPr>
          <w:rFonts w:ascii="Calibri" w:hAnsi="Calibri" w:cs="Calibri"/>
        </w:rPr>
        <w:t>договора</w:t>
      </w:r>
      <w:r w:rsidRPr="00190DE8">
        <w:rPr>
          <w:rFonts w:ascii="Arial LatRus" w:hAnsi="Arial LatRus"/>
        </w:rPr>
        <w:t xml:space="preserve"> </w:t>
      </w:r>
    </w:p>
    <w:p w:rsidR="00096865" w:rsidRPr="00190DE8" w:rsidRDefault="00096865" w:rsidP="00B46D58">
      <w:pPr>
        <w:widowControl w:val="0"/>
        <w:tabs>
          <w:tab w:val="left" w:pos="1134"/>
        </w:tabs>
        <w:spacing w:after="160"/>
        <w:ind w:left="1134" w:hanging="567"/>
        <w:jc w:val="both"/>
        <w:rPr>
          <w:rFonts w:ascii="Arial LatRus" w:hAnsi="Arial LatRus"/>
        </w:rPr>
      </w:pPr>
      <w:r w:rsidRPr="00190DE8">
        <w:rPr>
          <w:rFonts w:ascii="Arial LatRus" w:hAnsi="Arial LatRus"/>
        </w:rPr>
        <w:t>11.</w:t>
      </w:r>
      <w:r w:rsidR="005D191A" w:rsidRPr="00190DE8">
        <w:rPr>
          <w:rFonts w:ascii="Arial LatRus" w:hAnsi="Arial LatRus"/>
        </w:rPr>
        <w:tab/>
      </w:r>
      <w:r w:rsidRPr="00190DE8">
        <w:rPr>
          <w:rFonts w:ascii="Calibri" w:hAnsi="Calibri" w:cs="Calibri"/>
        </w:rPr>
        <w:t>Объяв</w:t>
      </w:r>
      <w:r w:rsidR="00543BAE" w:rsidRPr="00190DE8">
        <w:rPr>
          <w:rFonts w:ascii="Calibri" w:hAnsi="Calibri" w:cs="Calibri"/>
        </w:rPr>
        <w:t>ление</w:t>
      </w:r>
      <w:r w:rsidR="00543BAE" w:rsidRPr="00190DE8">
        <w:rPr>
          <w:rFonts w:ascii="Arial LatRus" w:hAnsi="Arial LatRus"/>
        </w:rPr>
        <w:t xml:space="preserve"> </w:t>
      </w:r>
      <w:r w:rsidR="00543BAE" w:rsidRPr="00190DE8">
        <w:rPr>
          <w:rFonts w:ascii="Calibri" w:hAnsi="Calibri" w:cs="Calibri"/>
        </w:rPr>
        <w:t>процедуры</w:t>
      </w:r>
      <w:r w:rsidR="00543BAE" w:rsidRPr="00190DE8">
        <w:rPr>
          <w:rFonts w:ascii="Arial LatRus" w:hAnsi="Arial LatRus"/>
        </w:rPr>
        <w:t xml:space="preserve"> </w:t>
      </w:r>
      <w:r w:rsidR="00543BAE" w:rsidRPr="00190DE8">
        <w:rPr>
          <w:rFonts w:ascii="Calibri" w:hAnsi="Calibri" w:cs="Calibri"/>
        </w:rPr>
        <w:t>несостоявшейся</w:t>
      </w:r>
      <w:r w:rsidRPr="00190DE8">
        <w:rPr>
          <w:rFonts w:ascii="Arial LatRus" w:hAnsi="Arial LatRus"/>
        </w:rPr>
        <w:t xml:space="preserve"> </w:t>
      </w:r>
    </w:p>
    <w:p w:rsidR="00096865" w:rsidRPr="00190DE8" w:rsidRDefault="00096865" w:rsidP="00B46D58">
      <w:pPr>
        <w:widowControl w:val="0"/>
        <w:tabs>
          <w:tab w:val="left" w:pos="1134"/>
        </w:tabs>
        <w:spacing w:after="160"/>
        <w:ind w:left="1134" w:hanging="567"/>
        <w:jc w:val="both"/>
        <w:rPr>
          <w:rFonts w:ascii="Arial LatRus" w:hAnsi="Arial LatRus"/>
        </w:rPr>
      </w:pPr>
      <w:r w:rsidRPr="00190DE8">
        <w:rPr>
          <w:rFonts w:ascii="Arial LatRus" w:hAnsi="Arial LatRus"/>
        </w:rPr>
        <w:t>12.</w:t>
      </w:r>
      <w:r w:rsidR="005D191A" w:rsidRPr="00190DE8">
        <w:rPr>
          <w:rFonts w:ascii="Arial LatRus" w:hAnsi="Arial LatRus"/>
        </w:rPr>
        <w:tab/>
      </w:r>
      <w:r w:rsidRPr="00190DE8">
        <w:rPr>
          <w:rFonts w:ascii="Calibri" w:hAnsi="Calibri" w:cs="Calibri"/>
        </w:rPr>
        <w:t>Право</w:t>
      </w:r>
      <w:r w:rsidRPr="00190DE8">
        <w:rPr>
          <w:rFonts w:ascii="Arial LatRus" w:hAnsi="Arial LatRus"/>
        </w:rPr>
        <w:t xml:space="preserve"> </w:t>
      </w:r>
      <w:r w:rsidRPr="00190DE8">
        <w:rPr>
          <w:rFonts w:ascii="Calibri" w:hAnsi="Calibri" w:cs="Calibri"/>
        </w:rPr>
        <w:t>участника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порядок</w:t>
      </w:r>
      <w:r w:rsidRPr="00190DE8">
        <w:rPr>
          <w:rFonts w:ascii="Arial LatRus" w:hAnsi="Arial LatRus"/>
        </w:rPr>
        <w:t xml:space="preserve"> </w:t>
      </w:r>
      <w:r w:rsidRPr="00190DE8">
        <w:rPr>
          <w:rFonts w:ascii="Calibri" w:hAnsi="Calibri" w:cs="Calibri"/>
        </w:rPr>
        <w:t>обжалования</w:t>
      </w:r>
      <w:r w:rsidRPr="00190DE8">
        <w:rPr>
          <w:rFonts w:ascii="Arial LatRus" w:hAnsi="Arial LatRus"/>
        </w:rPr>
        <w:t xml:space="preserve"> </w:t>
      </w:r>
      <w:r w:rsidRPr="00190DE8">
        <w:rPr>
          <w:rFonts w:ascii="Calibri" w:hAnsi="Calibri" w:cs="Calibri"/>
        </w:rPr>
        <w:t>им</w:t>
      </w:r>
      <w:r w:rsidRPr="00190DE8">
        <w:rPr>
          <w:rFonts w:ascii="Arial LatRus" w:hAnsi="Arial LatRus"/>
        </w:rPr>
        <w:t xml:space="preserve"> </w:t>
      </w:r>
      <w:r w:rsidRPr="00190DE8">
        <w:rPr>
          <w:rFonts w:ascii="Calibri" w:hAnsi="Calibri" w:cs="Calibri"/>
        </w:rPr>
        <w:t>действий</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принятых</w:t>
      </w:r>
      <w:r w:rsidRPr="00190DE8">
        <w:rPr>
          <w:rFonts w:ascii="Arial LatRus" w:hAnsi="Arial LatRus"/>
        </w:rPr>
        <w:t xml:space="preserve"> </w:t>
      </w:r>
      <w:r w:rsidRPr="00190DE8">
        <w:rPr>
          <w:rFonts w:ascii="Calibri" w:hAnsi="Calibri" w:cs="Calibri"/>
        </w:rPr>
        <w:t>решений</w:t>
      </w:r>
      <w:r w:rsidR="00543BAE" w:rsidRPr="00190DE8">
        <w:rPr>
          <w:rFonts w:ascii="Arial LatRus" w:hAnsi="Arial LatRus"/>
        </w:rPr>
        <w:t xml:space="preserve">, </w:t>
      </w:r>
      <w:r w:rsidR="00543BAE" w:rsidRPr="00190DE8">
        <w:rPr>
          <w:rFonts w:ascii="Calibri" w:hAnsi="Calibri" w:cs="Calibri"/>
        </w:rPr>
        <w:t>связанных</w:t>
      </w:r>
      <w:r w:rsidR="00543BAE" w:rsidRPr="00190DE8">
        <w:rPr>
          <w:rFonts w:ascii="Arial LatRus" w:hAnsi="Arial LatRus"/>
        </w:rPr>
        <w:t xml:space="preserve"> </w:t>
      </w:r>
      <w:r w:rsidR="00543BAE" w:rsidRPr="00190DE8">
        <w:rPr>
          <w:rFonts w:ascii="Calibri" w:hAnsi="Calibri" w:cs="Calibri"/>
        </w:rPr>
        <w:t>с</w:t>
      </w:r>
      <w:r w:rsidR="00543BAE" w:rsidRPr="00190DE8">
        <w:rPr>
          <w:rFonts w:ascii="Arial LatRus" w:hAnsi="Arial LatRus"/>
        </w:rPr>
        <w:t xml:space="preserve"> </w:t>
      </w:r>
      <w:r w:rsidR="00543BAE" w:rsidRPr="00190DE8">
        <w:rPr>
          <w:rFonts w:ascii="Calibri" w:hAnsi="Calibri" w:cs="Calibri"/>
        </w:rPr>
        <w:t>процессом</w:t>
      </w:r>
      <w:r w:rsidR="00543BAE" w:rsidRPr="00190DE8">
        <w:rPr>
          <w:rFonts w:ascii="Arial LatRus" w:hAnsi="Arial LatRus"/>
        </w:rPr>
        <w:t xml:space="preserve"> </w:t>
      </w:r>
      <w:r w:rsidR="00543BAE" w:rsidRPr="00190DE8">
        <w:rPr>
          <w:rFonts w:ascii="Calibri" w:hAnsi="Calibri" w:cs="Calibri"/>
        </w:rPr>
        <w:t>закупки</w:t>
      </w:r>
    </w:p>
    <w:p w:rsidR="00520F57" w:rsidRPr="00190DE8" w:rsidRDefault="00520F57" w:rsidP="00B46D58">
      <w:pPr>
        <w:widowControl w:val="0"/>
        <w:spacing w:after="160"/>
        <w:jc w:val="center"/>
        <w:rPr>
          <w:rFonts w:ascii="Arial LatRus" w:hAnsi="Arial LatRus"/>
          <w:b/>
        </w:rPr>
      </w:pPr>
    </w:p>
    <w:p w:rsidR="00520F57" w:rsidRPr="00190DE8" w:rsidRDefault="00520F57" w:rsidP="00B46D58">
      <w:pPr>
        <w:widowControl w:val="0"/>
        <w:spacing w:after="160"/>
        <w:jc w:val="center"/>
        <w:rPr>
          <w:rFonts w:ascii="Arial LatRus" w:hAnsi="Arial LatRus"/>
          <w:b/>
        </w:rPr>
      </w:pPr>
    </w:p>
    <w:p w:rsidR="008842CE" w:rsidRPr="00190DE8" w:rsidRDefault="00CA590C" w:rsidP="00B46D58">
      <w:pPr>
        <w:widowControl w:val="0"/>
        <w:spacing w:after="160"/>
        <w:jc w:val="center"/>
        <w:rPr>
          <w:rFonts w:ascii="Arial LatRus" w:hAnsi="Arial LatRus"/>
          <w:b/>
        </w:rPr>
      </w:pPr>
      <w:r w:rsidRPr="00190DE8">
        <w:rPr>
          <w:rFonts w:ascii="Calibri" w:hAnsi="Calibri" w:cs="Calibri"/>
          <w:b/>
        </w:rPr>
        <w:t>ЧАСТЬ</w:t>
      </w:r>
      <w:r w:rsidRPr="00190DE8">
        <w:rPr>
          <w:rFonts w:ascii="Arial LatRus" w:hAnsi="Arial LatRus"/>
          <w:b/>
        </w:rPr>
        <w:t xml:space="preserve"> II. </w:t>
      </w:r>
    </w:p>
    <w:p w:rsidR="008842CE" w:rsidRPr="00190DE8" w:rsidRDefault="008842CE" w:rsidP="00B46D58">
      <w:pPr>
        <w:widowControl w:val="0"/>
        <w:spacing w:after="160"/>
        <w:jc w:val="center"/>
        <w:rPr>
          <w:rFonts w:ascii="Arial LatRus" w:hAnsi="Arial LatRus"/>
          <w:b/>
        </w:rPr>
      </w:pPr>
    </w:p>
    <w:p w:rsidR="00096865" w:rsidRPr="00190DE8" w:rsidRDefault="00096865" w:rsidP="00B46D58">
      <w:pPr>
        <w:widowControl w:val="0"/>
        <w:spacing w:after="160"/>
        <w:jc w:val="center"/>
        <w:rPr>
          <w:rFonts w:ascii="Calibri" w:hAnsi="Calibri" w:cs="Calibri"/>
          <w:b/>
        </w:rPr>
      </w:pPr>
      <w:r w:rsidRPr="00190DE8">
        <w:rPr>
          <w:rFonts w:ascii="Calibri" w:hAnsi="Calibri" w:cs="Calibri"/>
          <w:b/>
        </w:rPr>
        <w:t xml:space="preserve">ИНСТРУКЦИЯ ПО ПОДГОТОВКЕ ЗАЯВКИ </w:t>
      </w:r>
      <w:r w:rsidR="00CA590C" w:rsidRPr="00190DE8">
        <w:rPr>
          <w:rFonts w:ascii="Calibri" w:hAnsi="Calibri" w:cs="Calibri"/>
          <w:b/>
        </w:rPr>
        <w:br/>
      </w:r>
      <w:r w:rsidRPr="00190DE8">
        <w:rPr>
          <w:rFonts w:ascii="Calibri" w:hAnsi="Calibri" w:cs="Calibri"/>
          <w:b/>
        </w:rPr>
        <w:t xml:space="preserve">НА </w:t>
      </w:r>
      <w:r w:rsidR="00190DE8" w:rsidRPr="00190DE8">
        <w:rPr>
          <w:rFonts w:ascii="Calibri" w:hAnsi="Calibri" w:cs="Calibri"/>
          <w:b/>
        </w:rPr>
        <w:t>запрос котировок</w:t>
      </w:r>
    </w:p>
    <w:p w:rsidR="00520F57" w:rsidRPr="00190DE8" w:rsidRDefault="00520F57" w:rsidP="00B46D58">
      <w:pPr>
        <w:widowControl w:val="0"/>
        <w:spacing w:after="160"/>
        <w:jc w:val="center"/>
        <w:rPr>
          <w:rFonts w:ascii="Arial LatRus" w:hAnsi="Arial LatRus"/>
          <w:b/>
        </w:rPr>
      </w:pPr>
    </w:p>
    <w:p w:rsidR="00096865" w:rsidRPr="00190DE8" w:rsidRDefault="00096865" w:rsidP="00B46D58">
      <w:pPr>
        <w:widowControl w:val="0"/>
        <w:tabs>
          <w:tab w:val="left" w:pos="1134"/>
        </w:tabs>
        <w:spacing w:after="160"/>
        <w:ind w:left="1134" w:hanging="567"/>
        <w:jc w:val="both"/>
        <w:rPr>
          <w:rFonts w:ascii="Arial LatRus" w:hAnsi="Arial LatRus"/>
        </w:rPr>
      </w:pPr>
      <w:r w:rsidRPr="00190DE8">
        <w:rPr>
          <w:rFonts w:ascii="Arial LatRus" w:hAnsi="Arial LatRus"/>
        </w:rPr>
        <w:t>1.</w:t>
      </w:r>
      <w:r w:rsidRPr="00190DE8">
        <w:rPr>
          <w:rFonts w:ascii="Arial LatRus" w:hAnsi="Arial LatRus"/>
        </w:rPr>
        <w:tab/>
      </w:r>
      <w:r w:rsidRPr="00190DE8">
        <w:rPr>
          <w:rFonts w:ascii="Calibri" w:hAnsi="Calibri" w:cs="Calibri"/>
        </w:rPr>
        <w:t>Общ</w:t>
      </w:r>
      <w:r w:rsidR="00543BAE" w:rsidRPr="00190DE8">
        <w:rPr>
          <w:rFonts w:ascii="Calibri" w:hAnsi="Calibri" w:cs="Calibri"/>
        </w:rPr>
        <w:t>ие</w:t>
      </w:r>
      <w:r w:rsidR="00543BAE" w:rsidRPr="00190DE8">
        <w:rPr>
          <w:rFonts w:ascii="Arial LatRus" w:hAnsi="Arial LatRus"/>
        </w:rPr>
        <w:t xml:space="preserve"> </w:t>
      </w:r>
      <w:r w:rsidR="00543BAE" w:rsidRPr="00190DE8">
        <w:rPr>
          <w:rFonts w:ascii="Calibri" w:hAnsi="Calibri" w:cs="Calibri"/>
        </w:rPr>
        <w:t>положения</w:t>
      </w:r>
    </w:p>
    <w:p w:rsidR="00096865" w:rsidRPr="00190DE8" w:rsidRDefault="00543BAE" w:rsidP="00B46D58">
      <w:pPr>
        <w:widowControl w:val="0"/>
        <w:tabs>
          <w:tab w:val="left" w:pos="1134"/>
        </w:tabs>
        <w:spacing w:after="160"/>
        <w:ind w:left="1134" w:hanging="567"/>
        <w:jc w:val="both"/>
        <w:rPr>
          <w:rFonts w:ascii="Arial LatRus" w:hAnsi="Arial LatRus"/>
        </w:rPr>
      </w:pPr>
      <w:r w:rsidRPr="00190DE8">
        <w:rPr>
          <w:rFonts w:ascii="Arial LatRus" w:hAnsi="Arial LatRus"/>
        </w:rPr>
        <w:t>2.</w:t>
      </w:r>
      <w:r w:rsidRPr="00190DE8">
        <w:rPr>
          <w:rFonts w:ascii="Arial LatRus" w:hAnsi="Arial LatRus"/>
        </w:rPr>
        <w:tab/>
      </w:r>
      <w:r w:rsidRPr="00190DE8">
        <w:rPr>
          <w:rFonts w:ascii="Calibri" w:hAnsi="Calibri" w:cs="Calibri"/>
        </w:rPr>
        <w:t>Заявка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процедуру</w:t>
      </w:r>
    </w:p>
    <w:p w:rsidR="0061522D" w:rsidRPr="00190DE8" w:rsidRDefault="00450C30" w:rsidP="00B46D58">
      <w:pPr>
        <w:widowControl w:val="0"/>
        <w:tabs>
          <w:tab w:val="left" w:pos="1134"/>
        </w:tabs>
        <w:spacing w:after="160"/>
        <w:ind w:left="1134" w:hanging="567"/>
        <w:jc w:val="both"/>
        <w:rPr>
          <w:rFonts w:ascii="Arial LatRus" w:hAnsi="Arial LatRus"/>
        </w:rPr>
      </w:pPr>
      <w:r w:rsidRPr="00190DE8">
        <w:rPr>
          <w:rFonts w:ascii="Arial LatRus" w:hAnsi="Arial LatRus"/>
        </w:rPr>
        <w:t>3</w:t>
      </w:r>
      <w:r w:rsidR="00543BAE" w:rsidRPr="00190DE8">
        <w:rPr>
          <w:rFonts w:ascii="Arial LatRus" w:hAnsi="Arial LatRus"/>
        </w:rPr>
        <w:t>.</w:t>
      </w:r>
      <w:r w:rsidR="00543BAE" w:rsidRPr="00190DE8">
        <w:rPr>
          <w:rFonts w:ascii="Arial LatRus" w:hAnsi="Arial LatRus"/>
        </w:rPr>
        <w:tab/>
      </w:r>
      <w:r w:rsidR="00543BAE" w:rsidRPr="00190DE8">
        <w:rPr>
          <w:rFonts w:ascii="Calibri" w:hAnsi="Calibri" w:cs="Calibri"/>
        </w:rPr>
        <w:t>Приложения</w:t>
      </w:r>
      <w:r w:rsidR="00543BAE" w:rsidRPr="00190DE8">
        <w:rPr>
          <w:rFonts w:ascii="Arial LatRus" w:hAnsi="Arial LatRus"/>
        </w:rPr>
        <w:t xml:space="preserve"> </w:t>
      </w:r>
      <w:r w:rsidR="00543BAE" w:rsidRPr="00190DE8">
        <w:rPr>
          <w:rFonts w:ascii="Arial" w:hAnsi="Arial" w:cs="Arial"/>
        </w:rPr>
        <w:t>№</w:t>
      </w:r>
      <w:r w:rsidR="00543BAE" w:rsidRPr="00190DE8">
        <w:rPr>
          <w:rFonts w:ascii="Arial LatRus" w:hAnsi="Arial LatRus"/>
        </w:rPr>
        <w:t xml:space="preserve"> 1-</w:t>
      </w:r>
      <w:r w:rsidR="003529EA" w:rsidRPr="00190DE8">
        <w:rPr>
          <w:rFonts w:ascii="Arial LatRus" w:hAnsi="Arial LatRus"/>
        </w:rPr>
        <w:t>6</w:t>
      </w:r>
    </w:p>
    <w:p w:rsidR="00E17B7F" w:rsidRPr="00190DE8" w:rsidRDefault="00E17B7F">
      <w:pPr>
        <w:rPr>
          <w:rFonts w:ascii="Arial LatRus" w:hAnsi="Arial LatRus"/>
          <w:spacing w:val="-6"/>
        </w:rPr>
      </w:pPr>
      <w:r w:rsidRPr="00190DE8">
        <w:rPr>
          <w:rFonts w:ascii="Arial LatRus" w:hAnsi="Arial LatRus"/>
          <w:spacing w:val="-6"/>
        </w:rPr>
        <w:br w:type="page"/>
      </w:r>
    </w:p>
    <w:p w:rsidR="00096865" w:rsidRPr="00190DE8" w:rsidRDefault="00E17B7F" w:rsidP="00E17B7F">
      <w:pPr>
        <w:widowControl w:val="0"/>
        <w:spacing w:after="160"/>
        <w:ind w:hanging="567"/>
        <w:jc w:val="both"/>
        <w:rPr>
          <w:rFonts w:ascii="Arial LatRus" w:hAnsi="Arial LatRus"/>
          <w:spacing w:val="-6"/>
        </w:rPr>
      </w:pPr>
      <w:r w:rsidRPr="00190DE8">
        <w:rPr>
          <w:rFonts w:ascii="Arial LatRus" w:hAnsi="Arial LatRus"/>
          <w:spacing w:val="-6"/>
        </w:rPr>
        <w:lastRenderedPageBreak/>
        <w:t xml:space="preserve">               </w:t>
      </w:r>
      <w:r w:rsidR="00096865" w:rsidRPr="00190DE8">
        <w:rPr>
          <w:rFonts w:ascii="Calibri" w:hAnsi="Calibri" w:cs="Calibri"/>
          <w:spacing w:val="-6"/>
        </w:rPr>
        <w:t>Настоящее</w:t>
      </w:r>
      <w:r w:rsidR="00096865" w:rsidRPr="00190DE8">
        <w:rPr>
          <w:rFonts w:ascii="Arial LatRus" w:hAnsi="Arial LatRus"/>
          <w:spacing w:val="-6"/>
        </w:rPr>
        <w:t xml:space="preserve"> </w:t>
      </w:r>
      <w:r w:rsidR="00096865" w:rsidRPr="00190DE8">
        <w:rPr>
          <w:rFonts w:ascii="Calibri" w:hAnsi="Calibri" w:cs="Calibri"/>
          <w:spacing w:val="-6"/>
        </w:rPr>
        <w:t>Приглашение</w:t>
      </w:r>
      <w:r w:rsidR="00096865" w:rsidRPr="00190DE8">
        <w:rPr>
          <w:rFonts w:ascii="Arial LatRus" w:hAnsi="Arial LatRus"/>
          <w:spacing w:val="-6"/>
        </w:rPr>
        <w:t xml:space="preserve"> </w:t>
      </w:r>
      <w:r w:rsidR="00096865" w:rsidRPr="00190DE8">
        <w:rPr>
          <w:rFonts w:ascii="Calibri" w:hAnsi="Calibri" w:cs="Calibri"/>
          <w:spacing w:val="-6"/>
        </w:rPr>
        <w:t>предоставляется</w:t>
      </w:r>
      <w:r w:rsidR="00096865" w:rsidRPr="00190DE8">
        <w:rPr>
          <w:rFonts w:ascii="Arial LatRus" w:hAnsi="Arial LatRus"/>
          <w:spacing w:val="-6"/>
        </w:rPr>
        <w:t xml:space="preserve"> </w:t>
      </w:r>
      <w:r w:rsidR="00096865" w:rsidRPr="00190DE8">
        <w:rPr>
          <w:rFonts w:ascii="Calibri" w:hAnsi="Calibri" w:cs="Calibri"/>
          <w:spacing w:val="-6"/>
        </w:rPr>
        <w:t>в</w:t>
      </w:r>
      <w:r w:rsidR="00096865" w:rsidRPr="00190DE8">
        <w:rPr>
          <w:rFonts w:ascii="Arial LatRus" w:hAnsi="Arial LatRus"/>
          <w:spacing w:val="-6"/>
        </w:rPr>
        <w:t xml:space="preserve"> </w:t>
      </w:r>
      <w:r w:rsidR="00096865" w:rsidRPr="00190DE8">
        <w:rPr>
          <w:rFonts w:ascii="Calibri" w:hAnsi="Calibri" w:cs="Calibri"/>
          <w:spacing w:val="-6"/>
        </w:rPr>
        <w:t>дополнение</w:t>
      </w:r>
      <w:r w:rsidR="00096865" w:rsidRPr="00190DE8">
        <w:rPr>
          <w:rFonts w:ascii="Arial LatRus" w:hAnsi="Arial LatRus"/>
          <w:spacing w:val="-6"/>
        </w:rPr>
        <w:t xml:space="preserve"> </w:t>
      </w:r>
      <w:r w:rsidR="00096865" w:rsidRPr="00190DE8">
        <w:rPr>
          <w:rFonts w:ascii="Calibri" w:hAnsi="Calibri" w:cs="Calibri"/>
          <w:spacing w:val="-6"/>
        </w:rPr>
        <w:t>к</w:t>
      </w:r>
      <w:r w:rsidR="00096865" w:rsidRPr="00190DE8">
        <w:rPr>
          <w:rFonts w:ascii="Arial LatRus" w:hAnsi="Arial LatRus"/>
          <w:spacing w:val="-6"/>
        </w:rPr>
        <w:t xml:space="preserve"> </w:t>
      </w:r>
      <w:r w:rsidR="00096865" w:rsidRPr="00190DE8">
        <w:rPr>
          <w:rFonts w:ascii="Calibri" w:hAnsi="Calibri" w:cs="Calibri"/>
          <w:spacing w:val="-6"/>
        </w:rPr>
        <w:t>объявлению</w:t>
      </w:r>
      <w:r w:rsidR="00096865" w:rsidRPr="00190DE8">
        <w:rPr>
          <w:rFonts w:ascii="Arial LatRus" w:hAnsi="Arial LatRus"/>
          <w:spacing w:val="-6"/>
        </w:rPr>
        <w:t xml:space="preserve"> </w:t>
      </w:r>
      <w:r w:rsidR="00190DE8">
        <w:rPr>
          <w:rFonts w:ascii="Calibri" w:hAnsi="Calibri" w:cs="Calibri"/>
          <w:spacing w:val="-6"/>
        </w:rPr>
        <w:t>запрос котировок</w:t>
      </w:r>
      <w:r w:rsidR="00096865" w:rsidRPr="00190DE8">
        <w:rPr>
          <w:rFonts w:ascii="Arial LatRus" w:hAnsi="Arial LatRus"/>
          <w:spacing w:val="-6"/>
        </w:rPr>
        <w:t xml:space="preserve">, </w:t>
      </w:r>
      <w:r w:rsidR="00096865" w:rsidRPr="00190DE8">
        <w:rPr>
          <w:rFonts w:ascii="Calibri" w:hAnsi="Calibri" w:cs="Calibri"/>
          <w:spacing w:val="-6"/>
        </w:rPr>
        <w:t>проводимом</w:t>
      </w:r>
      <w:r w:rsidR="00096865" w:rsidRPr="00190DE8">
        <w:rPr>
          <w:rFonts w:ascii="Arial LatRus" w:hAnsi="Arial LatRus"/>
          <w:spacing w:val="-6"/>
        </w:rPr>
        <w:t xml:space="preserve"> </w:t>
      </w:r>
      <w:r w:rsidR="00096865" w:rsidRPr="00190DE8">
        <w:rPr>
          <w:rFonts w:ascii="Calibri" w:hAnsi="Calibri" w:cs="Calibri"/>
          <w:spacing w:val="-6"/>
        </w:rPr>
        <w:t>под</w:t>
      </w:r>
      <w:r w:rsidR="00096865" w:rsidRPr="00190DE8">
        <w:rPr>
          <w:rFonts w:ascii="Arial LatRus" w:hAnsi="Arial LatRus"/>
          <w:spacing w:val="-6"/>
        </w:rPr>
        <w:t xml:space="preserve"> </w:t>
      </w:r>
      <w:r w:rsidR="00096865" w:rsidRPr="00190DE8">
        <w:rPr>
          <w:rFonts w:ascii="Calibri" w:hAnsi="Calibri" w:cs="Calibri"/>
          <w:spacing w:val="-6"/>
        </w:rPr>
        <w:t>кодом</w:t>
      </w:r>
      <w:r w:rsidR="00096865" w:rsidRPr="00190DE8">
        <w:rPr>
          <w:rFonts w:ascii="Arial LatRus" w:hAnsi="Arial LatRus"/>
          <w:spacing w:val="-6"/>
        </w:rPr>
        <w:t xml:space="preserve"> </w:t>
      </w:r>
      <w:r w:rsidR="00190DE8" w:rsidRPr="00190DE8">
        <w:rPr>
          <w:rFonts w:ascii="Sylfaen" w:hAnsi="Sylfaen" w:cs="Sylfaen"/>
          <w:i/>
          <w:sz w:val="20"/>
          <w:szCs w:val="20"/>
          <w:u w:val="single"/>
          <w:lang w:val="af-ZA" w:eastAsia="en-US" w:bidi="ar-SA"/>
        </w:rPr>
        <w:t>ԼՄ</w:t>
      </w:r>
      <w:r w:rsidR="00190DE8" w:rsidRPr="00190DE8">
        <w:rPr>
          <w:rFonts w:ascii="Arial" w:hAnsi="Arial" w:cs="Arial"/>
          <w:i/>
          <w:sz w:val="20"/>
          <w:szCs w:val="20"/>
          <w:u w:val="single"/>
          <w:lang w:val="af-ZA" w:eastAsia="en-US" w:bidi="ar-SA"/>
        </w:rPr>
        <w:t>-</w:t>
      </w:r>
      <w:r w:rsidR="00190DE8" w:rsidRPr="00190DE8">
        <w:rPr>
          <w:rFonts w:ascii="Sylfaen" w:hAnsi="Sylfaen" w:cs="Sylfaen"/>
          <w:i/>
          <w:sz w:val="20"/>
          <w:szCs w:val="20"/>
          <w:u w:val="single"/>
          <w:lang w:val="af-ZA" w:eastAsia="en-US" w:bidi="ar-SA"/>
        </w:rPr>
        <w:t>ԹՀ</w:t>
      </w:r>
      <w:r w:rsidR="00190DE8" w:rsidRPr="00190DE8">
        <w:rPr>
          <w:rFonts w:ascii="Arial" w:hAnsi="Arial" w:cs="Arial"/>
          <w:i/>
          <w:sz w:val="20"/>
          <w:szCs w:val="20"/>
          <w:u w:val="single"/>
          <w:lang w:val="af-ZA" w:eastAsia="en-US" w:bidi="ar-SA"/>
        </w:rPr>
        <w:t>-</w:t>
      </w:r>
      <w:r w:rsidR="00190DE8" w:rsidRPr="00190DE8">
        <w:rPr>
          <w:rFonts w:ascii="Sylfaen" w:hAnsi="Sylfaen" w:cs="Sylfaen"/>
          <w:i/>
          <w:sz w:val="20"/>
          <w:szCs w:val="20"/>
          <w:u w:val="single"/>
          <w:lang w:val="af-ZA" w:eastAsia="en-US" w:bidi="ar-SA"/>
        </w:rPr>
        <w:t>ԳՀԱՊՁԲ</w:t>
      </w:r>
      <w:r w:rsidR="00190DE8" w:rsidRPr="00190DE8">
        <w:rPr>
          <w:rFonts w:ascii="Arial" w:hAnsi="Arial" w:cs="Arial"/>
          <w:i/>
          <w:sz w:val="20"/>
          <w:szCs w:val="20"/>
          <w:u w:val="single"/>
          <w:lang w:val="af-ZA" w:eastAsia="en-US" w:bidi="ar-SA"/>
        </w:rPr>
        <w:t>-24/</w:t>
      </w:r>
      <w:proofErr w:type="gramStart"/>
      <w:r w:rsidR="00190DE8" w:rsidRPr="00190DE8">
        <w:rPr>
          <w:rFonts w:ascii="Arial" w:hAnsi="Arial" w:cs="Arial"/>
          <w:i/>
          <w:sz w:val="20"/>
          <w:szCs w:val="20"/>
          <w:u w:val="single"/>
          <w:lang w:val="af-ZA" w:eastAsia="en-US" w:bidi="ar-SA"/>
        </w:rPr>
        <w:t>08</w:t>
      </w:r>
      <w:r w:rsidR="00190DE8" w:rsidRPr="00190DE8">
        <w:rPr>
          <w:rFonts w:ascii="GHEA Grapalat" w:hAnsi="GHEA Grapalat" w:cs="Sylfaen"/>
          <w:i/>
          <w:sz w:val="20"/>
          <w:szCs w:val="20"/>
          <w:u w:val="single"/>
          <w:lang w:val="af-ZA" w:eastAsia="en-US" w:bidi="ar-SA"/>
        </w:rPr>
        <w:t xml:space="preserve">  </w:t>
      </w:r>
      <w:r w:rsidR="00096865" w:rsidRPr="00190DE8">
        <w:rPr>
          <w:rFonts w:ascii="Arial LatRus" w:hAnsi="Arial LatRus"/>
          <w:spacing w:val="-6"/>
        </w:rPr>
        <w:t>(</w:t>
      </w:r>
      <w:proofErr w:type="gramEnd"/>
      <w:r w:rsidR="00096865" w:rsidRPr="00190DE8">
        <w:rPr>
          <w:rFonts w:ascii="Calibri" w:hAnsi="Calibri" w:cs="Calibri"/>
          <w:spacing w:val="-6"/>
        </w:rPr>
        <w:t>далее</w:t>
      </w:r>
      <w:r w:rsidR="00096865" w:rsidRPr="00190DE8">
        <w:rPr>
          <w:rFonts w:ascii="Arial LatRus" w:hAnsi="Arial LatRus"/>
          <w:spacing w:val="-6"/>
        </w:rPr>
        <w:t xml:space="preserve"> </w:t>
      </w:r>
      <w:r w:rsidR="00096865" w:rsidRPr="00190DE8">
        <w:rPr>
          <w:rFonts w:ascii="Arial LatRus" w:hAnsi="Arial LatRus" w:cs="Arial LatRus"/>
          <w:spacing w:val="-6"/>
        </w:rPr>
        <w:t>—</w:t>
      </w:r>
      <w:r w:rsidR="00096865" w:rsidRPr="00190DE8">
        <w:rPr>
          <w:rFonts w:ascii="Arial LatRus" w:hAnsi="Arial LatRus"/>
          <w:spacing w:val="-6"/>
        </w:rPr>
        <w:t xml:space="preserve"> </w:t>
      </w:r>
      <w:r w:rsidR="00096865" w:rsidRPr="00190DE8">
        <w:rPr>
          <w:rFonts w:ascii="Calibri" w:hAnsi="Calibri" w:cs="Calibri"/>
          <w:spacing w:val="-6"/>
        </w:rPr>
        <w:t>процедура</w:t>
      </w:r>
      <w:r w:rsidR="00096865" w:rsidRPr="00190DE8">
        <w:rPr>
          <w:rFonts w:ascii="Arial LatRus" w:hAnsi="Arial LatRus"/>
          <w:spacing w:val="-6"/>
        </w:rPr>
        <w:t>).</w:t>
      </w:r>
    </w:p>
    <w:p w:rsidR="00096865" w:rsidRPr="00190DE8" w:rsidRDefault="00096865" w:rsidP="00B46D58">
      <w:pPr>
        <w:widowControl w:val="0"/>
        <w:spacing w:after="160"/>
        <w:ind w:firstLine="567"/>
        <w:jc w:val="both"/>
        <w:rPr>
          <w:rFonts w:ascii="Arial LatRus" w:hAnsi="Arial LatRus"/>
        </w:rPr>
      </w:pPr>
      <w:r w:rsidRPr="00190DE8">
        <w:rPr>
          <w:rFonts w:ascii="Calibri" w:hAnsi="Calibri" w:cs="Calibri"/>
        </w:rPr>
        <w:t>Настоящее</w:t>
      </w:r>
      <w:r w:rsidRPr="00190DE8">
        <w:rPr>
          <w:rFonts w:ascii="Arial LatRus" w:hAnsi="Arial LatRus"/>
        </w:rPr>
        <w:t xml:space="preserve"> </w:t>
      </w:r>
      <w:r w:rsidRPr="00190DE8">
        <w:rPr>
          <w:rFonts w:ascii="Calibri" w:hAnsi="Calibri" w:cs="Calibri"/>
        </w:rPr>
        <w:t>Приглашение</w:t>
      </w:r>
      <w:r w:rsidRPr="00190DE8">
        <w:rPr>
          <w:rFonts w:ascii="Arial LatRus" w:hAnsi="Arial LatRus"/>
        </w:rPr>
        <w:t xml:space="preserve"> </w:t>
      </w:r>
      <w:r w:rsidRPr="00190DE8">
        <w:rPr>
          <w:rFonts w:ascii="Calibri" w:hAnsi="Calibri" w:cs="Calibri"/>
        </w:rPr>
        <w:t>составлено</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соответствии</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требованиями</w:t>
      </w:r>
      <w:r w:rsidRPr="00190DE8">
        <w:rPr>
          <w:rFonts w:ascii="Arial LatRus" w:hAnsi="Arial LatRus"/>
        </w:rPr>
        <w:t xml:space="preserve"> </w:t>
      </w:r>
      <w:r w:rsidRPr="00190DE8">
        <w:rPr>
          <w:rFonts w:ascii="Calibri" w:hAnsi="Calibri" w:cs="Calibri"/>
        </w:rPr>
        <w:t>законодательства</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закупках</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том</w:t>
      </w:r>
      <w:r w:rsidRPr="00190DE8">
        <w:rPr>
          <w:rFonts w:ascii="Arial LatRus" w:hAnsi="Arial LatRus"/>
        </w:rPr>
        <w:t xml:space="preserve"> </w:t>
      </w:r>
      <w:r w:rsidRPr="00190DE8">
        <w:rPr>
          <w:rFonts w:ascii="Calibri" w:hAnsi="Calibri" w:cs="Calibri"/>
        </w:rPr>
        <w:t>числе</w:t>
      </w:r>
      <w:r w:rsidRPr="00190DE8">
        <w:rPr>
          <w:rFonts w:ascii="Arial LatRus" w:hAnsi="Arial LatRus"/>
        </w:rPr>
        <w:t xml:space="preserve"> </w:t>
      </w:r>
      <w:r w:rsidRPr="00190DE8">
        <w:rPr>
          <w:rFonts w:ascii="Calibri" w:hAnsi="Calibri" w:cs="Calibri"/>
        </w:rPr>
        <w:t>Закона</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закупках</w:t>
      </w:r>
      <w:r w:rsidRPr="00190DE8">
        <w:rPr>
          <w:rFonts w:ascii="Arial LatRus" w:hAnsi="Arial LatRus"/>
        </w:rPr>
        <w:t>" (</w:t>
      </w:r>
      <w:r w:rsidRPr="00190DE8">
        <w:rPr>
          <w:rFonts w:ascii="Calibri" w:hAnsi="Calibri" w:cs="Calibri"/>
        </w:rPr>
        <w:t>далее</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Закон</w:t>
      </w:r>
      <w:r w:rsidRPr="00190DE8">
        <w:rPr>
          <w:rFonts w:ascii="Arial LatRus" w:hAnsi="Arial LatRus"/>
        </w:rPr>
        <w:t>), "</w:t>
      </w:r>
      <w:r w:rsidRPr="00190DE8">
        <w:rPr>
          <w:rFonts w:ascii="Calibri" w:hAnsi="Calibri" w:cs="Calibri"/>
        </w:rPr>
        <w:t>Порядка</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процесса</w:t>
      </w:r>
      <w:r w:rsidRPr="00190DE8">
        <w:rPr>
          <w:rFonts w:ascii="Arial LatRus" w:hAnsi="Arial LatRus"/>
        </w:rPr>
        <w:t xml:space="preserve"> </w:t>
      </w:r>
      <w:r w:rsidRPr="00190DE8">
        <w:rPr>
          <w:rFonts w:ascii="Calibri" w:hAnsi="Calibri" w:cs="Calibri"/>
        </w:rPr>
        <w:t>закупок</w:t>
      </w:r>
      <w:r w:rsidRPr="00190DE8">
        <w:rPr>
          <w:rFonts w:ascii="Arial LatRus" w:hAnsi="Arial LatRus"/>
        </w:rPr>
        <w:t xml:space="preserve">", </w:t>
      </w:r>
      <w:r w:rsidRPr="00190DE8">
        <w:rPr>
          <w:rFonts w:ascii="Calibri" w:hAnsi="Calibri" w:cs="Calibri"/>
        </w:rPr>
        <w:t>утвержденного</w:t>
      </w:r>
      <w:r w:rsidRPr="00190DE8">
        <w:rPr>
          <w:rFonts w:ascii="Arial LatRus" w:hAnsi="Arial LatRus"/>
        </w:rPr>
        <w:t xml:space="preserve"> </w:t>
      </w:r>
      <w:r w:rsidRPr="00190DE8">
        <w:rPr>
          <w:rFonts w:ascii="Calibri" w:hAnsi="Calibri" w:cs="Calibri"/>
        </w:rPr>
        <w:t>Постановлением</w:t>
      </w:r>
      <w:r w:rsidRPr="00190DE8">
        <w:rPr>
          <w:rFonts w:ascii="Arial LatRus" w:hAnsi="Arial LatRus"/>
        </w:rPr>
        <w:t xml:space="preserve"> </w:t>
      </w:r>
      <w:r w:rsidRPr="00190DE8">
        <w:rPr>
          <w:rFonts w:ascii="Calibri" w:hAnsi="Calibri" w:cs="Calibri"/>
        </w:rPr>
        <w:t>Правительства</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Arial" w:hAnsi="Arial" w:cs="Arial"/>
        </w:rPr>
        <w:t>№</w:t>
      </w:r>
      <w:r w:rsidRPr="00190DE8">
        <w:rPr>
          <w:rFonts w:ascii="Arial LatRus" w:hAnsi="Arial LatRus"/>
        </w:rPr>
        <w:t xml:space="preserve"> 526-N </w:t>
      </w:r>
      <w:r w:rsidRPr="00190DE8">
        <w:rPr>
          <w:rFonts w:ascii="Calibri" w:hAnsi="Calibri" w:cs="Calibri"/>
        </w:rPr>
        <w:t>от</w:t>
      </w:r>
      <w:r w:rsidR="006D2DF7" w:rsidRPr="00190DE8">
        <w:rPr>
          <w:rFonts w:ascii="Arial LatRus" w:hAnsi="Arial LatRus" w:cs="Courier New"/>
          <w:lang w:val="en-US"/>
        </w:rPr>
        <w:t> </w:t>
      </w:r>
      <w:r w:rsidRPr="00190DE8">
        <w:rPr>
          <w:rFonts w:ascii="Arial LatRus" w:hAnsi="Arial LatRus"/>
        </w:rPr>
        <w:t>4</w:t>
      </w:r>
      <w:r w:rsidR="006D2DF7" w:rsidRPr="00190DE8">
        <w:rPr>
          <w:rFonts w:ascii="Arial LatRus" w:hAnsi="Arial LatRus" w:cs="Courier New"/>
          <w:lang w:val="en-US"/>
        </w:rPr>
        <w:t> </w:t>
      </w:r>
      <w:r w:rsidRPr="00190DE8">
        <w:rPr>
          <w:rFonts w:ascii="Calibri" w:hAnsi="Calibri" w:cs="Calibri"/>
        </w:rPr>
        <w:t>мая</w:t>
      </w:r>
      <w:r w:rsidRPr="00190DE8">
        <w:rPr>
          <w:rFonts w:ascii="Arial LatRus" w:hAnsi="Arial LatRus"/>
        </w:rPr>
        <w:t xml:space="preserve"> 2017 </w:t>
      </w:r>
      <w:r w:rsidRPr="00190DE8">
        <w:rPr>
          <w:rFonts w:ascii="Calibri" w:hAnsi="Calibri" w:cs="Calibri"/>
        </w:rPr>
        <w:t>года</w:t>
      </w:r>
      <w:r w:rsidRPr="00190DE8">
        <w:rPr>
          <w:rFonts w:ascii="Arial LatRus" w:hAnsi="Arial LatRus"/>
        </w:rPr>
        <w:t xml:space="preserve"> (</w:t>
      </w:r>
      <w:r w:rsidRPr="00190DE8">
        <w:rPr>
          <w:rFonts w:ascii="Calibri" w:hAnsi="Calibri" w:cs="Calibri"/>
        </w:rPr>
        <w:t>далее</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Порядок</w:t>
      </w:r>
      <w:r w:rsidRPr="00190DE8">
        <w:rPr>
          <w:rFonts w:ascii="Arial LatRus" w:hAnsi="Arial LatRus"/>
        </w:rPr>
        <w:t>), "</w:t>
      </w:r>
      <w:r w:rsidRPr="00190DE8">
        <w:rPr>
          <w:rFonts w:ascii="Calibri" w:hAnsi="Calibri" w:cs="Calibri"/>
        </w:rPr>
        <w:t>Порядка</w:t>
      </w:r>
      <w:r w:rsidRPr="00190DE8">
        <w:rPr>
          <w:rFonts w:ascii="Arial LatRus" w:hAnsi="Arial LatRus"/>
        </w:rPr>
        <w:t xml:space="preserve"> </w:t>
      </w:r>
      <w:r w:rsidRPr="00190DE8">
        <w:rPr>
          <w:rFonts w:ascii="Calibri" w:hAnsi="Calibri" w:cs="Calibri"/>
        </w:rPr>
        <w:t>осуществления</w:t>
      </w:r>
      <w:r w:rsidRPr="00190DE8">
        <w:rPr>
          <w:rFonts w:ascii="Arial LatRus" w:hAnsi="Arial LatRus"/>
        </w:rPr>
        <w:t xml:space="preserve"> </w:t>
      </w:r>
      <w:r w:rsidRPr="00190DE8">
        <w:rPr>
          <w:rFonts w:ascii="Calibri" w:hAnsi="Calibri" w:cs="Calibri"/>
        </w:rPr>
        <w:t>закупок</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электронной</w:t>
      </w:r>
      <w:r w:rsidRPr="00190DE8">
        <w:rPr>
          <w:rFonts w:ascii="Arial LatRus" w:hAnsi="Arial LatRus"/>
        </w:rPr>
        <w:t xml:space="preserve"> </w:t>
      </w:r>
      <w:r w:rsidRPr="00190DE8">
        <w:rPr>
          <w:rFonts w:ascii="Calibri" w:hAnsi="Calibri" w:cs="Calibri"/>
        </w:rPr>
        <w:t>форме</w:t>
      </w:r>
      <w:r w:rsidRPr="00190DE8">
        <w:rPr>
          <w:rFonts w:ascii="Arial LatRus" w:hAnsi="Arial LatRus"/>
        </w:rPr>
        <w:t xml:space="preserve">", </w:t>
      </w:r>
      <w:r w:rsidRPr="00190DE8">
        <w:rPr>
          <w:rFonts w:ascii="Calibri" w:hAnsi="Calibri" w:cs="Calibri"/>
        </w:rPr>
        <w:t>утвержденного</w:t>
      </w:r>
      <w:r w:rsidRPr="00190DE8">
        <w:rPr>
          <w:rFonts w:ascii="Arial LatRus" w:hAnsi="Arial LatRus"/>
        </w:rPr>
        <w:t xml:space="preserve"> </w:t>
      </w:r>
      <w:r w:rsidRPr="00190DE8">
        <w:rPr>
          <w:rFonts w:ascii="Calibri" w:hAnsi="Calibri" w:cs="Calibri"/>
        </w:rPr>
        <w:t>Постановлением</w:t>
      </w:r>
      <w:r w:rsidRPr="00190DE8">
        <w:rPr>
          <w:rFonts w:ascii="Arial LatRus" w:hAnsi="Arial LatRus"/>
        </w:rPr>
        <w:t xml:space="preserve"> </w:t>
      </w:r>
      <w:r w:rsidRPr="00190DE8">
        <w:rPr>
          <w:rFonts w:ascii="Calibri" w:hAnsi="Calibri" w:cs="Calibri"/>
        </w:rPr>
        <w:t>Правительства</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Arial" w:hAnsi="Arial" w:cs="Arial"/>
        </w:rPr>
        <w:t>№</w:t>
      </w:r>
      <w:r w:rsidRPr="00190DE8">
        <w:rPr>
          <w:rFonts w:ascii="Arial LatRus" w:hAnsi="Arial LatRus"/>
        </w:rPr>
        <w:t xml:space="preserve"> 386-N </w:t>
      </w:r>
      <w:r w:rsidRPr="00190DE8">
        <w:rPr>
          <w:rFonts w:ascii="Calibri" w:hAnsi="Calibri" w:cs="Calibri"/>
        </w:rPr>
        <w:t>от</w:t>
      </w:r>
      <w:r w:rsidRPr="00190DE8">
        <w:rPr>
          <w:rFonts w:ascii="Arial LatRus" w:hAnsi="Arial LatRus"/>
        </w:rPr>
        <w:t xml:space="preserve"> 6 </w:t>
      </w:r>
      <w:r w:rsidRPr="00190DE8">
        <w:rPr>
          <w:rFonts w:ascii="Calibri" w:hAnsi="Calibri" w:cs="Calibri"/>
        </w:rPr>
        <w:t>апреля</w:t>
      </w:r>
      <w:r w:rsidRPr="00190DE8">
        <w:rPr>
          <w:rFonts w:ascii="Arial LatRus" w:hAnsi="Arial LatRus"/>
        </w:rPr>
        <w:t xml:space="preserve"> 2017 </w:t>
      </w:r>
      <w:r w:rsidRPr="00190DE8">
        <w:rPr>
          <w:rFonts w:ascii="Calibri" w:hAnsi="Calibri" w:cs="Calibri"/>
        </w:rPr>
        <w:t>года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иных</w:t>
      </w:r>
      <w:r w:rsidRPr="00190DE8">
        <w:rPr>
          <w:rFonts w:ascii="Arial LatRus" w:hAnsi="Arial LatRus"/>
        </w:rPr>
        <w:t xml:space="preserve"> </w:t>
      </w:r>
      <w:r w:rsidRPr="00190DE8">
        <w:rPr>
          <w:rFonts w:ascii="Calibri" w:hAnsi="Calibri" w:cs="Calibri"/>
        </w:rPr>
        <w:t>правовых</w:t>
      </w:r>
      <w:r w:rsidRPr="00190DE8">
        <w:rPr>
          <w:rFonts w:ascii="Arial LatRus" w:hAnsi="Arial LatRus"/>
        </w:rPr>
        <w:t xml:space="preserve"> </w:t>
      </w:r>
      <w:r w:rsidRPr="00190DE8">
        <w:rPr>
          <w:rFonts w:ascii="Calibri" w:hAnsi="Calibri" w:cs="Calibri"/>
        </w:rPr>
        <w:t>актов</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имеет</w:t>
      </w:r>
      <w:r w:rsidRPr="00190DE8">
        <w:rPr>
          <w:rFonts w:ascii="Arial LatRus" w:hAnsi="Arial LatRus"/>
        </w:rPr>
        <w:t xml:space="preserve"> </w:t>
      </w:r>
      <w:r w:rsidRPr="00190DE8">
        <w:rPr>
          <w:rFonts w:ascii="Calibri" w:hAnsi="Calibri" w:cs="Calibri"/>
        </w:rPr>
        <w:t>цель</w:t>
      </w:r>
      <w:r w:rsidRPr="00190DE8">
        <w:rPr>
          <w:rFonts w:ascii="Arial LatRus" w:hAnsi="Arial LatRus"/>
        </w:rPr>
        <w:t xml:space="preserve"> </w:t>
      </w:r>
      <w:r w:rsidRPr="00190DE8">
        <w:rPr>
          <w:rFonts w:ascii="Calibri" w:hAnsi="Calibri" w:cs="Calibri"/>
        </w:rPr>
        <w:t>информировать</w:t>
      </w:r>
      <w:r w:rsidRPr="00190DE8">
        <w:rPr>
          <w:rFonts w:ascii="Arial LatRus" w:hAnsi="Arial LatRus"/>
        </w:rPr>
        <w:t xml:space="preserve"> </w:t>
      </w:r>
      <w:r w:rsidRPr="00190DE8">
        <w:rPr>
          <w:rFonts w:ascii="Calibri" w:hAnsi="Calibri" w:cs="Calibri"/>
        </w:rPr>
        <w:t>лиц</w:t>
      </w:r>
      <w:r w:rsidRPr="00190DE8">
        <w:rPr>
          <w:rFonts w:ascii="Arial LatRus" w:hAnsi="Arial LatRus"/>
        </w:rPr>
        <w:t xml:space="preserve"> (</w:t>
      </w:r>
      <w:r w:rsidRPr="00190DE8">
        <w:rPr>
          <w:rFonts w:ascii="Calibri" w:hAnsi="Calibri" w:cs="Calibri"/>
        </w:rPr>
        <w:t>далее</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участник</w:t>
      </w:r>
      <w:r w:rsidRPr="00190DE8">
        <w:rPr>
          <w:rFonts w:ascii="Arial LatRus" w:hAnsi="Arial LatRus"/>
        </w:rPr>
        <w:t xml:space="preserve">), </w:t>
      </w:r>
      <w:r w:rsidRPr="00190DE8">
        <w:rPr>
          <w:rFonts w:ascii="Calibri" w:hAnsi="Calibri" w:cs="Calibri"/>
        </w:rPr>
        <w:t>намеренных</w:t>
      </w:r>
      <w:r w:rsidRPr="00190DE8">
        <w:rPr>
          <w:rFonts w:ascii="Arial LatRus" w:hAnsi="Arial LatRus"/>
        </w:rPr>
        <w:t xml:space="preserve"> </w:t>
      </w:r>
      <w:r w:rsidRPr="00190DE8">
        <w:rPr>
          <w:rFonts w:ascii="Calibri" w:hAnsi="Calibri" w:cs="Calibri"/>
        </w:rPr>
        <w:t>участвовать</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объявленной</w:t>
      </w:r>
      <w:r w:rsidRPr="00190DE8">
        <w:rPr>
          <w:rFonts w:ascii="Arial LatRus" w:hAnsi="Arial LatRus"/>
        </w:rPr>
        <w:t xml:space="preserve"> "</w:t>
      </w:r>
      <w:r w:rsidRPr="00190DE8">
        <w:rPr>
          <w:rFonts w:ascii="Calibri" w:hAnsi="Calibri" w:cs="Calibri"/>
        </w:rPr>
        <w:t>наименование</w:t>
      </w:r>
      <w:r w:rsidRPr="00190DE8">
        <w:rPr>
          <w:rFonts w:ascii="Arial LatRus" w:hAnsi="Arial LatRus"/>
        </w:rPr>
        <w:t xml:space="preserve"> </w:t>
      </w:r>
      <w:r w:rsidRPr="00190DE8">
        <w:rPr>
          <w:rFonts w:ascii="Calibri" w:hAnsi="Calibri" w:cs="Calibri"/>
        </w:rPr>
        <w:t>заказчика</w:t>
      </w:r>
      <w:r w:rsidRPr="00190DE8">
        <w:rPr>
          <w:rFonts w:ascii="Arial LatRus" w:hAnsi="Arial LatRus"/>
        </w:rPr>
        <w:t>" (</w:t>
      </w:r>
      <w:r w:rsidRPr="00190DE8">
        <w:rPr>
          <w:rFonts w:ascii="Calibri" w:hAnsi="Calibri" w:cs="Calibri"/>
        </w:rPr>
        <w:t>далее</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заказчик</w:t>
      </w:r>
      <w:r w:rsidRPr="00190DE8">
        <w:rPr>
          <w:rFonts w:ascii="Arial LatRus" w:hAnsi="Arial LatRus"/>
        </w:rPr>
        <w:t xml:space="preserve">) </w:t>
      </w:r>
      <w:r w:rsidRPr="00190DE8">
        <w:rPr>
          <w:rFonts w:ascii="Calibri" w:hAnsi="Calibri" w:cs="Calibri"/>
        </w:rPr>
        <w:t>процедуре</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условиях</w:t>
      </w:r>
      <w:r w:rsidRPr="00190DE8">
        <w:rPr>
          <w:rFonts w:ascii="Arial LatRus" w:hAnsi="Arial LatRus"/>
        </w:rPr>
        <w:t xml:space="preserve"> </w:t>
      </w:r>
      <w:r w:rsidRPr="00190DE8">
        <w:rPr>
          <w:rFonts w:ascii="Calibri" w:hAnsi="Calibri" w:cs="Calibri"/>
        </w:rPr>
        <w:t>процедуры</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предмете</w:t>
      </w:r>
      <w:r w:rsidRPr="00190DE8">
        <w:rPr>
          <w:rFonts w:ascii="Arial LatRus" w:hAnsi="Arial LatRus"/>
        </w:rPr>
        <w:t xml:space="preserve"> </w:t>
      </w:r>
      <w:r w:rsidRPr="00190DE8">
        <w:rPr>
          <w:rFonts w:ascii="Calibri" w:hAnsi="Calibri" w:cs="Calibri"/>
        </w:rPr>
        <w:t>закупок</w:t>
      </w:r>
      <w:r w:rsidRPr="00190DE8">
        <w:rPr>
          <w:rFonts w:ascii="Arial LatRus" w:hAnsi="Arial LatRus"/>
        </w:rPr>
        <w:t xml:space="preserve">, </w:t>
      </w:r>
      <w:r w:rsidRPr="00190DE8">
        <w:rPr>
          <w:rFonts w:ascii="Calibri" w:hAnsi="Calibri" w:cs="Calibri"/>
        </w:rPr>
        <w:t>проведении</w:t>
      </w:r>
      <w:r w:rsidRPr="00190DE8">
        <w:rPr>
          <w:rFonts w:ascii="Arial LatRus" w:hAnsi="Arial LatRus"/>
        </w:rPr>
        <w:t xml:space="preserve"> </w:t>
      </w:r>
      <w:r w:rsidRPr="00190DE8">
        <w:rPr>
          <w:rFonts w:ascii="Calibri" w:hAnsi="Calibri" w:cs="Calibri"/>
        </w:rPr>
        <w:t>процедуры</w:t>
      </w:r>
      <w:r w:rsidRPr="00190DE8">
        <w:rPr>
          <w:rFonts w:ascii="Arial LatRus" w:hAnsi="Arial LatRus"/>
        </w:rPr>
        <w:t xml:space="preserve">, </w:t>
      </w:r>
      <w:r w:rsidRPr="00190DE8">
        <w:rPr>
          <w:rFonts w:ascii="Calibri" w:hAnsi="Calibri" w:cs="Calibri"/>
        </w:rPr>
        <w:t>определении</w:t>
      </w:r>
      <w:r w:rsidRPr="00190DE8">
        <w:rPr>
          <w:rFonts w:ascii="Arial LatRus" w:hAnsi="Arial LatRus"/>
        </w:rPr>
        <w:t xml:space="preserve"> </w:t>
      </w:r>
      <w:r w:rsidRPr="00190DE8">
        <w:rPr>
          <w:rFonts w:ascii="Calibri" w:hAnsi="Calibri" w:cs="Calibri"/>
        </w:rPr>
        <w:t>отобранного</w:t>
      </w:r>
      <w:r w:rsidRPr="00190DE8">
        <w:rPr>
          <w:rFonts w:ascii="Arial LatRus" w:hAnsi="Arial LatRus"/>
        </w:rPr>
        <w:t xml:space="preserve"> </w:t>
      </w:r>
      <w:r w:rsidRPr="00190DE8">
        <w:rPr>
          <w:rFonts w:ascii="Calibri" w:hAnsi="Calibri" w:cs="Calibri"/>
        </w:rPr>
        <w:t>участника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заключении</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ним</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содействовать</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подготовке</w:t>
      </w:r>
      <w:r w:rsidRPr="00190DE8">
        <w:rPr>
          <w:rFonts w:ascii="Arial LatRus" w:hAnsi="Arial LatRus"/>
        </w:rPr>
        <w:t xml:space="preserve"> </w:t>
      </w:r>
      <w:r w:rsidRPr="00190DE8">
        <w:rPr>
          <w:rFonts w:ascii="Calibri" w:hAnsi="Calibri" w:cs="Calibri"/>
        </w:rPr>
        <w:t>заявки</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процедуру</w:t>
      </w:r>
      <w:r w:rsidRPr="00190DE8">
        <w:rPr>
          <w:rFonts w:ascii="Arial LatRus" w:hAnsi="Arial LatRus"/>
        </w:rPr>
        <w:t>.</w:t>
      </w:r>
    </w:p>
    <w:p w:rsidR="00096865" w:rsidRPr="00190DE8" w:rsidRDefault="00096865" w:rsidP="00B46D58">
      <w:pPr>
        <w:widowControl w:val="0"/>
        <w:spacing w:after="160"/>
        <w:ind w:firstLine="567"/>
        <w:jc w:val="both"/>
        <w:rPr>
          <w:rFonts w:ascii="Arial LatRus" w:hAnsi="Arial LatRus"/>
        </w:rPr>
      </w:pPr>
      <w:r w:rsidRPr="00190DE8">
        <w:rPr>
          <w:rFonts w:ascii="Calibri" w:hAnsi="Calibri" w:cs="Calibri"/>
        </w:rPr>
        <w:t>Заявки</w:t>
      </w:r>
      <w:r w:rsidRPr="00190DE8">
        <w:rPr>
          <w:rFonts w:ascii="Arial LatRus" w:hAnsi="Arial LatRus"/>
        </w:rPr>
        <w:t xml:space="preserve"> </w:t>
      </w:r>
      <w:r w:rsidRPr="00190DE8">
        <w:rPr>
          <w:rFonts w:ascii="Calibri" w:hAnsi="Calibri" w:cs="Calibri"/>
        </w:rPr>
        <w:t>могут</w:t>
      </w:r>
      <w:r w:rsidRPr="00190DE8">
        <w:rPr>
          <w:rFonts w:ascii="Arial LatRus" w:hAnsi="Arial LatRus"/>
        </w:rPr>
        <w:t xml:space="preserve"> </w:t>
      </w:r>
      <w:r w:rsidRPr="00190DE8">
        <w:rPr>
          <w:rFonts w:ascii="Calibri" w:hAnsi="Calibri" w:cs="Calibri"/>
        </w:rPr>
        <w:t>подавать</w:t>
      </w:r>
      <w:r w:rsidRPr="00190DE8">
        <w:rPr>
          <w:rFonts w:ascii="Arial LatRus" w:hAnsi="Arial LatRus"/>
        </w:rPr>
        <w:t xml:space="preserve"> </w:t>
      </w:r>
      <w:r w:rsidRPr="00190DE8">
        <w:rPr>
          <w:rFonts w:ascii="Calibri" w:hAnsi="Calibri" w:cs="Calibri"/>
        </w:rPr>
        <w:t>все</w:t>
      </w:r>
      <w:r w:rsidRPr="00190DE8">
        <w:rPr>
          <w:rFonts w:ascii="Arial LatRus" w:hAnsi="Arial LatRus"/>
        </w:rPr>
        <w:t xml:space="preserve"> </w:t>
      </w:r>
      <w:r w:rsidRPr="00190DE8">
        <w:rPr>
          <w:rFonts w:ascii="Calibri" w:hAnsi="Calibri" w:cs="Calibri"/>
        </w:rPr>
        <w:t>зарегистрированные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системе</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независимо</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того</w:t>
      </w:r>
      <w:r w:rsidRPr="00190DE8">
        <w:rPr>
          <w:rFonts w:ascii="Arial LatRus" w:hAnsi="Arial LatRus"/>
        </w:rPr>
        <w:t xml:space="preserve">, </w:t>
      </w:r>
      <w:r w:rsidRPr="00190DE8">
        <w:rPr>
          <w:rFonts w:ascii="Calibri" w:hAnsi="Calibri" w:cs="Calibri"/>
        </w:rPr>
        <w:t>являются</w:t>
      </w:r>
      <w:r w:rsidRPr="00190DE8">
        <w:rPr>
          <w:rFonts w:ascii="Arial LatRus" w:hAnsi="Arial LatRus"/>
        </w:rPr>
        <w:t xml:space="preserve"> </w:t>
      </w:r>
      <w:r w:rsidRPr="00190DE8">
        <w:rPr>
          <w:rFonts w:ascii="Calibri" w:hAnsi="Calibri" w:cs="Calibri"/>
        </w:rPr>
        <w:t>ли</w:t>
      </w:r>
      <w:r w:rsidRPr="00190DE8">
        <w:rPr>
          <w:rFonts w:ascii="Arial LatRus" w:hAnsi="Arial LatRus"/>
        </w:rPr>
        <w:t xml:space="preserve"> </w:t>
      </w:r>
      <w:r w:rsidRPr="00190DE8">
        <w:rPr>
          <w:rFonts w:ascii="Calibri" w:hAnsi="Calibri" w:cs="Calibri"/>
        </w:rPr>
        <w:t>они</w:t>
      </w:r>
      <w:r w:rsidRPr="00190DE8">
        <w:rPr>
          <w:rFonts w:ascii="Arial LatRus" w:hAnsi="Arial LatRus"/>
        </w:rPr>
        <w:t xml:space="preserve"> </w:t>
      </w:r>
      <w:r w:rsidRPr="00190DE8">
        <w:rPr>
          <w:rFonts w:ascii="Calibri" w:hAnsi="Calibri" w:cs="Calibri"/>
        </w:rPr>
        <w:t>иностранным</w:t>
      </w:r>
      <w:r w:rsidRPr="00190DE8">
        <w:rPr>
          <w:rFonts w:ascii="Arial LatRus" w:hAnsi="Arial LatRus"/>
        </w:rPr>
        <w:t xml:space="preserve"> </w:t>
      </w:r>
      <w:r w:rsidRPr="00190DE8">
        <w:rPr>
          <w:rFonts w:ascii="Calibri" w:hAnsi="Calibri" w:cs="Calibri"/>
        </w:rPr>
        <w:t>физическим</w:t>
      </w:r>
      <w:r w:rsidRPr="00190DE8">
        <w:rPr>
          <w:rFonts w:ascii="Arial LatRus" w:hAnsi="Arial LatRus"/>
        </w:rPr>
        <w:t xml:space="preserve"> </w:t>
      </w:r>
      <w:r w:rsidRPr="00190DE8">
        <w:rPr>
          <w:rFonts w:ascii="Calibri" w:hAnsi="Calibri" w:cs="Calibri"/>
        </w:rPr>
        <w:t>лицом</w:t>
      </w:r>
      <w:r w:rsidRPr="00190DE8">
        <w:rPr>
          <w:rFonts w:ascii="Arial LatRus" w:hAnsi="Arial LatRus"/>
        </w:rPr>
        <w:t xml:space="preserve">, </w:t>
      </w:r>
      <w:r w:rsidRPr="00190DE8">
        <w:rPr>
          <w:rFonts w:ascii="Calibri" w:hAnsi="Calibri" w:cs="Calibri"/>
        </w:rPr>
        <w:t>организацией</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лицом</w:t>
      </w:r>
      <w:r w:rsidRPr="00190DE8">
        <w:rPr>
          <w:rFonts w:ascii="Arial LatRus" w:hAnsi="Arial LatRus"/>
        </w:rPr>
        <w:t xml:space="preserve"> </w:t>
      </w:r>
      <w:r w:rsidRPr="00190DE8">
        <w:rPr>
          <w:rFonts w:ascii="Calibri" w:hAnsi="Calibri" w:cs="Calibri"/>
        </w:rPr>
        <w:t>без</w:t>
      </w:r>
      <w:r w:rsidRPr="00190DE8">
        <w:rPr>
          <w:rFonts w:ascii="Arial LatRus" w:hAnsi="Arial LatRus"/>
        </w:rPr>
        <w:t xml:space="preserve"> </w:t>
      </w:r>
      <w:r w:rsidRPr="00190DE8">
        <w:rPr>
          <w:rFonts w:ascii="Calibri" w:hAnsi="Calibri" w:cs="Calibri"/>
        </w:rPr>
        <w:t>гражданства</w:t>
      </w:r>
      <w:r w:rsidRPr="00190DE8">
        <w:rPr>
          <w:rFonts w:ascii="Arial LatRus" w:hAnsi="Arial LatRus"/>
        </w:rPr>
        <w:t>.</w:t>
      </w:r>
    </w:p>
    <w:p w:rsidR="00926875" w:rsidRPr="00190DE8" w:rsidRDefault="00926875" w:rsidP="00B46D58">
      <w:pPr>
        <w:pStyle w:val="23"/>
        <w:widowControl w:val="0"/>
        <w:spacing w:after="160" w:line="240" w:lineRule="auto"/>
        <w:ind w:firstLine="567"/>
        <w:rPr>
          <w:rFonts w:ascii="Arial LatRus" w:hAnsi="Arial LatRus" w:cs="Sylfaen"/>
          <w:sz w:val="24"/>
          <w:szCs w:val="24"/>
        </w:rPr>
      </w:pPr>
      <w:r w:rsidRPr="00190DE8">
        <w:rPr>
          <w:rFonts w:ascii="Calibri" w:hAnsi="Calibri" w:cs="Calibri"/>
          <w:spacing w:val="-6"/>
          <w:sz w:val="24"/>
          <w:szCs w:val="24"/>
        </w:rPr>
        <w:t>Для</w:t>
      </w:r>
      <w:r w:rsidRPr="00190DE8">
        <w:rPr>
          <w:rFonts w:ascii="Arial LatRus" w:hAnsi="Arial LatRus"/>
          <w:spacing w:val="-6"/>
          <w:sz w:val="24"/>
          <w:szCs w:val="24"/>
        </w:rPr>
        <w:t xml:space="preserve"> </w:t>
      </w:r>
      <w:r w:rsidRPr="00190DE8">
        <w:rPr>
          <w:rFonts w:ascii="Calibri" w:hAnsi="Calibri" w:cs="Calibri"/>
          <w:spacing w:val="-6"/>
          <w:sz w:val="24"/>
          <w:szCs w:val="24"/>
        </w:rPr>
        <w:t>регистрации</w:t>
      </w:r>
      <w:r w:rsidRPr="00190DE8">
        <w:rPr>
          <w:rFonts w:ascii="Arial LatRus" w:hAnsi="Arial LatRus"/>
          <w:spacing w:val="-6"/>
          <w:sz w:val="24"/>
          <w:szCs w:val="24"/>
        </w:rPr>
        <w:t xml:space="preserve"> </w:t>
      </w:r>
      <w:r w:rsidRPr="00190DE8">
        <w:rPr>
          <w:rFonts w:ascii="Calibri" w:hAnsi="Calibri" w:cs="Calibri"/>
          <w:spacing w:val="-6"/>
          <w:sz w:val="24"/>
          <w:szCs w:val="24"/>
        </w:rPr>
        <w:t>в</w:t>
      </w:r>
      <w:r w:rsidRPr="00190DE8">
        <w:rPr>
          <w:rFonts w:ascii="Arial LatRus" w:hAnsi="Arial LatRus"/>
          <w:spacing w:val="-6"/>
          <w:sz w:val="24"/>
          <w:szCs w:val="24"/>
        </w:rPr>
        <w:t xml:space="preserve"> </w:t>
      </w:r>
      <w:r w:rsidRPr="00190DE8">
        <w:rPr>
          <w:rFonts w:ascii="Calibri" w:hAnsi="Calibri" w:cs="Calibri"/>
          <w:spacing w:val="-6"/>
          <w:sz w:val="24"/>
          <w:szCs w:val="24"/>
        </w:rPr>
        <w:t>системе</w:t>
      </w:r>
      <w:r w:rsidRPr="00190DE8">
        <w:rPr>
          <w:rFonts w:ascii="Arial LatRus" w:hAnsi="Arial LatRus"/>
          <w:spacing w:val="-6"/>
          <w:sz w:val="24"/>
          <w:szCs w:val="24"/>
        </w:rPr>
        <w:t xml:space="preserve"> </w:t>
      </w:r>
      <w:r w:rsidRPr="00190DE8">
        <w:rPr>
          <w:rFonts w:ascii="Calibri" w:hAnsi="Calibri" w:cs="Calibri"/>
          <w:spacing w:val="-6"/>
          <w:sz w:val="24"/>
          <w:szCs w:val="24"/>
        </w:rPr>
        <w:t>в</w:t>
      </w:r>
      <w:r w:rsidRPr="00190DE8">
        <w:rPr>
          <w:rFonts w:ascii="Arial LatRus" w:hAnsi="Arial LatRus"/>
          <w:spacing w:val="-6"/>
          <w:sz w:val="24"/>
          <w:szCs w:val="24"/>
        </w:rPr>
        <w:t xml:space="preserve"> </w:t>
      </w:r>
      <w:r w:rsidRPr="00190DE8">
        <w:rPr>
          <w:rFonts w:ascii="Calibri" w:hAnsi="Calibri" w:cs="Calibri"/>
          <w:spacing w:val="-6"/>
          <w:sz w:val="24"/>
          <w:szCs w:val="24"/>
        </w:rPr>
        <w:t>качестве</w:t>
      </w:r>
      <w:r w:rsidRPr="00190DE8">
        <w:rPr>
          <w:rFonts w:ascii="Arial LatRus" w:hAnsi="Arial LatRus"/>
          <w:spacing w:val="-6"/>
          <w:sz w:val="24"/>
          <w:szCs w:val="24"/>
        </w:rPr>
        <w:t xml:space="preserve"> </w:t>
      </w:r>
      <w:proofErr w:type="gramStart"/>
      <w:r w:rsidRPr="00190DE8">
        <w:rPr>
          <w:rFonts w:ascii="Calibri" w:hAnsi="Calibri" w:cs="Calibri"/>
          <w:spacing w:val="-6"/>
          <w:sz w:val="24"/>
          <w:szCs w:val="24"/>
        </w:rPr>
        <w:t>участника</w:t>
      </w:r>
      <w:r w:rsidR="005D60E5" w:rsidRPr="00190DE8">
        <w:rPr>
          <w:rFonts w:ascii="Arial LatRus" w:hAnsi="Arial LatRus"/>
          <w:spacing w:val="-6"/>
          <w:sz w:val="24"/>
          <w:szCs w:val="24"/>
        </w:rPr>
        <w:t xml:space="preserve"> </w:t>
      </w:r>
      <w:r w:rsidRPr="00190DE8">
        <w:rPr>
          <w:rFonts w:ascii="Arial LatRus" w:hAnsi="Arial LatRus"/>
          <w:spacing w:val="-6"/>
          <w:sz w:val="24"/>
          <w:szCs w:val="24"/>
        </w:rPr>
        <w:t xml:space="preserve"> </w:t>
      </w:r>
      <w:r w:rsidRPr="00190DE8">
        <w:rPr>
          <w:rFonts w:ascii="Calibri" w:hAnsi="Calibri" w:cs="Calibri"/>
          <w:spacing w:val="-6"/>
          <w:sz w:val="24"/>
          <w:szCs w:val="24"/>
        </w:rPr>
        <w:t>лицо</w:t>
      </w:r>
      <w:proofErr w:type="gramEnd"/>
      <w:r w:rsidRPr="00190DE8">
        <w:rPr>
          <w:rFonts w:ascii="Arial LatRus" w:hAnsi="Arial LatRus"/>
          <w:spacing w:val="-6"/>
          <w:sz w:val="24"/>
          <w:szCs w:val="24"/>
        </w:rPr>
        <w:t xml:space="preserve"> </w:t>
      </w:r>
      <w:r w:rsidRPr="00190DE8">
        <w:rPr>
          <w:rFonts w:ascii="Calibri" w:hAnsi="Calibri" w:cs="Calibri"/>
          <w:spacing w:val="-6"/>
          <w:sz w:val="24"/>
          <w:szCs w:val="24"/>
        </w:rPr>
        <w:t>заходит</w:t>
      </w:r>
      <w:r w:rsidRPr="00190DE8">
        <w:rPr>
          <w:rFonts w:ascii="Arial LatRus" w:hAnsi="Arial LatRus"/>
          <w:spacing w:val="-6"/>
          <w:sz w:val="24"/>
          <w:szCs w:val="24"/>
        </w:rPr>
        <w:t xml:space="preserve"> </w:t>
      </w:r>
      <w:r w:rsidRPr="00190DE8">
        <w:rPr>
          <w:rFonts w:ascii="Calibri" w:hAnsi="Calibri" w:cs="Calibri"/>
          <w:spacing w:val="-6"/>
          <w:sz w:val="24"/>
          <w:szCs w:val="24"/>
        </w:rPr>
        <w:t>на</w:t>
      </w:r>
      <w:r w:rsidRPr="00190DE8">
        <w:rPr>
          <w:rFonts w:ascii="Arial LatRus" w:hAnsi="Arial LatRus"/>
          <w:spacing w:val="-6"/>
          <w:sz w:val="24"/>
          <w:szCs w:val="24"/>
        </w:rPr>
        <w:t xml:space="preserve"> </w:t>
      </w:r>
      <w:r w:rsidRPr="00190DE8">
        <w:rPr>
          <w:rFonts w:ascii="Calibri" w:hAnsi="Calibri" w:cs="Calibri"/>
          <w:spacing w:val="-6"/>
          <w:sz w:val="24"/>
          <w:szCs w:val="24"/>
        </w:rPr>
        <w:t>интернет</w:t>
      </w:r>
      <w:r w:rsidRPr="00190DE8">
        <w:rPr>
          <w:rFonts w:ascii="Arial LatRus" w:hAnsi="Arial LatRus"/>
          <w:spacing w:val="-6"/>
          <w:sz w:val="24"/>
          <w:szCs w:val="24"/>
        </w:rPr>
        <w:t>-</w:t>
      </w:r>
      <w:r w:rsidRPr="00190DE8">
        <w:rPr>
          <w:rFonts w:ascii="Calibri" w:hAnsi="Calibri" w:cs="Calibri"/>
          <w:spacing w:val="-6"/>
          <w:sz w:val="24"/>
          <w:szCs w:val="24"/>
        </w:rPr>
        <w:t>сайт</w:t>
      </w:r>
      <w:r w:rsidRPr="00190DE8">
        <w:rPr>
          <w:rFonts w:ascii="Arial LatRus" w:hAnsi="Arial LatRus"/>
          <w:spacing w:val="-6"/>
          <w:sz w:val="24"/>
          <w:szCs w:val="24"/>
        </w:rPr>
        <w:t xml:space="preserve">, </w:t>
      </w:r>
      <w:r w:rsidRPr="00190DE8">
        <w:rPr>
          <w:rFonts w:ascii="Calibri" w:hAnsi="Calibri" w:cs="Calibri"/>
          <w:sz w:val="24"/>
          <w:szCs w:val="24"/>
        </w:rPr>
        <w:t>действующий</w:t>
      </w:r>
      <w:r w:rsidRPr="00190DE8">
        <w:rPr>
          <w:rFonts w:ascii="Arial LatRus" w:hAnsi="Arial LatRus"/>
          <w:sz w:val="24"/>
          <w:szCs w:val="24"/>
        </w:rPr>
        <w:t xml:space="preserve"> </w:t>
      </w:r>
      <w:r w:rsidRPr="00190DE8">
        <w:rPr>
          <w:rFonts w:ascii="Calibri" w:hAnsi="Calibri" w:cs="Calibri"/>
          <w:sz w:val="24"/>
          <w:szCs w:val="24"/>
        </w:rPr>
        <w:t>по</w:t>
      </w:r>
      <w:r w:rsidRPr="00190DE8">
        <w:rPr>
          <w:rFonts w:ascii="Arial LatRus" w:hAnsi="Arial LatRus"/>
          <w:sz w:val="24"/>
          <w:szCs w:val="24"/>
        </w:rPr>
        <w:t xml:space="preserve"> </w:t>
      </w:r>
      <w:r w:rsidRPr="00190DE8">
        <w:rPr>
          <w:rFonts w:ascii="Calibri" w:hAnsi="Calibri" w:cs="Calibri"/>
          <w:sz w:val="24"/>
          <w:szCs w:val="24"/>
        </w:rPr>
        <w:t>адресу</w:t>
      </w:r>
      <w:r w:rsidRPr="00190DE8">
        <w:rPr>
          <w:rFonts w:ascii="Arial LatRus" w:hAnsi="Arial LatRus"/>
          <w:sz w:val="24"/>
          <w:szCs w:val="24"/>
        </w:rPr>
        <w:t xml:space="preserve"> www.armeps.am,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заполняет</w:t>
      </w:r>
      <w:r w:rsidRPr="00190DE8">
        <w:rPr>
          <w:rFonts w:ascii="Arial LatRus" w:hAnsi="Arial LatRus"/>
          <w:sz w:val="24"/>
          <w:szCs w:val="24"/>
        </w:rPr>
        <w:t xml:space="preserve"> </w:t>
      </w:r>
      <w:r w:rsidRPr="00190DE8">
        <w:rPr>
          <w:rFonts w:ascii="Calibri" w:hAnsi="Calibri" w:cs="Calibri"/>
          <w:sz w:val="24"/>
          <w:szCs w:val="24"/>
        </w:rPr>
        <w:t>соответствующую</w:t>
      </w:r>
      <w:r w:rsidRPr="00190DE8">
        <w:rPr>
          <w:rFonts w:ascii="Arial LatRus" w:hAnsi="Arial LatRus"/>
          <w:sz w:val="24"/>
          <w:szCs w:val="24"/>
        </w:rPr>
        <w:t xml:space="preserve"> </w:t>
      </w:r>
      <w:r w:rsidRPr="00190DE8">
        <w:rPr>
          <w:rFonts w:ascii="Calibri" w:hAnsi="Calibri" w:cs="Calibri"/>
          <w:sz w:val="24"/>
          <w:szCs w:val="24"/>
        </w:rPr>
        <w:t>требуемую</w:t>
      </w:r>
      <w:r w:rsidRPr="00190DE8">
        <w:rPr>
          <w:rFonts w:ascii="Arial LatRus" w:hAnsi="Arial LatRus"/>
          <w:sz w:val="24"/>
          <w:szCs w:val="24"/>
        </w:rPr>
        <w:t xml:space="preserve"> </w:t>
      </w:r>
      <w:r w:rsidRPr="00190DE8">
        <w:rPr>
          <w:rFonts w:ascii="Calibri" w:hAnsi="Calibri" w:cs="Calibri"/>
          <w:sz w:val="24"/>
          <w:szCs w:val="24"/>
        </w:rPr>
        <w:t>информацию</w:t>
      </w:r>
      <w:r w:rsidRPr="00190DE8">
        <w:rPr>
          <w:rFonts w:ascii="Arial LatRus" w:hAnsi="Arial LatRus"/>
          <w:sz w:val="24"/>
          <w:szCs w:val="24"/>
        </w:rPr>
        <w:t xml:space="preserve">, </w:t>
      </w:r>
      <w:r w:rsidRPr="00190DE8">
        <w:rPr>
          <w:rFonts w:ascii="Calibri" w:hAnsi="Calibri" w:cs="Calibri"/>
          <w:sz w:val="24"/>
          <w:szCs w:val="24"/>
        </w:rPr>
        <w:t>после</w:t>
      </w:r>
      <w:r w:rsidRPr="00190DE8">
        <w:rPr>
          <w:rFonts w:ascii="Arial LatRus" w:hAnsi="Arial LatRus"/>
          <w:sz w:val="24"/>
          <w:szCs w:val="24"/>
        </w:rPr>
        <w:t xml:space="preserve"> </w:t>
      </w:r>
      <w:r w:rsidRPr="00190DE8">
        <w:rPr>
          <w:rFonts w:ascii="Calibri" w:hAnsi="Calibri" w:cs="Calibri"/>
          <w:sz w:val="24"/>
          <w:szCs w:val="24"/>
        </w:rPr>
        <w:t>чего</w:t>
      </w:r>
      <w:r w:rsidRPr="00190DE8">
        <w:rPr>
          <w:rFonts w:ascii="Arial LatRus" w:hAnsi="Arial LatRus"/>
          <w:sz w:val="24"/>
          <w:szCs w:val="24"/>
        </w:rPr>
        <w:t xml:space="preserve"> </w:t>
      </w:r>
      <w:r w:rsidRPr="00190DE8">
        <w:rPr>
          <w:rFonts w:ascii="Calibri" w:hAnsi="Calibri" w:cs="Calibri"/>
          <w:sz w:val="24"/>
          <w:szCs w:val="24"/>
        </w:rPr>
        <w:t>для</w:t>
      </w:r>
      <w:r w:rsidRPr="00190DE8">
        <w:rPr>
          <w:rFonts w:ascii="Arial LatRus" w:hAnsi="Arial LatRus"/>
          <w:sz w:val="24"/>
          <w:szCs w:val="24"/>
        </w:rPr>
        <w:t xml:space="preserve"> </w:t>
      </w:r>
      <w:r w:rsidRPr="00190DE8">
        <w:rPr>
          <w:rFonts w:ascii="Calibri" w:hAnsi="Calibri" w:cs="Calibri"/>
          <w:sz w:val="24"/>
          <w:szCs w:val="24"/>
        </w:rPr>
        <w:t>подтверждения</w:t>
      </w:r>
      <w:r w:rsidRPr="00190DE8">
        <w:rPr>
          <w:rFonts w:ascii="Arial LatRus" w:hAnsi="Arial LatRus"/>
          <w:sz w:val="24"/>
          <w:szCs w:val="24"/>
        </w:rPr>
        <w:t xml:space="preserve"> </w:t>
      </w:r>
      <w:r w:rsidRPr="00190DE8">
        <w:rPr>
          <w:rFonts w:ascii="Calibri" w:hAnsi="Calibri" w:cs="Calibri"/>
          <w:sz w:val="24"/>
          <w:szCs w:val="24"/>
        </w:rPr>
        <w:t>регистрации</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систему</w:t>
      </w:r>
      <w:r w:rsidRPr="00190DE8">
        <w:rPr>
          <w:rFonts w:ascii="Arial LatRus" w:hAnsi="Arial LatRus"/>
          <w:sz w:val="24"/>
          <w:szCs w:val="24"/>
        </w:rPr>
        <w:t xml:space="preserve"> </w:t>
      </w:r>
      <w:r w:rsidRPr="00190DE8">
        <w:rPr>
          <w:rFonts w:ascii="Calibri" w:hAnsi="Calibri" w:cs="Calibri"/>
          <w:sz w:val="24"/>
          <w:szCs w:val="24"/>
        </w:rPr>
        <w:t>вводится</w:t>
      </w:r>
      <w:r w:rsidRPr="00190DE8">
        <w:rPr>
          <w:rFonts w:ascii="Arial LatRus" w:hAnsi="Arial LatRus"/>
          <w:sz w:val="24"/>
          <w:szCs w:val="24"/>
        </w:rPr>
        <w:t xml:space="preserve"> </w:t>
      </w:r>
      <w:r w:rsidRPr="00190DE8">
        <w:rPr>
          <w:rFonts w:ascii="Calibri" w:hAnsi="Calibri" w:cs="Calibri"/>
          <w:sz w:val="24"/>
          <w:szCs w:val="24"/>
        </w:rPr>
        <w:t>полученная</w:t>
      </w:r>
      <w:r w:rsidRPr="00190DE8">
        <w:rPr>
          <w:rFonts w:ascii="Arial LatRus" w:hAnsi="Arial LatRus"/>
          <w:sz w:val="24"/>
          <w:szCs w:val="24"/>
        </w:rPr>
        <w:t xml:space="preserve"> </w:t>
      </w:r>
      <w:r w:rsidRPr="00190DE8">
        <w:rPr>
          <w:rFonts w:ascii="Calibri" w:hAnsi="Calibri" w:cs="Calibri"/>
          <w:sz w:val="24"/>
          <w:szCs w:val="24"/>
        </w:rPr>
        <w:t>посредством</w:t>
      </w:r>
      <w:r w:rsidRPr="00190DE8">
        <w:rPr>
          <w:rFonts w:ascii="Arial LatRus" w:hAnsi="Arial LatRus"/>
          <w:sz w:val="24"/>
          <w:szCs w:val="24"/>
        </w:rPr>
        <w:t xml:space="preserve"> </w:t>
      </w:r>
      <w:r w:rsidRPr="00190DE8">
        <w:rPr>
          <w:rFonts w:ascii="Calibri" w:hAnsi="Calibri" w:cs="Calibri"/>
          <w:sz w:val="24"/>
          <w:szCs w:val="24"/>
        </w:rPr>
        <w:t>электронной</w:t>
      </w:r>
      <w:r w:rsidRPr="00190DE8">
        <w:rPr>
          <w:rFonts w:ascii="Arial LatRus" w:hAnsi="Arial LatRus"/>
          <w:sz w:val="24"/>
          <w:szCs w:val="24"/>
        </w:rPr>
        <w:t xml:space="preserve"> </w:t>
      </w:r>
      <w:r w:rsidRPr="00190DE8">
        <w:rPr>
          <w:rFonts w:ascii="Calibri" w:hAnsi="Calibri" w:cs="Calibri"/>
          <w:sz w:val="24"/>
          <w:szCs w:val="24"/>
        </w:rPr>
        <w:t>почты</w:t>
      </w:r>
      <w:r w:rsidRPr="00190DE8">
        <w:rPr>
          <w:rFonts w:ascii="Arial LatRus" w:hAnsi="Arial LatRus"/>
          <w:sz w:val="24"/>
          <w:szCs w:val="24"/>
        </w:rPr>
        <w:t xml:space="preserve"> </w:t>
      </w:r>
      <w:r w:rsidRPr="00190DE8">
        <w:rPr>
          <w:rFonts w:ascii="Calibri" w:hAnsi="Calibri" w:cs="Calibri"/>
          <w:sz w:val="24"/>
          <w:szCs w:val="24"/>
        </w:rPr>
        <w:t>комбинация</w:t>
      </w:r>
      <w:r w:rsidRPr="00190DE8">
        <w:rPr>
          <w:rFonts w:ascii="Arial LatRus" w:hAnsi="Arial LatRus"/>
          <w:sz w:val="24"/>
          <w:szCs w:val="24"/>
        </w:rPr>
        <w:t xml:space="preserve"> </w:t>
      </w:r>
      <w:r w:rsidRPr="00190DE8">
        <w:rPr>
          <w:rFonts w:ascii="Calibri" w:hAnsi="Calibri" w:cs="Calibri"/>
          <w:sz w:val="24"/>
          <w:szCs w:val="24"/>
        </w:rPr>
        <w:t>цифр</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или</w:t>
      </w:r>
      <w:r w:rsidRPr="00190DE8">
        <w:rPr>
          <w:rFonts w:ascii="Arial LatRus" w:hAnsi="Arial LatRus"/>
          <w:sz w:val="24"/>
          <w:szCs w:val="24"/>
        </w:rPr>
        <w:t xml:space="preserve">) </w:t>
      </w:r>
      <w:r w:rsidRPr="00190DE8">
        <w:rPr>
          <w:rFonts w:ascii="Calibri" w:hAnsi="Calibri" w:cs="Calibri"/>
          <w:sz w:val="24"/>
          <w:szCs w:val="24"/>
        </w:rPr>
        <w:t>букв</w:t>
      </w:r>
      <w:r w:rsidRPr="00190DE8">
        <w:rPr>
          <w:rFonts w:ascii="Arial LatRus" w:hAnsi="Arial LatRus"/>
          <w:sz w:val="24"/>
          <w:szCs w:val="24"/>
        </w:rPr>
        <w:t xml:space="preserve">. </w:t>
      </w:r>
      <w:r w:rsidRPr="00190DE8">
        <w:rPr>
          <w:rFonts w:ascii="Calibri" w:hAnsi="Calibri" w:cs="Calibri"/>
          <w:sz w:val="24"/>
          <w:szCs w:val="24"/>
        </w:rPr>
        <w:t>После</w:t>
      </w:r>
      <w:r w:rsidRPr="00190DE8">
        <w:rPr>
          <w:rFonts w:ascii="Arial LatRus" w:hAnsi="Arial LatRus"/>
          <w:sz w:val="24"/>
          <w:szCs w:val="24"/>
        </w:rPr>
        <w:t xml:space="preserve"> </w:t>
      </w:r>
      <w:r w:rsidRPr="00190DE8">
        <w:rPr>
          <w:rFonts w:ascii="Calibri" w:hAnsi="Calibri" w:cs="Calibri"/>
          <w:sz w:val="24"/>
          <w:szCs w:val="24"/>
        </w:rPr>
        <w:t>верного</w:t>
      </w:r>
      <w:r w:rsidRPr="00190DE8">
        <w:rPr>
          <w:rFonts w:ascii="Arial LatRus" w:hAnsi="Arial LatRus"/>
          <w:sz w:val="24"/>
          <w:szCs w:val="24"/>
        </w:rPr>
        <w:t xml:space="preserve"> </w:t>
      </w:r>
      <w:r w:rsidRPr="00190DE8">
        <w:rPr>
          <w:rFonts w:ascii="Calibri" w:hAnsi="Calibri" w:cs="Calibri"/>
          <w:sz w:val="24"/>
          <w:szCs w:val="24"/>
        </w:rPr>
        <w:t>ввода</w:t>
      </w:r>
      <w:r w:rsidRPr="00190DE8">
        <w:rPr>
          <w:rFonts w:ascii="Arial LatRus" w:hAnsi="Arial LatRus"/>
          <w:sz w:val="24"/>
          <w:szCs w:val="24"/>
        </w:rPr>
        <w:t xml:space="preserve"> </w:t>
      </w:r>
      <w:r w:rsidRPr="00190DE8">
        <w:rPr>
          <w:rFonts w:ascii="Calibri" w:hAnsi="Calibri" w:cs="Calibri"/>
          <w:sz w:val="24"/>
          <w:szCs w:val="24"/>
        </w:rPr>
        <w:t>указанной</w:t>
      </w:r>
      <w:r w:rsidRPr="00190DE8">
        <w:rPr>
          <w:rFonts w:ascii="Arial LatRus" w:hAnsi="Arial LatRus"/>
          <w:sz w:val="24"/>
          <w:szCs w:val="24"/>
        </w:rPr>
        <w:t xml:space="preserve"> </w:t>
      </w:r>
      <w:r w:rsidRPr="00190DE8">
        <w:rPr>
          <w:rFonts w:ascii="Calibri" w:hAnsi="Calibri" w:cs="Calibri"/>
          <w:sz w:val="24"/>
          <w:szCs w:val="24"/>
        </w:rPr>
        <w:t>информации</w:t>
      </w:r>
      <w:r w:rsidRPr="00190DE8">
        <w:rPr>
          <w:rFonts w:ascii="Arial LatRus" w:hAnsi="Arial LatRus"/>
          <w:sz w:val="24"/>
          <w:szCs w:val="24"/>
        </w:rPr>
        <w:t xml:space="preserve"> </w:t>
      </w:r>
      <w:r w:rsidRPr="00190DE8">
        <w:rPr>
          <w:rFonts w:ascii="Calibri" w:hAnsi="Calibri" w:cs="Calibri"/>
          <w:sz w:val="24"/>
          <w:szCs w:val="24"/>
        </w:rPr>
        <w:t>лицо</w:t>
      </w:r>
      <w:r w:rsidRPr="00190DE8">
        <w:rPr>
          <w:rFonts w:ascii="Arial LatRus" w:hAnsi="Arial LatRus"/>
          <w:sz w:val="24"/>
          <w:szCs w:val="24"/>
        </w:rPr>
        <w:t xml:space="preserve"> </w:t>
      </w:r>
      <w:r w:rsidRPr="00190DE8">
        <w:rPr>
          <w:rFonts w:ascii="Calibri" w:hAnsi="Calibri" w:cs="Calibri"/>
          <w:sz w:val="24"/>
          <w:szCs w:val="24"/>
        </w:rPr>
        <w:t>считается</w:t>
      </w:r>
      <w:r w:rsidRPr="00190DE8">
        <w:rPr>
          <w:rFonts w:ascii="Arial LatRus" w:hAnsi="Arial LatRus"/>
          <w:sz w:val="24"/>
          <w:szCs w:val="24"/>
        </w:rPr>
        <w:t xml:space="preserve"> </w:t>
      </w:r>
      <w:r w:rsidRPr="00190DE8">
        <w:rPr>
          <w:rFonts w:ascii="Calibri" w:hAnsi="Calibri" w:cs="Calibri"/>
          <w:sz w:val="24"/>
          <w:szCs w:val="24"/>
        </w:rPr>
        <w:t>зарегистрированным</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системе</w:t>
      </w:r>
      <w:r w:rsidRPr="00190DE8">
        <w:rPr>
          <w:rFonts w:ascii="Arial LatRus" w:hAnsi="Arial LatRus"/>
          <w:sz w:val="24"/>
          <w:szCs w:val="24"/>
        </w:rPr>
        <w:t xml:space="preserve"> </w:t>
      </w:r>
      <w:r w:rsidRPr="00190DE8">
        <w:rPr>
          <w:rFonts w:ascii="Calibri" w:hAnsi="Calibri" w:cs="Calibri"/>
          <w:sz w:val="24"/>
          <w:szCs w:val="24"/>
        </w:rPr>
        <w:t>участником</w:t>
      </w:r>
      <w:r w:rsidRPr="00190DE8">
        <w:rPr>
          <w:rFonts w:ascii="Arial LatRus" w:hAnsi="Arial LatRus"/>
          <w:sz w:val="24"/>
          <w:szCs w:val="24"/>
        </w:rPr>
        <w:t xml:space="preserve">, </w:t>
      </w:r>
      <w:r w:rsidRPr="00190DE8">
        <w:rPr>
          <w:rFonts w:ascii="Calibri" w:hAnsi="Calibri" w:cs="Calibri"/>
          <w:sz w:val="24"/>
          <w:szCs w:val="24"/>
        </w:rPr>
        <w:t>о</w:t>
      </w:r>
      <w:r w:rsidRPr="00190DE8">
        <w:rPr>
          <w:rFonts w:ascii="Arial LatRus" w:hAnsi="Arial LatRus"/>
          <w:sz w:val="24"/>
          <w:szCs w:val="24"/>
        </w:rPr>
        <w:t xml:space="preserve"> </w:t>
      </w:r>
      <w:r w:rsidRPr="00190DE8">
        <w:rPr>
          <w:rFonts w:ascii="Calibri" w:hAnsi="Calibri" w:cs="Calibri"/>
          <w:sz w:val="24"/>
          <w:szCs w:val="24"/>
        </w:rPr>
        <w:t>чем</w:t>
      </w:r>
      <w:r w:rsidRPr="00190DE8">
        <w:rPr>
          <w:rFonts w:ascii="Arial LatRus" w:hAnsi="Arial LatRus"/>
          <w:sz w:val="24"/>
          <w:szCs w:val="24"/>
        </w:rPr>
        <w:t xml:space="preserve"> </w:t>
      </w:r>
      <w:r w:rsidRPr="00190DE8">
        <w:rPr>
          <w:rFonts w:ascii="Calibri" w:hAnsi="Calibri" w:cs="Calibri"/>
          <w:sz w:val="24"/>
          <w:szCs w:val="24"/>
        </w:rPr>
        <w:t>автоматически</w:t>
      </w:r>
      <w:r w:rsidRPr="00190DE8">
        <w:rPr>
          <w:rFonts w:ascii="Arial LatRus" w:hAnsi="Arial LatRus"/>
          <w:sz w:val="24"/>
          <w:szCs w:val="24"/>
        </w:rPr>
        <w:t xml:space="preserve"> </w:t>
      </w:r>
      <w:r w:rsidRPr="00190DE8">
        <w:rPr>
          <w:rFonts w:ascii="Calibri" w:hAnsi="Calibri" w:cs="Calibri"/>
          <w:sz w:val="24"/>
          <w:szCs w:val="24"/>
        </w:rPr>
        <w:t>получает</w:t>
      </w:r>
      <w:r w:rsidRPr="00190DE8">
        <w:rPr>
          <w:rFonts w:ascii="Arial LatRus" w:hAnsi="Arial LatRus"/>
          <w:sz w:val="24"/>
          <w:szCs w:val="24"/>
        </w:rPr>
        <w:t xml:space="preserve"> </w:t>
      </w:r>
      <w:r w:rsidRPr="00190DE8">
        <w:rPr>
          <w:rFonts w:ascii="Calibri" w:hAnsi="Calibri" w:cs="Calibri"/>
          <w:sz w:val="24"/>
          <w:szCs w:val="24"/>
        </w:rPr>
        <w:t>уведомление</w:t>
      </w:r>
      <w:r w:rsidRPr="00190DE8">
        <w:rPr>
          <w:rFonts w:ascii="Arial LatRus" w:hAnsi="Arial LatRus"/>
          <w:sz w:val="24"/>
          <w:szCs w:val="24"/>
        </w:rPr>
        <w:t xml:space="preserve">. </w:t>
      </w:r>
      <w:r w:rsidRPr="00190DE8">
        <w:rPr>
          <w:rFonts w:ascii="Calibri" w:hAnsi="Calibri" w:cs="Calibri"/>
          <w:sz w:val="24"/>
          <w:szCs w:val="24"/>
        </w:rPr>
        <w:t>Регистрация</w:t>
      </w:r>
      <w:r w:rsidRPr="00190DE8">
        <w:rPr>
          <w:rFonts w:ascii="Arial LatRus" w:hAnsi="Arial LatRus"/>
          <w:sz w:val="24"/>
          <w:szCs w:val="24"/>
        </w:rPr>
        <w:t xml:space="preserve"> </w:t>
      </w:r>
      <w:r w:rsidRPr="00190DE8">
        <w:rPr>
          <w:rFonts w:ascii="Calibri" w:hAnsi="Calibri" w:cs="Calibri"/>
          <w:sz w:val="24"/>
          <w:szCs w:val="24"/>
        </w:rPr>
        <w:t>участника</w:t>
      </w:r>
      <w:r w:rsidRPr="00190DE8">
        <w:rPr>
          <w:rFonts w:ascii="Arial LatRus" w:hAnsi="Arial LatRus"/>
          <w:sz w:val="24"/>
          <w:szCs w:val="24"/>
        </w:rPr>
        <w:t xml:space="preserve"> </w:t>
      </w:r>
      <w:r w:rsidRPr="00190DE8">
        <w:rPr>
          <w:rFonts w:ascii="Calibri" w:hAnsi="Calibri" w:cs="Calibri"/>
          <w:sz w:val="24"/>
          <w:szCs w:val="24"/>
        </w:rPr>
        <w:t>автоматически</w:t>
      </w:r>
      <w:r w:rsidRPr="00190DE8">
        <w:rPr>
          <w:rFonts w:ascii="Arial LatRus" w:hAnsi="Arial LatRus"/>
          <w:sz w:val="24"/>
          <w:szCs w:val="24"/>
        </w:rPr>
        <w:t xml:space="preserve"> </w:t>
      </w:r>
      <w:r w:rsidRPr="00190DE8">
        <w:rPr>
          <w:rFonts w:ascii="Calibri" w:hAnsi="Calibri" w:cs="Calibri"/>
          <w:sz w:val="24"/>
          <w:szCs w:val="24"/>
        </w:rPr>
        <w:t>считается</w:t>
      </w:r>
      <w:r w:rsidRPr="00190DE8">
        <w:rPr>
          <w:rFonts w:ascii="Arial LatRus" w:hAnsi="Arial LatRus"/>
          <w:sz w:val="24"/>
          <w:szCs w:val="24"/>
        </w:rPr>
        <w:t xml:space="preserve"> </w:t>
      </w:r>
      <w:r w:rsidRPr="00190DE8">
        <w:rPr>
          <w:rFonts w:ascii="Calibri" w:hAnsi="Calibri" w:cs="Calibri"/>
          <w:sz w:val="24"/>
          <w:szCs w:val="24"/>
        </w:rPr>
        <w:t>недействительной</w:t>
      </w:r>
      <w:r w:rsidRPr="00190DE8">
        <w:rPr>
          <w:rFonts w:ascii="Arial LatRus" w:hAnsi="Arial LatRus"/>
          <w:sz w:val="24"/>
          <w:szCs w:val="24"/>
        </w:rPr>
        <w:t xml:space="preserve">, </w:t>
      </w:r>
      <w:r w:rsidRPr="00190DE8">
        <w:rPr>
          <w:rFonts w:ascii="Calibri" w:hAnsi="Calibri" w:cs="Calibri"/>
          <w:sz w:val="24"/>
          <w:szCs w:val="24"/>
        </w:rPr>
        <w:t>если</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течение</w:t>
      </w:r>
      <w:r w:rsidRPr="00190DE8">
        <w:rPr>
          <w:rFonts w:ascii="Arial LatRus" w:hAnsi="Arial LatRus"/>
          <w:sz w:val="24"/>
          <w:szCs w:val="24"/>
        </w:rPr>
        <w:t xml:space="preserve"> 30 </w:t>
      </w:r>
      <w:r w:rsidRPr="00190DE8">
        <w:rPr>
          <w:rFonts w:ascii="Calibri" w:hAnsi="Calibri" w:cs="Calibri"/>
          <w:sz w:val="24"/>
          <w:szCs w:val="24"/>
        </w:rPr>
        <w:t>календарных</w:t>
      </w:r>
      <w:r w:rsidRPr="00190DE8">
        <w:rPr>
          <w:rFonts w:ascii="Arial LatRus" w:hAnsi="Arial LatRus"/>
          <w:sz w:val="24"/>
          <w:szCs w:val="24"/>
        </w:rPr>
        <w:t xml:space="preserve"> </w:t>
      </w:r>
      <w:r w:rsidRPr="00190DE8">
        <w:rPr>
          <w:rFonts w:ascii="Calibri" w:hAnsi="Calibri" w:cs="Calibri"/>
          <w:sz w:val="24"/>
          <w:szCs w:val="24"/>
        </w:rPr>
        <w:t>дней</w:t>
      </w:r>
      <w:r w:rsidRPr="00190DE8">
        <w:rPr>
          <w:rFonts w:ascii="Arial LatRus" w:hAnsi="Arial LatRus"/>
          <w:sz w:val="24"/>
          <w:szCs w:val="24"/>
        </w:rPr>
        <w:t xml:space="preserve">, </w:t>
      </w:r>
      <w:r w:rsidRPr="00190DE8">
        <w:rPr>
          <w:rFonts w:ascii="Calibri" w:hAnsi="Calibri" w:cs="Calibri"/>
          <w:sz w:val="24"/>
          <w:szCs w:val="24"/>
        </w:rPr>
        <w:t>исчисленных</w:t>
      </w:r>
      <w:r w:rsidRPr="00190DE8">
        <w:rPr>
          <w:rFonts w:ascii="Arial LatRus" w:hAnsi="Arial LatRus"/>
          <w:sz w:val="24"/>
          <w:szCs w:val="24"/>
        </w:rPr>
        <w:t xml:space="preserve"> </w:t>
      </w:r>
      <w:r w:rsidRPr="00190DE8">
        <w:rPr>
          <w:rFonts w:ascii="Calibri" w:hAnsi="Calibri" w:cs="Calibri"/>
          <w:sz w:val="24"/>
          <w:szCs w:val="24"/>
        </w:rPr>
        <w:t>со</w:t>
      </w:r>
      <w:r w:rsidRPr="00190DE8">
        <w:rPr>
          <w:rFonts w:ascii="Arial LatRus" w:hAnsi="Arial LatRus"/>
          <w:sz w:val="24"/>
          <w:szCs w:val="24"/>
        </w:rPr>
        <w:t xml:space="preserve"> </w:t>
      </w:r>
      <w:r w:rsidRPr="00190DE8">
        <w:rPr>
          <w:rFonts w:ascii="Calibri" w:hAnsi="Calibri" w:cs="Calibri"/>
          <w:sz w:val="24"/>
          <w:szCs w:val="24"/>
        </w:rPr>
        <w:t>дня</w:t>
      </w:r>
      <w:r w:rsidRPr="00190DE8">
        <w:rPr>
          <w:rFonts w:ascii="Arial LatRus" w:hAnsi="Arial LatRus"/>
          <w:sz w:val="24"/>
          <w:szCs w:val="24"/>
        </w:rPr>
        <w:t xml:space="preserve"> </w:t>
      </w:r>
      <w:r w:rsidRPr="00190DE8">
        <w:rPr>
          <w:rFonts w:ascii="Calibri" w:hAnsi="Calibri" w:cs="Calibri"/>
          <w:sz w:val="24"/>
          <w:szCs w:val="24"/>
        </w:rPr>
        <w:t>регистрации</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системе</w:t>
      </w:r>
      <w:r w:rsidRPr="00190DE8">
        <w:rPr>
          <w:rFonts w:ascii="Arial LatRus" w:hAnsi="Arial LatRus"/>
          <w:sz w:val="24"/>
          <w:szCs w:val="24"/>
        </w:rPr>
        <w:t xml:space="preserve">, </w:t>
      </w:r>
      <w:r w:rsidRPr="00190DE8">
        <w:rPr>
          <w:rFonts w:ascii="Calibri" w:hAnsi="Calibri" w:cs="Calibri"/>
          <w:sz w:val="24"/>
          <w:szCs w:val="24"/>
        </w:rPr>
        <w:t>он</w:t>
      </w:r>
      <w:r w:rsidRPr="00190DE8">
        <w:rPr>
          <w:rFonts w:ascii="Arial LatRus" w:hAnsi="Arial LatRus"/>
          <w:sz w:val="24"/>
          <w:szCs w:val="24"/>
        </w:rPr>
        <w:t xml:space="preserve"> </w:t>
      </w:r>
      <w:r w:rsidRPr="00190DE8">
        <w:rPr>
          <w:rFonts w:ascii="Calibri" w:hAnsi="Calibri" w:cs="Calibri"/>
          <w:sz w:val="24"/>
          <w:szCs w:val="24"/>
        </w:rPr>
        <w:t>не</w:t>
      </w:r>
      <w:r w:rsidRPr="00190DE8">
        <w:rPr>
          <w:rFonts w:ascii="Arial LatRus" w:hAnsi="Arial LatRus"/>
          <w:sz w:val="24"/>
          <w:szCs w:val="24"/>
        </w:rPr>
        <w:t xml:space="preserve"> </w:t>
      </w:r>
      <w:r w:rsidRPr="00190DE8">
        <w:rPr>
          <w:rFonts w:ascii="Calibri" w:hAnsi="Calibri" w:cs="Calibri"/>
          <w:sz w:val="24"/>
          <w:szCs w:val="24"/>
        </w:rPr>
        <w:t>входит</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систему</w:t>
      </w:r>
      <w:r w:rsidRPr="00190DE8">
        <w:rPr>
          <w:rFonts w:ascii="Arial LatRus" w:hAnsi="Arial LatRus"/>
          <w:sz w:val="24"/>
          <w:szCs w:val="24"/>
        </w:rPr>
        <w:t xml:space="preserve"> </w:t>
      </w:r>
      <w:r w:rsidRPr="00190DE8">
        <w:rPr>
          <w:rFonts w:ascii="Calibri" w:hAnsi="Calibri" w:cs="Calibri"/>
          <w:sz w:val="24"/>
          <w:szCs w:val="24"/>
        </w:rPr>
        <w:t>или</w:t>
      </w:r>
      <w:r w:rsidRPr="00190DE8">
        <w:rPr>
          <w:rFonts w:ascii="Arial LatRus" w:hAnsi="Arial LatRus"/>
          <w:sz w:val="24"/>
          <w:szCs w:val="24"/>
        </w:rPr>
        <w:t xml:space="preserve"> </w:t>
      </w:r>
      <w:r w:rsidRPr="00190DE8">
        <w:rPr>
          <w:rFonts w:ascii="Calibri" w:hAnsi="Calibri" w:cs="Calibri"/>
          <w:sz w:val="24"/>
          <w:szCs w:val="24"/>
        </w:rPr>
        <w:t>входит</w:t>
      </w:r>
      <w:r w:rsidRPr="00190DE8">
        <w:rPr>
          <w:rFonts w:ascii="Arial LatRus" w:hAnsi="Arial LatRus"/>
          <w:sz w:val="24"/>
          <w:szCs w:val="24"/>
        </w:rPr>
        <w:t xml:space="preserve">, </w:t>
      </w:r>
      <w:r w:rsidRPr="00190DE8">
        <w:rPr>
          <w:rFonts w:ascii="Calibri" w:hAnsi="Calibri" w:cs="Calibri"/>
          <w:sz w:val="24"/>
          <w:szCs w:val="24"/>
        </w:rPr>
        <w:t>но</w:t>
      </w:r>
      <w:r w:rsidRPr="00190DE8">
        <w:rPr>
          <w:rFonts w:ascii="Arial LatRus" w:hAnsi="Arial LatRus"/>
          <w:sz w:val="24"/>
          <w:szCs w:val="24"/>
        </w:rPr>
        <w:t xml:space="preserve"> </w:t>
      </w:r>
      <w:r w:rsidRPr="00190DE8">
        <w:rPr>
          <w:rFonts w:ascii="Calibri" w:hAnsi="Calibri" w:cs="Calibri"/>
          <w:sz w:val="24"/>
          <w:szCs w:val="24"/>
        </w:rPr>
        <w:t>не</w:t>
      </w:r>
      <w:r w:rsidRPr="00190DE8">
        <w:rPr>
          <w:rFonts w:ascii="Arial LatRus" w:hAnsi="Arial LatRus"/>
          <w:sz w:val="24"/>
          <w:szCs w:val="24"/>
        </w:rPr>
        <w:t xml:space="preserve"> </w:t>
      </w:r>
      <w:r w:rsidRPr="00190DE8">
        <w:rPr>
          <w:rFonts w:ascii="Calibri" w:hAnsi="Calibri" w:cs="Calibri"/>
          <w:sz w:val="24"/>
          <w:szCs w:val="24"/>
        </w:rPr>
        <w:t>вводит</w:t>
      </w:r>
      <w:r w:rsidRPr="00190DE8">
        <w:rPr>
          <w:rFonts w:ascii="Arial LatRus" w:hAnsi="Arial LatRus"/>
          <w:sz w:val="24"/>
          <w:szCs w:val="24"/>
        </w:rPr>
        <w:t xml:space="preserve"> </w:t>
      </w:r>
      <w:r w:rsidRPr="00190DE8">
        <w:rPr>
          <w:rFonts w:ascii="Calibri" w:hAnsi="Calibri" w:cs="Calibri"/>
          <w:sz w:val="24"/>
          <w:szCs w:val="24"/>
        </w:rPr>
        <w:t>информацию</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систему</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этом</w:t>
      </w:r>
      <w:r w:rsidRPr="00190DE8">
        <w:rPr>
          <w:rFonts w:ascii="Arial LatRus" w:hAnsi="Arial LatRus"/>
          <w:sz w:val="24"/>
          <w:szCs w:val="24"/>
        </w:rPr>
        <w:t xml:space="preserve"> </w:t>
      </w:r>
      <w:r w:rsidRPr="00190DE8">
        <w:rPr>
          <w:rFonts w:ascii="Calibri" w:hAnsi="Calibri" w:cs="Calibri"/>
          <w:sz w:val="24"/>
          <w:szCs w:val="24"/>
        </w:rPr>
        <w:t>случае</w:t>
      </w:r>
      <w:r w:rsidRPr="00190DE8">
        <w:rPr>
          <w:rFonts w:ascii="Arial LatRus" w:hAnsi="Arial LatRus"/>
          <w:sz w:val="24"/>
          <w:szCs w:val="24"/>
        </w:rPr>
        <w:t xml:space="preserve"> </w:t>
      </w:r>
      <w:r w:rsidRPr="00190DE8">
        <w:rPr>
          <w:rFonts w:ascii="Calibri" w:hAnsi="Calibri" w:cs="Calibri"/>
          <w:sz w:val="24"/>
          <w:szCs w:val="24"/>
        </w:rPr>
        <w:t>осуществляется</w:t>
      </w:r>
      <w:r w:rsidRPr="00190DE8">
        <w:rPr>
          <w:rFonts w:ascii="Arial LatRus" w:hAnsi="Arial LatRus"/>
          <w:sz w:val="24"/>
          <w:szCs w:val="24"/>
        </w:rPr>
        <w:t xml:space="preserve"> </w:t>
      </w:r>
      <w:r w:rsidRPr="00190DE8">
        <w:rPr>
          <w:rFonts w:ascii="Calibri" w:hAnsi="Calibri" w:cs="Calibri"/>
          <w:sz w:val="24"/>
          <w:szCs w:val="24"/>
        </w:rPr>
        <w:t>новый</w:t>
      </w:r>
      <w:r w:rsidRPr="00190DE8">
        <w:rPr>
          <w:rFonts w:ascii="Arial LatRus" w:hAnsi="Arial LatRus"/>
          <w:sz w:val="24"/>
          <w:szCs w:val="24"/>
        </w:rPr>
        <w:t xml:space="preserve"> </w:t>
      </w:r>
      <w:r w:rsidRPr="00190DE8">
        <w:rPr>
          <w:rFonts w:ascii="Calibri" w:hAnsi="Calibri" w:cs="Calibri"/>
          <w:sz w:val="24"/>
          <w:szCs w:val="24"/>
        </w:rPr>
        <w:t>процесс</w:t>
      </w:r>
      <w:r w:rsidRPr="00190DE8">
        <w:rPr>
          <w:rFonts w:ascii="Arial LatRus" w:hAnsi="Arial LatRus"/>
          <w:sz w:val="24"/>
          <w:szCs w:val="24"/>
        </w:rPr>
        <w:t xml:space="preserve"> </w:t>
      </w:r>
      <w:r w:rsidRPr="00190DE8">
        <w:rPr>
          <w:rFonts w:ascii="Calibri" w:hAnsi="Calibri" w:cs="Calibri"/>
          <w:sz w:val="24"/>
          <w:szCs w:val="24"/>
        </w:rPr>
        <w:t>регистрации</w:t>
      </w:r>
      <w:r w:rsidRPr="00190DE8">
        <w:rPr>
          <w:rFonts w:ascii="Arial LatRus" w:hAnsi="Arial LatRus"/>
          <w:sz w:val="24"/>
          <w:szCs w:val="24"/>
        </w:rPr>
        <w:t>.</w:t>
      </w:r>
    </w:p>
    <w:p w:rsidR="00096865" w:rsidRPr="00190DE8" w:rsidRDefault="00096865" w:rsidP="00B46D58">
      <w:pPr>
        <w:widowControl w:val="0"/>
        <w:spacing w:after="160"/>
        <w:ind w:firstLine="567"/>
        <w:jc w:val="both"/>
        <w:rPr>
          <w:rFonts w:ascii="Arial LatRus" w:hAnsi="Arial LatRus" w:cs="Times Armenian"/>
        </w:rPr>
      </w:pPr>
      <w:r w:rsidRPr="00190DE8">
        <w:rPr>
          <w:rFonts w:ascii="Calibri" w:hAnsi="Calibri" w:cs="Calibri"/>
        </w:rPr>
        <w:t>К</w:t>
      </w:r>
      <w:r w:rsidRPr="00190DE8">
        <w:rPr>
          <w:rFonts w:ascii="Arial LatRus" w:hAnsi="Arial LatRus"/>
        </w:rPr>
        <w:t xml:space="preserve"> </w:t>
      </w:r>
      <w:r w:rsidRPr="00190DE8">
        <w:rPr>
          <w:rFonts w:ascii="Calibri" w:hAnsi="Calibri" w:cs="Calibri"/>
        </w:rPr>
        <w:t>отношениям</w:t>
      </w:r>
      <w:r w:rsidRPr="00190DE8">
        <w:rPr>
          <w:rFonts w:ascii="Arial LatRus" w:hAnsi="Arial LatRus"/>
        </w:rPr>
        <w:t xml:space="preserve">, </w:t>
      </w:r>
      <w:r w:rsidRPr="00190DE8">
        <w:rPr>
          <w:rFonts w:ascii="Calibri" w:hAnsi="Calibri" w:cs="Calibri"/>
        </w:rPr>
        <w:t>связанным</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процедурой</w:t>
      </w:r>
      <w:r w:rsidRPr="00190DE8">
        <w:rPr>
          <w:rFonts w:ascii="Arial LatRus" w:hAnsi="Arial LatRus"/>
        </w:rPr>
        <w:t xml:space="preserve">, </w:t>
      </w:r>
      <w:r w:rsidRPr="00190DE8">
        <w:rPr>
          <w:rFonts w:ascii="Calibri" w:hAnsi="Calibri" w:cs="Calibri"/>
        </w:rPr>
        <w:t>применяется</w:t>
      </w:r>
      <w:r w:rsidRPr="00190DE8">
        <w:rPr>
          <w:rFonts w:ascii="Arial LatRus" w:hAnsi="Arial LatRus"/>
        </w:rPr>
        <w:t xml:space="preserve"> </w:t>
      </w:r>
      <w:r w:rsidRPr="00190DE8">
        <w:rPr>
          <w:rFonts w:ascii="Calibri" w:hAnsi="Calibri" w:cs="Calibri"/>
        </w:rPr>
        <w:t>право</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Calibri" w:hAnsi="Calibri" w:cs="Calibri"/>
        </w:rPr>
        <w:t>Споры</w:t>
      </w:r>
      <w:r w:rsidRPr="00190DE8">
        <w:rPr>
          <w:rFonts w:ascii="Arial LatRus" w:hAnsi="Arial LatRus"/>
        </w:rPr>
        <w:t xml:space="preserve">, </w:t>
      </w:r>
      <w:r w:rsidRPr="00190DE8">
        <w:rPr>
          <w:rFonts w:ascii="Calibri" w:hAnsi="Calibri" w:cs="Calibri"/>
        </w:rPr>
        <w:t>связанные</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процедурой</w:t>
      </w:r>
      <w:r w:rsidRPr="00190DE8">
        <w:rPr>
          <w:rFonts w:ascii="Arial LatRus" w:hAnsi="Arial LatRus"/>
        </w:rPr>
        <w:t xml:space="preserve">, </w:t>
      </w:r>
      <w:r w:rsidRPr="00190DE8">
        <w:rPr>
          <w:rFonts w:ascii="Calibri" w:hAnsi="Calibri" w:cs="Calibri"/>
        </w:rPr>
        <w:t>подлежат</w:t>
      </w:r>
      <w:r w:rsidRPr="00190DE8">
        <w:rPr>
          <w:rFonts w:ascii="Arial LatRus" w:hAnsi="Arial LatRus"/>
        </w:rPr>
        <w:t xml:space="preserve"> </w:t>
      </w:r>
      <w:r w:rsidRPr="00190DE8">
        <w:rPr>
          <w:rFonts w:ascii="Calibri" w:hAnsi="Calibri" w:cs="Calibri"/>
        </w:rPr>
        <w:t>рассмотрению</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судах</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p>
    <w:p w:rsidR="003E1421" w:rsidRPr="00190DE8" w:rsidRDefault="00A81DD5" w:rsidP="00B46D58">
      <w:pPr>
        <w:pStyle w:val="23"/>
        <w:widowControl w:val="0"/>
        <w:spacing w:after="160" w:line="240" w:lineRule="auto"/>
        <w:ind w:firstLine="567"/>
        <w:rPr>
          <w:rFonts w:ascii="Arial LatRus" w:hAnsi="Arial LatRus"/>
          <w:sz w:val="24"/>
          <w:szCs w:val="24"/>
        </w:rPr>
      </w:pPr>
      <w:r w:rsidRPr="00190DE8">
        <w:rPr>
          <w:rFonts w:ascii="Calibri" w:hAnsi="Calibri" w:cs="Calibri"/>
          <w:sz w:val="24"/>
          <w:szCs w:val="24"/>
        </w:rPr>
        <w:t>Адрес</w:t>
      </w:r>
      <w:r w:rsidRPr="00190DE8">
        <w:rPr>
          <w:rFonts w:ascii="Arial LatRus" w:hAnsi="Arial LatRus"/>
          <w:sz w:val="24"/>
          <w:szCs w:val="24"/>
        </w:rPr>
        <w:t xml:space="preserve"> </w:t>
      </w:r>
      <w:r w:rsidRPr="00190DE8">
        <w:rPr>
          <w:rFonts w:ascii="Calibri" w:hAnsi="Calibri" w:cs="Calibri"/>
          <w:sz w:val="24"/>
          <w:szCs w:val="24"/>
        </w:rPr>
        <w:t>электронной</w:t>
      </w:r>
      <w:r w:rsidRPr="00190DE8">
        <w:rPr>
          <w:rFonts w:ascii="Arial LatRus" w:hAnsi="Arial LatRus"/>
          <w:sz w:val="24"/>
          <w:szCs w:val="24"/>
        </w:rPr>
        <w:t xml:space="preserve"> </w:t>
      </w:r>
      <w:r w:rsidRPr="00190DE8">
        <w:rPr>
          <w:rFonts w:ascii="Calibri" w:hAnsi="Calibri" w:cs="Calibri"/>
          <w:sz w:val="24"/>
          <w:szCs w:val="24"/>
        </w:rPr>
        <w:t>почты</w:t>
      </w:r>
      <w:r w:rsidRPr="00190DE8">
        <w:rPr>
          <w:rFonts w:ascii="Arial LatRus" w:hAnsi="Arial LatRus"/>
          <w:sz w:val="24"/>
          <w:szCs w:val="24"/>
        </w:rPr>
        <w:t xml:space="preserve"> </w:t>
      </w:r>
      <w:r w:rsidRPr="00190DE8">
        <w:rPr>
          <w:rFonts w:ascii="Calibri" w:hAnsi="Calibri" w:cs="Calibri"/>
          <w:sz w:val="24"/>
          <w:szCs w:val="24"/>
        </w:rPr>
        <w:t>секретаря</w:t>
      </w:r>
      <w:r w:rsidRPr="00190DE8">
        <w:rPr>
          <w:rFonts w:ascii="Arial LatRus" w:hAnsi="Arial LatRus"/>
          <w:sz w:val="24"/>
          <w:szCs w:val="24"/>
        </w:rPr>
        <w:t xml:space="preserve"> </w:t>
      </w:r>
      <w:r w:rsidRPr="00190DE8">
        <w:rPr>
          <w:rFonts w:ascii="Calibri" w:hAnsi="Calibri" w:cs="Calibri"/>
          <w:sz w:val="24"/>
          <w:szCs w:val="24"/>
        </w:rPr>
        <w:t>оценочной</w:t>
      </w:r>
      <w:r w:rsidRPr="00190DE8">
        <w:rPr>
          <w:rFonts w:ascii="Arial LatRus" w:hAnsi="Arial LatRus"/>
          <w:sz w:val="24"/>
          <w:szCs w:val="24"/>
        </w:rPr>
        <w:t xml:space="preserve"> </w:t>
      </w:r>
      <w:r w:rsidRPr="00190DE8">
        <w:rPr>
          <w:rFonts w:ascii="Calibri" w:hAnsi="Calibri" w:cs="Calibri"/>
          <w:sz w:val="24"/>
          <w:szCs w:val="24"/>
        </w:rPr>
        <w:t>комиссии</w:t>
      </w:r>
      <w:r w:rsidRPr="00190DE8">
        <w:rPr>
          <w:rFonts w:ascii="Arial LatRus" w:hAnsi="Arial LatRus"/>
          <w:sz w:val="24"/>
          <w:szCs w:val="24"/>
        </w:rPr>
        <w:t xml:space="preserve"> "</w:t>
      </w:r>
      <w:r w:rsidRPr="00190DE8">
        <w:rPr>
          <w:rFonts w:ascii="Calibri" w:hAnsi="Calibri" w:cs="Calibri"/>
          <w:sz w:val="24"/>
          <w:szCs w:val="24"/>
        </w:rPr>
        <w:t>адрес</w:t>
      </w:r>
      <w:r w:rsidR="00A90E28" w:rsidRPr="00190DE8">
        <w:rPr>
          <w:rFonts w:ascii="Arial LatRus" w:hAnsi="Arial LatRus" w:cs="Courier New"/>
          <w:sz w:val="24"/>
          <w:szCs w:val="24"/>
          <w:lang w:val="en-US"/>
        </w:rPr>
        <w:t> </w:t>
      </w:r>
      <w:r w:rsidRPr="00190DE8">
        <w:rPr>
          <w:rFonts w:ascii="Calibri" w:hAnsi="Calibri" w:cs="Calibri"/>
          <w:sz w:val="24"/>
          <w:szCs w:val="24"/>
        </w:rPr>
        <w:t>электронной</w:t>
      </w:r>
      <w:r w:rsidRPr="00190DE8">
        <w:rPr>
          <w:rFonts w:ascii="Arial LatRus" w:hAnsi="Arial LatRus"/>
          <w:sz w:val="24"/>
          <w:szCs w:val="24"/>
        </w:rPr>
        <w:t xml:space="preserve"> </w:t>
      </w:r>
      <w:r w:rsidRPr="00190DE8">
        <w:rPr>
          <w:rFonts w:ascii="Calibri" w:hAnsi="Calibri" w:cs="Calibri"/>
          <w:sz w:val="24"/>
          <w:szCs w:val="24"/>
        </w:rPr>
        <w:t>почты</w:t>
      </w:r>
      <w:r w:rsidRPr="00190DE8">
        <w:rPr>
          <w:rFonts w:ascii="Arial LatRus" w:hAnsi="Arial LatRus"/>
          <w:sz w:val="24"/>
          <w:szCs w:val="24"/>
        </w:rPr>
        <w:t>".</w:t>
      </w:r>
    </w:p>
    <w:p w:rsidR="00096865" w:rsidRPr="00190DE8" w:rsidRDefault="00F5653D" w:rsidP="00B46D58">
      <w:pPr>
        <w:widowControl w:val="0"/>
        <w:spacing w:after="160"/>
        <w:jc w:val="center"/>
        <w:rPr>
          <w:rFonts w:ascii="Arial LatRus" w:hAnsi="Arial LatRus"/>
        </w:rPr>
      </w:pPr>
      <w:r w:rsidRPr="00190DE8">
        <w:rPr>
          <w:rFonts w:ascii="Arial LatRus" w:hAnsi="Arial LatRus"/>
        </w:rPr>
        <w:br w:type="page"/>
      </w:r>
      <w:r w:rsidRPr="00190DE8">
        <w:rPr>
          <w:rFonts w:ascii="Calibri" w:hAnsi="Calibri" w:cs="Calibri"/>
        </w:rPr>
        <w:lastRenderedPageBreak/>
        <w:t>ЧАСТЬ</w:t>
      </w:r>
      <w:r w:rsidRPr="00190DE8">
        <w:rPr>
          <w:rFonts w:ascii="Arial LatRus" w:hAnsi="Arial LatRus"/>
        </w:rPr>
        <w:t xml:space="preserve"> I</w:t>
      </w:r>
    </w:p>
    <w:p w:rsidR="00096865" w:rsidRPr="00190DE8" w:rsidRDefault="00096865" w:rsidP="00B46D58">
      <w:pPr>
        <w:pStyle w:val="3"/>
        <w:keepNext w:val="0"/>
        <w:widowControl w:val="0"/>
        <w:spacing w:after="160" w:line="240" w:lineRule="auto"/>
        <w:rPr>
          <w:rFonts w:ascii="Arial LatRus" w:hAnsi="Arial LatRus"/>
          <w:sz w:val="24"/>
          <w:szCs w:val="24"/>
        </w:rPr>
      </w:pPr>
    </w:p>
    <w:p w:rsidR="00096865" w:rsidRPr="00190DE8" w:rsidRDefault="00F63BBB" w:rsidP="00B46D58">
      <w:pPr>
        <w:widowControl w:val="0"/>
        <w:spacing w:after="160"/>
        <w:jc w:val="center"/>
        <w:rPr>
          <w:rFonts w:ascii="Arial LatRus" w:hAnsi="Arial LatRus" w:cs="Sylfaen"/>
          <w:b/>
        </w:rPr>
      </w:pPr>
      <w:r w:rsidRPr="00190DE8">
        <w:rPr>
          <w:rFonts w:ascii="Arial LatRus" w:hAnsi="Arial LatRus"/>
          <w:b/>
        </w:rPr>
        <w:t xml:space="preserve">1. </w:t>
      </w:r>
      <w:r w:rsidR="002B32D6" w:rsidRPr="00190DE8">
        <w:rPr>
          <w:rFonts w:ascii="Calibri" w:hAnsi="Calibri" w:cs="Calibri"/>
          <w:b/>
        </w:rPr>
        <w:t>ХАРАКТЕРИСТИКА</w:t>
      </w:r>
      <w:r w:rsidR="002B32D6" w:rsidRPr="00190DE8">
        <w:rPr>
          <w:rFonts w:ascii="Arial LatRus" w:hAnsi="Arial LatRus"/>
          <w:b/>
        </w:rPr>
        <w:t xml:space="preserve"> </w:t>
      </w:r>
      <w:r w:rsidR="002B32D6" w:rsidRPr="00190DE8">
        <w:rPr>
          <w:rFonts w:ascii="Calibri" w:hAnsi="Calibri" w:cs="Calibri"/>
          <w:b/>
        </w:rPr>
        <w:t>ПРЕДМЕТА</w:t>
      </w:r>
      <w:r w:rsidR="002B32D6" w:rsidRPr="00190DE8">
        <w:rPr>
          <w:rFonts w:ascii="Arial LatRus" w:hAnsi="Arial LatRus"/>
          <w:b/>
        </w:rPr>
        <w:t xml:space="preserve"> </w:t>
      </w:r>
      <w:r w:rsidR="002B32D6" w:rsidRPr="00190DE8">
        <w:rPr>
          <w:rFonts w:ascii="Calibri" w:hAnsi="Calibri" w:cs="Calibri"/>
          <w:b/>
        </w:rPr>
        <w:t>ЗАКУПКИ</w:t>
      </w:r>
    </w:p>
    <w:p w:rsidR="00096865" w:rsidRPr="00190DE8" w:rsidRDefault="00845AA5" w:rsidP="00B46D58">
      <w:pPr>
        <w:pStyle w:val="3"/>
        <w:keepNext w:val="0"/>
        <w:widowControl w:val="0"/>
        <w:tabs>
          <w:tab w:val="left" w:pos="1134"/>
        </w:tabs>
        <w:spacing w:after="160" w:line="240" w:lineRule="auto"/>
        <w:ind w:firstLine="567"/>
        <w:jc w:val="both"/>
        <w:rPr>
          <w:rFonts w:ascii="Arial LatRus" w:hAnsi="Arial LatRus"/>
          <w:i w:val="0"/>
          <w:sz w:val="24"/>
          <w:szCs w:val="24"/>
        </w:rPr>
      </w:pPr>
      <w:r w:rsidRPr="00190DE8">
        <w:rPr>
          <w:rFonts w:ascii="Arial LatRus" w:hAnsi="Arial LatRus"/>
          <w:i w:val="0"/>
          <w:sz w:val="24"/>
          <w:szCs w:val="24"/>
        </w:rPr>
        <w:t>1.1</w:t>
      </w:r>
      <w:r w:rsidR="008E6E51" w:rsidRPr="00190DE8">
        <w:rPr>
          <w:rFonts w:ascii="Arial LatRus" w:hAnsi="Arial LatRus"/>
          <w:i w:val="0"/>
          <w:sz w:val="24"/>
          <w:szCs w:val="24"/>
        </w:rPr>
        <w:t>.</w:t>
      </w:r>
      <w:r w:rsidR="004F054A" w:rsidRPr="004F054A">
        <w:t xml:space="preserve"> </w:t>
      </w:r>
      <w:r w:rsidR="004F054A" w:rsidRPr="004F054A">
        <w:rPr>
          <w:rFonts w:ascii="Calibri" w:hAnsi="Calibri" w:cs="Calibri"/>
          <w:i w:val="0"/>
          <w:sz w:val="24"/>
          <w:szCs w:val="24"/>
        </w:rPr>
        <w:t>Предметом</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закупки</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является</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приобретение</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кабеля</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электрического</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провода</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для</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нужд</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муниципалитета</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Туманян</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далее</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также</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именуемые</w:t>
      </w:r>
      <w:r w:rsidR="004F054A" w:rsidRPr="004F054A">
        <w:rPr>
          <w:rFonts w:ascii="Arial LatRus" w:hAnsi="Arial LatRus"/>
          <w:i w:val="0"/>
          <w:sz w:val="24"/>
          <w:szCs w:val="24"/>
        </w:rPr>
        <w:t xml:space="preserve"> </w:t>
      </w:r>
      <w:r w:rsidR="004F054A" w:rsidRPr="004F054A">
        <w:rPr>
          <w:rFonts w:ascii="Arial LatRus" w:hAnsi="Arial LatRus" w:cs="Arial LatRus"/>
          <w:i w:val="0"/>
          <w:sz w:val="24"/>
          <w:szCs w:val="24"/>
        </w:rPr>
        <w:t>«</w:t>
      </w:r>
      <w:r w:rsidR="004F054A" w:rsidRPr="004F054A">
        <w:rPr>
          <w:rFonts w:ascii="Calibri" w:hAnsi="Calibri" w:cs="Calibri"/>
          <w:i w:val="0"/>
          <w:sz w:val="24"/>
          <w:szCs w:val="24"/>
        </w:rPr>
        <w:t>товар</w:t>
      </w:r>
      <w:r w:rsidR="004F054A" w:rsidRPr="004F054A">
        <w:rPr>
          <w:rFonts w:ascii="Arial LatRus" w:hAnsi="Arial LatRus" w:cs="Arial LatRus"/>
          <w:i w:val="0"/>
          <w:sz w:val="24"/>
          <w:szCs w:val="24"/>
        </w:rPr>
        <w:t>»</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которые</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сгруппированы</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по</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частям</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представленным</w:t>
      </w:r>
      <w:r w:rsidR="004F054A" w:rsidRPr="004F054A">
        <w:rPr>
          <w:rFonts w:ascii="Arial LatRus" w:hAnsi="Arial LatRus"/>
          <w:i w:val="0"/>
          <w:sz w:val="24"/>
          <w:szCs w:val="24"/>
        </w:rPr>
        <w:t xml:space="preserve"> </w:t>
      </w:r>
      <w:r w:rsidR="004F054A" w:rsidRPr="004F054A">
        <w:rPr>
          <w:rFonts w:ascii="Calibri" w:hAnsi="Calibri" w:cs="Calibri"/>
          <w:i w:val="0"/>
          <w:sz w:val="24"/>
          <w:szCs w:val="24"/>
        </w:rPr>
        <w:t>ниже</w:t>
      </w:r>
      <w:r w:rsidR="004F054A" w:rsidRPr="004F054A">
        <w:rPr>
          <w:rFonts w:ascii="Arial LatRus" w:hAnsi="Arial LatRus"/>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1402"/>
        <w:gridCol w:w="6317"/>
      </w:tblGrid>
      <w:tr w:rsidR="007D5D63" w:rsidRPr="00190DE8" w:rsidTr="007D5D63">
        <w:trPr>
          <w:jc w:val="center"/>
        </w:trPr>
        <w:tc>
          <w:tcPr>
            <w:tcW w:w="2917" w:type="dxa"/>
            <w:gridSpan w:val="2"/>
            <w:vAlign w:val="center"/>
          </w:tcPr>
          <w:p w:rsidR="007D5D63" w:rsidRPr="00190DE8" w:rsidRDefault="007D5D63" w:rsidP="008A581B">
            <w:pPr>
              <w:pStyle w:val="23"/>
              <w:widowControl w:val="0"/>
              <w:spacing w:after="120" w:line="240" w:lineRule="auto"/>
              <w:ind w:firstLine="0"/>
              <w:jc w:val="center"/>
              <w:rPr>
                <w:rFonts w:ascii="Arial LatRus" w:hAnsi="Arial LatRus"/>
                <w:b/>
                <w:bCs/>
                <w:i/>
                <w:iCs/>
                <w:sz w:val="24"/>
                <w:szCs w:val="24"/>
              </w:rPr>
            </w:pPr>
            <w:r w:rsidRPr="00190DE8">
              <w:rPr>
                <w:rFonts w:ascii="Calibri" w:hAnsi="Calibri" w:cs="Calibri"/>
                <w:b/>
                <w:i/>
                <w:sz w:val="24"/>
                <w:szCs w:val="24"/>
              </w:rPr>
              <w:t>Лотов</w:t>
            </w:r>
          </w:p>
        </w:tc>
        <w:tc>
          <w:tcPr>
            <w:tcW w:w="6317" w:type="dxa"/>
            <w:vMerge w:val="restart"/>
            <w:vAlign w:val="center"/>
          </w:tcPr>
          <w:p w:rsidR="007D5D63" w:rsidRPr="00190DE8" w:rsidRDefault="007D5D63" w:rsidP="00B46D58">
            <w:pPr>
              <w:pStyle w:val="23"/>
              <w:widowControl w:val="0"/>
              <w:spacing w:after="120" w:line="240" w:lineRule="auto"/>
              <w:ind w:firstLine="0"/>
              <w:jc w:val="center"/>
              <w:rPr>
                <w:rFonts w:ascii="Arial LatRus" w:hAnsi="Arial LatRus"/>
                <w:b/>
                <w:bCs/>
                <w:i/>
                <w:iCs/>
                <w:sz w:val="24"/>
                <w:szCs w:val="24"/>
              </w:rPr>
            </w:pPr>
            <w:r w:rsidRPr="00190DE8">
              <w:rPr>
                <w:rFonts w:ascii="Calibri" w:hAnsi="Calibri" w:cs="Calibri"/>
                <w:b/>
                <w:i/>
                <w:sz w:val="24"/>
                <w:szCs w:val="24"/>
              </w:rPr>
              <w:t>Наименование</w:t>
            </w:r>
            <w:r w:rsidRPr="00190DE8">
              <w:rPr>
                <w:rFonts w:ascii="Arial LatRus" w:hAnsi="Arial LatRus"/>
                <w:b/>
                <w:i/>
                <w:sz w:val="24"/>
                <w:szCs w:val="24"/>
              </w:rPr>
              <w:t xml:space="preserve"> </w:t>
            </w:r>
            <w:r w:rsidRPr="00190DE8">
              <w:rPr>
                <w:rFonts w:ascii="Calibri" w:hAnsi="Calibri" w:cs="Calibri"/>
                <w:b/>
                <w:i/>
                <w:sz w:val="24"/>
                <w:szCs w:val="24"/>
              </w:rPr>
              <w:t>лота</w:t>
            </w:r>
          </w:p>
        </w:tc>
      </w:tr>
      <w:tr w:rsidR="007D5D63" w:rsidRPr="00190DE8" w:rsidTr="008A581B">
        <w:trPr>
          <w:jc w:val="center"/>
        </w:trPr>
        <w:tc>
          <w:tcPr>
            <w:tcW w:w="1515" w:type="dxa"/>
            <w:vAlign w:val="center"/>
          </w:tcPr>
          <w:p w:rsidR="007D5D63" w:rsidRPr="00190DE8" w:rsidRDefault="007D5D63" w:rsidP="00B46D58">
            <w:pPr>
              <w:pStyle w:val="23"/>
              <w:widowControl w:val="0"/>
              <w:spacing w:after="120" w:line="240" w:lineRule="auto"/>
              <w:ind w:firstLine="0"/>
              <w:jc w:val="center"/>
              <w:rPr>
                <w:rFonts w:ascii="Arial LatRus" w:hAnsi="Arial LatRus"/>
                <w:sz w:val="24"/>
                <w:szCs w:val="24"/>
              </w:rPr>
            </w:pPr>
            <w:r w:rsidRPr="00190DE8">
              <w:rPr>
                <w:rFonts w:ascii="Calibri" w:hAnsi="Calibri" w:cs="Calibri"/>
                <w:b/>
                <w:i/>
                <w:sz w:val="24"/>
                <w:szCs w:val="24"/>
              </w:rPr>
              <w:t>Номера</w:t>
            </w:r>
          </w:p>
        </w:tc>
        <w:tc>
          <w:tcPr>
            <w:tcW w:w="1402" w:type="dxa"/>
            <w:vAlign w:val="center"/>
          </w:tcPr>
          <w:p w:rsidR="007D5D63" w:rsidRPr="00190DE8" w:rsidRDefault="007D5D63" w:rsidP="00B46D58">
            <w:pPr>
              <w:pStyle w:val="23"/>
              <w:widowControl w:val="0"/>
              <w:spacing w:after="120" w:line="240" w:lineRule="auto"/>
              <w:ind w:firstLine="0"/>
              <w:jc w:val="center"/>
              <w:rPr>
                <w:rFonts w:ascii="Arial LatRus" w:hAnsi="Arial LatRus"/>
                <w:sz w:val="24"/>
                <w:szCs w:val="24"/>
              </w:rPr>
            </w:pPr>
            <w:r w:rsidRPr="00190DE8">
              <w:rPr>
                <w:rFonts w:ascii="Calibri" w:hAnsi="Calibri" w:cs="Calibri"/>
                <w:b/>
                <w:i/>
                <w:sz w:val="24"/>
                <w:szCs w:val="24"/>
              </w:rPr>
              <w:t>Цена</w:t>
            </w:r>
            <w:r w:rsidRPr="00190DE8">
              <w:rPr>
                <w:rFonts w:ascii="Arial LatRus" w:hAnsi="Arial LatRus"/>
                <w:b/>
                <w:i/>
                <w:sz w:val="24"/>
                <w:szCs w:val="24"/>
              </w:rPr>
              <w:t xml:space="preserve"> </w:t>
            </w:r>
            <w:r w:rsidRPr="00190DE8">
              <w:rPr>
                <w:rFonts w:ascii="Calibri" w:hAnsi="Calibri" w:cs="Calibri"/>
                <w:b/>
                <w:i/>
                <w:sz w:val="24"/>
                <w:szCs w:val="24"/>
              </w:rPr>
              <w:t>закупки</w:t>
            </w:r>
          </w:p>
        </w:tc>
        <w:tc>
          <w:tcPr>
            <w:tcW w:w="6317" w:type="dxa"/>
            <w:vMerge/>
            <w:vAlign w:val="center"/>
          </w:tcPr>
          <w:p w:rsidR="007D5D63" w:rsidRPr="00190DE8" w:rsidRDefault="007D5D63" w:rsidP="00B46D58">
            <w:pPr>
              <w:pStyle w:val="23"/>
              <w:widowControl w:val="0"/>
              <w:spacing w:after="120" w:line="240" w:lineRule="auto"/>
              <w:ind w:firstLine="0"/>
              <w:rPr>
                <w:rFonts w:ascii="Arial LatRus" w:hAnsi="Arial LatRus"/>
                <w:sz w:val="24"/>
                <w:szCs w:val="24"/>
                <w:u w:val="single"/>
              </w:rPr>
            </w:pPr>
          </w:p>
        </w:tc>
      </w:tr>
      <w:tr w:rsidR="008A581B" w:rsidRPr="00190DE8" w:rsidTr="008A581B">
        <w:trPr>
          <w:jc w:val="center"/>
        </w:trPr>
        <w:tc>
          <w:tcPr>
            <w:tcW w:w="1515" w:type="dxa"/>
            <w:vAlign w:val="center"/>
          </w:tcPr>
          <w:p w:rsidR="008A581B" w:rsidRPr="00190DE8" w:rsidRDefault="008A581B" w:rsidP="00B46D58">
            <w:pPr>
              <w:pStyle w:val="23"/>
              <w:widowControl w:val="0"/>
              <w:spacing w:after="120" w:line="240" w:lineRule="auto"/>
              <w:ind w:firstLine="0"/>
              <w:jc w:val="center"/>
              <w:rPr>
                <w:rFonts w:ascii="Arial LatRus" w:hAnsi="Arial LatRus"/>
                <w:sz w:val="24"/>
                <w:szCs w:val="24"/>
              </w:rPr>
            </w:pPr>
            <w:r w:rsidRPr="00190DE8">
              <w:rPr>
                <w:rFonts w:ascii="Arial LatRus" w:hAnsi="Arial LatRus"/>
                <w:sz w:val="24"/>
                <w:szCs w:val="24"/>
              </w:rPr>
              <w:t>1</w:t>
            </w:r>
          </w:p>
        </w:tc>
        <w:tc>
          <w:tcPr>
            <w:tcW w:w="1402" w:type="dxa"/>
            <w:vAlign w:val="center"/>
          </w:tcPr>
          <w:p w:rsidR="008A581B" w:rsidRPr="00190DE8" w:rsidRDefault="004F054A" w:rsidP="008A581B">
            <w:pPr>
              <w:pStyle w:val="23"/>
              <w:widowControl w:val="0"/>
              <w:spacing w:after="120" w:line="240" w:lineRule="auto"/>
              <w:ind w:firstLine="0"/>
              <w:jc w:val="center"/>
              <w:rPr>
                <w:rFonts w:ascii="Arial LatRus" w:hAnsi="Arial LatRus"/>
                <w:sz w:val="24"/>
                <w:szCs w:val="24"/>
              </w:rPr>
            </w:pPr>
            <w:r w:rsidRPr="004F054A">
              <w:rPr>
                <w:rFonts w:ascii="Calibri" w:hAnsi="Calibri"/>
                <w:szCs w:val="24"/>
                <w:lang w:val="hy-AM" w:eastAsia="en-US" w:bidi="ar-SA"/>
              </w:rPr>
              <w:t>220 000</w:t>
            </w:r>
          </w:p>
        </w:tc>
        <w:tc>
          <w:tcPr>
            <w:tcW w:w="6317" w:type="dxa"/>
            <w:vAlign w:val="center"/>
          </w:tcPr>
          <w:p w:rsidR="008A581B" w:rsidRPr="00190DE8" w:rsidRDefault="004F054A" w:rsidP="00B46D58">
            <w:pPr>
              <w:pStyle w:val="23"/>
              <w:widowControl w:val="0"/>
              <w:spacing w:after="120" w:line="240" w:lineRule="auto"/>
              <w:ind w:firstLine="0"/>
              <w:rPr>
                <w:rFonts w:ascii="Arial LatRus" w:hAnsi="Arial LatRus"/>
                <w:sz w:val="24"/>
                <w:szCs w:val="24"/>
                <w:u w:val="single"/>
                <w:vertAlign w:val="subscript"/>
              </w:rPr>
            </w:pPr>
            <w:r w:rsidRPr="004F054A">
              <w:rPr>
                <w:rFonts w:ascii="Calibri" w:hAnsi="Calibri" w:cs="Calibri"/>
                <w:sz w:val="24"/>
                <w:szCs w:val="24"/>
                <w:u w:val="single"/>
              </w:rPr>
              <w:t>кабель</w:t>
            </w:r>
            <w:r w:rsidRPr="004F054A">
              <w:rPr>
                <w:rFonts w:ascii="Arial LatRus" w:hAnsi="Arial LatRus"/>
                <w:sz w:val="24"/>
                <w:szCs w:val="24"/>
                <w:u w:val="single"/>
              </w:rPr>
              <w:t xml:space="preserve">, </w:t>
            </w:r>
            <w:r w:rsidRPr="004F054A">
              <w:rPr>
                <w:rFonts w:ascii="Calibri" w:hAnsi="Calibri" w:cs="Calibri"/>
                <w:sz w:val="24"/>
                <w:szCs w:val="24"/>
                <w:u w:val="single"/>
              </w:rPr>
              <w:t>электрический</w:t>
            </w:r>
            <w:r w:rsidRPr="004F054A">
              <w:rPr>
                <w:rFonts w:ascii="Arial LatRus" w:hAnsi="Arial LatRus"/>
                <w:sz w:val="24"/>
                <w:szCs w:val="24"/>
                <w:u w:val="single"/>
              </w:rPr>
              <w:t xml:space="preserve"> </w:t>
            </w:r>
            <w:r w:rsidRPr="004F054A">
              <w:rPr>
                <w:rFonts w:ascii="Calibri" w:hAnsi="Calibri" w:cs="Calibri"/>
                <w:sz w:val="24"/>
                <w:szCs w:val="24"/>
                <w:u w:val="single"/>
              </w:rPr>
              <w:t>провод</w:t>
            </w:r>
          </w:p>
        </w:tc>
      </w:tr>
    </w:tbl>
    <w:p w:rsidR="00B2699E" w:rsidRPr="00190DE8" w:rsidRDefault="00816505" w:rsidP="003C7C06">
      <w:pPr>
        <w:pStyle w:val="23"/>
        <w:widowControl w:val="0"/>
        <w:spacing w:after="160" w:line="240" w:lineRule="auto"/>
        <w:ind w:firstLine="567"/>
        <w:rPr>
          <w:rFonts w:ascii="Arial LatRus" w:hAnsi="Arial LatRus"/>
          <w:sz w:val="24"/>
          <w:szCs w:val="24"/>
        </w:rPr>
      </w:pPr>
      <w:r w:rsidRPr="00190DE8">
        <w:rPr>
          <w:rFonts w:ascii="Calibri" w:hAnsi="Calibri" w:cs="Calibri"/>
          <w:sz w:val="24"/>
          <w:szCs w:val="24"/>
        </w:rPr>
        <w:t>Технические</w:t>
      </w:r>
      <w:r w:rsidRPr="00190DE8">
        <w:rPr>
          <w:rFonts w:ascii="Arial LatRus" w:hAnsi="Arial LatRus"/>
          <w:sz w:val="24"/>
          <w:szCs w:val="24"/>
        </w:rPr>
        <w:t xml:space="preserve"> </w:t>
      </w:r>
      <w:r w:rsidRPr="00190DE8">
        <w:rPr>
          <w:rFonts w:ascii="Calibri" w:hAnsi="Calibri" w:cs="Calibri"/>
          <w:sz w:val="24"/>
          <w:szCs w:val="24"/>
        </w:rPr>
        <w:t>характеристики</w:t>
      </w:r>
      <w:r w:rsidRPr="00190DE8">
        <w:rPr>
          <w:rFonts w:ascii="Arial LatRus" w:hAnsi="Arial LatRus"/>
          <w:sz w:val="24"/>
          <w:szCs w:val="24"/>
        </w:rPr>
        <w:t xml:space="preserve"> </w:t>
      </w:r>
      <w:r w:rsidRPr="00190DE8">
        <w:rPr>
          <w:rFonts w:ascii="Calibri" w:hAnsi="Calibri" w:cs="Calibri"/>
          <w:sz w:val="24"/>
          <w:szCs w:val="24"/>
        </w:rPr>
        <w:t>товара</w:t>
      </w:r>
      <w:r w:rsidRPr="00190DE8">
        <w:rPr>
          <w:rFonts w:ascii="Arial LatRus" w:hAnsi="Arial LatRus"/>
          <w:sz w:val="24"/>
          <w:szCs w:val="24"/>
        </w:rPr>
        <w:t xml:space="preserve">, </w:t>
      </w:r>
      <w:r w:rsidRPr="00190DE8">
        <w:rPr>
          <w:rFonts w:ascii="Calibri" w:hAnsi="Calibri" w:cs="Calibri"/>
          <w:sz w:val="24"/>
          <w:szCs w:val="24"/>
        </w:rPr>
        <w:t>а</w:t>
      </w:r>
      <w:r w:rsidRPr="00190DE8">
        <w:rPr>
          <w:rFonts w:ascii="Arial LatRus" w:hAnsi="Arial LatRus"/>
          <w:sz w:val="24"/>
          <w:szCs w:val="24"/>
        </w:rPr>
        <w:t xml:space="preserve"> </w:t>
      </w:r>
      <w:r w:rsidRPr="00190DE8">
        <w:rPr>
          <w:rFonts w:ascii="Calibri" w:hAnsi="Calibri" w:cs="Calibri"/>
          <w:sz w:val="24"/>
          <w:szCs w:val="24"/>
        </w:rPr>
        <w:t>также</w:t>
      </w:r>
      <w:r w:rsidRPr="00190DE8">
        <w:rPr>
          <w:rFonts w:ascii="Arial LatRus" w:hAnsi="Arial LatRus"/>
          <w:sz w:val="24"/>
          <w:szCs w:val="24"/>
        </w:rPr>
        <w:t xml:space="preserve"> </w:t>
      </w:r>
      <w:r w:rsidRPr="00190DE8">
        <w:rPr>
          <w:rFonts w:ascii="Calibri" w:hAnsi="Calibri" w:cs="Calibri"/>
          <w:sz w:val="24"/>
          <w:szCs w:val="24"/>
        </w:rPr>
        <w:t>ее</w:t>
      </w:r>
      <w:r w:rsidRPr="00190DE8">
        <w:rPr>
          <w:rFonts w:ascii="Arial LatRus" w:hAnsi="Arial LatRus"/>
          <w:sz w:val="24"/>
          <w:szCs w:val="24"/>
        </w:rPr>
        <w:t xml:space="preserve"> </w:t>
      </w:r>
      <w:r w:rsidRPr="00190DE8">
        <w:rPr>
          <w:rFonts w:ascii="Calibri" w:hAnsi="Calibri" w:cs="Calibri"/>
          <w:sz w:val="24"/>
          <w:szCs w:val="24"/>
        </w:rPr>
        <w:t>спецификация</w:t>
      </w:r>
      <w:r w:rsidRPr="00190DE8">
        <w:rPr>
          <w:rFonts w:ascii="Arial LatRus" w:hAnsi="Arial LatRus"/>
          <w:sz w:val="24"/>
          <w:szCs w:val="24"/>
        </w:rPr>
        <w:t xml:space="preserve">, </w:t>
      </w:r>
      <w:r w:rsidRPr="00190DE8">
        <w:rPr>
          <w:rFonts w:ascii="Calibri" w:hAnsi="Calibri" w:cs="Calibri"/>
          <w:sz w:val="24"/>
          <w:szCs w:val="24"/>
        </w:rPr>
        <w:t>технические</w:t>
      </w:r>
      <w:r w:rsidRPr="00190DE8">
        <w:rPr>
          <w:rFonts w:ascii="Arial LatRus" w:hAnsi="Arial LatRus"/>
          <w:sz w:val="24"/>
          <w:szCs w:val="24"/>
        </w:rPr>
        <w:t xml:space="preserve"> </w:t>
      </w:r>
      <w:r w:rsidRPr="00190DE8">
        <w:rPr>
          <w:rFonts w:ascii="Calibri" w:hAnsi="Calibri" w:cs="Calibri"/>
          <w:sz w:val="24"/>
          <w:szCs w:val="24"/>
        </w:rPr>
        <w:t>данные</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полное</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эквивалентное</w:t>
      </w:r>
      <w:r w:rsidRPr="00190DE8">
        <w:rPr>
          <w:rFonts w:ascii="Arial LatRus" w:hAnsi="Arial LatRus"/>
          <w:sz w:val="24"/>
          <w:szCs w:val="24"/>
        </w:rPr>
        <w:t xml:space="preserve"> </w:t>
      </w:r>
      <w:r w:rsidRPr="00190DE8">
        <w:rPr>
          <w:rFonts w:ascii="Calibri" w:hAnsi="Calibri" w:cs="Calibri"/>
          <w:sz w:val="24"/>
          <w:szCs w:val="24"/>
        </w:rPr>
        <w:t>описание</w:t>
      </w:r>
      <w:r w:rsidRPr="00190DE8">
        <w:rPr>
          <w:rFonts w:ascii="Arial LatRus" w:hAnsi="Arial LatRus"/>
          <w:sz w:val="24"/>
          <w:szCs w:val="24"/>
        </w:rPr>
        <w:t xml:space="preserve"> </w:t>
      </w:r>
      <w:r w:rsidRPr="00190DE8">
        <w:rPr>
          <w:rFonts w:ascii="Calibri" w:hAnsi="Calibri" w:cs="Calibri"/>
          <w:sz w:val="24"/>
          <w:szCs w:val="24"/>
        </w:rPr>
        <w:t>прочих</w:t>
      </w:r>
      <w:r w:rsidRPr="00190DE8">
        <w:rPr>
          <w:rFonts w:ascii="Arial LatRus" w:hAnsi="Arial LatRus"/>
          <w:sz w:val="24"/>
          <w:szCs w:val="24"/>
        </w:rPr>
        <w:t xml:space="preserve"> </w:t>
      </w:r>
      <w:r w:rsidRPr="00190DE8">
        <w:rPr>
          <w:rFonts w:ascii="Calibri" w:hAnsi="Calibri" w:cs="Calibri"/>
          <w:sz w:val="24"/>
          <w:szCs w:val="24"/>
        </w:rPr>
        <w:t>неценовых</w:t>
      </w:r>
      <w:r w:rsidRPr="00190DE8">
        <w:rPr>
          <w:rFonts w:ascii="Arial LatRus" w:hAnsi="Arial LatRus"/>
          <w:sz w:val="24"/>
          <w:szCs w:val="24"/>
        </w:rPr>
        <w:t xml:space="preserve"> </w:t>
      </w:r>
      <w:r w:rsidRPr="00190DE8">
        <w:rPr>
          <w:rFonts w:ascii="Calibri" w:hAnsi="Calibri" w:cs="Calibri"/>
          <w:sz w:val="24"/>
          <w:szCs w:val="24"/>
        </w:rPr>
        <w:t>условий</w:t>
      </w:r>
      <w:r w:rsidRPr="00190DE8">
        <w:rPr>
          <w:rFonts w:ascii="Arial LatRus" w:hAnsi="Arial LatRus"/>
          <w:sz w:val="24"/>
          <w:szCs w:val="24"/>
        </w:rPr>
        <w:t xml:space="preserve"> </w:t>
      </w:r>
      <w:r w:rsidRPr="00190DE8">
        <w:rPr>
          <w:rFonts w:ascii="Calibri" w:hAnsi="Calibri" w:cs="Calibri"/>
          <w:sz w:val="24"/>
          <w:szCs w:val="24"/>
        </w:rPr>
        <w:t>составляют</w:t>
      </w:r>
      <w:r w:rsidRPr="00190DE8">
        <w:rPr>
          <w:rFonts w:ascii="Arial LatRus" w:hAnsi="Arial LatRus"/>
          <w:sz w:val="24"/>
          <w:szCs w:val="24"/>
        </w:rPr>
        <w:t xml:space="preserve"> </w:t>
      </w:r>
      <w:r w:rsidRPr="00190DE8">
        <w:rPr>
          <w:rFonts w:ascii="Calibri" w:hAnsi="Calibri" w:cs="Calibri"/>
          <w:sz w:val="24"/>
          <w:szCs w:val="24"/>
        </w:rPr>
        <w:t>неотъемлемую</w:t>
      </w:r>
      <w:r w:rsidRPr="00190DE8">
        <w:rPr>
          <w:rFonts w:ascii="Arial LatRus" w:hAnsi="Arial LatRus"/>
          <w:sz w:val="24"/>
          <w:szCs w:val="24"/>
        </w:rPr>
        <w:t xml:space="preserve"> </w:t>
      </w:r>
      <w:r w:rsidRPr="00190DE8">
        <w:rPr>
          <w:rFonts w:ascii="Calibri" w:hAnsi="Calibri" w:cs="Calibri"/>
          <w:sz w:val="24"/>
          <w:szCs w:val="24"/>
        </w:rPr>
        <w:t>часть</w:t>
      </w:r>
      <w:r w:rsidRPr="00190DE8">
        <w:rPr>
          <w:rFonts w:ascii="Arial LatRus" w:hAnsi="Arial LatRus"/>
          <w:sz w:val="24"/>
          <w:szCs w:val="24"/>
        </w:rPr>
        <w:t xml:space="preserve"> </w:t>
      </w:r>
      <w:r w:rsidRPr="00190DE8">
        <w:rPr>
          <w:rFonts w:ascii="Calibri" w:hAnsi="Calibri" w:cs="Calibri"/>
          <w:sz w:val="24"/>
          <w:szCs w:val="24"/>
        </w:rPr>
        <w:t>заключаемого</w:t>
      </w:r>
      <w:r w:rsidRPr="00190DE8">
        <w:rPr>
          <w:rFonts w:ascii="Arial LatRus" w:hAnsi="Arial LatRus"/>
          <w:sz w:val="24"/>
          <w:szCs w:val="24"/>
        </w:rPr>
        <w:t xml:space="preserve"> </w:t>
      </w:r>
      <w:r w:rsidRPr="00190DE8">
        <w:rPr>
          <w:rFonts w:ascii="Calibri" w:hAnsi="Calibri" w:cs="Calibri"/>
          <w:sz w:val="24"/>
          <w:szCs w:val="24"/>
        </w:rPr>
        <w:t>договора</w:t>
      </w:r>
      <w:r w:rsidRPr="00190DE8">
        <w:rPr>
          <w:rFonts w:ascii="Arial LatRus" w:hAnsi="Arial LatRus"/>
          <w:sz w:val="24"/>
          <w:szCs w:val="24"/>
        </w:rPr>
        <w:t xml:space="preserve">, </w:t>
      </w:r>
      <w:r w:rsidRPr="00190DE8">
        <w:rPr>
          <w:rFonts w:ascii="Calibri" w:hAnsi="Calibri" w:cs="Calibri"/>
          <w:sz w:val="24"/>
          <w:szCs w:val="24"/>
        </w:rPr>
        <w:t>проект</w:t>
      </w:r>
      <w:r w:rsidRPr="00190DE8">
        <w:rPr>
          <w:rFonts w:ascii="Arial LatRus" w:hAnsi="Arial LatRus"/>
          <w:sz w:val="24"/>
          <w:szCs w:val="24"/>
        </w:rPr>
        <w:t xml:space="preserve"> </w:t>
      </w:r>
      <w:r w:rsidRPr="00190DE8">
        <w:rPr>
          <w:rFonts w:ascii="Calibri" w:hAnsi="Calibri" w:cs="Calibri"/>
          <w:sz w:val="24"/>
          <w:szCs w:val="24"/>
        </w:rPr>
        <w:t>которого</w:t>
      </w:r>
      <w:r w:rsidRPr="00190DE8">
        <w:rPr>
          <w:rFonts w:ascii="Arial LatRus" w:hAnsi="Arial LatRus"/>
          <w:sz w:val="24"/>
          <w:szCs w:val="24"/>
        </w:rPr>
        <w:t xml:space="preserve"> </w:t>
      </w:r>
      <w:r w:rsidRPr="00190DE8">
        <w:rPr>
          <w:rFonts w:ascii="Calibri" w:hAnsi="Calibri" w:cs="Calibri"/>
          <w:sz w:val="24"/>
          <w:szCs w:val="24"/>
        </w:rPr>
        <w:t>представлен</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Приложении</w:t>
      </w:r>
      <w:r w:rsidRPr="00190DE8">
        <w:rPr>
          <w:rFonts w:ascii="Arial LatRus" w:hAnsi="Arial LatRus"/>
          <w:sz w:val="24"/>
          <w:szCs w:val="24"/>
        </w:rPr>
        <w:t xml:space="preserve"> </w:t>
      </w:r>
      <w:r w:rsidRPr="00190DE8">
        <w:rPr>
          <w:rFonts w:ascii="Arial" w:hAnsi="Arial" w:cs="Arial"/>
          <w:sz w:val="24"/>
          <w:szCs w:val="24"/>
        </w:rPr>
        <w:t>№</w:t>
      </w:r>
      <w:r w:rsidRPr="00190DE8">
        <w:rPr>
          <w:rFonts w:ascii="Arial LatRus" w:hAnsi="Arial LatRus"/>
          <w:sz w:val="24"/>
          <w:szCs w:val="24"/>
        </w:rPr>
        <w:t xml:space="preserve"> </w:t>
      </w:r>
      <w:r w:rsidR="006672E6" w:rsidRPr="00190DE8">
        <w:rPr>
          <w:rFonts w:ascii="Arial LatRus" w:hAnsi="Arial LatRus"/>
          <w:sz w:val="24"/>
          <w:szCs w:val="24"/>
        </w:rPr>
        <w:t xml:space="preserve">6 </w:t>
      </w:r>
      <w:r w:rsidRPr="00190DE8">
        <w:rPr>
          <w:rFonts w:ascii="Calibri" w:hAnsi="Calibri" w:cs="Calibri"/>
          <w:sz w:val="24"/>
          <w:szCs w:val="24"/>
        </w:rPr>
        <w:t>к</w:t>
      </w:r>
      <w:r w:rsidRPr="00190DE8">
        <w:rPr>
          <w:rFonts w:ascii="Arial LatRus" w:hAnsi="Arial LatRus"/>
          <w:sz w:val="24"/>
          <w:szCs w:val="24"/>
        </w:rPr>
        <w:t xml:space="preserve"> </w:t>
      </w:r>
      <w:r w:rsidRPr="00190DE8">
        <w:rPr>
          <w:rFonts w:ascii="Calibri" w:hAnsi="Calibri" w:cs="Calibri"/>
          <w:sz w:val="24"/>
          <w:szCs w:val="24"/>
        </w:rPr>
        <w:t>настоящему</w:t>
      </w:r>
      <w:r w:rsidRPr="00190DE8">
        <w:rPr>
          <w:rFonts w:ascii="Arial LatRus" w:hAnsi="Arial LatRus"/>
          <w:sz w:val="24"/>
          <w:szCs w:val="24"/>
        </w:rPr>
        <w:t xml:space="preserve"> </w:t>
      </w:r>
      <w:r w:rsidRPr="00190DE8">
        <w:rPr>
          <w:rFonts w:ascii="Calibri" w:hAnsi="Calibri" w:cs="Calibri"/>
          <w:sz w:val="24"/>
          <w:szCs w:val="24"/>
        </w:rPr>
        <w:t>Приглашению</w:t>
      </w:r>
      <w:r w:rsidRPr="00190DE8">
        <w:rPr>
          <w:rFonts w:ascii="Arial LatRus" w:hAnsi="Arial LatRus"/>
          <w:sz w:val="24"/>
          <w:szCs w:val="24"/>
        </w:rPr>
        <w:t>.</w:t>
      </w:r>
    </w:p>
    <w:p w:rsidR="003C7C06" w:rsidRPr="00190DE8" w:rsidRDefault="003C7C06" w:rsidP="003C7C06">
      <w:pPr>
        <w:pStyle w:val="23"/>
        <w:widowControl w:val="0"/>
        <w:spacing w:after="160" w:line="240" w:lineRule="auto"/>
        <w:ind w:firstLine="567"/>
        <w:rPr>
          <w:rFonts w:ascii="Arial LatRus" w:hAnsi="Arial LatRus"/>
          <w:sz w:val="24"/>
          <w:szCs w:val="24"/>
        </w:rPr>
      </w:pPr>
      <w:r w:rsidRPr="00190DE8">
        <w:rPr>
          <w:rFonts w:ascii="Calibri" w:hAnsi="Calibri" w:cs="Calibri"/>
          <w:sz w:val="24"/>
          <w:szCs w:val="24"/>
        </w:rPr>
        <w:t>При</w:t>
      </w:r>
      <w:r w:rsidRPr="00190DE8">
        <w:rPr>
          <w:rFonts w:ascii="Arial LatRus" w:hAnsi="Arial LatRus"/>
          <w:sz w:val="24"/>
          <w:szCs w:val="24"/>
        </w:rPr>
        <w:t xml:space="preserve"> </w:t>
      </w:r>
      <w:r w:rsidRPr="00190DE8">
        <w:rPr>
          <w:rFonts w:ascii="Calibri" w:hAnsi="Calibri" w:cs="Calibri"/>
          <w:sz w:val="24"/>
          <w:szCs w:val="24"/>
        </w:rPr>
        <w:t>использовании</w:t>
      </w:r>
      <w:r w:rsidRPr="00190DE8">
        <w:rPr>
          <w:rFonts w:ascii="Arial LatRus" w:hAnsi="Arial LatRus"/>
          <w:sz w:val="24"/>
          <w:szCs w:val="24"/>
        </w:rPr>
        <w:t xml:space="preserve"> </w:t>
      </w:r>
      <w:r w:rsidRPr="00190DE8">
        <w:rPr>
          <w:rFonts w:ascii="Calibri" w:hAnsi="Calibri" w:cs="Calibri"/>
          <w:sz w:val="24"/>
          <w:szCs w:val="24"/>
        </w:rPr>
        <w:t>ссылок</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технических</w:t>
      </w:r>
      <w:r w:rsidRPr="00190DE8">
        <w:rPr>
          <w:rFonts w:ascii="Arial LatRus" w:hAnsi="Arial LatRus"/>
          <w:sz w:val="24"/>
          <w:szCs w:val="24"/>
        </w:rPr>
        <w:t xml:space="preserve"> </w:t>
      </w:r>
      <w:r w:rsidRPr="00190DE8">
        <w:rPr>
          <w:rFonts w:ascii="Calibri" w:hAnsi="Calibri" w:cs="Calibri"/>
          <w:sz w:val="24"/>
          <w:szCs w:val="24"/>
        </w:rPr>
        <w:t>характеристиках</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Приложении</w:t>
      </w:r>
      <w:r w:rsidRPr="00190DE8">
        <w:rPr>
          <w:rFonts w:ascii="Arial LatRus" w:hAnsi="Arial LatRus"/>
          <w:sz w:val="24"/>
          <w:szCs w:val="24"/>
        </w:rPr>
        <w:t xml:space="preserve"> N 5 </w:t>
      </w:r>
      <w:r w:rsidRPr="00190DE8">
        <w:rPr>
          <w:rFonts w:ascii="Calibri" w:hAnsi="Calibri" w:cs="Calibri"/>
          <w:sz w:val="24"/>
          <w:szCs w:val="24"/>
        </w:rPr>
        <w:t>к</w:t>
      </w:r>
      <w:r w:rsidRPr="00190DE8">
        <w:rPr>
          <w:rFonts w:ascii="Arial LatRus" w:hAnsi="Arial LatRus"/>
          <w:sz w:val="24"/>
          <w:szCs w:val="24"/>
        </w:rPr>
        <w:t xml:space="preserve"> </w:t>
      </w:r>
      <w:r w:rsidRPr="00190DE8">
        <w:rPr>
          <w:rFonts w:ascii="Calibri" w:hAnsi="Calibri" w:cs="Calibri"/>
          <w:sz w:val="24"/>
          <w:szCs w:val="24"/>
        </w:rPr>
        <w:t>настоящему</w:t>
      </w:r>
      <w:r w:rsidRPr="00190DE8">
        <w:rPr>
          <w:rFonts w:ascii="Arial LatRus" w:hAnsi="Arial LatRus"/>
          <w:sz w:val="24"/>
          <w:szCs w:val="24"/>
        </w:rPr>
        <w:t xml:space="preserve"> </w:t>
      </w:r>
      <w:r w:rsidRPr="00190DE8">
        <w:rPr>
          <w:rFonts w:ascii="Calibri" w:hAnsi="Calibri" w:cs="Calibri"/>
          <w:sz w:val="24"/>
          <w:szCs w:val="24"/>
        </w:rPr>
        <w:t>приглашению</w:t>
      </w:r>
      <w:r w:rsidRPr="00190DE8">
        <w:rPr>
          <w:rFonts w:ascii="Arial LatRus" w:hAnsi="Arial LatRus"/>
          <w:sz w:val="24"/>
          <w:szCs w:val="24"/>
        </w:rPr>
        <w:t xml:space="preserve"> </w:t>
      </w:r>
      <w:r w:rsidRPr="00190DE8">
        <w:rPr>
          <w:rFonts w:ascii="Calibri" w:hAnsi="Calibri" w:cs="Calibri"/>
          <w:sz w:val="24"/>
          <w:szCs w:val="24"/>
        </w:rPr>
        <w:t>участникам</w:t>
      </w:r>
      <w:r w:rsidRPr="00190DE8">
        <w:rPr>
          <w:rFonts w:ascii="Arial LatRus" w:hAnsi="Arial LatRus"/>
          <w:sz w:val="24"/>
          <w:szCs w:val="24"/>
        </w:rPr>
        <w:t xml:space="preserve"> </w:t>
      </w:r>
      <w:r w:rsidRPr="00190DE8">
        <w:rPr>
          <w:rFonts w:ascii="Calibri" w:hAnsi="Calibri" w:cs="Calibri"/>
          <w:sz w:val="24"/>
          <w:szCs w:val="24"/>
        </w:rPr>
        <w:t>представляются</w:t>
      </w:r>
      <w:r w:rsidRPr="00190DE8">
        <w:rPr>
          <w:rFonts w:ascii="Arial LatRus" w:hAnsi="Arial LatRus"/>
          <w:sz w:val="24"/>
          <w:szCs w:val="24"/>
        </w:rPr>
        <w:t xml:space="preserve"> </w:t>
      </w:r>
      <w:r w:rsidRPr="00190DE8">
        <w:rPr>
          <w:rFonts w:ascii="Calibri" w:hAnsi="Calibri" w:cs="Calibri"/>
          <w:sz w:val="24"/>
          <w:szCs w:val="24"/>
        </w:rPr>
        <w:t>фирменное</w:t>
      </w:r>
      <w:r w:rsidRPr="00190DE8">
        <w:rPr>
          <w:rFonts w:ascii="Arial LatRus" w:hAnsi="Arial LatRus"/>
          <w:sz w:val="24"/>
          <w:szCs w:val="24"/>
        </w:rPr>
        <w:t xml:space="preserve"> </w:t>
      </w:r>
      <w:r w:rsidRPr="00190DE8">
        <w:rPr>
          <w:rFonts w:ascii="Calibri" w:hAnsi="Calibri" w:cs="Calibri"/>
          <w:sz w:val="24"/>
          <w:szCs w:val="24"/>
        </w:rPr>
        <w:t>наименование</w:t>
      </w:r>
      <w:r w:rsidRPr="00190DE8">
        <w:rPr>
          <w:rFonts w:ascii="Arial LatRus" w:hAnsi="Arial LatRus"/>
          <w:sz w:val="24"/>
          <w:szCs w:val="24"/>
        </w:rPr>
        <w:t xml:space="preserve">, </w:t>
      </w:r>
      <w:r w:rsidRPr="00190DE8">
        <w:rPr>
          <w:rFonts w:ascii="Calibri" w:hAnsi="Calibri" w:cs="Calibri"/>
          <w:sz w:val="24"/>
          <w:szCs w:val="24"/>
        </w:rPr>
        <w:t>модель</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производитель</w:t>
      </w:r>
      <w:r w:rsidRPr="00190DE8">
        <w:rPr>
          <w:rFonts w:ascii="Arial LatRus" w:hAnsi="Arial LatRus"/>
          <w:sz w:val="24"/>
          <w:szCs w:val="24"/>
        </w:rPr>
        <w:t xml:space="preserve"> </w:t>
      </w:r>
      <w:r w:rsidRPr="00190DE8">
        <w:rPr>
          <w:rFonts w:ascii="Calibri" w:hAnsi="Calibri" w:cs="Calibri"/>
          <w:sz w:val="24"/>
          <w:szCs w:val="24"/>
        </w:rPr>
        <w:t>товаров</w:t>
      </w:r>
      <w:r w:rsidRPr="00190DE8">
        <w:rPr>
          <w:rFonts w:ascii="Arial LatRus" w:hAnsi="Arial LatRus"/>
          <w:sz w:val="24"/>
          <w:szCs w:val="24"/>
        </w:rPr>
        <w:t xml:space="preserve">, </w:t>
      </w:r>
      <w:r w:rsidRPr="00190DE8">
        <w:rPr>
          <w:rFonts w:ascii="Calibri" w:hAnsi="Calibri" w:cs="Calibri"/>
          <w:sz w:val="24"/>
          <w:szCs w:val="24"/>
        </w:rPr>
        <w:t>предлагаемых</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эквиваленте</w:t>
      </w:r>
      <w:r w:rsidRPr="00190DE8">
        <w:rPr>
          <w:rFonts w:ascii="Arial LatRus" w:hAnsi="Arial LatRus"/>
          <w:sz w:val="24"/>
          <w:szCs w:val="24"/>
        </w:rPr>
        <w:t>.</w:t>
      </w:r>
    </w:p>
    <w:p w:rsidR="00096865" w:rsidRPr="00190DE8" w:rsidRDefault="00096865" w:rsidP="00B46D58">
      <w:pPr>
        <w:widowControl w:val="0"/>
        <w:spacing w:after="160"/>
        <w:ind w:firstLine="567"/>
        <w:jc w:val="center"/>
        <w:rPr>
          <w:rFonts w:ascii="Arial LatRus" w:hAnsi="Arial LatRus" w:cs="Sylfaen"/>
          <w:i/>
        </w:rPr>
      </w:pPr>
    </w:p>
    <w:p w:rsidR="00096865" w:rsidRPr="00190DE8" w:rsidRDefault="00693101" w:rsidP="00B46D58">
      <w:pPr>
        <w:widowControl w:val="0"/>
        <w:spacing w:after="160"/>
        <w:jc w:val="center"/>
        <w:rPr>
          <w:rFonts w:ascii="Arial LatRus" w:hAnsi="Arial LatRus"/>
          <w:b/>
        </w:rPr>
      </w:pPr>
      <w:r w:rsidRPr="00190DE8">
        <w:rPr>
          <w:rFonts w:ascii="Arial LatRus" w:hAnsi="Arial LatRus"/>
          <w:b/>
        </w:rPr>
        <w:t>2.</w:t>
      </w:r>
      <w:r w:rsidR="002B32D6" w:rsidRPr="00190DE8">
        <w:rPr>
          <w:rFonts w:ascii="Arial LatRus" w:hAnsi="Arial LatRus"/>
          <w:b/>
        </w:rPr>
        <w:t xml:space="preserve"> </w:t>
      </w:r>
      <w:r w:rsidR="002B32D6" w:rsidRPr="00190DE8">
        <w:rPr>
          <w:rFonts w:ascii="Calibri" w:hAnsi="Calibri" w:cs="Calibri"/>
          <w:b/>
        </w:rPr>
        <w:t>ТРЕБОВАНИЯ</w:t>
      </w:r>
      <w:r w:rsidR="002B32D6" w:rsidRPr="00190DE8">
        <w:rPr>
          <w:rFonts w:ascii="Arial LatRus" w:hAnsi="Arial LatRus"/>
          <w:b/>
        </w:rPr>
        <w:t xml:space="preserve"> </w:t>
      </w:r>
      <w:r w:rsidR="002B32D6" w:rsidRPr="00190DE8">
        <w:rPr>
          <w:rFonts w:ascii="Calibri" w:hAnsi="Calibri" w:cs="Calibri"/>
          <w:b/>
        </w:rPr>
        <w:t>К</w:t>
      </w:r>
      <w:r w:rsidR="002B32D6" w:rsidRPr="00190DE8">
        <w:rPr>
          <w:rFonts w:ascii="Arial LatRus" w:hAnsi="Arial LatRus"/>
          <w:b/>
        </w:rPr>
        <w:t xml:space="preserve"> </w:t>
      </w:r>
      <w:r w:rsidR="002B32D6" w:rsidRPr="00190DE8">
        <w:rPr>
          <w:rFonts w:ascii="Calibri" w:hAnsi="Calibri" w:cs="Calibri"/>
          <w:b/>
        </w:rPr>
        <w:t>ПРАВУ</w:t>
      </w:r>
      <w:r w:rsidR="002B32D6" w:rsidRPr="00190DE8">
        <w:rPr>
          <w:rFonts w:ascii="Arial LatRus" w:hAnsi="Arial LatRus"/>
          <w:b/>
        </w:rPr>
        <w:t xml:space="preserve"> </w:t>
      </w:r>
      <w:r w:rsidR="002B32D6" w:rsidRPr="00190DE8">
        <w:rPr>
          <w:rFonts w:ascii="Calibri" w:hAnsi="Calibri" w:cs="Calibri"/>
          <w:b/>
        </w:rPr>
        <w:t>УЧАСТНИКА</w:t>
      </w:r>
      <w:r w:rsidR="002B32D6" w:rsidRPr="00190DE8">
        <w:rPr>
          <w:rFonts w:ascii="Arial LatRus" w:hAnsi="Arial LatRus"/>
          <w:b/>
        </w:rPr>
        <w:t xml:space="preserve"> </w:t>
      </w:r>
      <w:r w:rsidR="002B32D6" w:rsidRPr="00190DE8">
        <w:rPr>
          <w:rFonts w:ascii="Calibri" w:hAnsi="Calibri" w:cs="Calibri"/>
          <w:b/>
        </w:rPr>
        <w:t>НА</w:t>
      </w:r>
      <w:r w:rsidR="002B32D6" w:rsidRPr="00190DE8">
        <w:rPr>
          <w:rFonts w:ascii="Arial LatRus" w:hAnsi="Arial LatRus"/>
          <w:b/>
        </w:rPr>
        <w:t xml:space="preserve"> </w:t>
      </w:r>
      <w:r w:rsidR="002B32D6" w:rsidRPr="00190DE8">
        <w:rPr>
          <w:rFonts w:ascii="Calibri" w:hAnsi="Calibri" w:cs="Calibri"/>
          <w:b/>
        </w:rPr>
        <w:t>УЧАСТИЕ</w:t>
      </w:r>
      <w:r w:rsidR="002B32D6" w:rsidRPr="00190DE8">
        <w:rPr>
          <w:rFonts w:ascii="Arial LatRus" w:hAnsi="Arial LatRus"/>
          <w:b/>
        </w:rPr>
        <w:t xml:space="preserve">, </w:t>
      </w:r>
      <w:r w:rsidRPr="00190DE8">
        <w:rPr>
          <w:rFonts w:ascii="Arial LatRus" w:hAnsi="Arial LatRus"/>
          <w:b/>
        </w:rPr>
        <w:br/>
      </w:r>
      <w:r w:rsidR="002B32D6" w:rsidRPr="00190DE8">
        <w:rPr>
          <w:rFonts w:ascii="Calibri" w:hAnsi="Calibri" w:cs="Calibri"/>
          <w:b/>
        </w:rPr>
        <w:t>КВАЛИФИКАЦИОННЫЕ</w:t>
      </w:r>
      <w:r w:rsidR="002B32D6" w:rsidRPr="00190DE8">
        <w:rPr>
          <w:rFonts w:ascii="Arial LatRus" w:hAnsi="Arial LatRus"/>
          <w:b/>
        </w:rPr>
        <w:t xml:space="preserve"> </w:t>
      </w:r>
      <w:r w:rsidR="002B32D6" w:rsidRPr="00190DE8">
        <w:rPr>
          <w:rFonts w:ascii="Calibri" w:hAnsi="Calibri" w:cs="Calibri"/>
          <w:b/>
        </w:rPr>
        <w:t>КРИТЕРИИ</w:t>
      </w:r>
      <w:r w:rsidR="002B32D6" w:rsidRPr="00190DE8">
        <w:rPr>
          <w:rFonts w:ascii="Arial LatRus" w:hAnsi="Arial LatRus"/>
          <w:b/>
        </w:rPr>
        <w:t xml:space="preserve"> </w:t>
      </w:r>
      <w:r w:rsidR="002B32D6" w:rsidRPr="00190DE8">
        <w:rPr>
          <w:rFonts w:ascii="Calibri" w:hAnsi="Calibri" w:cs="Calibri"/>
          <w:b/>
        </w:rPr>
        <w:t>И</w:t>
      </w:r>
      <w:r w:rsidR="002B32D6" w:rsidRPr="00190DE8">
        <w:rPr>
          <w:rFonts w:ascii="Arial LatRus" w:hAnsi="Arial LatRus"/>
          <w:b/>
        </w:rPr>
        <w:t xml:space="preserve"> </w:t>
      </w:r>
      <w:r w:rsidR="002B32D6" w:rsidRPr="00190DE8">
        <w:rPr>
          <w:rFonts w:ascii="Calibri" w:hAnsi="Calibri" w:cs="Calibri"/>
          <w:b/>
        </w:rPr>
        <w:t>ПОРЯДОК</w:t>
      </w:r>
      <w:r w:rsidR="002B32D6" w:rsidRPr="00190DE8">
        <w:rPr>
          <w:rFonts w:ascii="Arial LatRus" w:hAnsi="Arial LatRus"/>
          <w:b/>
        </w:rPr>
        <w:t xml:space="preserve"> </w:t>
      </w:r>
      <w:r w:rsidR="002B32D6" w:rsidRPr="00190DE8">
        <w:rPr>
          <w:rFonts w:ascii="Calibri" w:hAnsi="Calibri" w:cs="Calibri"/>
          <w:b/>
        </w:rPr>
        <w:t>ИХ</w:t>
      </w:r>
      <w:r w:rsidR="002B32D6" w:rsidRPr="00190DE8">
        <w:rPr>
          <w:rFonts w:ascii="Arial LatRus" w:hAnsi="Arial LatRus"/>
          <w:b/>
        </w:rPr>
        <w:t xml:space="preserve"> </w:t>
      </w:r>
      <w:r w:rsidR="002B32D6" w:rsidRPr="00190DE8">
        <w:rPr>
          <w:rFonts w:ascii="Calibri" w:hAnsi="Calibri" w:cs="Calibri"/>
          <w:b/>
        </w:rPr>
        <w:t>ОЦЕНКИ</w:t>
      </w:r>
      <w:r w:rsidR="002B32D6" w:rsidRPr="00190DE8">
        <w:rPr>
          <w:rFonts w:ascii="Arial LatRus" w:hAnsi="Arial LatRus"/>
          <w:b/>
        </w:rPr>
        <w:t xml:space="preserve"> </w:t>
      </w:r>
    </w:p>
    <w:p w:rsidR="00753E6E" w:rsidRPr="00190DE8" w:rsidRDefault="00096865" w:rsidP="00B46D58">
      <w:pPr>
        <w:widowControl w:val="0"/>
        <w:tabs>
          <w:tab w:val="left" w:pos="1134"/>
        </w:tabs>
        <w:spacing w:after="160"/>
        <w:ind w:firstLine="567"/>
        <w:jc w:val="both"/>
        <w:rPr>
          <w:rFonts w:ascii="Arial LatRus" w:hAnsi="Arial LatRus" w:cs="Arial Armenian"/>
        </w:rPr>
      </w:pPr>
      <w:r w:rsidRPr="00190DE8">
        <w:rPr>
          <w:rFonts w:ascii="Arial LatRus" w:hAnsi="Arial LatRus"/>
        </w:rPr>
        <w:t>2.1</w:t>
      </w:r>
      <w:r w:rsidR="008E6E51" w:rsidRPr="00190DE8">
        <w:rPr>
          <w:rFonts w:ascii="Arial LatRus" w:hAnsi="Arial LatRus"/>
        </w:rPr>
        <w:t>.</w:t>
      </w:r>
      <w:r w:rsidR="00693101"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процедуре</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имеют</w:t>
      </w:r>
      <w:r w:rsidRPr="00190DE8">
        <w:rPr>
          <w:rFonts w:ascii="Arial LatRus" w:hAnsi="Arial LatRus"/>
        </w:rPr>
        <w:t xml:space="preserve"> </w:t>
      </w:r>
      <w:r w:rsidRPr="00190DE8">
        <w:rPr>
          <w:rFonts w:ascii="Calibri" w:hAnsi="Calibri" w:cs="Calibri"/>
        </w:rPr>
        <w:t>права</w:t>
      </w:r>
      <w:r w:rsidRPr="00190DE8">
        <w:rPr>
          <w:rFonts w:ascii="Arial LatRus" w:hAnsi="Arial LatRus"/>
        </w:rPr>
        <w:t xml:space="preserve"> </w:t>
      </w:r>
      <w:r w:rsidRPr="00190DE8">
        <w:rPr>
          <w:rFonts w:ascii="Calibri" w:hAnsi="Calibri" w:cs="Calibri"/>
        </w:rPr>
        <w:t>участвовать</w:t>
      </w:r>
      <w:r w:rsidRPr="00190DE8">
        <w:rPr>
          <w:rFonts w:ascii="Arial LatRus" w:hAnsi="Arial LatRus"/>
        </w:rPr>
        <w:t xml:space="preserve"> </w:t>
      </w:r>
      <w:r w:rsidRPr="00190DE8">
        <w:rPr>
          <w:rFonts w:ascii="Calibri" w:hAnsi="Calibri" w:cs="Calibri"/>
        </w:rPr>
        <w:t>лица</w:t>
      </w:r>
      <w:r w:rsidRPr="00190DE8">
        <w:rPr>
          <w:rFonts w:ascii="Arial LatRus" w:hAnsi="Arial LatRus"/>
        </w:rPr>
        <w:t>:</w:t>
      </w:r>
    </w:p>
    <w:p w:rsidR="00753E6E" w:rsidRPr="00190DE8" w:rsidRDefault="00753E6E" w:rsidP="00B46D58">
      <w:pPr>
        <w:widowControl w:val="0"/>
        <w:tabs>
          <w:tab w:val="left" w:pos="1134"/>
        </w:tabs>
        <w:spacing w:after="160"/>
        <w:ind w:firstLine="567"/>
        <w:jc w:val="both"/>
        <w:rPr>
          <w:rFonts w:ascii="Arial LatRus" w:hAnsi="Arial LatRus"/>
        </w:rPr>
      </w:pPr>
      <w:r w:rsidRPr="00190DE8">
        <w:rPr>
          <w:rFonts w:ascii="Arial LatRus" w:hAnsi="Arial LatRus"/>
        </w:rPr>
        <w:t>1)</w:t>
      </w:r>
      <w:r w:rsidR="00693101" w:rsidRPr="00190DE8">
        <w:rPr>
          <w:rFonts w:ascii="Arial LatRus" w:hAnsi="Arial LatRus"/>
        </w:rPr>
        <w:tab/>
      </w:r>
      <w:r w:rsidRPr="00190DE8">
        <w:rPr>
          <w:rFonts w:ascii="Calibri" w:hAnsi="Calibri" w:cs="Calibri"/>
        </w:rPr>
        <w:t>которые</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день</w:t>
      </w:r>
      <w:r w:rsidRPr="00190DE8">
        <w:rPr>
          <w:rFonts w:ascii="Arial LatRus" w:hAnsi="Arial LatRus"/>
        </w:rPr>
        <w:t xml:space="preserve"> </w:t>
      </w:r>
      <w:r w:rsidRPr="00190DE8">
        <w:rPr>
          <w:rFonts w:ascii="Calibri" w:hAnsi="Calibri" w:cs="Calibri"/>
        </w:rPr>
        <w:t>подачи</w:t>
      </w:r>
      <w:r w:rsidRPr="00190DE8">
        <w:rPr>
          <w:rFonts w:ascii="Arial LatRus" w:hAnsi="Arial LatRus"/>
        </w:rPr>
        <w:t xml:space="preserve"> </w:t>
      </w:r>
      <w:r w:rsidRPr="00190DE8">
        <w:rPr>
          <w:rFonts w:ascii="Calibri" w:hAnsi="Calibri" w:cs="Calibri"/>
        </w:rPr>
        <w:t>заявки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судебном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признаны</w:t>
      </w:r>
      <w:r w:rsidRPr="00190DE8">
        <w:rPr>
          <w:rFonts w:ascii="Arial LatRus" w:hAnsi="Arial LatRus"/>
        </w:rPr>
        <w:t xml:space="preserve"> </w:t>
      </w:r>
      <w:r w:rsidRPr="00190DE8">
        <w:rPr>
          <w:rFonts w:ascii="Calibri" w:hAnsi="Calibri" w:cs="Calibri"/>
        </w:rPr>
        <w:t>банкротом</w:t>
      </w:r>
      <w:r w:rsidRPr="00190DE8">
        <w:rPr>
          <w:rFonts w:ascii="Arial LatRus" w:hAnsi="Arial LatRus"/>
        </w:rPr>
        <w:t xml:space="preserve">; </w:t>
      </w:r>
    </w:p>
    <w:p w:rsidR="00753E6E" w:rsidRPr="00190DE8" w:rsidRDefault="00753E6E" w:rsidP="00B46D58">
      <w:pPr>
        <w:widowControl w:val="0"/>
        <w:tabs>
          <w:tab w:val="left" w:pos="1134"/>
        </w:tabs>
        <w:spacing w:after="160"/>
        <w:ind w:firstLine="567"/>
        <w:jc w:val="both"/>
        <w:rPr>
          <w:rFonts w:ascii="Arial LatRus" w:hAnsi="Arial LatRus"/>
        </w:rPr>
      </w:pPr>
      <w:r w:rsidRPr="00190DE8">
        <w:rPr>
          <w:rFonts w:ascii="Arial LatRus" w:hAnsi="Arial LatRus"/>
        </w:rPr>
        <w:t>3)</w:t>
      </w:r>
      <w:r w:rsidR="00E1385B" w:rsidRPr="00190DE8">
        <w:rPr>
          <w:rFonts w:ascii="Arial LatRus" w:hAnsi="Arial LatRus"/>
        </w:rPr>
        <w:tab/>
      </w:r>
      <w:r w:rsidRPr="00190DE8">
        <w:rPr>
          <w:rFonts w:ascii="Calibri" w:hAnsi="Calibri" w:cs="Calibri"/>
        </w:rPr>
        <w:t>которые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представитель</w:t>
      </w:r>
      <w:r w:rsidRPr="00190DE8">
        <w:rPr>
          <w:rFonts w:ascii="Arial LatRus" w:hAnsi="Arial LatRus"/>
        </w:rPr>
        <w:t xml:space="preserve"> </w:t>
      </w:r>
      <w:r w:rsidRPr="00190DE8">
        <w:rPr>
          <w:rFonts w:ascii="Calibri" w:hAnsi="Calibri" w:cs="Calibri"/>
        </w:rPr>
        <w:t>исполнительного</w:t>
      </w:r>
      <w:r w:rsidRPr="00190DE8">
        <w:rPr>
          <w:rFonts w:ascii="Arial LatRus" w:hAnsi="Arial LatRus"/>
        </w:rPr>
        <w:t xml:space="preserve"> </w:t>
      </w:r>
      <w:r w:rsidRPr="00190DE8">
        <w:rPr>
          <w:rFonts w:ascii="Calibri" w:hAnsi="Calibri" w:cs="Calibri"/>
        </w:rPr>
        <w:t>органа</w:t>
      </w:r>
      <w:r w:rsidRPr="00190DE8">
        <w:rPr>
          <w:rFonts w:ascii="Arial LatRus" w:hAnsi="Arial LatRus"/>
        </w:rPr>
        <w:t xml:space="preserve"> </w:t>
      </w:r>
      <w:r w:rsidRPr="00190DE8">
        <w:rPr>
          <w:rFonts w:ascii="Calibri" w:hAnsi="Calibri" w:cs="Calibri"/>
        </w:rPr>
        <w:t>которых</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00C75C31" w:rsidRPr="00190DE8">
        <w:rPr>
          <w:rFonts w:ascii="Calibri" w:hAnsi="Calibri" w:cs="Calibri"/>
        </w:rPr>
        <w:t>пяти</w:t>
      </w:r>
      <w:r w:rsidR="00C75C31" w:rsidRPr="00190DE8">
        <w:rPr>
          <w:rFonts w:ascii="Arial LatRus" w:hAnsi="Arial LatRus"/>
        </w:rPr>
        <w:t xml:space="preserve"> </w:t>
      </w:r>
      <w:r w:rsidRPr="00190DE8">
        <w:rPr>
          <w:rFonts w:ascii="Calibri" w:hAnsi="Calibri" w:cs="Calibri"/>
        </w:rPr>
        <w:t>лет</w:t>
      </w:r>
      <w:r w:rsidRPr="00190DE8">
        <w:rPr>
          <w:rFonts w:ascii="Arial LatRus" w:hAnsi="Arial LatRus"/>
        </w:rPr>
        <w:t xml:space="preserve">, </w:t>
      </w:r>
      <w:r w:rsidRPr="00190DE8">
        <w:rPr>
          <w:rFonts w:ascii="Calibri" w:hAnsi="Calibri" w:cs="Calibri"/>
        </w:rPr>
        <w:t>предшествующих</w:t>
      </w:r>
      <w:r w:rsidRPr="00190DE8">
        <w:rPr>
          <w:rFonts w:ascii="Arial LatRus" w:hAnsi="Arial LatRus"/>
        </w:rPr>
        <w:t xml:space="preserve"> </w:t>
      </w:r>
      <w:r w:rsidRPr="00190DE8">
        <w:rPr>
          <w:rFonts w:ascii="Calibri" w:hAnsi="Calibri" w:cs="Calibri"/>
        </w:rPr>
        <w:t>дню</w:t>
      </w:r>
      <w:r w:rsidRPr="00190DE8">
        <w:rPr>
          <w:rFonts w:ascii="Arial LatRus" w:hAnsi="Arial LatRus"/>
        </w:rPr>
        <w:t xml:space="preserve"> </w:t>
      </w:r>
      <w:r w:rsidRPr="00190DE8">
        <w:rPr>
          <w:rFonts w:ascii="Calibri" w:hAnsi="Calibri" w:cs="Calibri"/>
        </w:rPr>
        <w:t>подачи</w:t>
      </w:r>
      <w:r w:rsidRPr="00190DE8">
        <w:rPr>
          <w:rFonts w:ascii="Arial LatRus" w:hAnsi="Arial LatRus"/>
        </w:rPr>
        <w:t xml:space="preserve"> </w:t>
      </w:r>
      <w:r w:rsidRPr="00190DE8">
        <w:rPr>
          <w:rFonts w:ascii="Calibri" w:hAnsi="Calibri" w:cs="Calibri"/>
        </w:rPr>
        <w:t>заявки</w:t>
      </w:r>
      <w:r w:rsidRPr="00190DE8">
        <w:rPr>
          <w:rFonts w:ascii="Arial LatRus" w:hAnsi="Arial LatRus"/>
        </w:rPr>
        <w:t xml:space="preserve">, </w:t>
      </w:r>
      <w:r w:rsidRPr="00190DE8">
        <w:rPr>
          <w:rFonts w:ascii="Calibri" w:hAnsi="Calibri" w:cs="Calibri"/>
        </w:rPr>
        <w:t>были</w:t>
      </w:r>
      <w:r w:rsidRPr="00190DE8">
        <w:rPr>
          <w:rFonts w:ascii="Arial LatRus" w:hAnsi="Arial LatRus"/>
        </w:rPr>
        <w:t xml:space="preserve"> </w:t>
      </w:r>
      <w:r w:rsidRPr="00190DE8">
        <w:rPr>
          <w:rFonts w:ascii="Calibri" w:hAnsi="Calibri" w:cs="Calibri"/>
        </w:rPr>
        <w:t>осуждены</w:t>
      </w:r>
      <w:r w:rsidRPr="00190DE8">
        <w:rPr>
          <w:rFonts w:ascii="Arial LatRus" w:hAnsi="Arial LatRus"/>
        </w:rPr>
        <w:t xml:space="preserve"> </w:t>
      </w:r>
      <w:r w:rsidRPr="00190DE8">
        <w:rPr>
          <w:rFonts w:ascii="Calibri" w:hAnsi="Calibri" w:cs="Calibri"/>
        </w:rPr>
        <w:t>за</w:t>
      </w:r>
      <w:r w:rsidR="003240F7" w:rsidRPr="00190DE8">
        <w:rPr>
          <w:rFonts w:ascii="Arial LatRus" w:hAnsi="Arial LatRus" w:cs="Courier New"/>
          <w:lang w:val="en-US"/>
        </w:rPr>
        <w:t> </w:t>
      </w:r>
      <w:r w:rsidRPr="00190DE8">
        <w:rPr>
          <w:rFonts w:ascii="Calibri" w:hAnsi="Calibri" w:cs="Calibri"/>
        </w:rPr>
        <w:t>финансирование</w:t>
      </w:r>
      <w:r w:rsidRPr="00190DE8">
        <w:rPr>
          <w:rFonts w:ascii="Arial LatRus" w:hAnsi="Arial LatRus"/>
        </w:rPr>
        <w:t xml:space="preserve"> </w:t>
      </w:r>
      <w:r w:rsidRPr="00190DE8">
        <w:rPr>
          <w:rFonts w:ascii="Calibri" w:hAnsi="Calibri" w:cs="Calibri"/>
        </w:rPr>
        <w:t>терроризма</w:t>
      </w:r>
      <w:r w:rsidRPr="00190DE8">
        <w:rPr>
          <w:rFonts w:ascii="Arial LatRus" w:hAnsi="Arial LatRus"/>
        </w:rPr>
        <w:t xml:space="preserve">, </w:t>
      </w:r>
      <w:r w:rsidRPr="00190DE8">
        <w:rPr>
          <w:rFonts w:ascii="Calibri" w:hAnsi="Calibri" w:cs="Calibri"/>
        </w:rPr>
        <w:t>эксплуатацию</w:t>
      </w:r>
      <w:r w:rsidRPr="00190DE8">
        <w:rPr>
          <w:rFonts w:ascii="Arial LatRus" w:hAnsi="Arial LatRus"/>
        </w:rPr>
        <w:t xml:space="preserve"> </w:t>
      </w:r>
      <w:r w:rsidRPr="00190DE8">
        <w:rPr>
          <w:rFonts w:ascii="Calibri" w:hAnsi="Calibri" w:cs="Calibri"/>
        </w:rPr>
        <w:t>детей</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преступление</w:t>
      </w:r>
      <w:r w:rsidRPr="00190DE8">
        <w:rPr>
          <w:rFonts w:ascii="Arial LatRus" w:hAnsi="Arial LatRus"/>
        </w:rPr>
        <w:t xml:space="preserve">, </w:t>
      </w:r>
      <w:r w:rsidRPr="00190DE8">
        <w:rPr>
          <w:rFonts w:ascii="Calibri" w:hAnsi="Calibri" w:cs="Calibri"/>
        </w:rPr>
        <w:t>включающее</w:t>
      </w:r>
      <w:r w:rsidRPr="00190DE8">
        <w:rPr>
          <w:rFonts w:ascii="Arial LatRus" w:hAnsi="Arial LatRus"/>
        </w:rPr>
        <w:t xml:space="preserve"> </w:t>
      </w:r>
      <w:proofErr w:type="spellStart"/>
      <w:r w:rsidRPr="00190DE8">
        <w:rPr>
          <w:rFonts w:ascii="Calibri" w:hAnsi="Calibri" w:cs="Calibri"/>
        </w:rPr>
        <w:t>трафикинг</w:t>
      </w:r>
      <w:proofErr w:type="spellEnd"/>
      <w:r w:rsidRPr="00190DE8">
        <w:rPr>
          <w:rFonts w:ascii="Arial LatRus" w:hAnsi="Arial LatRus"/>
        </w:rPr>
        <w:t xml:space="preserve"> </w:t>
      </w:r>
      <w:r w:rsidRPr="00190DE8">
        <w:rPr>
          <w:rFonts w:ascii="Calibri" w:hAnsi="Calibri" w:cs="Calibri"/>
        </w:rPr>
        <w:t>людей</w:t>
      </w:r>
      <w:r w:rsidRPr="00190DE8">
        <w:rPr>
          <w:rFonts w:ascii="Arial LatRus" w:hAnsi="Arial LatRus"/>
        </w:rPr>
        <w:t xml:space="preserve">, </w:t>
      </w:r>
      <w:r w:rsidRPr="00190DE8">
        <w:rPr>
          <w:rFonts w:ascii="Calibri" w:hAnsi="Calibri" w:cs="Calibri"/>
        </w:rPr>
        <w:t>создание</w:t>
      </w:r>
      <w:r w:rsidRPr="00190DE8">
        <w:rPr>
          <w:rFonts w:ascii="Arial LatRus" w:hAnsi="Arial LatRus"/>
        </w:rPr>
        <w:t xml:space="preserve"> </w:t>
      </w:r>
      <w:r w:rsidRPr="00190DE8">
        <w:rPr>
          <w:rFonts w:ascii="Calibri" w:hAnsi="Calibri" w:cs="Calibri"/>
        </w:rPr>
        <w:t>преступного</w:t>
      </w:r>
      <w:r w:rsidRPr="00190DE8">
        <w:rPr>
          <w:rFonts w:ascii="Arial LatRus" w:hAnsi="Arial LatRus"/>
        </w:rPr>
        <w:t xml:space="preserve"> </w:t>
      </w:r>
      <w:r w:rsidRPr="00190DE8">
        <w:rPr>
          <w:rFonts w:ascii="Calibri" w:hAnsi="Calibri" w:cs="Calibri"/>
        </w:rPr>
        <w:t>сообщества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в</w:t>
      </w:r>
      <w:r w:rsidR="003240F7" w:rsidRPr="00190DE8">
        <w:rPr>
          <w:rFonts w:ascii="Arial LatRus" w:hAnsi="Arial LatRus" w:cs="Courier New"/>
          <w:lang w:val="en-US"/>
        </w:rPr>
        <w:t> </w:t>
      </w:r>
      <w:r w:rsidRPr="00190DE8">
        <w:rPr>
          <w:rFonts w:ascii="Calibri" w:hAnsi="Calibri" w:cs="Calibri"/>
        </w:rPr>
        <w:t>нем</w:t>
      </w:r>
      <w:r w:rsidRPr="00190DE8">
        <w:rPr>
          <w:rFonts w:ascii="Arial LatRus" w:hAnsi="Arial LatRus"/>
        </w:rPr>
        <w:t xml:space="preserve">, </w:t>
      </w:r>
      <w:r w:rsidRPr="00190DE8">
        <w:rPr>
          <w:rFonts w:ascii="Calibri" w:hAnsi="Calibri" w:cs="Calibri"/>
        </w:rPr>
        <w:t>получение</w:t>
      </w:r>
      <w:r w:rsidRPr="00190DE8">
        <w:rPr>
          <w:rFonts w:ascii="Arial LatRus" w:hAnsi="Arial LatRus"/>
        </w:rPr>
        <w:t xml:space="preserve"> </w:t>
      </w:r>
      <w:r w:rsidRPr="00190DE8">
        <w:rPr>
          <w:rFonts w:ascii="Calibri" w:hAnsi="Calibri" w:cs="Calibri"/>
        </w:rPr>
        <w:t>взятки</w:t>
      </w:r>
      <w:r w:rsidRPr="00190DE8">
        <w:rPr>
          <w:rFonts w:ascii="Arial LatRus" w:hAnsi="Arial LatRus"/>
        </w:rPr>
        <w:t xml:space="preserve">, </w:t>
      </w:r>
      <w:r w:rsidRPr="00190DE8">
        <w:rPr>
          <w:rFonts w:ascii="Calibri" w:hAnsi="Calibri" w:cs="Calibri"/>
        </w:rPr>
        <w:t>дачу</w:t>
      </w:r>
      <w:r w:rsidRPr="00190DE8">
        <w:rPr>
          <w:rFonts w:ascii="Arial LatRus" w:hAnsi="Arial LatRus"/>
        </w:rPr>
        <w:t xml:space="preserve"> </w:t>
      </w:r>
      <w:r w:rsidRPr="00190DE8">
        <w:rPr>
          <w:rFonts w:ascii="Calibri" w:hAnsi="Calibri" w:cs="Calibri"/>
        </w:rPr>
        <w:t>взятки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посредничество</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взяточничестве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предусмотренные</w:t>
      </w:r>
      <w:r w:rsidRPr="00190DE8">
        <w:rPr>
          <w:rFonts w:ascii="Arial LatRus" w:hAnsi="Arial LatRus"/>
        </w:rPr>
        <w:t xml:space="preserve"> </w:t>
      </w:r>
      <w:r w:rsidRPr="00190DE8">
        <w:rPr>
          <w:rFonts w:ascii="Calibri" w:hAnsi="Calibri" w:cs="Calibri"/>
        </w:rPr>
        <w:t>законом</w:t>
      </w:r>
      <w:r w:rsidRPr="00190DE8">
        <w:rPr>
          <w:rFonts w:ascii="Arial LatRus" w:hAnsi="Arial LatRus"/>
        </w:rPr>
        <w:t xml:space="preserve"> </w:t>
      </w:r>
      <w:r w:rsidRPr="00190DE8">
        <w:rPr>
          <w:rFonts w:ascii="Calibri" w:hAnsi="Calibri" w:cs="Calibri"/>
        </w:rPr>
        <w:t>преступления</w:t>
      </w:r>
      <w:r w:rsidRPr="00190DE8">
        <w:rPr>
          <w:rFonts w:ascii="Arial LatRus" w:hAnsi="Arial LatRus"/>
        </w:rPr>
        <w:t xml:space="preserve">, </w:t>
      </w:r>
      <w:r w:rsidRPr="00190DE8">
        <w:rPr>
          <w:rFonts w:ascii="Calibri" w:hAnsi="Calibri" w:cs="Calibri"/>
        </w:rPr>
        <w:t>направленные</w:t>
      </w:r>
      <w:r w:rsidRPr="00190DE8">
        <w:rPr>
          <w:rFonts w:ascii="Arial LatRus" w:hAnsi="Arial LatRus"/>
        </w:rPr>
        <w:t xml:space="preserve"> </w:t>
      </w:r>
      <w:r w:rsidRPr="00190DE8">
        <w:rPr>
          <w:rFonts w:ascii="Calibri" w:hAnsi="Calibri" w:cs="Calibri"/>
        </w:rPr>
        <w:t>против</w:t>
      </w:r>
      <w:r w:rsidRPr="00190DE8">
        <w:rPr>
          <w:rFonts w:ascii="Arial LatRus" w:hAnsi="Arial LatRus"/>
        </w:rPr>
        <w:t xml:space="preserve"> </w:t>
      </w:r>
      <w:r w:rsidRPr="00190DE8">
        <w:rPr>
          <w:rFonts w:ascii="Calibri" w:hAnsi="Calibri" w:cs="Calibri"/>
        </w:rPr>
        <w:t>экономической</w:t>
      </w:r>
      <w:r w:rsidRPr="00190DE8">
        <w:rPr>
          <w:rFonts w:ascii="Arial LatRus" w:hAnsi="Arial LatRus"/>
        </w:rPr>
        <w:t xml:space="preserve"> </w:t>
      </w:r>
      <w:r w:rsidRPr="00190DE8">
        <w:rPr>
          <w:rFonts w:ascii="Calibri" w:hAnsi="Calibri" w:cs="Calibri"/>
        </w:rPr>
        <w:t>деятельности</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исключением</w:t>
      </w:r>
      <w:r w:rsidRPr="00190DE8">
        <w:rPr>
          <w:rFonts w:ascii="Arial LatRus" w:hAnsi="Arial LatRus"/>
        </w:rPr>
        <w:t xml:space="preserve"> </w:t>
      </w:r>
      <w:r w:rsidRPr="00190DE8">
        <w:rPr>
          <w:rFonts w:ascii="Calibri" w:hAnsi="Calibri" w:cs="Calibri"/>
        </w:rPr>
        <w:t>случаев</w:t>
      </w:r>
      <w:r w:rsidRPr="00190DE8">
        <w:rPr>
          <w:rFonts w:ascii="Arial LatRus" w:hAnsi="Arial LatRus"/>
        </w:rPr>
        <w:t xml:space="preserve">, </w:t>
      </w:r>
      <w:r w:rsidRPr="00190DE8">
        <w:rPr>
          <w:rFonts w:ascii="Calibri" w:hAnsi="Calibri" w:cs="Calibri"/>
        </w:rPr>
        <w:t>когда</w:t>
      </w:r>
      <w:r w:rsidRPr="00190DE8">
        <w:rPr>
          <w:rFonts w:ascii="Arial LatRus" w:hAnsi="Arial LatRus"/>
        </w:rPr>
        <w:t xml:space="preserve"> </w:t>
      </w:r>
      <w:r w:rsidRPr="00190DE8">
        <w:rPr>
          <w:rFonts w:ascii="Calibri" w:hAnsi="Calibri" w:cs="Calibri"/>
        </w:rPr>
        <w:t>судимость</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установленном</w:t>
      </w:r>
      <w:r w:rsidRPr="00190DE8">
        <w:rPr>
          <w:rFonts w:ascii="Arial LatRus" w:hAnsi="Arial LatRus"/>
        </w:rPr>
        <w:t xml:space="preserve"> </w:t>
      </w:r>
      <w:r w:rsidRPr="00190DE8">
        <w:rPr>
          <w:rFonts w:ascii="Calibri" w:hAnsi="Calibri" w:cs="Calibri"/>
        </w:rPr>
        <w:t>законом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по</w:t>
      </w:r>
      <w:r w:rsidR="003240F7" w:rsidRPr="00190DE8">
        <w:rPr>
          <w:rFonts w:ascii="Calibri" w:hAnsi="Calibri" w:cs="Calibri"/>
        </w:rPr>
        <w:t>гашена</w:t>
      </w:r>
      <w:r w:rsidR="005556F4" w:rsidRPr="00190DE8">
        <w:rPr>
          <w:rFonts w:ascii="Arial LatRus" w:hAnsi="Arial LatRus"/>
        </w:rPr>
        <w:t xml:space="preserve"> </w:t>
      </w:r>
      <w:r w:rsidR="005556F4" w:rsidRPr="00190DE8">
        <w:rPr>
          <w:rFonts w:ascii="Calibri" w:hAnsi="Calibri" w:cs="Calibri"/>
        </w:rPr>
        <w:t>или</w:t>
      </w:r>
      <w:r w:rsidR="005556F4" w:rsidRPr="00190DE8">
        <w:rPr>
          <w:rFonts w:ascii="Arial LatRus" w:hAnsi="Arial LatRus"/>
        </w:rPr>
        <w:t xml:space="preserve">  </w:t>
      </w:r>
      <w:r w:rsidR="005556F4" w:rsidRPr="00190DE8">
        <w:rPr>
          <w:rFonts w:ascii="Calibri" w:hAnsi="Calibri" w:cs="Calibri"/>
        </w:rPr>
        <w:t>отменена</w:t>
      </w:r>
      <w:r w:rsidR="003240F7" w:rsidRPr="00190DE8">
        <w:rPr>
          <w:rFonts w:ascii="Arial LatRus" w:hAnsi="Arial LatRus"/>
        </w:rPr>
        <w:t>;</w:t>
      </w:r>
    </w:p>
    <w:p w:rsidR="00753E6E" w:rsidRPr="00190DE8" w:rsidRDefault="00753E6E" w:rsidP="00B46D58">
      <w:pPr>
        <w:widowControl w:val="0"/>
        <w:tabs>
          <w:tab w:val="left" w:pos="1134"/>
        </w:tabs>
        <w:spacing w:after="160"/>
        <w:ind w:firstLine="567"/>
        <w:jc w:val="both"/>
        <w:rPr>
          <w:rFonts w:ascii="Arial LatRus" w:hAnsi="Arial LatRus"/>
        </w:rPr>
      </w:pPr>
      <w:r w:rsidRPr="00190DE8">
        <w:rPr>
          <w:rFonts w:ascii="Arial LatRus" w:hAnsi="Arial LatRus"/>
        </w:rPr>
        <w:t>4)</w:t>
      </w:r>
      <w:r w:rsidR="00E1385B" w:rsidRPr="00190DE8">
        <w:rPr>
          <w:rFonts w:ascii="Arial LatRus" w:hAnsi="Arial LatRus"/>
        </w:rPr>
        <w:tab/>
      </w:r>
      <w:r w:rsidR="0051162B" w:rsidRPr="00190DE8">
        <w:rPr>
          <w:rFonts w:ascii="Calibri" w:hAnsi="Calibri" w:cs="Calibri"/>
        </w:rPr>
        <w:t>в</w:t>
      </w:r>
      <w:r w:rsidR="0051162B" w:rsidRPr="00190DE8">
        <w:rPr>
          <w:rFonts w:ascii="Arial LatRus" w:hAnsi="Arial LatRus"/>
        </w:rPr>
        <w:t xml:space="preserve"> </w:t>
      </w:r>
      <w:r w:rsidR="0051162B" w:rsidRPr="00190DE8">
        <w:rPr>
          <w:rFonts w:ascii="Calibri" w:hAnsi="Calibri" w:cs="Calibri"/>
        </w:rPr>
        <w:t>отношении</w:t>
      </w:r>
      <w:r w:rsidR="0051162B" w:rsidRPr="00190DE8">
        <w:rPr>
          <w:rFonts w:ascii="Arial LatRus" w:hAnsi="Arial LatRus"/>
        </w:rPr>
        <w:t xml:space="preserve"> </w:t>
      </w:r>
      <w:r w:rsidR="0051162B" w:rsidRPr="00190DE8">
        <w:rPr>
          <w:rFonts w:ascii="Calibri" w:hAnsi="Calibri" w:cs="Calibri"/>
        </w:rPr>
        <w:t>которых</w:t>
      </w:r>
      <w:r w:rsidR="0051162B" w:rsidRPr="00190DE8">
        <w:rPr>
          <w:rFonts w:ascii="Arial LatRus" w:hAnsi="Arial LatRus"/>
        </w:rPr>
        <w:t xml:space="preserve">  </w:t>
      </w:r>
      <w:r w:rsidR="0051162B" w:rsidRPr="00190DE8">
        <w:rPr>
          <w:rFonts w:ascii="Calibri" w:hAnsi="Calibri" w:cs="Calibri"/>
        </w:rPr>
        <w:t>административный</w:t>
      </w:r>
      <w:r w:rsidR="0051162B" w:rsidRPr="00190DE8">
        <w:rPr>
          <w:rFonts w:ascii="Arial LatRus" w:hAnsi="Arial LatRus"/>
        </w:rPr>
        <w:t xml:space="preserve"> </w:t>
      </w:r>
      <w:r w:rsidR="0051162B" w:rsidRPr="00190DE8">
        <w:rPr>
          <w:rFonts w:ascii="Calibri" w:hAnsi="Calibri" w:cs="Calibri"/>
        </w:rPr>
        <w:t>акт</w:t>
      </w:r>
      <w:r w:rsidR="0051162B" w:rsidRPr="00190DE8">
        <w:rPr>
          <w:rFonts w:ascii="Arial LatRus" w:hAnsi="Arial LatRus"/>
        </w:rPr>
        <w:t xml:space="preserve">, </w:t>
      </w:r>
      <w:r w:rsidR="0051162B" w:rsidRPr="00190DE8">
        <w:rPr>
          <w:rFonts w:ascii="Calibri" w:hAnsi="Calibri" w:cs="Calibri"/>
        </w:rPr>
        <w:t>устанавливающий</w:t>
      </w:r>
      <w:r w:rsidR="0051162B" w:rsidRPr="00190DE8">
        <w:rPr>
          <w:rFonts w:ascii="Arial LatRus" w:hAnsi="Arial LatRus"/>
        </w:rPr>
        <w:t xml:space="preserve"> </w:t>
      </w:r>
      <w:r w:rsidR="0051162B" w:rsidRPr="00190DE8">
        <w:rPr>
          <w:rFonts w:ascii="Calibri" w:hAnsi="Calibri" w:cs="Calibri"/>
        </w:rPr>
        <w:t>ответственность</w:t>
      </w:r>
      <w:r w:rsidR="0051162B" w:rsidRPr="00190DE8">
        <w:rPr>
          <w:rFonts w:ascii="Arial LatRus" w:hAnsi="Arial LatRus"/>
        </w:rPr>
        <w:t xml:space="preserve"> </w:t>
      </w:r>
      <w:r w:rsidR="0051162B" w:rsidRPr="00190DE8">
        <w:rPr>
          <w:rFonts w:ascii="Calibri" w:hAnsi="Calibri" w:cs="Calibri"/>
        </w:rPr>
        <w:t>за</w:t>
      </w:r>
      <w:r w:rsidR="0051162B" w:rsidRPr="00190DE8">
        <w:rPr>
          <w:rFonts w:ascii="Arial LatRus" w:hAnsi="Arial LatRus"/>
        </w:rPr>
        <w:t xml:space="preserve"> </w:t>
      </w:r>
      <w:proofErr w:type="spellStart"/>
      <w:r w:rsidR="0051162B" w:rsidRPr="00190DE8">
        <w:rPr>
          <w:rFonts w:ascii="Calibri" w:hAnsi="Calibri" w:cs="Calibri"/>
        </w:rPr>
        <w:t>антиконкурентное</w:t>
      </w:r>
      <w:proofErr w:type="spellEnd"/>
      <w:r w:rsidR="0051162B" w:rsidRPr="00190DE8">
        <w:rPr>
          <w:rFonts w:ascii="Arial LatRus" w:hAnsi="Arial LatRus"/>
        </w:rPr>
        <w:t xml:space="preserve"> </w:t>
      </w:r>
      <w:r w:rsidR="0051162B" w:rsidRPr="00190DE8">
        <w:rPr>
          <w:rFonts w:ascii="Calibri" w:hAnsi="Calibri" w:cs="Calibri"/>
        </w:rPr>
        <w:t>соглашение</w:t>
      </w:r>
      <w:r w:rsidR="0051162B" w:rsidRPr="00190DE8">
        <w:rPr>
          <w:rFonts w:ascii="Arial LatRus" w:hAnsi="Arial LatRus"/>
        </w:rPr>
        <w:t xml:space="preserve"> </w:t>
      </w:r>
      <w:r w:rsidR="0051162B" w:rsidRPr="00190DE8">
        <w:rPr>
          <w:rFonts w:ascii="Calibri" w:hAnsi="Calibri" w:cs="Calibri"/>
        </w:rPr>
        <w:t>в</w:t>
      </w:r>
      <w:r w:rsidR="0051162B" w:rsidRPr="00190DE8">
        <w:rPr>
          <w:rFonts w:ascii="Arial LatRus" w:hAnsi="Arial LatRus"/>
        </w:rPr>
        <w:t xml:space="preserve"> </w:t>
      </w:r>
      <w:r w:rsidR="0051162B" w:rsidRPr="00190DE8">
        <w:rPr>
          <w:rFonts w:ascii="Calibri" w:hAnsi="Calibri" w:cs="Calibri"/>
        </w:rPr>
        <w:t>сфере</w:t>
      </w:r>
      <w:r w:rsidR="0051162B" w:rsidRPr="00190DE8">
        <w:rPr>
          <w:rFonts w:ascii="Arial LatRus" w:hAnsi="Arial LatRus"/>
        </w:rPr>
        <w:t xml:space="preserve"> </w:t>
      </w:r>
      <w:r w:rsidR="0051162B" w:rsidRPr="00190DE8">
        <w:rPr>
          <w:rFonts w:ascii="Calibri" w:hAnsi="Calibri" w:cs="Calibri"/>
        </w:rPr>
        <w:t>закупок</w:t>
      </w:r>
      <w:r w:rsidR="0051162B" w:rsidRPr="00190DE8">
        <w:rPr>
          <w:rFonts w:ascii="Arial LatRus" w:hAnsi="Arial LatRus"/>
        </w:rPr>
        <w:t xml:space="preserve">, </w:t>
      </w:r>
      <w:r w:rsidR="0051162B" w:rsidRPr="00190DE8">
        <w:rPr>
          <w:rFonts w:ascii="Calibri" w:hAnsi="Calibri" w:cs="Calibri"/>
        </w:rPr>
        <w:t>злоупотребление</w:t>
      </w:r>
      <w:r w:rsidR="0051162B" w:rsidRPr="00190DE8">
        <w:rPr>
          <w:rFonts w:ascii="Arial LatRus" w:hAnsi="Arial LatRus"/>
        </w:rPr>
        <w:t xml:space="preserve"> </w:t>
      </w:r>
      <w:r w:rsidR="0051162B" w:rsidRPr="00190DE8">
        <w:rPr>
          <w:rFonts w:ascii="Calibri" w:hAnsi="Calibri" w:cs="Calibri"/>
        </w:rPr>
        <w:t>доминирующим</w:t>
      </w:r>
      <w:r w:rsidR="0051162B" w:rsidRPr="00190DE8">
        <w:rPr>
          <w:rFonts w:ascii="Arial LatRus" w:hAnsi="Arial LatRus"/>
        </w:rPr>
        <w:t xml:space="preserve"> </w:t>
      </w:r>
      <w:r w:rsidR="0051162B" w:rsidRPr="00190DE8">
        <w:rPr>
          <w:rFonts w:ascii="Calibri" w:hAnsi="Calibri" w:cs="Calibri"/>
        </w:rPr>
        <w:t>положением</w:t>
      </w:r>
      <w:r w:rsidR="0051162B" w:rsidRPr="00190DE8">
        <w:rPr>
          <w:rFonts w:ascii="Arial LatRus" w:hAnsi="Arial LatRus"/>
        </w:rPr>
        <w:t xml:space="preserve"> </w:t>
      </w:r>
      <w:r w:rsidR="0051162B" w:rsidRPr="00190DE8">
        <w:rPr>
          <w:rFonts w:ascii="Calibri" w:hAnsi="Calibri" w:cs="Calibri"/>
        </w:rPr>
        <w:t>или</w:t>
      </w:r>
      <w:r w:rsidR="0051162B" w:rsidRPr="00190DE8">
        <w:rPr>
          <w:rFonts w:ascii="Arial LatRus" w:hAnsi="Arial LatRus"/>
        </w:rPr>
        <w:t xml:space="preserve"> </w:t>
      </w:r>
      <w:r w:rsidR="0051162B" w:rsidRPr="00190DE8">
        <w:rPr>
          <w:rFonts w:ascii="Calibri" w:hAnsi="Calibri" w:cs="Calibri"/>
        </w:rPr>
        <w:t>недобросовестную</w:t>
      </w:r>
      <w:r w:rsidR="0051162B" w:rsidRPr="00190DE8">
        <w:rPr>
          <w:rFonts w:ascii="Arial LatRus" w:hAnsi="Arial LatRus"/>
        </w:rPr>
        <w:t xml:space="preserve"> </w:t>
      </w:r>
      <w:r w:rsidR="0051162B" w:rsidRPr="00190DE8">
        <w:rPr>
          <w:rFonts w:ascii="Calibri" w:hAnsi="Calibri" w:cs="Calibri"/>
        </w:rPr>
        <w:t>конкуренцию</w:t>
      </w:r>
      <w:r w:rsidR="0051162B" w:rsidRPr="00190DE8">
        <w:rPr>
          <w:rFonts w:ascii="Arial LatRus" w:hAnsi="Arial LatRus"/>
        </w:rPr>
        <w:t xml:space="preserve">, </w:t>
      </w:r>
      <w:r w:rsidR="0051162B" w:rsidRPr="00190DE8">
        <w:rPr>
          <w:rFonts w:ascii="Calibri" w:hAnsi="Calibri" w:cs="Calibri"/>
        </w:rPr>
        <w:t>в</w:t>
      </w:r>
      <w:r w:rsidR="0051162B" w:rsidRPr="00190DE8">
        <w:rPr>
          <w:rFonts w:ascii="Arial LatRus" w:hAnsi="Arial LatRus"/>
        </w:rPr>
        <w:t xml:space="preserve"> </w:t>
      </w:r>
      <w:r w:rsidR="0051162B" w:rsidRPr="00190DE8">
        <w:rPr>
          <w:rFonts w:ascii="Calibri" w:hAnsi="Calibri" w:cs="Calibri"/>
        </w:rPr>
        <w:t>течение</w:t>
      </w:r>
      <w:r w:rsidR="0051162B" w:rsidRPr="00190DE8">
        <w:rPr>
          <w:rFonts w:ascii="Arial LatRus" w:hAnsi="Arial LatRus"/>
        </w:rPr>
        <w:t xml:space="preserve"> </w:t>
      </w:r>
      <w:r w:rsidR="0051162B" w:rsidRPr="00190DE8">
        <w:rPr>
          <w:rFonts w:ascii="Calibri" w:hAnsi="Calibri" w:cs="Calibri"/>
        </w:rPr>
        <w:t>трех</w:t>
      </w:r>
      <w:r w:rsidR="0051162B" w:rsidRPr="00190DE8">
        <w:rPr>
          <w:rFonts w:ascii="Arial LatRus" w:hAnsi="Arial LatRus"/>
        </w:rPr>
        <w:t xml:space="preserve"> </w:t>
      </w:r>
      <w:r w:rsidR="0051162B" w:rsidRPr="00190DE8">
        <w:rPr>
          <w:rFonts w:ascii="Calibri" w:hAnsi="Calibri" w:cs="Calibri"/>
        </w:rPr>
        <w:t>лет</w:t>
      </w:r>
      <w:r w:rsidR="0051162B" w:rsidRPr="00190DE8">
        <w:rPr>
          <w:rFonts w:ascii="Arial LatRus" w:hAnsi="Arial LatRus"/>
        </w:rPr>
        <w:t xml:space="preserve">, </w:t>
      </w:r>
      <w:r w:rsidR="0051162B" w:rsidRPr="00190DE8">
        <w:rPr>
          <w:rFonts w:ascii="Calibri" w:hAnsi="Calibri" w:cs="Calibri"/>
        </w:rPr>
        <w:t>предшествующих</w:t>
      </w:r>
      <w:r w:rsidR="0051162B" w:rsidRPr="00190DE8">
        <w:rPr>
          <w:rFonts w:ascii="Arial LatRus" w:hAnsi="Arial LatRus"/>
        </w:rPr>
        <w:t xml:space="preserve"> </w:t>
      </w:r>
      <w:r w:rsidR="0051162B" w:rsidRPr="00190DE8">
        <w:rPr>
          <w:rFonts w:ascii="Calibri" w:hAnsi="Calibri" w:cs="Calibri"/>
        </w:rPr>
        <w:t>дню</w:t>
      </w:r>
      <w:r w:rsidR="0051162B" w:rsidRPr="00190DE8">
        <w:rPr>
          <w:rFonts w:ascii="Arial LatRus" w:hAnsi="Arial LatRus"/>
        </w:rPr>
        <w:t xml:space="preserve"> </w:t>
      </w:r>
      <w:r w:rsidR="0051162B" w:rsidRPr="00190DE8">
        <w:rPr>
          <w:rFonts w:ascii="Calibri" w:hAnsi="Calibri" w:cs="Calibri"/>
        </w:rPr>
        <w:t>подачи</w:t>
      </w:r>
      <w:r w:rsidR="0051162B" w:rsidRPr="00190DE8">
        <w:rPr>
          <w:rFonts w:ascii="Arial LatRus" w:hAnsi="Arial LatRus"/>
        </w:rPr>
        <w:t xml:space="preserve"> </w:t>
      </w:r>
      <w:r w:rsidR="0051162B" w:rsidRPr="00190DE8">
        <w:rPr>
          <w:rFonts w:ascii="Calibri" w:hAnsi="Calibri" w:cs="Calibri"/>
        </w:rPr>
        <w:t>заявки</w:t>
      </w:r>
      <w:r w:rsidR="0051162B" w:rsidRPr="00190DE8">
        <w:rPr>
          <w:rFonts w:ascii="Arial LatRus" w:hAnsi="Arial LatRus"/>
        </w:rPr>
        <w:t xml:space="preserve">, </w:t>
      </w:r>
      <w:r w:rsidR="0051162B" w:rsidRPr="00190DE8">
        <w:rPr>
          <w:rFonts w:ascii="Calibri" w:hAnsi="Calibri" w:cs="Calibri"/>
        </w:rPr>
        <w:t>стал</w:t>
      </w:r>
      <w:r w:rsidR="0051162B" w:rsidRPr="00190DE8">
        <w:rPr>
          <w:rFonts w:ascii="Arial LatRus" w:hAnsi="Arial LatRus"/>
        </w:rPr>
        <w:t xml:space="preserve"> </w:t>
      </w:r>
      <w:proofErr w:type="spellStart"/>
      <w:r w:rsidR="0051162B" w:rsidRPr="00190DE8">
        <w:rPr>
          <w:rFonts w:ascii="Calibri" w:hAnsi="Calibri" w:cs="Calibri"/>
        </w:rPr>
        <w:t>необжалуемым</w:t>
      </w:r>
      <w:proofErr w:type="spellEnd"/>
      <w:r w:rsidR="0051162B" w:rsidRPr="00190DE8">
        <w:rPr>
          <w:rFonts w:ascii="Arial LatRus" w:hAnsi="Arial LatRus"/>
        </w:rPr>
        <w:t xml:space="preserve">, </w:t>
      </w:r>
      <w:r w:rsidR="0051162B" w:rsidRPr="00190DE8">
        <w:rPr>
          <w:rFonts w:ascii="Calibri" w:hAnsi="Calibri" w:cs="Calibri"/>
        </w:rPr>
        <w:t>а</w:t>
      </w:r>
      <w:r w:rsidR="0051162B" w:rsidRPr="00190DE8">
        <w:rPr>
          <w:rFonts w:ascii="Arial LatRus" w:hAnsi="Arial LatRus"/>
        </w:rPr>
        <w:t xml:space="preserve"> </w:t>
      </w:r>
      <w:r w:rsidR="0051162B" w:rsidRPr="00190DE8">
        <w:rPr>
          <w:rFonts w:ascii="Calibri" w:hAnsi="Calibri" w:cs="Calibri"/>
        </w:rPr>
        <w:t>в</w:t>
      </w:r>
      <w:r w:rsidR="0051162B" w:rsidRPr="00190DE8">
        <w:rPr>
          <w:rFonts w:ascii="Arial LatRus" w:hAnsi="Arial LatRus"/>
        </w:rPr>
        <w:t xml:space="preserve"> </w:t>
      </w:r>
      <w:r w:rsidR="0051162B" w:rsidRPr="00190DE8">
        <w:rPr>
          <w:rFonts w:ascii="Calibri" w:hAnsi="Calibri" w:cs="Calibri"/>
        </w:rPr>
        <w:t>случае</w:t>
      </w:r>
      <w:r w:rsidR="0051162B" w:rsidRPr="00190DE8">
        <w:rPr>
          <w:rFonts w:ascii="Arial LatRus" w:hAnsi="Arial LatRus"/>
        </w:rPr>
        <w:t xml:space="preserve"> </w:t>
      </w:r>
      <w:r w:rsidR="0051162B" w:rsidRPr="00190DE8">
        <w:rPr>
          <w:rFonts w:ascii="Calibri" w:hAnsi="Calibri" w:cs="Calibri"/>
        </w:rPr>
        <w:t>обжалования</w:t>
      </w:r>
      <w:r w:rsidR="0051162B" w:rsidRPr="00190DE8">
        <w:rPr>
          <w:rFonts w:ascii="Arial LatRus" w:hAnsi="Arial LatRus"/>
        </w:rPr>
        <w:t xml:space="preserve"> </w:t>
      </w:r>
      <w:r w:rsidR="0051162B" w:rsidRPr="00190DE8">
        <w:rPr>
          <w:rFonts w:ascii="Calibri" w:hAnsi="Calibri" w:cs="Calibri"/>
        </w:rPr>
        <w:t>оставлен</w:t>
      </w:r>
      <w:r w:rsidR="0051162B" w:rsidRPr="00190DE8">
        <w:rPr>
          <w:rFonts w:ascii="Arial LatRus" w:hAnsi="Arial LatRus"/>
        </w:rPr>
        <w:t xml:space="preserve"> </w:t>
      </w:r>
      <w:r w:rsidR="0051162B" w:rsidRPr="00190DE8">
        <w:rPr>
          <w:rFonts w:ascii="Calibri" w:hAnsi="Calibri" w:cs="Calibri"/>
        </w:rPr>
        <w:t>без</w:t>
      </w:r>
      <w:r w:rsidR="0051162B" w:rsidRPr="00190DE8">
        <w:rPr>
          <w:rFonts w:ascii="Arial LatRus" w:hAnsi="Arial LatRus"/>
        </w:rPr>
        <w:t xml:space="preserve"> </w:t>
      </w:r>
      <w:r w:rsidR="0051162B" w:rsidRPr="00190DE8">
        <w:rPr>
          <w:rFonts w:ascii="Calibri" w:hAnsi="Calibri" w:cs="Calibri"/>
        </w:rPr>
        <w:t>изменений</w:t>
      </w:r>
      <w:r w:rsidRPr="00190DE8">
        <w:rPr>
          <w:rFonts w:ascii="Arial LatRus" w:hAnsi="Arial LatRus"/>
        </w:rPr>
        <w:t>5)</w:t>
      </w:r>
      <w:r w:rsidR="00E1385B" w:rsidRPr="00190DE8">
        <w:rPr>
          <w:rFonts w:ascii="Arial LatRus" w:hAnsi="Arial LatRus"/>
        </w:rPr>
        <w:tab/>
      </w:r>
      <w:r w:rsidRPr="00190DE8">
        <w:rPr>
          <w:rFonts w:ascii="Calibri" w:hAnsi="Calibri" w:cs="Calibri"/>
        </w:rPr>
        <w:t>которые</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состоянию</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день</w:t>
      </w:r>
      <w:r w:rsidRPr="00190DE8">
        <w:rPr>
          <w:rFonts w:ascii="Arial LatRus" w:hAnsi="Arial LatRus"/>
        </w:rPr>
        <w:t xml:space="preserve"> </w:t>
      </w:r>
      <w:r w:rsidRPr="00190DE8">
        <w:rPr>
          <w:rFonts w:ascii="Calibri" w:hAnsi="Calibri" w:cs="Calibri"/>
        </w:rPr>
        <w:t>подачи</w:t>
      </w:r>
      <w:r w:rsidRPr="00190DE8">
        <w:rPr>
          <w:rFonts w:ascii="Arial LatRus" w:hAnsi="Arial LatRus"/>
        </w:rPr>
        <w:t xml:space="preserve"> </w:t>
      </w:r>
      <w:r w:rsidRPr="00190DE8">
        <w:rPr>
          <w:rFonts w:ascii="Calibri" w:hAnsi="Calibri" w:cs="Calibri"/>
        </w:rPr>
        <w:t>заявки</w:t>
      </w:r>
      <w:r w:rsidRPr="00190DE8">
        <w:rPr>
          <w:rFonts w:ascii="Arial LatRus" w:hAnsi="Arial LatRus"/>
        </w:rPr>
        <w:t xml:space="preserve"> </w:t>
      </w:r>
      <w:r w:rsidRPr="00190DE8">
        <w:rPr>
          <w:rFonts w:ascii="Calibri" w:hAnsi="Calibri" w:cs="Calibri"/>
        </w:rPr>
        <w:t>включены</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список</w:t>
      </w:r>
      <w:r w:rsidRPr="00190DE8">
        <w:rPr>
          <w:rFonts w:ascii="Arial LatRus" w:hAnsi="Arial LatRus"/>
        </w:rPr>
        <w:t xml:space="preserve"> </w:t>
      </w:r>
      <w:r w:rsidRPr="00190DE8">
        <w:rPr>
          <w:rFonts w:ascii="Calibri" w:hAnsi="Calibri" w:cs="Calibri"/>
        </w:rPr>
        <w:t>участников</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имеющих</w:t>
      </w:r>
      <w:r w:rsidRPr="00190DE8">
        <w:rPr>
          <w:rFonts w:ascii="Arial LatRus" w:hAnsi="Arial LatRus"/>
        </w:rPr>
        <w:t xml:space="preserve"> </w:t>
      </w:r>
      <w:r w:rsidRPr="00190DE8">
        <w:rPr>
          <w:rFonts w:ascii="Calibri" w:hAnsi="Calibri" w:cs="Calibri"/>
        </w:rPr>
        <w:t>права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процессе</w:t>
      </w:r>
      <w:r w:rsidRPr="00190DE8">
        <w:rPr>
          <w:rFonts w:ascii="Arial LatRus" w:hAnsi="Arial LatRus"/>
        </w:rPr>
        <w:t xml:space="preserve"> </w:t>
      </w:r>
      <w:r w:rsidRPr="00190DE8">
        <w:rPr>
          <w:rFonts w:ascii="Calibri" w:hAnsi="Calibri" w:cs="Calibri"/>
        </w:rPr>
        <w:t>закупок</w:t>
      </w:r>
      <w:r w:rsidRPr="00190DE8">
        <w:rPr>
          <w:rFonts w:ascii="Arial LatRus" w:hAnsi="Arial LatRus"/>
        </w:rPr>
        <w:t xml:space="preserve">, </w:t>
      </w:r>
      <w:r w:rsidRPr="00190DE8">
        <w:rPr>
          <w:rFonts w:ascii="Calibri" w:hAnsi="Calibri" w:cs="Calibri"/>
        </w:rPr>
        <w:t>опубликованный</w:t>
      </w:r>
      <w:r w:rsidRPr="00190DE8">
        <w:rPr>
          <w:rFonts w:ascii="Arial LatRus" w:hAnsi="Arial LatRus"/>
        </w:rPr>
        <w:t xml:space="preserve"> </w:t>
      </w:r>
      <w:r w:rsidRPr="00190DE8">
        <w:rPr>
          <w:rFonts w:ascii="Calibri" w:hAnsi="Calibri" w:cs="Calibri"/>
        </w:rPr>
        <w:t>согласно</w:t>
      </w:r>
      <w:r w:rsidRPr="00190DE8">
        <w:rPr>
          <w:rFonts w:ascii="Arial LatRus" w:hAnsi="Arial LatRus"/>
        </w:rPr>
        <w:t xml:space="preserve"> </w:t>
      </w:r>
      <w:r w:rsidRPr="00190DE8">
        <w:rPr>
          <w:rFonts w:ascii="Calibri" w:hAnsi="Calibri" w:cs="Calibri"/>
        </w:rPr>
        <w:t>законодательству</w:t>
      </w:r>
      <w:r w:rsidRPr="00190DE8">
        <w:rPr>
          <w:rFonts w:ascii="Arial LatRus" w:hAnsi="Arial LatRus"/>
        </w:rPr>
        <w:t xml:space="preserve"> </w:t>
      </w:r>
      <w:r w:rsidRPr="00190DE8">
        <w:rPr>
          <w:rFonts w:ascii="Calibri" w:hAnsi="Calibri" w:cs="Calibri"/>
        </w:rPr>
        <w:t>стран</w:t>
      </w:r>
      <w:r w:rsidRPr="00190DE8">
        <w:rPr>
          <w:rFonts w:ascii="Arial LatRus" w:hAnsi="Arial LatRus"/>
        </w:rPr>
        <w:t>-</w:t>
      </w:r>
      <w:r w:rsidRPr="00190DE8">
        <w:rPr>
          <w:rFonts w:ascii="Calibri" w:hAnsi="Calibri" w:cs="Calibri"/>
        </w:rPr>
        <w:t>членов</w:t>
      </w:r>
      <w:r w:rsidRPr="00190DE8">
        <w:rPr>
          <w:rFonts w:ascii="Arial LatRus" w:hAnsi="Arial LatRus"/>
        </w:rPr>
        <w:t xml:space="preserve"> </w:t>
      </w:r>
      <w:r w:rsidRPr="00190DE8">
        <w:rPr>
          <w:rFonts w:ascii="Calibri" w:hAnsi="Calibri" w:cs="Calibri"/>
        </w:rPr>
        <w:t>Евразийского</w:t>
      </w:r>
      <w:r w:rsidRPr="00190DE8">
        <w:rPr>
          <w:rFonts w:ascii="Arial LatRus" w:hAnsi="Arial LatRus"/>
        </w:rPr>
        <w:t xml:space="preserve"> </w:t>
      </w:r>
      <w:r w:rsidRPr="00190DE8">
        <w:rPr>
          <w:rFonts w:ascii="Calibri" w:hAnsi="Calibri" w:cs="Calibri"/>
        </w:rPr>
        <w:t>экономического</w:t>
      </w:r>
      <w:r w:rsidRPr="00190DE8">
        <w:rPr>
          <w:rFonts w:ascii="Arial LatRus" w:hAnsi="Arial LatRus"/>
        </w:rPr>
        <w:t xml:space="preserve"> </w:t>
      </w:r>
      <w:r w:rsidRPr="00190DE8">
        <w:rPr>
          <w:rFonts w:ascii="Calibri" w:hAnsi="Calibri" w:cs="Calibri"/>
        </w:rPr>
        <w:t>союза</w:t>
      </w:r>
      <w:r w:rsidRPr="00190DE8">
        <w:rPr>
          <w:rFonts w:ascii="Arial LatRus" w:hAnsi="Arial LatRus"/>
        </w:rPr>
        <w:t xml:space="preserve"> </w:t>
      </w:r>
      <w:r w:rsidRPr="00190DE8">
        <w:rPr>
          <w:rFonts w:ascii="Calibri" w:hAnsi="Calibri" w:cs="Calibri"/>
        </w:rPr>
        <w:t>о</w:t>
      </w:r>
      <w:r w:rsidR="00F95BB0" w:rsidRPr="00190DE8">
        <w:rPr>
          <w:rFonts w:ascii="Arial LatRus" w:hAnsi="Arial LatRus" w:cs="Courier New"/>
          <w:lang w:val="en-US"/>
        </w:rPr>
        <w:t> </w:t>
      </w:r>
      <w:r w:rsidRPr="00190DE8">
        <w:rPr>
          <w:rFonts w:ascii="Calibri" w:hAnsi="Calibri" w:cs="Calibri"/>
        </w:rPr>
        <w:t>закупках</w:t>
      </w:r>
      <w:r w:rsidRPr="00190DE8">
        <w:rPr>
          <w:rFonts w:ascii="Arial LatRus" w:hAnsi="Arial LatRus"/>
        </w:rPr>
        <w:t xml:space="preserve">; </w:t>
      </w:r>
    </w:p>
    <w:p w:rsidR="00753E6E" w:rsidRPr="00190DE8" w:rsidRDefault="00753E6E" w:rsidP="00B46D58">
      <w:pPr>
        <w:widowControl w:val="0"/>
        <w:tabs>
          <w:tab w:val="left" w:pos="1134"/>
        </w:tabs>
        <w:spacing w:after="160"/>
        <w:ind w:firstLine="567"/>
        <w:jc w:val="both"/>
        <w:rPr>
          <w:rFonts w:ascii="Arial LatRus" w:hAnsi="Arial LatRus"/>
        </w:rPr>
      </w:pPr>
      <w:r w:rsidRPr="00190DE8">
        <w:rPr>
          <w:rFonts w:ascii="Arial LatRus" w:hAnsi="Arial LatRus"/>
        </w:rPr>
        <w:t>6)</w:t>
      </w:r>
      <w:r w:rsidR="00E1385B" w:rsidRPr="00190DE8">
        <w:rPr>
          <w:rFonts w:ascii="Arial LatRus" w:hAnsi="Arial LatRus"/>
        </w:rPr>
        <w:tab/>
      </w:r>
      <w:r w:rsidRPr="00190DE8">
        <w:rPr>
          <w:rFonts w:ascii="Calibri" w:hAnsi="Calibri" w:cs="Calibri"/>
        </w:rPr>
        <w:t>которые</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состоянию</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день</w:t>
      </w:r>
      <w:r w:rsidRPr="00190DE8">
        <w:rPr>
          <w:rFonts w:ascii="Arial LatRus" w:hAnsi="Arial LatRus"/>
        </w:rPr>
        <w:t xml:space="preserve"> </w:t>
      </w:r>
      <w:r w:rsidRPr="00190DE8">
        <w:rPr>
          <w:rFonts w:ascii="Calibri" w:hAnsi="Calibri" w:cs="Calibri"/>
        </w:rPr>
        <w:t>подачи</w:t>
      </w:r>
      <w:r w:rsidRPr="00190DE8">
        <w:rPr>
          <w:rFonts w:ascii="Arial LatRus" w:hAnsi="Arial LatRus"/>
        </w:rPr>
        <w:t xml:space="preserve"> </w:t>
      </w:r>
      <w:r w:rsidRPr="00190DE8">
        <w:rPr>
          <w:rFonts w:ascii="Calibri" w:hAnsi="Calibri" w:cs="Calibri"/>
        </w:rPr>
        <w:t>заявки</w:t>
      </w:r>
      <w:r w:rsidRPr="00190DE8">
        <w:rPr>
          <w:rFonts w:ascii="Arial LatRus" w:hAnsi="Arial LatRus"/>
        </w:rPr>
        <w:t xml:space="preserve"> </w:t>
      </w:r>
      <w:r w:rsidRPr="00190DE8">
        <w:rPr>
          <w:rFonts w:ascii="Calibri" w:hAnsi="Calibri" w:cs="Calibri"/>
        </w:rPr>
        <w:t>включены</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список</w:t>
      </w:r>
      <w:r w:rsidRPr="00190DE8">
        <w:rPr>
          <w:rFonts w:ascii="Arial LatRus" w:hAnsi="Arial LatRus"/>
        </w:rPr>
        <w:t xml:space="preserve"> </w:t>
      </w:r>
      <w:r w:rsidRPr="00190DE8">
        <w:rPr>
          <w:rFonts w:ascii="Calibri" w:hAnsi="Calibri" w:cs="Calibri"/>
        </w:rPr>
        <w:t>участников</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имеющих</w:t>
      </w:r>
      <w:r w:rsidRPr="00190DE8">
        <w:rPr>
          <w:rFonts w:ascii="Arial LatRus" w:hAnsi="Arial LatRus"/>
        </w:rPr>
        <w:t xml:space="preserve"> </w:t>
      </w:r>
      <w:r w:rsidRPr="00190DE8">
        <w:rPr>
          <w:rFonts w:ascii="Calibri" w:hAnsi="Calibri" w:cs="Calibri"/>
        </w:rPr>
        <w:t>права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процессе</w:t>
      </w:r>
      <w:r w:rsidRPr="00190DE8">
        <w:rPr>
          <w:rFonts w:ascii="Arial LatRus" w:hAnsi="Arial LatRus"/>
        </w:rPr>
        <w:t xml:space="preserve"> </w:t>
      </w:r>
      <w:r w:rsidRPr="00190DE8">
        <w:rPr>
          <w:rFonts w:ascii="Calibri" w:hAnsi="Calibri" w:cs="Calibri"/>
        </w:rPr>
        <w:t>закупок</w:t>
      </w:r>
      <w:r w:rsidRPr="00190DE8">
        <w:rPr>
          <w:rFonts w:ascii="Arial LatRus" w:hAnsi="Arial LatRus"/>
        </w:rPr>
        <w:t>.</w:t>
      </w:r>
    </w:p>
    <w:p w:rsidR="00DC6560" w:rsidRPr="00190DE8" w:rsidRDefault="00990561" w:rsidP="00DC6560">
      <w:pPr>
        <w:widowControl w:val="0"/>
        <w:tabs>
          <w:tab w:val="left" w:pos="1134"/>
        </w:tabs>
        <w:spacing w:after="160"/>
        <w:ind w:firstLine="567"/>
        <w:jc w:val="both"/>
        <w:rPr>
          <w:rFonts w:ascii="Arial LatRus" w:hAnsi="Arial LatRus"/>
        </w:rPr>
      </w:pPr>
      <w:r w:rsidRPr="00190DE8">
        <w:rPr>
          <w:rFonts w:ascii="Calibri" w:hAnsi="Calibri" w:cs="Calibri"/>
        </w:rPr>
        <w:t>При</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участник</w:t>
      </w:r>
      <w:r w:rsidRPr="00190DE8">
        <w:rPr>
          <w:rFonts w:ascii="Arial LatRus" w:hAnsi="Arial LatRus"/>
        </w:rPr>
        <w:t xml:space="preserve"> </w:t>
      </w:r>
      <w:r w:rsidRPr="00190DE8">
        <w:rPr>
          <w:rFonts w:ascii="Calibri" w:hAnsi="Calibri" w:cs="Calibri"/>
        </w:rPr>
        <w:t>был</w:t>
      </w:r>
      <w:r w:rsidRPr="00190DE8">
        <w:rPr>
          <w:rFonts w:ascii="Arial LatRus" w:hAnsi="Arial LatRus"/>
        </w:rPr>
        <w:t xml:space="preserve"> </w:t>
      </w:r>
      <w:r w:rsidRPr="00190DE8">
        <w:rPr>
          <w:rFonts w:ascii="Calibri" w:hAnsi="Calibri" w:cs="Calibri"/>
        </w:rPr>
        <w:t>включен</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предусмотренные</w:t>
      </w:r>
      <w:r w:rsidRPr="00190DE8">
        <w:rPr>
          <w:rFonts w:ascii="Arial LatRus" w:hAnsi="Arial LatRus"/>
        </w:rPr>
        <w:t xml:space="preserve"> </w:t>
      </w:r>
      <w:r w:rsidRPr="00190DE8">
        <w:rPr>
          <w:rFonts w:ascii="Calibri" w:hAnsi="Calibri" w:cs="Calibri"/>
        </w:rPr>
        <w:t>подпунктами</w:t>
      </w:r>
      <w:r w:rsidRPr="00190DE8">
        <w:rPr>
          <w:rFonts w:ascii="Arial LatRus" w:hAnsi="Arial LatRus"/>
        </w:rPr>
        <w:t xml:space="preserve"> 5 </w:t>
      </w:r>
      <w:r w:rsidRPr="00190DE8">
        <w:rPr>
          <w:rFonts w:ascii="Calibri" w:hAnsi="Calibri" w:cs="Calibri"/>
        </w:rPr>
        <w:t>и</w:t>
      </w:r>
      <w:r w:rsidRPr="00190DE8">
        <w:rPr>
          <w:rFonts w:ascii="Arial LatRus" w:hAnsi="Arial LatRus"/>
        </w:rPr>
        <w:t xml:space="preserve"> 6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пункта</w:t>
      </w:r>
      <w:r w:rsidRPr="00190DE8">
        <w:rPr>
          <w:rFonts w:ascii="Arial LatRus" w:hAnsi="Arial LatRus"/>
        </w:rPr>
        <w:t xml:space="preserve"> </w:t>
      </w:r>
      <w:r w:rsidRPr="00190DE8">
        <w:rPr>
          <w:rFonts w:ascii="Calibri" w:hAnsi="Calibri" w:cs="Calibri"/>
        </w:rPr>
        <w:t>списки</w:t>
      </w:r>
      <w:r w:rsidRPr="00190DE8">
        <w:rPr>
          <w:rFonts w:ascii="Arial LatRus" w:hAnsi="Arial LatRus"/>
        </w:rPr>
        <w:t xml:space="preserve"> </w:t>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дня</w:t>
      </w:r>
      <w:r w:rsidRPr="00190DE8">
        <w:rPr>
          <w:rFonts w:ascii="Arial LatRus" w:hAnsi="Arial LatRus"/>
        </w:rPr>
        <w:t xml:space="preserve"> </w:t>
      </w:r>
      <w:r w:rsidRPr="00190DE8">
        <w:rPr>
          <w:rFonts w:ascii="Calibri" w:hAnsi="Calibri" w:cs="Calibri"/>
        </w:rPr>
        <w:t>подачи</w:t>
      </w:r>
      <w:r w:rsidRPr="00190DE8">
        <w:rPr>
          <w:rFonts w:ascii="Arial LatRus" w:hAnsi="Arial LatRus"/>
        </w:rPr>
        <w:t xml:space="preserve"> </w:t>
      </w:r>
      <w:r w:rsidRPr="00190DE8">
        <w:rPr>
          <w:rFonts w:ascii="Calibri" w:hAnsi="Calibri" w:cs="Calibri"/>
        </w:rPr>
        <w:t>заявки</w:t>
      </w:r>
      <w:r w:rsidRPr="00190DE8">
        <w:rPr>
          <w:rFonts w:ascii="Arial LatRus" w:hAnsi="Arial LatRus"/>
        </w:rPr>
        <w:t xml:space="preserve">, </w:t>
      </w:r>
      <w:r w:rsidRPr="00190DE8">
        <w:rPr>
          <w:rFonts w:ascii="Calibri" w:hAnsi="Calibri" w:cs="Calibri"/>
        </w:rPr>
        <w:t>то</w:t>
      </w:r>
      <w:r w:rsidRPr="00190DE8">
        <w:rPr>
          <w:rFonts w:ascii="Arial LatRus" w:hAnsi="Arial LatRus"/>
        </w:rPr>
        <w:t xml:space="preserve"> </w:t>
      </w:r>
      <w:r w:rsidRPr="00190DE8">
        <w:rPr>
          <w:rFonts w:ascii="Calibri" w:hAnsi="Calibri" w:cs="Calibri"/>
        </w:rPr>
        <w:t>данная</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заявка</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подлежит</w:t>
      </w:r>
      <w:r w:rsidRPr="00190DE8">
        <w:rPr>
          <w:rFonts w:ascii="Arial LatRus" w:hAnsi="Arial LatRus"/>
        </w:rPr>
        <w:t xml:space="preserve"> </w:t>
      </w:r>
      <w:r w:rsidRPr="00190DE8">
        <w:rPr>
          <w:rFonts w:ascii="Calibri" w:hAnsi="Calibri" w:cs="Calibri"/>
        </w:rPr>
        <w:t>отклонению</w:t>
      </w:r>
      <w:r w:rsidRPr="00190DE8">
        <w:rPr>
          <w:rFonts w:ascii="Arial LatRus" w:hAnsi="Arial LatRus"/>
        </w:rPr>
        <w:t>.</w:t>
      </w:r>
    </w:p>
    <w:p w:rsidR="00B070BE" w:rsidRPr="00190DE8" w:rsidRDefault="00B070BE" w:rsidP="00DC6560">
      <w:pPr>
        <w:widowControl w:val="0"/>
        <w:tabs>
          <w:tab w:val="left" w:pos="1134"/>
        </w:tabs>
        <w:spacing w:after="160"/>
        <w:ind w:firstLine="567"/>
        <w:jc w:val="both"/>
        <w:rPr>
          <w:rFonts w:ascii="Arial LatRus" w:hAnsi="Arial LatRus" w:cs="Sylfaen"/>
        </w:rPr>
      </w:pPr>
      <w:r w:rsidRPr="00190DE8">
        <w:rPr>
          <w:rFonts w:ascii="Calibri" w:hAnsi="Calibri" w:cs="Calibri"/>
        </w:rPr>
        <w:t>Участник</w:t>
      </w:r>
      <w:r w:rsidRPr="00190DE8">
        <w:rPr>
          <w:rFonts w:ascii="Arial LatRus" w:hAnsi="Arial LatRus" w:cs="Sylfaen"/>
        </w:rPr>
        <w:t xml:space="preserve"> </w:t>
      </w:r>
      <w:r w:rsidRPr="00190DE8">
        <w:rPr>
          <w:rFonts w:ascii="Calibri" w:hAnsi="Calibri" w:cs="Calibri"/>
        </w:rPr>
        <w:t>включается</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список</w:t>
      </w:r>
      <w:r w:rsidRPr="00190DE8">
        <w:rPr>
          <w:rFonts w:ascii="Arial LatRus" w:hAnsi="Arial LatRus" w:cs="Sylfaen"/>
        </w:rPr>
        <w:t xml:space="preserve"> </w:t>
      </w:r>
      <w:r w:rsidRPr="00190DE8">
        <w:rPr>
          <w:rFonts w:ascii="Calibri" w:hAnsi="Calibri" w:cs="Calibri"/>
        </w:rPr>
        <w:t>участников</w:t>
      </w:r>
      <w:r w:rsidRPr="00190DE8">
        <w:rPr>
          <w:rFonts w:ascii="Arial LatRus" w:hAnsi="Arial LatRus" w:cs="Sylfaen"/>
        </w:rPr>
        <w:t xml:space="preserve">, </w:t>
      </w:r>
      <w:r w:rsidRPr="00190DE8">
        <w:rPr>
          <w:rFonts w:ascii="Calibri" w:hAnsi="Calibri" w:cs="Calibri"/>
        </w:rPr>
        <w:t>не</w:t>
      </w:r>
      <w:r w:rsidRPr="00190DE8">
        <w:rPr>
          <w:rFonts w:ascii="Arial LatRus" w:hAnsi="Arial LatRus" w:cs="Sylfaen"/>
        </w:rPr>
        <w:t xml:space="preserve"> </w:t>
      </w:r>
      <w:r w:rsidRPr="00190DE8">
        <w:rPr>
          <w:rFonts w:ascii="Calibri" w:hAnsi="Calibri" w:cs="Calibri"/>
        </w:rPr>
        <w:t>имеющих</w:t>
      </w:r>
      <w:r w:rsidRPr="00190DE8">
        <w:rPr>
          <w:rFonts w:ascii="Arial LatRus" w:hAnsi="Arial LatRus" w:cs="Sylfaen"/>
        </w:rPr>
        <w:t xml:space="preserve"> </w:t>
      </w:r>
      <w:r w:rsidRPr="00190DE8">
        <w:rPr>
          <w:rFonts w:ascii="Calibri" w:hAnsi="Calibri" w:cs="Calibri"/>
        </w:rPr>
        <w:t>права</w:t>
      </w:r>
      <w:r w:rsidRPr="00190DE8">
        <w:rPr>
          <w:rFonts w:ascii="Arial LatRus" w:hAnsi="Arial LatRus" w:cs="Sylfaen"/>
        </w:rPr>
        <w:t xml:space="preserve"> </w:t>
      </w:r>
      <w:r w:rsidRPr="00190DE8">
        <w:rPr>
          <w:rFonts w:ascii="Calibri" w:hAnsi="Calibri" w:cs="Calibri"/>
        </w:rPr>
        <w:t>на</w:t>
      </w:r>
      <w:r w:rsidRPr="00190DE8">
        <w:rPr>
          <w:rFonts w:ascii="Arial LatRus" w:hAnsi="Arial LatRus" w:cs="Sylfaen"/>
        </w:rPr>
        <w:t xml:space="preserve"> </w:t>
      </w:r>
      <w:r w:rsidRPr="00190DE8">
        <w:rPr>
          <w:rFonts w:ascii="Calibri" w:hAnsi="Calibri" w:cs="Calibri"/>
        </w:rPr>
        <w:t>участие</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процессе</w:t>
      </w:r>
      <w:r w:rsidRPr="00190DE8">
        <w:rPr>
          <w:rFonts w:ascii="Arial LatRus" w:hAnsi="Arial LatRus" w:cs="Sylfaen"/>
        </w:rPr>
        <w:t xml:space="preserve"> </w:t>
      </w:r>
      <w:r w:rsidRPr="00190DE8">
        <w:rPr>
          <w:rFonts w:ascii="Calibri" w:hAnsi="Calibri" w:cs="Calibri"/>
        </w:rPr>
        <w:t>закупок</w:t>
      </w:r>
      <w:r w:rsidRPr="00190DE8">
        <w:rPr>
          <w:rFonts w:ascii="Arial LatRus" w:hAnsi="Arial LatRus" w:cs="Sylfaen"/>
        </w:rPr>
        <w:t xml:space="preserve"> (</w:t>
      </w:r>
      <w:r w:rsidRPr="00190DE8">
        <w:rPr>
          <w:rFonts w:ascii="Calibri" w:hAnsi="Calibri" w:cs="Calibri"/>
        </w:rPr>
        <w:t>далее</w:t>
      </w:r>
      <w:r w:rsidRPr="00190DE8">
        <w:rPr>
          <w:rFonts w:ascii="Arial LatRus" w:hAnsi="Arial LatRus" w:cs="Sylfaen"/>
        </w:rPr>
        <w:t xml:space="preserve"> </w:t>
      </w:r>
      <w:r w:rsidRPr="00190DE8">
        <w:rPr>
          <w:rFonts w:ascii="Calibri" w:hAnsi="Calibri" w:cs="Calibri"/>
        </w:rPr>
        <w:t>также</w:t>
      </w:r>
      <w:r w:rsidRPr="00190DE8">
        <w:rPr>
          <w:rFonts w:ascii="Arial LatRus" w:hAnsi="Arial LatRus" w:cs="Sylfaen"/>
        </w:rPr>
        <w:t xml:space="preserve"> </w:t>
      </w:r>
      <w:r w:rsidRPr="00190DE8">
        <w:rPr>
          <w:rFonts w:ascii="Calibri" w:hAnsi="Calibri" w:cs="Calibri"/>
        </w:rPr>
        <w:t>список</w:t>
      </w:r>
      <w:r w:rsidRPr="00190DE8">
        <w:rPr>
          <w:rFonts w:ascii="Arial LatRus" w:hAnsi="Arial LatRus" w:cs="Sylfaen"/>
        </w:rPr>
        <w:t xml:space="preserve">), </w:t>
      </w:r>
      <w:r w:rsidRPr="00190DE8">
        <w:rPr>
          <w:rFonts w:ascii="Calibri" w:hAnsi="Calibri" w:cs="Calibri"/>
        </w:rPr>
        <w:t>если</w:t>
      </w:r>
      <w:r w:rsidRPr="00190DE8">
        <w:rPr>
          <w:rFonts w:ascii="Arial LatRus" w:hAnsi="Arial LatRus" w:cs="Sylfaen"/>
        </w:rPr>
        <w:t>:</w:t>
      </w:r>
    </w:p>
    <w:p w:rsidR="00B070BE" w:rsidRPr="00190DE8" w:rsidRDefault="00B070BE" w:rsidP="00DC6560">
      <w:pPr>
        <w:pStyle w:val="aff"/>
        <w:widowControl w:val="0"/>
        <w:numPr>
          <w:ilvl w:val="0"/>
          <w:numId w:val="32"/>
        </w:numPr>
        <w:tabs>
          <w:tab w:val="left" w:pos="1134"/>
        </w:tabs>
        <w:spacing w:line="360" w:lineRule="auto"/>
        <w:ind w:left="426"/>
        <w:contextualSpacing/>
        <w:jc w:val="both"/>
        <w:rPr>
          <w:rFonts w:ascii="Arial LatRus" w:hAnsi="Arial LatRus" w:cs="Sylfaen"/>
        </w:rPr>
      </w:pPr>
      <w:r w:rsidRPr="00190DE8">
        <w:rPr>
          <w:rFonts w:ascii="Calibri" w:hAnsi="Calibri" w:cs="Calibri"/>
        </w:rPr>
        <w:lastRenderedPageBreak/>
        <w:t>нарушил</w:t>
      </w:r>
      <w:r w:rsidRPr="00190DE8">
        <w:rPr>
          <w:rFonts w:ascii="Arial LatRus" w:hAnsi="Arial LatRus" w:cs="Sylfaen"/>
        </w:rPr>
        <w:t xml:space="preserve"> </w:t>
      </w:r>
      <w:r w:rsidRPr="00190DE8">
        <w:rPr>
          <w:rFonts w:ascii="Calibri" w:hAnsi="Calibri" w:cs="Calibri"/>
        </w:rPr>
        <w:t>предусмотренное</w:t>
      </w:r>
      <w:r w:rsidRPr="00190DE8">
        <w:rPr>
          <w:rFonts w:ascii="Arial LatRus" w:hAnsi="Arial LatRus" w:cs="Sylfaen"/>
        </w:rPr>
        <w:t xml:space="preserve"> </w:t>
      </w:r>
      <w:r w:rsidRPr="00190DE8">
        <w:rPr>
          <w:rFonts w:ascii="Calibri" w:hAnsi="Calibri" w:cs="Calibri"/>
        </w:rPr>
        <w:t>договором</w:t>
      </w:r>
      <w:r w:rsidRPr="00190DE8">
        <w:rPr>
          <w:rFonts w:ascii="Arial LatRus" w:hAnsi="Arial LatRus" w:cs="Sylfaen"/>
        </w:rPr>
        <w:t xml:space="preserve"> </w:t>
      </w:r>
      <w:r w:rsidRPr="00190DE8">
        <w:rPr>
          <w:rFonts w:ascii="Calibri" w:hAnsi="Calibri" w:cs="Calibri"/>
        </w:rPr>
        <w:t>или</w:t>
      </w:r>
      <w:r w:rsidRPr="00190DE8">
        <w:rPr>
          <w:rFonts w:ascii="Arial LatRus" w:hAnsi="Arial LatRus" w:cs="Sylfaen"/>
        </w:rPr>
        <w:t xml:space="preserve"> </w:t>
      </w:r>
      <w:r w:rsidRPr="00190DE8">
        <w:rPr>
          <w:rFonts w:ascii="Calibri" w:hAnsi="Calibri" w:cs="Calibri"/>
        </w:rPr>
        <w:t>принятое</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рамках</w:t>
      </w:r>
      <w:r w:rsidRPr="00190DE8">
        <w:rPr>
          <w:rFonts w:ascii="Arial LatRus" w:hAnsi="Arial LatRus" w:cs="Sylfaen"/>
        </w:rPr>
        <w:t xml:space="preserve"> </w:t>
      </w:r>
      <w:r w:rsidRPr="00190DE8">
        <w:rPr>
          <w:rFonts w:ascii="Calibri" w:hAnsi="Calibri" w:cs="Calibri"/>
        </w:rPr>
        <w:t>процесса</w:t>
      </w:r>
      <w:r w:rsidRPr="00190DE8">
        <w:rPr>
          <w:rFonts w:ascii="Arial LatRus" w:hAnsi="Arial LatRus" w:cs="Sylfaen"/>
        </w:rPr>
        <w:t xml:space="preserve"> </w:t>
      </w:r>
      <w:r w:rsidRPr="00190DE8">
        <w:rPr>
          <w:rFonts w:ascii="Calibri" w:hAnsi="Calibri" w:cs="Calibri"/>
        </w:rPr>
        <w:t>закупки</w:t>
      </w:r>
      <w:r w:rsidRPr="00190DE8">
        <w:rPr>
          <w:rFonts w:ascii="Arial LatRus" w:hAnsi="Arial LatRus" w:cs="Sylfaen"/>
        </w:rPr>
        <w:t xml:space="preserve"> </w:t>
      </w:r>
      <w:r w:rsidRPr="00190DE8">
        <w:rPr>
          <w:rFonts w:ascii="Calibri" w:hAnsi="Calibri" w:cs="Calibri"/>
        </w:rPr>
        <w:t>обязательство</w:t>
      </w:r>
      <w:r w:rsidRPr="00190DE8">
        <w:rPr>
          <w:rFonts w:ascii="Arial LatRus" w:hAnsi="Arial LatRus" w:cs="Sylfaen"/>
        </w:rPr>
        <w:t xml:space="preserve">, </w:t>
      </w:r>
      <w:r w:rsidRPr="00190DE8">
        <w:rPr>
          <w:rFonts w:ascii="Calibri" w:hAnsi="Calibri" w:cs="Calibri"/>
        </w:rPr>
        <w:t>которое</w:t>
      </w:r>
      <w:r w:rsidRPr="00190DE8">
        <w:rPr>
          <w:rFonts w:ascii="Arial LatRus" w:hAnsi="Arial LatRus" w:cs="Sylfaen"/>
        </w:rPr>
        <w:t xml:space="preserve"> </w:t>
      </w:r>
      <w:r w:rsidRPr="00190DE8">
        <w:rPr>
          <w:rFonts w:ascii="Calibri" w:hAnsi="Calibri" w:cs="Calibri"/>
        </w:rPr>
        <w:t>привело</w:t>
      </w:r>
      <w:r w:rsidRPr="00190DE8">
        <w:rPr>
          <w:rFonts w:ascii="Arial LatRus" w:hAnsi="Arial LatRus" w:cs="Sylfaen"/>
        </w:rPr>
        <w:t xml:space="preserve"> </w:t>
      </w:r>
      <w:r w:rsidRPr="00190DE8">
        <w:rPr>
          <w:rFonts w:ascii="Calibri" w:hAnsi="Calibri" w:cs="Calibri"/>
        </w:rPr>
        <w:t>к</w:t>
      </w:r>
      <w:r w:rsidRPr="00190DE8">
        <w:rPr>
          <w:rFonts w:ascii="Arial LatRus" w:hAnsi="Arial LatRus" w:cs="Sylfaen"/>
        </w:rPr>
        <w:t xml:space="preserve"> </w:t>
      </w:r>
      <w:r w:rsidRPr="00190DE8">
        <w:rPr>
          <w:rFonts w:ascii="Calibri" w:hAnsi="Calibri" w:cs="Calibri"/>
        </w:rPr>
        <w:t>одностороннему</w:t>
      </w:r>
      <w:r w:rsidRPr="00190DE8">
        <w:rPr>
          <w:rFonts w:ascii="Arial LatRus" w:hAnsi="Arial LatRus" w:cs="Sylfaen"/>
        </w:rPr>
        <w:t xml:space="preserve"> </w:t>
      </w:r>
      <w:r w:rsidRPr="00190DE8">
        <w:rPr>
          <w:rFonts w:ascii="Calibri" w:hAnsi="Calibri" w:cs="Calibri"/>
        </w:rPr>
        <w:t>расторжению</w:t>
      </w:r>
      <w:r w:rsidRPr="00190DE8">
        <w:rPr>
          <w:rFonts w:ascii="Arial LatRus" w:hAnsi="Arial LatRus" w:cs="Sylfaen"/>
        </w:rPr>
        <w:t xml:space="preserve"> </w:t>
      </w:r>
      <w:r w:rsidRPr="00190DE8">
        <w:rPr>
          <w:rFonts w:ascii="Calibri" w:hAnsi="Calibri" w:cs="Calibri"/>
        </w:rPr>
        <w:t>договора</w:t>
      </w:r>
      <w:r w:rsidRPr="00190DE8">
        <w:rPr>
          <w:rFonts w:ascii="Arial LatRus" w:hAnsi="Arial LatRus" w:cs="Sylfaen"/>
        </w:rPr>
        <w:t xml:space="preserve"> </w:t>
      </w:r>
      <w:r w:rsidRPr="00190DE8">
        <w:rPr>
          <w:rFonts w:ascii="Calibri" w:hAnsi="Calibri" w:cs="Calibri"/>
        </w:rPr>
        <w:t>заказчиком</w:t>
      </w:r>
      <w:r w:rsidRPr="00190DE8">
        <w:rPr>
          <w:rFonts w:ascii="Arial LatRus" w:hAnsi="Arial LatRus" w:cs="Sylfaen"/>
        </w:rPr>
        <w:t xml:space="preserve"> </w:t>
      </w:r>
      <w:r w:rsidRPr="00190DE8">
        <w:rPr>
          <w:rFonts w:ascii="Calibri" w:hAnsi="Calibri" w:cs="Calibri"/>
        </w:rPr>
        <w:t>или</w:t>
      </w:r>
      <w:r w:rsidRPr="00190DE8">
        <w:rPr>
          <w:rFonts w:ascii="Arial LatRus" w:hAnsi="Arial LatRus" w:cs="Sylfaen"/>
        </w:rPr>
        <w:t xml:space="preserve"> </w:t>
      </w:r>
      <w:r w:rsidRPr="00190DE8">
        <w:rPr>
          <w:rFonts w:ascii="Calibri" w:hAnsi="Calibri" w:cs="Calibri"/>
        </w:rPr>
        <w:t>прекращению</w:t>
      </w:r>
      <w:r w:rsidRPr="00190DE8">
        <w:rPr>
          <w:rFonts w:ascii="Arial LatRus" w:hAnsi="Arial LatRus" w:cs="Sylfaen"/>
        </w:rPr>
        <w:t xml:space="preserve"> </w:t>
      </w:r>
      <w:r w:rsidRPr="00190DE8">
        <w:rPr>
          <w:rFonts w:ascii="Calibri" w:hAnsi="Calibri" w:cs="Calibri"/>
        </w:rPr>
        <w:t>дальнейшего</w:t>
      </w:r>
      <w:r w:rsidRPr="00190DE8">
        <w:rPr>
          <w:rFonts w:ascii="Arial LatRus" w:hAnsi="Arial LatRus" w:cs="Sylfaen"/>
        </w:rPr>
        <w:t xml:space="preserve"> </w:t>
      </w:r>
      <w:r w:rsidRPr="00190DE8">
        <w:rPr>
          <w:rFonts w:ascii="Calibri" w:hAnsi="Calibri" w:cs="Calibri"/>
        </w:rPr>
        <w:t>участия</w:t>
      </w:r>
      <w:r w:rsidRPr="00190DE8">
        <w:rPr>
          <w:rFonts w:ascii="Arial LatRus" w:hAnsi="Arial LatRus" w:cs="Sylfaen"/>
        </w:rPr>
        <w:t xml:space="preserve"> </w:t>
      </w:r>
      <w:r w:rsidRPr="00190DE8">
        <w:rPr>
          <w:rFonts w:ascii="Calibri" w:hAnsi="Calibri" w:cs="Calibri"/>
        </w:rPr>
        <w:t>данного</w:t>
      </w:r>
      <w:r w:rsidRPr="00190DE8">
        <w:rPr>
          <w:rFonts w:ascii="Arial LatRus" w:hAnsi="Arial LatRus" w:cs="Sylfaen"/>
        </w:rPr>
        <w:t xml:space="preserve"> </w:t>
      </w:r>
      <w:r w:rsidRPr="00190DE8">
        <w:rPr>
          <w:rFonts w:ascii="Calibri" w:hAnsi="Calibri" w:cs="Calibri"/>
        </w:rPr>
        <w:t>участника</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процессе</w:t>
      </w:r>
      <w:r w:rsidRPr="00190DE8">
        <w:rPr>
          <w:rFonts w:ascii="Arial LatRus" w:hAnsi="Arial LatRus" w:cs="Sylfaen"/>
        </w:rPr>
        <w:t xml:space="preserve"> </w:t>
      </w:r>
      <w:r w:rsidRPr="00190DE8">
        <w:rPr>
          <w:rFonts w:ascii="Calibri" w:hAnsi="Calibri" w:cs="Calibri"/>
        </w:rPr>
        <w:t>закупки</w:t>
      </w:r>
      <w:r w:rsidRPr="00190DE8">
        <w:rPr>
          <w:rFonts w:ascii="Arial LatRus" w:hAnsi="Arial LatRus" w:cs="Sylfaen"/>
        </w:rPr>
        <w:t xml:space="preserve">, </w:t>
      </w:r>
      <w:r w:rsidRPr="00190DE8">
        <w:rPr>
          <w:rFonts w:ascii="Calibri" w:hAnsi="Calibri" w:cs="Calibri"/>
        </w:rPr>
        <w:t>и</w:t>
      </w:r>
      <w:r w:rsidRPr="00190DE8">
        <w:rPr>
          <w:rFonts w:ascii="Arial LatRus" w:hAnsi="Arial LatRus" w:cs="Sylfaen"/>
        </w:rPr>
        <w:t xml:space="preserve"> </w:t>
      </w:r>
      <w:r w:rsidRPr="00190DE8">
        <w:rPr>
          <w:rFonts w:ascii="Calibri" w:hAnsi="Calibri" w:cs="Calibri"/>
        </w:rPr>
        <w:t>участник</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срок</w:t>
      </w:r>
      <w:r w:rsidRPr="00190DE8">
        <w:rPr>
          <w:rFonts w:ascii="Arial LatRus" w:hAnsi="Arial LatRus" w:cs="Sylfaen"/>
        </w:rPr>
        <w:t xml:space="preserve">, </w:t>
      </w:r>
      <w:r w:rsidRPr="00190DE8">
        <w:rPr>
          <w:rFonts w:ascii="Calibri" w:hAnsi="Calibri" w:cs="Calibri"/>
        </w:rPr>
        <w:t>установленный</w:t>
      </w:r>
      <w:r w:rsidRPr="00190DE8">
        <w:rPr>
          <w:rFonts w:ascii="Arial LatRus" w:hAnsi="Arial LatRus" w:cs="Sylfaen"/>
        </w:rPr>
        <w:t xml:space="preserve"> </w:t>
      </w:r>
      <w:r w:rsidRPr="00190DE8">
        <w:rPr>
          <w:rFonts w:ascii="Calibri" w:hAnsi="Calibri" w:cs="Calibri"/>
        </w:rPr>
        <w:t>приглашением</w:t>
      </w:r>
      <w:r w:rsidRPr="00190DE8">
        <w:rPr>
          <w:rFonts w:ascii="Arial LatRus" w:hAnsi="Arial LatRus" w:cs="Sylfaen"/>
        </w:rPr>
        <w:t xml:space="preserve"> </w:t>
      </w:r>
      <w:r w:rsidRPr="00190DE8">
        <w:rPr>
          <w:rFonts w:ascii="Calibri" w:hAnsi="Calibri" w:cs="Calibri"/>
        </w:rPr>
        <w:t>и</w:t>
      </w:r>
      <w:r w:rsidRPr="00190DE8">
        <w:rPr>
          <w:rFonts w:ascii="Arial LatRus" w:hAnsi="Arial LatRus" w:cs="Sylfaen"/>
        </w:rPr>
        <w:t xml:space="preserve"> (</w:t>
      </w:r>
      <w:r w:rsidRPr="00190DE8">
        <w:rPr>
          <w:rFonts w:ascii="Calibri" w:hAnsi="Calibri" w:cs="Calibri"/>
        </w:rPr>
        <w:t>или</w:t>
      </w:r>
      <w:r w:rsidRPr="00190DE8">
        <w:rPr>
          <w:rFonts w:ascii="Arial LatRus" w:hAnsi="Arial LatRus" w:cs="Sylfaen"/>
        </w:rPr>
        <w:t xml:space="preserve">) </w:t>
      </w:r>
      <w:r w:rsidRPr="00190DE8">
        <w:rPr>
          <w:rFonts w:ascii="Calibri" w:hAnsi="Calibri" w:cs="Calibri"/>
        </w:rPr>
        <w:t>договором</w:t>
      </w:r>
      <w:r w:rsidRPr="00190DE8">
        <w:rPr>
          <w:rFonts w:ascii="Arial LatRus" w:hAnsi="Arial LatRus" w:cs="Sylfaen"/>
        </w:rPr>
        <w:t xml:space="preserve">, </w:t>
      </w:r>
      <w:r w:rsidRPr="00190DE8">
        <w:rPr>
          <w:rFonts w:ascii="Calibri" w:hAnsi="Calibri" w:cs="Calibri"/>
        </w:rPr>
        <w:t>не</w:t>
      </w:r>
      <w:r w:rsidRPr="00190DE8">
        <w:rPr>
          <w:rFonts w:ascii="Arial LatRus" w:hAnsi="Arial LatRus" w:cs="Sylfaen"/>
        </w:rPr>
        <w:t xml:space="preserve"> </w:t>
      </w:r>
      <w:r w:rsidRPr="00190DE8">
        <w:rPr>
          <w:rFonts w:ascii="Calibri" w:hAnsi="Calibri" w:cs="Calibri"/>
        </w:rPr>
        <w:t>выплатил</w:t>
      </w:r>
      <w:r w:rsidRPr="00190DE8">
        <w:rPr>
          <w:rFonts w:ascii="Arial LatRus" w:hAnsi="Arial LatRus" w:cs="Sylfaen"/>
        </w:rPr>
        <w:t xml:space="preserve"> </w:t>
      </w:r>
      <w:r w:rsidRPr="00190DE8">
        <w:rPr>
          <w:rFonts w:ascii="Calibri" w:hAnsi="Calibri" w:cs="Calibri"/>
        </w:rPr>
        <w:t>сумму</w:t>
      </w:r>
      <w:r w:rsidRPr="00190DE8">
        <w:rPr>
          <w:rFonts w:ascii="Arial LatRus" w:hAnsi="Arial LatRus" w:cs="Sylfaen"/>
        </w:rPr>
        <w:t xml:space="preserve"> </w:t>
      </w:r>
      <w:r w:rsidRPr="00190DE8">
        <w:rPr>
          <w:rFonts w:ascii="Calibri" w:hAnsi="Calibri" w:cs="Calibri"/>
        </w:rPr>
        <w:t>заявки</w:t>
      </w:r>
      <w:r w:rsidRPr="00190DE8">
        <w:rPr>
          <w:rFonts w:ascii="Arial LatRus" w:hAnsi="Arial LatRus" w:cs="Sylfaen"/>
        </w:rPr>
        <w:t xml:space="preserve">, </w:t>
      </w:r>
      <w:r w:rsidRPr="00190DE8">
        <w:rPr>
          <w:rFonts w:ascii="Calibri" w:hAnsi="Calibri" w:cs="Calibri"/>
        </w:rPr>
        <w:t>договора</w:t>
      </w:r>
      <w:r w:rsidRPr="00190DE8">
        <w:rPr>
          <w:rFonts w:ascii="Arial LatRus" w:hAnsi="Arial LatRus" w:cs="Sylfaen"/>
        </w:rPr>
        <w:t xml:space="preserve"> </w:t>
      </w:r>
      <w:r w:rsidRPr="00190DE8">
        <w:rPr>
          <w:rFonts w:ascii="Calibri" w:hAnsi="Calibri" w:cs="Calibri"/>
        </w:rPr>
        <w:t>и</w:t>
      </w:r>
      <w:r w:rsidRPr="00190DE8">
        <w:rPr>
          <w:rFonts w:ascii="Arial LatRus" w:hAnsi="Arial LatRus" w:cs="Sylfaen"/>
        </w:rPr>
        <w:t xml:space="preserve"> (</w:t>
      </w:r>
      <w:r w:rsidRPr="00190DE8">
        <w:rPr>
          <w:rFonts w:ascii="Calibri" w:hAnsi="Calibri" w:cs="Calibri"/>
        </w:rPr>
        <w:t>или</w:t>
      </w:r>
      <w:r w:rsidRPr="00190DE8">
        <w:rPr>
          <w:rFonts w:ascii="Arial LatRus" w:hAnsi="Arial LatRus" w:cs="Sylfaen"/>
        </w:rPr>
        <w:t xml:space="preserve">) </w:t>
      </w:r>
      <w:r w:rsidRPr="00190DE8">
        <w:rPr>
          <w:rFonts w:ascii="Calibri" w:hAnsi="Calibri" w:cs="Calibri"/>
        </w:rPr>
        <w:t>обеспечения</w:t>
      </w:r>
      <w:r w:rsidRPr="00190DE8">
        <w:rPr>
          <w:rFonts w:ascii="Arial LatRus" w:hAnsi="Arial LatRus" w:cs="Sylfaen"/>
        </w:rPr>
        <w:t xml:space="preserve"> </w:t>
      </w:r>
      <w:r w:rsidRPr="00190DE8">
        <w:rPr>
          <w:rFonts w:ascii="Calibri" w:hAnsi="Calibri" w:cs="Calibri"/>
        </w:rPr>
        <w:t>квалификации</w:t>
      </w:r>
      <w:r w:rsidRPr="00190DE8">
        <w:rPr>
          <w:rFonts w:ascii="Arial LatRus" w:hAnsi="Arial LatRus" w:cs="Sylfaen"/>
        </w:rPr>
        <w:t>;</w:t>
      </w:r>
    </w:p>
    <w:p w:rsidR="00B070BE" w:rsidRPr="00190DE8" w:rsidRDefault="00B070BE" w:rsidP="00DC6560">
      <w:pPr>
        <w:pStyle w:val="aff"/>
        <w:widowControl w:val="0"/>
        <w:numPr>
          <w:ilvl w:val="0"/>
          <w:numId w:val="32"/>
        </w:numPr>
        <w:tabs>
          <w:tab w:val="left" w:pos="1134"/>
        </w:tabs>
        <w:spacing w:line="360" w:lineRule="auto"/>
        <w:ind w:left="426" w:hanging="284"/>
        <w:contextualSpacing/>
        <w:jc w:val="both"/>
        <w:rPr>
          <w:rFonts w:ascii="Arial LatRus" w:hAnsi="Arial LatRus" w:cs="Sylfaen"/>
        </w:rPr>
      </w:pP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качестве</w:t>
      </w:r>
      <w:r w:rsidRPr="00190DE8">
        <w:rPr>
          <w:rFonts w:ascii="Arial LatRus" w:hAnsi="Arial LatRus" w:cs="Sylfaen"/>
        </w:rPr>
        <w:t xml:space="preserve"> </w:t>
      </w:r>
      <w:r w:rsidRPr="00190DE8">
        <w:rPr>
          <w:rFonts w:ascii="Calibri" w:hAnsi="Calibri" w:cs="Calibri"/>
        </w:rPr>
        <w:t>отобранного</w:t>
      </w:r>
      <w:r w:rsidRPr="00190DE8">
        <w:rPr>
          <w:rFonts w:ascii="Arial LatRus" w:hAnsi="Arial LatRus" w:cs="Sylfaen"/>
        </w:rPr>
        <w:t xml:space="preserve"> </w:t>
      </w:r>
      <w:r w:rsidRPr="00190DE8">
        <w:rPr>
          <w:rFonts w:ascii="Calibri" w:hAnsi="Calibri" w:cs="Calibri"/>
        </w:rPr>
        <w:t>участника</w:t>
      </w:r>
      <w:r w:rsidRPr="00190DE8">
        <w:rPr>
          <w:rFonts w:ascii="Arial LatRus" w:hAnsi="Arial LatRus" w:cs="Sylfaen"/>
        </w:rPr>
        <w:t xml:space="preserve"> </w:t>
      </w:r>
      <w:r w:rsidRPr="00190DE8">
        <w:rPr>
          <w:rFonts w:ascii="Calibri" w:hAnsi="Calibri" w:cs="Calibri"/>
        </w:rPr>
        <w:t>отказался</w:t>
      </w:r>
      <w:r w:rsidRPr="00190DE8">
        <w:rPr>
          <w:rFonts w:ascii="Arial LatRus" w:hAnsi="Arial LatRus" w:cs="Sylfaen"/>
        </w:rPr>
        <w:t xml:space="preserve"> </w:t>
      </w:r>
      <w:r w:rsidRPr="00190DE8">
        <w:rPr>
          <w:rFonts w:ascii="Calibri" w:hAnsi="Calibri" w:cs="Calibri"/>
        </w:rPr>
        <w:t>или</w:t>
      </w:r>
      <w:r w:rsidRPr="00190DE8">
        <w:rPr>
          <w:rFonts w:ascii="Arial LatRus" w:hAnsi="Arial LatRus" w:cs="Sylfaen"/>
        </w:rPr>
        <w:t xml:space="preserve"> </w:t>
      </w:r>
      <w:proofErr w:type="gramStart"/>
      <w:r w:rsidRPr="00190DE8">
        <w:rPr>
          <w:rFonts w:ascii="Calibri" w:hAnsi="Calibri" w:cs="Calibri"/>
        </w:rPr>
        <w:t>лишился</w:t>
      </w:r>
      <w:r w:rsidRPr="00190DE8">
        <w:rPr>
          <w:rFonts w:ascii="Arial LatRus" w:hAnsi="Arial LatRus" w:cs="Sylfaen"/>
        </w:rPr>
        <w:t xml:space="preserve">  </w:t>
      </w:r>
      <w:r w:rsidRPr="00190DE8">
        <w:rPr>
          <w:rFonts w:ascii="Calibri" w:hAnsi="Calibri" w:cs="Calibri"/>
        </w:rPr>
        <w:t>права</w:t>
      </w:r>
      <w:proofErr w:type="gramEnd"/>
      <w:r w:rsidRPr="00190DE8">
        <w:rPr>
          <w:rFonts w:ascii="Arial LatRus" w:hAnsi="Arial LatRus" w:cs="Sylfaen"/>
        </w:rPr>
        <w:t xml:space="preserve"> </w:t>
      </w:r>
      <w:r w:rsidRPr="00190DE8">
        <w:rPr>
          <w:rFonts w:ascii="Calibri" w:hAnsi="Calibri" w:cs="Calibri"/>
        </w:rPr>
        <w:t>заключения</w:t>
      </w:r>
      <w:r w:rsidRPr="00190DE8">
        <w:rPr>
          <w:rFonts w:ascii="Arial LatRus" w:hAnsi="Arial LatRus" w:cs="Sylfaen"/>
        </w:rPr>
        <w:t xml:space="preserve"> </w:t>
      </w:r>
      <w:r w:rsidRPr="00190DE8">
        <w:rPr>
          <w:rFonts w:ascii="Calibri" w:hAnsi="Calibri" w:cs="Calibri"/>
        </w:rPr>
        <w:t>договора</w:t>
      </w:r>
      <w:r w:rsidRPr="00190DE8">
        <w:rPr>
          <w:rFonts w:ascii="Arial LatRus" w:hAnsi="Arial LatRus" w:cs="Sylfaen"/>
        </w:rPr>
        <w:t>.</w:t>
      </w:r>
    </w:p>
    <w:p w:rsidR="00B070BE" w:rsidRPr="00190DE8" w:rsidRDefault="00B070BE" w:rsidP="00B46D58">
      <w:pPr>
        <w:widowControl w:val="0"/>
        <w:tabs>
          <w:tab w:val="left" w:pos="1134"/>
        </w:tabs>
        <w:spacing w:after="160"/>
        <w:ind w:firstLine="567"/>
        <w:jc w:val="both"/>
        <w:rPr>
          <w:rFonts w:ascii="Arial LatRus" w:hAnsi="Arial LatRus" w:cs="Sylfaen"/>
        </w:rPr>
      </w:pPr>
    </w:p>
    <w:p w:rsidR="00753E6E" w:rsidRPr="00190DE8" w:rsidRDefault="00753E6E" w:rsidP="00B46D58">
      <w:pPr>
        <w:widowControl w:val="0"/>
        <w:tabs>
          <w:tab w:val="left" w:pos="1134"/>
        </w:tabs>
        <w:spacing w:after="160"/>
        <w:ind w:firstLine="567"/>
        <w:jc w:val="both"/>
        <w:rPr>
          <w:rFonts w:ascii="Arial LatRus" w:hAnsi="Arial LatRus" w:cs="Sylfaen"/>
        </w:rPr>
      </w:pPr>
      <w:r w:rsidRPr="00190DE8">
        <w:rPr>
          <w:rFonts w:ascii="Arial LatRus" w:hAnsi="Arial LatRus"/>
        </w:rPr>
        <w:t>2.2.</w:t>
      </w:r>
      <w:r w:rsidR="00E1385B" w:rsidRPr="00190DE8">
        <w:rPr>
          <w:rFonts w:ascii="Arial LatRus" w:hAnsi="Arial LatRus"/>
        </w:rPr>
        <w:tab/>
      </w:r>
      <w:r w:rsidRPr="00190DE8">
        <w:rPr>
          <w:rFonts w:ascii="Calibri" w:hAnsi="Calibri" w:cs="Calibri"/>
        </w:rPr>
        <w:t>Для</w:t>
      </w:r>
      <w:r w:rsidRPr="00190DE8">
        <w:rPr>
          <w:rFonts w:ascii="Arial LatRus" w:hAnsi="Arial LatRus"/>
        </w:rPr>
        <w:t xml:space="preserve"> </w:t>
      </w:r>
      <w:r w:rsidRPr="00190DE8">
        <w:rPr>
          <w:rFonts w:ascii="Calibri" w:hAnsi="Calibri" w:cs="Calibri"/>
        </w:rPr>
        <w:t>оценки</w:t>
      </w:r>
      <w:r w:rsidRPr="00190DE8">
        <w:rPr>
          <w:rFonts w:ascii="Arial LatRus" w:hAnsi="Arial LatRus"/>
        </w:rPr>
        <w:t xml:space="preserve"> </w:t>
      </w:r>
      <w:r w:rsidRPr="00190DE8">
        <w:rPr>
          <w:rFonts w:ascii="Calibri" w:hAnsi="Calibri" w:cs="Calibri"/>
        </w:rPr>
        <w:t>права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участник</w:t>
      </w:r>
      <w:r w:rsidRPr="00190DE8">
        <w:rPr>
          <w:rFonts w:ascii="Arial LatRus" w:hAnsi="Arial LatRus"/>
        </w:rPr>
        <w:t xml:space="preserve"> </w:t>
      </w:r>
      <w:r w:rsidRPr="00190DE8">
        <w:rPr>
          <w:rFonts w:ascii="Calibri" w:hAnsi="Calibri" w:cs="Calibri"/>
        </w:rPr>
        <w:t>должен</w:t>
      </w:r>
      <w:r w:rsidRPr="00190DE8">
        <w:rPr>
          <w:rFonts w:ascii="Arial LatRus" w:hAnsi="Arial LatRus"/>
        </w:rPr>
        <w:t xml:space="preserve"> </w:t>
      </w:r>
      <w:r w:rsidRPr="00190DE8">
        <w:rPr>
          <w:rFonts w:ascii="Calibri" w:hAnsi="Calibri" w:cs="Calibri"/>
        </w:rPr>
        <w:t>представить</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заявке</w:t>
      </w:r>
      <w:r w:rsidRPr="00190DE8">
        <w:rPr>
          <w:rFonts w:ascii="Arial LatRus" w:hAnsi="Arial LatRus"/>
        </w:rPr>
        <w:t xml:space="preserve"> </w:t>
      </w:r>
      <w:r w:rsidRPr="00190DE8">
        <w:rPr>
          <w:rFonts w:ascii="Calibri" w:hAnsi="Calibri" w:cs="Calibri"/>
        </w:rPr>
        <w:t>утвержденное</w:t>
      </w:r>
      <w:r w:rsidRPr="00190DE8">
        <w:rPr>
          <w:rFonts w:ascii="Arial LatRus" w:hAnsi="Arial LatRus"/>
        </w:rPr>
        <w:t xml:space="preserve"> </w:t>
      </w:r>
      <w:r w:rsidRPr="00190DE8">
        <w:rPr>
          <w:rFonts w:ascii="Calibri" w:hAnsi="Calibri" w:cs="Calibri"/>
        </w:rPr>
        <w:t>им</w:t>
      </w:r>
      <w:r w:rsidRPr="00190DE8">
        <w:rPr>
          <w:rFonts w:ascii="Arial LatRus" w:hAnsi="Arial LatRus"/>
        </w:rPr>
        <w:t xml:space="preserve"> </w:t>
      </w:r>
      <w:r w:rsidRPr="00190DE8">
        <w:rPr>
          <w:rFonts w:ascii="Calibri" w:hAnsi="Calibri" w:cs="Calibri"/>
        </w:rPr>
        <w:t>письменное</w:t>
      </w:r>
      <w:r w:rsidRPr="00190DE8">
        <w:rPr>
          <w:rFonts w:ascii="Arial LatRus" w:hAnsi="Arial LatRus"/>
        </w:rPr>
        <w:t xml:space="preserve"> </w:t>
      </w:r>
      <w:r w:rsidRPr="00190DE8">
        <w:rPr>
          <w:rFonts w:ascii="Calibri" w:hAnsi="Calibri" w:cs="Calibri"/>
        </w:rPr>
        <w:t>объявление</w:t>
      </w:r>
      <w:r w:rsidRPr="00190DE8">
        <w:rPr>
          <w:rFonts w:ascii="Arial LatRus" w:hAnsi="Arial LatRus"/>
        </w:rPr>
        <w:t xml:space="preserve">, </w:t>
      </w:r>
      <w:r w:rsidRPr="00190DE8">
        <w:rPr>
          <w:rFonts w:ascii="Calibri" w:hAnsi="Calibri" w:cs="Calibri"/>
        </w:rPr>
        <w:t>предусмотренное</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2.</w:t>
      </w:r>
      <w:r w:rsidR="00FC10F9" w:rsidRPr="00190DE8">
        <w:rPr>
          <w:rFonts w:ascii="Arial LatRus" w:hAnsi="Arial LatRus"/>
        </w:rPr>
        <w:t>1</w:t>
      </w:r>
      <w:r w:rsidRPr="00190DE8">
        <w:rPr>
          <w:rFonts w:ascii="Arial LatRus" w:hAnsi="Arial LatRus"/>
        </w:rPr>
        <w:t xml:space="preserve"> </w:t>
      </w:r>
      <w:r w:rsidRPr="00190DE8">
        <w:rPr>
          <w:rFonts w:ascii="Calibri" w:hAnsi="Calibri" w:cs="Calibri"/>
        </w:rPr>
        <w:t>части</w:t>
      </w:r>
      <w:r w:rsidRPr="00190DE8">
        <w:rPr>
          <w:rFonts w:ascii="Arial LatRus" w:hAnsi="Arial LatRus"/>
        </w:rPr>
        <w:t xml:space="preserve"> 2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приглашения</w:t>
      </w:r>
      <w:r w:rsidRPr="00190DE8">
        <w:rPr>
          <w:rFonts w:ascii="Arial LatRus" w:hAnsi="Arial LatRus"/>
        </w:rPr>
        <w:t xml:space="preserve">. </w:t>
      </w:r>
      <w:r w:rsidRPr="00190DE8">
        <w:rPr>
          <w:rFonts w:ascii="Calibri" w:hAnsi="Calibri" w:cs="Calibri"/>
        </w:rPr>
        <w:t>Помимо</w:t>
      </w:r>
      <w:r w:rsidRPr="00190DE8">
        <w:rPr>
          <w:rFonts w:ascii="Arial LatRus" w:hAnsi="Arial LatRus"/>
        </w:rPr>
        <w:t xml:space="preserve"> </w:t>
      </w:r>
      <w:r w:rsidRPr="00190DE8">
        <w:rPr>
          <w:rFonts w:ascii="Calibri" w:hAnsi="Calibri" w:cs="Calibri"/>
        </w:rPr>
        <w:t>предусмотренного</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w:t>
      </w:r>
      <w:r w:rsidRPr="00190DE8">
        <w:rPr>
          <w:rFonts w:ascii="Calibri" w:hAnsi="Calibri" w:cs="Calibri"/>
        </w:rPr>
        <w:t>объявления</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участника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том</w:t>
      </w:r>
      <w:r w:rsidRPr="00190DE8">
        <w:rPr>
          <w:rFonts w:ascii="Arial LatRus" w:hAnsi="Arial LatRus"/>
        </w:rPr>
        <w:t xml:space="preserve"> </w:t>
      </w:r>
      <w:r w:rsidRPr="00190DE8">
        <w:rPr>
          <w:rFonts w:ascii="Calibri" w:hAnsi="Calibri" w:cs="Calibri"/>
        </w:rPr>
        <w:t>числе</w:t>
      </w:r>
      <w:r w:rsidRPr="00190DE8">
        <w:rPr>
          <w:rFonts w:ascii="Arial LatRus" w:hAnsi="Arial LatRus"/>
        </w:rPr>
        <w:t xml:space="preserve"> </w:t>
      </w:r>
      <w:r w:rsidRPr="00190DE8">
        <w:rPr>
          <w:rFonts w:ascii="Calibri" w:hAnsi="Calibri" w:cs="Calibri"/>
        </w:rPr>
        <w:t>отобранного</w:t>
      </w:r>
      <w:r w:rsidRPr="00190DE8">
        <w:rPr>
          <w:rFonts w:ascii="Arial LatRus" w:hAnsi="Arial LatRus"/>
        </w:rPr>
        <w:t xml:space="preserve"> </w:t>
      </w:r>
      <w:r w:rsidRPr="00190DE8">
        <w:rPr>
          <w:rFonts w:ascii="Calibri" w:hAnsi="Calibri" w:cs="Calibri"/>
        </w:rPr>
        <w:t>участника</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могут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истребованы</w:t>
      </w:r>
      <w:r w:rsidRPr="00190DE8">
        <w:rPr>
          <w:rFonts w:ascii="Arial LatRus" w:hAnsi="Arial LatRus"/>
        </w:rPr>
        <w:t xml:space="preserve"> </w:t>
      </w:r>
      <w:r w:rsidRPr="00190DE8">
        <w:rPr>
          <w:rFonts w:ascii="Calibri" w:hAnsi="Calibri" w:cs="Calibri"/>
        </w:rPr>
        <w:t>иные</w:t>
      </w:r>
      <w:r w:rsidRPr="00190DE8">
        <w:rPr>
          <w:rFonts w:ascii="Arial LatRus" w:hAnsi="Arial LatRus"/>
        </w:rPr>
        <w:t xml:space="preserve"> </w:t>
      </w:r>
      <w:r w:rsidRPr="00190DE8">
        <w:rPr>
          <w:rFonts w:ascii="Calibri" w:hAnsi="Calibri" w:cs="Calibri"/>
        </w:rPr>
        <w:t>документы</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обоснования</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оценки</w:t>
      </w:r>
      <w:r w:rsidRPr="00190DE8">
        <w:rPr>
          <w:rFonts w:ascii="Arial LatRus" w:hAnsi="Arial LatRus"/>
        </w:rPr>
        <w:t xml:space="preserve"> </w:t>
      </w:r>
      <w:r w:rsidRPr="00190DE8">
        <w:rPr>
          <w:rFonts w:ascii="Calibri" w:hAnsi="Calibri" w:cs="Calibri"/>
        </w:rPr>
        <w:t>права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Оценочная</w:t>
      </w:r>
      <w:r w:rsidRPr="00190DE8">
        <w:rPr>
          <w:rFonts w:ascii="Arial LatRus" w:hAnsi="Arial LatRus"/>
        </w:rPr>
        <w:t xml:space="preserve"> </w:t>
      </w:r>
      <w:r w:rsidRPr="00190DE8">
        <w:rPr>
          <w:rFonts w:ascii="Calibri" w:hAnsi="Calibri" w:cs="Calibri"/>
        </w:rPr>
        <w:t>комиссия</w:t>
      </w:r>
      <w:r w:rsidRPr="00190DE8">
        <w:rPr>
          <w:rFonts w:ascii="Arial LatRus" w:hAnsi="Arial LatRus"/>
        </w:rPr>
        <w:t xml:space="preserve"> (</w:t>
      </w:r>
      <w:r w:rsidRPr="00190DE8">
        <w:rPr>
          <w:rFonts w:ascii="Calibri" w:hAnsi="Calibri" w:cs="Calibri"/>
        </w:rPr>
        <w:t>далее</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комиссия</w:t>
      </w:r>
      <w:r w:rsidRPr="00190DE8">
        <w:rPr>
          <w:rFonts w:ascii="Arial LatRus" w:hAnsi="Arial LatRus"/>
        </w:rPr>
        <w:t xml:space="preserve">) </w:t>
      </w:r>
      <w:r w:rsidRPr="00190DE8">
        <w:rPr>
          <w:rFonts w:ascii="Calibri" w:hAnsi="Calibri" w:cs="Calibri"/>
        </w:rPr>
        <w:t>оценивает</w:t>
      </w:r>
      <w:r w:rsidRPr="00190DE8">
        <w:rPr>
          <w:rFonts w:ascii="Arial LatRus" w:hAnsi="Arial LatRus"/>
        </w:rPr>
        <w:t xml:space="preserve"> </w:t>
      </w:r>
      <w:r w:rsidRPr="00190DE8">
        <w:rPr>
          <w:rFonts w:ascii="Calibri" w:hAnsi="Calibri" w:cs="Calibri"/>
        </w:rPr>
        <w:t>подлинность</w:t>
      </w:r>
      <w:r w:rsidRPr="00190DE8">
        <w:rPr>
          <w:rFonts w:ascii="Arial LatRus" w:hAnsi="Arial LatRus"/>
        </w:rPr>
        <w:t xml:space="preserve"> </w:t>
      </w:r>
      <w:r w:rsidRPr="00190DE8">
        <w:rPr>
          <w:rFonts w:ascii="Calibri" w:hAnsi="Calibri" w:cs="Calibri"/>
        </w:rPr>
        <w:t>объявления</w:t>
      </w:r>
      <w:r w:rsidRPr="00190DE8">
        <w:rPr>
          <w:rFonts w:ascii="Arial LatRus" w:hAnsi="Arial LatRus"/>
        </w:rPr>
        <w:t xml:space="preserve"> </w:t>
      </w:r>
      <w:r w:rsidRPr="00190DE8">
        <w:rPr>
          <w:rFonts w:ascii="Calibri" w:hAnsi="Calibri" w:cs="Calibri"/>
        </w:rPr>
        <w:t>участника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условиях</w:t>
      </w:r>
      <w:r w:rsidRPr="00190DE8">
        <w:rPr>
          <w:rFonts w:ascii="Arial LatRus" w:hAnsi="Arial LatRus"/>
        </w:rPr>
        <w:t xml:space="preserve">, </w:t>
      </w:r>
      <w:r w:rsidRPr="00190DE8">
        <w:rPr>
          <w:rFonts w:ascii="Calibri" w:hAnsi="Calibri" w:cs="Calibri"/>
        </w:rPr>
        <w:t>предусмотренных</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приглашением</w:t>
      </w:r>
      <w:r w:rsidRPr="00190DE8">
        <w:rPr>
          <w:rFonts w:ascii="Arial LatRus" w:hAnsi="Arial LatRus"/>
        </w:rPr>
        <w:t>.</w:t>
      </w:r>
    </w:p>
    <w:p w:rsidR="009B7FCE" w:rsidRPr="00190DE8" w:rsidRDefault="00BA3554" w:rsidP="00BB734F">
      <w:pPr>
        <w:widowControl w:val="0"/>
        <w:tabs>
          <w:tab w:val="left" w:pos="1134"/>
        </w:tabs>
        <w:ind w:firstLine="567"/>
        <w:jc w:val="both"/>
        <w:rPr>
          <w:rFonts w:ascii="Arial LatRus" w:hAnsi="Arial LatRus"/>
        </w:rPr>
      </w:pPr>
      <w:r w:rsidRPr="00190DE8">
        <w:rPr>
          <w:rFonts w:ascii="Arial LatRus" w:hAnsi="Arial LatRus"/>
        </w:rPr>
        <w:t>2.3</w:t>
      </w:r>
      <w:r w:rsidR="003240F7" w:rsidRPr="00190DE8">
        <w:rPr>
          <w:rFonts w:ascii="Arial LatRus" w:hAnsi="Arial LatRus"/>
        </w:rPr>
        <w:t>.</w:t>
      </w:r>
      <w:r w:rsidR="009B7FCE" w:rsidRPr="00190DE8">
        <w:rPr>
          <w:rFonts w:ascii="Arial LatRus" w:hAnsi="Arial LatRus"/>
        </w:rPr>
        <w:t xml:space="preserve"> </w:t>
      </w:r>
      <w:r w:rsidR="009B7FCE" w:rsidRPr="00190DE8">
        <w:rPr>
          <w:rFonts w:ascii="Calibri" w:hAnsi="Calibri" w:cs="Calibri"/>
        </w:rPr>
        <w:t>Включение</w:t>
      </w:r>
      <w:r w:rsidR="009B7FCE" w:rsidRPr="00190DE8">
        <w:rPr>
          <w:rFonts w:ascii="Arial LatRus" w:hAnsi="Arial LatRus"/>
        </w:rPr>
        <w:t xml:space="preserve"> </w:t>
      </w:r>
      <w:r w:rsidR="009B7FCE" w:rsidRPr="00190DE8">
        <w:rPr>
          <w:rFonts w:ascii="Calibri" w:hAnsi="Calibri" w:cs="Calibri"/>
        </w:rPr>
        <w:t>участника</w:t>
      </w:r>
      <w:r w:rsidR="009B7FCE" w:rsidRPr="00190DE8">
        <w:rPr>
          <w:rFonts w:ascii="Arial LatRus" w:hAnsi="Arial LatRus"/>
        </w:rPr>
        <w:t xml:space="preserve"> </w:t>
      </w:r>
      <w:r w:rsidR="009B7FCE" w:rsidRPr="00190DE8">
        <w:rPr>
          <w:rFonts w:ascii="Calibri" w:hAnsi="Calibri" w:cs="Calibri"/>
        </w:rPr>
        <w:t>в</w:t>
      </w:r>
      <w:r w:rsidR="009B7FCE" w:rsidRPr="00190DE8">
        <w:rPr>
          <w:rFonts w:ascii="Arial LatRus" w:hAnsi="Arial LatRus"/>
        </w:rPr>
        <w:t xml:space="preserve"> </w:t>
      </w:r>
      <w:r w:rsidR="009B7FCE" w:rsidRPr="00190DE8">
        <w:rPr>
          <w:rFonts w:ascii="Calibri" w:hAnsi="Calibri" w:cs="Calibri"/>
        </w:rPr>
        <w:t>список</w:t>
      </w:r>
      <w:r w:rsidR="009B7FCE" w:rsidRPr="00190DE8">
        <w:rPr>
          <w:rFonts w:ascii="Arial LatRus" w:hAnsi="Arial LatRus"/>
        </w:rPr>
        <w:t xml:space="preserve">, </w:t>
      </w:r>
      <w:r w:rsidR="009B7FCE" w:rsidRPr="00190DE8">
        <w:rPr>
          <w:rFonts w:ascii="Calibri" w:hAnsi="Calibri" w:cs="Calibri"/>
        </w:rPr>
        <w:t>предусмотренный</w:t>
      </w:r>
      <w:r w:rsidR="009B7FCE" w:rsidRPr="00190DE8">
        <w:rPr>
          <w:rFonts w:ascii="Arial LatRus" w:hAnsi="Arial LatRus"/>
        </w:rPr>
        <w:t xml:space="preserve"> </w:t>
      </w:r>
      <w:r w:rsidR="009B7FCE" w:rsidRPr="00190DE8">
        <w:rPr>
          <w:rFonts w:ascii="Calibri" w:hAnsi="Calibri" w:cs="Calibri"/>
        </w:rPr>
        <w:t>пунктом</w:t>
      </w:r>
      <w:r w:rsidR="009B7FCE" w:rsidRPr="00190DE8">
        <w:rPr>
          <w:rFonts w:ascii="Arial LatRus" w:hAnsi="Arial LatRus"/>
        </w:rPr>
        <w:t xml:space="preserve"> 6 </w:t>
      </w:r>
      <w:r w:rsidR="009B7FCE" w:rsidRPr="00190DE8">
        <w:rPr>
          <w:rFonts w:ascii="Calibri" w:hAnsi="Calibri" w:cs="Calibri"/>
        </w:rPr>
        <w:t>части</w:t>
      </w:r>
      <w:r w:rsidR="009B7FCE" w:rsidRPr="00190DE8">
        <w:rPr>
          <w:rFonts w:ascii="Arial LatRus" w:hAnsi="Arial LatRus"/>
        </w:rPr>
        <w:t xml:space="preserve"> 1 </w:t>
      </w:r>
      <w:r w:rsidR="009B7FCE" w:rsidRPr="00190DE8">
        <w:rPr>
          <w:rFonts w:ascii="Calibri" w:hAnsi="Calibri" w:cs="Calibri"/>
        </w:rPr>
        <w:t>статьи</w:t>
      </w:r>
      <w:r w:rsidR="009B7FCE" w:rsidRPr="00190DE8">
        <w:rPr>
          <w:rFonts w:ascii="Arial LatRus" w:hAnsi="Arial LatRus"/>
        </w:rPr>
        <w:t xml:space="preserve"> 6 </w:t>
      </w:r>
      <w:r w:rsidR="009B7FCE" w:rsidRPr="00190DE8">
        <w:rPr>
          <w:rFonts w:ascii="Calibri" w:hAnsi="Calibri" w:cs="Calibri"/>
        </w:rPr>
        <w:t>Закона</w:t>
      </w:r>
      <w:r w:rsidR="009B7FCE" w:rsidRPr="00190DE8">
        <w:rPr>
          <w:rFonts w:ascii="Arial LatRus" w:hAnsi="Arial LatRus"/>
        </w:rPr>
        <w:t xml:space="preserve">, </w:t>
      </w:r>
      <w:r w:rsidR="009B7FCE" w:rsidRPr="00190DE8">
        <w:rPr>
          <w:rFonts w:ascii="Calibri" w:hAnsi="Calibri" w:cs="Calibri"/>
        </w:rPr>
        <w:t>в</w:t>
      </w:r>
      <w:r w:rsidR="009B7FCE" w:rsidRPr="00190DE8">
        <w:rPr>
          <w:rFonts w:ascii="Arial LatRus" w:hAnsi="Arial LatRus"/>
        </w:rPr>
        <w:t xml:space="preserve"> </w:t>
      </w:r>
      <w:r w:rsidR="009B7FCE" w:rsidRPr="00190DE8">
        <w:rPr>
          <w:rFonts w:ascii="Calibri" w:hAnsi="Calibri" w:cs="Calibri"/>
        </w:rPr>
        <w:t>период</w:t>
      </w:r>
      <w:r w:rsidR="009B7FCE" w:rsidRPr="00190DE8">
        <w:rPr>
          <w:rFonts w:ascii="Arial LatRus" w:hAnsi="Arial LatRus"/>
        </w:rPr>
        <w:t xml:space="preserve"> </w:t>
      </w:r>
      <w:r w:rsidR="009B7FCE" w:rsidRPr="00190DE8">
        <w:rPr>
          <w:rFonts w:ascii="Calibri" w:hAnsi="Calibri" w:cs="Calibri"/>
        </w:rPr>
        <w:t>его</w:t>
      </w:r>
      <w:r w:rsidR="009B7FCE" w:rsidRPr="00190DE8">
        <w:rPr>
          <w:rFonts w:ascii="Arial LatRus" w:hAnsi="Arial LatRus"/>
        </w:rPr>
        <w:t xml:space="preserve"> </w:t>
      </w:r>
      <w:r w:rsidR="009B7FCE" w:rsidRPr="00190DE8">
        <w:rPr>
          <w:rFonts w:ascii="Calibri" w:hAnsi="Calibri" w:cs="Calibri"/>
        </w:rPr>
        <w:t>нахождения</w:t>
      </w:r>
      <w:r w:rsidR="009B7FCE" w:rsidRPr="00190DE8">
        <w:rPr>
          <w:rFonts w:ascii="Arial LatRus" w:hAnsi="Arial LatRus"/>
        </w:rPr>
        <w:t xml:space="preserve"> </w:t>
      </w:r>
      <w:r w:rsidR="009B7FCE" w:rsidRPr="00190DE8">
        <w:rPr>
          <w:rFonts w:ascii="Calibri" w:hAnsi="Calibri" w:cs="Calibri"/>
        </w:rPr>
        <w:t>автоматически</w:t>
      </w:r>
      <w:r w:rsidR="009B7FCE" w:rsidRPr="00190DE8">
        <w:rPr>
          <w:rFonts w:ascii="Arial LatRus" w:hAnsi="Arial LatRus"/>
        </w:rPr>
        <w:t xml:space="preserve"> </w:t>
      </w:r>
      <w:r w:rsidR="009B7FCE" w:rsidRPr="00190DE8">
        <w:rPr>
          <w:rFonts w:ascii="Calibri" w:hAnsi="Calibri" w:cs="Calibri"/>
        </w:rPr>
        <w:t>приводит</w:t>
      </w:r>
      <w:r w:rsidR="009B7FCE" w:rsidRPr="00190DE8">
        <w:rPr>
          <w:rFonts w:ascii="Arial LatRus" w:hAnsi="Arial LatRus"/>
        </w:rPr>
        <w:t xml:space="preserve"> </w:t>
      </w:r>
      <w:r w:rsidR="009B7FCE" w:rsidRPr="00190DE8">
        <w:rPr>
          <w:rFonts w:ascii="Calibri" w:hAnsi="Calibri" w:cs="Calibri"/>
        </w:rPr>
        <w:t>к</w:t>
      </w:r>
      <w:r w:rsidR="009B7FCE" w:rsidRPr="00190DE8">
        <w:rPr>
          <w:rFonts w:ascii="Arial LatRus" w:hAnsi="Arial LatRus"/>
        </w:rPr>
        <w:t xml:space="preserve"> </w:t>
      </w:r>
      <w:r w:rsidR="009B7FCE" w:rsidRPr="00190DE8">
        <w:rPr>
          <w:rFonts w:ascii="Calibri" w:hAnsi="Calibri" w:cs="Calibri"/>
        </w:rPr>
        <w:t>ограничению</w:t>
      </w:r>
      <w:r w:rsidR="009B7FCE" w:rsidRPr="00190DE8">
        <w:rPr>
          <w:rFonts w:ascii="Arial LatRus" w:hAnsi="Arial LatRus"/>
        </w:rPr>
        <w:t xml:space="preserve"> </w:t>
      </w:r>
      <w:r w:rsidR="009B7FCE" w:rsidRPr="00190DE8">
        <w:rPr>
          <w:rFonts w:ascii="Calibri" w:hAnsi="Calibri" w:cs="Calibri"/>
        </w:rPr>
        <w:t>права</w:t>
      </w:r>
      <w:r w:rsidR="009B7FCE" w:rsidRPr="00190DE8">
        <w:rPr>
          <w:rFonts w:ascii="Arial LatRus" w:hAnsi="Arial LatRus"/>
        </w:rPr>
        <w:t xml:space="preserve"> </w:t>
      </w:r>
      <w:r w:rsidR="009B7FCE" w:rsidRPr="00190DE8">
        <w:rPr>
          <w:rFonts w:ascii="Calibri" w:hAnsi="Calibri" w:cs="Calibri"/>
        </w:rPr>
        <w:t>аффилированных</w:t>
      </w:r>
      <w:r w:rsidR="009B7FCE" w:rsidRPr="00190DE8">
        <w:rPr>
          <w:rFonts w:ascii="Arial LatRus" w:hAnsi="Arial LatRus"/>
        </w:rPr>
        <w:t xml:space="preserve"> </w:t>
      </w:r>
      <w:r w:rsidR="009B7FCE" w:rsidRPr="00190DE8">
        <w:rPr>
          <w:rFonts w:ascii="Calibri" w:hAnsi="Calibri" w:cs="Calibri"/>
        </w:rPr>
        <w:t>с</w:t>
      </w:r>
      <w:r w:rsidR="009B7FCE" w:rsidRPr="00190DE8">
        <w:rPr>
          <w:rFonts w:ascii="Arial LatRus" w:hAnsi="Arial LatRus"/>
        </w:rPr>
        <w:t xml:space="preserve"> </w:t>
      </w:r>
      <w:r w:rsidR="009B7FCE" w:rsidRPr="00190DE8">
        <w:rPr>
          <w:rFonts w:ascii="Calibri" w:hAnsi="Calibri" w:cs="Calibri"/>
        </w:rPr>
        <w:t>ним</w:t>
      </w:r>
      <w:r w:rsidR="009B7FCE" w:rsidRPr="00190DE8">
        <w:rPr>
          <w:rFonts w:ascii="Arial LatRus" w:hAnsi="Arial LatRus"/>
        </w:rPr>
        <w:t xml:space="preserve"> </w:t>
      </w:r>
      <w:r w:rsidR="009B7FCE" w:rsidRPr="00190DE8">
        <w:rPr>
          <w:rFonts w:ascii="Calibri" w:hAnsi="Calibri" w:cs="Calibri"/>
        </w:rPr>
        <w:t>лиц</w:t>
      </w:r>
      <w:r w:rsidR="009B7FCE" w:rsidRPr="00190DE8">
        <w:rPr>
          <w:rFonts w:ascii="Arial LatRus" w:hAnsi="Arial LatRus"/>
        </w:rPr>
        <w:t xml:space="preserve"> </w:t>
      </w:r>
      <w:r w:rsidR="009B7FCE" w:rsidRPr="00190DE8">
        <w:rPr>
          <w:rFonts w:ascii="Calibri" w:hAnsi="Calibri" w:cs="Calibri"/>
        </w:rPr>
        <w:t>на</w:t>
      </w:r>
      <w:r w:rsidR="009B7FCE" w:rsidRPr="00190DE8">
        <w:rPr>
          <w:rFonts w:ascii="Arial LatRus" w:hAnsi="Arial LatRus"/>
        </w:rPr>
        <w:t xml:space="preserve"> </w:t>
      </w:r>
      <w:r w:rsidR="009B7FCE" w:rsidRPr="00190DE8">
        <w:rPr>
          <w:rFonts w:ascii="Calibri" w:hAnsi="Calibri" w:cs="Calibri"/>
        </w:rPr>
        <w:t>участие</w:t>
      </w:r>
      <w:r w:rsidR="009B7FCE" w:rsidRPr="00190DE8">
        <w:rPr>
          <w:rFonts w:ascii="Arial LatRus" w:hAnsi="Arial LatRus"/>
        </w:rPr>
        <w:t xml:space="preserve"> </w:t>
      </w:r>
      <w:r w:rsidR="009B7FCE" w:rsidRPr="00190DE8">
        <w:rPr>
          <w:rFonts w:ascii="Calibri" w:hAnsi="Calibri" w:cs="Calibri"/>
        </w:rPr>
        <w:t>в</w:t>
      </w:r>
      <w:r w:rsidR="009B7FCE" w:rsidRPr="00190DE8">
        <w:rPr>
          <w:rFonts w:ascii="Arial LatRus" w:hAnsi="Arial LatRus"/>
        </w:rPr>
        <w:t xml:space="preserve"> </w:t>
      </w:r>
      <w:r w:rsidR="009B7FCE" w:rsidRPr="00190DE8">
        <w:rPr>
          <w:rFonts w:ascii="Calibri" w:hAnsi="Calibri" w:cs="Calibri"/>
        </w:rPr>
        <w:t>процессе</w:t>
      </w:r>
      <w:r w:rsidR="009B7FCE" w:rsidRPr="00190DE8">
        <w:rPr>
          <w:rFonts w:ascii="Arial LatRus" w:hAnsi="Arial LatRus"/>
        </w:rPr>
        <w:t xml:space="preserve"> </w:t>
      </w:r>
      <w:r w:rsidR="009B7FCE" w:rsidRPr="00190DE8">
        <w:rPr>
          <w:rFonts w:ascii="Calibri" w:hAnsi="Calibri" w:cs="Calibri"/>
        </w:rPr>
        <w:t>закупок</w:t>
      </w:r>
      <w:r w:rsidR="009B7FCE" w:rsidRPr="00190DE8">
        <w:rPr>
          <w:rFonts w:ascii="Arial LatRus" w:hAnsi="Arial LatRus"/>
        </w:rPr>
        <w:t>.</w:t>
      </w:r>
    </w:p>
    <w:p w:rsidR="00BA3554" w:rsidRPr="00190DE8" w:rsidRDefault="00BA3554" w:rsidP="00B46D58">
      <w:pPr>
        <w:widowControl w:val="0"/>
        <w:tabs>
          <w:tab w:val="left" w:pos="1134"/>
        </w:tabs>
        <w:spacing w:after="160"/>
        <w:ind w:firstLine="567"/>
        <w:jc w:val="both"/>
        <w:rPr>
          <w:rFonts w:ascii="Arial LatRus" w:hAnsi="Arial LatRus"/>
        </w:rPr>
      </w:pPr>
      <w:r w:rsidRPr="00190DE8">
        <w:rPr>
          <w:rFonts w:ascii="Calibri" w:hAnsi="Calibri" w:cs="Calibri"/>
        </w:rPr>
        <w:t>Запрещается</w:t>
      </w:r>
      <w:r w:rsidRPr="00190DE8">
        <w:rPr>
          <w:rFonts w:ascii="Arial LatRus" w:hAnsi="Arial LatRus"/>
        </w:rPr>
        <w:t xml:space="preserve"> </w:t>
      </w:r>
      <w:r w:rsidRPr="00190DE8">
        <w:rPr>
          <w:rFonts w:ascii="Calibri" w:hAnsi="Calibri" w:cs="Calibri"/>
        </w:rPr>
        <w:t>одновременное</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процедуре</w:t>
      </w:r>
      <w:r w:rsidR="00F4264D" w:rsidRPr="00190DE8">
        <w:rPr>
          <w:rFonts w:ascii="Arial LatRus" w:hAnsi="Arial LatRus"/>
        </w:rPr>
        <w:t xml:space="preserve"> (</w:t>
      </w:r>
      <w:r w:rsidR="00DA4643" w:rsidRPr="00190DE8">
        <w:rPr>
          <w:rFonts w:ascii="Calibri" w:hAnsi="Calibri" w:cs="Calibri"/>
        </w:rPr>
        <w:t>на</w:t>
      </w:r>
      <w:r w:rsidR="00DA4643" w:rsidRPr="00190DE8">
        <w:rPr>
          <w:rFonts w:ascii="Arial LatRus" w:hAnsi="Arial LatRus"/>
        </w:rPr>
        <w:t xml:space="preserve"> </w:t>
      </w:r>
      <w:r w:rsidR="00DA4643" w:rsidRPr="00190DE8">
        <w:rPr>
          <w:rFonts w:ascii="Calibri" w:hAnsi="Calibri" w:cs="Calibri"/>
        </w:rPr>
        <w:t>о</w:t>
      </w:r>
      <w:r w:rsidR="00EE7758" w:rsidRPr="00190DE8">
        <w:rPr>
          <w:rFonts w:ascii="Calibri" w:hAnsi="Calibri" w:cs="Calibri"/>
        </w:rPr>
        <w:t>дин</w:t>
      </w:r>
      <w:r w:rsidR="00EE7758" w:rsidRPr="00190DE8">
        <w:rPr>
          <w:rFonts w:ascii="Arial LatRus" w:hAnsi="Arial LatRus"/>
        </w:rPr>
        <w:t xml:space="preserve"> </w:t>
      </w:r>
      <w:r w:rsidR="00EE7758" w:rsidRPr="00190DE8">
        <w:rPr>
          <w:rFonts w:ascii="Calibri" w:hAnsi="Calibri" w:cs="Calibri"/>
        </w:rPr>
        <w:t>и</w:t>
      </w:r>
      <w:r w:rsidR="00EE7758" w:rsidRPr="00190DE8">
        <w:rPr>
          <w:rFonts w:ascii="Arial LatRus" w:hAnsi="Arial LatRus"/>
        </w:rPr>
        <w:t xml:space="preserve"> </w:t>
      </w:r>
      <w:r w:rsidR="00EE7758" w:rsidRPr="00190DE8">
        <w:rPr>
          <w:rFonts w:ascii="Calibri" w:hAnsi="Calibri" w:cs="Calibri"/>
        </w:rPr>
        <w:t>тот</w:t>
      </w:r>
      <w:r w:rsidR="00EE7758" w:rsidRPr="00190DE8">
        <w:rPr>
          <w:rFonts w:ascii="Arial LatRus" w:hAnsi="Arial LatRus"/>
        </w:rPr>
        <w:t xml:space="preserve"> </w:t>
      </w:r>
      <w:r w:rsidR="00EE7758" w:rsidRPr="00190DE8">
        <w:rPr>
          <w:rFonts w:ascii="Calibri" w:hAnsi="Calibri" w:cs="Calibri"/>
        </w:rPr>
        <w:t>же</w:t>
      </w:r>
      <w:r w:rsidR="00DA4643" w:rsidRPr="00190DE8">
        <w:rPr>
          <w:rFonts w:ascii="Arial LatRus" w:hAnsi="Arial LatRus"/>
        </w:rPr>
        <w:t xml:space="preserve"> </w:t>
      </w:r>
      <w:r w:rsidR="00DA4643" w:rsidRPr="00190DE8">
        <w:rPr>
          <w:rFonts w:ascii="Calibri" w:hAnsi="Calibri" w:cs="Calibri"/>
        </w:rPr>
        <w:t>лот</w:t>
      </w:r>
      <w:r w:rsidR="00F4264D" w:rsidRPr="00190DE8">
        <w:rPr>
          <w:rFonts w:ascii="Arial LatRus" w:hAnsi="Arial LatRus"/>
        </w:rPr>
        <w:t>)</w:t>
      </w:r>
      <w:r w:rsidRPr="00190DE8">
        <w:rPr>
          <w:rFonts w:ascii="Arial LatRus" w:hAnsi="Arial LatRus"/>
        </w:rPr>
        <w:t xml:space="preserve"> </w:t>
      </w:r>
      <w:r w:rsidRPr="00190DE8">
        <w:rPr>
          <w:rFonts w:ascii="Calibri" w:hAnsi="Calibri" w:cs="Calibri"/>
        </w:rPr>
        <w:t>организаций</w:t>
      </w:r>
      <w:r w:rsidRPr="00190DE8">
        <w:rPr>
          <w:rFonts w:ascii="Arial LatRus" w:hAnsi="Arial LatRus"/>
        </w:rPr>
        <w:t xml:space="preserve">, </w:t>
      </w:r>
      <w:r w:rsidRPr="00190DE8">
        <w:rPr>
          <w:rFonts w:ascii="Calibri" w:hAnsi="Calibri" w:cs="Calibri"/>
        </w:rPr>
        <w:t>учрежденных</w:t>
      </w:r>
      <w:r w:rsidRPr="00190DE8">
        <w:rPr>
          <w:rFonts w:ascii="Arial LatRus" w:hAnsi="Arial LatRus"/>
        </w:rPr>
        <w:t xml:space="preserve"> </w:t>
      </w:r>
      <w:r w:rsidRPr="00190DE8">
        <w:rPr>
          <w:rFonts w:ascii="Calibri" w:hAnsi="Calibri" w:cs="Calibri"/>
        </w:rPr>
        <w:t>установленными</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w:t>
      </w:r>
      <w:r w:rsidRPr="00190DE8">
        <w:rPr>
          <w:rFonts w:ascii="Calibri" w:hAnsi="Calibri" w:cs="Calibri"/>
        </w:rPr>
        <w:t>взаимосвязанными</w:t>
      </w:r>
      <w:r w:rsidRPr="00190DE8">
        <w:rPr>
          <w:rFonts w:ascii="Arial LatRus" w:hAnsi="Arial LatRus"/>
        </w:rPr>
        <w:t xml:space="preserve"> </w:t>
      </w:r>
      <w:r w:rsidRPr="00190DE8">
        <w:rPr>
          <w:rFonts w:ascii="Calibri" w:hAnsi="Calibri" w:cs="Calibri"/>
        </w:rPr>
        <w:t>лицами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одним</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тем</w:t>
      </w:r>
      <w:r w:rsidRPr="00190DE8">
        <w:rPr>
          <w:rFonts w:ascii="Arial LatRus" w:hAnsi="Arial LatRus"/>
        </w:rPr>
        <w:t xml:space="preserve"> </w:t>
      </w:r>
      <w:r w:rsidRPr="00190DE8">
        <w:rPr>
          <w:rFonts w:ascii="Calibri" w:hAnsi="Calibri" w:cs="Calibri"/>
        </w:rPr>
        <w:t>же</w:t>
      </w:r>
      <w:r w:rsidRPr="00190DE8">
        <w:rPr>
          <w:rFonts w:ascii="Arial LatRus" w:hAnsi="Arial LatRus"/>
        </w:rPr>
        <w:t xml:space="preserve"> </w:t>
      </w:r>
      <w:r w:rsidRPr="00190DE8">
        <w:rPr>
          <w:rFonts w:ascii="Calibri" w:hAnsi="Calibri" w:cs="Calibri"/>
        </w:rPr>
        <w:t>лицом</w:t>
      </w:r>
      <w:r w:rsidRPr="00190DE8">
        <w:rPr>
          <w:rFonts w:ascii="Arial LatRus" w:hAnsi="Arial LatRus"/>
        </w:rPr>
        <w:t xml:space="preserve"> (</w:t>
      </w:r>
      <w:r w:rsidRPr="00190DE8">
        <w:rPr>
          <w:rFonts w:ascii="Calibri" w:hAnsi="Calibri" w:cs="Calibri"/>
        </w:rPr>
        <w:t>одними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теми</w:t>
      </w:r>
      <w:r w:rsidRPr="00190DE8">
        <w:rPr>
          <w:rFonts w:ascii="Arial LatRus" w:hAnsi="Arial LatRus"/>
        </w:rPr>
        <w:t xml:space="preserve"> </w:t>
      </w:r>
      <w:r w:rsidRPr="00190DE8">
        <w:rPr>
          <w:rFonts w:ascii="Calibri" w:hAnsi="Calibri" w:cs="Calibri"/>
        </w:rPr>
        <w:t>же</w:t>
      </w:r>
      <w:r w:rsidRPr="00190DE8">
        <w:rPr>
          <w:rFonts w:ascii="Arial LatRus" w:hAnsi="Arial LatRus"/>
        </w:rPr>
        <w:t xml:space="preserve"> </w:t>
      </w:r>
      <w:r w:rsidRPr="00190DE8">
        <w:rPr>
          <w:rFonts w:ascii="Calibri" w:hAnsi="Calibri" w:cs="Calibri"/>
        </w:rPr>
        <w:t>лицами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организаций</w:t>
      </w:r>
      <w:r w:rsidRPr="00190DE8">
        <w:rPr>
          <w:rFonts w:ascii="Arial LatRus" w:hAnsi="Arial LatRus"/>
        </w:rPr>
        <w:t xml:space="preserve">, </w:t>
      </w:r>
      <w:r w:rsidRPr="00190DE8">
        <w:rPr>
          <w:rFonts w:ascii="Calibri" w:hAnsi="Calibri" w:cs="Calibri"/>
        </w:rPr>
        <w:t>имеющих</w:t>
      </w:r>
      <w:r w:rsidRPr="00190DE8">
        <w:rPr>
          <w:rFonts w:ascii="Arial LatRus" w:hAnsi="Arial LatRus"/>
        </w:rPr>
        <w:t xml:space="preserve"> </w:t>
      </w:r>
      <w:r w:rsidRPr="00190DE8">
        <w:rPr>
          <w:rFonts w:ascii="Calibri" w:hAnsi="Calibri" w:cs="Calibri"/>
        </w:rPr>
        <w:t>принадлежащую</w:t>
      </w:r>
      <w:r w:rsidRPr="00190DE8">
        <w:rPr>
          <w:rFonts w:ascii="Arial LatRus" w:hAnsi="Arial LatRus"/>
        </w:rPr>
        <w:t xml:space="preserve"> </w:t>
      </w:r>
      <w:r w:rsidRPr="00190DE8">
        <w:rPr>
          <w:rFonts w:ascii="Calibri" w:hAnsi="Calibri" w:cs="Calibri"/>
        </w:rPr>
        <w:t>одному</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тому</w:t>
      </w:r>
      <w:r w:rsidRPr="00190DE8">
        <w:rPr>
          <w:rFonts w:ascii="Arial LatRus" w:hAnsi="Arial LatRus"/>
        </w:rPr>
        <w:t xml:space="preserve"> </w:t>
      </w:r>
      <w:r w:rsidRPr="00190DE8">
        <w:rPr>
          <w:rFonts w:ascii="Calibri" w:hAnsi="Calibri" w:cs="Calibri"/>
        </w:rPr>
        <w:t>же</w:t>
      </w:r>
      <w:r w:rsidRPr="00190DE8">
        <w:rPr>
          <w:rFonts w:ascii="Arial LatRus" w:hAnsi="Arial LatRus"/>
        </w:rPr>
        <w:t xml:space="preserve"> </w:t>
      </w:r>
      <w:r w:rsidRPr="00190DE8">
        <w:rPr>
          <w:rFonts w:ascii="Calibri" w:hAnsi="Calibri" w:cs="Calibri"/>
        </w:rPr>
        <w:t>лицу</w:t>
      </w:r>
      <w:r w:rsidRPr="00190DE8">
        <w:rPr>
          <w:rFonts w:ascii="Arial LatRus" w:hAnsi="Arial LatRus"/>
        </w:rPr>
        <w:t xml:space="preserve"> (</w:t>
      </w:r>
      <w:r w:rsidRPr="00190DE8">
        <w:rPr>
          <w:rFonts w:ascii="Calibri" w:hAnsi="Calibri" w:cs="Calibri"/>
        </w:rPr>
        <w:t>одним</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тем</w:t>
      </w:r>
      <w:r w:rsidRPr="00190DE8">
        <w:rPr>
          <w:rFonts w:ascii="Arial LatRus" w:hAnsi="Arial LatRus"/>
        </w:rPr>
        <w:t xml:space="preserve"> </w:t>
      </w:r>
      <w:r w:rsidRPr="00190DE8">
        <w:rPr>
          <w:rFonts w:ascii="Calibri" w:hAnsi="Calibri" w:cs="Calibri"/>
        </w:rPr>
        <w:t>же</w:t>
      </w:r>
      <w:r w:rsidRPr="00190DE8">
        <w:rPr>
          <w:rFonts w:ascii="Arial LatRus" w:hAnsi="Arial LatRus"/>
        </w:rPr>
        <w:t xml:space="preserve"> </w:t>
      </w:r>
      <w:r w:rsidRPr="00190DE8">
        <w:rPr>
          <w:rFonts w:ascii="Calibri" w:hAnsi="Calibri" w:cs="Calibri"/>
        </w:rPr>
        <w:t>лицам</w:t>
      </w:r>
      <w:r w:rsidRPr="00190DE8">
        <w:rPr>
          <w:rFonts w:ascii="Arial LatRus" w:hAnsi="Arial LatRus"/>
        </w:rPr>
        <w:t xml:space="preserve">) </w:t>
      </w:r>
      <w:r w:rsidRPr="00190DE8">
        <w:rPr>
          <w:rFonts w:ascii="Calibri" w:hAnsi="Calibri" w:cs="Calibri"/>
        </w:rPr>
        <w:t>долю</w:t>
      </w:r>
      <w:r w:rsidRPr="00190DE8">
        <w:rPr>
          <w:rFonts w:ascii="Arial LatRus" w:hAnsi="Arial LatRus"/>
        </w:rPr>
        <w:t xml:space="preserve"> (</w:t>
      </w:r>
      <w:r w:rsidRPr="00190DE8">
        <w:rPr>
          <w:rFonts w:ascii="Calibri" w:hAnsi="Calibri" w:cs="Calibri"/>
        </w:rPr>
        <w:t>пай</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размере</w:t>
      </w:r>
      <w:r w:rsidRPr="00190DE8">
        <w:rPr>
          <w:rFonts w:ascii="Arial LatRus" w:hAnsi="Arial LatRus"/>
        </w:rPr>
        <w:t xml:space="preserve"> </w:t>
      </w:r>
      <w:r w:rsidRPr="00190DE8">
        <w:rPr>
          <w:rFonts w:ascii="Calibri" w:hAnsi="Calibri" w:cs="Calibri"/>
        </w:rPr>
        <w:t>более</w:t>
      </w:r>
      <w:r w:rsidRPr="00190DE8">
        <w:rPr>
          <w:rFonts w:ascii="Arial LatRus" w:hAnsi="Arial LatRus"/>
        </w:rPr>
        <w:t xml:space="preserve"> </w:t>
      </w:r>
      <w:r w:rsidRPr="00190DE8">
        <w:rPr>
          <w:rFonts w:ascii="Calibri" w:hAnsi="Calibri" w:cs="Calibri"/>
        </w:rPr>
        <w:t>пятидесяти</w:t>
      </w:r>
      <w:r w:rsidRPr="00190DE8">
        <w:rPr>
          <w:rFonts w:ascii="Arial LatRus" w:hAnsi="Arial LatRus"/>
        </w:rPr>
        <w:t xml:space="preserve"> </w:t>
      </w:r>
      <w:r w:rsidRPr="00190DE8">
        <w:rPr>
          <w:rFonts w:ascii="Calibri" w:hAnsi="Calibri" w:cs="Calibri"/>
        </w:rPr>
        <w:t>процентов</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исключением</w:t>
      </w:r>
      <w:r w:rsidRPr="00190DE8">
        <w:rPr>
          <w:rFonts w:ascii="Arial LatRus" w:hAnsi="Arial LatRus"/>
        </w:rPr>
        <w:t xml:space="preserve"> </w:t>
      </w:r>
      <w:r w:rsidRPr="00190DE8">
        <w:rPr>
          <w:rFonts w:ascii="Calibri" w:hAnsi="Calibri" w:cs="Calibri"/>
        </w:rPr>
        <w:t>случаев</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процессе</w:t>
      </w:r>
      <w:r w:rsidRPr="00190DE8">
        <w:rPr>
          <w:rFonts w:ascii="Arial LatRus" w:hAnsi="Arial LatRus"/>
        </w:rPr>
        <w:t xml:space="preserve"> </w:t>
      </w:r>
      <w:r w:rsidRPr="00190DE8">
        <w:rPr>
          <w:rFonts w:ascii="Calibri" w:hAnsi="Calibri" w:cs="Calibri"/>
        </w:rPr>
        <w:t>закупок</w:t>
      </w:r>
      <w:r w:rsidRPr="00190DE8">
        <w:rPr>
          <w:rFonts w:ascii="Arial LatRus" w:hAnsi="Arial LatRus"/>
        </w:rPr>
        <w:t xml:space="preserve"> </w:t>
      </w:r>
      <w:r w:rsidRPr="00190DE8">
        <w:rPr>
          <w:rFonts w:ascii="Calibri" w:hAnsi="Calibri" w:cs="Calibri"/>
        </w:rPr>
        <w:t>организаций</w:t>
      </w:r>
      <w:r w:rsidRPr="00190DE8">
        <w:rPr>
          <w:rFonts w:ascii="Arial LatRus" w:hAnsi="Arial LatRus"/>
        </w:rPr>
        <w:t xml:space="preserve">, </w:t>
      </w:r>
      <w:r w:rsidRPr="00190DE8">
        <w:rPr>
          <w:rFonts w:ascii="Calibri" w:hAnsi="Calibri" w:cs="Calibri"/>
        </w:rPr>
        <w:t>учрежденных</w:t>
      </w:r>
      <w:r w:rsidRPr="00190DE8">
        <w:rPr>
          <w:rFonts w:ascii="Arial LatRus" w:hAnsi="Arial LatRus"/>
        </w:rPr>
        <w:t xml:space="preserve"> </w:t>
      </w:r>
      <w:r w:rsidRPr="00190DE8">
        <w:rPr>
          <w:rFonts w:ascii="Calibri" w:hAnsi="Calibri" w:cs="Calibri"/>
        </w:rPr>
        <w:t>государством</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общинами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совместной</w:t>
      </w:r>
      <w:r w:rsidRPr="00190DE8">
        <w:rPr>
          <w:rFonts w:ascii="Arial LatRus" w:hAnsi="Arial LatRus"/>
        </w:rPr>
        <w:t xml:space="preserve"> </w:t>
      </w:r>
      <w:r w:rsidRPr="00190DE8">
        <w:rPr>
          <w:rFonts w:ascii="Calibri" w:hAnsi="Calibri" w:cs="Calibri"/>
        </w:rPr>
        <w:t>деятельности</w:t>
      </w:r>
      <w:r w:rsidRPr="00190DE8">
        <w:rPr>
          <w:rFonts w:ascii="Arial LatRus" w:hAnsi="Arial LatRus"/>
        </w:rPr>
        <w:t xml:space="preserve"> (</w:t>
      </w:r>
      <w:r w:rsidRPr="00190DE8">
        <w:rPr>
          <w:rFonts w:ascii="Calibri" w:hAnsi="Calibri" w:cs="Calibri"/>
        </w:rPr>
        <w:t>консорциумом</w:t>
      </w:r>
      <w:r w:rsidRPr="00190DE8">
        <w:rPr>
          <w:rFonts w:ascii="Arial LatRus" w:hAnsi="Arial LatRus"/>
        </w:rPr>
        <w:t>).</w:t>
      </w:r>
    </w:p>
    <w:p w:rsidR="00D5674E" w:rsidRPr="00190DE8" w:rsidRDefault="009F18D0" w:rsidP="00B46D58">
      <w:pPr>
        <w:pStyle w:val="af4"/>
        <w:widowControl w:val="0"/>
        <w:tabs>
          <w:tab w:val="left" w:pos="1134"/>
        </w:tabs>
        <w:spacing w:before="0" w:beforeAutospacing="0" w:after="160" w:afterAutospacing="0"/>
        <w:ind w:firstLine="567"/>
        <w:jc w:val="both"/>
        <w:rPr>
          <w:rFonts w:ascii="Arial LatRus" w:hAnsi="Arial LatRus"/>
        </w:rPr>
      </w:pPr>
      <w:r w:rsidRPr="00190DE8">
        <w:rPr>
          <w:rFonts w:ascii="Calibri" w:hAnsi="Calibri" w:cs="Calibri"/>
        </w:rPr>
        <w:t>По</w:t>
      </w:r>
      <w:r w:rsidRPr="00190DE8">
        <w:rPr>
          <w:rFonts w:ascii="Arial LatRus" w:hAnsi="Arial LatRus"/>
        </w:rPr>
        <w:t xml:space="preserve"> </w:t>
      </w:r>
      <w:r w:rsidRPr="00190DE8">
        <w:rPr>
          <w:rFonts w:ascii="Calibri" w:hAnsi="Calibri" w:cs="Calibri"/>
        </w:rPr>
        <w:t>смыслу</w:t>
      </w:r>
      <w:r w:rsidRPr="00190DE8">
        <w:rPr>
          <w:rFonts w:ascii="Arial LatRus" w:hAnsi="Arial LatRus"/>
        </w:rPr>
        <w:t xml:space="preserve"> </w:t>
      </w:r>
      <w:r w:rsidRPr="00190DE8">
        <w:rPr>
          <w:rFonts w:ascii="Calibri" w:hAnsi="Calibri" w:cs="Calibri"/>
        </w:rPr>
        <w:t>пункта</w:t>
      </w:r>
      <w:r w:rsidRPr="00190DE8">
        <w:rPr>
          <w:rFonts w:ascii="Arial LatRus" w:hAnsi="Arial LatRus"/>
        </w:rPr>
        <w:t xml:space="preserve"> 119 </w:t>
      </w:r>
      <w:r w:rsidRPr="00190DE8">
        <w:rPr>
          <w:rFonts w:ascii="Calibri" w:hAnsi="Calibri" w:cs="Calibri"/>
        </w:rPr>
        <w:t>Порядка</w:t>
      </w:r>
      <w:r w:rsidRPr="00190DE8">
        <w:rPr>
          <w:rFonts w:ascii="Arial LatRus" w:hAnsi="Arial LatRus"/>
        </w:rPr>
        <w:t>:</w:t>
      </w:r>
    </w:p>
    <w:p w:rsidR="00D5674E" w:rsidRPr="00190DE8" w:rsidRDefault="00D5674E" w:rsidP="00B46D58">
      <w:pPr>
        <w:pStyle w:val="af4"/>
        <w:widowControl w:val="0"/>
        <w:tabs>
          <w:tab w:val="left" w:pos="1134"/>
        </w:tabs>
        <w:spacing w:before="0" w:beforeAutospacing="0" w:after="160" w:afterAutospacing="0"/>
        <w:ind w:firstLine="567"/>
        <w:jc w:val="both"/>
        <w:rPr>
          <w:rFonts w:ascii="Arial LatRus" w:hAnsi="Arial LatRus"/>
          <w:color w:val="000000"/>
        </w:rPr>
      </w:pPr>
      <w:r w:rsidRPr="00190DE8">
        <w:rPr>
          <w:rFonts w:ascii="Arial LatRus" w:hAnsi="Arial LatRus"/>
        </w:rPr>
        <w:t>1)</w:t>
      </w:r>
      <w:r w:rsidR="00E1385B" w:rsidRPr="00190DE8">
        <w:rPr>
          <w:rFonts w:ascii="Arial LatRus" w:hAnsi="Arial LatRus"/>
        </w:rPr>
        <w:tab/>
      </w:r>
      <w:r w:rsidRPr="00190DE8">
        <w:rPr>
          <w:rFonts w:ascii="Calibri" w:hAnsi="Calibri" w:cs="Calibri"/>
        </w:rPr>
        <w:t>физические</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считаются</w:t>
      </w:r>
      <w:r w:rsidRPr="00190DE8">
        <w:rPr>
          <w:rFonts w:ascii="Arial LatRus" w:hAnsi="Arial LatRus"/>
        </w:rPr>
        <w:t xml:space="preserve"> </w:t>
      </w:r>
      <w:r w:rsidRPr="00190DE8">
        <w:rPr>
          <w:rFonts w:ascii="Calibri" w:hAnsi="Calibri" w:cs="Calibri"/>
        </w:rPr>
        <w:t>взаимосвязанными</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они</w:t>
      </w:r>
      <w:r w:rsidRPr="00190DE8">
        <w:rPr>
          <w:rFonts w:ascii="Arial LatRus" w:hAnsi="Arial LatRus"/>
        </w:rPr>
        <w:t xml:space="preserve"> </w:t>
      </w:r>
      <w:r w:rsidRPr="00190DE8">
        <w:rPr>
          <w:rFonts w:ascii="Calibri" w:hAnsi="Calibri" w:cs="Calibri"/>
        </w:rPr>
        <w:t>являются</w:t>
      </w:r>
      <w:r w:rsidRPr="00190DE8">
        <w:rPr>
          <w:rFonts w:ascii="Arial LatRus" w:hAnsi="Arial LatRus"/>
        </w:rPr>
        <w:t xml:space="preserve"> </w:t>
      </w:r>
      <w:r w:rsidRPr="00190DE8">
        <w:rPr>
          <w:rFonts w:ascii="Calibri" w:hAnsi="Calibri" w:cs="Calibri"/>
        </w:rPr>
        <w:t>членами</w:t>
      </w:r>
      <w:r w:rsidRPr="00190DE8">
        <w:rPr>
          <w:rFonts w:ascii="Arial LatRus" w:hAnsi="Arial LatRus"/>
        </w:rPr>
        <w:t xml:space="preserve"> </w:t>
      </w:r>
      <w:r w:rsidRPr="00190DE8">
        <w:rPr>
          <w:rFonts w:ascii="Calibri" w:hAnsi="Calibri" w:cs="Calibri"/>
        </w:rPr>
        <w:t>одной</w:t>
      </w:r>
      <w:r w:rsidRPr="00190DE8">
        <w:rPr>
          <w:rFonts w:ascii="Arial LatRus" w:hAnsi="Arial LatRus"/>
        </w:rPr>
        <w:t xml:space="preserve"> </w:t>
      </w:r>
      <w:r w:rsidRPr="00190DE8">
        <w:rPr>
          <w:rFonts w:ascii="Calibri" w:hAnsi="Calibri" w:cs="Calibri"/>
        </w:rPr>
        <w:t>семьи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ведут</w:t>
      </w:r>
      <w:r w:rsidRPr="00190DE8">
        <w:rPr>
          <w:rFonts w:ascii="Arial LatRus" w:hAnsi="Arial LatRus"/>
        </w:rPr>
        <w:t xml:space="preserve"> </w:t>
      </w:r>
      <w:r w:rsidRPr="00190DE8">
        <w:rPr>
          <w:rFonts w:ascii="Calibri" w:hAnsi="Calibri" w:cs="Calibri"/>
        </w:rPr>
        <w:t>общее</w:t>
      </w:r>
      <w:r w:rsidRPr="00190DE8">
        <w:rPr>
          <w:rFonts w:ascii="Arial LatRus" w:hAnsi="Arial LatRus"/>
        </w:rPr>
        <w:t xml:space="preserve"> </w:t>
      </w:r>
      <w:r w:rsidRPr="00190DE8">
        <w:rPr>
          <w:rFonts w:ascii="Calibri" w:hAnsi="Calibri" w:cs="Calibri"/>
        </w:rPr>
        <w:t>хозяйство</w:t>
      </w:r>
      <w:r w:rsidRPr="00190DE8">
        <w:rPr>
          <w:rFonts w:ascii="Arial LatRus" w:hAnsi="Arial LatRus"/>
        </w:rPr>
        <w:t xml:space="preserve"> </w:t>
      </w:r>
      <w:r w:rsidRPr="00190DE8">
        <w:rPr>
          <w:rFonts w:ascii="Calibri" w:hAnsi="Calibri" w:cs="Calibri"/>
        </w:rPr>
        <w:t>либо</w:t>
      </w:r>
      <w:r w:rsidRPr="00190DE8">
        <w:rPr>
          <w:rFonts w:ascii="Arial LatRus" w:hAnsi="Arial LatRus"/>
        </w:rPr>
        <w:t xml:space="preserve"> </w:t>
      </w:r>
      <w:r w:rsidRPr="00190DE8">
        <w:rPr>
          <w:rFonts w:ascii="Calibri" w:hAnsi="Calibri" w:cs="Calibri"/>
        </w:rPr>
        <w:t>занимаются</w:t>
      </w:r>
      <w:r w:rsidRPr="00190DE8">
        <w:rPr>
          <w:rFonts w:ascii="Arial LatRus" w:hAnsi="Arial LatRus"/>
        </w:rPr>
        <w:t xml:space="preserve"> </w:t>
      </w:r>
      <w:r w:rsidRPr="00190DE8">
        <w:rPr>
          <w:rFonts w:ascii="Calibri" w:hAnsi="Calibri" w:cs="Calibri"/>
        </w:rPr>
        <w:t>совместной</w:t>
      </w:r>
      <w:r w:rsidRPr="00190DE8">
        <w:rPr>
          <w:rFonts w:ascii="Arial LatRus" w:hAnsi="Arial LatRus"/>
        </w:rPr>
        <w:t xml:space="preserve"> </w:t>
      </w:r>
      <w:r w:rsidRPr="00190DE8">
        <w:rPr>
          <w:rFonts w:ascii="Calibri" w:hAnsi="Calibri" w:cs="Calibri"/>
        </w:rPr>
        <w:t>предпринимательской</w:t>
      </w:r>
      <w:r w:rsidRPr="00190DE8">
        <w:rPr>
          <w:rFonts w:ascii="Arial LatRus" w:hAnsi="Arial LatRus"/>
        </w:rPr>
        <w:t xml:space="preserve"> </w:t>
      </w:r>
      <w:r w:rsidRPr="00190DE8">
        <w:rPr>
          <w:rFonts w:ascii="Calibri" w:hAnsi="Calibri" w:cs="Calibri"/>
        </w:rPr>
        <w:t>деятельностью</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действовали</w:t>
      </w:r>
      <w:r w:rsidRPr="00190DE8">
        <w:rPr>
          <w:rFonts w:ascii="Arial LatRus" w:hAnsi="Arial LatRus"/>
        </w:rPr>
        <w:t xml:space="preserve"> </w:t>
      </w:r>
      <w:r w:rsidRPr="00190DE8">
        <w:rPr>
          <w:rFonts w:ascii="Calibri" w:hAnsi="Calibri" w:cs="Calibri"/>
        </w:rPr>
        <w:t>согласованно</w:t>
      </w:r>
      <w:r w:rsidRPr="00190DE8">
        <w:rPr>
          <w:rFonts w:ascii="Arial LatRus" w:hAnsi="Arial LatRus"/>
        </w:rPr>
        <w:t xml:space="preserve">, </w:t>
      </w:r>
      <w:r w:rsidRPr="00190DE8">
        <w:rPr>
          <w:rFonts w:ascii="Calibri" w:hAnsi="Calibri" w:cs="Calibri"/>
        </w:rPr>
        <w:t>исходя</w:t>
      </w:r>
      <w:r w:rsidRPr="00190DE8">
        <w:rPr>
          <w:rFonts w:ascii="Arial LatRus" w:hAnsi="Arial LatRus"/>
        </w:rPr>
        <w:t xml:space="preserve"> </w:t>
      </w:r>
      <w:r w:rsidRPr="00190DE8">
        <w:rPr>
          <w:rFonts w:ascii="Calibri" w:hAnsi="Calibri" w:cs="Calibri"/>
        </w:rPr>
        <w:t>из</w:t>
      </w:r>
      <w:r w:rsidRPr="00190DE8">
        <w:rPr>
          <w:rFonts w:ascii="Arial LatRus" w:hAnsi="Arial LatRus"/>
        </w:rPr>
        <w:t xml:space="preserve"> </w:t>
      </w:r>
      <w:r w:rsidRPr="00190DE8">
        <w:rPr>
          <w:rFonts w:ascii="Calibri" w:hAnsi="Calibri" w:cs="Calibri"/>
        </w:rPr>
        <w:t>общих</w:t>
      </w:r>
      <w:r w:rsidRPr="00190DE8">
        <w:rPr>
          <w:rFonts w:ascii="Arial LatRus" w:hAnsi="Arial LatRus"/>
        </w:rPr>
        <w:t xml:space="preserve"> </w:t>
      </w:r>
      <w:r w:rsidRPr="00190DE8">
        <w:rPr>
          <w:rFonts w:ascii="Calibri" w:hAnsi="Calibri" w:cs="Calibri"/>
        </w:rPr>
        <w:t>экономических</w:t>
      </w:r>
      <w:r w:rsidRPr="00190DE8">
        <w:rPr>
          <w:rFonts w:ascii="Arial LatRus" w:hAnsi="Arial LatRus"/>
        </w:rPr>
        <w:t xml:space="preserve"> </w:t>
      </w:r>
      <w:r w:rsidRPr="00190DE8">
        <w:rPr>
          <w:rFonts w:ascii="Calibri" w:hAnsi="Calibri" w:cs="Calibri"/>
        </w:rPr>
        <w:t>интересов</w:t>
      </w:r>
      <w:r w:rsidRPr="00190DE8">
        <w:rPr>
          <w:rFonts w:ascii="Arial LatRus" w:hAnsi="Arial LatRus"/>
        </w:rPr>
        <w:t>,</w:t>
      </w:r>
      <w:r w:rsidRPr="00190DE8">
        <w:rPr>
          <w:rFonts w:ascii="Arial LatRus" w:hAnsi="Arial LatRus"/>
          <w:color w:val="000000"/>
        </w:rPr>
        <w:t xml:space="preserve"> </w:t>
      </w:r>
    </w:p>
    <w:p w:rsidR="00D5674E" w:rsidRPr="00190DE8" w:rsidRDefault="00D5674E" w:rsidP="00B46D58">
      <w:pPr>
        <w:pStyle w:val="af4"/>
        <w:widowControl w:val="0"/>
        <w:tabs>
          <w:tab w:val="left" w:pos="1134"/>
        </w:tabs>
        <w:spacing w:before="0" w:beforeAutospacing="0" w:after="160" w:afterAutospacing="0"/>
        <w:ind w:firstLine="567"/>
        <w:jc w:val="both"/>
        <w:rPr>
          <w:rFonts w:ascii="Arial LatRus" w:hAnsi="Arial LatRus"/>
          <w:color w:val="000000"/>
        </w:rPr>
      </w:pPr>
      <w:r w:rsidRPr="00190DE8">
        <w:rPr>
          <w:rFonts w:ascii="Arial LatRus" w:hAnsi="Arial LatRus"/>
          <w:color w:val="000000"/>
        </w:rPr>
        <w:t>2)</w:t>
      </w:r>
      <w:r w:rsidR="00E1385B" w:rsidRPr="00190DE8">
        <w:rPr>
          <w:rFonts w:ascii="Arial LatRus" w:hAnsi="Arial LatRus"/>
          <w:color w:val="000000"/>
        </w:rPr>
        <w:tab/>
      </w:r>
      <w:r w:rsidRPr="00190DE8">
        <w:rPr>
          <w:rFonts w:ascii="Calibri" w:hAnsi="Calibri" w:cs="Calibri"/>
          <w:color w:val="000000"/>
        </w:rPr>
        <w:t>физические</w:t>
      </w:r>
      <w:r w:rsidRPr="00190DE8">
        <w:rPr>
          <w:rFonts w:ascii="Arial LatRus" w:hAnsi="Arial LatRus"/>
          <w:color w:val="000000"/>
        </w:rPr>
        <w:t xml:space="preserve"> </w:t>
      </w:r>
      <w:r w:rsidRPr="00190DE8">
        <w:rPr>
          <w:rFonts w:ascii="Calibri" w:hAnsi="Calibri" w:cs="Calibri"/>
          <w:color w:val="000000"/>
        </w:rPr>
        <w:t>и</w:t>
      </w:r>
      <w:r w:rsidRPr="00190DE8">
        <w:rPr>
          <w:rFonts w:ascii="Arial LatRus" w:hAnsi="Arial LatRus"/>
          <w:color w:val="000000"/>
        </w:rPr>
        <w:t xml:space="preserve"> </w:t>
      </w:r>
      <w:r w:rsidRPr="00190DE8">
        <w:rPr>
          <w:rFonts w:ascii="Calibri" w:hAnsi="Calibri" w:cs="Calibri"/>
          <w:color w:val="000000"/>
        </w:rPr>
        <w:t>юридические</w:t>
      </w:r>
      <w:r w:rsidRPr="00190DE8">
        <w:rPr>
          <w:rFonts w:ascii="Arial LatRus" w:hAnsi="Arial LatRus"/>
          <w:color w:val="000000"/>
        </w:rPr>
        <w:t xml:space="preserve"> </w:t>
      </w:r>
      <w:r w:rsidRPr="00190DE8">
        <w:rPr>
          <w:rFonts w:ascii="Calibri" w:hAnsi="Calibri" w:cs="Calibri"/>
          <w:color w:val="000000"/>
        </w:rPr>
        <w:t>лица</w:t>
      </w:r>
      <w:r w:rsidRPr="00190DE8">
        <w:rPr>
          <w:rFonts w:ascii="Arial LatRus" w:hAnsi="Arial LatRus"/>
          <w:color w:val="000000"/>
        </w:rPr>
        <w:t xml:space="preserve"> </w:t>
      </w:r>
      <w:r w:rsidRPr="00190DE8">
        <w:rPr>
          <w:rFonts w:ascii="Calibri" w:hAnsi="Calibri" w:cs="Calibri"/>
          <w:color w:val="000000"/>
        </w:rPr>
        <w:t>считаются</w:t>
      </w:r>
      <w:r w:rsidRPr="00190DE8">
        <w:rPr>
          <w:rFonts w:ascii="Arial LatRus" w:hAnsi="Arial LatRus"/>
          <w:color w:val="000000"/>
        </w:rPr>
        <w:t xml:space="preserve"> </w:t>
      </w:r>
      <w:r w:rsidRPr="00190DE8">
        <w:rPr>
          <w:rFonts w:ascii="Calibri" w:hAnsi="Calibri" w:cs="Calibri"/>
          <w:color w:val="000000"/>
        </w:rPr>
        <w:t>взаимосвязанными</w:t>
      </w:r>
      <w:r w:rsidRPr="00190DE8">
        <w:rPr>
          <w:rFonts w:ascii="Arial LatRus" w:hAnsi="Arial LatRus"/>
          <w:color w:val="000000"/>
        </w:rPr>
        <w:t xml:space="preserve">, </w:t>
      </w:r>
      <w:r w:rsidRPr="00190DE8">
        <w:rPr>
          <w:rFonts w:ascii="Calibri" w:hAnsi="Calibri" w:cs="Calibri"/>
          <w:color w:val="000000"/>
        </w:rPr>
        <w:t>если</w:t>
      </w:r>
      <w:r w:rsidRPr="00190DE8">
        <w:rPr>
          <w:rFonts w:ascii="Arial LatRus" w:hAnsi="Arial LatRus"/>
          <w:color w:val="000000"/>
        </w:rPr>
        <w:t xml:space="preserve"> </w:t>
      </w:r>
      <w:r w:rsidRPr="00190DE8">
        <w:rPr>
          <w:rFonts w:ascii="Calibri" w:hAnsi="Calibri" w:cs="Calibri"/>
          <w:color w:val="000000"/>
        </w:rPr>
        <w:t>они</w:t>
      </w:r>
      <w:r w:rsidRPr="00190DE8">
        <w:rPr>
          <w:rFonts w:ascii="Arial LatRus" w:hAnsi="Arial LatRus"/>
          <w:color w:val="000000"/>
        </w:rPr>
        <w:t xml:space="preserve"> </w:t>
      </w:r>
      <w:r w:rsidRPr="00190DE8">
        <w:rPr>
          <w:rFonts w:ascii="Calibri" w:hAnsi="Calibri" w:cs="Calibri"/>
          <w:color w:val="000000"/>
        </w:rPr>
        <w:t>действовали</w:t>
      </w:r>
      <w:r w:rsidRPr="00190DE8">
        <w:rPr>
          <w:rFonts w:ascii="Arial LatRus" w:hAnsi="Arial LatRus"/>
          <w:color w:val="000000"/>
        </w:rPr>
        <w:t xml:space="preserve"> </w:t>
      </w:r>
      <w:r w:rsidRPr="00190DE8">
        <w:rPr>
          <w:rFonts w:ascii="Calibri" w:hAnsi="Calibri" w:cs="Calibri"/>
          <w:color w:val="000000"/>
        </w:rPr>
        <w:t>согласованно</w:t>
      </w:r>
      <w:r w:rsidRPr="00190DE8">
        <w:rPr>
          <w:rFonts w:ascii="Arial LatRus" w:hAnsi="Arial LatRus"/>
          <w:color w:val="000000"/>
        </w:rPr>
        <w:t xml:space="preserve">, </w:t>
      </w:r>
      <w:r w:rsidRPr="00190DE8">
        <w:rPr>
          <w:rFonts w:ascii="Calibri" w:hAnsi="Calibri" w:cs="Calibri"/>
          <w:color w:val="000000"/>
        </w:rPr>
        <w:t>исходя</w:t>
      </w:r>
      <w:r w:rsidRPr="00190DE8">
        <w:rPr>
          <w:rFonts w:ascii="Arial LatRus" w:hAnsi="Arial LatRus"/>
          <w:color w:val="000000"/>
        </w:rPr>
        <w:t xml:space="preserve"> </w:t>
      </w:r>
      <w:r w:rsidRPr="00190DE8">
        <w:rPr>
          <w:rFonts w:ascii="Calibri" w:hAnsi="Calibri" w:cs="Calibri"/>
          <w:color w:val="000000"/>
        </w:rPr>
        <w:t>из</w:t>
      </w:r>
      <w:r w:rsidRPr="00190DE8">
        <w:rPr>
          <w:rFonts w:ascii="Arial LatRus" w:hAnsi="Arial LatRus"/>
          <w:color w:val="000000"/>
        </w:rPr>
        <w:t xml:space="preserve"> </w:t>
      </w:r>
      <w:r w:rsidRPr="00190DE8">
        <w:rPr>
          <w:rFonts w:ascii="Calibri" w:hAnsi="Calibri" w:cs="Calibri"/>
          <w:color w:val="000000"/>
        </w:rPr>
        <w:t>общих</w:t>
      </w:r>
      <w:r w:rsidRPr="00190DE8">
        <w:rPr>
          <w:rFonts w:ascii="Arial LatRus" w:hAnsi="Arial LatRus"/>
          <w:color w:val="000000"/>
        </w:rPr>
        <w:t xml:space="preserve"> </w:t>
      </w:r>
      <w:r w:rsidRPr="00190DE8">
        <w:rPr>
          <w:rFonts w:ascii="Calibri" w:hAnsi="Calibri" w:cs="Calibri"/>
          <w:color w:val="000000"/>
        </w:rPr>
        <w:t>экономических</w:t>
      </w:r>
      <w:r w:rsidRPr="00190DE8">
        <w:rPr>
          <w:rFonts w:ascii="Arial LatRus" w:hAnsi="Arial LatRus"/>
          <w:color w:val="000000"/>
        </w:rPr>
        <w:t xml:space="preserve"> </w:t>
      </w:r>
      <w:r w:rsidRPr="00190DE8">
        <w:rPr>
          <w:rFonts w:ascii="Calibri" w:hAnsi="Calibri" w:cs="Calibri"/>
          <w:color w:val="000000"/>
        </w:rPr>
        <w:t>интересов</w:t>
      </w:r>
      <w:r w:rsidRPr="00190DE8">
        <w:rPr>
          <w:rFonts w:ascii="Arial LatRus" w:hAnsi="Arial LatRus"/>
          <w:color w:val="000000"/>
        </w:rPr>
        <w:t xml:space="preserve">, </w:t>
      </w:r>
      <w:r w:rsidRPr="00190DE8">
        <w:rPr>
          <w:rFonts w:ascii="Calibri" w:hAnsi="Calibri" w:cs="Calibri"/>
          <w:color w:val="000000"/>
        </w:rPr>
        <w:t>или</w:t>
      </w:r>
      <w:r w:rsidRPr="00190DE8">
        <w:rPr>
          <w:rFonts w:ascii="Arial LatRus" w:hAnsi="Arial LatRus"/>
          <w:color w:val="000000"/>
        </w:rPr>
        <w:t xml:space="preserve"> </w:t>
      </w:r>
      <w:r w:rsidRPr="00190DE8">
        <w:rPr>
          <w:rFonts w:ascii="Calibri" w:hAnsi="Calibri" w:cs="Calibri"/>
          <w:color w:val="000000"/>
        </w:rPr>
        <w:t>если</w:t>
      </w:r>
      <w:r w:rsidRPr="00190DE8">
        <w:rPr>
          <w:rFonts w:ascii="Arial LatRus" w:hAnsi="Arial LatRus"/>
          <w:color w:val="000000"/>
        </w:rPr>
        <w:t xml:space="preserve"> </w:t>
      </w:r>
      <w:r w:rsidRPr="00190DE8">
        <w:rPr>
          <w:rFonts w:ascii="Calibri" w:hAnsi="Calibri" w:cs="Calibri"/>
          <w:color w:val="000000"/>
        </w:rPr>
        <w:t>данное</w:t>
      </w:r>
      <w:r w:rsidRPr="00190DE8">
        <w:rPr>
          <w:rFonts w:ascii="Arial LatRus" w:hAnsi="Arial LatRus"/>
          <w:color w:val="000000"/>
        </w:rPr>
        <w:t xml:space="preserve"> </w:t>
      </w:r>
      <w:r w:rsidRPr="00190DE8">
        <w:rPr>
          <w:rFonts w:ascii="Calibri" w:hAnsi="Calibri" w:cs="Calibri"/>
          <w:color w:val="000000"/>
        </w:rPr>
        <w:t>физическое</w:t>
      </w:r>
      <w:r w:rsidRPr="00190DE8">
        <w:rPr>
          <w:rFonts w:ascii="Arial LatRus" w:hAnsi="Arial LatRus"/>
          <w:color w:val="000000"/>
        </w:rPr>
        <w:t xml:space="preserve"> </w:t>
      </w:r>
      <w:r w:rsidRPr="00190DE8">
        <w:rPr>
          <w:rFonts w:ascii="Calibri" w:hAnsi="Calibri" w:cs="Calibri"/>
          <w:color w:val="000000"/>
        </w:rPr>
        <w:t>лицо</w:t>
      </w:r>
      <w:r w:rsidRPr="00190DE8">
        <w:rPr>
          <w:rFonts w:ascii="Arial LatRus" w:hAnsi="Arial LatRus"/>
          <w:color w:val="000000"/>
        </w:rPr>
        <w:t xml:space="preserve"> </w:t>
      </w:r>
      <w:r w:rsidRPr="00190DE8">
        <w:rPr>
          <w:rFonts w:ascii="Calibri" w:hAnsi="Calibri" w:cs="Calibri"/>
          <w:color w:val="000000"/>
        </w:rPr>
        <w:t>либо</w:t>
      </w:r>
      <w:r w:rsidRPr="00190DE8">
        <w:rPr>
          <w:rFonts w:ascii="Arial LatRus" w:hAnsi="Arial LatRus"/>
          <w:color w:val="000000"/>
        </w:rPr>
        <w:t xml:space="preserve"> </w:t>
      </w:r>
      <w:r w:rsidRPr="00190DE8">
        <w:rPr>
          <w:rFonts w:ascii="Calibri" w:hAnsi="Calibri" w:cs="Calibri"/>
          <w:color w:val="000000"/>
        </w:rPr>
        <w:t>член</w:t>
      </w:r>
      <w:r w:rsidRPr="00190DE8">
        <w:rPr>
          <w:rFonts w:ascii="Arial LatRus" w:hAnsi="Arial LatRus"/>
          <w:color w:val="000000"/>
        </w:rPr>
        <w:t xml:space="preserve"> </w:t>
      </w:r>
      <w:r w:rsidRPr="00190DE8">
        <w:rPr>
          <w:rFonts w:ascii="Calibri" w:hAnsi="Calibri" w:cs="Calibri"/>
          <w:color w:val="000000"/>
        </w:rPr>
        <w:t>его</w:t>
      </w:r>
      <w:r w:rsidRPr="00190DE8">
        <w:rPr>
          <w:rFonts w:ascii="Arial LatRus" w:hAnsi="Arial LatRus"/>
          <w:color w:val="000000"/>
        </w:rPr>
        <w:t xml:space="preserve"> </w:t>
      </w:r>
      <w:r w:rsidRPr="00190DE8">
        <w:rPr>
          <w:rFonts w:ascii="Calibri" w:hAnsi="Calibri" w:cs="Calibri"/>
          <w:color w:val="000000"/>
        </w:rPr>
        <w:t>семьи</w:t>
      </w:r>
      <w:r w:rsidRPr="00190DE8">
        <w:rPr>
          <w:rFonts w:ascii="Arial LatRus" w:hAnsi="Arial LatRus"/>
          <w:color w:val="000000"/>
        </w:rPr>
        <w:t xml:space="preserve"> </w:t>
      </w:r>
      <w:r w:rsidRPr="00190DE8">
        <w:rPr>
          <w:rFonts w:ascii="Calibri" w:hAnsi="Calibri" w:cs="Calibri"/>
          <w:color w:val="000000"/>
        </w:rPr>
        <w:t>является</w:t>
      </w:r>
      <w:r w:rsidRPr="00190DE8">
        <w:rPr>
          <w:rFonts w:ascii="Arial LatRus" w:hAnsi="Arial LatRus"/>
          <w:color w:val="000000"/>
        </w:rPr>
        <w:t>:</w:t>
      </w:r>
    </w:p>
    <w:p w:rsidR="00D5674E" w:rsidRPr="00190DE8" w:rsidRDefault="00D5674E" w:rsidP="00B46D58">
      <w:pPr>
        <w:pStyle w:val="af4"/>
        <w:widowControl w:val="0"/>
        <w:tabs>
          <w:tab w:val="left" w:pos="1134"/>
        </w:tabs>
        <w:spacing w:before="0" w:beforeAutospacing="0" w:after="160" w:afterAutospacing="0"/>
        <w:ind w:firstLine="567"/>
        <w:jc w:val="both"/>
        <w:rPr>
          <w:rFonts w:ascii="Arial LatRus" w:hAnsi="Arial LatRus"/>
          <w:color w:val="000000"/>
        </w:rPr>
      </w:pPr>
      <w:r w:rsidRPr="00190DE8">
        <w:rPr>
          <w:rFonts w:ascii="Calibri" w:hAnsi="Calibri" w:cs="Calibri"/>
          <w:color w:val="000000"/>
        </w:rPr>
        <w:t>а</w:t>
      </w:r>
      <w:r w:rsidRPr="00190DE8">
        <w:rPr>
          <w:rFonts w:ascii="Arial LatRus" w:hAnsi="Arial LatRus"/>
          <w:color w:val="000000"/>
        </w:rPr>
        <w:t>.</w:t>
      </w:r>
      <w:r w:rsidR="00E1385B" w:rsidRPr="00190DE8">
        <w:rPr>
          <w:rFonts w:ascii="Arial LatRus" w:hAnsi="Arial LatRus"/>
          <w:color w:val="000000"/>
        </w:rPr>
        <w:tab/>
      </w:r>
      <w:r w:rsidRPr="00190DE8">
        <w:rPr>
          <w:rFonts w:ascii="Calibri" w:hAnsi="Calibri" w:cs="Calibri"/>
          <w:color w:val="000000"/>
        </w:rPr>
        <w:t>участником</w:t>
      </w:r>
      <w:r w:rsidRPr="00190DE8">
        <w:rPr>
          <w:rFonts w:ascii="Arial LatRus" w:hAnsi="Arial LatRus"/>
          <w:color w:val="000000"/>
        </w:rPr>
        <w:t xml:space="preserve">, </w:t>
      </w:r>
      <w:r w:rsidRPr="00190DE8">
        <w:rPr>
          <w:rFonts w:ascii="Calibri" w:hAnsi="Calibri" w:cs="Calibri"/>
          <w:color w:val="000000"/>
        </w:rPr>
        <w:t>распоряжающимся</w:t>
      </w:r>
      <w:r w:rsidRPr="00190DE8">
        <w:rPr>
          <w:rFonts w:ascii="Arial LatRus" w:hAnsi="Arial LatRus"/>
          <w:color w:val="000000"/>
        </w:rPr>
        <w:t xml:space="preserve"> </w:t>
      </w:r>
      <w:r w:rsidRPr="00190DE8">
        <w:rPr>
          <w:rFonts w:ascii="Calibri" w:hAnsi="Calibri" w:cs="Calibri"/>
          <w:color w:val="000000"/>
        </w:rPr>
        <w:t>более</w:t>
      </w:r>
      <w:r w:rsidRPr="00190DE8">
        <w:rPr>
          <w:rFonts w:ascii="Arial LatRus" w:hAnsi="Arial LatRus"/>
          <w:color w:val="000000"/>
        </w:rPr>
        <w:t xml:space="preserve"> </w:t>
      </w:r>
      <w:r w:rsidRPr="00190DE8">
        <w:rPr>
          <w:rFonts w:ascii="Calibri" w:hAnsi="Calibri" w:cs="Calibri"/>
          <w:color w:val="000000"/>
        </w:rPr>
        <w:t>чем</w:t>
      </w:r>
      <w:r w:rsidRPr="00190DE8">
        <w:rPr>
          <w:rFonts w:ascii="Arial LatRus" w:hAnsi="Arial LatRus"/>
          <w:color w:val="000000"/>
        </w:rPr>
        <w:t xml:space="preserve"> </w:t>
      </w:r>
      <w:r w:rsidRPr="00190DE8">
        <w:rPr>
          <w:rFonts w:ascii="Calibri" w:hAnsi="Calibri" w:cs="Calibri"/>
          <w:color w:val="000000"/>
        </w:rPr>
        <w:t>десятью</w:t>
      </w:r>
      <w:r w:rsidRPr="00190DE8">
        <w:rPr>
          <w:rFonts w:ascii="Arial LatRus" w:hAnsi="Arial LatRus"/>
          <w:color w:val="000000"/>
        </w:rPr>
        <w:t xml:space="preserve"> </w:t>
      </w:r>
      <w:r w:rsidRPr="00190DE8">
        <w:rPr>
          <w:rFonts w:ascii="Calibri" w:hAnsi="Calibri" w:cs="Calibri"/>
          <w:color w:val="000000"/>
        </w:rPr>
        <w:t>процентами</w:t>
      </w:r>
      <w:r w:rsidRPr="00190DE8">
        <w:rPr>
          <w:rFonts w:ascii="Arial LatRus" w:hAnsi="Arial LatRus"/>
          <w:color w:val="000000"/>
        </w:rPr>
        <w:t xml:space="preserve"> </w:t>
      </w:r>
      <w:r w:rsidRPr="00190DE8">
        <w:rPr>
          <w:rFonts w:ascii="Calibri" w:hAnsi="Calibri" w:cs="Calibri"/>
          <w:color w:val="000000"/>
        </w:rPr>
        <w:t>акций</w:t>
      </w:r>
      <w:r w:rsidRPr="00190DE8">
        <w:rPr>
          <w:rFonts w:ascii="Arial LatRus" w:hAnsi="Arial LatRus"/>
          <w:color w:val="000000"/>
        </w:rPr>
        <w:t xml:space="preserve"> </w:t>
      </w:r>
      <w:r w:rsidRPr="00190DE8">
        <w:rPr>
          <w:rFonts w:ascii="Calibri" w:hAnsi="Calibri" w:cs="Calibri"/>
          <w:color w:val="000000"/>
        </w:rPr>
        <w:t>данного</w:t>
      </w:r>
      <w:r w:rsidRPr="00190DE8">
        <w:rPr>
          <w:rFonts w:ascii="Arial LatRus" w:hAnsi="Arial LatRus"/>
          <w:color w:val="000000"/>
        </w:rPr>
        <w:t xml:space="preserve"> </w:t>
      </w:r>
      <w:r w:rsidRPr="00190DE8">
        <w:rPr>
          <w:rFonts w:ascii="Calibri" w:hAnsi="Calibri" w:cs="Calibri"/>
          <w:color w:val="000000"/>
        </w:rPr>
        <w:t>юридического</w:t>
      </w:r>
      <w:r w:rsidRPr="00190DE8">
        <w:rPr>
          <w:rFonts w:ascii="Arial LatRus" w:hAnsi="Arial LatRus"/>
          <w:color w:val="000000"/>
        </w:rPr>
        <w:t xml:space="preserve"> </w:t>
      </w:r>
      <w:r w:rsidRPr="00190DE8">
        <w:rPr>
          <w:rFonts w:ascii="Calibri" w:hAnsi="Calibri" w:cs="Calibri"/>
          <w:color w:val="000000"/>
        </w:rPr>
        <w:t>лица</w:t>
      </w:r>
      <w:r w:rsidRPr="00190DE8">
        <w:rPr>
          <w:rFonts w:ascii="Arial LatRus" w:hAnsi="Arial LatRus"/>
          <w:color w:val="000000"/>
        </w:rPr>
        <w:t>;</w:t>
      </w:r>
    </w:p>
    <w:p w:rsidR="00D5674E" w:rsidRPr="00190DE8" w:rsidRDefault="00D5674E" w:rsidP="00B46D58">
      <w:pPr>
        <w:pStyle w:val="af4"/>
        <w:widowControl w:val="0"/>
        <w:tabs>
          <w:tab w:val="left" w:pos="1134"/>
        </w:tabs>
        <w:spacing w:before="0" w:beforeAutospacing="0" w:after="160" w:afterAutospacing="0"/>
        <w:ind w:firstLine="567"/>
        <w:jc w:val="both"/>
        <w:rPr>
          <w:rFonts w:ascii="Arial LatRus" w:hAnsi="Arial LatRus"/>
          <w:color w:val="000000"/>
        </w:rPr>
      </w:pPr>
      <w:r w:rsidRPr="00190DE8">
        <w:rPr>
          <w:rFonts w:ascii="Calibri" w:hAnsi="Calibri" w:cs="Calibri"/>
          <w:color w:val="000000"/>
        </w:rPr>
        <w:t>б</w:t>
      </w:r>
      <w:r w:rsidRPr="00190DE8">
        <w:rPr>
          <w:rFonts w:ascii="Arial LatRus" w:hAnsi="Arial LatRus"/>
          <w:color w:val="000000"/>
        </w:rPr>
        <w:t>.</w:t>
      </w:r>
      <w:r w:rsidR="00E1385B" w:rsidRPr="00190DE8">
        <w:rPr>
          <w:rFonts w:ascii="Arial LatRus" w:hAnsi="Arial LatRus"/>
          <w:color w:val="000000"/>
        </w:rPr>
        <w:tab/>
      </w:r>
      <w:r w:rsidRPr="00190DE8">
        <w:rPr>
          <w:rFonts w:ascii="Calibri" w:hAnsi="Calibri" w:cs="Calibri"/>
          <w:color w:val="000000"/>
        </w:rPr>
        <w:t>лицом</w:t>
      </w:r>
      <w:r w:rsidRPr="00190DE8">
        <w:rPr>
          <w:rFonts w:ascii="Arial LatRus" w:hAnsi="Arial LatRus"/>
          <w:color w:val="000000"/>
        </w:rPr>
        <w:t xml:space="preserve">, </w:t>
      </w:r>
      <w:r w:rsidRPr="00190DE8">
        <w:rPr>
          <w:rFonts w:ascii="Calibri" w:hAnsi="Calibri" w:cs="Calibri"/>
          <w:color w:val="000000"/>
        </w:rPr>
        <w:t>имеющим</w:t>
      </w:r>
      <w:r w:rsidRPr="00190DE8">
        <w:rPr>
          <w:rFonts w:ascii="Arial LatRus" w:hAnsi="Arial LatRus"/>
          <w:color w:val="000000"/>
        </w:rPr>
        <w:t xml:space="preserve"> </w:t>
      </w:r>
      <w:r w:rsidRPr="00190DE8">
        <w:rPr>
          <w:rFonts w:ascii="Calibri" w:hAnsi="Calibri" w:cs="Calibri"/>
          <w:color w:val="000000"/>
        </w:rPr>
        <w:t>возможность</w:t>
      </w:r>
      <w:r w:rsidRPr="00190DE8">
        <w:rPr>
          <w:rFonts w:ascii="Arial LatRus" w:hAnsi="Arial LatRus"/>
          <w:color w:val="000000"/>
        </w:rPr>
        <w:t xml:space="preserve"> </w:t>
      </w:r>
      <w:r w:rsidRPr="00190DE8">
        <w:rPr>
          <w:rFonts w:ascii="Calibri" w:hAnsi="Calibri" w:cs="Calibri"/>
          <w:color w:val="000000"/>
        </w:rPr>
        <w:t>предопределять</w:t>
      </w:r>
      <w:r w:rsidRPr="00190DE8">
        <w:rPr>
          <w:rFonts w:ascii="Arial LatRus" w:hAnsi="Arial LatRus"/>
          <w:color w:val="000000"/>
        </w:rPr>
        <w:t xml:space="preserve"> </w:t>
      </w:r>
      <w:r w:rsidRPr="00190DE8">
        <w:rPr>
          <w:rFonts w:ascii="Calibri" w:hAnsi="Calibri" w:cs="Calibri"/>
          <w:color w:val="000000"/>
        </w:rPr>
        <w:t>решения</w:t>
      </w:r>
      <w:r w:rsidRPr="00190DE8">
        <w:rPr>
          <w:rFonts w:ascii="Arial LatRus" w:hAnsi="Arial LatRus"/>
          <w:color w:val="000000"/>
        </w:rPr>
        <w:t xml:space="preserve"> </w:t>
      </w:r>
      <w:r w:rsidRPr="00190DE8">
        <w:rPr>
          <w:rFonts w:ascii="Calibri" w:hAnsi="Calibri" w:cs="Calibri"/>
          <w:color w:val="000000"/>
        </w:rPr>
        <w:t>юридического</w:t>
      </w:r>
      <w:r w:rsidRPr="00190DE8">
        <w:rPr>
          <w:rFonts w:ascii="Arial LatRus" w:hAnsi="Arial LatRus"/>
          <w:color w:val="000000"/>
        </w:rPr>
        <w:t xml:space="preserve"> </w:t>
      </w:r>
      <w:r w:rsidRPr="00190DE8">
        <w:rPr>
          <w:rFonts w:ascii="Calibri" w:hAnsi="Calibri" w:cs="Calibri"/>
          <w:color w:val="000000"/>
        </w:rPr>
        <w:t>лица</w:t>
      </w:r>
      <w:r w:rsidRPr="00190DE8">
        <w:rPr>
          <w:rFonts w:ascii="Arial LatRus" w:hAnsi="Arial LatRus"/>
          <w:color w:val="000000"/>
        </w:rPr>
        <w:t xml:space="preserve"> </w:t>
      </w:r>
      <w:r w:rsidRPr="00190DE8">
        <w:rPr>
          <w:rFonts w:ascii="Calibri" w:hAnsi="Calibri" w:cs="Calibri"/>
          <w:color w:val="000000"/>
        </w:rPr>
        <w:t>иным</w:t>
      </w:r>
      <w:r w:rsidRPr="00190DE8">
        <w:rPr>
          <w:rFonts w:ascii="Arial LatRus" w:hAnsi="Arial LatRus"/>
          <w:color w:val="000000"/>
        </w:rPr>
        <w:t xml:space="preserve">, </w:t>
      </w:r>
      <w:r w:rsidRPr="00190DE8">
        <w:rPr>
          <w:rFonts w:ascii="Calibri" w:hAnsi="Calibri" w:cs="Calibri"/>
          <w:color w:val="000000"/>
        </w:rPr>
        <w:t>не</w:t>
      </w:r>
      <w:r w:rsidRPr="00190DE8">
        <w:rPr>
          <w:rFonts w:ascii="Arial LatRus" w:hAnsi="Arial LatRus"/>
          <w:color w:val="000000"/>
        </w:rPr>
        <w:t xml:space="preserve"> </w:t>
      </w:r>
      <w:r w:rsidRPr="00190DE8">
        <w:rPr>
          <w:rFonts w:ascii="Calibri" w:hAnsi="Calibri" w:cs="Calibri"/>
          <w:color w:val="000000"/>
        </w:rPr>
        <w:t>запрещенным</w:t>
      </w:r>
      <w:r w:rsidRPr="00190DE8">
        <w:rPr>
          <w:rFonts w:ascii="Arial LatRus" w:hAnsi="Arial LatRus"/>
          <w:color w:val="000000"/>
        </w:rPr>
        <w:t xml:space="preserve"> </w:t>
      </w:r>
      <w:r w:rsidRPr="00190DE8">
        <w:rPr>
          <w:rFonts w:ascii="Calibri" w:hAnsi="Calibri" w:cs="Calibri"/>
          <w:color w:val="000000"/>
        </w:rPr>
        <w:t>законодательством</w:t>
      </w:r>
      <w:r w:rsidRPr="00190DE8">
        <w:rPr>
          <w:rFonts w:ascii="Arial LatRus" w:hAnsi="Arial LatRus"/>
          <w:color w:val="000000"/>
        </w:rPr>
        <w:t xml:space="preserve"> </w:t>
      </w:r>
      <w:r w:rsidRPr="00190DE8">
        <w:rPr>
          <w:rFonts w:ascii="Calibri" w:hAnsi="Calibri" w:cs="Calibri"/>
          <w:color w:val="000000"/>
        </w:rPr>
        <w:t>Республики</w:t>
      </w:r>
      <w:r w:rsidRPr="00190DE8">
        <w:rPr>
          <w:rFonts w:ascii="Arial LatRus" w:hAnsi="Arial LatRus"/>
          <w:color w:val="000000"/>
        </w:rPr>
        <w:t xml:space="preserve"> </w:t>
      </w:r>
      <w:r w:rsidRPr="00190DE8">
        <w:rPr>
          <w:rFonts w:ascii="Calibri" w:hAnsi="Calibri" w:cs="Calibri"/>
          <w:color w:val="000000"/>
        </w:rPr>
        <w:t>Армения</w:t>
      </w:r>
      <w:r w:rsidRPr="00190DE8">
        <w:rPr>
          <w:rFonts w:ascii="Arial LatRus" w:hAnsi="Arial LatRus"/>
          <w:color w:val="000000"/>
        </w:rPr>
        <w:t xml:space="preserve"> </w:t>
      </w:r>
      <w:r w:rsidRPr="00190DE8">
        <w:rPr>
          <w:rFonts w:ascii="Calibri" w:hAnsi="Calibri" w:cs="Calibri"/>
          <w:color w:val="000000"/>
        </w:rPr>
        <w:t>образом</w:t>
      </w:r>
      <w:r w:rsidRPr="00190DE8">
        <w:rPr>
          <w:rFonts w:ascii="Arial LatRus" w:hAnsi="Arial LatRus"/>
          <w:color w:val="000000"/>
        </w:rPr>
        <w:t>;</w:t>
      </w:r>
    </w:p>
    <w:p w:rsidR="00D5674E" w:rsidRPr="00190DE8" w:rsidRDefault="00D5674E" w:rsidP="00B46D58">
      <w:pPr>
        <w:pStyle w:val="af4"/>
        <w:widowControl w:val="0"/>
        <w:tabs>
          <w:tab w:val="left" w:pos="1134"/>
        </w:tabs>
        <w:spacing w:before="0" w:beforeAutospacing="0" w:after="160" w:afterAutospacing="0"/>
        <w:ind w:firstLine="567"/>
        <w:jc w:val="both"/>
        <w:rPr>
          <w:rFonts w:ascii="Arial LatRus" w:hAnsi="Arial LatRus"/>
          <w:color w:val="000000"/>
        </w:rPr>
      </w:pPr>
      <w:r w:rsidRPr="00190DE8">
        <w:rPr>
          <w:rFonts w:ascii="Calibri" w:hAnsi="Calibri" w:cs="Calibri"/>
          <w:color w:val="000000"/>
        </w:rPr>
        <w:t>в</w:t>
      </w:r>
      <w:r w:rsidRPr="00190DE8">
        <w:rPr>
          <w:rFonts w:ascii="Arial LatRus" w:hAnsi="Arial LatRus"/>
          <w:color w:val="000000"/>
        </w:rPr>
        <w:t>.</w:t>
      </w:r>
      <w:r w:rsidR="00E1385B" w:rsidRPr="00190DE8">
        <w:rPr>
          <w:rFonts w:ascii="Arial LatRus" w:hAnsi="Arial LatRus"/>
          <w:color w:val="000000"/>
        </w:rPr>
        <w:tab/>
      </w:r>
      <w:r w:rsidRPr="00190DE8">
        <w:rPr>
          <w:rFonts w:ascii="Calibri" w:hAnsi="Calibri" w:cs="Calibri"/>
          <w:color w:val="000000"/>
        </w:rPr>
        <w:t>председателем</w:t>
      </w:r>
      <w:r w:rsidRPr="00190DE8">
        <w:rPr>
          <w:rFonts w:ascii="Arial LatRus" w:hAnsi="Arial LatRus"/>
          <w:color w:val="000000"/>
        </w:rPr>
        <w:t xml:space="preserve"> </w:t>
      </w:r>
      <w:r w:rsidRPr="00190DE8">
        <w:rPr>
          <w:rFonts w:ascii="Calibri" w:hAnsi="Calibri" w:cs="Calibri"/>
          <w:color w:val="000000"/>
        </w:rPr>
        <w:t>Совета</w:t>
      </w:r>
      <w:r w:rsidRPr="00190DE8">
        <w:rPr>
          <w:rFonts w:ascii="Arial LatRus" w:hAnsi="Arial LatRus"/>
          <w:color w:val="000000"/>
        </w:rPr>
        <w:t xml:space="preserve"> </w:t>
      </w:r>
      <w:r w:rsidRPr="00190DE8">
        <w:rPr>
          <w:rFonts w:ascii="Calibri" w:hAnsi="Calibri" w:cs="Calibri"/>
          <w:color w:val="000000"/>
        </w:rPr>
        <w:t>данного</w:t>
      </w:r>
      <w:r w:rsidRPr="00190DE8">
        <w:rPr>
          <w:rFonts w:ascii="Arial LatRus" w:hAnsi="Arial LatRus"/>
          <w:color w:val="000000"/>
        </w:rPr>
        <w:t xml:space="preserve"> </w:t>
      </w:r>
      <w:r w:rsidRPr="00190DE8">
        <w:rPr>
          <w:rFonts w:ascii="Calibri" w:hAnsi="Calibri" w:cs="Calibri"/>
          <w:color w:val="000000"/>
        </w:rPr>
        <w:t>юридического</w:t>
      </w:r>
      <w:r w:rsidRPr="00190DE8">
        <w:rPr>
          <w:rFonts w:ascii="Arial LatRus" w:hAnsi="Arial LatRus"/>
          <w:color w:val="000000"/>
        </w:rPr>
        <w:t xml:space="preserve"> </w:t>
      </w:r>
      <w:r w:rsidRPr="00190DE8">
        <w:rPr>
          <w:rFonts w:ascii="Calibri" w:hAnsi="Calibri" w:cs="Calibri"/>
          <w:color w:val="000000"/>
        </w:rPr>
        <w:t>лица</w:t>
      </w:r>
      <w:r w:rsidRPr="00190DE8">
        <w:rPr>
          <w:rFonts w:ascii="Arial LatRus" w:hAnsi="Arial LatRus"/>
          <w:color w:val="000000"/>
        </w:rPr>
        <w:t xml:space="preserve">, </w:t>
      </w:r>
      <w:r w:rsidRPr="00190DE8">
        <w:rPr>
          <w:rFonts w:ascii="Calibri" w:hAnsi="Calibri" w:cs="Calibri"/>
          <w:color w:val="000000"/>
        </w:rPr>
        <w:t>заместителем</w:t>
      </w:r>
      <w:r w:rsidRPr="00190DE8">
        <w:rPr>
          <w:rFonts w:ascii="Arial LatRus" w:hAnsi="Arial LatRus"/>
          <w:color w:val="000000"/>
        </w:rPr>
        <w:t xml:space="preserve"> </w:t>
      </w:r>
      <w:r w:rsidRPr="00190DE8">
        <w:rPr>
          <w:rFonts w:ascii="Calibri" w:hAnsi="Calibri" w:cs="Calibri"/>
          <w:color w:val="000000"/>
        </w:rPr>
        <w:t>председателя</w:t>
      </w:r>
      <w:r w:rsidRPr="00190DE8">
        <w:rPr>
          <w:rFonts w:ascii="Arial LatRus" w:hAnsi="Arial LatRus"/>
          <w:color w:val="000000"/>
        </w:rPr>
        <w:t xml:space="preserve"> </w:t>
      </w:r>
      <w:r w:rsidRPr="00190DE8">
        <w:rPr>
          <w:rFonts w:ascii="Calibri" w:hAnsi="Calibri" w:cs="Calibri"/>
          <w:color w:val="000000"/>
        </w:rPr>
        <w:t>Совета</w:t>
      </w:r>
      <w:r w:rsidRPr="00190DE8">
        <w:rPr>
          <w:rFonts w:ascii="Arial LatRus" w:hAnsi="Arial LatRus"/>
          <w:color w:val="000000"/>
        </w:rPr>
        <w:t xml:space="preserve">, </w:t>
      </w:r>
      <w:r w:rsidRPr="00190DE8">
        <w:rPr>
          <w:rFonts w:ascii="Calibri" w:hAnsi="Calibri" w:cs="Calibri"/>
          <w:color w:val="000000"/>
        </w:rPr>
        <w:t>членом</w:t>
      </w:r>
      <w:r w:rsidRPr="00190DE8">
        <w:rPr>
          <w:rFonts w:ascii="Arial LatRus" w:hAnsi="Arial LatRus"/>
          <w:color w:val="000000"/>
        </w:rPr>
        <w:t xml:space="preserve"> </w:t>
      </w:r>
      <w:r w:rsidRPr="00190DE8">
        <w:rPr>
          <w:rFonts w:ascii="Calibri" w:hAnsi="Calibri" w:cs="Calibri"/>
          <w:color w:val="000000"/>
        </w:rPr>
        <w:t>Совета</w:t>
      </w:r>
      <w:r w:rsidRPr="00190DE8">
        <w:rPr>
          <w:rFonts w:ascii="Arial LatRus" w:hAnsi="Arial LatRus"/>
          <w:color w:val="000000"/>
        </w:rPr>
        <w:t xml:space="preserve">, </w:t>
      </w:r>
      <w:r w:rsidRPr="00190DE8">
        <w:rPr>
          <w:rFonts w:ascii="Calibri" w:hAnsi="Calibri" w:cs="Calibri"/>
          <w:color w:val="000000"/>
        </w:rPr>
        <w:t>исполнительным</w:t>
      </w:r>
      <w:r w:rsidRPr="00190DE8">
        <w:rPr>
          <w:rFonts w:ascii="Arial LatRus" w:hAnsi="Arial LatRus"/>
          <w:color w:val="000000"/>
        </w:rPr>
        <w:t xml:space="preserve"> </w:t>
      </w:r>
      <w:r w:rsidRPr="00190DE8">
        <w:rPr>
          <w:rFonts w:ascii="Calibri" w:hAnsi="Calibri" w:cs="Calibri"/>
          <w:color w:val="000000"/>
        </w:rPr>
        <w:t>директором</w:t>
      </w:r>
      <w:r w:rsidRPr="00190DE8">
        <w:rPr>
          <w:rFonts w:ascii="Arial LatRus" w:hAnsi="Arial LatRus"/>
          <w:color w:val="000000"/>
        </w:rPr>
        <w:t xml:space="preserve">, </w:t>
      </w:r>
      <w:r w:rsidRPr="00190DE8">
        <w:rPr>
          <w:rFonts w:ascii="Calibri" w:hAnsi="Calibri" w:cs="Calibri"/>
          <w:color w:val="000000"/>
        </w:rPr>
        <w:t>его</w:t>
      </w:r>
      <w:r w:rsidRPr="00190DE8">
        <w:rPr>
          <w:rFonts w:ascii="Arial LatRus" w:hAnsi="Arial LatRus"/>
          <w:color w:val="000000"/>
        </w:rPr>
        <w:t xml:space="preserve"> </w:t>
      </w:r>
      <w:r w:rsidRPr="00190DE8">
        <w:rPr>
          <w:rFonts w:ascii="Calibri" w:hAnsi="Calibri" w:cs="Calibri"/>
          <w:color w:val="000000"/>
        </w:rPr>
        <w:t>заместителем</w:t>
      </w:r>
      <w:r w:rsidRPr="00190DE8">
        <w:rPr>
          <w:rFonts w:ascii="Arial LatRus" w:hAnsi="Arial LatRus"/>
          <w:color w:val="000000"/>
        </w:rPr>
        <w:t xml:space="preserve">, </w:t>
      </w:r>
      <w:r w:rsidRPr="00190DE8">
        <w:rPr>
          <w:rFonts w:ascii="Calibri" w:hAnsi="Calibri" w:cs="Calibri"/>
          <w:color w:val="000000"/>
        </w:rPr>
        <w:t>председателем</w:t>
      </w:r>
      <w:r w:rsidRPr="00190DE8">
        <w:rPr>
          <w:rFonts w:ascii="Arial LatRus" w:hAnsi="Arial LatRus"/>
          <w:color w:val="000000"/>
        </w:rPr>
        <w:t xml:space="preserve"> </w:t>
      </w:r>
      <w:r w:rsidRPr="00190DE8">
        <w:rPr>
          <w:rFonts w:ascii="Calibri" w:hAnsi="Calibri" w:cs="Calibri"/>
          <w:color w:val="000000"/>
        </w:rPr>
        <w:t>или</w:t>
      </w:r>
      <w:r w:rsidRPr="00190DE8">
        <w:rPr>
          <w:rFonts w:ascii="Arial LatRus" w:hAnsi="Arial LatRus"/>
          <w:color w:val="000000"/>
        </w:rPr>
        <w:t xml:space="preserve"> </w:t>
      </w:r>
      <w:r w:rsidRPr="00190DE8">
        <w:rPr>
          <w:rFonts w:ascii="Calibri" w:hAnsi="Calibri" w:cs="Calibri"/>
          <w:color w:val="000000"/>
        </w:rPr>
        <w:t>членом</w:t>
      </w:r>
      <w:r w:rsidRPr="00190DE8">
        <w:rPr>
          <w:rFonts w:ascii="Arial LatRus" w:hAnsi="Arial LatRus"/>
          <w:color w:val="000000"/>
        </w:rPr>
        <w:t xml:space="preserve"> </w:t>
      </w:r>
      <w:r w:rsidRPr="00190DE8">
        <w:rPr>
          <w:rFonts w:ascii="Calibri" w:hAnsi="Calibri" w:cs="Calibri"/>
          <w:color w:val="000000"/>
        </w:rPr>
        <w:t>коллегиального</w:t>
      </w:r>
      <w:r w:rsidRPr="00190DE8">
        <w:rPr>
          <w:rFonts w:ascii="Arial LatRus" w:hAnsi="Arial LatRus"/>
          <w:color w:val="000000"/>
        </w:rPr>
        <w:t xml:space="preserve"> </w:t>
      </w:r>
      <w:r w:rsidRPr="00190DE8">
        <w:rPr>
          <w:rFonts w:ascii="Calibri" w:hAnsi="Calibri" w:cs="Calibri"/>
          <w:color w:val="000000"/>
        </w:rPr>
        <w:t>органа</w:t>
      </w:r>
      <w:r w:rsidRPr="00190DE8">
        <w:rPr>
          <w:rFonts w:ascii="Arial LatRus" w:hAnsi="Arial LatRus"/>
          <w:color w:val="000000"/>
        </w:rPr>
        <w:t xml:space="preserve">, </w:t>
      </w:r>
      <w:r w:rsidRPr="00190DE8">
        <w:rPr>
          <w:rFonts w:ascii="Calibri" w:hAnsi="Calibri" w:cs="Calibri"/>
          <w:color w:val="000000"/>
        </w:rPr>
        <w:t>осуществляющего</w:t>
      </w:r>
      <w:r w:rsidRPr="00190DE8">
        <w:rPr>
          <w:rFonts w:ascii="Arial LatRus" w:hAnsi="Arial LatRus"/>
          <w:color w:val="000000"/>
        </w:rPr>
        <w:t xml:space="preserve"> </w:t>
      </w:r>
      <w:r w:rsidRPr="00190DE8">
        <w:rPr>
          <w:rFonts w:ascii="Calibri" w:hAnsi="Calibri" w:cs="Calibri"/>
          <w:color w:val="000000"/>
        </w:rPr>
        <w:t>функции</w:t>
      </w:r>
      <w:r w:rsidRPr="00190DE8">
        <w:rPr>
          <w:rFonts w:ascii="Arial LatRus" w:hAnsi="Arial LatRus"/>
          <w:color w:val="000000"/>
        </w:rPr>
        <w:t xml:space="preserve"> </w:t>
      </w:r>
      <w:r w:rsidRPr="00190DE8">
        <w:rPr>
          <w:rFonts w:ascii="Calibri" w:hAnsi="Calibri" w:cs="Calibri"/>
          <w:color w:val="000000"/>
        </w:rPr>
        <w:t>исполнительного</w:t>
      </w:r>
      <w:r w:rsidRPr="00190DE8">
        <w:rPr>
          <w:rFonts w:ascii="Arial LatRus" w:hAnsi="Arial LatRus"/>
          <w:color w:val="000000"/>
        </w:rPr>
        <w:t xml:space="preserve"> </w:t>
      </w:r>
      <w:r w:rsidRPr="00190DE8">
        <w:rPr>
          <w:rFonts w:ascii="Calibri" w:hAnsi="Calibri" w:cs="Calibri"/>
          <w:color w:val="000000"/>
        </w:rPr>
        <w:t>органа</w:t>
      </w:r>
      <w:r w:rsidRPr="00190DE8">
        <w:rPr>
          <w:rFonts w:ascii="Arial LatRus" w:hAnsi="Arial LatRus"/>
          <w:color w:val="000000"/>
        </w:rPr>
        <w:t>;</w:t>
      </w:r>
    </w:p>
    <w:p w:rsidR="00D5674E" w:rsidRPr="00190DE8" w:rsidRDefault="00D5674E" w:rsidP="00B46D58">
      <w:pPr>
        <w:pStyle w:val="af4"/>
        <w:widowControl w:val="0"/>
        <w:tabs>
          <w:tab w:val="left" w:pos="1134"/>
        </w:tabs>
        <w:spacing w:before="0" w:beforeAutospacing="0" w:after="160" w:afterAutospacing="0"/>
        <w:ind w:firstLine="567"/>
        <w:jc w:val="both"/>
        <w:rPr>
          <w:rFonts w:ascii="Arial LatRus" w:hAnsi="Arial LatRus"/>
          <w:color w:val="000000"/>
        </w:rPr>
      </w:pPr>
      <w:r w:rsidRPr="00190DE8">
        <w:rPr>
          <w:rFonts w:ascii="Calibri" w:hAnsi="Calibri" w:cs="Calibri"/>
          <w:color w:val="000000"/>
        </w:rPr>
        <w:t>г</w:t>
      </w:r>
      <w:r w:rsidRPr="00190DE8">
        <w:rPr>
          <w:rFonts w:ascii="Arial LatRus" w:hAnsi="Arial LatRus"/>
          <w:color w:val="000000"/>
        </w:rPr>
        <w:t>.</w:t>
      </w:r>
      <w:r w:rsidR="00E1385B" w:rsidRPr="00190DE8">
        <w:rPr>
          <w:rFonts w:ascii="Arial LatRus" w:hAnsi="Arial LatRus"/>
          <w:color w:val="000000"/>
        </w:rPr>
        <w:tab/>
      </w:r>
      <w:r w:rsidRPr="00190DE8">
        <w:rPr>
          <w:rFonts w:ascii="Calibri" w:hAnsi="Calibri" w:cs="Calibri"/>
          <w:color w:val="000000"/>
        </w:rPr>
        <w:t>сотрудником</w:t>
      </w:r>
      <w:r w:rsidRPr="00190DE8">
        <w:rPr>
          <w:rFonts w:ascii="Arial LatRus" w:hAnsi="Arial LatRus"/>
          <w:color w:val="000000"/>
        </w:rPr>
        <w:t xml:space="preserve"> </w:t>
      </w:r>
      <w:r w:rsidRPr="00190DE8">
        <w:rPr>
          <w:rFonts w:ascii="Calibri" w:hAnsi="Calibri" w:cs="Calibri"/>
          <w:color w:val="000000"/>
        </w:rPr>
        <w:t>юридического</w:t>
      </w:r>
      <w:r w:rsidRPr="00190DE8">
        <w:rPr>
          <w:rFonts w:ascii="Arial LatRus" w:hAnsi="Arial LatRus"/>
          <w:color w:val="000000"/>
        </w:rPr>
        <w:t xml:space="preserve"> </w:t>
      </w:r>
      <w:r w:rsidRPr="00190DE8">
        <w:rPr>
          <w:rFonts w:ascii="Calibri" w:hAnsi="Calibri" w:cs="Calibri"/>
          <w:color w:val="000000"/>
        </w:rPr>
        <w:t>лица</w:t>
      </w:r>
      <w:r w:rsidRPr="00190DE8">
        <w:rPr>
          <w:rFonts w:ascii="Arial LatRus" w:hAnsi="Arial LatRus"/>
          <w:color w:val="000000"/>
        </w:rPr>
        <w:t xml:space="preserve">, </w:t>
      </w:r>
      <w:r w:rsidRPr="00190DE8">
        <w:rPr>
          <w:rFonts w:ascii="Calibri" w:hAnsi="Calibri" w:cs="Calibri"/>
          <w:color w:val="000000"/>
        </w:rPr>
        <w:t>который</w:t>
      </w:r>
      <w:r w:rsidRPr="00190DE8">
        <w:rPr>
          <w:rFonts w:ascii="Arial LatRus" w:hAnsi="Arial LatRus"/>
          <w:color w:val="000000"/>
        </w:rPr>
        <w:t xml:space="preserve"> </w:t>
      </w:r>
      <w:r w:rsidRPr="00190DE8">
        <w:rPr>
          <w:rFonts w:ascii="Calibri" w:hAnsi="Calibri" w:cs="Calibri"/>
          <w:color w:val="000000"/>
        </w:rPr>
        <w:t>работает</w:t>
      </w:r>
      <w:r w:rsidRPr="00190DE8">
        <w:rPr>
          <w:rFonts w:ascii="Arial LatRus" w:hAnsi="Arial LatRus"/>
          <w:color w:val="000000"/>
        </w:rPr>
        <w:t xml:space="preserve"> </w:t>
      </w:r>
      <w:r w:rsidRPr="00190DE8">
        <w:rPr>
          <w:rFonts w:ascii="Calibri" w:hAnsi="Calibri" w:cs="Calibri"/>
          <w:color w:val="000000"/>
        </w:rPr>
        <w:t>под</w:t>
      </w:r>
      <w:r w:rsidRPr="00190DE8">
        <w:rPr>
          <w:rFonts w:ascii="Arial LatRus" w:hAnsi="Arial LatRus"/>
          <w:color w:val="000000"/>
        </w:rPr>
        <w:t xml:space="preserve"> </w:t>
      </w:r>
      <w:r w:rsidRPr="00190DE8">
        <w:rPr>
          <w:rFonts w:ascii="Calibri" w:hAnsi="Calibri" w:cs="Calibri"/>
          <w:color w:val="000000"/>
        </w:rPr>
        <w:t>непосредственным</w:t>
      </w:r>
      <w:r w:rsidRPr="00190DE8">
        <w:rPr>
          <w:rFonts w:ascii="Arial LatRus" w:hAnsi="Arial LatRus"/>
          <w:color w:val="000000"/>
        </w:rPr>
        <w:t xml:space="preserve"> </w:t>
      </w:r>
      <w:r w:rsidRPr="00190DE8">
        <w:rPr>
          <w:rFonts w:ascii="Calibri" w:hAnsi="Calibri" w:cs="Calibri"/>
          <w:color w:val="000000"/>
        </w:rPr>
        <w:t>руководством</w:t>
      </w:r>
      <w:r w:rsidRPr="00190DE8">
        <w:rPr>
          <w:rFonts w:ascii="Arial LatRus" w:hAnsi="Arial LatRus"/>
          <w:color w:val="000000"/>
        </w:rPr>
        <w:t xml:space="preserve"> </w:t>
      </w:r>
      <w:r w:rsidRPr="00190DE8">
        <w:rPr>
          <w:rFonts w:ascii="Calibri" w:hAnsi="Calibri" w:cs="Calibri"/>
          <w:color w:val="000000"/>
        </w:rPr>
        <w:t>исполнительного</w:t>
      </w:r>
      <w:r w:rsidRPr="00190DE8">
        <w:rPr>
          <w:rFonts w:ascii="Arial LatRus" w:hAnsi="Arial LatRus"/>
          <w:color w:val="000000"/>
        </w:rPr>
        <w:t xml:space="preserve"> </w:t>
      </w:r>
      <w:r w:rsidRPr="00190DE8">
        <w:rPr>
          <w:rFonts w:ascii="Calibri" w:hAnsi="Calibri" w:cs="Calibri"/>
          <w:color w:val="000000"/>
        </w:rPr>
        <w:t>директора</w:t>
      </w:r>
      <w:r w:rsidRPr="00190DE8">
        <w:rPr>
          <w:rFonts w:ascii="Arial LatRus" w:hAnsi="Arial LatRus"/>
          <w:color w:val="000000"/>
        </w:rPr>
        <w:t xml:space="preserve"> </w:t>
      </w:r>
      <w:r w:rsidRPr="00190DE8">
        <w:rPr>
          <w:rFonts w:ascii="Calibri" w:hAnsi="Calibri" w:cs="Calibri"/>
          <w:color w:val="000000"/>
        </w:rPr>
        <w:t>либо</w:t>
      </w:r>
      <w:r w:rsidRPr="00190DE8">
        <w:rPr>
          <w:rFonts w:ascii="Arial LatRus" w:hAnsi="Arial LatRus"/>
          <w:color w:val="000000"/>
        </w:rPr>
        <w:t xml:space="preserve"> </w:t>
      </w:r>
      <w:r w:rsidRPr="00190DE8">
        <w:rPr>
          <w:rFonts w:ascii="Calibri" w:hAnsi="Calibri" w:cs="Calibri"/>
          <w:color w:val="000000"/>
        </w:rPr>
        <w:t>имеет</w:t>
      </w:r>
      <w:r w:rsidRPr="00190DE8">
        <w:rPr>
          <w:rFonts w:ascii="Arial LatRus" w:hAnsi="Arial LatRus"/>
          <w:color w:val="000000"/>
        </w:rPr>
        <w:t xml:space="preserve"> </w:t>
      </w:r>
      <w:r w:rsidRPr="00190DE8">
        <w:rPr>
          <w:rFonts w:ascii="Calibri" w:hAnsi="Calibri" w:cs="Calibri"/>
          <w:color w:val="000000"/>
        </w:rPr>
        <w:t>существенное</w:t>
      </w:r>
      <w:r w:rsidRPr="00190DE8">
        <w:rPr>
          <w:rFonts w:ascii="Arial LatRus" w:hAnsi="Arial LatRus"/>
          <w:color w:val="000000"/>
        </w:rPr>
        <w:t xml:space="preserve"> </w:t>
      </w:r>
      <w:r w:rsidRPr="00190DE8">
        <w:rPr>
          <w:rFonts w:ascii="Calibri" w:hAnsi="Calibri" w:cs="Calibri"/>
          <w:color w:val="000000"/>
        </w:rPr>
        <w:t>влияние</w:t>
      </w:r>
      <w:r w:rsidRPr="00190DE8">
        <w:rPr>
          <w:rFonts w:ascii="Arial LatRus" w:hAnsi="Arial LatRus"/>
          <w:color w:val="000000"/>
        </w:rPr>
        <w:t xml:space="preserve"> </w:t>
      </w:r>
      <w:r w:rsidRPr="00190DE8">
        <w:rPr>
          <w:rFonts w:ascii="Calibri" w:hAnsi="Calibri" w:cs="Calibri"/>
          <w:color w:val="000000"/>
        </w:rPr>
        <w:t>в</w:t>
      </w:r>
      <w:r w:rsidRPr="00190DE8">
        <w:rPr>
          <w:rFonts w:ascii="Arial LatRus" w:hAnsi="Arial LatRus"/>
          <w:color w:val="000000"/>
        </w:rPr>
        <w:t xml:space="preserve"> </w:t>
      </w:r>
      <w:r w:rsidRPr="00190DE8">
        <w:rPr>
          <w:rFonts w:ascii="Calibri" w:hAnsi="Calibri" w:cs="Calibri"/>
          <w:color w:val="000000"/>
        </w:rPr>
        <w:t>вопросе</w:t>
      </w:r>
      <w:r w:rsidRPr="00190DE8">
        <w:rPr>
          <w:rFonts w:ascii="Arial LatRus" w:hAnsi="Arial LatRus"/>
          <w:color w:val="000000"/>
        </w:rPr>
        <w:t xml:space="preserve"> </w:t>
      </w:r>
      <w:r w:rsidRPr="00190DE8">
        <w:rPr>
          <w:rFonts w:ascii="Calibri" w:hAnsi="Calibri" w:cs="Calibri"/>
          <w:color w:val="000000"/>
        </w:rPr>
        <w:t>принятия</w:t>
      </w:r>
      <w:r w:rsidRPr="00190DE8">
        <w:rPr>
          <w:rFonts w:ascii="Arial LatRus" w:hAnsi="Arial LatRus"/>
          <w:color w:val="000000"/>
        </w:rPr>
        <w:t xml:space="preserve"> </w:t>
      </w:r>
      <w:r w:rsidRPr="00190DE8">
        <w:rPr>
          <w:rFonts w:ascii="Calibri" w:hAnsi="Calibri" w:cs="Calibri"/>
          <w:color w:val="000000"/>
        </w:rPr>
        <w:t>решений</w:t>
      </w:r>
      <w:r w:rsidRPr="00190DE8">
        <w:rPr>
          <w:rFonts w:ascii="Arial LatRus" w:hAnsi="Arial LatRus"/>
          <w:color w:val="000000"/>
        </w:rPr>
        <w:t xml:space="preserve"> </w:t>
      </w:r>
      <w:r w:rsidRPr="00190DE8">
        <w:rPr>
          <w:rFonts w:ascii="Calibri" w:hAnsi="Calibri" w:cs="Calibri"/>
          <w:color w:val="000000"/>
        </w:rPr>
        <w:t>органами</w:t>
      </w:r>
      <w:r w:rsidRPr="00190DE8">
        <w:rPr>
          <w:rFonts w:ascii="Arial LatRus" w:hAnsi="Arial LatRus"/>
          <w:color w:val="000000"/>
        </w:rPr>
        <w:t xml:space="preserve"> </w:t>
      </w:r>
      <w:r w:rsidRPr="00190DE8">
        <w:rPr>
          <w:rFonts w:ascii="Calibri" w:hAnsi="Calibri" w:cs="Calibri"/>
          <w:color w:val="000000"/>
        </w:rPr>
        <w:t>управления</w:t>
      </w:r>
      <w:r w:rsidRPr="00190DE8">
        <w:rPr>
          <w:rFonts w:ascii="Arial LatRus" w:hAnsi="Arial LatRus"/>
          <w:color w:val="000000"/>
        </w:rPr>
        <w:t xml:space="preserve"> </w:t>
      </w:r>
      <w:r w:rsidRPr="00190DE8">
        <w:rPr>
          <w:rFonts w:ascii="Calibri" w:hAnsi="Calibri" w:cs="Calibri"/>
          <w:color w:val="000000"/>
        </w:rPr>
        <w:t>юридического</w:t>
      </w:r>
      <w:r w:rsidRPr="00190DE8">
        <w:rPr>
          <w:rFonts w:ascii="Arial LatRus" w:hAnsi="Arial LatRus"/>
          <w:color w:val="000000"/>
        </w:rPr>
        <w:t xml:space="preserve"> </w:t>
      </w:r>
      <w:r w:rsidRPr="00190DE8">
        <w:rPr>
          <w:rFonts w:ascii="Calibri" w:hAnsi="Calibri" w:cs="Calibri"/>
          <w:color w:val="000000"/>
        </w:rPr>
        <w:t>лица</w:t>
      </w:r>
      <w:r w:rsidRPr="00190DE8">
        <w:rPr>
          <w:rFonts w:ascii="Arial LatRus" w:hAnsi="Arial LatRus"/>
          <w:color w:val="000000"/>
        </w:rPr>
        <w:t>;</w:t>
      </w:r>
    </w:p>
    <w:p w:rsidR="00D5674E" w:rsidRPr="00190DE8" w:rsidRDefault="00D5674E" w:rsidP="00B46D58">
      <w:pPr>
        <w:pStyle w:val="af4"/>
        <w:widowControl w:val="0"/>
        <w:tabs>
          <w:tab w:val="left" w:pos="1134"/>
        </w:tabs>
        <w:spacing w:before="0" w:beforeAutospacing="0" w:after="160" w:afterAutospacing="0"/>
        <w:ind w:firstLine="567"/>
        <w:jc w:val="both"/>
        <w:rPr>
          <w:rFonts w:ascii="Arial LatRus" w:hAnsi="Arial LatRus"/>
          <w:color w:val="000000"/>
        </w:rPr>
      </w:pPr>
      <w:r w:rsidRPr="00190DE8">
        <w:rPr>
          <w:rFonts w:ascii="Arial LatRus" w:hAnsi="Arial LatRus"/>
        </w:rPr>
        <w:t>3)</w:t>
      </w:r>
      <w:r w:rsidR="00E1385B" w:rsidRPr="00190DE8">
        <w:rPr>
          <w:rFonts w:ascii="Arial LatRus" w:hAnsi="Arial LatRus"/>
        </w:rPr>
        <w:tab/>
      </w:r>
      <w:r w:rsidRPr="00190DE8">
        <w:rPr>
          <w:rFonts w:ascii="Calibri" w:hAnsi="Calibri" w:cs="Calibri"/>
        </w:rPr>
        <w:t>участники</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имеющие</w:t>
      </w:r>
      <w:r w:rsidRPr="00190DE8">
        <w:rPr>
          <w:rFonts w:ascii="Arial LatRus" w:hAnsi="Arial LatRus"/>
        </w:rPr>
        <w:t xml:space="preserve"> </w:t>
      </w:r>
      <w:r w:rsidRPr="00190DE8">
        <w:rPr>
          <w:rFonts w:ascii="Calibri" w:hAnsi="Calibri" w:cs="Calibri"/>
        </w:rPr>
        <w:t>статуса</w:t>
      </w:r>
      <w:r w:rsidRPr="00190DE8">
        <w:rPr>
          <w:rFonts w:ascii="Arial LatRus" w:hAnsi="Arial LatRus"/>
        </w:rPr>
        <w:t xml:space="preserve"> </w:t>
      </w:r>
      <w:r w:rsidRPr="00190DE8">
        <w:rPr>
          <w:rFonts w:ascii="Calibri" w:hAnsi="Calibri" w:cs="Calibri"/>
        </w:rPr>
        <w:t>физического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считаются</w:t>
      </w:r>
      <w:r w:rsidRPr="00190DE8">
        <w:rPr>
          <w:rFonts w:ascii="Arial LatRus" w:hAnsi="Arial LatRus"/>
        </w:rPr>
        <w:t xml:space="preserve"> </w:t>
      </w:r>
      <w:r w:rsidRPr="00190DE8">
        <w:rPr>
          <w:rFonts w:ascii="Calibri" w:hAnsi="Calibri" w:cs="Calibri"/>
        </w:rPr>
        <w:t>взаимосвязанными</w:t>
      </w:r>
      <w:r w:rsidRPr="00190DE8">
        <w:rPr>
          <w:rFonts w:ascii="Arial LatRus" w:hAnsi="Arial LatRus"/>
        </w:rPr>
        <w:t xml:space="preserve">, </w:t>
      </w:r>
      <w:r w:rsidRPr="00190DE8">
        <w:rPr>
          <w:rFonts w:ascii="Calibri" w:hAnsi="Calibri" w:cs="Calibri"/>
        </w:rPr>
        <w:t>если</w:t>
      </w:r>
      <w:r w:rsidRPr="00190DE8">
        <w:rPr>
          <w:rFonts w:ascii="Arial LatRus" w:hAnsi="Arial LatRus"/>
        </w:rPr>
        <w:t>:</w:t>
      </w:r>
    </w:p>
    <w:p w:rsidR="00D5674E" w:rsidRPr="00190DE8" w:rsidRDefault="00D5674E" w:rsidP="00B46D58">
      <w:pPr>
        <w:pStyle w:val="af4"/>
        <w:widowControl w:val="0"/>
        <w:tabs>
          <w:tab w:val="left" w:pos="1134"/>
        </w:tabs>
        <w:spacing w:before="0" w:beforeAutospacing="0" w:after="160" w:afterAutospacing="0"/>
        <w:ind w:firstLine="567"/>
        <w:jc w:val="both"/>
        <w:rPr>
          <w:rFonts w:ascii="Arial LatRus" w:hAnsi="Arial LatRus"/>
          <w:color w:val="000000"/>
        </w:rPr>
      </w:pPr>
      <w:r w:rsidRPr="00190DE8">
        <w:rPr>
          <w:rFonts w:ascii="Calibri" w:hAnsi="Calibri" w:cs="Calibri"/>
          <w:color w:val="000000"/>
        </w:rPr>
        <w:lastRenderedPageBreak/>
        <w:t>а</w:t>
      </w:r>
      <w:r w:rsidRPr="00190DE8">
        <w:rPr>
          <w:rFonts w:ascii="Arial LatRus" w:hAnsi="Arial LatRus"/>
          <w:color w:val="000000"/>
        </w:rPr>
        <w:t>.</w:t>
      </w:r>
      <w:r w:rsidR="00E1385B" w:rsidRPr="00190DE8">
        <w:rPr>
          <w:rFonts w:ascii="Arial LatRus" w:hAnsi="Arial LatRus"/>
          <w:color w:val="000000"/>
        </w:rPr>
        <w:tab/>
      </w:r>
      <w:r w:rsidRPr="00190DE8">
        <w:rPr>
          <w:rFonts w:ascii="Calibri" w:hAnsi="Calibri" w:cs="Calibri"/>
          <w:color w:val="000000"/>
        </w:rPr>
        <w:t>данное</w:t>
      </w:r>
      <w:r w:rsidRPr="00190DE8">
        <w:rPr>
          <w:rFonts w:ascii="Arial LatRus" w:hAnsi="Arial LatRus"/>
          <w:color w:val="000000"/>
        </w:rPr>
        <w:t xml:space="preserve"> </w:t>
      </w:r>
      <w:r w:rsidRPr="00190DE8">
        <w:rPr>
          <w:rFonts w:ascii="Calibri" w:hAnsi="Calibri" w:cs="Calibri"/>
          <w:color w:val="000000"/>
        </w:rPr>
        <w:t>лицо</w:t>
      </w:r>
      <w:r w:rsidRPr="00190DE8">
        <w:rPr>
          <w:rFonts w:ascii="Arial LatRus" w:hAnsi="Arial LatRus"/>
          <w:color w:val="000000"/>
        </w:rPr>
        <w:t xml:space="preserve"> </w:t>
      </w:r>
      <w:r w:rsidRPr="00190DE8">
        <w:rPr>
          <w:rFonts w:ascii="Calibri" w:hAnsi="Calibri" w:cs="Calibri"/>
          <w:color w:val="000000"/>
        </w:rPr>
        <w:t>с</w:t>
      </w:r>
      <w:r w:rsidRPr="00190DE8">
        <w:rPr>
          <w:rFonts w:ascii="Arial LatRus" w:hAnsi="Arial LatRus"/>
          <w:color w:val="000000"/>
        </w:rPr>
        <w:t xml:space="preserve"> </w:t>
      </w:r>
      <w:r w:rsidRPr="00190DE8">
        <w:rPr>
          <w:rFonts w:ascii="Calibri" w:hAnsi="Calibri" w:cs="Calibri"/>
          <w:color w:val="000000"/>
        </w:rPr>
        <w:t>правом</w:t>
      </w:r>
      <w:r w:rsidRPr="00190DE8">
        <w:rPr>
          <w:rFonts w:ascii="Arial LatRus" w:hAnsi="Arial LatRus"/>
          <w:color w:val="000000"/>
        </w:rPr>
        <w:t xml:space="preserve"> </w:t>
      </w:r>
      <w:r w:rsidRPr="00190DE8">
        <w:rPr>
          <w:rFonts w:ascii="Calibri" w:hAnsi="Calibri" w:cs="Calibri"/>
          <w:color w:val="000000"/>
        </w:rPr>
        <w:t>голосования</w:t>
      </w:r>
      <w:r w:rsidRPr="00190DE8">
        <w:rPr>
          <w:rFonts w:ascii="Arial LatRus" w:hAnsi="Arial LatRus"/>
          <w:color w:val="000000"/>
        </w:rPr>
        <w:t xml:space="preserve"> </w:t>
      </w:r>
      <w:r w:rsidRPr="00190DE8">
        <w:rPr>
          <w:rFonts w:ascii="Calibri" w:hAnsi="Calibri" w:cs="Calibri"/>
          <w:color w:val="000000"/>
        </w:rPr>
        <w:t>владеет</w:t>
      </w:r>
      <w:r w:rsidRPr="00190DE8">
        <w:rPr>
          <w:rFonts w:ascii="Arial LatRus" w:hAnsi="Arial LatRus"/>
          <w:color w:val="000000"/>
        </w:rPr>
        <w:t xml:space="preserve"> </w:t>
      </w:r>
      <w:r w:rsidRPr="00190DE8">
        <w:rPr>
          <w:rFonts w:ascii="Calibri" w:hAnsi="Calibri" w:cs="Calibri"/>
          <w:color w:val="000000"/>
        </w:rPr>
        <w:t>десятью</w:t>
      </w:r>
      <w:r w:rsidRPr="00190DE8">
        <w:rPr>
          <w:rFonts w:ascii="Arial LatRus" w:hAnsi="Arial LatRus"/>
          <w:color w:val="000000"/>
        </w:rPr>
        <w:t xml:space="preserve"> </w:t>
      </w:r>
      <w:r w:rsidRPr="00190DE8">
        <w:rPr>
          <w:rFonts w:ascii="Calibri" w:hAnsi="Calibri" w:cs="Calibri"/>
          <w:color w:val="000000"/>
        </w:rPr>
        <w:t>и</w:t>
      </w:r>
      <w:r w:rsidRPr="00190DE8">
        <w:rPr>
          <w:rFonts w:ascii="Arial LatRus" w:hAnsi="Arial LatRus"/>
          <w:color w:val="000000"/>
        </w:rPr>
        <w:t xml:space="preserve"> </w:t>
      </w:r>
      <w:r w:rsidRPr="00190DE8">
        <w:rPr>
          <w:rFonts w:ascii="Calibri" w:hAnsi="Calibri" w:cs="Calibri"/>
          <w:color w:val="000000"/>
        </w:rPr>
        <w:t>более</w:t>
      </w:r>
      <w:r w:rsidRPr="00190DE8">
        <w:rPr>
          <w:rFonts w:ascii="Arial LatRus" w:hAnsi="Arial LatRus"/>
          <w:color w:val="000000"/>
        </w:rPr>
        <w:t xml:space="preserve"> </w:t>
      </w:r>
      <w:r w:rsidRPr="00190DE8">
        <w:rPr>
          <w:rFonts w:ascii="Calibri" w:hAnsi="Calibri" w:cs="Calibri"/>
          <w:color w:val="000000"/>
        </w:rPr>
        <w:t>процентами</w:t>
      </w:r>
      <w:r w:rsidRPr="00190DE8">
        <w:rPr>
          <w:rFonts w:ascii="Arial LatRus" w:hAnsi="Arial LatRus"/>
          <w:color w:val="000000"/>
        </w:rPr>
        <w:t xml:space="preserve"> </w:t>
      </w:r>
      <w:r w:rsidRPr="00190DE8">
        <w:rPr>
          <w:rFonts w:ascii="Calibri" w:hAnsi="Calibri" w:cs="Calibri"/>
          <w:color w:val="000000"/>
        </w:rPr>
        <w:t>дающих</w:t>
      </w:r>
      <w:r w:rsidRPr="00190DE8">
        <w:rPr>
          <w:rFonts w:ascii="Arial LatRus" w:hAnsi="Arial LatRus"/>
          <w:color w:val="000000"/>
        </w:rPr>
        <w:t xml:space="preserve"> </w:t>
      </w:r>
      <w:r w:rsidRPr="00190DE8">
        <w:rPr>
          <w:rFonts w:ascii="Calibri" w:hAnsi="Calibri" w:cs="Calibri"/>
          <w:color w:val="000000"/>
        </w:rPr>
        <w:t>право</w:t>
      </w:r>
      <w:r w:rsidRPr="00190DE8">
        <w:rPr>
          <w:rFonts w:ascii="Arial LatRus" w:hAnsi="Arial LatRus"/>
          <w:color w:val="000000"/>
        </w:rPr>
        <w:t xml:space="preserve"> </w:t>
      </w:r>
      <w:r w:rsidRPr="00190DE8">
        <w:rPr>
          <w:rFonts w:ascii="Calibri" w:hAnsi="Calibri" w:cs="Calibri"/>
          <w:color w:val="000000"/>
        </w:rPr>
        <w:t>голоса</w:t>
      </w:r>
      <w:r w:rsidRPr="00190DE8">
        <w:rPr>
          <w:rFonts w:ascii="Arial LatRus" w:hAnsi="Arial LatRus"/>
          <w:color w:val="000000"/>
        </w:rPr>
        <w:t xml:space="preserve"> </w:t>
      </w:r>
      <w:r w:rsidRPr="00190DE8">
        <w:rPr>
          <w:rFonts w:ascii="Calibri" w:hAnsi="Calibri" w:cs="Calibri"/>
          <w:color w:val="000000"/>
        </w:rPr>
        <w:t>акций</w:t>
      </w:r>
      <w:r w:rsidRPr="00190DE8">
        <w:rPr>
          <w:rFonts w:ascii="Arial LatRus" w:hAnsi="Arial LatRus"/>
          <w:color w:val="000000"/>
        </w:rPr>
        <w:t xml:space="preserve"> (</w:t>
      </w:r>
      <w:r w:rsidRPr="00190DE8">
        <w:rPr>
          <w:rFonts w:ascii="Calibri" w:hAnsi="Calibri" w:cs="Calibri"/>
          <w:color w:val="000000"/>
        </w:rPr>
        <w:t>долей</w:t>
      </w:r>
      <w:r w:rsidRPr="00190DE8">
        <w:rPr>
          <w:rFonts w:ascii="Arial LatRus" w:hAnsi="Arial LatRus"/>
          <w:color w:val="000000"/>
        </w:rPr>
        <w:t xml:space="preserve">, </w:t>
      </w:r>
      <w:r w:rsidRPr="00190DE8">
        <w:rPr>
          <w:rFonts w:ascii="Calibri" w:hAnsi="Calibri" w:cs="Calibri"/>
          <w:color w:val="000000"/>
        </w:rPr>
        <w:t>паев</w:t>
      </w:r>
      <w:r w:rsidRPr="00190DE8">
        <w:rPr>
          <w:rFonts w:ascii="Arial LatRus" w:hAnsi="Arial LatRus"/>
          <w:color w:val="000000"/>
        </w:rPr>
        <w:t xml:space="preserve">, </w:t>
      </w:r>
      <w:r w:rsidRPr="00190DE8">
        <w:rPr>
          <w:rFonts w:ascii="Calibri" w:hAnsi="Calibri" w:cs="Calibri"/>
          <w:color w:val="000000"/>
        </w:rPr>
        <w:t>далее</w:t>
      </w:r>
      <w:r w:rsidRPr="00190DE8">
        <w:rPr>
          <w:rFonts w:ascii="Arial LatRus" w:hAnsi="Arial LatRus"/>
          <w:color w:val="000000"/>
        </w:rPr>
        <w:t xml:space="preserve"> </w:t>
      </w:r>
      <w:r w:rsidRPr="00190DE8">
        <w:rPr>
          <w:rFonts w:ascii="Arial LatRus" w:hAnsi="Arial LatRus" w:cs="Arial LatRus"/>
          <w:color w:val="000000"/>
        </w:rPr>
        <w:t>—</w:t>
      </w:r>
      <w:r w:rsidRPr="00190DE8">
        <w:rPr>
          <w:rFonts w:ascii="Arial LatRus" w:hAnsi="Arial LatRus"/>
          <w:color w:val="000000"/>
        </w:rPr>
        <w:t xml:space="preserve"> </w:t>
      </w:r>
      <w:r w:rsidRPr="00190DE8">
        <w:rPr>
          <w:rFonts w:ascii="Calibri" w:hAnsi="Calibri" w:cs="Calibri"/>
          <w:color w:val="000000"/>
        </w:rPr>
        <w:t>акция</w:t>
      </w:r>
      <w:r w:rsidRPr="00190DE8">
        <w:rPr>
          <w:rFonts w:ascii="Arial LatRus" w:hAnsi="Arial LatRus"/>
          <w:color w:val="000000"/>
        </w:rPr>
        <w:t xml:space="preserve">) </w:t>
      </w:r>
      <w:r w:rsidRPr="00190DE8">
        <w:rPr>
          <w:rFonts w:ascii="Calibri" w:hAnsi="Calibri" w:cs="Calibri"/>
          <w:color w:val="000000"/>
        </w:rPr>
        <w:t>другого</w:t>
      </w:r>
      <w:r w:rsidRPr="00190DE8">
        <w:rPr>
          <w:rFonts w:ascii="Arial LatRus" w:hAnsi="Arial LatRus"/>
          <w:color w:val="000000"/>
        </w:rPr>
        <w:t xml:space="preserve"> </w:t>
      </w:r>
      <w:r w:rsidRPr="00190DE8">
        <w:rPr>
          <w:rFonts w:ascii="Calibri" w:hAnsi="Calibri" w:cs="Calibri"/>
          <w:color w:val="000000"/>
        </w:rPr>
        <w:t>лица</w:t>
      </w:r>
      <w:r w:rsidRPr="00190DE8">
        <w:rPr>
          <w:rFonts w:ascii="Arial LatRus" w:hAnsi="Arial LatRus"/>
          <w:color w:val="000000"/>
        </w:rPr>
        <w:t xml:space="preserve">, </w:t>
      </w:r>
      <w:r w:rsidRPr="00190DE8">
        <w:rPr>
          <w:rFonts w:ascii="Calibri" w:hAnsi="Calibri" w:cs="Calibri"/>
          <w:color w:val="000000"/>
        </w:rPr>
        <w:t>либо</w:t>
      </w:r>
      <w:r w:rsidRPr="00190DE8">
        <w:rPr>
          <w:rFonts w:ascii="Arial LatRus" w:hAnsi="Arial LatRus"/>
          <w:color w:val="000000"/>
        </w:rPr>
        <w:t xml:space="preserve"> </w:t>
      </w:r>
      <w:r w:rsidRPr="00190DE8">
        <w:rPr>
          <w:rFonts w:ascii="Calibri" w:hAnsi="Calibri" w:cs="Calibri"/>
          <w:color w:val="000000"/>
        </w:rPr>
        <w:t>в</w:t>
      </w:r>
      <w:r w:rsidRPr="00190DE8">
        <w:rPr>
          <w:rFonts w:ascii="Arial LatRus" w:hAnsi="Arial LatRus"/>
          <w:color w:val="000000"/>
        </w:rPr>
        <w:t xml:space="preserve"> </w:t>
      </w:r>
      <w:r w:rsidRPr="00190DE8">
        <w:rPr>
          <w:rFonts w:ascii="Calibri" w:hAnsi="Calibri" w:cs="Calibri"/>
          <w:color w:val="000000"/>
        </w:rPr>
        <w:t>силу</w:t>
      </w:r>
      <w:r w:rsidRPr="00190DE8">
        <w:rPr>
          <w:rFonts w:ascii="Arial LatRus" w:hAnsi="Arial LatRus"/>
          <w:color w:val="000000"/>
        </w:rPr>
        <w:t xml:space="preserve"> </w:t>
      </w:r>
      <w:r w:rsidRPr="00190DE8">
        <w:rPr>
          <w:rFonts w:ascii="Calibri" w:hAnsi="Calibri" w:cs="Calibri"/>
          <w:color w:val="000000"/>
        </w:rPr>
        <w:t>своего</w:t>
      </w:r>
      <w:r w:rsidRPr="00190DE8">
        <w:rPr>
          <w:rFonts w:ascii="Arial LatRus" w:hAnsi="Arial LatRus"/>
          <w:color w:val="000000"/>
        </w:rPr>
        <w:t xml:space="preserve"> </w:t>
      </w:r>
      <w:r w:rsidRPr="00190DE8">
        <w:rPr>
          <w:rFonts w:ascii="Calibri" w:hAnsi="Calibri" w:cs="Calibri"/>
          <w:color w:val="000000"/>
        </w:rPr>
        <w:t>участия</w:t>
      </w:r>
      <w:r w:rsidRPr="00190DE8">
        <w:rPr>
          <w:rFonts w:ascii="Arial LatRus" w:hAnsi="Arial LatRus"/>
          <w:color w:val="000000"/>
        </w:rPr>
        <w:t xml:space="preserve"> </w:t>
      </w:r>
      <w:r w:rsidRPr="00190DE8">
        <w:rPr>
          <w:rFonts w:ascii="Calibri" w:hAnsi="Calibri" w:cs="Calibri"/>
          <w:color w:val="000000"/>
        </w:rPr>
        <w:t>или</w:t>
      </w:r>
      <w:r w:rsidRPr="00190DE8">
        <w:rPr>
          <w:rFonts w:ascii="Arial LatRus" w:hAnsi="Arial LatRus"/>
          <w:color w:val="000000"/>
        </w:rPr>
        <w:t xml:space="preserve"> </w:t>
      </w:r>
      <w:r w:rsidRPr="00190DE8">
        <w:rPr>
          <w:rFonts w:ascii="Calibri" w:hAnsi="Calibri" w:cs="Calibri"/>
          <w:color w:val="000000"/>
        </w:rPr>
        <w:t>в</w:t>
      </w:r>
      <w:r w:rsidRPr="00190DE8">
        <w:rPr>
          <w:rFonts w:ascii="Arial LatRus" w:hAnsi="Arial LatRus"/>
          <w:color w:val="000000"/>
        </w:rPr>
        <w:t xml:space="preserve"> </w:t>
      </w:r>
      <w:r w:rsidRPr="00190DE8">
        <w:rPr>
          <w:rFonts w:ascii="Calibri" w:hAnsi="Calibri" w:cs="Calibri"/>
          <w:color w:val="000000"/>
        </w:rPr>
        <w:t>соответствии</w:t>
      </w:r>
      <w:r w:rsidRPr="00190DE8">
        <w:rPr>
          <w:rFonts w:ascii="Arial LatRus" w:hAnsi="Arial LatRus"/>
          <w:color w:val="000000"/>
        </w:rPr>
        <w:t xml:space="preserve"> </w:t>
      </w:r>
      <w:r w:rsidRPr="00190DE8">
        <w:rPr>
          <w:rFonts w:ascii="Calibri" w:hAnsi="Calibri" w:cs="Calibri"/>
          <w:color w:val="000000"/>
        </w:rPr>
        <w:t>с</w:t>
      </w:r>
      <w:r w:rsidRPr="00190DE8">
        <w:rPr>
          <w:rFonts w:ascii="Arial LatRus" w:hAnsi="Arial LatRus"/>
          <w:color w:val="000000"/>
        </w:rPr>
        <w:t xml:space="preserve"> </w:t>
      </w:r>
      <w:r w:rsidRPr="00190DE8">
        <w:rPr>
          <w:rFonts w:ascii="Calibri" w:hAnsi="Calibri" w:cs="Calibri"/>
          <w:color w:val="000000"/>
        </w:rPr>
        <w:t>заключенным</w:t>
      </w:r>
      <w:r w:rsidRPr="00190DE8">
        <w:rPr>
          <w:rFonts w:ascii="Arial LatRus" w:hAnsi="Arial LatRus"/>
          <w:color w:val="000000"/>
        </w:rPr>
        <w:t xml:space="preserve"> </w:t>
      </w:r>
      <w:r w:rsidRPr="00190DE8">
        <w:rPr>
          <w:rFonts w:ascii="Calibri" w:hAnsi="Calibri" w:cs="Calibri"/>
          <w:color w:val="000000"/>
        </w:rPr>
        <w:t>между</w:t>
      </w:r>
      <w:r w:rsidRPr="00190DE8">
        <w:rPr>
          <w:rFonts w:ascii="Arial LatRus" w:hAnsi="Arial LatRus"/>
          <w:color w:val="000000"/>
        </w:rPr>
        <w:t xml:space="preserve"> </w:t>
      </w:r>
      <w:r w:rsidRPr="00190DE8">
        <w:rPr>
          <w:rFonts w:ascii="Calibri" w:hAnsi="Calibri" w:cs="Calibri"/>
          <w:color w:val="000000"/>
        </w:rPr>
        <w:t>данными</w:t>
      </w:r>
      <w:r w:rsidRPr="00190DE8">
        <w:rPr>
          <w:rFonts w:ascii="Arial LatRus" w:hAnsi="Arial LatRus"/>
          <w:color w:val="000000"/>
        </w:rPr>
        <w:t xml:space="preserve"> </w:t>
      </w:r>
      <w:r w:rsidRPr="00190DE8">
        <w:rPr>
          <w:rFonts w:ascii="Calibri" w:hAnsi="Calibri" w:cs="Calibri"/>
          <w:color w:val="000000"/>
        </w:rPr>
        <w:t>лицами</w:t>
      </w:r>
      <w:r w:rsidRPr="00190DE8">
        <w:rPr>
          <w:rFonts w:ascii="Arial LatRus" w:hAnsi="Arial LatRus"/>
          <w:color w:val="000000"/>
        </w:rPr>
        <w:t xml:space="preserve"> </w:t>
      </w:r>
      <w:r w:rsidRPr="00190DE8">
        <w:rPr>
          <w:rFonts w:ascii="Calibri" w:hAnsi="Calibri" w:cs="Calibri"/>
          <w:color w:val="000000"/>
        </w:rPr>
        <w:t>договором</w:t>
      </w:r>
      <w:r w:rsidRPr="00190DE8">
        <w:rPr>
          <w:rFonts w:ascii="Arial LatRus" w:hAnsi="Arial LatRus"/>
          <w:color w:val="000000"/>
        </w:rPr>
        <w:t xml:space="preserve"> </w:t>
      </w:r>
      <w:r w:rsidRPr="00190DE8">
        <w:rPr>
          <w:rFonts w:ascii="Calibri" w:hAnsi="Calibri" w:cs="Calibri"/>
          <w:color w:val="000000"/>
        </w:rPr>
        <w:t>имеет</w:t>
      </w:r>
      <w:r w:rsidRPr="00190DE8">
        <w:rPr>
          <w:rFonts w:ascii="Arial LatRus" w:hAnsi="Arial LatRus"/>
          <w:color w:val="000000"/>
        </w:rPr>
        <w:t xml:space="preserve"> </w:t>
      </w:r>
      <w:r w:rsidRPr="00190DE8">
        <w:rPr>
          <w:rFonts w:ascii="Calibri" w:hAnsi="Calibri" w:cs="Calibri"/>
          <w:color w:val="000000"/>
        </w:rPr>
        <w:t>возможность</w:t>
      </w:r>
      <w:r w:rsidRPr="00190DE8">
        <w:rPr>
          <w:rFonts w:ascii="Arial LatRus" w:hAnsi="Arial LatRus"/>
          <w:color w:val="000000"/>
        </w:rPr>
        <w:t xml:space="preserve"> </w:t>
      </w:r>
      <w:r w:rsidRPr="00190DE8">
        <w:rPr>
          <w:rFonts w:ascii="Calibri" w:hAnsi="Calibri" w:cs="Calibri"/>
          <w:color w:val="000000"/>
        </w:rPr>
        <w:t>предопределять</w:t>
      </w:r>
      <w:r w:rsidRPr="00190DE8">
        <w:rPr>
          <w:rFonts w:ascii="Arial LatRus" w:hAnsi="Arial LatRus"/>
          <w:color w:val="000000"/>
        </w:rPr>
        <w:t xml:space="preserve"> </w:t>
      </w:r>
      <w:r w:rsidRPr="00190DE8">
        <w:rPr>
          <w:rFonts w:ascii="Calibri" w:hAnsi="Calibri" w:cs="Calibri"/>
          <w:color w:val="000000"/>
        </w:rPr>
        <w:t>решения</w:t>
      </w:r>
      <w:r w:rsidRPr="00190DE8">
        <w:rPr>
          <w:rFonts w:ascii="Arial LatRus" w:hAnsi="Arial LatRus"/>
          <w:color w:val="000000"/>
        </w:rPr>
        <w:t xml:space="preserve"> </w:t>
      </w:r>
      <w:r w:rsidRPr="00190DE8">
        <w:rPr>
          <w:rFonts w:ascii="Calibri" w:hAnsi="Calibri" w:cs="Calibri"/>
          <w:color w:val="000000"/>
        </w:rPr>
        <w:t>другого</w:t>
      </w:r>
      <w:r w:rsidR="002C1982" w:rsidRPr="00190DE8">
        <w:rPr>
          <w:rFonts w:ascii="Arial LatRus" w:hAnsi="Arial LatRus" w:cs="Courier New"/>
          <w:color w:val="000000"/>
          <w:lang w:val="en-US"/>
        </w:rPr>
        <w:t> </w:t>
      </w:r>
      <w:r w:rsidRPr="00190DE8">
        <w:rPr>
          <w:rFonts w:ascii="Calibri" w:hAnsi="Calibri" w:cs="Calibri"/>
          <w:color w:val="000000"/>
        </w:rPr>
        <w:t>лица</w:t>
      </w:r>
      <w:r w:rsidRPr="00190DE8">
        <w:rPr>
          <w:rFonts w:ascii="Arial LatRus" w:hAnsi="Arial LatRus"/>
          <w:color w:val="000000"/>
        </w:rPr>
        <w:t>;</w:t>
      </w:r>
    </w:p>
    <w:p w:rsidR="00D5674E" w:rsidRPr="00190DE8" w:rsidRDefault="00D5674E" w:rsidP="00B46D58">
      <w:pPr>
        <w:pStyle w:val="af4"/>
        <w:widowControl w:val="0"/>
        <w:tabs>
          <w:tab w:val="left" w:pos="1134"/>
        </w:tabs>
        <w:spacing w:before="0" w:beforeAutospacing="0" w:after="160" w:afterAutospacing="0"/>
        <w:ind w:firstLine="567"/>
        <w:jc w:val="both"/>
        <w:rPr>
          <w:rFonts w:ascii="Arial LatRus" w:hAnsi="Arial LatRus"/>
          <w:color w:val="000000"/>
        </w:rPr>
      </w:pPr>
      <w:r w:rsidRPr="00190DE8">
        <w:rPr>
          <w:rFonts w:ascii="Calibri" w:hAnsi="Calibri" w:cs="Calibri"/>
          <w:color w:val="000000"/>
        </w:rPr>
        <w:t>б</w:t>
      </w:r>
      <w:r w:rsidRPr="00190DE8">
        <w:rPr>
          <w:rFonts w:ascii="Arial LatRus" w:hAnsi="Arial LatRus"/>
          <w:color w:val="000000"/>
        </w:rPr>
        <w:t>.</w:t>
      </w:r>
      <w:r w:rsidR="00E1385B" w:rsidRPr="00190DE8">
        <w:rPr>
          <w:rFonts w:ascii="Arial LatRus" w:hAnsi="Arial LatRus"/>
          <w:color w:val="000000"/>
        </w:rPr>
        <w:tab/>
      </w:r>
      <w:r w:rsidRPr="00190DE8">
        <w:rPr>
          <w:rFonts w:ascii="Calibri" w:hAnsi="Calibri" w:cs="Calibri"/>
          <w:color w:val="000000"/>
        </w:rPr>
        <w:t>участник</w:t>
      </w:r>
      <w:r w:rsidRPr="00190DE8">
        <w:rPr>
          <w:rFonts w:ascii="Arial LatRus" w:hAnsi="Arial LatRus"/>
          <w:color w:val="000000"/>
        </w:rPr>
        <w:t xml:space="preserve"> (</w:t>
      </w:r>
      <w:r w:rsidRPr="00190DE8">
        <w:rPr>
          <w:rFonts w:ascii="Calibri" w:hAnsi="Calibri" w:cs="Calibri"/>
          <w:color w:val="000000"/>
        </w:rPr>
        <w:t>акционер</w:t>
      </w:r>
      <w:r w:rsidRPr="00190DE8">
        <w:rPr>
          <w:rFonts w:ascii="Arial LatRus" w:hAnsi="Arial LatRus"/>
          <w:color w:val="000000"/>
        </w:rPr>
        <w:t xml:space="preserve">) </w:t>
      </w:r>
      <w:r w:rsidRPr="00190DE8">
        <w:rPr>
          <w:rFonts w:ascii="Calibri" w:hAnsi="Calibri" w:cs="Calibri"/>
          <w:color w:val="000000"/>
        </w:rPr>
        <w:t>и</w:t>
      </w:r>
      <w:r w:rsidRPr="00190DE8">
        <w:rPr>
          <w:rFonts w:ascii="Arial LatRus" w:hAnsi="Arial LatRus"/>
          <w:color w:val="000000"/>
        </w:rPr>
        <w:t xml:space="preserve"> (</w:t>
      </w:r>
      <w:r w:rsidRPr="00190DE8">
        <w:rPr>
          <w:rFonts w:ascii="Calibri" w:hAnsi="Calibri" w:cs="Calibri"/>
          <w:color w:val="000000"/>
        </w:rPr>
        <w:t>или</w:t>
      </w:r>
      <w:r w:rsidRPr="00190DE8">
        <w:rPr>
          <w:rFonts w:ascii="Arial LatRus" w:hAnsi="Arial LatRus"/>
          <w:color w:val="000000"/>
        </w:rPr>
        <w:t xml:space="preserve">) </w:t>
      </w:r>
      <w:r w:rsidRPr="00190DE8">
        <w:rPr>
          <w:rFonts w:ascii="Calibri" w:hAnsi="Calibri" w:cs="Calibri"/>
          <w:color w:val="000000"/>
        </w:rPr>
        <w:t>участники</w:t>
      </w:r>
      <w:r w:rsidRPr="00190DE8">
        <w:rPr>
          <w:rFonts w:ascii="Arial LatRus" w:hAnsi="Arial LatRus"/>
          <w:color w:val="000000"/>
        </w:rPr>
        <w:t xml:space="preserve"> (</w:t>
      </w:r>
      <w:r w:rsidRPr="00190DE8">
        <w:rPr>
          <w:rFonts w:ascii="Calibri" w:hAnsi="Calibri" w:cs="Calibri"/>
          <w:color w:val="000000"/>
        </w:rPr>
        <w:t>акционеры</w:t>
      </w:r>
      <w:r w:rsidRPr="00190DE8">
        <w:rPr>
          <w:rFonts w:ascii="Arial LatRus" w:hAnsi="Arial LatRus"/>
          <w:color w:val="000000"/>
        </w:rPr>
        <w:t xml:space="preserve">) </w:t>
      </w:r>
      <w:r w:rsidRPr="00190DE8">
        <w:rPr>
          <w:rFonts w:ascii="Calibri" w:hAnsi="Calibri" w:cs="Calibri"/>
          <w:color w:val="000000"/>
        </w:rPr>
        <w:t>либо</w:t>
      </w:r>
      <w:r w:rsidRPr="00190DE8">
        <w:rPr>
          <w:rFonts w:ascii="Arial LatRus" w:hAnsi="Arial LatRus"/>
          <w:color w:val="000000"/>
        </w:rPr>
        <w:t xml:space="preserve"> </w:t>
      </w:r>
      <w:r w:rsidRPr="00190DE8">
        <w:rPr>
          <w:rFonts w:ascii="Calibri" w:hAnsi="Calibri" w:cs="Calibri"/>
          <w:color w:val="000000"/>
        </w:rPr>
        <w:t>члены</w:t>
      </w:r>
      <w:r w:rsidRPr="00190DE8">
        <w:rPr>
          <w:rFonts w:ascii="Arial LatRus" w:hAnsi="Arial LatRus"/>
          <w:color w:val="000000"/>
        </w:rPr>
        <w:t xml:space="preserve"> </w:t>
      </w:r>
      <w:r w:rsidRPr="00190DE8">
        <w:rPr>
          <w:rFonts w:ascii="Calibri" w:hAnsi="Calibri" w:cs="Calibri"/>
          <w:color w:val="000000"/>
        </w:rPr>
        <w:t>их</w:t>
      </w:r>
      <w:r w:rsidRPr="00190DE8">
        <w:rPr>
          <w:rFonts w:ascii="Arial LatRus" w:hAnsi="Arial LatRus"/>
          <w:color w:val="000000"/>
        </w:rPr>
        <w:t xml:space="preserve"> </w:t>
      </w:r>
      <w:r w:rsidRPr="00190DE8">
        <w:rPr>
          <w:rFonts w:ascii="Calibri" w:hAnsi="Calibri" w:cs="Calibri"/>
          <w:color w:val="000000"/>
        </w:rPr>
        <w:t>семей</w:t>
      </w:r>
      <w:r w:rsidRPr="00190DE8">
        <w:rPr>
          <w:rFonts w:ascii="Arial LatRus" w:hAnsi="Arial LatRus"/>
          <w:color w:val="000000"/>
        </w:rPr>
        <w:t xml:space="preserve"> (</w:t>
      </w:r>
      <w:r w:rsidRPr="00190DE8">
        <w:rPr>
          <w:rFonts w:ascii="Calibri" w:hAnsi="Calibri" w:cs="Calibri"/>
          <w:color w:val="000000"/>
        </w:rPr>
        <w:t>если</w:t>
      </w:r>
      <w:r w:rsidRPr="00190DE8">
        <w:rPr>
          <w:rFonts w:ascii="Arial LatRus" w:hAnsi="Arial LatRus"/>
          <w:color w:val="000000"/>
        </w:rPr>
        <w:t xml:space="preserve"> </w:t>
      </w:r>
      <w:r w:rsidRPr="00190DE8">
        <w:rPr>
          <w:rFonts w:ascii="Calibri" w:hAnsi="Calibri" w:cs="Calibri"/>
          <w:color w:val="000000"/>
        </w:rPr>
        <w:t>участник</w:t>
      </w:r>
      <w:r w:rsidRPr="00190DE8">
        <w:rPr>
          <w:rFonts w:ascii="Arial LatRus" w:hAnsi="Arial LatRus"/>
          <w:color w:val="000000"/>
        </w:rPr>
        <w:t xml:space="preserve"> </w:t>
      </w:r>
      <w:r w:rsidRPr="00190DE8">
        <w:rPr>
          <w:rFonts w:ascii="Arial LatRus" w:hAnsi="Arial LatRus" w:cs="Arial LatRus"/>
          <w:color w:val="000000"/>
        </w:rPr>
        <w:t>—</w:t>
      </w:r>
      <w:r w:rsidRPr="00190DE8">
        <w:rPr>
          <w:rFonts w:ascii="Arial LatRus" w:hAnsi="Arial LatRus"/>
          <w:color w:val="000000"/>
        </w:rPr>
        <w:t xml:space="preserve"> </w:t>
      </w:r>
      <w:r w:rsidRPr="00190DE8">
        <w:rPr>
          <w:rFonts w:ascii="Calibri" w:hAnsi="Calibri" w:cs="Calibri"/>
          <w:color w:val="000000"/>
        </w:rPr>
        <w:t>физическое</w:t>
      </w:r>
      <w:r w:rsidRPr="00190DE8">
        <w:rPr>
          <w:rFonts w:ascii="Arial LatRus" w:hAnsi="Arial LatRus"/>
          <w:color w:val="000000"/>
        </w:rPr>
        <w:t xml:space="preserve"> </w:t>
      </w:r>
      <w:r w:rsidRPr="00190DE8">
        <w:rPr>
          <w:rFonts w:ascii="Calibri" w:hAnsi="Calibri" w:cs="Calibri"/>
          <w:color w:val="000000"/>
        </w:rPr>
        <w:t>лицо</w:t>
      </w:r>
      <w:r w:rsidRPr="00190DE8">
        <w:rPr>
          <w:rFonts w:ascii="Arial LatRus" w:hAnsi="Arial LatRus"/>
          <w:color w:val="000000"/>
        </w:rPr>
        <w:t xml:space="preserve">), </w:t>
      </w:r>
      <w:r w:rsidRPr="00190DE8">
        <w:rPr>
          <w:rFonts w:ascii="Calibri" w:hAnsi="Calibri" w:cs="Calibri"/>
          <w:color w:val="000000"/>
        </w:rPr>
        <w:t>владеющие</w:t>
      </w:r>
      <w:r w:rsidRPr="00190DE8">
        <w:rPr>
          <w:rFonts w:ascii="Arial LatRus" w:hAnsi="Arial LatRus"/>
          <w:color w:val="000000"/>
        </w:rPr>
        <w:t xml:space="preserve"> </w:t>
      </w:r>
      <w:r w:rsidRPr="00190DE8">
        <w:rPr>
          <w:rFonts w:ascii="Calibri" w:hAnsi="Calibri" w:cs="Calibri"/>
          <w:color w:val="000000"/>
        </w:rPr>
        <w:t>более</w:t>
      </w:r>
      <w:r w:rsidRPr="00190DE8">
        <w:rPr>
          <w:rFonts w:ascii="Arial LatRus" w:hAnsi="Arial LatRus"/>
          <w:color w:val="000000"/>
        </w:rPr>
        <w:t xml:space="preserve"> </w:t>
      </w:r>
      <w:r w:rsidRPr="00190DE8">
        <w:rPr>
          <w:rFonts w:ascii="Calibri" w:hAnsi="Calibri" w:cs="Calibri"/>
          <w:color w:val="000000"/>
        </w:rPr>
        <w:t>чем</w:t>
      </w:r>
      <w:r w:rsidRPr="00190DE8">
        <w:rPr>
          <w:rFonts w:ascii="Arial LatRus" w:hAnsi="Arial LatRus"/>
          <w:color w:val="000000"/>
        </w:rPr>
        <w:t xml:space="preserve"> </w:t>
      </w:r>
      <w:r w:rsidRPr="00190DE8">
        <w:rPr>
          <w:rFonts w:ascii="Calibri" w:hAnsi="Calibri" w:cs="Calibri"/>
          <w:color w:val="000000"/>
        </w:rPr>
        <w:t>десятью</w:t>
      </w:r>
      <w:r w:rsidRPr="00190DE8">
        <w:rPr>
          <w:rFonts w:ascii="Arial LatRus" w:hAnsi="Arial LatRus"/>
          <w:color w:val="000000"/>
        </w:rPr>
        <w:t xml:space="preserve"> </w:t>
      </w:r>
      <w:r w:rsidRPr="00190DE8">
        <w:rPr>
          <w:rFonts w:ascii="Calibri" w:hAnsi="Calibri" w:cs="Calibri"/>
          <w:color w:val="000000"/>
        </w:rPr>
        <w:t>процентами</w:t>
      </w:r>
      <w:r w:rsidRPr="00190DE8">
        <w:rPr>
          <w:rFonts w:ascii="Arial LatRus" w:hAnsi="Arial LatRus"/>
          <w:color w:val="000000"/>
        </w:rPr>
        <w:t xml:space="preserve"> </w:t>
      </w:r>
      <w:r w:rsidRPr="00190DE8">
        <w:rPr>
          <w:rFonts w:ascii="Calibri" w:hAnsi="Calibri" w:cs="Calibri"/>
          <w:color w:val="000000"/>
        </w:rPr>
        <w:t>дающих</w:t>
      </w:r>
      <w:r w:rsidRPr="00190DE8">
        <w:rPr>
          <w:rFonts w:ascii="Arial LatRus" w:hAnsi="Arial LatRus"/>
          <w:color w:val="000000"/>
        </w:rPr>
        <w:t xml:space="preserve"> </w:t>
      </w:r>
      <w:r w:rsidRPr="00190DE8">
        <w:rPr>
          <w:rFonts w:ascii="Calibri" w:hAnsi="Calibri" w:cs="Calibri"/>
          <w:color w:val="000000"/>
        </w:rPr>
        <w:t>право</w:t>
      </w:r>
      <w:r w:rsidRPr="00190DE8">
        <w:rPr>
          <w:rFonts w:ascii="Arial LatRus" w:hAnsi="Arial LatRus"/>
          <w:color w:val="000000"/>
        </w:rPr>
        <w:t xml:space="preserve"> </w:t>
      </w:r>
      <w:r w:rsidRPr="00190DE8">
        <w:rPr>
          <w:rFonts w:ascii="Calibri" w:hAnsi="Calibri" w:cs="Calibri"/>
          <w:color w:val="000000"/>
        </w:rPr>
        <w:t>голоса</w:t>
      </w:r>
      <w:r w:rsidRPr="00190DE8">
        <w:rPr>
          <w:rFonts w:ascii="Arial LatRus" w:hAnsi="Arial LatRus"/>
          <w:color w:val="000000"/>
        </w:rPr>
        <w:t xml:space="preserve"> </w:t>
      </w:r>
      <w:r w:rsidRPr="00190DE8">
        <w:rPr>
          <w:rFonts w:ascii="Calibri" w:hAnsi="Calibri" w:cs="Calibri"/>
          <w:color w:val="000000"/>
        </w:rPr>
        <w:t>акций</w:t>
      </w:r>
      <w:r w:rsidRPr="00190DE8">
        <w:rPr>
          <w:rFonts w:ascii="Arial LatRus" w:hAnsi="Arial LatRus"/>
          <w:color w:val="000000"/>
        </w:rPr>
        <w:t xml:space="preserve"> </w:t>
      </w:r>
      <w:r w:rsidRPr="00190DE8">
        <w:rPr>
          <w:rFonts w:ascii="Calibri" w:hAnsi="Calibri" w:cs="Calibri"/>
          <w:color w:val="000000"/>
        </w:rPr>
        <w:t>одного</w:t>
      </w:r>
      <w:r w:rsidRPr="00190DE8">
        <w:rPr>
          <w:rFonts w:ascii="Arial LatRus" w:hAnsi="Arial LatRus"/>
          <w:color w:val="000000"/>
        </w:rPr>
        <w:t xml:space="preserve"> </w:t>
      </w:r>
      <w:r w:rsidRPr="00190DE8">
        <w:rPr>
          <w:rFonts w:ascii="Calibri" w:hAnsi="Calibri" w:cs="Calibri"/>
          <w:color w:val="000000"/>
        </w:rPr>
        <w:t>из</w:t>
      </w:r>
      <w:r w:rsidRPr="00190DE8">
        <w:rPr>
          <w:rFonts w:ascii="Arial LatRus" w:hAnsi="Arial LatRus"/>
          <w:color w:val="000000"/>
        </w:rPr>
        <w:t xml:space="preserve"> </w:t>
      </w:r>
      <w:r w:rsidRPr="00190DE8">
        <w:rPr>
          <w:rFonts w:ascii="Calibri" w:hAnsi="Calibri" w:cs="Calibri"/>
          <w:color w:val="000000"/>
        </w:rPr>
        <w:t>них</w:t>
      </w:r>
      <w:r w:rsidRPr="00190DE8">
        <w:rPr>
          <w:rFonts w:ascii="Arial LatRus" w:hAnsi="Arial LatRus"/>
          <w:color w:val="000000"/>
        </w:rPr>
        <w:t xml:space="preserve">, </w:t>
      </w:r>
      <w:r w:rsidRPr="00190DE8">
        <w:rPr>
          <w:rFonts w:ascii="Calibri" w:hAnsi="Calibri" w:cs="Calibri"/>
          <w:color w:val="000000"/>
        </w:rPr>
        <w:t>или</w:t>
      </w:r>
      <w:r w:rsidRPr="00190DE8">
        <w:rPr>
          <w:rFonts w:ascii="Arial LatRus" w:hAnsi="Arial LatRus"/>
          <w:color w:val="000000"/>
        </w:rPr>
        <w:t xml:space="preserve"> </w:t>
      </w:r>
      <w:r w:rsidRPr="00190DE8">
        <w:rPr>
          <w:rFonts w:ascii="Calibri" w:hAnsi="Calibri" w:cs="Calibri"/>
          <w:color w:val="000000"/>
        </w:rPr>
        <w:t>имеющие</w:t>
      </w:r>
      <w:r w:rsidRPr="00190DE8">
        <w:rPr>
          <w:rFonts w:ascii="Arial LatRus" w:hAnsi="Arial LatRus"/>
          <w:color w:val="000000"/>
        </w:rPr>
        <w:t xml:space="preserve"> </w:t>
      </w:r>
      <w:r w:rsidRPr="00190DE8">
        <w:rPr>
          <w:rFonts w:ascii="Calibri" w:hAnsi="Calibri" w:cs="Calibri"/>
          <w:color w:val="000000"/>
        </w:rPr>
        <w:t>возможность</w:t>
      </w:r>
      <w:r w:rsidRPr="00190DE8">
        <w:rPr>
          <w:rFonts w:ascii="Arial LatRus" w:hAnsi="Arial LatRus"/>
          <w:color w:val="000000"/>
        </w:rPr>
        <w:t xml:space="preserve"> </w:t>
      </w:r>
      <w:r w:rsidRPr="00190DE8">
        <w:rPr>
          <w:rFonts w:ascii="Calibri" w:hAnsi="Calibri" w:cs="Calibri"/>
          <w:color w:val="000000"/>
        </w:rPr>
        <w:t>иным</w:t>
      </w:r>
      <w:r w:rsidRPr="00190DE8">
        <w:rPr>
          <w:rFonts w:ascii="Arial LatRus" w:hAnsi="Arial LatRus"/>
          <w:color w:val="000000"/>
        </w:rPr>
        <w:t xml:space="preserve">, </w:t>
      </w:r>
      <w:r w:rsidRPr="00190DE8">
        <w:rPr>
          <w:rFonts w:ascii="Calibri" w:hAnsi="Calibri" w:cs="Calibri"/>
          <w:color w:val="000000"/>
        </w:rPr>
        <w:t>не</w:t>
      </w:r>
      <w:r w:rsidRPr="00190DE8">
        <w:rPr>
          <w:rFonts w:ascii="Arial LatRus" w:hAnsi="Arial LatRus"/>
          <w:color w:val="000000"/>
        </w:rPr>
        <w:t xml:space="preserve"> </w:t>
      </w:r>
      <w:r w:rsidRPr="00190DE8">
        <w:rPr>
          <w:rFonts w:ascii="Calibri" w:hAnsi="Calibri" w:cs="Calibri"/>
          <w:color w:val="000000"/>
        </w:rPr>
        <w:t>запрещенным</w:t>
      </w:r>
      <w:r w:rsidRPr="00190DE8">
        <w:rPr>
          <w:rFonts w:ascii="Arial LatRus" w:hAnsi="Arial LatRus"/>
          <w:color w:val="000000"/>
        </w:rPr>
        <w:t xml:space="preserve"> </w:t>
      </w:r>
      <w:r w:rsidRPr="00190DE8">
        <w:rPr>
          <w:rFonts w:ascii="Calibri" w:hAnsi="Calibri" w:cs="Calibri"/>
          <w:color w:val="000000"/>
        </w:rPr>
        <w:t>законом</w:t>
      </w:r>
      <w:r w:rsidRPr="00190DE8">
        <w:rPr>
          <w:rFonts w:ascii="Arial LatRus" w:hAnsi="Arial LatRus"/>
          <w:color w:val="000000"/>
        </w:rPr>
        <w:t xml:space="preserve"> </w:t>
      </w:r>
      <w:r w:rsidRPr="00190DE8">
        <w:rPr>
          <w:rFonts w:ascii="Calibri" w:hAnsi="Calibri" w:cs="Calibri"/>
          <w:color w:val="000000"/>
        </w:rPr>
        <w:t>образом</w:t>
      </w:r>
      <w:r w:rsidRPr="00190DE8">
        <w:rPr>
          <w:rFonts w:ascii="Arial LatRus" w:hAnsi="Arial LatRus"/>
          <w:color w:val="000000"/>
        </w:rPr>
        <w:t xml:space="preserve"> </w:t>
      </w:r>
      <w:r w:rsidRPr="00190DE8">
        <w:rPr>
          <w:rFonts w:ascii="Calibri" w:hAnsi="Calibri" w:cs="Calibri"/>
          <w:color w:val="000000"/>
        </w:rPr>
        <w:t>предопределять</w:t>
      </w:r>
      <w:r w:rsidRPr="00190DE8">
        <w:rPr>
          <w:rFonts w:ascii="Arial LatRus" w:hAnsi="Arial LatRus"/>
          <w:color w:val="000000"/>
        </w:rPr>
        <w:t xml:space="preserve"> </w:t>
      </w:r>
      <w:r w:rsidRPr="00190DE8">
        <w:rPr>
          <w:rFonts w:ascii="Calibri" w:hAnsi="Calibri" w:cs="Calibri"/>
          <w:color w:val="000000"/>
        </w:rPr>
        <w:t>его</w:t>
      </w:r>
      <w:r w:rsidRPr="00190DE8">
        <w:rPr>
          <w:rFonts w:ascii="Arial LatRus" w:hAnsi="Arial LatRus"/>
          <w:color w:val="000000"/>
        </w:rPr>
        <w:t xml:space="preserve"> </w:t>
      </w:r>
      <w:r w:rsidRPr="00190DE8">
        <w:rPr>
          <w:rFonts w:ascii="Calibri" w:hAnsi="Calibri" w:cs="Calibri"/>
          <w:color w:val="000000"/>
        </w:rPr>
        <w:t>решения</w:t>
      </w:r>
      <w:r w:rsidRPr="00190DE8">
        <w:rPr>
          <w:rFonts w:ascii="Arial LatRus" w:hAnsi="Arial LatRus"/>
          <w:color w:val="000000"/>
        </w:rPr>
        <w:t xml:space="preserve">, </w:t>
      </w:r>
      <w:r w:rsidRPr="00190DE8">
        <w:rPr>
          <w:rFonts w:ascii="Calibri" w:hAnsi="Calibri" w:cs="Calibri"/>
          <w:color w:val="000000"/>
        </w:rPr>
        <w:t>имеют</w:t>
      </w:r>
      <w:r w:rsidRPr="00190DE8">
        <w:rPr>
          <w:rFonts w:ascii="Arial LatRus" w:hAnsi="Arial LatRus"/>
          <w:color w:val="000000"/>
        </w:rPr>
        <w:t xml:space="preserve"> </w:t>
      </w:r>
      <w:r w:rsidRPr="00190DE8">
        <w:rPr>
          <w:rFonts w:ascii="Calibri" w:hAnsi="Calibri" w:cs="Calibri"/>
          <w:color w:val="000000"/>
        </w:rPr>
        <w:t>право</w:t>
      </w:r>
      <w:r w:rsidRPr="00190DE8">
        <w:rPr>
          <w:rFonts w:ascii="Arial LatRus" w:hAnsi="Arial LatRus"/>
          <w:color w:val="000000"/>
        </w:rPr>
        <w:t xml:space="preserve"> </w:t>
      </w:r>
      <w:r w:rsidRPr="00190DE8">
        <w:rPr>
          <w:rFonts w:ascii="Calibri" w:hAnsi="Calibri" w:cs="Calibri"/>
          <w:color w:val="000000"/>
        </w:rPr>
        <w:t>прямо</w:t>
      </w:r>
      <w:r w:rsidRPr="00190DE8">
        <w:rPr>
          <w:rFonts w:ascii="Arial LatRus" w:hAnsi="Arial LatRus"/>
          <w:color w:val="000000"/>
        </w:rPr>
        <w:t xml:space="preserve"> </w:t>
      </w:r>
      <w:r w:rsidRPr="00190DE8">
        <w:rPr>
          <w:rFonts w:ascii="Calibri" w:hAnsi="Calibri" w:cs="Calibri"/>
          <w:color w:val="000000"/>
        </w:rPr>
        <w:t>или</w:t>
      </w:r>
      <w:r w:rsidRPr="00190DE8">
        <w:rPr>
          <w:rFonts w:ascii="Arial LatRus" w:hAnsi="Arial LatRus"/>
          <w:color w:val="000000"/>
        </w:rPr>
        <w:t xml:space="preserve"> </w:t>
      </w:r>
      <w:r w:rsidRPr="00190DE8">
        <w:rPr>
          <w:rFonts w:ascii="Calibri" w:hAnsi="Calibri" w:cs="Calibri"/>
          <w:color w:val="000000"/>
        </w:rPr>
        <w:t>косвенно</w:t>
      </w:r>
      <w:r w:rsidRPr="00190DE8">
        <w:rPr>
          <w:rFonts w:ascii="Arial LatRus" w:hAnsi="Arial LatRus"/>
          <w:color w:val="000000"/>
        </w:rPr>
        <w:t xml:space="preserve"> </w:t>
      </w:r>
      <w:r w:rsidRPr="00190DE8">
        <w:rPr>
          <w:rFonts w:ascii="Calibri" w:hAnsi="Calibri" w:cs="Calibri"/>
          <w:color w:val="000000"/>
        </w:rPr>
        <w:t>владеть</w:t>
      </w:r>
      <w:r w:rsidRPr="00190DE8">
        <w:rPr>
          <w:rFonts w:ascii="Arial LatRus" w:hAnsi="Arial LatRus"/>
          <w:color w:val="000000"/>
        </w:rPr>
        <w:t xml:space="preserve"> (</w:t>
      </w:r>
      <w:r w:rsidRPr="00190DE8">
        <w:rPr>
          <w:rFonts w:ascii="Calibri" w:hAnsi="Calibri" w:cs="Calibri"/>
          <w:color w:val="000000"/>
        </w:rPr>
        <w:t>в</w:t>
      </w:r>
      <w:r w:rsidRPr="00190DE8">
        <w:rPr>
          <w:rFonts w:ascii="Arial LatRus" w:hAnsi="Arial LatRus"/>
          <w:color w:val="000000"/>
        </w:rPr>
        <w:t xml:space="preserve"> </w:t>
      </w:r>
      <w:r w:rsidRPr="00190DE8">
        <w:rPr>
          <w:rFonts w:ascii="Calibri" w:hAnsi="Calibri" w:cs="Calibri"/>
          <w:color w:val="000000"/>
        </w:rPr>
        <w:t>том</w:t>
      </w:r>
      <w:r w:rsidRPr="00190DE8">
        <w:rPr>
          <w:rFonts w:ascii="Arial LatRus" w:hAnsi="Arial LatRus"/>
          <w:color w:val="000000"/>
        </w:rPr>
        <w:t xml:space="preserve"> </w:t>
      </w:r>
      <w:r w:rsidRPr="00190DE8">
        <w:rPr>
          <w:rFonts w:ascii="Calibri" w:hAnsi="Calibri" w:cs="Calibri"/>
          <w:color w:val="000000"/>
        </w:rPr>
        <w:t>числе</w:t>
      </w:r>
      <w:r w:rsidRPr="00190DE8">
        <w:rPr>
          <w:rFonts w:ascii="Arial LatRus" w:hAnsi="Arial LatRus"/>
          <w:color w:val="000000"/>
        </w:rPr>
        <w:t xml:space="preserve"> </w:t>
      </w:r>
      <w:r w:rsidRPr="00190DE8">
        <w:rPr>
          <w:rFonts w:ascii="Calibri" w:hAnsi="Calibri" w:cs="Calibri"/>
          <w:color w:val="000000"/>
        </w:rPr>
        <w:t>на</w:t>
      </w:r>
      <w:r w:rsidRPr="00190DE8">
        <w:rPr>
          <w:rFonts w:ascii="Arial LatRus" w:hAnsi="Arial LatRus"/>
          <w:color w:val="000000"/>
        </w:rPr>
        <w:t xml:space="preserve"> </w:t>
      </w:r>
      <w:r w:rsidRPr="00190DE8">
        <w:rPr>
          <w:rFonts w:ascii="Calibri" w:hAnsi="Calibri" w:cs="Calibri"/>
          <w:color w:val="000000"/>
        </w:rPr>
        <w:t>основании</w:t>
      </w:r>
      <w:r w:rsidRPr="00190DE8">
        <w:rPr>
          <w:rFonts w:ascii="Arial LatRus" w:hAnsi="Arial LatRus"/>
          <w:color w:val="000000"/>
        </w:rPr>
        <w:t xml:space="preserve"> </w:t>
      </w:r>
      <w:r w:rsidRPr="00190DE8">
        <w:rPr>
          <w:rFonts w:ascii="Calibri" w:hAnsi="Calibri" w:cs="Calibri"/>
          <w:color w:val="000000"/>
        </w:rPr>
        <w:t>договоров</w:t>
      </w:r>
      <w:r w:rsidRPr="00190DE8">
        <w:rPr>
          <w:rFonts w:ascii="Arial LatRus" w:hAnsi="Arial LatRus"/>
          <w:color w:val="000000"/>
        </w:rPr>
        <w:t xml:space="preserve"> </w:t>
      </w:r>
      <w:r w:rsidRPr="00190DE8">
        <w:rPr>
          <w:rFonts w:ascii="Calibri" w:hAnsi="Calibri" w:cs="Calibri"/>
          <w:color w:val="000000"/>
        </w:rPr>
        <w:t>купли</w:t>
      </w:r>
      <w:r w:rsidRPr="00190DE8">
        <w:rPr>
          <w:rFonts w:ascii="Arial LatRus" w:hAnsi="Arial LatRus"/>
          <w:color w:val="000000"/>
        </w:rPr>
        <w:t>-</w:t>
      </w:r>
      <w:r w:rsidRPr="00190DE8">
        <w:rPr>
          <w:rFonts w:ascii="Calibri" w:hAnsi="Calibri" w:cs="Calibri"/>
          <w:color w:val="000000"/>
        </w:rPr>
        <w:t>продажи</w:t>
      </w:r>
      <w:r w:rsidRPr="00190DE8">
        <w:rPr>
          <w:rFonts w:ascii="Arial LatRus" w:hAnsi="Arial LatRus"/>
          <w:color w:val="000000"/>
        </w:rPr>
        <w:t xml:space="preserve">, </w:t>
      </w:r>
      <w:r w:rsidRPr="00190DE8">
        <w:rPr>
          <w:rFonts w:ascii="Calibri" w:hAnsi="Calibri" w:cs="Calibri"/>
          <w:color w:val="000000"/>
        </w:rPr>
        <w:t>доверительного</w:t>
      </w:r>
      <w:r w:rsidRPr="00190DE8">
        <w:rPr>
          <w:rFonts w:ascii="Arial LatRus" w:hAnsi="Arial LatRus"/>
          <w:color w:val="000000"/>
        </w:rPr>
        <w:t xml:space="preserve"> </w:t>
      </w:r>
      <w:r w:rsidRPr="00190DE8">
        <w:rPr>
          <w:rFonts w:ascii="Calibri" w:hAnsi="Calibri" w:cs="Calibri"/>
          <w:color w:val="000000"/>
        </w:rPr>
        <w:t>управления</w:t>
      </w:r>
      <w:r w:rsidRPr="00190DE8">
        <w:rPr>
          <w:rFonts w:ascii="Arial LatRus" w:hAnsi="Arial LatRus"/>
          <w:color w:val="000000"/>
        </w:rPr>
        <w:t xml:space="preserve">, </w:t>
      </w:r>
      <w:r w:rsidRPr="00190DE8">
        <w:rPr>
          <w:rFonts w:ascii="Calibri" w:hAnsi="Calibri" w:cs="Calibri"/>
          <w:color w:val="000000"/>
        </w:rPr>
        <w:t>совместной</w:t>
      </w:r>
      <w:r w:rsidRPr="00190DE8">
        <w:rPr>
          <w:rFonts w:ascii="Arial LatRus" w:hAnsi="Arial LatRus"/>
          <w:color w:val="000000"/>
        </w:rPr>
        <w:t xml:space="preserve"> </w:t>
      </w:r>
      <w:r w:rsidRPr="00190DE8">
        <w:rPr>
          <w:rFonts w:ascii="Calibri" w:hAnsi="Calibri" w:cs="Calibri"/>
          <w:color w:val="000000"/>
        </w:rPr>
        <w:t>деятельности</w:t>
      </w:r>
      <w:r w:rsidRPr="00190DE8">
        <w:rPr>
          <w:rFonts w:ascii="Arial LatRus" w:hAnsi="Arial LatRus"/>
          <w:color w:val="000000"/>
        </w:rPr>
        <w:t xml:space="preserve">, </w:t>
      </w:r>
      <w:r w:rsidRPr="00190DE8">
        <w:rPr>
          <w:rFonts w:ascii="Calibri" w:hAnsi="Calibri" w:cs="Calibri"/>
          <w:color w:val="000000"/>
        </w:rPr>
        <w:t>или</w:t>
      </w:r>
      <w:r w:rsidRPr="00190DE8">
        <w:rPr>
          <w:rFonts w:ascii="Arial LatRus" w:hAnsi="Arial LatRus"/>
          <w:color w:val="000000"/>
        </w:rPr>
        <w:t xml:space="preserve"> </w:t>
      </w:r>
      <w:r w:rsidRPr="00190DE8">
        <w:rPr>
          <w:rFonts w:ascii="Calibri" w:hAnsi="Calibri" w:cs="Calibri"/>
          <w:color w:val="000000"/>
        </w:rPr>
        <w:t>на</w:t>
      </w:r>
      <w:r w:rsidRPr="00190DE8">
        <w:rPr>
          <w:rFonts w:ascii="Arial LatRus" w:hAnsi="Arial LatRus"/>
          <w:color w:val="000000"/>
        </w:rPr>
        <w:t xml:space="preserve"> </w:t>
      </w:r>
      <w:r w:rsidRPr="00190DE8">
        <w:rPr>
          <w:rFonts w:ascii="Calibri" w:hAnsi="Calibri" w:cs="Calibri"/>
          <w:color w:val="000000"/>
        </w:rPr>
        <w:t>основании</w:t>
      </w:r>
      <w:r w:rsidRPr="00190DE8">
        <w:rPr>
          <w:rFonts w:ascii="Arial LatRus" w:hAnsi="Arial LatRus"/>
          <w:color w:val="000000"/>
        </w:rPr>
        <w:t xml:space="preserve"> </w:t>
      </w:r>
      <w:r w:rsidRPr="00190DE8">
        <w:rPr>
          <w:rFonts w:ascii="Calibri" w:hAnsi="Calibri" w:cs="Calibri"/>
          <w:color w:val="000000"/>
        </w:rPr>
        <w:t>поручения</w:t>
      </w:r>
      <w:r w:rsidRPr="00190DE8">
        <w:rPr>
          <w:rFonts w:ascii="Arial LatRus" w:hAnsi="Arial LatRus"/>
          <w:color w:val="000000"/>
        </w:rPr>
        <w:t xml:space="preserve"> </w:t>
      </w:r>
      <w:r w:rsidRPr="00190DE8">
        <w:rPr>
          <w:rFonts w:ascii="Calibri" w:hAnsi="Calibri" w:cs="Calibri"/>
          <w:color w:val="000000"/>
        </w:rPr>
        <w:t>или</w:t>
      </w:r>
      <w:r w:rsidRPr="00190DE8">
        <w:rPr>
          <w:rFonts w:ascii="Arial LatRus" w:hAnsi="Arial LatRus"/>
          <w:color w:val="000000"/>
        </w:rPr>
        <w:t xml:space="preserve"> </w:t>
      </w:r>
      <w:r w:rsidRPr="00190DE8">
        <w:rPr>
          <w:rFonts w:ascii="Calibri" w:hAnsi="Calibri" w:cs="Calibri"/>
          <w:color w:val="000000"/>
        </w:rPr>
        <w:t>других</w:t>
      </w:r>
      <w:r w:rsidRPr="00190DE8">
        <w:rPr>
          <w:rFonts w:ascii="Arial LatRus" w:hAnsi="Arial LatRus"/>
          <w:color w:val="000000"/>
        </w:rPr>
        <w:t xml:space="preserve"> </w:t>
      </w:r>
      <w:r w:rsidRPr="00190DE8">
        <w:rPr>
          <w:rFonts w:ascii="Calibri" w:hAnsi="Calibri" w:cs="Calibri"/>
          <w:color w:val="000000"/>
        </w:rPr>
        <w:t>сделок</w:t>
      </w:r>
      <w:r w:rsidRPr="00190DE8">
        <w:rPr>
          <w:rFonts w:ascii="Arial LatRus" w:hAnsi="Arial LatRus"/>
          <w:color w:val="000000"/>
        </w:rPr>
        <w:t xml:space="preserve">) </w:t>
      </w:r>
      <w:r w:rsidRPr="00190DE8">
        <w:rPr>
          <w:rFonts w:ascii="Calibri" w:hAnsi="Calibri" w:cs="Calibri"/>
          <w:color w:val="000000"/>
        </w:rPr>
        <w:t>более</w:t>
      </w:r>
      <w:r w:rsidRPr="00190DE8">
        <w:rPr>
          <w:rFonts w:ascii="Arial LatRus" w:hAnsi="Arial LatRus"/>
          <w:color w:val="000000"/>
        </w:rPr>
        <w:t xml:space="preserve"> </w:t>
      </w:r>
      <w:r w:rsidRPr="00190DE8">
        <w:rPr>
          <w:rFonts w:ascii="Calibri" w:hAnsi="Calibri" w:cs="Calibri"/>
          <w:color w:val="000000"/>
        </w:rPr>
        <w:t>чем</w:t>
      </w:r>
      <w:r w:rsidRPr="00190DE8">
        <w:rPr>
          <w:rFonts w:ascii="Arial LatRus" w:hAnsi="Arial LatRus"/>
          <w:color w:val="000000"/>
        </w:rPr>
        <w:t xml:space="preserve"> </w:t>
      </w:r>
      <w:r w:rsidRPr="00190DE8">
        <w:rPr>
          <w:rFonts w:ascii="Calibri" w:hAnsi="Calibri" w:cs="Calibri"/>
          <w:color w:val="000000"/>
        </w:rPr>
        <w:t>десятью</w:t>
      </w:r>
      <w:r w:rsidRPr="00190DE8">
        <w:rPr>
          <w:rFonts w:ascii="Arial LatRus" w:hAnsi="Arial LatRus"/>
          <w:color w:val="000000"/>
        </w:rPr>
        <w:t xml:space="preserve"> </w:t>
      </w:r>
      <w:r w:rsidRPr="00190DE8">
        <w:rPr>
          <w:rFonts w:ascii="Calibri" w:hAnsi="Calibri" w:cs="Calibri"/>
          <w:color w:val="000000"/>
        </w:rPr>
        <w:t>процентами</w:t>
      </w:r>
      <w:r w:rsidRPr="00190DE8">
        <w:rPr>
          <w:rFonts w:ascii="Arial LatRus" w:hAnsi="Arial LatRus"/>
          <w:color w:val="000000"/>
        </w:rPr>
        <w:t xml:space="preserve"> </w:t>
      </w:r>
      <w:r w:rsidRPr="00190DE8">
        <w:rPr>
          <w:rFonts w:ascii="Calibri" w:hAnsi="Calibri" w:cs="Calibri"/>
          <w:color w:val="000000"/>
        </w:rPr>
        <w:t>дающих</w:t>
      </w:r>
      <w:r w:rsidRPr="00190DE8">
        <w:rPr>
          <w:rFonts w:ascii="Arial LatRus" w:hAnsi="Arial LatRus"/>
          <w:color w:val="000000"/>
        </w:rPr>
        <w:t xml:space="preserve"> </w:t>
      </w:r>
      <w:r w:rsidRPr="00190DE8">
        <w:rPr>
          <w:rFonts w:ascii="Calibri" w:hAnsi="Calibri" w:cs="Calibri"/>
          <w:color w:val="000000"/>
        </w:rPr>
        <w:t>право</w:t>
      </w:r>
      <w:r w:rsidRPr="00190DE8">
        <w:rPr>
          <w:rFonts w:ascii="Arial LatRus" w:hAnsi="Arial LatRus"/>
          <w:color w:val="000000"/>
        </w:rPr>
        <w:t xml:space="preserve"> </w:t>
      </w:r>
      <w:r w:rsidRPr="00190DE8">
        <w:rPr>
          <w:rFonts w:ascii="Calibri" w:hAnsi="Calibri" w:cs="Calibri"/>
          <w:color w:val="000000"/>
        </w:rPr>
        <w:t>голоса</w:t>
      </w:r>
      <w:r w:rsidRPr="00190DE8">
        <w:rPr>
          <w:rFonts w:ascii="Arial LatRus" w:hAnsi="Arial LatRus"/>
          <w:color w:val="000000"/>
        </w:rPr>
        <w:t xml:space="preserve"> </w:t>
      </w:r>
      <w:r w:rsidRPr="00190DE8">
        <w:rPr>
          <w:rFonts w:ascii="Calibri" w:hAnsi="Calibri" w:cs="Calibri"/>
          <w:color w:val="000000"/>
        </w:rPr>
        <w:t>акций</w:t>
      </w:r>
      <w:r w:rsidRPr="00190DE8">
        <w:rPr>
          <w:rFonts w:ascii="Arial LatRus" w:hAnsi="Arial LatRus"/>
          <w:color w:val="000000"/>
        </w:rPr>
        <w:t xml:space="preserve"> </w:t>
      </w:r>
      <w:r w:rsidRPr="00190DE8">
        <w:rPr>
          <w:rFonts w:ascii="Calibri" w:hAnsi="Calibri" w:cs="Calibri"/>
          <w:color w:val="000000"/>
        </w:rPr>
        <w:t>другого</w:t>
      </w:r>
      <w:r w:rsidRPr="00190DE8">
        <w:rPr>
          <w:rFonts w:ascii="Arial LatRus" w:hAnsi="Arial LatRus"/>
          <w:color w:val="000000"/>
        </w:rPr>
        <w:t xml:space="preserve"> </w:t>
      </w:r>
      <w:r w:rsidRPr="00190DE8">
        <w:rPr>
          <w:rFonts w:ascii="Calibri" w:hAnsi="Calibri" w:cs="Calibri"/>
          <w:color w:val="000000"/>
        </w:rPr>
        <w:t>лица</w:t>
      </w:r>
      <w:r w:rsidRPr="00190DE8">
        <w:rPr>
          <w:rFonts w:ascii="Arial LatRus" w:hAnsi="Arial LatRus"/>
          <w:color w:val="000000"/>
        </w:rPr>
        <w:t xml:space="preserve">, </w:t>
      </w:r>
      <w:r w:rsidRPr="00190DE8">
        <w:rPr>
          <w:rFonts w:ascii="Calibri" w:hAnsi="Calibri" w:cs="Calibri"/>
          <w:color w:val="000000"/>
        </w:rPr>
        <w:t>или</w:t>
      </w:r>
      <w:r w:rsidRPr="00190DE8">
        <w:rPr>
          <w:rFonts w:ascii="Arial LatRus" w:hAnsi="Arial LatRus"/>
          <w:color w:val="000000"/>
        </w:rPr>
        <w:t xml:space="preserve"> </w:t>
      </w:r>
      <w:r w:rsidRPr="00190DE8">
        <w:rPr>
          <w:rFonts w:ascii="Calibri" w:hAnsi="Calibri" w:cs="Calibri"/>
          <w:color w:val="000000"/>
        </w:rPr>
        <w:t>имеют</w:t>
      </w:r>
      <w:r w:rsidRPr="00190DE8">
        <w:rPr>
          <w:rFonts w:ascii="Arial LatRus" w:hAnsi="Arial LatRus"/>
          <w:color w:val="000000"/>
        </w:rPr>
        <w:t xml:space="preserve"> </w:t>
      </w:r>
      <w:r w:rsidRPr="00190DE8">
        <w:rPr>
          <w:rFonts w:ascii="Calibri" w:hAnsi="Calibri" w:cs="Calibri"/>
          <w:color w:val="000000"/>
        </w:rPr>
        <w:t>возможность</w:t>
      </w:r>
      <w:r w:rsidRPr="00190DE8">
        <w:rPr>
          <w:rFonts w:ascii="Arial LatRus" w:hAnsi="Arial LatRus"/>
          <w:color w:val="000000"/>
        </w:rPr>
        <w:t xml:space="preserve"> </w:t>
      </w:r>
      <w:r w:rsidRPr="00190DE8">
        <w:rPr>
          <w:rFonts w:ascii="Calibri" w:hAnsi="Calibri" w:cs="Calibri"/>
          <w:color w:val="000000"/>
        </w:rPr>
        <w:t>предопределять</w:t>
      </w:r>
      <w:r w:rsidRPr="00190DE8">
        <w:rPr>
          <w:rFonts w:ascii="Arial LatRus" w:hAnsi="Arial LatRus"/>
          <w:color w:val="000000"/>
        </w:rPr>
        <w:t xml:space="preserve"> </w:t>
      </w:r>
      <w:r w:rsidRPr="00190DE8">
        <w:rPr>
          <w:rFonts w:ascii="Calibri" w:hAnsi="Calibri" w:cs="Calibri"/>
          <w:color w:val="000000"/>
        </w:rPr>
        <w:t>решения</w:t>
      </w:r>
      <w:r w:rsidRPr="00190DE8">
        <w:rPr>
          <w:rFonts w:ascii="Arial LatRus" w:hAnsi="Arial LatRus"/>
          <w:color w:val="000000"/>
        </w:rPr>
        <w:t xml:space="preserve"> </w:t>
      </w:r>
      <w:r w:rsidRPr="00190DE8">
        <w:rPr>
          <w:rFonts w:ascii="Calibri" w:hAnsi="Calibri" w:cs="Calibri"/>
          <w:color w:val="000000"/>
        </w:rPr>
        <w:t>последнего</w:t>
      </w:r>
      <w:r w:rsidRPr="00190DE8">
        <w:rPr>
          <w:rFonts w:ascii="Arial LatRus" w:hAnsi="Arial LatRus"/>
          <w:color w:val="000000"/>
        </w:rPr>
        <w:t xml:space="preserve"> </w:t>
      </w:r>
      <w:r w:rsidRPr="00190DE8">
        <w:rPr>
          <w:rFonts w:ascii="Calibri" w:hAnsi="Calibri" w:cs="Calibri"/>
          <w:color w:val="000000"/>
        </w:rPr>
        <w:t>иным</w:t>
      </w:r>
      <w:r w:rsidRPr="00190DE8">
        <w:rPr>
          <w:rFonts w:ascii="Arial LatRus" w:hAnsi="Arial LatRus"/>
          <w:color w:val="000000"/>
        </w:rPr>
        <w:t xml:space="preserve">, </w:t>
      </w:r>
      <w:r w:rsidRPr="00190DE8">
        <w:rPr>
          <w:rFonts w:ascii="Calibri" w:hAnsi="Calibri" w:cs="Calibri"/>
          <w:color w:val="000000"/>
        </w:rPr>
        <w:t>не</w:t>
      </w:r>
      <w:r w:rsidRPr="00190DE8">
        <w:rPr>
          <w:rFonts w:ascii="Arial LatRus" w:hAnsi="Arial LatRus"/>
          <w:color w:val="000000"/>
        </w:rPr>
        <w:t xml:space="preserve"> </w:t>
      </w:r>
      <w:r w:rsidRPr="00190DE8">
        <w:rPr>
          <w:rFonts w:ascii="Calibri" w:hAnsi="Calibri" w:cs="Calibri"/>
          <w:color w:val="000000"/>
        </w:rPr>
        <w:t>запрещенным</w:t>
      </w:r>
      <w:r w:rsidRPr="00190DE8">
        <w:rPr>
          <w:rFonts w:ascii="Arial LatRus" w:hAnsi="Arial LatRus"/>
          <w:color w:val="000000"/>
        </w:rPr>
        <w:t xml:space="preserve"> </w:t>
      </w:r>
      <w:r w:rsidRPr="00190DE8">
        <w:rPr>
          <w:rFonts w:ascii="Calibri" w:hAnsi="Calibri" w:cs="Calibri"/>
          <w:color w:val="000000"/>
        </w:rPr>
        <w:t>законодательством</w:t>
      </w:r>
      <w:r w:rsidRPr="00190DE8">
        <w:rPr>
          <w:rFonts w:ascii="Arial LatRus" w:hAnsi="Arial LatRus"/>
          <w:color w:val="000000"/>
        </w:rPr>
        <w:t xml:space="preserve"> </w:t>
      </w:r>
      <w:r w:rsidRPr="00190DE8">
        <w:rPr>
          <w:rFonts w:ascii="Calibri" w:hAnsi="Calibri" w:cs="Calibri"/>
          <w:color w:val="000000"/>
        </w:rPr>
        <w:t>Республики</w:t>
      </w:r>
      <w:r w:rsidRPr="00190DE8">
        <w:rPr>
          <w:rFonts w:ascii="Arial LatRus" w:hAnsi="Arial LatRus"/>
          <w:color w:val="000000"/>
        </w:rPr>
        <w:t xml:space="preserve"> </w:t>
      </w:r>
      <w:r w:rsidRPr="00190DE8">
        <w:rPr>
          <w:rFonts w:ascii="Calibri" w:hAnsi="Calibri" w:cs="Calibri"/>
          <w:color w:val="000000"/>
        </w:rPr>
        <w:t>Армения</w:t>
      </w:r>
      <w:r w:rsidRPr="00190DE8">
        <w:rPr>
          <w:rFonts w:ascii="Arial LatRus" w:hAnsi="Arial LatRus"/>
          <w:color w:val="000000"/>
        </w:rPr>
        <w:t xml:space="preserve"> </w:t>
      </w:r>
      <w:r w:rsidRPr="00190DE8">
        <w:rPr>
          <w:rFonts w:ascii="Calibri" w:hAnsi="Calibri" w:cs="Calibri"/>
          <w:color w:val="000000"/>
        </w:rPr>
        <w:t>образом</w:t>
      </w:r>
      <w:r w:rsidRPr="00190DE8">
        <w:rPr>
          <w:rFonts w:ascii="Arial LatRus" w:hAnsi="Arial LatRus"/>
          <w:color w:val="000000"/>
        </w:rPr>
        <w:t>;</w:t>
      </w:r>
    </w:p>
    <w:p w:rsidR="00D5674E" w:rsidRPr="00190DE8" w:rsidRDefault="00D5674E" w:rsidP="00B46D58">
      <w:pPr>
        <w:pStyle w:val="af4"/>
        <w:widowControl w:val="0"/>
        <w:tabs>
          <w:tab w:val="left" w:pos="1134"/>
        </w:tabs>
        <w:spacing w:before="0" w:beforeAutospacing="0" w:after="160" w:afterAutospacing="0"/>
        <w:ind w:firstLine="567"/>
        <w:jc w:val="both"/>
        <w:rPr>
          <w:rFonts w:ascii="Arial LatRus" w:hAnsi="Arial LatRus"/>
        </w:rPr>
      </w:pPr>
      <w:r w:rsidRPr="00190DE8">
        <w:rPr>
          <w:rFonts w:ascii="Calibri" w:hAnsi="Calibri" w:cs="Calibri"/>
          <w:color w:val="000000"/>
        </w:rPr>
        <w:t>в</w:t>
      </w:r>
      <w:r w:rsidRPr="00190DE8">
        <w:rPr>
          <w:rFonts w:ascii="Arial LatRus" w:hAnsi="Arial LatRus"/>
          <w:color w:val="000000"/>
        </w:rPr>
        <w:t>.</w:t>
      </w:r>
      <w:r w:rsidR="00E1385B" w:rsidRPr="00190DE8">
        <w:rPr>
          <w:rFonts w:ascii="Arial LatRus" w:hAnsi="Arial LatRus"/>
          <w:color w:val="000000"/>
        </w:rPr>
        <w:tab/>
      </w:r>
      <w:r w:rsidRPr="00190DE8">
        <w:rPr>
          <w:rFonts w:ascii="Calibri" w:hAnsi="Calibri" w:cs="Calibri"/>
          <w:color w:val="000000"/>
        </w:rPr>
        <w:t>кто</w:t>
      </w:r>
      <w:r w:rsidRPr="00190DE8">
        <w:rPr>
          <w:rFonts w:ascii="Arial LatRus" w:hAnsi="Arial LatRus"/>
          <w:color w:val="000000"/>
        </w:rPr>
        <w:t>-</w:t>
      </w:r>
      <w:r w:rsidRPr="00190DE8">
        <w:rPr>
          <w:rFonts w:ascii="Calibri" w:hAnsi="Calibri" w:cs="Calibri"/>
          <w:color w:val="000000"/>
        </w:rPr>
        <w:t>либо</w:t>
      </w:r>
      <w:r w:rsidRPr="00190DE8">
        <w:rPr>
          <w:rFonts w:ascii="Arial LatRus" w:hAnsi="Arial LatRus"/>
          <w:color w:val="000000"/>
        </w:rPr>
        <w:t xml:space="preserve"> </w:t>
      </w:r>
      <w:r w:rsidRPr="00190DE8">
        <w:rPr>
          <w:rFonts w:ascii="Calibri" w:hAnsi="Calibri" w:cs="Calibri"/>
          <w:color w:val="000000"/>
        </w:rPr>
        <w:t>из</w:t>
      </w:r>
      <w:r w:rsidRPr="00190DE8">
        <w:rPr>
          <w:rFonts w:ascii="Arial LatRus" w:hAnsi="Arial LatRus"/>
          <w:color w:val="000000"/>
        </w:rPr>
        <w:t xml:space="preserve"> </w:t>
      </w:r>
      <w:r w:rsidRPr="00190DE8">
        <w:rPr>
          <w:rFonts w:ascii="Calibri" w:hAnsi="Calibri" w:cs="Calibri"/>
          <w:color w:val="000000"/>
        </w:rPr>
        <w:t>членов</w:t>
      </w:r>
      <w:r w:rsidRPr="00190DE8">
        <w:rPr>
          <w:rFonts w:ascii="Arial LatRus" w:hAnsi="Arial LatRus"/>
          <w:color w:val="000000"/>
        </w:rPr>
        <w:t xml:space="preserve"> </w:t>
      </w:r>
      <w:r w:rsidRPr="00190DE8">
        <w:rPr>
          <w:rFonts w:ascii="Calibri" w:hAnsi="Calibri" w:cs="Calibri"/>
          <w:color w:val="000000"/>
        </w:rPr>
        <w:t>какого</w:t>
      </w:r>
      <w:r w:rsidRPr="00190DE8">
        <w:rPr>
          <w:rFonts w:ascii="Arial LatRus" w:hAnsi="Arial LatRus"/>
          <w:color w:val="000000"/>
        </w:rPr>
        <w:t>-</w:t>
      </w:r>
      <w:r w:rsidRPr="00190DE8">
        <w:rPr>
          <w:rFonts w:ascii="Calibri" w:hAnsi="Calibri" w:cs="Calibri"/>
          <w:color w:val="000000"/>
        </w:rPr>
        <w:t>либо</w:t>
      </w:r>
      <w:r w:rsidRPr="00190DE8">
        <w:rPr>
          <w:rFonts w:ascii="Arial LatRus" w:hAnsi="Arial LatRus"/>
          <w:color w:val="000000"/>
        </w:rPr>
        <w:t xml:space="preserve"> </w:t>
      </w:r>
      <w:r w:rsidRPr="00190DE8">
        <w:rPr>
          <w:rFonts w:ascii="Calibri" w:hAnsi="Calibri" w:cs="Calibri"/>
          <w:color w:val="000000"/>
        </w:rPr>
        <w:t>органа</w:t>
      </w:r>
      <w:r w:rsidRPr="00190DE8">
        <w:rPr>
          <w:rFonts w:ascii="Arial LatRus" w:hAnsi="Arial LatRus"/>
          <w:color w:val="000000"/>
        </w:rPr>
        <w:t xml:space="preserve"> </w:t>
      </w:r>
      <w:r w:rsidRPr="00190DE8">
        <w:rPr>
          <w:rFonts w:ascii="Calibri" w:hAnsi="Calibri" w:cs="Calibri"/>
          <w:color w:val="000000"/>
        </w:rPr>
        <w:t>управления</w:t>
      </w:r>
      <w:r w:rsidRPr="00190DE8">
        <w:rPr>
          <w:rFonts w:ascii="Arial LatRus" w:hAnsi="Arial LatRus"/>
          <w:color w:val="000000"/>
        </w:rPr>
        <w:t xml:space="preserve"> </w:t>
      </w:r>
      <w:r w:rsidRPr="00190DE8">
        <w:rPr>
          <w:rFonts w:ascii="Calibri" w:hAnsi="Calibri" w:cs="Calibri"/>
          <w:color w:val="000000"/>
        </w:rPr>
        <w:t>одного</w:t>
      </w:r>
      <w:r w:rsidRPr="00190DE8">
        <w:rPr>
          <w:rFonts w:ascii="Arial LatRus" w:hAnsi="Arial LatRus"/>
          <w:color w:val="000000"/>
        </w:rPr>
        <w:t xml:space="preserve"> </w:t>
      </w:r>
      <w:r w:rsidRPr="00190DE8">
        <w:rPr>
          <w:rFonts w:ascii="Calibri" w:hAnsi="Calibri" w:cs="Calibri"/>
          <w:color w:val="000000"/>
        </w:rPr>
        <w:t>из</w:t>
      </w:r>
      <w:r w:rsidRPr="00190DE8">
        <w:rPr>
          <w:rFonts w:ascii="Arial LatRus" w:hAnsi="Arial LatRus"/>
          <w:color w:val="000000"/>
        </w:rPr>
        <w:t xml:space="preserve"> </w:t>
      </w:r>
      <w:r w:rsidRPr="00190DE8">
        <w:rPr>
          <w:rFonts w:ascii="Calibri" w:hAnsi="Calibri" w:cs="Calibri"/>
          <w:color w:val="000000"/>
        </w:rPr>
        <w:t>них</w:t>
      </w:r>
      <w:r w:rsidRPr="00190DE8">
        <w:rPr>
          <w:rFonts w:ascii="Arial LatRus" w:hAnsi="Arial LatRus"/>
          <w:color w:val="000000"/>
        </w:rPr>
        <w:t xml:space="preserve"> </w:t>
      </w:r>
      <w:r w:rsidRPr="00190DE8">
        <w:rPr>
          <w:rFonts w:ascii="Calibri" w:hAnsi="Calibri" w:cs="Calibri"/>
          <w:color w:val="000000"/>
        </w:rPr>
        <w:t>или</w:t>
      </w:r>
      <w:r w:rsidRPr="00190DE8">
        <w:rPr>
          <w:rFonts w:ascii="Arial LatRus" w:hAnsi="Arial LatRus"/>
          <w:color w:val="000000"/>
        </w:rPr>
        <w:t xml:space="preserve"> </w:t>
      </w:r>
      <w:r w:rsidRPr="00190DE8">
        <w:rPr>
          <w:rFonts w:ascii="Calibri" w:hAnsi="Calibri" w:cs="Calibri"/>
          <w:color w:val="000000"/>
        </w:rPr>
        <w:t>из</w:t>
      </w:r>
      <w:r w:rsidRPr="00190DE8">
        <w:rPr>
          <w:rFonts w:ascii="Arial LatRus" w:hAnsi="Arial LatRus"/>
          <w:color w:val="000000"/>
        </w:rPr>
        <w:t xml:space="preserve"> </w:t>
      </w:r>
      <w:r w:rsidRPr="00190DE8">
        <w:rPr>
          <w:rFonts w:ascii="Calibri" w:hAnsi="Calibri" w:cs="Calibri"/>
          <w:color w:val="000000"/>
        </w:rPr>
        <w:t>числа</w:t>
      </w:r>
      <w:r w:rsidRPr="00190DE8">
        <w:rPr>
          <w:rFonts w:ascii="Arial LatRus" w:hAnsi="Arial LatRus"/>
          <w:color w:val="000000"/>
        </w:rPr>
        <w:t xml:space="preserve"> </w:t>
      </w:r>
      <w:r w:rsidRPr="00190DE8">
        <w:rPr>
          <w:rFonts w:ascii="Calibri" w:hAnsi="Calibri" w:cs="Calibri"/>
          <w:color w:val="000000"/>
        </w:rPr>
        <w:t>лиц</w:t>
      </w:r>
      <w:r w:rsidRPr="00190DE8">
        <w:rPr>
          <w:rFonts w:ascii="Arial LatRus" w:hAnsi="Arial LatRus"/>
          <w:color w:val="000000"/>
        </w:rPr>
        <w:t xml:space="preserve">, </w:t>
      </w:r>
      <w:r w:rsidRPr="00190DE8">
        <w:rPr>
          <w:rFonts w:ascii="Calibri" w:hAnsi="Calibri" w:cs="Calibri"/>
          <w:color w:val="000000"/>
        </w:rPr>
        <w:t>исполняющих</w:t>
      </w:r>
      <w:r w:rsidRPr="00190DE8">
        <w:rPr>
          <w:rFonts w:ascii="Arial LatRus" w:hAnsi="Arial LatRus"/>
          <w:color w:val="000000"/>
        </w:rPr>
        <w:t xml:space="preserve"> </w:t>
      </w:r>
      <w:r w:rsidRPr="00190DE8">
        <w:rPr>
          <w:rFonts w:ascii="Calibri" w:hAnsi="Calibri" w:cs="Calibri"/>
          <w:color w:val="000000"/>
        </w:rPr>
        <w:t>подобные</w:t>
      </w:r>
      <w:r w:rsidRPr="00190DE8">
        <w:rPr>
          <w:rFonts w:ascii="Arial LatRus" w:hAnsi="Arial LatRus"/>
          <w:color w:val="000000"/>
        </w:rPr>
        <w:t xml:space="preserve"> </w:t>
      </w:r>
      <w:r w:rsidRPr="00190DE8">
        <w:rPr>
          <w:rFonts w:ascii="Calibri" w:hAnsi="Calibri" w:cs="Calibri"/>
          <w:color w:val="000000"/>
        </w:rPr>
        <w:t>обязанности</w:t>
      </w:r>
      <w:r w:rsidRPr="00190DE8">
        <w:rPr>
          <w:rFonts w:ascii="Arial LatRus" w:hAnsi="Arial LatRus"/>
          <w:color w:val="000000"/>
        </w:rPr>
        <w:t xml:space="preserve">, </w:t>
      </w:r>
      <w:r w:rsidRPr="00190DE8">
        <w:rPr>
          <w:rFonts w:ascii="Calibri" w:hAnsi="Calibri" w:cs="Calibri"/>
          <w:color w:val="000000"/>
        </w:rPr>
        <w:t>а</w:t>
      </w:r>
      <w:r w:rsidRPr="00190DE8">
        <w:rPr>
          <w:rFonts w:ascii="Arial LatRus" w:hAnsi="Arial LatRus"/>
          <w:color w:val="000000"/>
        </w:rPr>
        <w:t xml:space="preserve"> </w:t>
      </w:r>
      <w:r w:rsidRPr="00190DE8">
        <w:rPr>
          <w:rFonts w:ascii="Calibri" w:hAnsi="Calibri" w:cs="Calibri"/>
          <w:color w:val="000000"/>
        </w:rPr>
        <w:t>также</w:t>
      </w:r>
      <w:r w:rsidRPr="00190DE8">
        <w:rPr>
          <w:rFonts w:ascii="Arial LatRus" w:hAnsi="Arial LatRus"/>
          <w:color w:val="000000"/>
        </w:rPr>
        <w:t xml:space="preserve"> </w:t>
      </w:r>
      <w:r w:rsidRPr="00190DE8">
        <w:rPr>
          <w:rFonts w:ascii="Calibri" w:hAnsi="Calibri" w:cs="Calibri"/>
          <w:color w:val="000000"/>
        </w:rPr>
        <w:t>членов</w:t>
      </w:r>
      <w:r w:rsidRPr="00190DE8">
        <w:rPr>
          <w:rFonts w:ascii="Arial LatRus" w:hAnsi="Arial LatRus"/>
          <w:color w:val="000000"/>
        </w:rPr>
        <w:t xml:space="preserve"> </w:t>
      </w:r>
      <w:r w:rsidRPr="00190DE8">
        <w:rPr>
          <w:rFonts w:ascii="Calibri" w:hAnsi="Calibri" w:cs="Calibri"/>
          <w:color w:val="000000"/>
        </w:rPr>
        <w:t>их</w:t>
      </w:r>
      <w:r w:rsidRPr="00190DE8">
        <w:rPr>
          <w:rFonts w:ascii="Arial LatRus" w:hAnsi="Arial LatRus"/>
          <w:color w:val="000000"/>
        </w:rPr>
        <w:t xml:space="preserve"> </w:t>
      </w:r>
      <w:r w:rsidRPr="00190DE8">
        <w:rPr>
          <w:rFonts w:ascii="Calibri" w:hAnsi="Calibri" w:cs="Calibri"/>
          <w:color w:val="000000"/>
        </w:rPr>
        <w:t>семей</w:t>
      </w:r>
      <w:r w:rsidRPr="00190DE8">
        <w:rPr>
          <w:rFonts w:ascii="Arial LatRus" w:hAnsi="Arial LatRus"/>
          <w:color w:val="000000"/>
        </w:rPr>
        <w:t xml:space="preserve"> </w:t>
      </w:r>
      <w:r w:rsidRPr="00190DE8">
        <w:rPr>
          <w:rFonts w:ascii="Calibri" w:hAnsi="Calibri" w:cs="Calibri"/>
          <w:color w:val="000000"/>
        </w:rPr>
        <w:t>одновременно</w:t>
      </w:r>
      <w:r w:rsidRPr="00190DE8">
        <w:rPr>
          <w:rFonts w:ascii="Arial LatRus" w:hAnsi="Arial LatRus"/>
          <w:color w:val="000000"/>
        </w:rPr>
        <w:t xml:space="preserve"> </w:t>
      </w:r>
      <w:r w:rsidRPr="00190DE8">
        <w:rPr>
          <w:rFonts w:ascii="Calibri" w:hAnsi="Calibri" w:cs="Calibri"/>
          <w:color w:val="000000"/>
        </w:rPr>
        <w:t>является</w:t>
      </w:r>
      <w:r w:rsidRPr="00190DE8">
        <w:rPr>
          <w:rFonts w:ascii="Arial LatRus" w:hAnsi="Arial LatRus"/>
          <w:color w:val="000000"/>
        </w:rPr>
        <w:t xml:space="preserve"> </w:t>
      </w:r>
      <w:r w:rsidRPr="00190DE8">
        <w:rPr>
          <w:rFonts w:ascii="Calibri" w:hAnsi="Calibri" w:cs="Calibri"/>
          <w:color w:val="000000"/>
        </w:rPr>
        <w:t>членом</w:t>
      </w:r>
      <w:r w:rsidRPr="00190DE8">
        <w:rPr>
          <w:rFonts w:ascii="Arial LatRus" w:hAnsi="Arial LatRus"/>
          <w:color w:val="000000"/>
        </w:rPr>
        <w:t xml:space="preserve"> </w:t>
      </w:r>
      <w:r w:rsidRPr="00190DE8">
        <w:rPr>
          <w:rFonts w:ascii="Calibri" w:hAnsi="Calibri" w:cs="Calibri"/>
          <w:color w:val="000000"/>
        </w:rPr>
        <w:t>какого</w:t>
      </w:r>
      <w:r w:rsidRPr="00190DE8">
        <w:rPr>
          <w:rFonts w:ascii="Arial LatRus" w:hAnsi="Arial LatRus"/>
          <w:color w:val="000000"/>
        </w:rPr>
        <w:t>-</w:t>
      </w:r>
      <w:r w:rsidRPr="00190DE8">
        <w:rPr>
          <w:rFonts w:ascii="Calibri" w:hAnsi="Calibri" w:cs="Calibri"/>
          <w:color w:val="000000"/>
        </w:rPr>
        <w:t>либо</w:t>
      </w:r>
      <w:r w:rsidRPr="00190DE8">
        <w:rPr>
          <w:rFonts w:ascii="Arial LatRus" w:hAnsi="Arial LatRus"/>
          <w:color w:val="000000"/>
        </w:rPr>
        <w:t xml:space="preserve"> </w:t>
      </w:r>
      <w:r w:rsidRPr="00190DE8">
        <w:rPr>
          <w:rFonts w:ascii="Calibri" w:hAnsi="Calibri" w:cs="Calibri"/>
          <w:color w:val="000000"/>
        </w:rPr>
        <w:t>органа</w:t>
      </w:r>
      <w:r w:rsidRPr="00190DE8">
        <w:rPr>
          <w:rFonts w:ascii="Arial LatRus" w:hAnsi="Arial LatRus"/>
          <w:color w:val="000000"/>
        </w:rPr>
        <w:t xml:space="preserve"> </w:t>
      </w:r>
      <w:r w:rsidRPr="00190DE8">
        <w:rPr>
          <w:rFonts w:ascii="Calibri" w:hAnsi="Calibri" w:cs="Calibri"/>
          <w:color w:val="000000"/>
        </w:rPr>
        <w:t>управления</w:t>
      </w:r>
      <w:r w:rsidRPr="00190DE8">
        <w:rPr>
          <w:rFonts w:ascii="Arial LatRus" w:hAnsi="Arial LatRus"/>
          <w:color w:val="000000"/>
        </w:rPr>
        <w:t xml:space="preserve"> </w:t>
      </w:r>
      <w:r w:rsidRPr="00190DE8">
        <w:rPr>
          <w:rFonts w:ascii="Calibri" w:hAnsi="Calibri" w:cs="Calibri"/>
          <w:color w:val="000000"/>
        </w:rPr>
        <w:t>другого</w:t>
      </w:r>
      <w:r w:rsidRPr="00190DE8">
        <w:rPr>
          <w:rFonts w:ascii="Arial LatRus" w:hAnsi="Arial LatRus"/>
          <w:color w:val="000000"/>
        </w:rPr>
        <w:t xml:space="preserve"> </w:t>
      </w:r>
      <w:r w:rsidRPr="00190DE8">
        <w:rPr>
          <w:rFonts w:ascii="Calibri" w:hAnsi="Calibri" w:cs="Calibri"/>
          <w:color w:val="000000"/>
        </w:rPr>
        <w:t>лица</w:t>
      </w:r>
      <w:r w:rsidRPr="00190DE8">
        <w:rPr>
          <w:rFonts w:ascii="Arial LatRus" w:hAnsi="Arial LatRus"/>
          <w:color w:val="000000"/>
        </w:rPr>
        <w:t xml:space="preserve"> </w:t>
      </w:r>
      <w:r w:rsidRPr="00190DE8">
        <w:rPr>
          <w:rFonts w:ascii="Calibri" w:hAnsi="Calibri" w:cs="Calibri"/>
          <w:color w:val="000000"/>
        </w:rPr>
        <w:t>или</w:t>
      </w:r>
      <w:r w:rsidRPr="00190DE8">
        <w:rPr>
          <w:rFonts w:ascii="Arial LatRus" w:hAnsi="Arial LatRus"/>
          <w:color w:val="000000"/>
        </w:rPr>
        <w:t xml:space="preserve"> </w:t>
      </w:r>
      <w:r w:rsidRPr="00190DE8">
        <w:rPr>
          <w:rFonts w:ascii="Calibri" w:hAnsi="Calibri" w:cs="Calibri"/>
          <w:color w:val="000000"/>
        </w:rPr>
        <w:t>другим</w:t>
      </w:r>
      <w:r w:rsidRPr="00190DE8">
        <w:rPr>
          <w:rFonts w:ascii="Arial LatRus" w:hAnsi="Arial LatRus"/>
          <w:color w:val="000000"/>
        </w:rPr>
        <w:t xml:space="preserve"> </w:t>
      </w:r>
      <w:r w:rsidRPr="00190DE8">
        <w:rPr>
          <w:rFonts w:ascii="Calibri" w:hAnsi="Calibri" w:cs="Calibri"/>
          <w:color w:val="000000"/>
        </w:rPr>
        <w:t>лицом</w:t>
      </w:r>
      <w:r w:rsidRPr="00190DE8">
        <w:rPr>
          <w:rFonts w:ascii="Arial LatRus" w:hAnsi="Arial LatRus"/>
          <w:color w:val="000000"/>
        </w:rPr>
        <w:t xml:space="preserve">, </w:t>
      </w:r>
      <w:r w:rsidRPr="00190DE8">
        <w:rPr>
          <w:rFonts w:ascii="Calibri" w:hAnsi="Calibri" w:cs="Calibri"/>
          <w:color w:val="000000"/>
        </w:rPr>
        <w:t>исполняющим</w:t>
      </w:r>
      <w:r w:rsidRPr="00190DE8">
        <w:rPr>
          <w:rFonts w:ascii="Arial LatRus" w:hAnsi="Arial LatRus"/>
          <w:color w:val="000000"/>
        </w:rPr>
        <w:t xml:space="preserve"> </w:t>
      </w:r>
      <w:r w:rsidRPr="00190DE8">
        <w:rPr>
          <w:rFonts w:ascii="Calibri" w:hAnsi="Calibri" w:cs="Calibri"/>
          <w:color w:val="000000"/>
        </w:rPr>
        <w:t>подобные</w:t>
      </w:r>
      <w:r w:rsidRPr="00190DE8">
        <w:rPr>
          <w:rFonts w:ascii="Arial LatRus" w:hAnsi="Arial LatRus"/>
          <w:color w:val="000000"/>
        </w:rPr>
        <w:t xml:space="preserve"> </w:t>
      </w:r>
      <w:r w:rsidRPr="00190DE8">
        <w:rPr>
          <w:rFonts w:ascii="Calibri" w:hAnsi="Calibri" w:cs="Calibri"/>
          <w:color w:val="000000"/>
        </w:rPr>
        <w:t>обязанности</w:t>
      </w:r>
      <w:r w:rsidRPr="00190DE8">
        <w:rPr>
          <w:rFonts w:ascii="Arial LatRus" w:hAnsi="Arial LatRus"/>
          <w:color w:val="000000"/>
        </w:rPr>
        <w:t>;</w:t>
      </w:r>
    </w:p>
    <w:p w:rsidR="00D5674E" w:rsidRPr="00190DE8" w:rsidRDefault="00D5674E" w:rsidP="00B46D58">
      <w:pPr>
        <w:pStyle w:val="af4"/>
        <w:widowControl w:val="0"/>
        <w:tabs>
          <w:tab w:val="left" w:pos="1134"/>
        </w:tabs>
        <w:spacing w:before="0" w:beforeAutospacing="0" w:after="160" w:afterAutospacing="0"/>
        <w:ind w:firstLine="567"/>
        <w:jc w:val="both"/>
        <w:rPr>
          <w:rFonts w:ascii="Arial LatRus" w:hAnsi="Arial LatRus"/>
          <w:color w:val="000000"/>
        </w:rPr>
      </w:pPr>
      <w:r w:rsidRPr="00190DE8">
        <w:rPr>
          <w:rFonts w:ascii="Calibri" w:hAnsi="Calibri" w:cs="Calibri"/>
          <w:color w:val="000000"/>
        </w:rPr>
        <w:t>г</w:t>
      </w:r>
      <w:r w:rsidRPr="00190DE8">
        <w:rPr>
          <w:rFonts w:ascii="Arial LatRus" w:hAnsi="Arial LatRus"/>
          <w:color w:val="000000"/>
        </w:rPr>
        <w:t>.</w:t>
      </w:r>
      <w:r w:rsidR="00E1385B" w:rsidRPr="00190DE8">
        <w:rPr>
          <w:rFonts w:ascii="Arial LatRus" w:hAnsi="Arial LatRus"/>
          <w:color w:val="000000"/>
        </w:rPr>
        <w:tab/>
      </w:r>
      <w:r w:rsidRPr="00190DE8">
        <w:rPr>
          <w:rFonts w:ascii="Calibri" w:hAnsi="Calibri" w:cs="Calibri"/>
          <w:color w:val="000000"/>
        </w:rPr>
        <w:t>они</w:t>
      </w:r>
      <w:r w:rsidRPr="00190DE8">
        <w:rPr>
          <w:rFonts w:ascii="Arial LatRus" w:hAnsi="Arial LatRus"/>
          <w:color w:val="000000"/>
        </w:rPr>
        <w:t xml:space="preserve"> </w:t>
      </w:r>
      <w:r w:rsidRPr="00190DE8">
        <w:rPr>
          <w:rFonts w:ascii="Calibri" w:hAnsi="Calibri" w:cs="Calibri"/>
          <w:color w:val="000000"/>
        </w:rPr>
        <w:t>действовали</w:t>
      </w:r>
      <w:r w:rsidRPr="00190DE8">
        <w:rPr>
          <w:rFonts w:ascii="Arial LatRus" w:hAnsi="Arial LatRus"/>
          <w:color w:val="000000"/>
        </w:rPr>
        <w:t xml:space="preserve"> </w:t>
      </w:r>
      <w:r w:rsidRPr="00190DE8">
        <w:rPr>
          <w:rFonts w:ascii="Calibri" w:hAnsi="Calibri" w:cs="Calibri"/>
          <w:color w:val="000000"/>
        </w:rPr>
        <w:t>или</w:t>
      </w:r>
      <w:r w:rsidRPr="00190DE8">
        <w:rPr>
          <w:rFonts w:ascii="Arial LatRus" w:hAnsi="Arial LatRus"/>
          <w:color w:val="000000"/>
        </w:rPr>
        <w:t xml:space="preserve"> </w:t>
      </w:r>
      <w:r w:rsidRPr="00190DE8">
        <w:rPr>
          <w:rFonts w:ascii="Calibri" w:hAnsi="Calibri" w:cs="Calibri"/>
          <w:color w:val="000000"/>
        </w:rPr>
        <w:t>действуют</w:t>
      </w:r>
      <w:r w:rsidRPr="00190DE8">
        <w:rPr>
          <w:rFonts w:ascii="Arial LatRus" w:hAnsi="Arial LatRus"/>
          <w:color w:val="000000"/>
        </w:rPr>
        <w:t xml:space="preserve"> </w:t>
      </w:r>
      <w:r w:rsidRPr="00190DE8">
        <w:rPr>
          <w:rFonts w:ascii="Calibri" w:hAnsi="Calibri" w:cs="Calibri"/>
          <w:color w:val="000000"/>
        </w:rPr>
        <w:t>согласованно</w:t>
      </w:r>
      <w:r w:rsidRPr="00190DE8">
        <w:rPr>
          <w:rFonts w:ascii="Arial LatRus" w:hAnsi="Arial LatRus"/>
          <w:color w:val="000000"/>
        </w:rPr>
        <w:t xml:space="preserve">, </w:t>
      </w:r>
      <w:r w:rsidRPr="00190DE8">
        <w:rPr>
          <w:rFonts w:ascii="Calibri" w:hAnsi="Calibri" w:cs="Calibri"/>
          <w:color w:val="000000"/>
        </w:rPr>
        <w:t>исходя</w:t>
      </w:r>
      <w:r w:rsidRPr="00190DE8">
        <w:rPr>
          <w:rFonts w:ascii="Arial LatRus" w:hAnsi="Arial LatRus"/>
          <w:color w:val="000000"/>
        </w:rPr>
        <w:t xml:space="preserve"> </w:t>
      </w:r>
      <w:r w:rsidRPr="00190DE8">
        <w:rPr>
          <w:rFonts w:ascii="Calibri" w:hAnsi="Calibri" w:cs="Calibri"/>
          <w:color w:val="000000"/>
        </w:rPr>
        <w:t>из</w:t>
      </w:r>
      <w:r w:rsidRPr="00190DE8">
        <w:rPr>
          <w:rFonts w:ascii="Arial LatRus" w:hAnsi="Arial LatRus"/>
          <w:color w:val="000000"/>
        </w:rPr>
        <w:t xml:space="preserve"> </w:t>
      </w:r>
      <w:r w:rsidRPr="00190DE8">
        <w:rPr>
          <w:rFonts w:ascii="Calibri" w:hAnsi="Calibri" w:cs="Calibri"/>
          <w:color w:val="000000"/>
        </w:rPr>
        <w:t>общих</w:t>
      </w:r>
      <w:r w:rsidRPr="00190DE8">
        <w:rPr>
          <w:rFonts w:ascii="Arial LatRus" w:hAnsi="Arial LatRus"/>
          <w:color w:val="000000"/>
        </w:rPr>
        <w:t xml:space="preserve"> </w:t>
      </w:r>
      <w:r w:rsidRPr="00190DE8">
        <w:rPr>
          <w:rFonts w:ascii="Calibri" w:hAnsi="Calibri" w:cs="Calibri"/>
          <w:color w:val="000000"/>
        </w:rPr>
        <w:t>экономических</w:t>
      </w:r>
      <w:r w:rsidRPr="00190DE8">
        <w:rPr>
          <w:rFonts w:ascii="Arial LatRus" w:hAnsi="Arial LatRus"/>
          <w:color w:val="000000"/>
        </w:rPr>
        <w:t xml:space="preserve"> </w:t>
      </w:r>
      <w:r w:rsidRPr="00190DE8">
        <w:rPr>
          <w:rFonts w:ascii="Calibri" w:hAnsi="Calibri" w:cs="Calibri"/>
          <w:color w:val="000000"/>
        </w:rPr>
        <w:t>интересов</w:t>
      </w:r>
      <w:r w:rsidRPr="00190DE8">
        <w:rPr>
          <w:rFonts w:ascii="Arial LatRus" w:hAnsi="Arial LatRus"/>
          <w:color w:val="000000"/>
        </w:rPr>
        <w:t>.</w:t>
      </w:r>
    </w:p>
    <w:p w:rsidR="00D5674E" w:rsidRPr="00190DE8" w:rsidRDefault="00D5674E" w:rsidP="00B46D58">
      <w:pPr>
        <w:widowControl w:val="0"/>
        <w:tabs>
          <w:tab w:val="left" w:pos="1134"/>
        </w:tabs>
        <w:spacing w:after="160"/>
        <w:ind w:firstLine="567"/>
        <w:jc w:val="both"/>
        <w:rPr>
          <w:rFonts w:ascii="Arial LatRus" w:hAnsi="Arial LatRus"/>
          <w:color w:val="000000"/>
        </w:rPr>
      </w:pPr>
      <w:r w:rsidRPr="00190DE8">
        <w:rPr>
          <w:rFonts w:ascii="Calibri" w:hAnsi="Calibri" w:cs="Calibri"/>
          <w:color w:val="000000"/>
        </w:rPr>
        <w:t>По</w:t>
      </w:r>
      <w:r w:rsidRPr="00190DE8">
        <w:rPr>
          <w:rFonts w:ascii="Arial LatRus" w:hAnsi="Arial LatRus"/>
          <w:color w:val="000000"/>
        </w:rPr>
        <w:t xml:space="preserve"> </w:t>
      </w:r>
      <w:r w:rsidRPr="00190DE8">
        <w:rPr>
          <w:rFonts w:ascii="Calibri" w:hAnsi="Calibri" w:cs="Calibri"/>
          <w:color w:val="000000"/>
        </w:rPr>
        <w:t>смыслу</w:t>
      </w:r>
      <w:r w:rsidRPr="00190DE8">
        <w:rPr>
          <w:rFonts w:ascii="Arial LatRus" w:hAnsi="Arial LatRus"/>
          <w:color w:val="000000"/>
        </w:rPr>
        <w:t xml:space="preserve"> </w:t>
      </w:r>
      <w:r w:rsidRPr="00190DE8">
        <w:rPr>
          <w:rFonts w:ascii="Calibri" w:hAnsi="Calibri" w:cs="Calibri"/>
          <w:color w:val="000000"/>
        </w:rPr>
        <w:t>настоящего</w:t>
      </w:r>
      <w:r w:rsidRPr="00190DE8">
        <w:rPr>
          <w:rFonts w:ascii="Arial LatRus" w:hAnsi="Arial LatRus"/>
          <w:color w:val="000000"/>
        </w:rPr>
        <w:t xml:space="preserve"> </w:t>
      </w:r>
      <w:r w:rsidRPr="00190DE8">
        <w:rPr>
          <w:rFonts w:ascii="Calibri" w:hAnsi="Calibri" w:cs="Calibri"/>
          <w:color w:val="000000"/>
        </w:rPr>
        <w:t>пункта</w:t>
      </w:r>
      <w:r w:rsidRPr="00190DE8">
        <w:rPr>
          <w:rFonts w:ascii="Arial LatRus" w:hAnsi="Arial LatRus"/>
          <w:color w:val="000000"/>
        </w:rPr>
        <w:t xml:space="preserve"> </w:t>
      </w:r>
      <w:r w:rsidRPr="00190DE8">
        <w:rPr>
          <w:rFonts w:ascii="Calibri" w:hAnsi="Calibri" w:cs="Calibri"/>
          <w:color w:val="000000"/>
        </w:rPr>
        <w:t>членами</w:t>
      </w:r>
      <w:r w:rsidRPr="00190DE8">
        <w:rPr>
          <w:rFonts w:ascii="Arial LatRus" w:hAnsi="Arial LatRus"/>
          <w:color w:val="000000"/>
        </w:rPr>
        <w:t xml:space="preserve"> </w:t>
      </w:r>
      <w:r w:rsidRPr="00190DE8">
        <w:rPr>
          <w:rFonts w:ascii="Calibri" w:hAnsi="Calibri" w:cs="Calibri"/>
          <w:color w:val="000000"/>
        </w:rPr>
        <w:t>семьи</w:t>
      </w:r>
      <w:r w:rsidRPr="00190DE8">
        <w:rPr>
          <w:rFonts w:ascii="Arial LatRus" w:hAnsi="Arial LatRus"/>
          <w:color w:val="000000"/>
        </w:rPr>
        <w:t xml:space="preserve"> </w:t>
      </w:r>
      <w:r w:rsidRPr="00190DE8">
        <w:rPr>
          <w:rFonts w:ascii="Calibri" w:hAnsi="Calibri" w:cs="Calibri"/>
          <w:color w:val="000000"/>
        </w:rPr>
        <w:t>считаются</w:t>
      </w:r>
      <w:r w:rsidRPr="00190DE8">
        <w:rPr>
          <w:rFonts w:ascii="Arial LatRus" w:hAnsi="Arial LatRus"/>
          <w:color w:val="000000"/>
        </w:rPr>
        <w:t xml:space="preserve"> </w:t>
      </w:r>
      <w:r w:rsidRPr="00190DE8">
        <w:rPr>
          <w:rFonts w:ascii="Calibri" w:hAnsi="Calibri" w:cs="Calibri"/>
          <w:color w:val="000000"/>
        </w:rPr>
        <w:t>отец</w:t>
      </w:r>
      <w:r w:rsidRPr="00190DE8">
        <w:rPr>
          <w:rFonts w:ascii="Arial LatRus" w:hAnsi="Arial LatRus"/>
          <w:color w:val="000000"/>
        </w:rPr>
        <w:t xml:space="preserve">, </w:t>
      </w:r>
      <w:r w:rsidRPr="00190DE8">
        <w:rPr>
          <w:rFonts w:ascii="Calibri" w:hAnsi="Calibri" w:cs="Calibri"/>
          <w:color w:val="000000"/>
        </w:rPr>
        <w:t>мать</w:t>
      </w:r>
      <w:r w:rsidRPr="00190DE8">
        <w:rPr>
          <w:rFonts w:ascii="Arial LatRus" w:hAnsi="Arial LatRus"/>
          <w:color w:val="000000"/>
        </w:rPr>
        <w:t xml:space="preserve">, </w:t>
      </w:r>
      <w:r w:rsidRPr="00190DE8">
        <w:rPr>
          <w:rFonts w:ascii="Calibri" w:hAnsi="Calibri" w:cs="Calibri"/>
          <w:color w:val="000000"/>
        </w:rPr>
        <w:t>супруг</w:t>
      </w:r>
      <w:r w:rsidRPr="00190DE8">
        <w:rPr>
          <w:rFonts w:ascii="Arial LatRus" w:hAnsi="Arial LatRus"/>
          <w:color w:val="000000"/>
        </w:rPr>
        <w:t xml:space="preserve"> (</w:t>
      </w:r>
      <w:r w:rsidRPr="00190DE8">
        <w:rPr>
          <w:rFonts w:ascii="Calibri" w:hAnsi="Calibri" w:cs="Calibri"/>
          <w:color w:val="000000"/>
        </w:rPr>
        <w:t>супруга</w:t>
      </w:r>
      <w:r w:rsidRPr="00190DE8">
        <w:rPr>
          <w:rFonts w:ascii="Arial LatRus" w:hAnsi="Arial LatRus"/>
          <w:color w:val="000000"/>
        </w:rPr>
        <w:t xml:space="preserve">), </w:t>
      </w:r>
      <w:r w:rsidRPr="00190DE8">
        <w:rPr>
          <w:rFonts w:ascii="Calibri" w:hAnsi="Calibri" w:cs="Calibri"/>
          <w:color w:val="000000"/>
        </w:rPr>
        <w:t>родители</w:t>
      </w:r>
      <w:r w:rsidRPr="00190DE8">
        <w:rPr>
          <w:rFonts w:ascii="Arial LatRus" w:hAnsi="Arial LatRus"/>
          <w:color w:val="000000"/>
        </w:rPr>
        <w:t xml:space="preserve"> </w:t>
      </w:r>
      <w:r w:rsidRPr="00190DE8">
        <w:rPr>
          <w:rFonts w:ascii="Calibri" w:hAnsi="Calibri" w:cs="Calibri"/>
          <w:color w:val="000000"/>
        </w:rPr>
        <w:t>супруга</w:t>
      </w:r>
      <w:r w:rsidRPr="00190DE8">
        <w:rPr>
          <w:rFonts w:ascii="Arial LatRus" w:hAnsi="Arial LatRus"/>
          <w:color w:val="000000"/>
        </w:rPr>
        <w:t xml:space="preserve"> (</w:t>
      </w:r>
      <w:r w:rsidRPr="00190DE8">
        <w:rPr>
          <w:rFonts w:ascii="Calibri" w:hAnsi="Calibri" w:cs="Calibri"/>
          <w:color w:val="000000"/>
        </w:rPr>
        <w:t>супруги</w:t>
      </w:r>
      <w:r w:rsidRPr="00190DE8">
        <w:rPr>
          <w:rFonts w:ascii="Arial LatRus" w:hAnsi="Arial LatRus"/>
          <w:color w:val="000000"/>
        </w:rPr>
        <w:t xml:space="preserve">), </w:t>
      </w:r>
      <w:r w:rsidRPr="00190DE8">
        <w:rPr>
          <w:rFonts w:ascii="Calibri" w:hAnsi="Calibri" w:cs="Calibri"/>
          <w:color w:val="000000"/>
        </w:rPr>
        <w:t>бабушка</w:t>
      </w:r>
      <w:r w:rsidRPr="00190DE8">
        <w:rPr>
          <w:rFonts w:ascii="Arial LatRus" w:hAnsi="Arial LatRus"/>
          <w:color w:val="000000"/>
        </w:rPr>
        <w:t xml:space="preserve">, </w:t>
      </w:r>
      <w:r w:rsidRPr="00190DE8">
        <w:rPr>
          <w:rFonts w:ascii="Calibri" w:hAnsi="Calibri" w:cs="Calibri"/>
          <w:color w:val="000000"/>
        </w:rPr>
        <w:t>дедушка</w:t>
      </w:r>
      <w:r w:rsidRPr="00190DE8">
        <w:rPr>
          <w:rFonts w:ascii="Arial LatRus" w:hAnsi="Arial LatRus"/>
          <w:color w:val="000000"/>
        </w:rPr>
        <w:t xml:space="preserve">, </w:t>
      </w:r>
      <w:r w:rsidRPr="00190DE8">
        <w:rPr>
          <w:rFonts w:ascii="Calibri" w:hAnsi="Calibri" w:cs="Calibri"/>
          <w:color w:val="000000"/>
        </w:rPr>
        <w:t>сестра</w:t>
      </w:r>
      <w:r w:rsidRPr="00190DE8">
        <w:rPr>
          <w:rFonts w:ascii="Arial LatRus" w:hAnsi="Arial LatRus"/>
          <w:color w:val="000000"/>
        </w:rPr>
        <w:t xml:space="preserve">, </w:t>
      </w:r>
      <w:r w:rsidRPr="00190DE8">
        <w:rPr>
          <w:rFonts w:ascii="Calibri" w:hAnsi="Calibri" w:cs="Calibri"/>
          <w:color w:val="000000"/>
        </w:rPr>
        <w:t>брат</w:t>
      </w:r>
      <w:r w:rsidRPr="00190DE8">
        <w:rPr>
          <w:rFonts w:ascii="Arial LatRus" w:hAnsi="Arial LatRus"/>
          <w:color w:val="000000"/>
        </w:rPr>
        <w:t xml:space="preserve">, </w:t>
      </w:r>
      <w:r w:rsidRPr="00190DE8">
        <w:rPr>
          <w:rFonts w:ascii="Calibri" w:hAnsi="Calibri" w:cs="Calibri"/>
          <w:color w:val="000000"/>
        </w:rPr>
        <w:t>дети</w:t>
      </w:r>
      <w:r w:rsidRPr="00190DE8">
        <w:rPr>
          <w:rFonts w:ascii="Arial LatRus" w:hAnsi="Arial LatRus"/>
          <w:color w:val="000000"/>
        </w:rPr>
        <w:t xml:space="preserve">, </w:t>
      </w:r>
      <w:r w:rsidR="00BD5177" w:rsidRPr="00190DE8">
        <w:rPr>
          <w:rFonts w:ascii="Calibri" w:hAnsi="Calibri" w:cs="Calibri"/>
          <w:color w:val="000000"/>
        </w:rPr>
        <w:t>внуки</w:t>
      </w:r>
      <w:r w:rsidR="00BD5177" w:rsidRPr="00190DE8">
        <w:rPr>
          <w:rFonts w:ascii="Arial LatRus" w:hAnsi="Arial LatRus"/>
          <w:color w:val="000000"/>
        </w:rPr>
        <w:t xml:space="preserve">, </w:t>
      </w:r>
      <w:r w:rsidRPr="00190DE8">
        <w:rPr>
          <w:rFonts w:ascii="Calibri" w:hAnsi="Calibri" w:cs="Calibri"/>
          <w:color w:val="000000"/>
        </w:rPr>
        <w:t>супруг</w:t>
      </w:r>
      <w:r w:rsidRPr="00190DE8">
        <w:rPr>
          <w:rFonts w:ascii="Arial LatRus" w:hAnsi="Arial LatRus"/>
          <w:color w:val="000000"/>
        </w:rPr>
        <w:t xml:space="preserve"> </w:t>
      </w:r>
      <w:r w:rsidRPr="00190DE8">
        <w:rPr>
          <w:rFonts w:ascii="Calibri" w:hAnsi="Calibri" w:cs="Calibri"/>
          <w:color w:val="000000"/>
        </w:rPr>
        <w:t>сестры</w:t>
      </w:r>
      <w:r w:rsidRPr="00190DE8">
        <w:rPr>
          <w:rFonts w:ascii="Arial LatRus" w:hAnsi="Arial LatRus"/>
          <w:color w:val="000000"/>
        </w:rPr>
        <w:t xml:space="preserve"> </w:t>
      </w:r>
      <w:r w:rsidRPr="00190DE8">
        <w:rPr>
          <w:rFonts w:ascii="Calibri" w:hAnsi="Calibri" w:cs="Calibri"/>
          <w:color w:val="000000"/>
        </w:rPr>
        <w:t>или</w:t>
      </w:r>
      <w:r w:rsidRPr="00190DE8">
        <w:rPr>
          <w:rFonts w:ascii="Arial LatRus" w:hAnsi="Arial LatRus"/>
          <w:color w:val="000000"/>
        </w:rPr>
        <w:t xml:space="preserve"> </w:t>
      </w:r>
      <w:r w:rsidRPr="00190DE8">
        <w:rPr>
          <w:rFonts w:ascii="Calibri" w:hAnsi="Calibri" w:cs="Calibri"/>
          <w:color w:val="000000"/>
        </w:rPr>
        <w:t>супруга</w:t>
      </w:r>
      <w:r w:rsidRPr="00190DE8">
        <w:rPr>
          <w:rFonts w:ascii="Arial LatRus" w:hAnsi="Arial LatRus"/>
          <w:color w:val="000000"/>
        </w:rPr>
        <w:t xml:space="preserve"> </w:t>
      </w:r>
      <w:r w:rsidRPr="00190DE8">
        <w:rPr>
          <w:rFonts w:ascii="Calibri" w:hAnsi="Calibri" w:cs="Calibri"/>
          <w:color w:val="000000"/>
        </w:rPr>
        <w:t>брата</w:t>
      </w:r>
      <w:r w:rsidRPr="00190DE8">
        <w:rPr>
          <w:rFonts w:ascii="Arial LatRus" w:hAnsi="Arial LatRus"/>
          <w:color w:val="000000"/>
        </w:rPr>
        <w:t xml:space="preserve"> </w:t>
      </w:r>
      <w:r w:rsidRPr="00190DE8">
        <w:rPr>
          <w:rFonts w:ascii="Calibri" w:hAnsi="Calibri" w:cs="Calibri"/>
          <w:color w:val="000000"/>
        </w:rPr>
        <w:t>и</w:t>
      </w:r>
      <w:r w:rsidRPr="00190DE8">
        <w:rPr>
          <w:rFonts w:ascii="Arial LatRus" w:hAnsi="Arial LatRus"/>
          <w:color w:val="000000"/>
        </w:rPr>
        <w:t xml:space="preserve"> </w:t>
      </w:r>
      <w:r w:rsidRPr="00190DE8">
        <w:rPr>
          <w:rFonts w:ascii="Calibri" w:hAnsi="Calibri" w:cs="Calibri"/>
          <w:color w:val="000000"/>
        </w:rPr>
        <w:t>их</w:t>
      </w:r>
      <w:r w:rsidRPr="00190DE8">
        <w:rPr>
          <w:rFonts w:ascii="Arial LatRus" w:hAnsi="Arial LatRus"/>
          <w:color w:val="000000"/>
        </w:rPr>
        <w:t xml:space="preserve"> </w:t>
      </w:r>
      <w:r w:rsidRPr="00190DE8">
        <w:rPr>
          <w:rFonts w:ascii="Calibri" w:hAnsi="Calibri" w:cs="Calibri"/>
          <w:color w:val="000000"/>
        </w:rPr>
        <w:t>дети</w:t>
      </w:r>
      <w:r w:rsidRPr="00190DE8">
        <w:rPr>
          <w:rFonts w:ascii="Arial LatRus" w:hAnsi="Arial LatRus"/>
          <w:color w:val="000000"/>
        </w:rPr>
        <w:t>.</w:t>
      </w:r>
    </w:p>
    <w:p w:rsidR="007D0764" w:rsidRPr="00190DE8" w:rsidRDefault="00096865" w:rsidP="00996B29">
      <w:pPr>
        <w:widowControl w:val="0"/>
        <w:tabs>
          <w:tab w:val="left" w:pos="1134"/>
        </w:tabs>
        <w:spacing w:after="160"/>
        <w:ind w:firstLine="567"/>
        <w:jc w:val="both"/>
        <w:rPr>
          <w:rFonts w:ascii="Arial LatRus" w:hAnsi="Arial LatRus"/>
        </w:rPr>
      </w:pPr>
      <w:r w:rsidRPr="00190DE8">
        <w:rPr>
          <w:rFonts w:ascii="Arial LatRus" w:hAnsi="Arial LatRus"/>
        </w:rPr>
        <w:t>2.4</w:t>
      </w:r>
      <w:r w:rsidR="00D13662" w:rsidRPr="00190DE8">
        <w:rPr>
          <w:rFonts w:ascii="Arial LatRus" w:hAnsi="Arial LatRus"/>
        </w:rPr>
        <w:t>.</w:t>
      </w:r>
      <w:r w:rsidR="00E1385B" w:rsidRPr="00190DE8">
        <w:rPr>
          <w:rFonts w:ascii="Arial LatRus" w:hAnsi="Arial LatRus"/>
        </w:rPr>
        <w:tab/>
      </w:r>
      <w:r w:rsidRPr="00190DE8">
        <w:rPr>
          <w:rFonts w:ascii="Calibri" w:hAnsi="Calibri" w:cs="Calibri"/>
        </w:rPr>
        <w:t>Участник</w:t>
      </w:r>
      <w:r w:rsidR="000C3F69" w:rsidRPr="00190DE8">
        <w:rPr>
          <w:rFonts w:ascii="Arial LatRus" w:hAnsi="Arial LatRus"/>
        </w:rPr>
        <w:t>,</w:t>
      </w:r>
      <w:r w:rsidRPr="00190DE8">
        <w:rPr>
          <w:rFonts w:ascii="Arial LatRus" w:hAnsi="Arial LatRus"/>
        </w:rPr>
        <w:t xml:space="preserve"> </w:t>
      </w:r>
      <w:r w:rsidR="002C1D72" w:rsidRPr="00190DE8">
        <w:rPr>
          <w:rFonts w:ascii="Calibri" w:hAnsi="Calibri" w:cs="Calibri"/>
        </w:rPr>
        <w:t>в</w:t>
      </w:r>
      <w:r w:rsidR="002C1D72" w:rsidRPr="00190DE8">
        <w:rPr>
          <w:rFonts w:ascii="Arial LatRus" w:hAnsi="Arial LatRus"/>
        </w:rPr>
        <w:t xml:space="preserve"> </w:t>
      </w:r>
      <w:r w:rsidR="002C1D72" w:rsidRPr="00190DE8">
        <w:rPr>
          <w:rFonts w:ascii="Calibri" w:hAnsi="Calibri" w:cs="Calibri"/>
        </w:rPr>
        <w:t>случае</w:t>
      </w:r>
      <w:r w:rsidR="002C1D72" w:rsidRPr="00190DE8">
        <w:rPr>
          <w:rFonts w:ascii="Arial LatRus" w:hAnsi="Arial LatRus"/>
        </w:rPr>
        <w:t xml:space="preserve"> </w:t>
      </w:r>
      <w:r w:rsidR="002C1D72" w:rsidRPr="00190DE8">
        <w:rPr>
          <w:rFonts w:ascii="Calibri" w:hAnsi="Calibri" w:cs="Calibri"/>
        </w:rPr>
        <w:t>признания</w:t>
      </w:r>
      <w:r w:rsidR="002C1D72" w:rsidRPr="00190DE8">
        <w:rPr>
          <w:rFonts w:ascii="Arial LatRus" w:hAnsi="Arial LatRus"/>
        </w:rPr>
        <w:t xml:space="preserve"> </w:t>
      </w:r>
      <w:r w:rsidR="00876D7D" w:rsidRPr="00190DE8">
        <w:rPr>
          <w:rFonts w:ascii="Calibri" w:hAnsi="Calibri" w:cs="Calibri"/>
        </w:rPr>
        <w:t>ото</w:t>
      </w:r>
      <w:r w:rsidR="002C1D72" w:rsidRPr="00190DE8">
        <w:rPr>
          <w:rFonts w:ascii="Calibri" w:hAnsi="Calibri" w:cs="Calibri"/>
        </w:rPr>
        <w:t>бранным</w:t>
      </w:r>
      <w:r w:rsidR="002C1D72" w:rsidRPr="00190DE8">
        <w:rPr>
          <w:rFonts w:ascii="Arial LatRus" w:hAnsi="Arial LatRus"/>
        </w:rPr>
        <w:t xml:space="preserve"> </w:t>
      </w:r>
      <w:r w:rsidR="002C1D72" w:rsidRPr="00190DE8">
        <w:rPr>
          <w:rFonts w:ascii="Calibri" w:hAnsi="Calibri" w:cs="Calibri"/>
        </w:rPr>
        <w:t>участником</w:t>
      </w:r>
      <w:r w:rsidR="000C3F69" w:rsidRPr="00190DE8">
        <w:rPr>
          <w:rFonts w:ascii="Arial LatRus" w:hAnsi="Arial LatRus"/>
        </w:rPr>
        <w:t>,</w:t>
      </w:r>
      <w:r w:rsidR="002C1D72" w:rsidRPr="00190DE8">
        <w:rPr>
          <w:rFonts w:ascii="Arial LatRus" w:hAnsi="Arial LatRus"/>
        </w:rPr>
        <w:t xml:space="preserve"> </w:t>
      </w:r>
      <w:r w:rsidR="00ED1BF5" w:rsidRPr="00190DE8">
        <w:rPr>
          <w:rFonts w:ascii="Calibri" w:hAnsi="Calibri" w:cs="Calibri"/>
        </w:rPr>
        <w:t>представляет</w:t>
      </w:r>
      <w:r w:rsidR="00ED1BF5" w:rsidRPr="00190DE8">
        <w:rPr>
          <w:rFonts w:ascii="Arial LatRus" w:hAnsi="Arial LatRus"/>
        </w:rPr>
        <w:t xml:space="preserve"> </w:t>
      </w:r>
      <w:r w:rsidR="00ED1BF5" w:rsidRPr="00190DE8">
        <w:rPr>
          <w:rFonts w:ascii="Calibri" w:hAnsi="Calibri" w:cs="Calibri"/>
        </w:rPr>
        <w:t>обеспечение</w:t>
      </w:r>
      <w:r w:rsidR="00ED1BF5" w:rsidRPr="00190DE8">
        <w:rPr>
          <w:rFonts w:ascii="Arial LatRus" w:hAnsi="Arial LatRus"/>
        </w:rPr>
        <w:t xml:space="preserve"> </w:t>
      </w:r>
      <w:r w:rsidR="00ED1BF5" w:rsidRPr="00190DE8">
        <w:rPr>
          <w:rFonts w:ascii="Calibri" w:hAnsi="Calibri" w:cs="Calibri"/>
        </w:rPr>
        <w:t>квалификации</w:t>
      </w:r>
      <w:r w:rsidR="00ED1BF5" w:rsidRPr="00190DE8">
        <w:rPr>
          <w:rFonts w:ascii="Arial LatRus" w:hAnsi="Arial LatRus"/>
        </w:rPr>
        <w:t xml:space="preserve"> </w:t>
      </w:r>
      <w:r w:rsidR="00ED1BF5" w:rsidRPr="00190DE8">
        <w:rPr>
          <w:rFonts w:ascii="Calibri" w:hAnsi="Calibri" w:cs="Calibri"/>
        </w:rPr>
        <w:t>в</w:t>
      </w:r>
      <w:r w:rsidR="00ED1BF5" w:rsidRPr="00190DE8">
        <w:rPr>
          <w:rFonts w:ascii="Arial LatRus" w:hAnsi="Arial LatRus"/>
        </w:rPr>
        <w:t xml:space="preserve"> </w:t>
      </w:r>
      <w:r w:rsidR="00ED1BF5" w:rsidRPr="00190DE8">
        <w:rPr>
          <w:rFonts w:ascii="Calibri" w:hAnsi="Calibri" w:cs="Calibri"/>
        </w:rPr>
        <w:t>порядке</w:t>
      </w:r>
      <w:r w:rsidR="00ED1BF5" w:rsidRPr="00190DE8">
        <w:rPr>
          <w:rFonts w:ascii="Arial LatRus" w:hAnsi="Arial LatRus"/>
        </w:rPr>
        <w:t xml:space="preserve"> </w:t>
      </w:r>
      <w:r w:rsidR="00ED1BF5" w:rsidRPr="00190DE8">
        <w:rPr>
          <w:rFonts w:ascii="Calibri" w:hAnsi="Calibri" w:cs="Calibri"/>
        </w:rPr>
        <w:t>и</w:t>
      </w:r>
      <w:r w:rsidR="00ED1BF5" w:rsidRPr="00190DE8">
        <w:rPr>
          <w:rFonts w:ascii="Arial LatRus" w:hAnsi="Arial LatRus"/>
        </w:rPr>
        <w:t xml:space="preserve"> </w:t>
      </w:r>
      <w:r w:rsidR="00ED1BF5" w:rsidRPr="00190DE8">
        <w:rPr>
          <w:rFonts w:ascii="Calibri" w:hAnsi="Calibri" w:cs="Calibri"/>
        </w:rPr>
        <w:t>размере</w:t>
      </w:r>
      <w:r w:rsidR="00ED1BF5" w:rsidRPr="00190DE8">
        <w:rPr>
          <w:rFonts w:ascii="Arial LatRus" w:hAnsi="Arial LatRus"/>
        </w:rPr>
        <w:t xml:space="preserve">, </w:t>
      </w:r>
      <w:r w:rsidR="00ED1BF5" w:rsidRPr="00190DE8">
        <w:rPr>
          <w:rFonts w:ascii="Calibri" w:hAnsi="Calibri" w:cs="Calibri"/>
        </w:rPr>
        <w:t>установленными</w:t>
      </w:r>
      <w:r w:rsidR="00ED1BF5" w:rsidRPr="00190DE8">
        <w:rPr>
          <w:rFonts w:ascii="Arial LatRus" w:hAnsi="Arial LatRus"/>
        </w:rPr>
        <w:t xml:space="preserve"> </w:t>
      </w:r>
      <w:r w:rsidR="00ED1BF5" w:rsidRPr="00190DE8">
        <w:rPr>
          <w:rFonts w:ascii="Calibri" w:hAnsi="Calibri" w:cs="Calibri"/>
        </w:rPr>
        <w:t>настоящим</w:t>
      </w:r>
      <w:r w:rsidR="00ED1BF5" w:rsidRPr="00190DE8">
        <w:rPr>
          <w:rFonts w:ascii="Arial LatRus" w:hAnsi="Arial LatRus"/>
        </w:rPr>
        <w:t xml:space="preserve"> </w:t>
      </w:r>
      <w:r w:rsidR="00ED1BF5" w:rsidRPr="00190DE8">
        <w:rPr>
          <w:rFonts w:ascii="Calibri" w:hAnsi="Calibri" w:cs="Calibri"/>
        </w:rPr>
        <w:t>приглашением</w:t>
      </w:r>
      <w:r w:rsidR="00ED1BF5" w:rsidRPr="00190DE8">
        <w:rPr>
          <w:rFonts w:ascii="Arial LatRus" w:hAnsi="Arial LatRus"/>
          <w:lang w:val="hy-AM"/>
        </w:rPr>
        <w:t>.</w:t>
      </w:r>
      <w:r w:rsidR="00ED1BF5" w:rsidRPr="00190DE8">
        <w:rPr>
          <w:rFonts w:ascii="Arial LatRus" w:hAnsi="Arial LatRus"/>
        </w:rPr>
        <w:t xml:space="preserve"> </w:t>
      </w:r>
      <w:r w:rsidR="0066255F" w:rsidRPr="00190DE8">
        <w:rPr>
          <w:rFonts w:ascii="Arial LatRus" w:hAnsi="Arial LatRus"/>
        </w:rPr>
        <w:t xml:space="preserve"> </w:t>
      </w:r>
      <w:r w:rsidR="0066255F" w:rsidRPr="00190DE8">
        <w:rPr>
          <w:rFonts w:ascii="Calibri" w:hAnsi="Calibri" w:cs="Calibri"/>
        </w:rPr>
        <w:t>Обеспечение</w:t>
      </w:r>
      <w:r w:rsidR="0066255F" w:rsidRPr="00190DE8">
        <w:rPr>
          <w:rFonts w:ascii="Arial LatRus" w:hAnsi="Arial LatRus"/>
        </w:rPr>
        <w:t xml:space="preserve"> </w:t>
      </w:r>
      <w:r w:rsidR="0066255F" w:rsidRPr="00190DE8">
        <w:rPr>
          <w:rFonts w:ascii="Calibri" w:hAnsi="Calibri" w:cs="Calibri"/>
        </w:rPr>
        <w:t>квалификации</w:t>
      </w:r>
      <w:r w:rsidR="0066255F" w:rsidRPr="00190DE8">
        <w:rPr>
          <w:rFonts w:ascii="Arial LatRus" w:hAnsi="Arial LatRus"/>
        </w:rPr>
        <w:t xml:space="preserve"> </w:t>
      </w:r>
      <w:r w:rsidR="0066255F" w:rsidRPr="00190DE8">
        <w:rPr>
          <w:rFonts w:ascii="Calibri" w:hAnsi="Calibri" w:cs="Calibri"/>
        </w:rPr>
        <w:t>не</w:t>
      </w:r>
      <w:r w:rsidR="0066255F" w:rsidRPr="00190DE8">
        <w:rPr>
          <w:rFonts w:ascii="Arial LatRus" w:hAnsi="Arial LatRus"/>
        </w:rPr>
        <w:t xml:space="preserve"> </w:t>
      </w:r>
      <w:r w:rsidR="0066255F" w:rsidRPr="00190DE8">
        <w:rPr>
          <w:rFonts w:ascii="Calibri" w:hAnsi="Calibri" w:cs="Calibri"/>
        </w:rPr>
        <w:t>представляется</w:t>
      </w:r>
      <w:r w:rsidR="0066255F" w:rsidRPr="00190DE8">
        <w:rPr>
          <w:rFonts w:ascii="Arial LatRus" w:hAnsi="Arial LatRus"/>
        </w:rPr>
        <w:t xml:space="preserve">, </w:t>
      </w:r>
      <w:r w:rsidR="0066255F" w:rsidRPr="00190DE8">
        <w:rPr>
          <w:rFonts w:ascii="Calibri" w:hAnsi="Calibri" w:cs="Calibri"/>
        </w:rPr>
        <w:t>если</w:t>
      </w:r>
      <w:r w:rsidR="0066255F" w:rsidRPr="00190DE8">
        <w:rPr>
          <w:rFonts w:ascii="Arial LatRus" w:hAnsi="Arial LatRus"/>
        </w:rPr>
        <w:t xml:space="preserve"> </w:t>
      </w:r>
      <w:r w:rsidR="0066255F" w:rsidRPr="00190DE8">
        <w:rPr>
          <w:rFonts w:ascii="Calibri" w:hAnsi="Calibri" w:cs="Calibri"/>
        </w:rPr>
        <w:t>отобранный</w:t>
      </w:r>
      <w:r w:rsidR="0066255F" w:rsidRPr="00190DE8">
        <w:rPr>
          <w:rFonts w:ascii="Arial LatRus" w:hAnsi="Arial LatRus"/>
        </w:rPr>
        <w:t xml:space="preserve"> </w:t>
      </w:r>
      <w:r w:rsidR="0066255F" w:rsidRPr="00190DE8">
        <w:rPr>
          <w:rFonts w:ascii="Calibri" w:hAnsi="Calibri" w:cs="Calibri"/>
        </w:rPr>
        <w:t>участник</w:t>
      </w:r>
      <w:r w:rsidR="0066255F" w:rsidRPr="00190DE8">
        <w:rPr>
          <w:rFonts w:ascii="Arial LatRus" w:hAnsi="Arial LatRus"/>
        </w:rPr>
        <w:t xml:space="preserve"> </w:t>
      </w:r>
      <w:r w:rsidR="0066255F" w:rsidRPr="00190DE8">
        <w:rPr>
          <w:rFonts w:ascii="Calibri" w:hAnsi="Calibri" w:cs="Calibri"/>
        </w:rPr>
        <w:t>или</w:t>
      </w:r>
      <w:r w:rsidR="0066255F" w:rsidRPr="00190DE8">
        <w:rPr>
          <w:rFonts w:ascii="Arial LatRus" w:hAnsi="Arial LatRus"/>
        </w:rPr>
        <w:t xml:space="preserve"> </w:t>
      </w:r>
      <w:r w:rsidR="00996B29" w:rsidRPr="00190DE8">
        <w:rPr>
          <w:rFonts w:ascii="Calibri" w:hAnsi="Calibri" w:cs="Calibri"/>
        </w:rPr>
        <w:t>в</w:t>
      </w:r>
      <w:r w:rsidR="00996B29" w:rsidRPr="00190DE8">
        <w:rPr>
          <w:rFonts w:ascii="Arial LatRus" w:hAnsi="Arial LatRus"/>
        </w:rPr>
        <w:t xml:space="preserve"> </w:t>
      </w:r>
      <w:r w:rsidR="00996B29" w:rsidRPr="00190DE8">
        <w:rPr>
          <w:rFonts w:ascii="Calibri" w:hAnsi="Calibri" w:cs="Calibri"/>
        </w:rPr>
        <w:t>рамках</w:t>
      </w:r>
      <w:r w:rsidR="00996B29" w:rsidRPr="00190DE8">
        <w:rPr>
          <w:rFonts w:ascii="Arial LatRus" w:hAnsi="Arial LatRus"/>
        </w:rPr>
        <w:t xml:space="preserve"> </w:t>
      </w:r>
      <w:r w:rsidR="00996B29" w:rsidRPr="00190DE8">
        <w:rPr>
          <w:rFonts w:ascii="Calibri" w:hAnsi="Calibri" w:cs="Calibri"/>
        </w:rPr>
        <w:t>данной</w:t>
      </w:r>
      <w:r w:rsidR="00996B29" w:rsidRPr="00190DE8">
        <w:rPr>
          <w:rFonts w:ascii="Arial LatRus" w:hAnsi="Arial LatRus"/>
        </w:rPr>
        <w:t xml:space="preserve"> </w:t>
      </w:r>
      <w:r w:rsidR="00996B29" w:rsidRPr="00190DE8">
        <w:rPr>
          <w:rFonts w:ascii="Calibri" w:hAnsi="Calibri" w:cs="Calibri"/>
        </w:rPr>
        <w:t>процедуры</w:t>
      </w:r>
      <w:r w:rsidR="00996B29" w:rsidRPr="00190DE8">
        <w:rPr>
          <w:rFonts w:ascii="Arial LatRus" w:hAnsi="Arial LatRus"/>
        </w:rPr>
        <w:t xml:space="preserve"> </w:t>
      </w:r>
      <w:r w:rsidR="00996B29" w:rsidRPr="00190DE8">
        <w:rPr>
          <w:rFonts w:ascii="Calibri" w:hAnsi="Calibri" w:cs="Calibri"/>
        </w:rPr>
        <w:t>организация</w:t>
      </w:r>
      <w:r w:rsidR="00996B29" w:rsidRPr="00190DE8">
        <w:rPr>
          <w:rFonts w:ascii="Arial LatRus" w:hAnsi="Arial LatRus"/>
        </w:rPr>
        <w:t xml:space="preserve">, </w:t>
      </w:r>
      <w:r w:rsidR="00996B29" w:rsidRPr="00190DE8">
        <w:rPr>
          <w:rFonts w:ascii="Calibri" w:hAnsi="Calibri" w:cs="Calibri"/>
        </w:rPr>
        <w:t>производящая</w:t>
      </w:r>
      <w:r w:rsidR="00996B29" w:rsidRPr="00190DE8">
        <w:rPr>
          <w:rFonts w:ascii="Arial LatRus" w:hAnsi="Arial LatRus"/>
        </w:rPr>
        <w:t xml:space="preserve"> </w:t>
      </w:r>
      <w:r w:rsidR="00996B29" w:rsidRPr="00190DE8">
        <w:rPr>
          <w:rFonts w:ascii="Calibri" w:hAnsi="Calibri" w:cs="Calibri"/>
        </w:rPr>
        <w:t>поставляемые</w:t>
      </w:r>
      <w:r w:rsidR="00996B29" w:rsidRPr="00190DE8">
        <w:rPr>
          <w:rFonts w:ascii="Arial LatRus" w:hAnsi="Arial LatRus"/>
        </w:rPr>
        <w:t xml:space="preserve"> </w:t>
      </w:r>
      <w:r w:rsidR="00996B29" w:rsidRPr="00190DE8">
        <w:rPr>
          <w:rFonts w:ascii="Calibri" w:hAnsi="Calibri" w:cs="Calibri"/>
        </w:rPr>
        <w:t>участником</w:t>
      </w:r>
      <w:r w:rsidR="00996B29" w:rsidRPr="00190DE8">
        <w:rPr>
          <w:rFonts w:ascii="Arial LatRus" w:hAnsi="Arial LatRus"/>
        </w:rPr>
        <w:t xml:space="preserve"> </w:t>
      </w:r>
      <w:r w:rsidR="00996B29" w:rsidRPr="00190DE8">
        <w:rPr>
          <w:rFonts w:ascii="Calibri" w:hAnsi="Calibri" w:cs="Calibri"/>
        </w:rPr>
        <w:t>в</w:t>
      </w:r>
      <w:r w:rsidR="00996B29" w:rsidRPr="00190DE8">
        <w:rPr>
          <w:rFonts w:ascii="Arial LatRus" w:hAnsi="Arial LatRus"/>
        </w:rPr>
        <w:t xml:space="preserve"> </w:t>
      </w:r>
      <w:r w:rsidR="00996B29" w:rsidRPr="00190DE8">
        <w:rPr>
          <w:rFonts w:ascii="Calibri" w:hAnsi="Calibri" w:cs="Calibri"/>
        </w:rPr>
        <w:t>качестве</w:t>
      </w:r>
      <w:r w:rsidR="00996B29" w:rsidRPr="00190DE8">
        <w:rPr>
          <w:rFonts w:ascii="Arial LatRus" w:hAnsi="Arial LatRus"/>
        </w:rPr>
        <w:t xml:space="preserve"> </w:t>
      </w:r>
      <w:r w:rsidR="00996B29" w:rsidRPr="00190DE8">
        <w:rPr>
          <w:rFonts w:ascii="Calibri" w:hAnsi="Calibri" w:cs="Calibri"/>
        </w:rPr>
        <w:t>официального</w:t>
      </w:r>
      <w:r w:rsidR="00996B29" w:rsidRPr="00190DE8">
        <w:rPr>
          <w:rFonts w:ascii="Arial LatRus" w:hAnsi="Arial LatRus"/>
        </w:rPr>
        <w:t xml:space="preserve"> </w:t>
      </w:r>
      <w:r w:rsidR="00996B29" w:rsidRPr="00190DE8">
        <w:rPr>
          <w:rFonts w:ascii="Calibri" w:hAnsi="Calibri" w:cs="Calibri"/>
        </w:rPr>
        <w:t>представителя</w:t>
      </w:r>
      <w:r w:rsidR="00996B29" w:rsidRPr="00190DE8">
        <w:rPr>
          <w:rFonts w:ascii="Arial LatRus" w:hAnsi="Arial LatRus"/>
        </w:rPr>
        <w:t xml:space="preserve"> </w:t>
      </w:r>
      <w:r w:rsidR="00996B29" w:rsidRPr="00190DE8">
        <w:rPr>
          <w:rFonts w:ascii="Calibri" w:hAnsi="Calibri" w:cs="Calibri"/>
        </w:rPr>
        <w:t>товары</w:t>
      </w:r>
      <w:r w:rsidR="00996B29" w:rsidRPr="00190DE8">
        <w:rPr>
          <w:rFonts w:ascii="Arial LatRus" w:hAnsi="Arial LatRus"/>
        </w:rPr>
        <w:t xml:space="preserve">, </w:t>
      </w:r>
      <w:r w:rsidR="00996B29" w:rsidRPr="00190DE8">
        <w:rPr>
          <w:rFonts w:ascii="Calibri" w:hAnsi="Calibri" w:cs="Calibri"/>
        </w:rPr>
        <w:t>по</w:t>
      </w:r>
      <w:r w:rsidR="00996B29" w:rsidRPr="00190DE8">
        <w:rPr>
          <w:rFonts w:ascii="Arial LatRus" w:hAnsi="Arial LatRus"/>
        </w:rPr>
        <w:t xml:space="preserve"> </w:t>
      </w:r>
      <w:r w:rsidR="00996B29" w:rsidRPr="00190DE8">
        <w:rPr>
          <w:rFonts w:ascii="Calibri" w:hAnsi="Calibri" w:cs="Calibri"/>
        </w:rPr>
        <w:t>состоянию</w:t>
      </w:r>
      <w:r w:rsidR="00996B29" w:rsidRPr="00190DE8">
        <w:rPr>
          <w:rFonts w:ascii="Arial LatRus" w:hAnsi="Arial LatRus"/>
        </w:rPr>
        <w:t xml:space="preserve"> </w:t>
      </w:r>
      <w:r w:rsidR="00996B29" w:rsidRPr="00190DE8">
        <w:rPr>
          <w:rFonts w:ascii="Calibri" w:hAnsi="Calibri" w:cs="Calibri"/>
        </w:rPr>
        <w:t>на</w:t>
      </w:r>
      <w:r w:rsidR="00996B29" w:rsidRPr="00190DE8">
        <w:rPr>
          <w:rFonts w:ascii="Arial LatRus" w:hAnsi="Arial LatRus"/>
        </w:rPr>
        <w:t xml:space="preserve"> </w:t>
      </w:r>
      <w:r w:rsidR="00996B29" w:rsidRPr="00190DE8">
        <w:rPr>
          <w:rFonts w:ascii="Calibri" w:hAnsi="Calibri" w:cs="Calibri"/>
        </w:rPr>
        <w:t>день</w:t>
      </w:r>
      <w:r w:rsidR="00996B29" w:rsidRPr="00190DE8">
        <w:rPr>
          <w:rFonts w:ascii="Arial LatRus" w:hAnsi="Arial LatRus"/>
        </w:rPr>
        <w:t xml:space="preserve"> </w:t>
      </w:r>
      <w:r w:rsidR="00996B29" w:rsidRPr="00190DE8">
        <w:rPr>
          <w:rFonts w:ascii="Calibri" w:hAnsi="Calibri" w:cs="Calibri"/>
        </w:rPr>
        <w:t>открытия</w:t>
      </w:r>
      <w:r w:rsidR="00996B29" w:rsidRPr="00190DE8">
        <w:rPr>
          <w:rFonts w:ascii="Arial LatRus" w:hAnsi="Arial LatRus"/>
        </w:rPr>
        <w:t xml:space="preserve"> </w:t>
      </w:r>
      <w:r w:rsidR="00996B29" w:rsidRPr="00190DE8">
        <w:rPr>
          <w:rFonts w:ascii="Calibri" w:hAnsi="Calibri" w:cs="Calibri"/>
        </w:rPr>
        <w:t>заявок</w:t>
      </w:r>
      <w:r w:rsidR="00996B29" w:rsidRPr="00190DE8">
        <w:rPr>
          <w:rFonts w:ascii="Arial LatRus" w:hAnsi="Arial LatRus"/>
        </w:rPr>
        <w:t xml:space="preserve"> </w:t>
      </w:r>
      <w:r w:rsidR="00996B29" w:rsidRPr="00190DE8">
        <w:rPr>
          <w:rFonts w:ascii="Calibri" w:hAnsi="Calibri" w:cs="Calibri"/>
        </w:rPr>
        <w:t>имеет</w:t>
      </w:r>
      <w:r w:rsidR="00996B29" w:rsidRPr="00190DE8">
        <w:rPr>
          <w:rFonts w:ascii="Arial LatRus" w:hAnsi="Arial LatRus"/>
        </w:rPr>
        <w:t xml:space="preserve"> </w:t>
      </w:r>
      <w:r w:rsidR="00996B29" w:rsidRPr="00190DE8">
        <w:rPr>
          <w:rFonts w:ascii="Calibri" w:hAnsi="Calibri" w:cs="Calibri"/>
        </w:rPr>
        <w:t>рейтинг</w:t>
      </w:r>
      <w:r w:rsidR="00996B29" w:rsidRPr="00190DE8">
        <w:rPr>
          <w:rFonts w:ascii="Arial LatRus" w:hAnsi="Arial LatRus"/>
        </w:rPr>
        <w:t xml:space="preserve"> </w:t>
      </w:r>
      <w:r w:rsidR="00996B29" w:rsidRPr="00190DE8">
        <w:rPr>
          <w:rFonts w:ascii="Calibri" w:hAnsi="Calibri" w:cs="Calibri"/>
        </w:rPr>
        <w:t>кредитоспособности</w:t>
      </w:r>
      <w:r w:rsidR="00996B29" w:rsidRPr="00190DE8">
        <w:rPr>
          <w:rFonts w:ascii="Arial LatRus" w:hAnsi="Arial LatRus"/>
        </w:rPr>
        <w:t xml:space="preserve">, </w:t>
      </w:r>
      <w:r w:rsidR="00996B29" w:rsidRPr="00190DE8">
        <w:rPr>
          <w:rFonts w:ascii="Calibri" w:hAnsi="Calibri" w:cs="Calibri"/>
        </w:rPr>
        <w:t>присвоенный</w:t>
      </w:r>
      <w:r w:rsidR="00996B29" w:rsidRPr="00190DE8">
        <w:rPr>
          <w:rFonts w:ascii="Arial LatRus" w:hAnsi="Arial LatRus"/>
        </w:rPr>
        <w:t xml:space="preserve"> </w:t>
      </w:r>
      <w:r w:rsidR="00996B29" w:rsidRPr="00190DE8">
        <w:rPr>
          <w:rFonts w:ascii="Calibri" w:hAnsi="Calibri" w:cs="Calibri"/>
        </w:rPr>
        <w:t>авторитетными</w:t>
      </w:r>
      <w:r w:rsidR="00996B29" w:rsidRPr="00190DE8">
        <w:rPr>
          <w:rFonts w:ascii="Arial LatRus" w:hAnsi="Arial LatRus"/>
        </w:rPr>
        <w:t xml:space="preserve"> </w:t>
      </w:r>
      <w:r w:rsidR="00996B29" w:rsidRPr="00190DE8">
        <w:rPr>
          <w:rFonts w:ascii="Calibri" w:hAnsi="Calibri" w:cs="Calibri"/>
        </w:rPr>
        <w:t>международными</w:t>
      </w:r>
      <w:r w:rsidR="00996B29" w:rsidRPr="00190DE8">
        <w:rPr>
          <w:rFonts w:ascii="Arial LatRus" w:hAnsi="Arial LatRus"/>
        </w:rPr>
        <w:t xml:space="preserve"> </w:t>
      </w:r>
      <w:r w:rsidR="00996B29" w:rsidRPr="00190DE8">
        <w:rPr>
          <w:rFonts w:ascii="Calibri" w:hAnsi="Calibri" w:cs="Calibri"/>
        </w:rPr>
        <w:t>организациями</w:t>
      </w:r>
      <w:r w:rsidR="00996B29" w:rsidRPr="00190DE8">
        <w:rPr>
          <w:rFonts w:ascii="Arial LatRus" w:hAnsi="Arial LatRus"/>
        </w:rPr>
        <w:t xml:space="preserve"> (</w:t>
      </w:r>
      <w:proofErr w:type="spellStart"/>
      <w:r w:rsidR="00996B29" w:rsidRPr="00190DE8">
        <w:rPr>
          <w:rFonts w:ascii="Arial LatRus" w:hAnsi="Arial LatRus"/>
        </w:rPr>
        <w:t>Fitch</w:t>
      </w:r>
      <w:proofErr w:type="spellEnd"/>
      <w:r w:rsidR="00996B29" w:rsidRPr="00190DE8">
        <w:rPr>
          <w:rFonts w:ascii="Arial LatRus" w:hAnsi="Arial LatRus"/>
        </w:rPr>
        <w:t xml:space="preserve">, </w:t>
      </w:r>
      <w:proofErr w:type="spellStart"/>
      <w:r w:rsidR="00996B29" w:rsidRPr="00190DE8">
        <w:rPr>
          <w:rFonts w:ascii="Arial LatRus" w:hAnsi="Arial LatRus"/>
        </w:rPr>
        <w:t>Moodys</w:t>
      </w:r>
      <w:proofErr w:type="spellEnd"/>
      <w:r w:rsidR="00996B29" w:rsidRPr="00190DE8">
        <w:rPr>
          <w:rFonts w:ascii="Arial LatRus" w:hAnsi="Arial LatRus"/>
        </w:rPr>
        <w:t xml:space="preserve">, </w:t>
      </w:r>
      <w:proofErr w:type="spellStart"/>
      <w:r w:rsidR="00996B29" w:rsidRPr="00190DE8">
        <w:rPr>
          <w:rFonts w:ascii="Arial LatRus" w:hAnsi="Arial LatRus"/>
        </w:rPr>
        <w:t>Standard</w:t>
      </w:r>
      <w:proofErr w:type="spellEnd"/>
      <w:r w:rsidR="00996B29" w:rsidRPr="00190DE8">
        <w:rPr>
          <w:rFonts w:ascii="Arial LatRus" w:hAnsi="Arial LatRus"/>
        </w:rPr>
        <w:t xml:space="preserve"> &amp; </w:t>
      </w:r>
      <w:proofErr w:type="spellStart"/>
      <w:r w:rsidR="00996B29" w:rsidRPr="00190DE8">
        <w:rPr>
          <w:rFonts w:ascii="Arial LatRus" w:hAnsi="Arial LatRus"/>
        </w:rPr>
        <w:t>Poor's</w:t>
      </w:r>
      <w:proofErr w:type="spellEnd"/>
      <w:r w:rsidR="00996B29" w:rsidRPr="00190DE8">
        <w:rPr>
          <w:rFonts w:ascii="Arial LatRus" w:hAnsi="Arial LatRus"/>
        </w:rPr>
        <w:t xml:space="preserve">) </w:t>
      </w:r>
      <w:r w:rsidR="00996B29" w:rsidRPr="00190DE8">
        <w:rPr>
          <w:rFonts w:ascii="Calibri" w:hAnsi="Calibri" w:cs="Calibri"/>
        </w:rPr>
        <w:t>как</w:t>
      </w:r>
      <w:r w:rsidR="00996B29" w:rsidRPr="00190DE8">
        <w:rPr>
          <w:rFonts w:ascii="Arial LatRus" w:hAnsi="Arial LatRus"/>
        </w:rPr>
        <w:t xml:space="preserve"> </w:t>
      </w:r>
      <w:r w:rsidR="00996B29" w:rsidRPr="00190DE8">
        <w:rPr>
          <w:rFonts w:ascii="Calibri" w:hAnsi="Calibri" w:cs="Calibri"/>
        </w:rPr>
        <w:t>минимум</w:t>
      </w:r>
      <w:r w:rsidR="00996B29" w:rsidRPr="00190DE8">
        <w:rPr>
          <w:rFonts w:ascii="Arial LatRus" w:hAnsi="Arial LatRus"/>
        </w:rPr>
        <w:t xml:space="preserve"> </w:t>
      </w:r>
      <w:r w:rsidR="00996B29" w:rsidRPr="00190DE8">
        <w:rPr>
          <w:rFonts w:ascii="Calibri" w:hAnsi="Calibri" w:cs="Calibri"/>
        </w:rPr>
        <w:t>в</w:t>
      </w:r>
      <w:r w:rsidR="00996B29" w:rsidRPr="00190DE8">
        <w:rPr>
          <w:rFonts w:ascii="Arial LatRus" w:hAnsi="Arial LatRus"/>
        </w:rPr>
        <w:t xml:space="preserve"> </w:t>
      </w:r>
      <w:r w:rsidR="00996B29" w:rsidRPr="00190DE8">
        <w:rPr>
          <w:rFonts w:ascii="Calibri" w:hAnsi="Calibri" w:cs="Calibri"/>
        </w:rPr>
        <w:t>размере</w:t>
      </w:r>
      <w:r w:rsidR="00996B29" w:rsidRPr="00190DE8">
        <w:rPr>
          <w:rFonts w:ascii="Arial LatRus" w:hAnsi="Arial LatRus"/>
        </w:rPr>
        <w:t xml:space="preserve"> </w:t>
      </w:r>
      <w:r w:rsidR="00996B29" w:rsidRPr="00190DE8">
        <w:rPr>
          <w:rFonts w:ascii="Calibri" w:hAnsi="Calibri" w:cs="Calibri"/>
        </w:rPr>
        <w:t>суверенного</w:t>
      </w:r>
      <w:r w:rsidR="00996B29" w:rsidRPr="00190DE8">
        <w:rPr>
          <w:rFonts w:ascii="Arial LatRus" w:hAnsi="Arial LatRus"/>
        </w:rPr>
        <w:t xml:space="preserve"> </w:t>
      </w:r>
      <w:r w:rsidR="00996B29" w:rsidRPr="00190DE8">
        <w:rPr>
          <w:rFonts w:ascii="Calibri" w:hAnsi="Calibri" w:cs="Calibri"/>
        </w:rPr>
        <w:t>рейтинга</w:t>
      </w:r>
      <w:r w:rsidR="00996B29" w:rsidRPr="00190DE8">
        <w:rPr>
          <w:rFonts w:ascii="Arial LatRus" w:hAnsi="Arial LatRus"/>
        </w:rPr>
        <w:t xml:space="preserve"> </w:t>
      </w:r>
      <w:r w:rsidR="00996B29" w:rsidRPr="00190DE8">
        <w:rPr>
          <w:rFonts w:ascii="Calibri" w:hAnsi="Calibri" w:cs="Calibri"/>
        </w:rPr>
        <w:t>Республики</w:t>
      </w:r>
      <w:r w:rsidR="00996B29" w:rsidRPr="00190DE8">
        <w:rPr>
          <w:rFonts w:ascii="Arial LatRus" w:hAnsi="Arial LatRus"/>
        </w:rPr>
        <w:t xml:space="preserve"> </w:t>
      </w:r>
      <w:r w:rsidR="00996B29" w:rsidRPr="00190DE8">
        <w:rPr>
          <w:rFonts w:ascii="Calibri" w:hAnsi="Calibri" w:cs="Calibri"/>
        </w:rPr>
        <w:t>Армения</w:t>
      </w:r>
      <w:r w:rsidR="007D0764" w:rsidRPr="00190DE8">
        <w:rPr>
          <w:rFonts w:ascii="Arial LatRus" w:hAnsi="Arial LatRus"/>
        </w:rPr>
        <w:t>.</w:t>
      </w:r>
    </w:p>
    <w:p w:rsidR="000A6B75" w:rsidRPr="00190DE8" w:rsidRDefault="000A6B75" w:rsidP="00996B29">
      <w:pPr>
        <w:widowControl w:val="0"/>
        <w:tabs>
          <w:tab w:val="left" w:pos="1134"/>
        </w:tabs>
        <w:spacing w:after="160"/>
        <w:ind w:firstLine="567"/>
        <w:jc w:val="both"/>
        <w:rPr>
          <w:rFonts w:ascii="Arial LatRus" w:hAnsi="Arial LatRus" w:cs="Sylfaen"/>
        </w:rPr>
      </w:pPr>
      <w:r w:rsidRPr="00190DE8">
        <w:rPr>
          <w:rFonts w:ascii="Arial LatRus" w:hAnsi="Arial LatRus"/>
        </w:rPr>
        <w:t>2.</w:t>
      </w:r>
      <w:r w:rsidR="00DA4643" w:rsidRPr="00190DE8">
        <w:rPr>
          <w:rFonts w:ascii="Arial LatRus" w:hAnsi="Arial LatRus"/>
        </w:rPr>
        <w:t>5</w:t>
      </w:r>
      <w:r w:rsidR="000A15F9" w:rsidRPr="00190DE8">
        <w:rPr>
          <w:rFonts w:ascii="Arial LatRus" w:hAnsi="Arial LatRus"/>
        </w:rPr>
        <w:t>.</w:t>
      </w:r>
      <w:r w:rsidR="00F04AA1" w:rsidRPr="00190DE8">
        <w:rPr>
          <w:rFonts w:ascii="Arial LatRus" w:hAnsi="Arial LatRus"/>
        </w:rPr>
        <w:tab/>
      </w:r>
      <w:r w:rsidRPr="00190DE8">
        <w:rPr>
          <w:rFonts w:ascii="Calibri" w:hAnsi="Calibri" w:cs="Calibri"/>
        </w:rPr>
        <w:t>Заключаемый</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рамках</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процедуры</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осуществлен</w:t>
      </w:r>
      <w:r w:rsidRPr="00190DE8">
        <w:rPr>
          <w:rFonts w:ascii="Arial LatRus" w:hAnsi="Arial LatRus"/>
        </w:rPr>
        <w:t xml:space="preserve"> </w:t>
      </w:r>
      <w:r w:rsidRPr="00190DE8">
        <w:rPr>
          <w:rFonts w:ascii="Calibri" w:hAnsi="Calibri" w:cs="Calibri"/>
        </w:rPr>
        <w:t>посредством</w:t>
      </w:r>
      <w:r w:rsidRPr="00190DE8">
        <w:rPr>
          <w:rFonts w:ascii="Arial LatRus" w:hAnsi="Arial LatRus"/>
        </w:rPr>
        <w:t xml:space="preserve"> </w:t>
      </w:r>
      <w:r w:rsidRPr="00190DE8">
        <w:rPr>
          <w:rFonts w:ascii="Calibri" w:hAnsi="Calibri" w:cs="Calibri"/>
        </w:rPr>
        <w:t>заключения</w:t>
      </w:r>
      <w:r w:rsidRPr="00190DE8">
        <w:rPr>
          <w:rFonts w:ascii="Arial LatRus" w:hAnsi="Arial LatRus"/>
        </w:rPr>
        <w:t xml:space="preserve"> </w:t>
      </w:r>
      <w:r w:rsidRPr="00190DE8">
        <w:rPr>
          <w:rFonts w:ascii="Calibri" w:hAnsi="Calibri" w:cs="Calibri"/>
        </w:rPr>
        <w:t>агентского</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Стороной</w:t>
      </w:r>
      <w:r w:rsidRPr="00190DE8">
        <w:rPr>
          <w:rFonts w:ascii="Arial LatRus" w:hAnsi="Arial LatRus"/>
        </w:rPr>
        <w:t xml:space="preserve"> </w:t>
      </w:r>
      <w:r w:rsidRPr="00190DE8">
        <w:rPr>
          <w:rFonts w:ascii="Calibri" w:hAnsi="Calibri" w:cs="Calibri"/>
        </w:rPr>
        <w:t>агентского</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являться</w:t>
      </w:r>
      <w:r w:rsidRPr="00190DE8">
        <w:rPr>
          <w:rFonts w:ascii="Arial LatRus" w:hAnsi="Arial LatRus"/>
        </w:rPr>
        <w:t xml:space="preserve"> </w:t>
      </w:r>
      <w:r w:rsidRPr="00190DE8">
        <w:rPr>
          <w:rFonts w:ascii="Calibri" w:hAnsi="Calibri" w:cs="Calibri"/>
        </w:rPr>
        <w:t>участник</w:t>
      </w:r>
      <w:r w:rsidRPr="00190DE8">
        <w:rPr>
          <w:rFonts w:ascii="Arial LatRus" w:hAnsi="Arial LatRus"/>
        </w:rPr>
        <w:t xml:space="preserve">, </w:t>
      </w:r>
      <w:r w:rsidRPr="00190DE8">
        <w:rPr>
          <w:rFonts w:ascii="Calibri" w:hAnsi="Calibri" w:cs="Calibri"/>
        </w:rPr>
        <w:t>подавший</w:t>
      </w:r>
      <w:r w:rsidRPr="00190DE8">
        <w:rPr>
          <w:rFonts w:ascii="Arial LatRus" w:hAnsi="Arial LatRus"/>
        </w:rPr>
        <w:t xml:space="preserve"> </w:t>
      </w:r>
      <w:r w:rsidRPr="00190DE8">
        <w:rPr>
          <w:rFonts w:ascii="Calibri" w:hAnsi="Calibri" w:cs="Calibri"/>
        </w:rPr>
        <w:t>заявку</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целью</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процедуре</w:t>
      </w:r>
      <w:r w:rsidR="00796008" w:rsidRPr="00190DE8">
        <w:rPr>
          <w:rFonts w:ascii="Arial LatRus" w:hAnsi="Arial LatRus"/>
        </w:rPr>
        <w:t xml:space="preserve"> </w:t>
      </w:r>
      <w:r w:rsidR="00C366B6" w:rsidRPr="00190DE8">
        <w:rPr>
          <w:rFonts w:ascii="Arial LatRus" w:hAnsi="Arial LatRus"/>
        </w:rPr>
        <w:t>(</w:t>
      </w:r>
      <w:r w:rsidR="00C366B6" w:rsidRPr="00190DE8">
        <w:rPr>
          <w:rFonts w:ascii="Calibri" w:hAnsi="Calibri" w:cs="Calibri"/>
        </w:rPr>
        <w:t>на</w:t>
      </w:r>
      <w:r w:rsidR="00C366B6" w:rsidRPr="00190DE8">
        <w:rPr>
          <w:rFonts w:ascii="Arial LatRus" w:hAnsi="Arial LatRus"/>
        </w:rPr>
        <w:t xml:space="preserve"> </w:t>
      </w:r>
      <w:r w:rsidR="00C366B6" w:rsidRPr="00190DE8">
        <w:rPr>
          <w:rFonts w:ascii="Calibri" w:hAnsi="Calibri" w:cs="Calibri"/>
        </w:rPr>
        <w:t>один</w:t>
      </w:r>
      <w:r w:rsidR="00C366B6" w:rsidRPr="00190DE8">
        <w:rPr>
          <w:rFonts w:ascii="Arial LatRus" w:hAnsi="Arial LatRus"/>
        </w:rPr>
        <w:t xml:space="preserve"> </w:t>
      </w:r>
      <w:r w:rsidR="00C366B6" w:rsidRPr="00190DE8">
        <w:rPr>
          <w:rFonts w:ascii="Calibri" w:hAnsi="Calibri" w:cs="Calibri"/>
        </w:rPr>
        <w:t>и</w:t>
      </w:r>
      <w:r w:rsidR="00C366B6" w:rsidRPr="00190DE8">
        <w:rPr>
          <w:rFonts w:ascii="Arial LatRus" w:hAnsi="Arial LatRus"/>
        </w:rPr>
        <w:t xml:space="preserve"> </w:t>
      </w:r>
      <w:r w:rsidR="00C366B6" w:rsidRPr="00190DE8">
        <w:rPr>
          <w:rFonts w:ascii="Calibri" w:hAnsi="Calibri" w:cs="Calibri"/>
        </w:rPr>
        <w:t>тот</w:t>
      </w:r>
      <w:r w:rsidR="00C366B6" w:rsidRPr="00190DE8">
        <w:rPr>
          <w:rFonts w:ascii="Arial LatRus" w:hAnsi="Arial LatRus"/>
        </w:rPr>
        <w:t xml:space="preserve"> </w:t>
      </w:r>
      <w:r w:rsidR="00C366B6" w:rsidRPr="00190DE8">
        <w:rPr>
          <w:rFonts w:ascii="Calibri" w:hAnsi="Calibri" w:cs="Calibri"/>
        </w:rPr>
        <w:t>же</w:t>
      </w:r>
      <w:r w:rsidR="00C366B6" w:rsidRPr="00190DE8">
        <w:rPr>
          <w:rFonts w:ascii="Arial LatRus" w:hAnsi="Arial LatRus"/>
        </w:rPr>
        <w:t xml:space="preserve"> </w:t>
      </w:r>
      <w:r w:rsidR="00C366B6" w:rsidRPr="00190DE8">
        <w:rPr>
          <w:rFonts w:ascii="Calibri" w:hAnsi="Calibri" w:cs="Calibri"/>
        </w:rPr>
        <w:t>лот</w:t>
      </w:r>
      <w:r w:rsidR="00C366B6" w:rsidRPr="00190DE8">
        <w:rPr>
          <w:rFonts w:ascii="Arial LatRus" w:hAnsi="Arial LatRus"/>
        </w:rPr>
        <w:t>)</w:t>
      </w:r>
      <w:r w:rsidRPr="00190DE8">
        <w:rPr>
          <w:rFonts w:ascii="Arial LatRus" w:hAnsi="Arial LatRus"/>
        </w:rPr>
        <w:t xml:space="preserve">. </w:t>
      </w:r>
    </w:p>
    <w:p w:rsidR="009E07EE" w:rsidRPr="00190DE8" w:rsidRDefault="000A6B75" w:rsidP="00B46D58">
      <w:pPr>
        <w:pStyle w:val="23"/>
        <w:widowControl w:val="0"/>
        <w:tabs>
          <w:tab w:val="left" w:pos="1134"/>
        </w:tabs>
        <w:spacing w:after="160" w:line="240" w:lineRule="auto"/>
        <w:ind w:firstLine="567"/>
        <w:rPr>
          <w:rFonts w:ascii="Arial LatRus" w:hAnsi="Arial LatRus"/>
          <w:sz w:val="24"/>
          <w:szCs w:val="24"/>
        </w:rPr>
      </w:pPr>
      <w:r w:rsidRPr="00190DE8">
        <w:rPr>
          <w:rFonts w:ascii="Arial LatRus" w:hAnsi="Arial LatRus"/>
          <w:sz w:val="24"/>
          <w:szCs w:val="24"/>
        </w:rPr>
        <w:t>2.</w:t>
      </w:r>
      <w:r w:rsidR="00C366B6" w:rsidRPr="00190DE8">
        <w:rPr>
          <w:rFonts w:ascii="Arial LatRus" w:hAnsi="Arial LatRus"/>
          <w:sz w:val="24"/>
          <w:szCs w:val="24"/>
        </w:rPr>
        <w:t>6</w:t>
      </w:r>
      <w:r w:rsidR="000A15F9" w:rsidRPr="00190DE8">
        <w:rPr>
          <w:rFonts w:ascii="Arial LatRus" w:hAnsi="Arial LatRus"/>
          <w:sz w:val="24"/>
          <w:szCs w:val="24"/>
        </w:rPr>
        <w:t>.</w:t>
      </w:r>
      <w:r w:rsidR="00F04AA1" w:rsidRPr="00190DE8">
        <w:rPr>
          <w:rFonts w:ascii="Arial LatRus" w:hAnsi="Arial LatRus"/>
          <w:sz w:val="24"/>
          <w:szCs w:val="24"/>
        </w:rPr>
        <w:tab/>
      </w:r>
      <w:r w:rsidRPr="00190DE8">
        <w:rPr>
          <w:rFonts w:ascii="Calibri" w:hAnsi="Calibri" w:cs="Calibri"/>
          <w:sz w:val="24"/>
          <w:szCs w:val="24"/>
        </w:rPr>
        <w:t>Участники</w:t>
      </w:r>
      <w:r w:rsidRPr="00190DE8">
        <w:rPr>
          <w:rFonts w:ascii="Arial LatRus" w:hAnsi="Arial LatRus"/>
          <w:sz w:val="24"/>
          <w:szCs w:val="24"/>
        </w:rPr>
        <w:t xml:space="preserve"> </w:t>
      </w:r>
      <w:r w:rsidRPr="00190DE8">
        <w:rPr>
          <w:rFonts w:ascii="Calibri" w:hAnsi="Calibri" w:cs="Calibri"/>
          <w:sz w:val="24"/>
          <w:szCs w:val="24"/>
        </w:rPr>
        <w:t>могут</w:t>
      </w:r>
      <w:r w:rsidRPr="00190DE8">
        <w:rPr>
          <w:rFonts w:ascii="Arial LatRus" w:hAnsi="Arial LatRus"/>
          <w:sz w:val="24"/>
          <w:szCs w:val="24"/>
        </w:rPr>
        <w:t xml:space="preserve"> </w:t>
      </w:r>
      <w:r w:rsidRPr="00190DE8">
        <w:rPr>
          <w:rFonts w:ascii="Calibri" w:hAnsi="Calibri" w:cs="Calibri"/>
          <w:sz w:val="24"/>
          <w:szCs w:val="24"/>
        </w:rPr>
        <w:t>участвовать</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настоящей</w:t>
      </w:r>
      <w:r w:rsidRPr="00190DE8">
        <w:rPr>
          <w:rFonts w:ascii="Arial LatRus" w:hAnsi="Arial LatRus"/>
          <w:sz w:val="24"/>
          <w:szCs w:val="24"/>
        </w:rPr>
        <w:t xml:space="preserve"> </w:t>
      </w:r>
      <w:r w:rsidRPr="00190DE8">
        <w:rPr>
          <w:rFonts w:ascii="Calibri" w:hAnsi="Calibri" w:cs="Calibri"/>
          <w:sz w:val="24"/>
          <w:szCs w:val="24"/>
        </w:rPr>
        <w:t>процедуре</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порядке</w:t>
      </w:r>
      <w:r w:rsidRPr="00190DE8">
        <w:rPr>
          <w:rFonts w:ascii="Arial LatRus" w:hAnsi="Arial LatRus"/>
          <w:sz w:val="24"/>
          <w:szCs w:val="24"/>
        </w:rPr>
        <w:t xml:space="preserve"> </w:t>
      </w:r>
      <w:r w:rsidRPr="00190DE8">
        <w:rPr>
          <w:rFonts w:ascii="Calibri" w:hAnsi="Calibri" w:cs="Calibri"/>
          <w:sz w:val="24"/>
          <w:szCs w:val="24"/>
        </w:rPr>
        <w:t>совместной</w:t>
      </w:r>
      <w:r w:rsidRPr="00190DE8">
        <w:rPr>
          <w:rFonts w:ascii="Arial LatRus" w:hAnsi="Arial LatRus"/>
          <w:sz w:val="24"/>
          <w:szCs w:val="24"/>
        </w:rPr>
        <w:t xml:space="preserve"> </w:t>
      </w:r>
      <w:r w:rsidRPr="00190DE8">
        <w:rPr>
          <w:rFonts w:ascii="Calibri" w:hAnsi="Calibri" w:cs="Calibri"/>
          <w:sz w:val="24"/>
          <w:szCs w:val="24"/>
        </w:rPr>
        <w:t>деятельности</w:t>
      </w:r>
      <w:r w:rsidRPr="00190DE8">
        <w:rPr>
          <w:rFonts w:ascii="Arial LatRus" w:hAnsi="Arial LatRus"/>
          <w:sz w:val="24"/>
          <w:szCs w:val="24"/>
        </w:rPr>
        <w:t xml:space="preserve"> (</w:t>
      </w:r>
      <w:r w:rsidRPr="00190DE8">
        <w:rPr>
          <w:rFonts w:ascii="Calibri" w:hAnsi="Calibri" w:cs="Calibri"/>
          <w:sz w:val="24"/>
          <w:szCs w:val="24"/>
        </w:rPr>
        <w:t>консорциумом</w:t>
      </w:r>
      <w:r w:rsidRPr="00190DE8">
        <w:rPr>
          <w:rFonts w:ascii="Arial LatRus" w:hAnsi="Arial LatRus"/>
          <w:sz w:val="24"/>
          <w:szCs w:val="24"/>
        </w:rPr>
        <w:t xml:space="preserve">). </w:t>
      </w:r>
    </w:p>
    <w:p w:rsidR="000A6B75" w:rsidRPr="00190DE8" w:rsidRDefault="000A6B75" w:rsidP="00B46D58">
      <w:pPr>
        <w:pStyle w:val="23"/>
        <w:widowControl w:val="0"/>
        <w:spacing w:after="160" w:line="240" w:lineRule="auto"/>
        <w:rPr>
          <w:rFonts w:ascii="Arial LatRus" w:hAnsi="Arial LatRus" w:cs="Sylfaen"/>
          <w:sz w:val="24"/>
          <w:szCs w:val="24"/>
        </w:rPr>
      </w:pP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подобном</w:t>
      </w:r>
      <w:r w:rsidRPr="00190DE8">
        <w:rPr>
          <w:rFonts w:ascii="Arial LatRus" w:hAnsi="Arial LatRus"/>
          <w:sz w:val="24"/>
          <w:szCs w:val="24"/>
        </w:rPr>
        <w:t xml:space="preserve"> </w:t>
      </w:r>
      <w:r w:rsidRPr="00190DE8">
        <w:rPr>
          <w:rFonts w:ascii="Calibri" w:hAnsi="Calibri" w:cs="Calibri"/>
          <w:sz w:val="24"/>
          <w:szCs w:val="24"/>
        </w:rPr>
        <w:t>случае</w:t>
      </w:r>
      <w:r w:rsidRPr="00190DE8">
        <w:rPr>
          <w:rFonts w:ascii="Arial LatRus" w:hAnsi="Arial LatRus"/>
          <w:sz w:val="24"/>
          <w:szCs w:val="24"/>
        </w:rPr>
        <w:t>:</w:t>
      </w:r>
    </w:p>
    <w:p w:rsidR="005A405F" w:rsidRPr="00190DE8" w:rsidRDefault="00C366B6" w:rsidP="00B46D58">
      <w:pPr>
        <w:pStyle w:val="23"/>
        <w:widowControl w:val="0"/>
        <w:tabs>
          <w:tab w:val="left" w:pos="1134"/>
        </w:tabs>
        <w:spacing w:after="160" w:line="240" w:lineRule="auto"/>
        <w:ind w:firstLine="567"/>
        <w:rPr>
          <w:rFonts w:ascii="Arial LatRus" w:hAnsi="Arial LatRus"/>
          <w:sz w:val="24"/>
          <w:szCs w:val="24"/>
        </w:rPr>
      </w:pPr>
      <w:r w:rsidRPr="00190DE8">
        <w:rPr>
          <w:rFonts w:ascii="Arial LatRus" w:hAnsi="Arial LatRus"/>
          <w:sz w:val="24"/>
          <w:szCs w:val="24"/>
        </w:rPr>
        <w:t>1</w:t>
      </w:r>
      <w:r w:rsidR="000A6B75" w:rsidRPr="00190DE8">
        <w:rPr>
          <w:rFonts w:ascii="Arial LatRus" w:hAnsi="Arial LatRus"/>
          <w:sz w:val="24"/>
          <w:szCs w:val="24"/>
        </w:rPr>
        <w:t>)</w:t>
      </w:r>
      <w:r w:rsidR="00911F57" w:rsidRPr="00190DE8">
        <w:rPr>
          <w:rFonts w:ascii="Arial LatRus" w:hAnsi="Arial LatRus"/>
          <w:sz w:val="24"/>
          <w:szCs w:val="24"/>
        </w:rPr>
        <w:tab/>
      </w:r>
      <w:r w:rsidR="000A6B75" w:rsidRPr="00190DE8">
        <w:rPr>
          <w:rFonts w:ascii="Calibri" w:hAnsi="Calibri" w:cs="Calibri"/>
          <w:sz w:val="24"/>
          <w:szCs w:val="24"/>
        </w:rPr>
        <w:t>ни</w:t>
      </w:r>
      <w:r w:rsidR="000A6B75" w:rsidRPr="00190DE8">
        <w:rPr>
          <w:rFonts w:ascii="Arial LatRus" w:hAnsi="Arial LatRus"/>
          <w:sz w:val="24"/>
          <w:szCs w:val="24"/>
        </w:rPr>
        <w:t xml:space="preserve"> </w:t>
      </w:r>
      <w:r w:rsidR="000A6B75" w:rsidRPr="00190DE8">
        <w:rPr>
          <w:rFonts w:ascii="Calibri" w:hAnsi="Calibri" w:cs="Calibri"/>
          <w:sz w:val="24"/>
          <w:szCs w:val="24"/>
        </w:rPr>
        <w:t>одна</w:t>
      </w:r>
      <w:r w:rsidR="000A6B75" w:rsidRPr="00190DE8">
        <w:rPr>
          <w:rFonts w:ascii="Arial LatRus" w:hAnsi="Arial LatRus"/>
          <w:sz w:val="24"/>
          <w:szCs w:val="24"/>
        </w:rPr>
        <w:t xml:space="preserve"> </w:t>
      </w:r>
      <w:r w:rsidR="000A6B75" w:rsidRPr="00190DE8">
        <w:rPr>
          <w:rFonts w:ascii="Calibri" w:hAnsi="Calibri" w:cs="Calibri"/>
          <w:sz w:val="24"/>
          <w:szCs w:val="24"/>
        </w:rPr>
        <w:t>из</w:t>
      </w:r>
      <w:r w:rsidR="000A6B75" w:rsidRPr="00190DE8">
        <w:rPr>
          <w:rFonts w:ascii="Arial LatRus" w:hAnsi="Arial LatRus"/>
          <w:sz w:val="24"/>
          <w:szCs w:val="24"/>
        </w:rPr>
        <w:t xml:space="preserve"> </w:t>
      </w:r>
      <w:r w:rsidR="000A6B75" w:rsidRPr="00190DE8">
        <w:rPr>
          <w:rFonts w:ascii="Calibri" w:hAnsi="Calibri" w:cs="Calibri"/>
          <w:sz w:val="24"/>
          <w:szCs w:val="24"/>
        </w:rPr>
        <w:t>сторон</w:t>
      </w:r>
      <w:r w:rsidR="000A6B75" w:rsidRPr="00190DE8">
        <w:rPr>
          <w:rFonts w:ascii="Arial LatRus" w:hAnsi="Arial LatRus"/>
          <w:sz w:val="24"/>
          <w:szCs w:val="24"/>
        </w:rPr>
        <w:t xml:space="preserve"> </w:t>
      </w:r>
      <w:r w:rsidR="000A6B75" w:rsidRPr="00190DE8">
        <w:rPr>
          <w:rFonts w:ascii="Calibri" w:hAnsi="Calibri" w:cs="Calibri"/>
          <w:sz w:val="24"/>
          <w:szCs w:val="24"/>
        </w:rPr>
        <w:t>договора</w:t>
      </w:r>
      <w:r w:rsidR="000A6B75" w:rsidRPr="00190DE8">
        <w:rPr>
          <w:rFonts w:ascii="Arial LatRus" w:hAnsi="Arial LatRus"/>
          <w:sz w:val="24"/>
          <w:szCs w:val="24"/>
        </w:rPr>
        <w:t xml:space="preserve"> </w:t>
      </w:r>
      <w:r w:rsidR="000A6B75" w:rsidRPr="00190DE8">
        <w:rPr>
          <w:rFonts w:ascii="Calibri" w:hAnsi="Calibri" w:cs="Calibri"/>
          <w:sz w:val="24"/>
          <w:szCs w:val="24"/>
        </w:rPr>
        <w:t>о</w:t>
      </w:r>
      <w:r w:rsidR="000A6B75" w:rsidRPr="00190DE8">
        <w:rPr>
          <w:rFonts w:ascii="Arial LatRus" w:hAnsi="Arial LatRus"/>
          <w:sz w:val="24"/>
          <w:szCs w:val="24"/>
        </w:rPr>
        <w:t xml:space="preserve"> </w:t>
      </w:r>
      <w:r w:rsidR="000A6B75" w:rsidRPr="00190DE8">
        <w:rPr>
          <w:rFonts w:ascii="Calibri" w:hAnsi="Calibri" w:cs="Calibri"/>
          <w:sz w:val="24"/>
          <w:szCs w:val="24"/>
        </w:rPr>
        <w:t>совместной</w:t>
      </w:r>
      <w:r w:rsidR="000A6B75" w:rsidRPr="00190DE8">
        <w:rPr>
          <w:rFonts w:ascii="Arial LatRus" w:hAnsi="Arial LatRus"/>
          <w:sz w:val="24"/>
          <w:szCs w:val="24"/>
        </w:rPr>
        <w:t xml:space="preserve"> </w:t>
      </w:r>
      <w:r w:rsidR="000A6B75" w:rsidRPr="00190DE8">
        <w:rPr>
          <w:rFonts w:ascii="Calibri" w:hAnsi="Calibri" w:cs="Calibri"/>
          <w:sz w:val="24"/>
          <w:szCs w:val="24"/>
        </w:rPr>
        <w:t>деятельности</w:t>
      </w:r>
      <w:r w:rsidR="000A6B75" w:rsidRPr="00190DE8">
        <w:rPr>
          <w:rFonts w:ascii="Arial LatRus" w:hAnsi="Arial LatRus"/>
          <w:sz w:val="24"/>
          <w:szCs w:val="24"/>
        </w:rPr>
        <w:t xml:space="preserve"> </w:t>
      </w:r>
      <w:r w:rsidR="000A6B75" w:rsidRPr="00190DE8">
        <w:rPr>
          <w:rFonts w:ascii="Calibri" w:hAnsi="Calibri" w:cs="Calibri"/>
          <w:sz w:val="24"/>
          <w:szCs w:val="24"/>
        </w:rPr>
        <w:t>не</w:t>
      </w:r>
      <w:r w:rsidR="000A6B75" w:rsidRPr="00190DE8">
        <w:rPr>
          <w:rFonts w:ascii="Arial LatRus" w:hAnsi="Arial LatRus"/>
          <w:sz w:val="24"/>
          <w:szCs w:val="24"/>
        </w:rPr>
        <w:t xml:space="preserve"> </w:t>
      </w:r>
      <w:r w:rsidR="000A6B75" w:rsidRPr="00190DE8">
        <w:rPr>
          <w:rFonts w:ascii="Calibri" w:hAnsi="Calibri" w:cs="Calibri"/>
          <w:sz w:val="24"/>
          <w:szCs w:val="24"/>
        </w:rPr>
        <w:t>может</w:t>
      </w:r>
      <w:r w:rsidR="000A6B75" w:rsidRPr="00190DE8">
        <w:rPr>
          <w:rFonts w:ascii="Arial LatRus" w:hAnsi="Arial LatRus"/>
          <w:sz w:val="24"/>
          <w:szCs w:val="24"/>
        </w:rPr>
        <w:t xml:space="preserve"> </w:t>
      </w:r>
      <w:r w:rsidR="000A6B75" w:rsidRPr="00190DE8">
        <w:rPr>
          <w:rFonts w:ascii="Calibri" w:hAnsi="Calibri" w:cs="Calibri"/>
          <w:sz w:val="24"/>
          <w:szCs w:val="24"/>
        </w:rPr>
        <w:t>подать</w:t>
      </w:r>
      <w:r w:rsidR="000A6B75" w:rsidRPr="00190DE8">
        <w:rPr>
          <w:rFonts w:ascii="Arial LatRus" w:hAnsi="Arial LatRus"/>
          <w:sz w:val="24"/>
          <w:szCs w:val="24"/>
        </w:rPr>
        <w:t xml:space="preserve"> </w:t>
      </w:r>
      <w:r w:rsidR="000A6B75" w:rsidRPr="00190DE8">
        <w:rPr>
          <w:rFonts w:ascii="Calibri" w:hAnsi="Calibri" w:cs="Calibri"/>
          <w:sz w:val="24"/>
          <w:szCs w:val="24"/>
        </w:rPr>
        <w:t>отдельную</w:t>
      </w:r>
      <w:r w:rsidR="000A6B75" w:rsidRPr="00190DE8">
        <w:rPr>
          <w:rFonts w:ascii="Arial LatRus" w:hAnsi="Arial LatRus"/>
          <w:sz w:val="24"/>
          <w:szCs w:val="24"/>
        </w:rPr>
        <w:t xml:space="preserve"> </w:t>
      </w:r>
      <w:r w:rsidR="000A6B75" w:rsidRPr="00190DE8">
        <w:rPr>
          <w:rFonts w:ascii="Calibri" w:hAnsi="Calibri" w:cs="Calibri"/>
          <w:sz w:val="24"/>
          <w:szCs w:val="24"/>
        </w:rPr>
        <w:t>заявку</w:t>
      </w:r>
      <w:r w:rsidR="000A6B75" w:rsidRPr="00190DE8">
        <w:rPr>
          <w:rFonts w:ascii="Arial LatRus" w:hAnsi="Arial LatRus"/>
          <w:sz w:val="24"/>
          <w:szCs w:val="24"/>
        </w:rPr>
        <w:t xml:space="preserve"> </w:t>
      </w:r>
      <w:r w:rsidR="000A6B75" w:rsidRPr="00190DE8">
        <w:rPr>
          <w:rFonts w:ascii="Calibri" w:hAnsi="Calibri" w:cs="Calibri"/>
          <w:sz w:val="24"/>
          <w:szCs w:val="24"/>
        </w:rPr>
        <w:t>на</w:t>
      </w:r>
      <w:r w:rsidR="000A6B75" w:rsidRPr="00190DE8">
        <w:rPr>
          <w:rFonts w:ascii="Arial LatRus" w:hAnsi="Arial LatRus"/>
          <w:sz w:val="24"/>
          <w:szCs w:val="24"/>
        </w:rPr>
        <w:t xml:space="preserve"> </w:t>
      </w:r>
      <w:r w:rsidR="000A6B75" w:rsidRPr="00190DE8">
        <w:rPr>
          <w:rFonts w:ascii="Calibri" w:hAnsi="Calibri" w:cs="Calibri"/>
          <w:sz w:val="24"/>
          <w:szCs w:val="24"/>
        </w:rPr>
        <w:t>одну</w:t>
      </w:r>
      <w:r w:rsidR="000A6B75" w:rsidRPr="00190DE8">
        <w:rPr>
          <w:rFonts w:ascii="Arial LatRus" w:hAnsi="Arial LatRus"/>
          <w:sz w:val="24"/>
          <w:szCs w:val="24"/>
        </w:rPr>
        <w:t xml:space="preserve"> </w:t>
      </w:r>
      <w:r w:rsidR="000A6B75" w:rsidRPr="00190DE8">
        <w:rPr>
          <w:rFonts w:ascii="Calibri" w:hAnsi="Calibri" w:cs="Calibri"/>
          <w:sz w:val="24"/>
          <w:szCs w:val="24"/>
        </w:rPr>
        <w:t>и</w:t>
      </w:r>
      <w:r w:rsidR="000A6B75" w:rsidRPr="00190DE8">
        <w:rPr>
          <w:rFonts w:ascii="Arial LatRus" w:hAnsi="Arial LatRus"/>
          <w:sz w:val="24"/>
          <w:szCs w:val="24"/>
        </w:rPr>
        <w:t xml:space="preserve"> </w:t>
      </w:r>
      <w:r w:rsidR="000A6B75" w:rsidRPr="00190DE8">
        <w:rPr>
          <w:rFonts w:ascii="Calibri" w:hAnsi="Calibri" w:cs="Calibri"/>
          <w:sz w:val="24"/>
          <w:szCs w:val="24"/>
        </w:rPr>
        <w:t>ту</w:t>
      </w:r>
      <w:r w:rsidR="000A6B75" w:rsidRPr="00190DE8">
        <w:rPr>
          <w:rFonts w:ascii="Arial LatRus" w:hAnsi="Arial LatRus"/>
          <w:sz w:val="24"/>
          <w:szCs w:val="24"/>
        </w:rPr>
        <w:t xml:space="preserve"> </w:t>
      </w:r>
      <w:r w:rsidR="000A6B75" w:rsidRPr="00190DE8">
        <w:rPr>
          <w:rFonts w:ascii="Calibri" w:hAnsi="Calibri" w:cs="Calibri"/>
          <w:sz w:val="24"/>
          <w:szCs w:val="24"/>
        </w:rPr>
        <w:t>же</w:t>
      </w:r>
      <w:r w:rsidR="000A6B75" w:rsidRPr="00190DE8">
        <w:rPr>
          <w:rFonts w:ascii="Arial LatRus" w:hAnsi="Arial LatRus"/>
          <w:sz w:val="24"/>
          <w:szCs w:val="24"/>
        </w:rPr>
        <w:t xml:space="preserve"> </w:t>
      </w:r>
      <w:r w:rsidR="000A6B75" w:rsidRPr="00190DE8">
        <w:rPr>
          <w:rFonts w:ascii="Calibri" w:hAnsi="Calibri" w:cs="Calibri"/>
          <w:sz w:val="24"/>
          <w:szCs w:val="24"/>
        </w:rPr>
        <w:t>процедуру</w:t>
      </w:r>
      <w:r w:rsidR="00796D4A" w:rsidRPr="00190DE8">
        <w:rPr>
          <w:rFonts w:ascii="Arial LatRus" w:hAnsi="Arial LatRus"/>
          <w:sz w:val="24"/>
          <w:szCs w:val="24"/>
        </w:rPr>
        <w:t xml:space="preserve"> </w:t>
      </w:r>
      <w:r w:rsidR="00796D4A" w:rsidRPr="00190DE8">
        <w:rPr>
          <w:rFonts w:ascii="Arial LatRus" w:hAnsi="Arial LatRus"/>
        </w:rPr>
        <w:t>(</w:t>
      </w:r>
      <w:r w:rsidR="00796D4A" w:rsidRPr="00190DE8">
        <w:rPr>
          <w:rFonts w:ascii="Calibri" w:hAnsi="Calibri" w:cs="Calibri"/>
        </w:rPr>
        <w:t>на</w:t>
      </w:r>
      <w:r w:rsidR="00796D4A" w:rsidRPr="00190DE8">
        <w:rPr>
          <w:rFonts w:ascii="Arial LatRus" w:hAnsi="Arial LatRus"/>
        </w:rPr>
        <w:t xml:space="preserve"> </w:t>
      </w:r>
      <w:r w:rsidR="00796D4A" w:rsidRPr="00190DE8">
        <w:rPr>
          <w:rFonts w:ascii="Calibri" w:hAnsi="Calibri" w:cs="Calibri"/>
        </w:rPr>
        <w:t>о</w:t>
      </w:r>
      <w:r w:rsidR="00796D4A" w:rsidRPr="00190DE8">
        <w:rPr>
          <w:rFonts w:ascii="Calibri" w:hAnsi="Calibri" w:cs="Calibri"/>
          <w:sz w:val="24"/>
          <w:szCs w:val="24"/>
        </w:rPr>
        <w:t>дин</w:t>
      </w:r>
      <w:r w:rsidR="00796D4A" w:rsidRPr="00190DE8">
        <w:rPr>
          <w:rFonts w:ascii="Arial LatRus" w:hAnsi="Arial LatRus"/>
          <w:sz w:val="24"/>
          <w:szCs w:val="24"/>
        </w:rPr>
        <w:t xml:space="preserve"> </w:t>
      </w:r>
      <w:r w:rsidR="00796D4A" w:rsidRPr="00190DE8">
        <w:rPr>
          <w:rFonts w:ascii="Calibri" w:hAnsi="Calibri" w:cs="Calibri"/>
          <w:sz w:val="24"/>
          <w:szCs w:val="24"/>
        </w:rPr>
        <w:t>и</w:t>
      </w:r>
      <w:r w:rsidR="00796D4A" w:rsidRPr="00190DE8">
        <w:rPr>
          <w:rFonts w:ascii="Arial LatRus" w:hAnsi="Arial LatRus"/>
          <w:sz w:val="24"/>
          <w:szCs w:val="24"/>
        </w:rPr>
        <w:t xml:space="preserve"> </w:t>
      </w:r>
      <w:r w:rsidR="00796D4A" w:rsidRPr="00190DE8">
        <w:rPr>
          <w:rFonts w:ascii="Calibri" w:hAnsi="Calibri" w:cs="Calibri"/>
          <w:sz w:val="24"/>
          <w:szCs w:val="24"/>
        </w:rPr>
        <w:t>тот</w:t>
      </w:r>
      <w:r w:rsidR="00796D4A" w:rsidRPr="00190DE8">
        <w:rPr>
          <w:rFonts w:ascii="Arial LatRus" w:hAnsi="Arial LatRus"/>
          <w:sz w:val="24"/>
          <w:szCs w:val="24"/>
        </w:rPr>
        <w:t xml:space="preserve"> </w:t>
      </w:r>
      <w:r w:rsidR="00796D4A" w:rsidRPr="00190DE8">
        <w:rPr>
          <w:rFonts w:ascii="Calibri" w:hAnsi="Calibri" w:cs="Calibri"/>
          <w:sz w:val="24"/>
          <w:szCs w:val="24"/>
        </w:rPr>
        <w:t>же</w:t>
      </w:r>
      <w:r w:rsidR="00796D4A" w:rsidRPr="00190DE8">
        <w:rPr>
          <w:rFonts w:ascii="Arial LatRus" w:hAnsi="Arial LatRus"/>
        </w:rPr>
        <w:t xml:space="preserve"> </w:t>
      </w:r>
      <w:r w:rsidR="00796D4A" w:rsidRPr="00190DE8">
        <w:rPr>
          <w:rFonts w:ascii="Calibri" w:hAnsi="Calibri" w:cs="Calibri"/>
        </w:rPr>
        <w:t>лот</w:t>
      </w:r>
      <w:r w:rsidR="00796D4A" w:rsidRPr="00190DE8">
        <w:rPr>
          <w:rFonts w:ascii="Arial LatRus" w:hAnsi="Arial LatRus"/>
        </w:rPr>
        <w:t>)</w:t>
      </w:r>
      <w:r w:rsidR="000A6B75" w:rsidRPr="00190DE8">
        <w:rPr>
          <w:rFonts w:ascii="Arial LatRus" w:hAnsi="Arial LatRus"/>
          <w:sz w:val="24"/>
          <w:szCs w:val="24"/>
        </w:rPr>
        <w:t xml:space="preserve">. </w:t>
      </w:r>
      <w:r w:rsidR="000A6B75" w:rsidRPr="00190DE8">
        <w:rPr>
          <w:rFonts w:ascii="Calibri" w:hAnsi="Calibri" w:cs="Calibri"/>
          <w:sz w:val="24"/>
          <w:szCs w:val="24"/>
        </w:rPr>
        <w:t>В</w:t>
      </w:r>
      <w:r w:rsidR="000A6B75" w:rsidRPr="00190DE8">
        <w:rPr>
          <w:rFonts w:ascii="Arial LatRus" w:hAnsi="Arial LatRus"/>
          <w:sz w:val="24"/>
          <w:szCs w:val="24"/>
        </w:rPr>
        <w:t xml:space="preserve"> </w:t>
      </w:r>
      <w:r w:rsidR="000A6B75" w:rsidRPr="00190DE8">
        <w:rPr>
          <w:rFonts w:ascii="Calibri" w:hAnsi="Calibri" w:cs="Calibri"/>
          <w:sz w:val="24"/>
          <w:szCs w:val="24"/>
        </w:rPr>
        <w:t>случае</w:t>
      </w:r>
      <w:r w:rsidR="000A6B75" w:rsidRPr="00190DE8">
        <w:rPr>
          <w:rFonts w:ascii="Arial LatRus" w:hAnsi="Arial LatRus"/>
          <w:sz w:val="24"/>
          <w:szCs w:val="24"/>
        </w:rPr>
        <w:t xml:space="preserve"> </w:t>
      </w:r>
      <w:r w:rsidR="000A6B75" w:rsidRPr="00190DE8">
        <w:rPr>
          <w:rFonts w:ascii="Calibri" w:hAnsi="Calibri" w:cs="Calibri"/>
          <w:sz w:val="24"/>
          <w:szCs w:val="24"/>
        </w:rPr>
        <w:t>несоблюдения</w:t>
      </w:r>
      <w:r w:rsidR="000A6B75" w:rsidRPr="00190DE8">
        <w:rPr>
          <w:rFonts w:ascii="Arial LatRus" w:hAnsi="Arial LatRus"/>
          <w:sz w:val="24"/>
          <w:szCs w:val="24"/>
        </w:rPr>
        <w:t xml:space="preserve"> </w:t>
      </w:r>
      <w:r w:rsidR="000A6B75" w:rsidRPr="00190DE8">
        <w:rPr>
          <w:rFonts w:ascii="Calibri" w:hAnsi="Calibri" w:cs="Calibri"/>
          <w:sz w:val="24"/>
          <w:szCs w:val="24"/>
        </w:rPr>
        <w:t>требования</w:t>
      </w:r>
      <w:r w:rsidR="000A6B75" w:rsidRPr="00190DE8">
        <w:rPr>
          <w:rFonts w:ascii="Arial LatRus" w:hAnsi="Arial LatRus"/>
          <w:sz w:val="24"/>
          <w:szCs w:val="24"/>
        </w:rPr>
        <w:t xml:space="preserve"> </w:t>
      </w:r>
      <w:r w:rsidR="000A6B75" w:rsidRPr="00190DE8">
        <w:rPr>
          <w:rFonts w:ascii="Calibri" w:hAnsi="Calibri" w:cs="Calibri"/>
          <w:sz w:val="24"/>
          <w:szCs w:val="24"/>
        </w:rPr>
        <w:t>настоящего</w:t>
      </w:r>
      <w:r w:rsidR="000A6B75" w:rsidRPr="00190DE8">
        <w:rPr>
          <w:rFonts w:ascii="Arial LatRus" w:hAnsi="Arial LatRus"/>
          <w:sz w:val="24"/>
          <w:szCs w:val="24"/>
        </w:rPr>
        <w:t xml:space="preserve"> </w:t>
      </w:r>
      <w:r w:rsidR="000A6B75" w:rsidRPr="00190DE8">
        <w:rPr>
          <w:rFonts w:ascii="Calibri" w:hAnsi="Calibri" w:cs="Calibri"/>
          <w:sz w:val="24"/>
          <w:szCs w:val="24"/>
        </w:rPr>
        <w:t>абзаца</w:t>
      </w:r>
      <w:r w:rsidR="000A6B75" w:rsidRPr="00190DE8">
        <w:rPr>
          <w:rFonts w:ascii="Arial LatRus" w:hAnsi="Arial LatRus"/>
          <w:sz w:val="24"/>
          <w:szCs w:val="24"/>
        </w:rPr>
        <w:t xml:space="preserve">, </w:t>
      </w:r>
      <w:r w:rsidR="000A6B75" w:rsidRPr="00190DE8">
        <w:rPr>
          <w:rFonts w:ascii="Calibri" w:hAnsi="Calibri" w:cs="Calibri"/>
          <w:sz w:val="24"/>
          <w:szCs w:val="24"/>
        </w:rPr>
        <w:t>на</w:t>
      </w:r>
      <w:r w:rsidR="000A6B75" w:rsidRPr="00190DE8">
        <w:rPr>
          <w:rFonts w:ascii="Arial LatRus" w:hAnsi="Arial LatRus"/>
          <w:sz w:val="24"/>
          <w:szCs w:val="24"/>
        </w:rPr>
        <w:t xml:space="preserve"> </w:t>
      </w:r>
      <w:r w:rsidR="000A6B75" w:rsidRPr="00190DE8">
        <w:rPr>
          <w:rFonts w:ascii="Calibri" w:hAnsi="Calibri" w:cs="Calibri"/>
          <w:sz w:val="24"/>
          <w:szCs w:val="24"/>
        </w:rPr>
        <w:t>заседании</w:t>
      </w:r>
      <w:r w:rsidR="000A6B75" w:rsidRPr="00190DE8">
        <w:rPr>
          <w:rFonts w:ascii="Arial LatRus" w:hAnsi="Arial LatRus"/>
          <w:sz w:val="24"/>
          <w:szCs w:val="24"/>
        </w:rPr>
        <w:t xml:space="preserve"> </w:t>
      </w:r>
      <w:r w:rsidR="000A6B75" w:rsidRPr="00190DE8">
        <w:rPr>
          <w:rFonts w:ascii="Calibri" w:hAnsi="Calibri" w:cs="Calibri"/>
          <w:sz w:val="24"/>
          <w:szCs w:val="24"/>
        </w:rPr>
        <w:t>по</w:t>
      </w:r>
      <w:r w:rsidR="000A6B75" w:rsidRPr="00190DE8">
        <w:rPr>
          <w:rFonts w:ascii="Arial LatRus" w:hAnsi="Arial LatRus"/>
          <w:sz w:val="24"/>
          <w:szCs w:val="24"/>
        </w:rPr>
        <w:t xml:space="preserve"> </w:t>
      </w:r>
      <w:r w:rsidR="000A6B75" w:rsidRPr="00190DE8">
        <w:rPr>
          <w:rFonts w:ascii="Calibri" w:hAnsi="Calibri" w:cs="Calibri"/>
          <w:sz w:val="24"/>
          <w:szCs w:val="24"/>
        </w:rPr>
        <w:t>вскрытию</w:t>
      </w:r>
      <w:r w:rsidR="000A6B75" w:rsidRPr="00190DE8">
        <w:rPr>
          <w:rFonts w:ascii="Arial LatRus" w:hAnsi="Arial LatRus"/>
          <w:sz w:val="24"/>
          <w:szCs w:val="24"/>
        </w:rPr>
        <w:t xml:space="preserve"> </w:t>
      </w:r>
      <w:r w:rsidR="000A6B75" w:rsidRPr="00190DE8">
        <w:rPr>
          <w:rFonts w:ascii="Calibri" w:hAnsi="Calibri" w:cs="Calibri"/>
          <w:sz w:val="24"/>
          <w:szCs w:val="24"/>
        </w:rPr>
        <w:t>заявок</w:t>
      </w:r>
      <w:r w:rsidR="000A6B75" w:rsidRPr="00190DE8">
        <w:rPr>
          <w:rFonts w:ascii="Arial LatRus" w:hAnsi="Arial LatRus"/>
          <w:sz w:val="24"/>
          <w:szCs w:val="24"/>
        </w:rPr>
        <w:t xml:space="preserve"> </w:t>
      </w:r>
      <w:r w:rsidR="000A6B75" w:rsidRPr="00190DE8">
        <w:rPr>
          <w:rFonts w:ascii="Calibri" w:hAnsi="Calibri" w:cs="Calibri"/>
          <w:sz w:val="24"/>
          <w:szCs w:val="24"/>
        </w:rPr>
        <w:t>отклоняются</w:t>
      </w:r>
      <w:r w:rsidR="000A6B75" w:rsidRPr="00190DE8">
        <w:rPr>
          <w:rFonts w:ascii="Arial LatRus" w:hAnsi="Arial LatRus"/>
          <w:sz w:val="24"/>
          <w:szCs w:val="24"/>
        </w:rPr>
        <w:t xml:space="preserve"> </w:t>
      </w:r>
      <w:r w:rsidR="000A6B75" w:rsidRPr="00190DE8">
        <w:rPr>
          <w:rFonts w:ascii="Calibri" w:hAnsi="Calibri" w:cs="Calibri"/>
          <w:sz w:val="24"/>
          <w:szCs w:val="24"/>
        </w:rPr>
        <w:t>как</w:t>
      </w:r>
      <w:r w:rsidR="000A6B75" w:rsidRPr="00190DE8">
        <w:rPr>
          <w:rFonts w:ascii="Arial LatRus" w:hAnsi="Arial LatRus"/>
          <w:sz w:val="24"/>
          <w:szCs w:val="24"/>
        </w:rPr>
        <w:t xml:space="preserve"> </w:t>
      </w:r>
      <w:r w:rsidR="000A6B75" w:rsidRPr="00190DE8">
        <w:rPr>
          <w:rFonts w:ascii="Calibri" w:hAnsi="Calibri" w:cs="Calibri"/>
          <w:sz w:val="24"/>
          <w:szCs w:val="24"/>
        </w:rPr>
        <w:t>заявки</w:t>
      </w:r>
      <w:r w:rsidR="000A6B75" w:rsidRPr="00190DE8">
        <w:rPr>
          <w:rFonts w:ascii="Arial LatRus" w:hAnsi="Arial LatRus"/>
          <w:sz w:val="24"/>
          <w:szCs w:val="24"/>
        </w:rPr>
        <w:t xml:space="preserve">, </w:t>
      </w:r>
      <w:r w:rsidR="000A6B75" w:rsidRPr="00190DE8">
        <w:rPr>
          <w:rFonts w:ascii="Calibri" w:hAnsi="Calibri" w:cs="Calibri"/>
          <w:sz w:val="24"/>
          <w:szCs w:val="24"/>
        </w:rPr>
        <w:t>поданные</w:t>
      </w:r>
      <w:r w:rsidR="000A6B75" w:rsidRPr="00190DE8">
        <w:rPr>
          <w:rFonts w:ascii="Arial LatRus" w:hAnsi="Arial LatRus"/>
          <w:sz w:val="24"/>
          <w:szCs w:val="24"/>
        </w:rPr>
        <w:t xml:space="preserve"> </w:t>
      </w:r>
      <w:r w:rsidR="000A6B75" w:rsidRPr="00190DE8">
        <w:rPr>
          <w:rFonts w:ascii="Calibri" w:hAnsi="Calibri" w:cs="Calibri"/>
          <w:sz w:val="24"/>
          <w:szCs w:val="24"/>
        </w:rPr>
        <w:t>в</w:t>
      </w:r>
      <w:r w:rsidR="000A6B75" w:rsidRPr="00190DE8">
        <w:rPr>
          <w:rFonts w:ascii="Arial LatRus" w:hAnsi="Arial LatRus"/>
          <w:sz w:val="24"/>
          <w:szCs w:val="24"/>
        </w:rPr>
        <w:t xml:space="preserve"> </w:t>
      </w:r>
      <w:r w:rsidR="000A6B75" w:rsidRPr="00190DE8">
        <w:rPr>
          <w:rFonts w:ascii="Calibri" w:hAnsi="Calibri" w:cs="Calibri"/>
          <w:sz w:val="24"/>
          <w:szCs w:val="24"/>
        </w:rPr>
        <w:t>порядке</w:t>
      </w:r>
      <w:r w:rsidR="000A6B75" w:rsidRPr="00190DE8">
        <w:rPr>
          <w:rFonts w:ascii="Arial LatRus" w:hAnsi="Arial LatRus"/>
          <w:sz w:val="24"/>
          <w:szCs w:val="24"/>
        </w:rPr>
        <w:t xml:space="preserve"> </w:t>
      </w:r>
      <w:r w:rsidR="000A6B75" w:rsidRPr="00190DE8">
        <w:rPr>
          <w:rFonts w:ascii="Calibri" w:hAnsi="Calibri" w:cs="Calibri"/>
          <w:sz w:val="24"/>
          <w:szCs w:val="24"/>
        </w:rPr>
        <w:t>совместной</w:t>
      </w:r>
      <w:r w:rsidR="000A6B75" w:rsidRPr="00190DE8">
        <w:rPr>
          <w:rFonts w:ascii="Arial LatRus" w:hAnsi="Arial LatRus"/>
          <w:sz w:val="24"/>
          <w:szCs w:val="24"/>
        </w:rPr>
        <w:t xml:space="preserve"> </w:t>
      </w:r>
      <w:r w:rsidR="000A6B75" w:rsidRPr="00190DE8">
        <w:rPr>
          <w:rFonts w:ascii="Calibri" w:hAnsi="Calibri" w:cs="Calibri"/>
          <w:sz w:val="24"/>
          <w:szCs w:val="24"/>
        </w:rPr>
        <w:t>деятельности</w:t>
      </w:r>
      <w:r w:rsidR="000A6B75" w:rsidRPr="00190DE8">
        <w:rPr>
          <w:rFonts w:ascii="Arial LatRus" w:hAnsi="Arial LatRus"/>
          <w:sz w:val="24"/>
          <w:szCs w:val="24"/>
        </w:rPr>
        <w:t xml:space="preserve">, </w:t>
      </w:r>
      <w:r w:rsidR="000A6B75" w:rsidRPr="00190DE8">
        <w:rPr>
          <w:rFonts w:ascii="Calibri" w:hAnsi="Calibri" w:cs="Calibri"/>
          <w:sz w:val="24"/>
          <w:szCs w:val="24"/>
        </w:rPr>
        <w:t>так</w:t>
      </w:r>
      <w:r w:rsidR="000A6B75" w:rsidRPr="00190DE8">
        <w:rPr>
          <w:rFonts w:ascii="Arial LatRus" w:hAnsi="Arial LatRus"/>
          <w:sz w:val="24"/>
          <w:szCs w:val="24"/>
        </w:rPr>
        <w:t xml:space="preserve"> </w:t>
      </w:r>
      <w:r w:rsidR="000A6B75" w:rsidRPr="00190DE8">
        <w:rPr>
          <w:rFonts w:ascii="Calibri" w:hAnsi="Calibri" w:cs="Calibri"/>
          <w:sz w:val="24"/>
          <w:szCs w:val="24"/>
        </w:rPr>
        <w:t>и</w:t>
      </w:r>
      <w:r w:rsidR="000A6B75" w:rsidRPr="00190DE8">
        <w:rPr>
          <w:rFonts w:ascii="Arial LatRus" w:hAnsi="Arial LatRus"/>
          <w:sz w:val="24"/>
          <w:szCs w:val="24"/>
        </w:rPr>
        <w:t xml:space="preserve"> </w:t>
      </w:r>
      <w:r w:rsidR="000A6B75" w:rsidRPr="00190DE8">
        <w:rPr>
          <w:rFonts w:ascii="Calibri" w:hAnsi="Calibri" w:cs="Calibri"/>
          <w:sz w:val="24"/>
          <w:szCs w:val="24"/>
        </w:rPr>
        <w:t>заявки</w:t>
      </w:r>
      <w:r w:rsidR="000A6B75" w:rsidRPr="00190DE8">
        <w:rPr>
          <w:rFonts w:ascii="Arial LatRus" w:hAnsi="Arial LatRus"/>
          <w:sz w:val="24"/>
          <w:szCs w:val="24"/>
        </w:rPr>
        <w:t xml:space="preserve">, </w:t>
      </w:r>
      <w:r w:rsidR="000A6B75" w:rsidRPr="00190DE8">
        <w:rPr>
          <w:rFonts w:ascii="Calibri" w:hAnsi="Calibri" w:cs="Calibri"/>
          <w:sz w:val="24"/>
          <w:szCs w:val="24"/>
        </w:rPr>
        <w:t>представленные</w:t>
      </w:r>
      <w:r w:rsidR="000A6B75" w:rsidRPr="00190DE8">
        <w:rPr>
          <w:rFonts w:ascii="Arial LatRus" w:hAnsi="Arial LatRus"/>
          <w:sz w:val="24"/>
          <w:szCs w:val="24"/>
        </w:rPr>
        <w:t xml:space="preserve"> </w:t>
      </w:r>
      <w:r w:rsidR="000A6B75" w:rsidRPr="00190DE8">
        <w:rPr>
          <w:rFonts w:ascii="Calibri" w:hAnsi="Calibri" w:cs="Calibri"/>
          <w:sz w:val="24"/>
          <w:szCs w:val="24"/>
        </w:rPr>
        <w:t>отдельно</w:t>
      </w:r>
      <w:r w:rsidR="000A6B75" w:rsidRPr="00190DE8">
        <w:rPr>
          <w:rFonts w:ascii="Arial LatRus" w:hAnsi="Arial LatRus"/>
          <w:sz w:val="24"/>
          <w:szCs w:val="24"/>
        </w:rPr>
        <w:t>.</w:t>
      </w:r>
    </w:p>
    <w:p w:rsidR="000A6B75" w:rsidRPr="00190DE8" w:rsidDel="00806440" w:rsidRDefault="00C366B6" w:rsidP="00B46D58">
      <w:pPr>
        <w:pStyle w:val="23"/>
        <w:widowControl w:val="0"/>
        <w:tabs>
          <w:tab w:val="left" w:pos="1134"/>
        </w:tabs>
        <w:spacing w:after="160" w:line="240" w:lineRule="auto"/>
        <w:ind w:firstLine="567"/>
        <w:rPr>
          <w:del w:id="1" w:author="Inesa Kocharyan" w:date="2021-03-29T11:09:00Z"/>
          <w:rFonts w:ascii="Arial LatRus" w:hAnsi="Arial LatRus" w:cs="Sylfaen"/>
          <w:sz w:val="24"/>
          <w:szCs w:val="24"/>
        </w:rPr>
      </w:pPr>
      <w:r w:rsidRPr="00190DE8">
        <w:rPr>
          <w:rFonts w:ascii="Arial LatRus" w:hAnsi="Arial LatRus"/>
          <w:sz w:val="24"/>
          <w:szCs w:val="24"/>
        </w:rPr>
        <w:t>2</w:t>
      </w:r>
      <w:r w:rsidR="000A6B75" w:rsidRPr="00190DE8">
        <w:rPr>
          <w:rFonts w:ascii="Arial LatRus" w:hAnsi="Arial LatRus"/>
          <w:sz w:val="24"/>
          <w:szCs w:val="24"/>
        </w:rPr>
        <w:t>)</w:t>
      </w:r>
      <w:r w:rsidR="00911F57" w:rsidRPr="00190DE8">
        <w:rPr>
          <w:rFonts w:ascii="Arial LatRus" w:hAnsi="Arial LatRus"/>
          <w:sz w:val="24"/>
          <w:szCs w:val="24"/>
        </w:rPr>
        <w:tab/>
      </w:r>
      <w:r w:rsidR="000A6B75" w:rsidRPr="00190DE8">
        <w:rPr>
          <w:rFonts w:ascii="Calibri" w:hAnsi="Calibri" w:cs="Calibri"/>
          <w:sz w:val="24"/>
          <w:szCs w:val="24"/>
        </w:rPr>
        <w:t>Участники</w:t>
      </w:r>
      <w:r w:rsidR="000A6B75" w:rsidRPr="00190DE8">
        <w:rPr>
          <w:rFonts w:ascii="Arial LatRus" w:hAnsi="Arial LatRus"/>
          <w:sz w:val="24"/>
          <w:szCs w:val="24"/>
        </w:rPr>
        <w:t xml:space="preserve"> </w:t>
      </w:r>
      <w:r w:rsidR="000A6B75" w:rsidRPr="00190DE8">
        <w:rPr>
          <w:rFonts w:ascii="Calibri" w:hAnsi="Calibri" w:cs="Calibri"/>
          <w:sz w:val="24"/>
          <w:szCs w:val="24"/>
        </w:rPr>
        <w:t>несут</w:t>
      </w:r>
      <w:r w:rsidR="000A6B75" w:rsidRPr="00190DE8">
        <w:rPr>
          <w:rFonts w:ascii="Arial LatRus" w:hAnsi="Arial LatRus"/>
          <w:sz w:val="24"/>
          <w:szCs w:val="24"/>
        </w:rPr>
        <w:t xml:space="preserve"> </w:t>
      </w:r>
      <w:r w:rsidR="000A6B75" w:rsidRPr="00190DE8">
        <w:rPr>
          <w:rFonts w:ascii="Calibri" w:hAnsi="Calibri" w:cs="Calibri"/>
          <w:sz w:val="24"/>
          <w:szCs w:val="24"/>
        </w:rPr>
        <w:t>совместную</w:t>
      </w:r>
      <w:r w:rsidR="000A6B75" w:rsidRPr="00190DE8">
        <w:rPr>
          <w:rFonts w:ascii="Arial LatRus" w:hAnsi="Arial LatRus"/>
          <w:sz w:val="24"/>
          <w:szCs w:val="24"/>
        </w:rPr>
        <w:t xml:space="preserve"> </w:t>
      </w:r>
      <w:r w:rsidR="000A6B75" w:rsidRPr="00190DE8">
        <w:rPr>
          <w:rFonts w:ascii="Calibri" w:hAnsi="Calibri" w:cs="Calibri"/>
          <w:sz w:val="24"/>
          <w:szCs w:val="24"/>
        </w:rPr>
        <w:t>и</w:t>
      </w:r>
      <w:r w:rsidR="000A6B75" w:rsidRPr="00190DE8">
        <w:rPr>
          <w:rFonts w:ascii="Arial LatRus" w:hAnsi="Arial LatRus"/>
          <w:sz w:val="24"/>
          <w:szCs w:val="24"/>
        </w:rPr>
        <w:t xml:space="preserve"> </w:t>
      </w:r>
      <w:r w:rsidR="000A6B75" w:rsidRPr="00190DE8">
        <w:rPr>
          <w:rFonts w:ascii="Calibri" w:hAnsi="Calibri" w:cs="Calibri"/>
          <w:sz w:val="24"/>
          <w:szCs w:val="24"/>
        </w:rPr>
        <w:t>солидарную</w:t>
      </w:r>
      <w:r w:rsidR="000A6B75" w:rsidRPr="00190DE8">
        <w:rPr>
          <w:rFonts w:ascii="Arial LatRus" w:hAnsi="Arial LatRus"/>
          <w:sz w:val="24"/>
          <w:szCs w:val="24"/>
        </w:rPr>
        <w:t xml:space="preserve"> </w:t>
      </w:r>
      <w:r w:rsidR="000A6B75" w:rsidRPr="00190DE8">
        <w:rPr>
          <w:rFonts w:ascii="Calibri" w:hAnsi="Calibri" w:cs="Calibri"/>
          <w:sz w:val="24"/>
          <w:szCs w:val="24"/>
        </w:rPr>
        <w:t>ответственность</w:t>
      </w:r>
      <w:r w:rsidR="000A6B75" w:rsidRPr="00190DE8">
        <w:rPr>
          <w:rFonts w:ascii="Arial LatRus" w:hAnsi="Arial LatRus"/>
          <w:sz w:val="24"/>
          <w:szCs w:val="24"/>
        </w:rPr>
        <w:t xml:space="preserve">. </w:t>
      </w:r>
      <w:r w:rsidR="000A6B75" w:rsidRPr="00190DE8">
        <w:rPr>
          <w:rFonts w:ascii="Calibri" w:hAnsi="Calibri" w:cs="Calibri"/>
          <w:sz w:val="24"/>
          <w:szCs w:val="24"/>
        </w:rPr>
        <w:t>При</w:t>
      </w:r>
      <w:r w:rsidR="000A6B75" w:rsidRPr="00190DE8">
        <w:rPr>
          <w:rFonts w:ascii="Arial LatRus" w:hAnsi="Arial LatRus"/>
          <w:sz w:val="24"/>
          <w:szCs w:val="24"/>
        </w:rPr>
        <w:t xml:space="preserve"> </w:t>
      </w:r>
      <w:r w:rsidR="000A6B75" w:rsidRPr="00190DE8">
        <w:rPr>
          <w:rFonts w:ascii="Calibri" w:hAnsi="Calibri" w:cs="Calibri"/>
          <w:sz w:val="24"/>
          <w:szCs w:val="24"/>
        </w:rPr>
        <w:t>этом</w:t>
      </w:r>
      <w:r w:rsidR="000A6B75" w:rsidRPr="00190DE8">
        <w:rPr>
          <w:rFonts w:ascii="Arial LatRus" w:hAnsi="Arial LatRus"/>
          <w:sz w:val="24"/>
          <w:szCs w:val="24"/>
        </w:rPr>
        <w:t xml:space="preserve"> </w:t>
      </w:r>
      <w:r w:rsidR="000A6B75" w:rsidRPr="00190DE8">
        <w:rPr>
          <w:rFonts w:ascii="Calibri" w:hAnsi="Calibri" w:cs="Calibri"/>
          <w:sz w:val="24"/>
          <w:szCs w:val="24"/>
        </w:rPr>
        <w:t>в</w:t>
      </w:r>
      <w:r w:rsidR="000A6B75" w:rsidRPr="00190DE8">
        <w:rPr>
          <w:rFonts w:ascii="Arial LatRus" w:hAnsi="Arial LatRus"/>
          <w:sz w:val="24"/>
          <w:szCs w:val="24"/>
        </w:rPr>
        <w:t xml:space="preserve"> </w:t>
      </w:r>
      <w:r w:rsidR="000A6B75" w:rsidRPr="00190DE8">
        <w:rPr>
          <w:rFonts w:ascii="Calibri" w:hAnsi="Calibri" w:cs="Calibri"/>
          <w:sz w:val="24"/>
          <w:szCs w:val="24"/>
        </w:rPr>
        <w:t>случае</w:t>
      </w:r>
      <w:r w:rsidR="000A6B75" w:rsidRPr="00190DE8">
        <w:rPr>
          <w:rFonts w:ascii="Arial LatRus" w:hAnsi="Arial LatRus"/>
          <w:sz w:val="24"/>
          <w:szCs w:val="24"/>
        </w:rPr>
        <w:t xml:space="preserve"> </w:t>
      </w:r>
      <w:r w:rsidR="000A6B75" w:rsidRPr="00190DE8">
        <w:rPr>
          <w:rFonts w:ascii="Calibri" w:hAnsi="Calibri" w:cs="Calibri"/>
          <w:sz w:val="24"/>
          <w:szCs w:val="24"/>
        </w:rPr>
        <w:t>выхода</w:t>
      </w:r>
      <w:r w:rsidR="000A6B75" w:rsidRPr="00190DE8">
        <w:rPr>
          <w:rFonts w:ascii="Arial LatRus" w:hAnsi="Arial LatRus"/>
          <w:sz w:val="24"/>
          <w:szCs w:val="24"/>
        </w:rPr>
        <w:t xml:space="preserve"> </w:t>
      </w:r>
      <w:r w:rsidR="000A6B75" w:rsidRPr="00190DE8">
        <w:rPr>
          <w:rFonts w:ascii="Calibri" w:hAnsi="Calibri" w:cs="Calibri"/>
          <w:sz w:val="24"/>
          <w:szCs w:val="24"/>
        </w:rPr>
        <w:t>члена</w:t>
      </w:r>
      <w:r w:rsidR="000A6B75" w:rsidRPr="00190DE8">
        <w:rPr>
          <w:rFonts w:ascii="Arial LatRus" w:hAnsi="Arial LatRus"/>
          <w:sz w:val="24"/>
          <w:szCs w:val="24"/>
        </w:rPr>
        <w:t xml:space="preserve"> </w:t>
      </w:r>
      <w:r w:rsidR="000A6B75" w:rsidRPr="00190DE8">
        <w:rPr>
          <w:rFonts w:ascii="Calibri" w:hAnsi="Calibri" w:cs="Calibri"/>
          <w:sz w:val="24"/>
          <w:szCs w:val="24"/>
        </w:rPr>
        <w:t>консорциума</w:t>
      </w:r>
      <w:r w:rsidR="000A6B75" w:rsidRPr="00190DE8">
        <w:rPr>
          <w:rFonts w:ascii="Arial LatRus" w:hAnsi="Arial LatRus"/>
          <w:sz w:val="24"/>
          <w:szCs w:val="24"/>
        </w:rPr>
        <w:t xml:space="preserve"> </w:t>
      </w:r>
      <w:r w:rsidR="000A6B75" w:rsidRPr="00190DE8">
        <w:rPr>
          <w:rFonts w:ascii="Calibri" w:hAnsi="Calibri" w:cs="Calibri"/>
          <w:sz w:val="24"/>
          <w:szCs w:val="24"/>
        </w:rPr>
        <w:t>из</w:t>
      </w:r>
      <w:r w:rsidR="000A6B75" w:rsidRPr="00190DE8">
        <w:rPr>
          <w:rFonts w:ascii="Arial LatRus" w:hAnsi="Arial LatRus"/>
          <w:sz w:val="24"/>
          <w:szCs w:val="24"/>
        </w:rPr>
        <w:t xml:space="preserve"> </w:t>
      </w:r>
      <w:r w:rsidR="000A6B75" w:rsidRPr="00190DE8">
        <w:rPr>
          <w:rFonts w:ascii="Calibri" w:hAnsi="Calibri" w:cs="Calibri"/>
          <w:sz w:val="24"/>
          <w:szCs w:val="24"/>
        </w:rPr>
        <w:t>его</w:t>
      </w:r>
      <w:r w:rsidR="000A6B75" w:rsidRPr="00190DE8">
        <w:rPr>
          <w:rFonts w:ascii="Arial LatRus" w:hAnsi="Arial LatRus"/>
          <w:sz w:val="24"/>
          <w:szCs w:val="24"/>
        </w:rPr>
        <w:t xml:space="preserve"> </w:t>
      </w:r>
      <w:r w:rsidR="000A6B75" w:rsidRPr="00190DE8">
        <w:rPr>
          <w:rFonts w:ascii="Calibri" w:hAnsi="Calibri" w:cs="Calibri"/>
          <w:sz w:val="24"/>
          <w:szCs w:val="24"/>
        </w:rPr>
        <w:t>состава</w:t>
      </w:r>
      <w:r w:rsidR="000A6B75" w:rsidRPr="00190DE8">
        <w:rPr>
          <w:rFonts w:ascii="Arial LatRus" w:hAnsi="Arial LatRus"/>
          <w:sz w:val="24"/>
          <w:szCs w:val="24"/>
        </w:rPr>
        <w:t xml:space="preserve"> </w:t>
      </w:r>
      <w:r w:rsidR="000A6B75" w:rsidRPr="00190DE8">
        <w:rPr>
          <w:rFonts w:ascii="Calibri" w:hAnsi="Calibri" w:cs="Calibri"/>
          <w:sz w:val="24"/>
          <w:szCs w:val="24"/>
        </w:rPr>
        <w:t>договор</w:t>
      </w:r>
      <w:r w:rsidR="000A6B75" w:rsidRPr="00190DE8">
        <w:rPr>
          <w:rFonts w:ascii="Arial LatRus" w:hAnsi="Arial LatRus"/>
          <w:sz w:val="24"/>
          <w:szCs w:val="24"/>
        </w:rPr>
        <w:t xml:space="preserve">, </w:t>
      </w:r>
      <w:r w:rsidR="000A6B75" w:rsidRPr="00190DE8">
        <w:rPr>
          <w:rFonts w:ascii="Calibri" w:hAnsi="Calibri" w:cs="Calibri"/>
          <w:sz w:val="24"/>
          <w:szCs w:val="24"/>
        </w:rPr>
        <w:t>заключенный</w:t>
      </w:r>
      <w:r w:rsidR="000A6B75" w:rsidRPr="00190DE8">
        <w:rPr>
          <w:rFonts w:ascii="Arial LatRus" w:hAnsi="Arial LatRus"/>
          <w:sz w:val="24"/>
          <w:szCs w:val="24"/>
        </w:rPr>
        <w:t xml:space="preserve"> </w:t>
      </w:r>
      <w:r w:rsidR="000A6B75" w:rsidRPr="00190DE8">
        <w:rPr>
          <w:rFonts w:ascii="Calibri" w:hAnsi="Calibri" w:cs="Calibri"/>
          <w:sz w:val="24"/>
          <w:szCs w:val="24"/>
        </w:rPr>
        <w:t>заказчиком</w:t>
      </w:r>
      <w:r w:rsidR="000A6B75" w:rsidRPr="00190DE8">
        <w:rPr>
          <w:rFonts w:ascii="Arial LatRus" w:hAnsi="Arial LatRus"/>
          <w:sz w:val="24"/>
          <w:szCs w:val="24"/>
        </w:rPr>
        <w:t xml:space="preserve"> </w:t>
      </w:r>
      <w:r w:rsidR="000A6B75" w:rsidRPr="00190DE8">
        <w:rPr>
          <w:rFonts w:ascii="Calibri" w:hAnsi="Calibri" w:cs="Calibri"/>
          <w:sz w:val="24"/>
          <w:szCs w:val="24"/>
        </w:rPr>
        <w:t>с</w:t>
      </w:r>
      <w:r w:rsidR="000A6B75" w:rsidRPr="00190DE8">
        <w:rPr>
          <w:rFonts w:ascii="Arial LatRus" w:hAnsi="Arial LatRus"/>
          <w:sz w:val="24"/>
          <w:szCs w:val="24"/>
        </w:rPr>
        <w:t xml:space="preserve"> </w:t>
      </w:r>
      <w:r w:rsidR="000A6B75" w:rsidRPr="00190DE8">
        <w:rPr>
          <w:rFonts w:ascii="Calibri" w:hAnsi="Calibri" w:cs="Calibri"/>
          <w:sz w:val="24"/>
          <w:szCs w:val="24"/>
        </w:rPr>
        <w:t>консорциумом</w:t>
      </w:r>
      <w:r w:rsidR="000A6B75" w:rsidRPr="00190DE8">
        <w:rPr>
          <w:rFonts w:ascii="Arial LatRus" w:hAnsi="Arial LatRus"/>
          <w:sz w:val="24"/>
          <w:szCs w:val="24"/>
        </w:rPr>
        <w:t xml:space="preserve">, </w:t>
      </w:r>
      <w:r w:rsidR="000A6B75" w:rsidRPr="00190DE8">
        <w:rPr>
          <w:rFonts w:ascii="Calibri" w:hAnsi="Calibri" w:cs="Calibri"/>
          <w:sz w:val="24"/>
          <w:szCs w:val="24"/>
        </w:rPr>
        <w:t>расторгается</w:t>
      </w:r>
      <w:r w:rsidR="000A6B75" w:rsidRPr="00190DE8">
        <w:rPr>
          <w:rFonts w:ascii="Arial LatRus" w:hAnsi="Arial LatRus"/>
          <w:sz w:val="24"/>
          <w:szCs w:val="24"/>
        </w:rPr>
        <w:t xml:space="preserve"> </w:t>
      </w:r>
      <w:r w:rsidR="000A6B75" w:rsidRPr="00190DE8">
        <w:rPr>
          <w:rFonts w:ascii="Calibri" w:hAnsi="Calibri" w:cs="Calibri"/>
          <w:sz w:val="24"/>
          <w:szCs w:val="24"/>
        </w:rPr>
        <w:t>в</w:t>
      </w:r>
      <w:r w:rsidR="000A6B75" w:rsidRPr="00190DE8">
        <w:rPr>
          <w:rFonts w:ascii="Arial LatRus" w:hAnsi="Arial LatRus"/>
          <w:sz w:val="24"/>
          <w:szCs w:val="24"/>
        </w:rPr>
        <w:t xml:space="preserve"> </w:t>
      </w:r>
      <w:r w:rsidR="000A6B75" w:rsidRPr="00190DE8">
        <w:rPr>
          <w:rFonts w:ascii="Calibri" w:hAnsi="Calibri" w:cs="Calibri"/>
          <w:sz w:val="24"/>
          <w:szCs w:val="24"/>
        </w:rPr>
        <w:t>одностороннем</w:t>
      </w:r>
      <w:r w:rsidR="000A6B75" w:rsidRPr="00190DE8">
        <w:rPr>
          <w:rFonts w:ascii="Arial LatRus" w:hAnsi="Arial LatRus"/>
          <w:sz w:val="24"/>
          <w:szCs w:val="24"/>
        </w:rPr>
        <w:t xml:space="preserve"> </w:t>
      </w:r>
      <w:r w:rsidR="000A6B75" w:rsidRPr="00190DE8">
        <w:rPr>
          <w:rFonts w:ascii="Calibri" w:hAnsi="Calibri" w:cs="Calibri"/>
          <w:sz w:val="24"/>
          <w:szCs w:val="24"/>
        </w:rPr>
        <w:t>порядке</w:t>
      </w:r>
      <w:r w:rsidR="000A6B75" w:rsidRPr="00190DE8">
        <w:rPr>
          <w:rFonts w:ascii="Arial LatRus" w:hAnsi="Arial LatRus"/>
          <w:sz w:val="24"/>
          <w:szCs w:val="24"/>
        </w:rPr>
        <w:t xml:space="preserve">, </w:t>
      </w:r>
      <w:r w:rsidR="000A6B75" w:rsidRPr="00190DE8">
        <w:rPr>
          <w:rFonts w:ascii="Calibri" w:hAnsi="Calibri" w:cs="Calibri"/>
          <w:sz w:val="24"/>
          <w:szCs w:val="24"/>
        </w:rPr>
        <w:t>и</w:t>
      </w:r>
      <w:r w:rsidR="000A6B75" w:rsidRPr="00190DE8">
        <w:rPr>
          <w:rFonts w:ascii="Arial LatRus" w:hAnsi="Arial LatRus"/>
          <w:sz w:val="24"/>
          <w:szCs w:val="24"/>
        </w:rPr>
        <w:t xml:space="preserve"> </w:t>
      </w:r>
      <w:r w:rsidR="000A6B75" w:rsidRPr="00190DE8">
        <w:rPr>
          <w:rFonts w:ascii="Calibri" w:hAnsi="Calibri" w:cs="Calibri"/>
          <w:sz w:val="24"/>
          <w:szCs w:val="24"/>
        </w:rPr>
        <w:t>в</w:t>
      </w:r>
      <w:r w:rsidR="000A6B75" w:rsidRPr="00190DE8">
        <w:rPr>
          <w:rFonts w:ascii="Arial LatRus" w:hAnsi="Arial LatRus"/>
          <w:sz w:val="24"/>
          <w:szCs w:val="24"/>
        </w:rPr>
        <w:t xml:space="preserve"> </w:t>
      </w:r>
      <w:r w:rsidR="000A6B75" w:rsidRPr="00190DE8">
        <w:rPr>
          <w:rFonts w:ascii="Calibri" w:hAnsi="Calibri" w:cs="Calibri"/>
          <w:sz w:val="24"/>
          <w:szCs w:val="24"/>
        </w:rPr>
        <w:t>отношении</w:t>
      </w:r>
      <w:r w:rsidR="000A6B75" w:rsidRPr="00190DE8">
        <w:rPr>
          <w:rFonts w:ascii="Arial LatRus" w:hAnsi="Arial LatRus"/>
          <w:sz w:val="24"/>
          <w:szCs w:val="24"/>
        </w:rPr>
        <w:t xml:space="preserve"> </w:t>
      </w:r>
      <w:r w:rsidR="000A6B75" w:rsidRPr="00190DE8">
        <w:rPr>
          <w:rFonts w:ascii="Calibri" w:hAnsi="Calibri" w:cs="Calibri"/>
          <w:sz w:val="24"/>
          <w:szCs w:val="24"/>
        </w:rPr>
        <w:t>членов</w:t>
      </w:r>
      <w:r w:rsidR="000A6B75" w:rsidRPr="00190DE8">
        <w:rPr>
          <w:rFonts w:ascii="Arial LatRus" w:hAnsi="Arial LatRus"/>
          <w:sz w:val="24"/>
          <w:szCs w:val="24"/>
        </w:rPr>
        <w:t xml:space="preserve"> </w:t>
      </w:r>
      <w:r w:rsidR="000A6B75" w:rsidRPr="00190DE8">
        <w:rPr>
          <w:rFonts w:ascii="Calibri" w:hAnsi="Calibri" w:cs="Calibri"/>
          <w:sz w:val="24"/>
          <w:szCs w:val="24"/>
        </w:rPr>
        <w:t>консорциума</w:t>
      </w:r>
      <w:r w:rsidR="000A6B75" w:rsidRPr="00190DE8">
        <w:rPr>
          <w:rFonts w:ascii="Arial LatRus" w:hAnsi="Arial LatRus"/>
          <w:sz w:val="24"/>
          <w:szCs w:val="24"/>
        </w:rPr>
        <w:t xml:space="preserve"> </w:t>
      </w:r>
      <w:r w:rsidR="000A6B75" w:rsidRPr="00190DE8">
        <w:rPr>
          <w:rFonts w:ascii="Calibri" w:hAnsi="Calibri" w:cs="Calibri"/>
          <w:sz w:val="24"/>
          <w:szCs w:val="24"/>
        </w:rPr>
        <w:t>применяются</w:t>
      </w:r>
      <w:r w:rsidR="000A6B75" w:rsidRPr="00190DE8">
        <w:rPr>
          <w:rFonts w:ascii="Arial LatRus" w:hAnsi="Arial LatRus"/>
          <w:sz w:val="24"/>
          <w:szCs w:val="24"/>
        </w:rPr>
        <w:t xml:space="preserve"> </w:t>
      </w:r>
      <w:r w:rsidR="000A6B75" w:rsidRPr="00190DE8">
        <w:rPr>
          <w:rFonts w:ascii="Calibri" w:hAnsi="Calibri" w:cs="Calibri"/>
          <w:sz w:val="24"/>
          <w:szCs w:val="24"/>
        </w:rPr>
        <w:t>предусмотренные</w:t>
      </w:r>
      <w:r w:rsidR="000A6B75" w:rsidRPr="00190DE8">
        <w:rPr>
          <w:rFonts w:ascii="Arial LatRus" w:hAnsi="Arial LatRus"/>
          <w:sz w:val="24"/>
          <w:szCs w:val="24"/>
        </w:rPr>
        <w:t xml:space="preserve"> </w:t>
      </w:r>
      <w:r w:rsidR="000A6B75" w:rsidRPr="00190DE8">
        <w:rPr>
          <w:rFonts w:ascii="Calibri" w:hAnsi="Calibri" w:cs="Calibri"/>
          <w:sz w:val="24"/>
          <w:szCs w:val="24"/>
        </w:rPr>
        <w:t>договором</w:t>
      </w:r>
      <w:r w:rsidR="000A6B75" w:rsidRPr="00190DE8">
        <w:rPr>
          <w:rFonts w:ascii="Arial LatRus" w:hAnsi="Arial LatRus"/>
          <w:sz w:val="24"/>
          <w:szCs w:val="24"/>
        </w:rPr>
        <w:t xml:space="preserve"> </w:t>
      </w:r>
      <w:r w:rsidR="000A6B75" w:rsidRPr="00190DE8">
        <w:rPr>
          <w:rFonts w:ascii="Calibri" w:hAnsi="Calibri" w:cs="Calibri"/>
          <w:sz w:val="24"/>
          <w:szCs w:val="24"/>
        </w:rPr>
        <w:t>меры</w:t>
      </w:r>
      <w:r w:rsidR="000A6B75" w:rsidRPr="00190DE8">
        <w:rPr>
          <w:rFonts w:ascii="Arial LatRus" w:hAnsi="Arial LatRus"/>
          <w:sz w:val="24"/>
          <w:szCs w:val="24"/>
        </w:rPr>
        <w:t xml:space="preserve"> </w:t>
      </w:r>
      <w:r w:rsidR="000A6B75" w:rsidRPr="00190DE8">
        <w:rPr>
          <w:rFonts w:ascii="Calibri" w:hAnsi="Calibri" w:cs="Calibri"/>
          <w:sz w:val="24"/>
          <w:szCs w:val="24"/>
        </w:rPr>
        <w:t>ответственности</w:t>
      </w:r>
      <w:r w:rsidR="000A6B75" w:rsidRPr="00190DE8">
        <w:rPr>
          <w:rFonts w:ascii="Arial LatRus" w:hAnsi="Arial LatRus"/>
          <w:sz w:val="24"/>
          <w:szCs w:val="24"/>
        </w:rPr>
        <w:t>.</w:t>
      </w:r>
    </w:p>
    <w:p w:rsidR="005D51E8" w:rsidRPr="00190DE8" w:rsidRDefault="005D51E8" w:rsidP="00B46D58">
      <w:pPr>
        <w:widowControl w:val="0"/>
        <w:spacing w:after="160"/>
        <w:jc w:val="center"/>
        <w:rPr>
          <w:rFonts w:ascii="Arial LatRus" w:hAnsi="Arial LatRus"/>
          <w:b/>
        </w:rPr>
      </w:pPr>
    </w:p>
    <w:p w:rsidR="00096865" w:rsidRPr="00190DE8" w:rsidRDefault="00ED2352" w:rsidP="00B46D58">
      <w:pPr>
        <w:widowControl w:val="0"/>
        <w:spacing w:after="160"/>
        <w:jc w:val="center"/>
        <w:rPr>
          <w:rFonts w:ascii="Arial LatRus" w:hAnsi="Arial LatRus" w:cs="Arial"/>
          <w:b/>
        </w:rPr>
      </w:pPr>
      <w:r w:rsidRPr="00190DE8">
        <w:rPr>
          <w:rFonts w:ascii="Arial LatRus" w:hAnsi="Arial LatRus"/>
          <w:b/>
        </w:rPr>
        <w:t>3.</w:t>
      </w:r>
      <w:r w:rsidR="002B32D6" w:rsidRPr="00190DE8">
        <w:rPr>
          <w:rFonts w:ascii="Arial LatRus" w:hAnsi="Arial LatRus"/>
          <w:b/>
        </w:rPr>
        <w:t xml:space="preserve"> </w:t>
      </w:r>
      <w:r w:rsidR="002B32D6" w:rsidRPr="00190DE8">
        <w:rPr>
          <w:rFonts w:ascii="Calibri" w:hAnsi="Calibri" w:cs="Calibri"/>
          <w:b/>
        </w:rPr>
        <w:t>РАЗЪЯСНЕНИЕ</w:t>
      </w:r>
      <w:r w:rsidR="002B32D6" w:rsidRPr="00190DE8">
        <w:rPr>
          <w:rFonts w:ascii="Arial LatRus" w:hAnsi="Arial LatRus"/>
          <w:b/>
        </w:rPr>
        <w:t xml:space="preserve"> </w:t>
      </w:r>
      <w:r w:rsidR="002B32D6" w:rsidRPr="00190DE8">
        <w:rPr>
          <w:rFonts w:ascii="Calibri" w:hAnsi="Calibri" w:cs="Calibri"/>
          <w:b/>
        </w:rPr>
        <w:t>ПРИГЛАШЕНИЯ</w:t>
      </w:r>
      <w:r w:rsidR="002B32D6" w:rsidRPr="00190DE8">
        <w:rPr>
          <w:rFonts w:ascii="Arial LatRus" w:hAnsi="Arial LatRus"/>
          <w:b/>
        </w:rPr>
        <w:t xml:space="preserve"> </w:t>
      </w:r>
      <w:r w:rsidRPr="00190DE8">
        <w:rPr>
          <w:rFonts w:ascii="Arial LatRus" w:hAnsi="Arial LatRus"/>
          <w:b/>
        </w:rPr>
        <w:br/>
      </w:r>
      <w:r w:rsidR="002B32D6" w:rsidRPr="00190DE8">
        <w:rPr>
          <w:rFonts w:ascii="Calibri" w:hAnsi="Calibri" w:cs="Calibri"/>
          <w:b/>
        </w:rPr>
        <w:t>И</w:t>
      </w:r>
      <w:r w:rsidR="002B32D6" w:rsidRPr="00190DE8">
        <w:rPr>
          <w:rFonts w:ascii="Arial LatRus" w:hAnsi="Arial LatRus"/>
          <w:b/>
        </w:rPr>
        <w:t xml:space="preserve"> </w:t>
      </w:r>
      <w:r w:rsidR="002B32D6" w:rsidRPr="00190DE8">
        <w:rPr>
          <w:rFonts w:ascii="Calibri" w:hAnsi="Calibri" w:cs="Calibri"/>
          <w:b/>
        </w:rPr>
        <w:t>ПОРЯДОК</w:t>
      </w:r>
      <w:r w:rsidR="002B32D6" w:rsidRPr="00190DE8">
        <w:rPr>
          <w:rFonts w:ascii="Arial LatRus" w:hAnsi="Arial LatRus"/>
          <w:b/>
        </w:rPr>
        <w:t xml:space="preserve"> </w:t>
      </w:r>
      <w:r w:rsidR="002B32D6" w:rsidRPr="00190DE8">
        <w:rPr>
          <w:rFonts w:ascii="Calibri" w:hAnsi="Calibri" w:cs="Calibri"/>
          <w:b/>
        </w:rPr>
        <w:t>ВНЕСЕНИЯ</w:t>
      </w:r>
      <w:r w:rsidR="002B32D6" w:rsidRPr="00190DE8">
        <w:rPr>
          <w:rFonts w:ascii="Arial LatRus" w:hAnsi="Arial LatRus"/>
          <w:b/>
        </w:rPr>
        <w:t xml:space="preserve"> </w:t>
      </w:r>
      <w:r w:rsidR="002B32D6" w:rsidRPr="00190DE8">
        <w:rPr>
          <w:rFonts w:ascii="Calibri" w:hAnsi="Calibri" w:cs="Calibri"/>
          <w:b/>
        </w:rPr>
        <w:t>ИЗМЕНЕНИЯ</w:t>
      </w:r>
      <w:r w:rsidR="002B32D6" w:rsidRPr="00190DE8">
        <w:rPr>
          <w:rFonts w:ascii="Arial LatRus" w:hAnsi="Arial LatRus"/>
          <w:b/>
        </w:rPr>
        <w:t xml:space="preserve"> </w:t>
      </w:r>
      <w:r w:rsidR="002B32D6" w:rsidRPr="00190DE8">
        <w:rPr>
          <w:rFonts w:ascii="Calibri" w:hAnsi="Calibri" w:cs="Calibri"/>
          <w:b/>
        </w:rPr>
        <w:t>В</w:t>
      </w:r>
      <w:r w:rsidR="002B32D6" w:rsidRPr="00190DE8">
        <w:rPr>
          <w:rFonts w:ascii="Arial LatRus" w:hAnsi="Arial LatRus"/>
          <w:b/>
        </w:rPr>
        <w:t xml:space="preserve"> </w:t>
      </w:r>
      <w:r w:rsidR="002B32D6" w:rsidRPr="00190DE8">
        <w:rPr>
          <w:rFonts w:ascii="Calibri" w:hAnsi="Calibri" w:cs="Calibri"/>
          <w:b/>
        </w:rPr>
        <w:t>ПРИГЛАШЕНИЕ</w:t>
      </w:r>
      <w:r w:rsidR="002B32D6" w:rsidRPr="00190DE8">
        <w:rPr>
          <w:rFonts w:ascii="Arial LatRus" w:hAnsi="Arial LatRus"/>
          <w:b/>
        </w:rPr>
        <w:t xml:space="preserve"> </w:t>
      </w:r>
    </w:p>
    <w:p w:rsidR="00096865" w:rsidRPr="00190DE8" w:rsidRDefault="00096865" w:rsidP="00B46D58">
      <w:pPr>
        <w:widowControl w:val="0"/>
        <w:tabs>
          <w:tab w:val="left" w:pos="1134"/>
        </w:tabs>
        <w:spacing w:after="160"/>
        <w:ind w:firstLine="567"/>
        <w:jc w:val="both"/>
        <w:rPr>
          <w:rFonts w:ascii="Arial LatRus" w:hAnsi="Arial LatRus"/>
        </w:rPr>
      </w:pPr>
      <w:r w:rsidRPr="00190DE8">
        <w:rPr>
          <w:rFonts w:ascii="Arial LatRus" w:hAnsi="Arial LatRus"/>
        </w:rPr>
        <w:lastRenderedPageBreak/>
        <w:t>3.1</w:t>
      </w:r>
      <w:r w:rsidR="000A15F9" w:rsidRPr="00190DE8">
        <w:rPr>
          <w:rFonts w:ascii="Arial LatRus" w:hAnsi="Arial LatRus"/>
        </w:rPr>
        <w:t>.</w:t>
      </w:r>
      <w:r w:rsidR="00ED2352" w:rsidRPr="00190DE8">
        <w:rPr>
          <w:rFonts w:ascii="Arial LatRus" w:hAnsi="Arial LatRus"/>
        </w:rPr>
        <w:tab/>
      </w:r>
      <w:r w:rsidRPr="00190DE8">
        <w:rPr>
          <w:rFonts w:ascii="Calibri" w:hAnsi="Calibri" w:cs="Calibri"/>
        </w:rPr>
        <w:t>Согласно</w:t>
      </w:r>
      <w:r w:rsidRPr="00190DE8">
        <w:rPr>
          <w:rFonts w:ascii="Arial LatRus" w:hAnsi="Arial LatRus"/>
        </w:rPr>
        <w:t xml:space="preserve"> </w:t>
      </w:r>
      <w:r w:rsidRPr="00190DE8">
        <w:rPr>
          <w:rFonts w:ascii="Calibri" w:hAnsi="Calibri" w:cs="Calibri"/>
        </w:rPr>
        <w:t>статье</w:t>
      </w:r>
      <w:r w:rsidRPr="00190DE8">
        <w:rPr>
          <w:rFonts w:ascii="Arial LatRus" w:hAnsi="Arial LatRus"/>
        </w:rPr>
        <w:t xml:space="preserve"> 29 </w:t>
      </w:r>
      <w:r w:rsidRPr="00190DE8">
        <w:rPr>
          <w:rFonts w:ascii="Calibri" w:hAnsi="Calibri" w:cs="Calibri"/>
        </w:rPr>
        <w:t>Закона</w:t>
      </w:r>
      <w:r w:rsidRPr="00190DE8">
        <w:rPr>
          <w:rFonts w:ascii="Arial LatRus" w:hAnsi="Arial LatRus"/>
        </w:rPr>
        <w:t xml:space="preserve"> </w:t>
      </w:r>
      <w:r w:rsidRPr="00190DE8">
        <w:rPr>
          <w:rFonts w:ascii="Calibri" w:hAnsi="Calibri" w:cs="Calibri"/>
        </w:rPr>
        <w:t>участник</w:t>
      </w:r>
      <w:r w:rsidRPr="00190DE8">
        <w:rPr>
          <w:rFonts w:ascii="Arial LatRus" w:hAnsi="Arial LatRus"/>
        </w:rPr>
        <w:t xml:space="preserve"> </w:t>
      </w:r>
      <w:r w:rsidRPr="00190DE8">
        <w:rPr>
          <w:rFonts w:ascii="Calibri" w:hAnsi="Calibri" w:cs="Calibri"/>
        </w:rPr>
        <w:t>вправе</w:t>
      </w:r>
      <w:r w:rsidRPr="00190DE8">
        <w:rPr>
          <w:rFonts w:ascii="Arial LatRus" w:hAnsi="Arial LatRus"/>
        </w:rPr>
        <w:t xml:space="preserve"> </w:t>
      </w:r>
      <w:r w:rsidRPr="00190DE8">
        <w:rPr>
          <w:rFonts w:ascii="Calibri" w:hAnsi="Calibri" w:cs="Calibri"/>
        </w:rPr>
        <w:t>требовать</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заказчика</w:t>
      </w:r>
      <w:r w:rsidRPr="00190DE8">
        <w:rPr>
          <w:rFonts w:ascii="Arial LatRus" w:hAnsi="Arial LatRus"/>
        </w:rPr>
        <w:t xml:space="preserve"> </w:t>
      </w:r>
      <w:r w:rsidRPr="00190DE8">
        <w:rPr>
          <w:rFonts w:ascii="Calibri" w:hAnsi="Calibri" w:cs="Calibri"/>
        </w:rPr>
        <w:t>разъяснения</w:t>
      </w:r>
      <w:r w:rsidRPr="00190DE8">
        <w:rPr>
          <w:rFonts w:ascii="Arial LatRus" w:hAnsi="Arial LatRus"/>
        </w:rPr>
        <w:t xml:space="preserve"> </w:t>
      </w:r>
      <w:r w:rsidRPr="00190DE8">
        <w:rPr>
          <w:rFonts w:ascii="Calibri" w:hAnsi="Calibri" w:cs="Calibri"/>
        </w:rPr>
        <w:t>приглашения</w:t>
      </w:r>
      <w:r w:rsidRPr="00190DE8">
        <w:rPr>
          <w:rFonts w:ascii="Arial LatRus" w:hAnsi="Arial LatRus"/>
        </w:rPr>
        <w:t>.</w:t>
      </w:r>
    </w:p>
    <w:p w:rsidR="00096865" w:rsidRPr="00190DE8" w:rsidRDefault="00096865" w:rsidP="00B46D58">
      <w:pPr>
        <w:widowControl w:val="0"/>
        <w:autoSpaceDE w:val="0"/>
        <w:autoSpaceDN w:val="0"/>
        <w:adjustRightInd w:val="0"/>
        <w:spacing w:after="160"/>
        <w:ind w:firstLine="567"/>
        <w:jc w:val="both"/>
        <w:rPr>
          <w:rFonts w:ascii="Arial LatRus" w:hAnsi="Arial LatRus"/>
        </w:rPr>
      </w:pPr>
      <w:r w:rsidRPr="00190DE8">
        <w:rPr>
          <w:rFonts w:ascii="Calibri" w:hAnsi="Calibri" w:cs="Calibri"/>
        </w:rPr>
        <w:t>Участник</w:t>
      </w:r>
      <w:r w:rsidRPr="00190DE8">
        <w:rPr>
          <w:rFonts w:ascii="Arial LatRus" w:hAnsi="Arial LatRus"/>
        </w:rPr>
        <w:t xml:space="preserve"> </w:t>
      </w:r>
      <w:r w:rsidRPr="00190DE8">
        <w:rPr>
          <w:rFonts w:ascii="Calibri" w:hAnsi="Calibri" w:cs="Calibri"/>
        </w:rPr>
        <w:t>имеет</w:t>
      </w:r>
      <w:r w:rsidRPr="00190DE8">
        <w:rPr>
          <w:rFonts w:ascii="Arial LatRus" w:hAnsi="Arial LatRus"/>
        </w:rPr>
        <w:t xml:space="preserve"> </w:t>
      </w:r>
      <w:r w:rsidRPr="00190DE8">
        <w:rPr>
          <w:rFonts w:ascii="Calibri" w:hAnsi="Calibri" w:cs="Calibri"/>
        </w:rPr>
        <w:t>право</w:t>
      </w:r>
      <w:r w:rsidRPr="00190DE8">
        <w:rPr>
          <w:rFonts w:ascii="Arial LatRus" w:hAnsi="Arial LatRus"/>
        </w:rPr>
        <w:t xml:space="preserve"> </w:t>
      </w:r>
      <w:r w:rsidRPr="00190DE8">
        <w:rPr>
          <w:rFonts w:ascii="Calibri" w:hAnsi="Calibri" w:cs="Calibri"/>
        </w:rPr>
        <w:t>посредством</w:t>
      </w:r>
      <w:r w:rsidRPr="00190DE8">
        <w:rPr>
          <w:rFonts w:ascii="Arial LatRus" w:hAnsi="Arial LatRus"/>
        </w:rPr>
        <w:t xml:space="preserve"> </w:t>
      </w:r>
      <w:r w:rsidRPr="00190DE8">
        <w:rPr>
          <w:rFonts w:ascii="Calibri" w:hAnsi="Calibri" w:cs="Calibri"/>
        </w:rPr>
        <w:t>системы</w:t>
      </w:r>
      <w:r w:rsidRPr="00190DE8">
        <w:rPr>
          <w:rFonts w:ascii="Arial LatRus" w:hAnsi="Arial LatRus"/>
        </w:rPr>
        <w:t xml:space="preserve"> </w:t>
      </w:r>
      <w:r w:rsidRPr="00190DE8">
        <w:rPr>
          <w:rFonts w:ascii="Calibri" w:hAnsi="Calibri" w:cs="Calibri"/>
        </w:rPr>
        <w:t>требовать</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разъяснения</w:t>
      </w:r>
      <w:r w:rsidRPr="00190DE8">
        <w:rPr>
          <w:rFonts w:ascii="Arial LatRus" w:hAnsi="Arial LatRus"/>
        </w:rPr>
        <w:t xml:space="preserve"> </w:t>
      </w:r>
      <w:r w:rsidRPr="00190DE8">
        <w:rPr>
          <w:rFonts w:ascii="Calibri" w:hAnsi="Calibri" w:cs="Calibri"/>
        </w:rPr>
        <w:t>приглашения</w:t>
      </w:r>
      <w:r w:rsidRPr="00190DE8">
        <w:rPr>
          <w:rFonts w:ascii="Arial LatRus" w:hAnsi="Arial LatRus"/>
        </w:rPr>
        <w:t xml:space="preserve"> </w:t>
      </w:r>
      <w:r w:rsidRPr="00190DE8">
        <w:rPr>
          <w:rFonts w:ascii="Calibri" w:hAnsi="Calibri" w:cs="Calibri"/>
        </w:rPr>
        <w:t>как</w:t>
      </w:r>
      <w:r w:rsidRPr="00190DE8">
        <w:rPr>
          <w:rFonts w:ascii="Arial LatRus" w:hAnsi="Arial LatRus"/>
        </w:rPr>
        <w:t xml:space="preserve"> </w:t>
      </w:r>
      <w:r w:rsidRPr="00190DE8">
        <w:rPr>
          <w:rFonts w:ascii="Calibri" w:hAnsi="Calibri" w:cs="Calibri"/>
        </w:rPr>
        <w:t>минимум</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пять</w:t>
      </w:r>
      <w:r w:rsidRPr="00190DE8">
        <w:rPr>
          <w:rFonts w:ascii="Arial LatRus" w:hAnsi="Arial LatRus"/>
        </w:rPr>
        <w:t xml:space="preserve"> </w:t>
      </w:r>
      <w:r w:rsidRPr="00190DE8">
        <w:rPr>
          <w:rFonts w:ascii="Calibri" w:hAnsi="Calibri" w:cs="Calibri"/>
        </w:rPr>
        <w:t>календарных</w:t>
      </w:r>
      <w:r w:rsidRPr="00190DE8">
        <w:rPr>
          <w:rFonts w:ascii="Arial LatRus" w:hAnsi="Arial LatRus"/>
        </w:rPr>
        <w:t xml:space="preserve"> </w:t>
      </w:r>
      <w:r w:rsidRPr="00190DE8">
        <w:rPr>
          <w:rFonts w:ascii="Calibri" w:hAnsi="Calibri" w:cs="Calibri"/>
        </w:rPr>
        <w:t>дня</w:t>
      </w:r>
      <w:r w:rsidRPr="00190DE8">
        <w:rPr>
          <w:rFonts w:ascii="Arial LatRus" w:hAnsi="Arial LatRus"/>
        </w:rPr>
        <w:t xml:space="preserve"> </w:t>
      </w:r>
      <w:r w:rsidRPr="00190DE8">
        <w:rPr>
          <w:rFonts w:ascii="Calibri" w:hAnsi="Calibri" w:cs="Calibri"/>
        </w:rPr>
        <w:t>до</w:t>
      </w:r>
      <w:r w:rsidRPr="00190DE8">
        <w:rPr>
          <w:rFonts w:ascii="Arial LatRus" w:hAnsi="Arial LatRus"/>
        </w:rPr>
        <w:t xml:space="preserve"> </w:t>
      </w:r>
      <w:r w:rsidRPr="00190DE8">
        <w:rPr>
          <w:rFonts w:ascii="Calibri" w:hAnsi="Calibri" w:cs="Calibri"/>
        </w:rPr>
        <w:t>истечения</w:t>
      </w:r>
      <w:r w:rsidRPr="00190DE8">
        <w:rPr>
          <w:rFonts w:ascii="Arial LatRus" w:hAnsi="Arial LatRus"/>
        </w:rPr>
        <w:t xml:space="preserve"> </w:t>
      </w:r>
      <w:r w:rsidRPr="00190DE8">
        <w:rPr>
          <w:rFonts w:ascii="Calibri" w:hAnsi="Calibri" w:cs="Calibri"/>
        </w:rPr>
        <w:t>окончательного</w:t>
      </w:r>
      <w:r w:rsidRPr="00190DE8">
        <w:rPr>
          <w:rFonts w:ascii="Arial LatRus" w:hAnsi="Arial LatRus"/>
        </w:rPr>
        <w:t xml:space="preserve"> </w:t>
      </w:r>
      <w:r w:rsidRPr="00190DE8">
        <w:rPr>
          <w:rFonts w:ascii="Calibri" w:hAnsi="Calibri" w:cs="Calibri"/>
        </w:rPr>
        <w:t>срока</w:t>
      </w:r>
      <w:r w:rsidRPr="00190DE8">
        <w:rPr>
          <w:rFonts w:ascii="Arial LatRus" w:hAnsi="Arial LatRus"/>
        </w:rPr>
        <w:t xml:space="preserve"> </w:t>
      </w:r>
      <w:r w:rsidRPr="00190DE8">
        <w:rPr>
          <w:rFonts w:ascii="Calibri" w:hAnsi="Calibri" w:cs="Calibri"/>
        </w:rPr>
        <w:t>подачи</w:t>
      </w:r>
      <w:r w:rsidRPr="00190DE8">
        <w:rPr>
          <w:rFonts w:ascii="Arial LatRus" w:hAnsi="Arial LatRus"/>
        </w:rPr>
        <w:t xml:space="preserve"> </w:t>
      </w:r>
      <w:r w:rsidRPr="00190DE8">
        <w:rPr>
          <w:rFonts w:ascii="Calibri" w:hAnsi="Calibri" w:cs="Calibri"/>
        </w:rPr>
        <w:t>заявок</w:t>
      </w:r>
      <w:r w:rsidRPr="00190DE8">
        <w:rPr>
          <w:rFonts w:ascii="Arial LatRus" w:hAnsi="Arial LatRus"/>
        </w:rPr>
        <w:t xml:space="preserve">. </w:t>
      </w:r>
      <w:r w:rsidRPr="00190DE8">
        <w:rPr>
          <w:rFonts w:ascii="Calibri" w:hAnsi="Calibri" w:cs="Calibri"/>
        </w:rPr>
        <w:t>Комиссия</w:t>
      </w:r>
      <w:r w:rsidRPr="00190DE8">
        <w:rPr>
          <w:rFonts w:ascii="Arial LatRus" w:hAnsi="Arial LatRus"/>
        </w:rPr>
        <w:t xml:space="preserve"> </w:t>
      </w:r>
      <w:r w:rsidRPr="00190DE8">
        <w:rPr>
          <w:rFonts w:ascii="Calibri" w:hAnsi="Calibri" w:cs="Calibri"/>
        </w:rPr>
        <w:t>посредством</w:t>
      </w:r>
      <w:r w:rsidRPr="00190DE8">
        <w:rPr>
          <w:rFonts w:ascii="Arial LatRus" w:hAnsi="Arial LatRus"/>
        </w:rPr>
        <w:t xml:space="preserve"> </w:t>
      </w:r>
      <w:r w:rsidRPr="00190DE8">
        <w:rPr>
          <w:rFonts w:ascii="Calibri" w:hAnsi="Calibri" w:cs="Calibri"/>
        </w:rPr>
        <w:t>системы</w:t>
      </w:r>
      <w:r w:rsidRPr="00190DE8">
        <w:rPr>
          <w:rFonts w:ascii="Arial LatRus" w:hAnsi="Arial LatRus"/>
        </w:rPr>
        <w:t xml:space="preserve"> </w:t>
      </w:r>
      <w:r w:rsidRPr="00190DE8">
        <w:rPr>
          <w:rFonts w:ascii="Calibri" w:hAnsi="Calibri" w:cs="Calibri"/>
        </w:rPr>
        <w:t>предоставляет</w:t>
      </w:r>
      <w:r w:rsidRPr="00190DE8">
        <w:rPr>
          <w:rFonts w:ascii="Arial LatRus" w:hAnsi="Arial LatRus"/>
        </w:rPr>
        <w:t xml:space="preserve"> </w:t>
      </w:r>
      <w:r w:rsidRPr="00190DE8">
        <w:rPr>
          <w:rFonts w:ascii="Calibri" w:hAnsi="Calibri" w:cs="Calibri"/>
        </w:rPr>
        <w:t>разъяснение</w:t>
      </w:r>
      <w:r w:rsidRPr="00190DE8">
        <w:rPr>
          <w:rFonts w:ascii="Arial LatRus" w:hAnsi="Arial LatRus"/>
        </w:rPr>
        <w:t xml:space="preserve"> </w:t>
      </w:r>
      <w:r w:rsidRPr="00190DE8">
        <w:rPr>
          <w:rFonts w:ascii="Calibri" w:hAnsi="Calibri" w:cs="Calibri"/>
        </w:rPr>
        <w:t>представившему</w:t>
      </w:r>
      <w:r w:rsidRPr="00190DE8">
        <w:rPr>
          <w:rFonts w:ascii="Arial LatRus" w:hAnsi="Arial LatRus"/>
        </w:rPr>
        <w:t xml:space="preserve"> </w:t>
      </w:r>
      <w:r w:rsidRPr="00190DE8">
        <w:rPr>
          <w:rFonts w:ascii="Calibri" w:hAnsi="Calibri" w:cs="Calibri"/>
        </w:rPr>
        <w:t>запрос</w:t>
      </w:r>
      <w:r w:rsidRPr="00190DE8">
        <w:rPr>
          <w:rFonts w:ascii="Arial LatRus" w:hAnsi="Arial LatRus"/>
        </w:rPr>
        <w:t xml:space="preserve"> </w:t>
      </w:r>
      <w:r w:rsidRPr="00190DE8">
        <w:rPr>
          <w:rFonts w:ascii="Calibri" w:hAnsi="Calibri" w:cs="Calibri"/>
        </w:rPr>
        <w:t>участнику</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двух</w:t>
      </w:r>
      <w:r w:rsidRPr="00190DE8">
        <w:rPr>
          <w:rFonts w:ascii="Arial LatRus" w:hAnsi="Arial LatRus"/>
        </w:rPr>
        <w:t xml:space="preserve"> </w:t>
      </w:r>
      <w:r w:rsidRPr="00190DE8">
        <w:rPr>
          <w:rFonts w:ascii="Calibri" w:hAnsi="Calibri" w:cs="Calibri"/>
        </w:rPr>
        <w:t>календарных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следующих</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днем</w:t>
      </w:r>
      <w:r w:rsidRPr="00190DE8">
        <w:rPr>
          <w:rFonts w:ascii="Arial LatRus" w:hAnsi="Arial LatRus"/>
        </w:rPr>
        <w:t xml:space="preserve"> </w:t>
      </w:r>
      <w:r w:rsidRPr="00190DE8">
        <w:rPr>
          <w:rFonts w:ascii="Calibri" w:hAnsi="Calibri" w:cs="Calibri"/>
        </w:rPr>
        <w:t>получения</w:t>
      </w:r>
      <w:r w:rsidRPr="00190DE8">
        <w:rPr>
          <w:rFonts w:ascii="Arial LatRus" w:hAnsi="Arial LatRus"/>
        </w:rPr>
        <w:t xml:space="preserve"> </w:t>
      </w:r>
      <w:r w:rsidRPr="00190DE8">
        <w:rPr>
          <w:rFonts w:ascii="Calibri" w:hAnsi="Calibri" w:cs="Calibri"/>
        </w:rPr>
        <w:t>запроса</w:t>
      </w:r>
      <w:r w:rsidR="000B3864" w:rsidRPr="00190DE8">
        <w:rPr>
          <w:rStyle w:val="af6"/>
          <w:rFonts w:ascii="Arial LatRus" w:hAnsi="Arial LatRus"/>
        </w:rPr>
        <w:footnoteReference w:customMarkFollows="1" w:id="4"/>
        <w:t>5</w:t>
      </w:r>
      <w:r w:rsidRPr="00190DE8">
        <w:rPr>
          <w:rFonts w:ascii="Arial LatRus" w:hAnsi="Arial LatRus"/>
        </w:rPr>
        <w:t>.</w:t>
      </w:r>
      <w:r w:rsidR="00AA7117" w:rsidRPr="00190DE8">
        <w:rPr>
          <w:rFonts w:ascii="Arial LatRus" w:hAnsi="Arial LatRus"/>
        </w:rPr>
        <w:t xml:space="preserve"> </w:t>
      </w:r>
    </w:p>
    <w:p w:rsidR="00096865" w:rsidRPr="00190DE8" w:rsidRDefault="00096865" w:rsidP="00B46D58">
      <w:pPr>
        <w:widowControl w:val="0"/>
        <w:tabs>
          <w:tab w:val="left" w:pos="1134"/>
        </w:tabs>
        <w:spacing w:after="160"/>
        <w:ind w:firstLine="567"/>
        <w:jc w:val="both"/>
        <w:rPr>
          <w:rFonts w:ascii="Arial LatRus" w:hAnsi="Arial LatRus"/>
        </w:rPr>
      </w:pPr>
      <w:r w:rsidRPr="00190DE8">
        <w:rPr>
          <w:rFonts w:ascii="Arial LatRus" w:hAnsi="Arial LatRus"/>
        </w:rPr>
        <w:t>3.2.</w:t>
      </w:r>
      <w:r w:rsidR="00ED2352"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день</w:t>
      </w:r>
      <w:r w:rsidRPr="00190DE8">
        <w:rPr>
          <w:rFonts w:ascii="Arial LatRus" w:hAnsi="Arial LatRus"/>
        </w:rPr>
        <w:t xml:space="preserve"> </w:t>
      </w:r>
      <w:r w:rsidRPr="00190DE8">
        <w:rPr>
          <w:rFonts w:ascii="Calibri" w:hAnsi="Calibri" w:cs="Calibri"/>
        </w:rPr>
        <w:t>предоставления</w:t>
      </w:r>
      <w:r w:rsidRPr="00190DE8">
        <w:rPr>
          <w:rFonts w:ascii="Arial LatRus" w:hAnsi="Arial LatRus"/>
        </w:rPr>
        <w:t xml:space="preserve"> </w:t>
      </w:r>
      <w:r w:rsidRPr="00190DE8">
        <w:rPr>
          <w:rFonts w:ascii="Calibri" w:hAnsi="Calibri" w:cs="Calibri"/>
        </w:rPr>
        <w:t>разъяснения</w:t>
      </w:r>
      <w:r w:rsidRPr="00190DE8">
        <w:rPr>
          <w:rFonts w:ascii="Arial LatRus" w:hAnsi="Arial LatRus"/>
        </w:rPr>
        <w:t xml:space="preserve"> </w:t>
      </w:r>
      <w:r w:rsidRPr="00190DE8">
        <w:rPr>
          <w:rFonts w:ascii="Calibri" w:hAnsi="Calibri" w:cs="Calibri"/>
        </w:rPr>
        <w:t>объявление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запросе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о</w:t>
      </w:r>
      <w:r w:rsidR="00775FAF" w:rsidRPr="00190DE8">
        <w:rPr>
          <w:rFonts w:ascii="Arial LatRus" w:hAnsi="Arial LatRus" w:cs="Courier New"/>
          <w:lang w:val="en-US"/>
        </w:rPr>
        <w:t> </w:t>
      </w:r>
      <w:r w:rsidRPr="00190DE8">
        <w:rPr>
          <w:rFonts w:ascii="Calibri" w:hAnsi="Calibri" w:cs="Calibri"/>
        </w:rPr>
        <w:t>содержании</w:t>
      </w:r>
      <w:r w:rsidRPr="00190DE8">
        <w:rPr>
          <w:rFonts w:ascii="Arial LatRus" w:hAnsi="Arial LatRus"/>
        </w:rPr>
        <w:t xml:space="preserve"> </w:t>
      </w:r>
      <w:r w:rsidRPr="00190DE8">
        <w:rPr>
          <w:rFonts w:ascii="Calibri" w:hAnsi="Calibri" w:cs="Calibri"/>
        </w:rPr>
        <w:t>разъяснения</w:t>
      </w:r>
      <w:r w:rsidRPr="00190DE8">
        <w:rPr>
          <w:rFonts w:ascii="Arial LatRus" w:hAnsi="Arial LatRus"/>
        </w:rPr>
        <w:t xml:space="preserve"> </w:t>
      </w:r>
      <w:r w:rsidRPr="00190DE8">
        <w:rPr>
          <w:rFonts w:ascii="Calibri" w:hAnsi="Calibri" w:cs="Calibri"/>
        </w:rPr>
        <w:t>опубликовывается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системе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Объявления</w:t>
      </w:r>
      <w:r w:rsidRPr="00190DE8">
        <w:rPr>
          <w:rFonts w:ascii="Arial LatRus" w:hAnsi="Arial LatRus"/>
        </w:rPr>
        <w:t xml:space="preserve"> </w:t>
      </w:r>
      <w:r w:rsidRPr="00190DE8">
        <w:rPr>
          <w:rFonts w:ascii="Calibri" w:hAnsi="Calibri" w:cs="Calibri"/>
        </w:rPr>
        <w:t>относительно</w:t>
      </w:r>
      <w:r w:rsidRPr="00190DE8">
        <w:rPr>
          <w:rFonts w:ascii="Arial LatRus" w:hAnsi="Arial LatRus"/>
        </w:rPr>
        <w:t xml:space="preserve"> </w:t>
      </w:r>
      <w:r w:rsidRPr="00190DE8">
        <w:rPr>
          <w:rFonts w:ascii="Calibri" w:hAnsi="Calibri" w:cs="Calibri"/>
        </w:rPr>
        <w:t>разъяснений</w:t>
      </w:r>
      <w:r w:rsidRPr="00190DE8">
        <w:rPr>
          <w:rFonts w:ascii="Arial LatRus" w:hAnsi="Arial LatRus"/>
        </w:rPr>
        <w:t xml:space="preserve"> </w:t>
      </w:r>
      <w:r w:rsidRPr="00190DE8">
        <w:rPr>
          <w:rFonts w:ascii="Calibri" w:hAnsi="Calibri" w:cs="Calibri"/>
        </w:rPr>
        <w:t>приглашений</w:t>
      </w:r>
      <w:r w:rsidRPr="00190DE8">
        <w:rPr>
          <w:rFonts w:ascii="Arial LatRus" w:hAnsi="Arial LatRus"/>
        </w:rPr>
        <w:t xml:space="preserve">" </w:t>
      </w:r>
      <w:r w:rsidRPr="00190DE8">
        <w:rPr>
          <w:rFonts w:ascii="Calibri" w:hAnsi="Calibri" w:cs="Calibri"/>
        </w:rPr>
        <w:t>раздела</w:t>
      </w:r>
      <w:r w:rsidRPr="00190DE8">
        <w:rPr>
          <w:rFonts w:ascii="Arial LatRus" w:hAnsi="Arial LatRus"/>
        </w:rPr>
        <w:t xml:space="preserve"> "</w:t>
      </w:r>
      <w:r w:rsidRPr="00190DE8">
        <w:rPr>
          <w:rFonts w:ascii="Calibri" w:hAnsi="Calibri" w:cs="Calibri"/>
        </w:rPr>
        <w:t>Объявления</w:t>
      </w:r>
      <w:r w:rsidRPr="00190DE8">
        <w:rPr>
          <w:rFonts w:ascii="Arial LatRus" w:hAnsi="Arial LatRus"/>
        </w:rPr>
        <w:t xml:space="preserve"> </w:t>
      </w:r>
      <w:r w:rsidRPr="00190DE8">
        <w:rPr>
          <w:rFonts w:ascii="Calibri" w:hAnsi="Calibri" w:cs="Calibri"/>
        </w:rPr>
        <w:t>о</w:t>
      </w:r>
      <w:r w:rsidR="00775FAF" w:rsidRPr="00190DE8">
        <w:rPr>
          <w:rFonts w:ascii="Arial LatRus" w:hAnsi="Arial LatRus" w:cs="Courier New"/>
          <w:lang w:val="en-US"/>
        </w:rPr>
        <w:t> </w:t>
      </w:r>
      <w:r w:rsidRPr="00190DE8">
        <w:rPr>
          <w:rFonts w:ascii="Calibri" w:hAnsi="Calibri" w:cs="Calibri"/>
        </w:rPr>
        <w:t>закупках</w:t>
      </w:r>
      <w:r w:rsidRPr="00190DE8">
        <w:rPr>
          <w:rFonts w:ascii="Arial LatRus" w:hAnsi="Arial LatRus"/>
        </w:rPr>
        <w:t xml:space="preserve">" </w:t>
      </w:r>
      <w:r w:rsidRPr="00190DE8">
        <w:rPr>
          <w:rFonts w:ascii="Calibri" w:hAnsi="Calibri" w:cs="Calibri"/>
        </w:rPr>
        <w:t>бюллетеня</w:t>
      </w:r>
      <w:r w:rsidRPr="00190DE8">
        <w:rPr>
          <w:rFonts w:ascii="Arial LatRus" w:hAnsi="Arial LatRus"/>
        </w:rPr>
        <w:t xml:space="preserve">, </w:t>
      </w:r>
      <w:r w:rsidRPr="00190DE8">
        <w:rPr>
          <w:rFonts w:ascii="Calibri" w:hAnsi="Calibri" w:cs="Calibri"/>
        </w:rPr>
        <w:t>действующего</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сайте</w:t>
      </w:r>
      <w:r w:rsidRPr="00190DE8">
        <w:rPr>
          <w:rFonts w:ascii="Arial LatRus" w:hAnsi="Arial LatRus"/>
        </w:rPr>
        <w:t xml:space="preserve"> www.procurement.am (</w:t>
      </w:r>
      <w:r w:rsidRPr="00190DE8">
        <w:rPr>
          <w:rFonts w:ascii="Calibri" w:hAnsi="Calibri" w:cs="Calibri"/>
        </w:rPr>
        <w:t>далее</w:t>
      </w:r>
      <w:r w:rsidRPr="00190DE8">
        <w:rPr>
          <w:rFonts w:ascii="Arial LatRus" w:hAnsi="Arial LatRus"/>
        </w:rPr>
        <w:t xml:space="preserve"> - </w:t>
      </w:r>
      <w:r w:rsidRPr="00190DE8">
        <w:rPr>
          <w:rFonts w:ascii="Calibri" w:hAnsi="Calibri" w:cs="Calibri"/>
        </w:rPr>
        <w:t>бюллетень</w:t>
      </w:r>
      <w:r w:rsidRPr="00190DE8">
        <w:rPr>
          <w:rFonts w:ascii="Arial LatRus" w:hAnsi="Arial LatRus"/>
        </w:rPr>
        <w:t xml:space="preserve">) </w:t>
      </w:r>
      <w:r w:rsidRPr="00190DE8">
        <w:rPr>
          <w:rFonts w:ascii="Calibri" w:hAnsi="Calibri" w:cs="Calibri"/>
        </w:rPr>
        <w:t>без</w:t>
      </w:r>
      <w:r w:rsidRPr="00190DE8">
        <w:rPr>
          <w:rFonts w:ascii="Arial LatRus" w:hAnsi="Arial LatRus"/>
        </w:rPr>
        <w:t xml:space="preserve"> </w:t>
      </w:r>
      <w:r w:rsidRPr="00190DE8">
        <w:rPr>
          <w:rFonts w:ascii="Calibri" w:hAnsi="Calibri" w:cs="Calibri"/>
        </w:rPr>
        <w:t>указания</w:t>
      </w:r>
      <w:r w:rsidRPr="00190DE8">
        <w:rPr>
          <w:rFonts w:ascii="Arial LatRus" w:hAnsi="Arial LatRus"/>
        </w:rPr>
        <w:t xml:space="preserve"> </w:t>
      </w:r>
      <w:r w:rsidRPr="00190DE8">
        <w:rPr>
          <w:rFonts w:ascii="Calibri" w:hAnsi="Calibri" w:cs="Calibri"/>
        </w:rPr>
        <w:t>данных</w:t>
      </w:r>
      <w:r w:rsidRPr="00190DE8">
        <w:rPr>
          <w:rFonts w:ascii="Arial LatRus" w:hAnsi="Arial LatRus"/>
        </w:rPr>
        <w:t xml:space="preserve"> </w:t>
      </w:r>
      <w:r w:rsidRPr="00190DE8">
        <w:rPr>
          <w:rFonts w:ascii="Calibri" w:hAnsi="Calibri" w:cs="Calibri"/>
        </w:rPr>
        <w:t>участника</w:t>
      </w:r>
      <w:r w:rsidRPr="00190DE8">
        <w:rPr>
          <w:rFonts w:ascii="Arial LatRus" w:hAnsi="Arial LatRus"/>
        </w:rPr>
        <w:t xml:space="preserve">, </w:t>
      </w:r>
      <w:r w:rsidRPr="00190DE8">
        <w:rPr>
          <w:rFonts w:ascii="Calibri" w:hAnsi="Calibri" w:cs="Calibri"/>
        </w:rPr>
        <w:t>совершившего</w:t>
      </w:r>
      <w:r w:rsidRPr="00190DE8">
        <w:rPr>
          <w:rFonts w:ascii="Arial LatRus" w:hAnsi="Arial LatRus"/>
        </w:rPr>
        <w:t xml:space="preserve"> </w:t>
      </w:r>
      <w:r w:rsidRPr="00190DE8">
        <w:rPr>
          <w:rFonts w:ascii="Calibri" w:hAnsi="Calibri" w:cs="Calibri"/>
        </w:rPr>
        <w:t>запрос</w:t>
      </w:r>
      <w:r w:rsidRPr="00190DE8">
        <w:rPr>
          <w:rFonts w:ascii="Arial LatRus" w:hAnsi="Arial LatRus"/>
        </w:rPr>
        <w:t xml:space="preserve">. </w:t>
      </w:r>
    </w:p>
    <w:p w:rsidR="00462E00" w:rsidRPr="00190DE8" w:rsidRDefault="00096865" w:rsidP="00B46D58">
      <w:pPr>
        <w:widowControl w:val="0"/>
        <w:tabs>
          <w:tab w:val="left" w:pos="1134"/>
        </w:tabs>
        <w:autoSpaceDE w:val="0"/>
        <w:autoSpaceDN w:val="0"/>
        <w:adjustRightInd w:val="0"/>
        <w:spacing w:after="160"/>
        <w:ind w:firstLine="567"/>
        <w:jc w:val="both"/>
        <w:rPr>
          <w:rFonts w:ascii="Arial LatRus" w:hAnsi="Arial LatRus"/>
        </w:rPr>
      </w:pPr>
      <w:r w:rsidRPr="00190DE8">
        <w:rPr>
          <w:rFonts w:ascii="Arial LatRus" w:hAnsi="Arial LatRus"/>
        </w:rPr>
        <w:t>3.3</w:t>
      </w:r>
      <w:r w:rsidR="000A15F9" w:rsidRPr="00190DE8">
        <w:rPr>
          <w:rFonts w:ascii="Arial LatRus" w:hAnsi="Arial LatRus"/>
        </w:rPr>
        <w:t>.</w:t>
      </w:r>
      <w:r w:rsidR="00ED2352" w:rsidRPr="00190DE8">
        <w:rPr>
          <w:rFonts w:ascii="Arial LatRus" w:hAnsi="Arial LatRus"/>
        </w:rPr>
        <w:tab/>
      </w:r>
      <w:r w:rsidRPr="00190DE8">
        <w:rPr>
          <w:rFonts w:ascii="Calibri" w:hAnsi="Calibri" w:cs="Calibri"/>
        </w:rPr>
        <w:t>Разъяснения</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предоставляется</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запрос</w:t>
      </w:r>
      <w:r w:rsidRPr="00190DE8">
        <w:rPr>
          <w:rFonts w:ascii="Arial LatRus" w:hAnsi="Arial LatRus"/>
        </w:rPr>
        <w:t xml:space="preserve"> </w:t>
      </w:r>
      <w:r w:rsidRPr="00190DE8">
        <w:rPr>
          <w:rFonts w:ascii="Calibri" w:hAnsi="Calibri" w:cs="Calibri"/>
        </w:rPr>
        <w:t>представлен</w:t>
      </w:r>
      <w:r w:rsidRPr="00190DE8">
        <w:rPr>
          <w:rFonts w:ascii="Arial LatRus" w:hAnsi="Arial LatRus"/>
        </w:rPr>
        <w:t xml:space="preserve"> </w:t>
      </w:r>
      <w:r w:rsidRPr="00190DE8">
        <w:rPr>
          <w:rFonts w:ascii="Calibri" w:hAnsi="Calibri" w:cs="Calibri"/>
        </w:rPr>
        <w:t>с</w:t>
      </w:r>
      <w:r w:rsidRPr="00190DE8">
        <w:rPr>
          <w:rFonts w:ascii="Arial LatRus" w:hAnsi="Arial LatRus" w:cs="Arial LatRus"/>
        </w:rPr>
        <w:t> </w:t>
      </w:r>
      <w:r w:rsidRPr="00190DE8">
        <w:rPr>
          <w:rFonts w:ascii="Calibri" w:hAnsi="Calibri" w:cs="Calibri"/>
        </w:rPr>
        <w:t>нарушением</w:t>
      </w:r>
      <w:r w:rsidRPr="00190DE8">
        <w:rPr>
          <w:rFonts w:ascii="Arial LatRus" w:hAnsi="Arial LatRus"/>
        </w:rPr>
        <w:t xml:space="preserve"> </w:t>
      </w:r>
      <w:r w:rsidRPr="00190DE8">
        <w:rPr>
          <w:rFonts w:ascii="Calibri" w:hAnsi="Calibri" w:cs="Calibri"/>
        </w:rPr>
        <w:t>установленного</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разделом</w:t>
      </w:r>
      <w:r w:rsidRPr="00190DE8">
        <w:rPr>
          <w:rFonts w:ascii="Arial LatRus" w:hAnsi="Arial LatRus"/>
        </w:rPr>
        <w:t xml:space="preserve"> </w:t>
      </w:r>
      <w:r w:rsidRPr="00190DE8">
        <w:rPr>
          <w:rFonts w:ascii="Calibri" w:hAnsi="Calibri" w:cs="Calibri"/>
        </w:rPr>
        <w:t>срока</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запрос</w:t>
      </w:r>
      <w:r w:rsidRPr="00190DE8">
        <w:rPr>
          <w:rFonts w:ascii="Arial LatRus" w:hAnsi="Arial LatRus"/>
        </w:rPr>
        <w:t xml:space="preserve"> </w:t>
      </w:r>
      <w:r w:rsidRPr="00190DE8">
        <w:rPr>
          <w:rFonts w:ascii="Calibri" w:hAnsi="Calibri" w:cs="Calibri"/>
        </w:rPr>
        <w:t>выходит</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рамки</w:t>
      </w:r>
      <w:r w:rsidRPr="00190DE8">
        <w:rPr>
          <w:rFonts w:ascii="Arial LatRus" w:hAnsi="Arial LatRus"/>
        </w:rPr>
        <w:t xml:space="preserve"> </w:t>
      </w:r>
      <w:r w:rsidRPr="00190DE8">
        <w:rPr>
          <w:rFonts w:ascii="Calibri" w:hAnsi="Calibri" w:cs="Calibri"/>
        </w:rPr>
        <w:t>содержания</w:t>
      </w:r>
      <w:r w:rsidRPr="00190DE8">
        <w:rPr>
          <w:rFonts w:ascii="Arial LatRus" w:hAnsi="Arial LatRus"/>
        </w:rPr>
        <w:t xml:space="preserve">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Приглашения</w:t>
      </w:r>
      <w:r w:rsidR="00791FE4" w:rsidRPr="00190DE8">
        <w:rPr>
          <w:rFonts w:ascii="Arial LatRus" w:hAnsi="Arial LatRus"/>
        </w:rPr>
        <w:t xml:space="preserve">, </w:t>
      </w:r>
      <w:r w:rsidR="00791FE4" w:rsidRPr="00190DE8">
        <w:rPr>
          <w:rFonts w:ascii="Calibri" w:hAnsi="Calibri" w:cs="Calibri"/>
        </w:rPr>
        <w:t>или</w:t>
      </w:r>
      <w:r w:rsidR="00791FE4" w:rsidRPr="00190DE8">
        <w:rPr>
          <w:rFonts w:ascii="Arial LatRus" w:hAnsi="Arial LatRus"/>
        </w:rPr>
        <w:t xml:space="preserve"> </w:t>
      </w:r>
      <w:r w:rsidR="00791FE4" w:rsidRPr="00190DE8">
        <w:rPr>
          <w:rFonts w:ascii="Calibri" w:hAnsi="Calibri" w:cs="Calibri"/>
        </w:rPr>
        <w:t>если</w:t>
      </w:r>
      <w:r w:rsidR="00791FE4" w:rsidRPr="00190DE8">
        <w:rPr>
          <w:rFonts w:ascii="Arial LatRus" w:hAnsi="Arial LatRus"/>
        </w:rPr>
        <w:t xml:space="preserve"> </w:t>
      </w:r>
      <w:r w:rsidR="00791FE4" w:rsidRPr="00190DE8">
        <w:rPr>
          <w:rFonts w:ascii="Calibri" w:hAnsi="Calibri" w:cs="Calibri"/>
        </w:rPr>
        <w:t>запрос</w:t>
      </w:r>
      <w:r w:rsidR="00791FE4" w:rsidRPr="00190DE8">
        <w:rPr>
          <w:rFonts w:ascii="Arial LatRus" w:hAnsi="Arial LatRus"/>
        </w:rPr>
        <w:t xml:space="preserve"> </w:t>
      </w:r>
      <w:r w:rsidR="00791FE4" w:rsidRPr="00190DE8">
        <w:rPr>
          <w:rFonts w:ascii="Calibri" w:hAnsi="Calibri" w:cs="Calibri"/>
        </w:rPr>
        <w:t>касается</w:t>
      </w:r>
      <w:r w:rsidR="00791FE4" w:rsidRPr="00190DE8">
        <w:rPr>
          <w:rFonts w:ascii="Arial LatRus" w:hAnsi="Arial LatRus"/>
        </w:rPr>
        <w:t xml:space="preserve"> </w:t>
      </w:r>
      <w:r w:rsidR="00791FE4" w:rsidRPr="00190DE8">
        <w:rPr>
          <w:rFonts w:ascii="Calibri" w:hAnsi="Calibri" w:cs="Calibri"/>
        </w:rPr>
        <w:t>соответствия</w:t>
      </w:r>
      <w:r w:rsidR="00791FE4" w:rsidRPr="00190DE8">
        <w:rPr>
          <w:rFonts w:ascii="Arial LatRus" w:hAnsi="Arial LatRus"/>
        </w:rPr>
        <w:t xml:space="preserve"> </w:t>
      </w:r>
      <w:r w:rsidR="00791FE4" w:rsidRPr="00190DE8">
        <w:rPr>
          <w:rFonts w:ascii="Calibri" w:hAnsi="Calibri" w:cs="Calibri"/>
        </w:rPr>
        <w:t>технических</w:t>
      </w:r>
      <w:r w:rsidR="00791FE4" w:rsidRPr="00190DE8">
        <w:rPr>
          <w:rFonts w:ascii="Arial LatRus" w:hAnsi="Arial LatRus"/>
        </w:rPr>
        <w:t xml:space="preserve"> </w:t>
      </w:r>
      <w:r w:rsidR="00791FE4" w:rsidRPr="00190DE8">
        <w:rPr>
          <w:rFonts w:ascii="Calibri" w:hAnsi="Calibri" w:cs="Calibri"/>
        </w:rPr>
        <w:t>характеристик</w:t>
      </w:r>
      <w:r w:rsidR="00791FE4" w:rsidRPr="00190DE8">
        <w:rPr>
          <w:rFonts w:ascii="Arial LatRus" w:hAnsi="Arial LatRus"/>
        </w:rPr>
        <w:t xml:space="preserve"> </w:t>
      </w:r>
      <w:r w:rsidR="00791FE4" w:rsidRPr="00190DE8">
        <w:rPr>
          <w:rFonts w:ascii="Calibri" w:hAnsi="Calibri" w:cs="Calibri"/>
        </w:rPr>
        <w:t>предлагаемых</w:t>
      </w:r>
      <w:r w:rsidR="00791FE4" w:rsidRPr="00190DE8">
        <w:rPr>
          <w:rFonts w:ascii="Arial LatRus" w:hAnsi="Arial LatRus"/>
        </w:rPr>
        <w:t xml:space="preserve"> </w:t>
      </w:r>
      <w:r w:rsidR="00A14672" w:rsidRPr="00190DE8">
        <w:rPr>
          <w:rFonts w:ascii="Calibri" w:hAnsi="Calibri" w:cs="Calibri"/>
        </w:rPr>
        <w:t>у</w:t>
      </w:r>
      <w:r w:rsidR="00791FE4" w:rsidRPr="00190DE8">
        <w:rPr>
          <w:rFonts w:ascii="Calibri" w:hAnsi="Calibri" w:cs="Calibri"/>
        </w:rPr>
        <w:t>частником</w:t>
      </w:r>
      <w:r w:rsidR="00791FE4" w:rsidRPr="00190DE8">
        <w:rPr>
          <w:rFonts w:ascii="Arial LatRus" w:hAnsi="Arial LatRus"/>
        </w:rPr>
        <w:t xml:space="preserve"> </w:t>
      </w:r>
      <w:r w:rsidR="00791FE4" w:rsidRPr="00190DE8">
        <w:rPr>
          <w:rFonts w:ascii="Calibri" w:hAnsi="Calibri" w:cs="Calibri"/>
        </w:rPr>
        <w:t>товаров</w:t>
      </w:r>
      <w:r w:rsidR="00791FE4" w:rsidRPr="00190DE8">
        <w:rPr>
          <w:rFonts w:ascii="Arial LatRus" w:hAnsi="Arial LatRus"/>
        </w:rPr>
        <w:t xml:space="preserve"> </w:t>
      </w:r>
      <w:r w:rsidR="00791FE4" w:rsidRPr="00190DE8">
        <w:rPr>
          <w:rFonts w:ascii="Calibri" w:hAnsi="Calibri" w:cs="Calibri"/>
        </w:rPr>
        <w:t>техническим</w:t>
      </w:r>
      <w:r w:rsidR="00791FE4" w:rsidRPr="00190DE8">
        <w:rPr>
          <w:rFonts w:ascii="Arial LatRus" w:hAnsi="Arial LatRus"/>
        </w:rPr>
        <w:t xml:space="preserve"> </w:t>
      </w:r>
      <w:r w:rsidR="00791FE4" w:rsidRPr="00190DE8">
        <w:rPr>
          <w:rFonts w:ascii="Calibri" w:hAnsi="Calibri" w:cs="Calibri"/>
        </w:rPr>
        <w:t>характеристикам</w:t>
      </w:r>
      <w:r w:rsidR="00791FE4" w:rsidRPr="00190DE8">
        <w:rPr>
          <w:rFonts w:ascii="Arial LatRus" w:hAnsi="Arial LatRus"/>
        </w:rPr>
        <w:t xml:space="preserve">, </w:t>
      </w:r>
      <w:r w:rsidR="00791FE4" w:rsidRPr="00190DE8">
        <w:rPr>
          <w:rFonts w:ascii="Calibri" w:hAnsi="Calibri" w:cs="Calibri"/>
        </w:rPr>
        <w:t>предусмотренным</w:t>
      </w:r>
      <w:r w:rsidR="00791FE4" w:rsidRPr="00190DE8">
        <w:rPr>
          <w:rFonts w:ascii="Arial LatRus" w:hAnsi="Arial LatRus"/>
        </w:rPr>
        <w:t xml:space="preserve"> </w:t>
      </w:r>
      <w:r w:rsidR="00791FE4" w:rsidRPr="00190DE8">
        <w:rPr>
          <w:rFonts w:ascii="Calibri" w:hAnsi="Calibri" w:cs="Calibri"/>
        </w:rPr>
        <w:t>настоящим</w:t>
      </w:r>
      <w:r w:rsidR="00791FE4" w:rsidRPr="00190DE8">
        <w:rPr>
          <w:rFonts w:ascii="Arial LatRus" w:hAnsi="Arial LatRus"/>
          <w:lang w:val="hy-AM"/>
        </w:rPr>
        <w:t xml:space="preserve"> </w:t>
      </w:r>
      <w:r w:rsidR="00791FE4" w:rsidRPr="00190DE8">
        <w:rPr>
          <w:rFonts w:ascii="Calibri" w:hAnsi="Calibri" w:cs="Calibri"/>
        </w:rPr>
        <w:t>приглашением</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участник</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письменной</w:t>
      </w:r>
      <w:r w:rsidRPr="00190DE8">
        <w:rPr>
          <w:rFonts w:ascii="Arial LatRus" w:hAnsi="Arial LatRus"/>
        </w:rPr>
        <w:t xml:space="preserve"> </w:t>
      </w:r>
      <w:r w:rsidRPr="00190DE8">
        <w:rPr>
          <w:rFonts w:ascii="Calibri" w:hAnsi="Calibri" w:cs="Calibri"/>
        </w:rPr>
        <w:t>форме</w:t>
      </w:r>
      <w:r w:rsidRPr="00190DE8">
        <w:rPr>
          <w:rFonts w:ascii="Arial LatRus" w:hAnsi="Arial LatRus"/>
        </w:rPr>
        <w:t xml:space="preserve"> </w:t>
      </w:r>
      <w:r w:rsidRPr="00190DE8">
        <w:rPr>
          <w:rFonts w:ascii="Calibri" w:hAnsi="Calibri" w:cs="Calibri"/>
        </w:rPr>
        <w:t>уведомляется</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основаниях</w:t>
      </w:r>
      <w:r w:rsidRPr="00190DE8">
        <w:rPr>
          <w:rFonts w:ascii="Arial LatRus" w:hAnsi="Arial LatRus"/>
        </w:rPr>
        <w:t xml:space="preserve"> </w:t>
      </w:r>
      <w:proofErr w:type="spellStart"/>
      <w:r w:rsidRPr="00190DE8">
        <w:rPr>
          <w:rFonts w:ascii="Calibri" w:hAnsi="Calibri" w:cs="Calibri"/>
        </w:rPr>
        <w:t>непредоставления</w:t>
      </w:r>
      <w:proofErr w:type="spellEnd"/>
      <w:r w:rsidRPr="00190DE8">
        <w:rPr>
          <w:rFonts w:ascii="Arial LatRus" w:hAnsi="Arial LatRus"/>
        </w:rPr>
        <w:t xml:space="preserve"> </w:t>
      </w:r>
      <w:r w:rsidRPr="00190DE8">
        <w:rPr>
          <w:rFonts w:ascii="Calibri" w:hAnsi="Calibri" w:cs="Calibri"/>
        </w:rPr>
        <w:t>разъяснения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двух</w:t>
      </w:r>
      <w:r w:rsidRPr="00190DE8">
        <w:rPr>
          <w:rFonts w:ascii="Arial LatRus" w:hAnsi="Arial LatRus"/>
        </w:rPr>
        <w:t xml:space="preserve"> </w:t>
      </w:r>
      <w:r w:rsidRPr="00190DE8">
        <w:rPr>
          <w:rFonts w:ascii="Calibri" w:hAnsi="Calibri" w:cs="Calibri"/>
        </w:rPr>
        <w:t>календарных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следующих</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днем</w:t>
      </w:r>
      <w:r w:rsidRPr="00190DE8">
        <w:rPr>
          <w:rFonts w:ascii="Arial LatRus" w:hAnsi="Arial LatRus"/>
        </w:rPr>
        <w:t xml:space="preserve"> </w:t>
      </w:r>
      <w:r w:rsidRPr="00190DE8">
        <w:rPr>
          <w:rFonts w:ascii="Calibri" w:hAnsi="Calibri" w:cs="Calibri"/>
        </w:rPr>
        <w:t>получения</w:t>
      </w:r>
      <w:r w:rsidRPr="00190DE8">
        <w:rPr>
          <w:rFonts w:ascii="Arial LatRus" w:hAnsi="Arial LatRus"/>
        </w:rPr>
        <w:t xml:space="preserve"> </w:t>
      </w:r>
      <w:r w:rsidRPr="00190DE8">
        <w:rPr>
          <w:rFonts w:ascii="Calibri" w:hAnsi="Calibri" w:cs="Calibri"/>
        </w:rPr>
        <w:t>запроса</w:t>
      </w:r>
      <w:r w:rsidRPr="00190DE8">
        <w:rPr>
          <w:rFonts w:ascii="Arial LatRus" w:hAnsi="Arial LatRus"/>
        </w:rPr>
        <w:t>.</w:t>
      </w:r>
    </w:p>
    <w:p w:rsidR="00096865" w:rsidRPr="00190DE8" w:rsidRDefault="00096865" w:rsidP="00B46D58">
      <w:pPr>
        <w:widowControl w:val="0"/>
        <w:tabs>
          <w:tab w:val="left" w:pos="1134"/>
        </w:tabs>
        <w:autoSpaceDE w:val="0"/>
        <w:autoSpaceDN w:val="0"/>
        <w:adjustRightInd w:val="0"/>
        <w:spacing w:after="160"/>
        <w:ind w:firstLine="567"/>
        <w:jc w:val="both"/>
        <w:rPr>
          <w:rFonts w:ascii="Arial LatRus" w:hAnsi="Arial LatRus"/>
          <w:lang w:val="hy-AM"/>
        </w:rPr>
      </w:pPr>
      <w:r w:rsidRPr="00190DE8">
        <w:rPr>
          <w:rFonts w:ascii="Arial LatRus" w:hAnsi="Arial LatRus"/>
        </w:rPr>
        <w:t>3.4</w:t>
      </w:r>
      <w:r w:rsidR="000A15F9" w:rsidRPr="00190DE8">
        <w:rPr>
          <w:rFonts w:ascii="Arial LatRus" w:hAnsi="Arial LatRus"/>
        </w:rPr>
        <w:t>.</w:t>
      </w:r>
      <w:r w:rsidR="00ED2352"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приглашение</w:t>
      </w:r>
      <w:r w:rsidRPr="00190DE8">
        <w:rPr>
          <w:rFonts w:ascii="Arial LatRus" w:hAnsi="Arial LatRus"/>
        </w:rPr>
        <w:t xml:space="preserve"> </w:t>
      </w:r>
      <w:r w:rsidRPr="00190DE8">
        <w:rPr>
          <w:rFonts w:ascii="Calibri" w:hAnsi="Calibri" w:cs="Calibri"/>
        </w:rPr>
        <w:t>могут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внесены</w:t>
      </w:r>
      <w:r w:rsidRPr="00190DE8">
        <w:rPr>
          <w:rFonts w:ascii="Arial LatRus" w:hAnsi="Arial LatRus"/>
        </w:rPr>
        <w:t xml:space="preserve"> </w:t>
      </w:r>
      <w:r w:rsidRPr="00190DE8">
        <w:rPr>
          <w:rFonts w:ascii="Calibri" w:hAnsi="Calibri" w:cs="Calibri"/>
        </w:rPr>
        <w:t>изменения</w:t>
      </w:r>
      <w:r w:rsidRPr="00190DE8">
        <w:rPr>
          <w:rFonts w:ascii="Arial LatRus" w:hAnsi="Arial LatRus"/>
        </w:rPr>
        <w:t xml:space="preserve"> </w:t>
      </w:r>
      <w:r w:rsidRPr="00190DE8">
        <w:rPr>
          <w:rFonts w:ascii="Calibri" w:hAnsi="Calibri" w:cs="Calibri"/>
        </w:rPr>
        <w:t>минимум</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пять</w:t>
      </w:r>
      <w:r w:rsidRPr="00190DE8">
        <w:rPr>
          <w:rFonts w:ascii="Arial LatRus" w:hAnsi="Arial LatRus"/>
        </w:rPr>
        <w:t xml:space="preserve"> </w:t>
      </w:r>
      <w:r w:rsidRPr="00190DE8">
        <w:rPr>
          <w:rFonts w:ascii="Calibri" w:hAnsi="Calibri" w:cs="Calibri"/>
        </w:rPr>
        <w:t>календарных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до</w:t>
      </w:r>
      <w:r w:rsidRPr="00190DE8">
        <w:rPr>
          <w:rFonts w:ascii="Arial LatRus" w:hAnsi="Arial LatRus"/>
        </w:rPr>
        <w:t xml:space="preserve"> </w:t>
      </w:r>
      <w:r w:rsidRPr="00190DE8">
        <w:rPr>
          <w:rFonts w:ascii="Calibri" w:hAnsi="Calibri" w:cs="Calibri"/>
        </w:rPr>
        <w:t>истечения</w:t>
      </w:r>
      <w:r w:rsidRPr="00190DE8">
        <w:rPr>
          <w:rFonts w:ascii="Arial LatRus" w:hAnsi="Arial LatRus"/>
        </w:rPr>
        <w:t xml:space="preserve"> </w:t>
      </w:r>
      <w:r w:rsidRPr="00190DE8">
        <w:rPr>
          <w:rFonts w:ascii="Calibri" w:hAnsi="Calibri" w:cs="Calibri"/>
        </w:rPr>
        <w:t>окончательного</w:t>
      </w:r>
      <w:r w:rsidRPr="00190DE8">
        <w:rPr>
          <w:rFonts w:ascii="Arial LatRus" w:hAnsi="Arial LatRus"/>
        </w:rPr>
        <w:t xml:space="preserve"> </w:t>
      </w:r>
      <w:r w:rsidRPr="00190DE8">
        <w:rPr>
          <w:rFonts w:ascii="Calibri" w:hAnsi="Calibri" w:cs="Calibri"/>
        </w:rPr>
        <w:t>срока</w:t>
      </w:r>
      <w:r w:rsidRPr="00190DE8">
        <w:rPr>
          <w:rFonts w:ascii="Arial LatRus" w:hAnsi="Arial LatRus"/>
        </w:rPr>
        <w:t xml:space="preserve"> </w:t>
      </w:r>
      <w:r w:rsidRPr="00190DE8">
        <w:rPr>
          <w:rFonts w:ascii="Calibri" w:hAnsi="Calibri" w:cs="Calibri"/>
        </w:rPr>
        <w:t>подачи</w:t>
      </w:r>
      <w:r w:rsidRPr="00190DE8">
        <w:rPr>
          <w:rFonts w:ascii="Arial LatRus" w:hAnsi="Arial LatRus"/>
        </w:rPr>
        <w:t xml:space="preserve"> </w:t>
      </w:r>
      <w:r w:rsidRPr="00190DE8">
        <w:rPr>
          <w:rFonts w:ascii="Calibri" w:hAnsi="Calibri" w:cs="Calibri"/>
        </w:rPr>
        <w:t>заявок</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трех</w:t>
      </w:r>
      <w:r w:rsidRPr="00190DE8">
        <w:rPr>
          <w:rFonts w:ascii="Arial LatRus" w:hAnsi="Arial LatRus"/>
        </w:rPr>
        <w:t xml:space="preserve"> </w:t>
      </w:r>
      <w:r w:rsidRPr="00190DE8">
        <w:rPr>
          <w:rFonts w:ascii="Calibri" w:hAnsi="Calibri" w:cs="Calibri"/>
        </w:rPr>
        <w:t>календарных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следующих</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днем</w:t>
      </w:r>
      <w:r w:rsidRPr="00190DE8">
        <w:rPr>
          <w:rFonts w:ascii="Arial LatRus" w:hAnsi="Arial LatRus"/>
        </w:rPr>
        <w:t xml:space="preserve"> </w:t>
      </w:r>
      <w:r w:rsidRPr="00190DE8">
        <w:rPr>
          <w:rFonts w:ascii="Calibri" w:hAnsi="Calibri" w:cs="Calibri"/>
        </w:rPr>
        <w:t>внесения</w:t>
      </w:r>
      <w:r w:rsidRPr="00190DE8">
        <w:rPr>
          <w:rFonts w:ascii="Arial LatRus" w:hAnsi="Arial LatRus"/>
        </w:rPr>
        <w:t xml:space="preserve"> </w:t>
      </w:r>
      <w:r w:rsidRPr="00190DE8">
        <w:rPr>
          <w:rFonts w:ascii="Calibri" w:hAnsi="Calibri" w:cs="Calibri"/>
        </w:rPr>
        <w:t>изменения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системе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бюллетене</w:t>
      </w:r>
      <w:r w:rsidRPr="00190DE8">
        <w:rPr>
          <w:rFonts w:ascii="Arial LatRus" w:hAnsi="Arial LatRus"/>
        </w:rPr>
        <w:t xml:space="preserve"> </w:t>
      </w:r>
      <w:r w:rsidRPr="00190DE8">
        <w:rPr>
          <w:rFonts w:ascii="Calibri" w:hAnsi="Calibri" w:cs="Calibri"/>
        </w:rPr>
        <w:t>опубликовывается</w:t>
      </w:r>
      <w:r w:rsidRPr="00190DE8">
        <w:rPr>
          <w:rFonts w:ascii="Arial LatRus" w:hAnsi="Arial LatRus"/>
        </w:rPr>
        <w:t xml:space="preserve"> </w:t>
      </w:r>
      <w:r w:rsidRPr="00190DE8">
        <w:rPr>
          <w:rFonts w:ascii="Calibri" w:hAnsi="Calibri" w:cs="Calibri"/>
        </w:rPr>
        <w:t>объявление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внесении</w:t>
      </w:r>
      <w:r w:rsidRPr="00190DE8">
        <w:rPr>
          <w:rFonts w:ascii="Arial LatRus" w:hAnsi="Arial LatRus"/>
        </w:rPr>
        <w:t xml:space="preserve"> </w:t>
      </w:r>
      <w:r w:rsidRPr="00190DE8">
        <w:rPr>
          <w:rFonts w:ascii="Calibri" w:hAnsi="Calibri" w:cs="Calibri"/>
        </w:rPr>
        <w:t>изменений</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условиях</w:t>
      </w:r>
      <w:r w:rsidRPr="00190DE8">
        <w:rPr>
          <w:rFonts w:ascii="Arial LatRus" w:hAnsi="Arial LatRus"/>
        </w:rPr>
        <w:t xml:space="preserve"> </w:t>
      </w:r>
      <w:r w:rsidRPr="00190DE8">
        <w:rPr>
          <w:rFonts w:ascii="Calibri" w:hAnsi="Calibri" w:cs="Calibri"/>
        </w:rPr>
        <w:t>их</w:t>
      </w:r>
      <w:r w:rsidRPr="00190DE8">
        <w:rPr>
          <w:rFonts w:ascii="Arial LatRus" w:hAnsi="Arial LatRus"/>
        </w:rPr>
        <w:t xml:space="preserve"> </w:t>
      </w:r>
      <w:r w:rsidRPr="00190DE8">
        <w:rPr>
          <w:rFonts w:ascii="Calibri" w:hAnsi="Calibri" w:cs="Calibri"/>
        </w:rPr>
        <w:t>предоставления</w:t>
      </w:r>
      <w:r w:rsidRPr="00190DE8">
        <w:rPr>
          <w:rFonts w:ascii="Arial LatRus" w:hAnsi="Arial LatRus"/>
        </w:rPr>
        <w:t>.</w:t>
      </w:r>
      <w:r w:rsidR="00F53DF8" w:rsidRPr="00190DE8">
        <w:rPr>
          <w:rFonts w:ascii="Arial LatRus" w:hAnsi="Arial LatRus"/>
          <w:vertAlign w:val="superscript"/>
          <w:lang w:val="hy-AM"/>
        </w:rPr>
        <w:t>5</w:t>
      </w:r>
      <w:r w:rsidRPr="00190DE8">
        <w:rPr>
          <w:rFonts w:ascii="Arial LatRus" w:hAnsi="Arial LatRus"/>
        </w:rPr>
        <w:t xml:space="preserve"> </w:t>
      </w:r>
    </w:p>
    <w:p w:rsidR="002D7D70" w:rsidRPr="00190DE8" w:rsidRDefault="002D7D70" w:rsidP="00B46D58">
      <w:pPr>
        <w:widowControl w:val="0"/>
        <w:tabs>
          <w:tab w:val="left" w:pos="1134"/>
        </w:tabs>
        <w:autoSpaceDE w:val="0"/>
        <w:autoSpaceDN w:val="0"/>
        <w:adjustRightInd w:val="0"/>
        <w:spacing w:after="160"/>
        <w:ind w:firstLine="567"/>
        <w:jc w:val="both"/>
        <w:rPr>
          <w:rFonts w:ascii="Arial LatRus" w:hAnsi="Arial LatRus" w:cs="Arial Unicode"/>
          <w:lang w:val="hy-AM"/>
        </w:rPr>
      </w:pPr>
      <w:r w:rsidRPr="00190DE8">
        <w:rPr>
          <w:rFonts w:ascii="Arial LatRus" w:hAnsi="Arial LatRus"/>
          <w:lang w:val="hy-AM"/>
        </w:rPr>
        <w:t>3.5</w:t>
      </w:r>
      <w:r w:rsidR="00F9791A" w:rsidRPr="00190DE8">
        <w:rPr>
          <w:rFonts w:ascii="Arial LatRus" w:hAnsi="Arial LatRus"/>
        </w:rPr>
        <w:t xml:space="preserve"> </w:t>
      </w:r>
      <w:r w:rsidR="00F9791A" w:rsidRPr="00190DE8">
        <w:rPr>
          <w:rFonts w:ascii="Calibri" w:hAnsi="Calibri" w:cs="Calibri"/>
          <w:lang w:val="hy-AM"/>
        </w:rPr>
        <w:t>Кажд</w:t>
      </w:r>
      <w:proofErr w:type="spellStart"/>
      <w:r w:rsidR="00F9791A" w:rsidRPr="00190DE8">
        <w:rPr>
          <w:rFonts w:ascii="Calibri" w:hAnsi="Calibri" w:cs="Calibri"/>
        </w:rPr>
        <w:t>ое</w:t>
      </w:r>
      <w:proofErr w:type="spellEnd"/>
      <w:r w:rsidR="00F9791A" w:rsidRPr="00190DE8">
        <w:rPr>
          <w:rFonts w:ascii="Arial LatRus" w:hAnsi="Arial LatRus"/>
        </w:rPr>
        <w:t xml:space="preserve"> </w:t>
      </w:r>
      <w:r w:rsidR="00F9791A" w:rsidRPr="00190DE8">
        <w:rPr>
          <w:rFonts w:ascii="Calibri" w:hAnsi="Calibri" w:cs="Calibri"/>
        </w:rPr>
        <w:t>лиц</w:t>
      </w:r>
      <w:r w:rsidR="00CA1F39" w:rsidRPr="00190DE8">
        <w:rPr>
          <w:rFonts w:ascii="Calibri" w:hAnsi="Calibri" w:cs="Calibri"/>
        </w:rPr>
        <w:t>о</w:t>
      </w:r>
      <w:r w:rsidR="00CA1F39" w:rsidRPr="00190DE8">
        <w:rPr>
          <w:rFonts w:ascii="Arial LatRus" w:hAnsi="Arial LatRus"/>
          <w:lang w:val="hy-AM"/>
        </w:rPr>
        <w:t xml:space="preserve"> </w:t>
      </w:r>
      <w:r w:rsidR="00CA1F39" w:rsidRPr="00190DE8">
        <w:rPr>
          <w:rFonts w:ascii="Calibri" w:hAnsi="Calibri" w:cs="Calibri"/>
          <w:lang w:val="hy-AM"/>
        </w:rPr>
        <w:t>без</w:t>
      </w:r>
      <w:r w:rsidR="00CA1F39" w:rsidRPr="00190DE8">
        <w:rPr>
          <w:rFonts w:ascii="Arial LatRus" w:hAnsi="Arial LatRus"/>
          <w:lang w:val="hy-AM"/>
        </w:rPr>
        <w:t xml:space="preserve"> </w:t>
      </w:r>
      <w:r w:rsidR="00CA1F39" w:rsidRPr="00190DE8">
        <w:rPr>
          <w:rFonts w:ascii="Calibri" w:hAnsi="Calibri" w:cs="Calibri"/>
          <w:lang w:val="hy-AM"/>
        </w:rPr>
        <w:t>указания</w:t>
      </w:r>
      <w:r w:rsidR="00CA1F39" w:rsidRPr="00190DE8">
        <w:rPr>
          <w:rFonts w:ascii="Arial LatRus" w:hAnsi="Arial LatRus"/>
          <w:lang w:val="hy-AM"/>
        </w:rPr>
        <w:t xml:space="preserve"> </w:t>
      </w:r>
      <w:r w:rsidR="00CA1F39" w:rsidRPr="00190DE8">
        <w:rPr>
          <w:rFonts w:ascii="Calibri" w:hAnsi="Calibri" w:cs="Calibri"/>
          <w:lang w:val="hy-AM"/>
        </w:rPr>
        <w:t>имени</w:t>
      </w:r>
      <w:r w:rsidR="00F9791A" w:rsidRPr="00190DE8">
        <w:rPr>
          <w:rFonts w:ascii="Arial LatRus" w:hAnsi="Arial LatRus"/>
          <w:lang w:val="hy-AM"/>
        </w:rPr>
        <w:t xml:space="preserve">, </w:t>
      </w:r>
      <w:r w:rsidR="00F9791A" w:rsidRPr="00190DE8">
        <w:rPr>
          <w:rFonts w:ascii="Calibri" w:hAnsi="Calibri" w:cs="Calibri"/>
          <w:lang w:val="hy-AM"/>
        </w:rPr>
        <w:t>до</w:t>
      </w:r>
      <w:r w:rsidR="00F9791A" w:rsidRPr="00190DE8">
        <w:rPr>
          <w:rFonts w:ascii="Arial LatRus" w:hAnsi="Arial LatRus"/>
          <w:lang w:val="hy-AM"/>
        </w:rPr>
        <w:t xml:space="preserve"> </w:t>
      </w:r>
      <w:r w:rsidR="00F9791A" w:rsidRPr="00190DE8">
        <w:rPr>
          <w:rFonts w:ascii="Calibri" w:hAnsi="Calibri" w:cs="Calibri"/>
          <w:lang w:val="hy-AM"/>
        </w:rPr>
        <w:t>истечения</w:t>
      </w:r>
      <w:r w:rsidR="00F9791A" w:rsidRPr="00190DE8">
        <w:rPr>
          <w:rFonts w:ascii="Arial LatRus" w:hAnsi="Arial LatRus"/>
          <w:lang w:val="hy-AM"/>
        </w:rPr>
        <w:t xml:space="preserve"> </w:t>
      </w:r>
      <w:r w:rsidR="00F9791A" w:rsidRPr="00190DE8">
        <w:rPr>
          <w:rFonts w:ascii="Calibri" w:hAnsi="Calibri" w:cs="Calibri"/>
          <w:lang w:val="hy-AM"/>
        </w:rPr>
        <w:t>срока</w:t>
      </w:r>
      <w:r w:rsidR="00F9791A" w:rsidRPr="00190DE8">
        <w:rPr>
          <w:rFonts w:ascii="Arial LatRus" w:hAnsi="Arial LatRus"/>
          <w:lang w:val="hy-AM"/>
        </w:rPr>
        <w:t xml:space="preserve">, </w:t>
      </w:r>
      <w:r w:rsidR="00F9791A" w:rsidRPr="00190DE8">
        <w:rPr>
          <w:rFonts w:ascii="Calibri" w:hAnsi="Calibri" w:cs="Calibri"/>
          <w:lang w:val="hy-AM"/>
        </w:rPr>
        <w:t>установленного</w:t>
      </w:r>
      <w:r w:rsidR="00F9791A" w:rsidRPr="00190DE8">
        <w:rPr>
          <w:rFonts w:ascii="Arial LatRus" w:hAnsi="Arial LatRus"/>
          <w:lang w:val="hy-AM"/>
        </w:rPr>
        <w:t xml:space="preserve"> </w:t>
      </w:r>
      <w:r w:rsidR="00F9791A" w:rsidRPr="00190DE8">
        <w:rPr>
          <w:rFonts w:ascii="Calibri" w:hAnsi="Calibri" w:cs="Calibri"/>
          <w:lang w:val="hy-AM"/>
        </w:rPr>
        <w:t>для</w:t>
      </w:r>
      <w:r w:rsidR="00F9791A" w:rsidRPr="00190DE8">
        <w:rPr>
          <w:rFonts w:ascii="Arial LatRus" w:hAnsi="Arial LatRus"/>
          <w:lang w:val="hy-AM"/>
        </w:rPr>
        <w:t xml:space="preserve"> </w:t>
      </w:r>
      <w:r w:rsidR="00F9791A" w:rsidRPr="00190DE8">
        <w:rPr>
          <w:rFonts w:ascii="Calibri" w:hAnsi="Calibri" w:cs="Calibri"/>
          <w:lang w:val="hy-AM"/>
        </w:rPr>
        <w:t>внесения</w:t>
      </w:r>
      <w:r w:rsidR="00F9791A" w:rsidRPr="00190DE8">
        <w:rPr>
          <w:rFonts w:ascii="Arial LatRus" w:hAnsi="Arial LatRus"/>
          <w:lang w:val="hy-AM"/>
        </w:rPr>
        <w:t xml:space="preserve"> </w:t>
      </w:r>
      <w:r w:rsidR="00F9791A" w:rsidRPr="00190DE8">
        <w:rPr>
          <w:rFonts w:ascii="Calibri" w:hAnsi="Calibri" w:cs="Calibri"/>
          <w:lang w:val="hy-AM"/>
        </w:rPr>
        <w:t>изменений</w:t>
      </w:r>
      <w:r w:rsidR="00F9791A" w:rsidRPr="00190DE8">
        <w:rPr>
          <w:rFonts w:ascii="Arial LatRus" w:hAnsi="Arial LatRus"/>
          <w:lang w:val="hy-AM"/>
        </w:rPr>
        <w:t xml:space="preserve"> </w:t>
      </w:r>
      <w:r w:rsidR="00F9791A" w:rsidRPr="00190DE8">
        <w:rPr>
          <w:rFonts w:ascii="Calibri" w:hAnsi="Calibri" w:cs="Calibri"/>
          <w:lang w:val="hy-AM"/>
        </w:rPr>
        <w:t>в</w:t>
      </w:r>
      <w:r w:rsidR="00F9791A" w:rsidRPr="00190DE8">
        <w:rPr>
          <w:rFonts w:ascii="Arial LatRus" w:hAnsi="Arial LatRus"/>
          <w:lang w:val="hy-AM"/>
        </w:rPr>
        <w:t xml:space="preserve"> </w:t>
      </w:r>
      <w:r w:rsidR="00F9791A" w:rsidRPr="00190DE8">
        <w:rPr>
          <w:rFonts w:ascii="Calibri" w:hAnsi="Calibri" w:cs="Calibri"/>
          <w:lang w:val="hy-AM"/>
        </w:rPr>
        <w:t>приглашение</w:t>
      </w:r>
      <w:r w:rsidR="00F9791A" w:rsidRPr="00190DE8">
        <w:rPr>
          <w:rFonts w:ascii="Arial LatRus" w:hAnsi="Arial LatRus"/>
          <w:lang w:val="hy-AM"/>
        </w:rPr>
        <w:t xml:space="preserve">, </w:t>
      </w:r>
      <w:r w:rsidR="00F9791A" w:rsidRPr="00190DE8">
        <w:rPr>
          <w:rFonts w:ascii="Calibri" w:hAnsi="Calibri" w:cs="Calibri"/>
        </w:rPr>
        <w:t>имеет</w:t>
      </w:r>
      <w:r w:rsidR="00F9791A" w:rsidRPr="00190DE8">
        <w:rPr>
          <w:rFonts w:ascii="Arial LatRus" w:hAnsi="Arial LatRus"/>
        </w:rPr>
        <w:t xml:space="preserve"> </w:t>
      </w:r>
      <w:r w:rsidR="00F9791A" w:rsidRPr="00190DE8">
        <w:rPr>
          <w:rFonts w:ascii="Calibri" w:hAnsi="Calibri" w:cs="Calibri"/>
        </w:rPr>
        <w:t>право</w:t>
      </w:r>
      <w:r w:rsidR="00F9791A" w:rsidRPr="00190DE8">
        <w:rPr>
          <w:rFonts w:ascii="Arial LatRus" w:hAnsi="Arial LatRus"/>
        </w:rPr>
        <w:t xml:space="preserve"> </w:t>
      </w:r>
      <w:r w:rsidR="00F9791A" w:rsidRPr="00190DE8">
        <w:rPr>
          <w:rFonts w:ascii="Calibri" w:hAnsi="Calibri" w:cs="Calibri"/>
          <w:lang w:val="hy-AM"/>
        </w:rPr>
        <w:t>по</w:t>
      </w:r>
      <w:r w:rsidR="00F9791A" w:rsidRPr="00190DE8">
        <w:rPr>
          <w:rFonts w:ascii="Arial LatRus" w:hAnsi="Arial LatRus"/>
          <w:lang w:val="hy-AM"/>
        </w:rPr>
        <w:t xml:space="preserve"> </w:t>
      </w:r>
      <w:r w:rsidR="00F9791A" w:rsidRPr="00190DE8">
        <w:rPr>
          <w:rFonts w:ascii="Calibri" w:hAnsi="Calibri" w:cs="Calibri"/>
          <w:lang w:val="hy-AM"/>
        </w:rPr>
        <w:t>электронной</w:t>
      </w:r>
      <w:r w:rsidR="00F9791A" w:rsidRPr="00190DE8">
        <w:rPr>
          <w:rFonts w:ascii="Arial LatRus" w:hAnsi="Arial LatRus"/>
          <w:lang w:val="hy-AM"/>
        </w:rPr>
        <w:t xml:space="preserve"> </w:t>
      </w:r>
      <w:r w:rsidR="00F9791A" w:rsidRPr="00190DE8">
        <w:rPr>
          <w:rFonts w:ascii="Calibri" w:hAnsi="Calibri" w:cs="Calibri"/>
          <w:lang w:val="hy-AM"/>
        </w:rPr>
        <w:t>почте</w:t>
      </w:r>
      <w:r w:rsidR="00F9791A" w:rsidRPr="00190DE8">
        <w:rPr>
          <w:rFonts w:ascii="Arial LatRus" w:hAnsi="Arial LatRus"/>
          <w:lang w:val="hy-AM"/>
        </w:rPr>
        <w:t xml:space="preserve"> </w:t>
      </w:r>
      <w:r w:rsidR="00F9791A" w:rsidRPr="00190DE8">
        <w:rPr>
          <w:rFonts w:ascii="Calibri" w:hAnsi="Calibri" w:cs="Calibri"/>
          <w:lang w:val="hy-AM"/>
        </w:rPr>
        <w:t>представить</w:t>
      </w:r>
      <w:r w:rsidR="00F9791A" w:rsidRPr="00190DE8">
        <w:rPr>
          <w:rFonts w:ascii="Arial LatRus" w:hAnsi="Arial LatRus"/>
          <w:lang w:val="hy-AM"/>
        </w:rPr>
        <w:t xml:space="preserve"> </w:t>
      </w:r>
      <w:r w:rsidR="00F9791A" w:rsidRPr="00190DE8">
        <w:rPr>
          <w:rFonts w:ascii="Calibri" w:hAnsi="Calibri" w:cs="Calibri"/>
          <w:lang w:val="hy-AM"/>
        </w:rPr>
        <w:t>секретарю</w:t>
      </w:r>
      <w:r w:rsidR="00F9791A" w:rsidRPr="00190DE8">
        <w:rPr>
          <w:rFonts w:ascii="Arial LatRus" w:hAnsi="Arial LatRus"/>
          <w:lang w:val="hy-AM"/>
        </w:rPr>
        <w:t xml:space="preserve"> </w:t>
      </w:r>
      <w:r w:rsidR="00F9791A" w:rsidRPr="00190DE8">
        <w:rPr>
          <w:rFonts w:ascii="Calibri" w:hAnsi="Calibri" w:cs="Calibri"/>
          <w:lang w:val="hy-AM"/>
        </w:rPr>
        <w:t>оценочной</w:t>
      </w:r>
      <w:r w:rsidR="00F9791A" w:rsidRPr="00190DE8">
        <w:rPr>
          <w:rFonts w:ascii="Arial LatRus" w:hAnsi="Arial LatRus"/>
          <w:lang w:val="hy-AM"/>
        </w:rPr>
        <w:t xml:space="preserve"> </w:t>
      </w:r>
      <w:r w:rsidR="00F9791A" w:rsidRPr="00190DE8">
        <w:rPr>
          <w:rFonts w:ascii="Calibri" w:hAnsi="Calibri" w:cs="Calibri"/>
          <w:lang w:val="hy-AM"/>
        </w:rPr>
        <w:t>комиссии</w:t>
      </w:r>
      <w:r w:rsidR="00F9791A" w:rsidRPr="00190DE8">
        <w:rPr>
          <w:rFonts w:ascii="Arial LatRus" w:hAnsi="Arial LatRus"/>
          <w:lang w:val="hy-AM"/>
        </w:rPr>
        <w:t xml:space="preserve"> </w:t>
      </w:r>
      <w:r w:rsidR="00F9791A" w:rsidRPr="00190DE8">
        <w:rPr>
          <w:rFonts w:ascii="Calibri" w:hAnsi="Calibri" w:cs="Calibri"/>
          <w:lang w:val="hy-AM"/>
        </w:rPr>
        <w:t>обоснования</w:t>
      </w:r>
      <w:r w:rsidR="00F9791A" w:rsidRPr="00190DE8">
        <w:rPr>
          <w:rFonts w:ascii="Arial LatRus" w:hAnsi="Arial LatRus"/>
          <w:lang w:val="hy-AM"/>
        </w:rPr>
        <w:t xml:space="preserve"> </w:t>
      </w:r>
      <w:r w:rsidR="00F9791A" w:rsidRPr="00190DE8">
        <w:rPr>
          <w:rFonts w:ascii="Calibri" w:hAnsi="Calibri" w:cs="Calibri"/>
          <w:lang w:val="hy-AM"/>
        </w:rPr>
        <w:t>по</w:t>
      </w:r>
      <w:r w:rsidR="00F9791A" w:rsidRPr="00190DE8">
        <w:rPr>
          <w:rFonts w:ascii="Arial LatRus" w:hAnsi="Arial LatRus"/>
          <w:lang w:val="hy-AM"/>
        </w:rPr>
        <w:t xml:space="preserve"> </w:t>
      </w:r>
      <w:r w:rsidR="00F9791A" w:rsidRPr="00190DE8">
        <w:rPr>
          <w:rFonts w:ascii="Calibri" w:hAnsi="Calibri" w:cs="Calibri"/>
          <w:lang w:val="hy-AM"/>
        </w:rPr>
        <w:t>характеристикам</w:t>
      </w:r>
      <w:r w:rsidR="00F9791A" w:rsidRPr="00190DE8">
        <w:rPr>
          <w:rFonts w:ascii="Arial LatRus" w:hAnsi="Arial LatRus"/>
          <w:lang w:val="hy-AM"/>
        </w:rPr>
        <w:t xml:space="preserve"> </w:t>
      </w:r>
      <w:r w:rsidR="00F9791A" w:rsidRPr="00190DE8">
        <w:rPr>
          <w:rFonts w:ascii="Calibri" w:hAnsi="Calibri" w:cs="Calibri"/>
          <w:lang w:val="hy-AM"/>
        </w:rPr>
        <w:t>предмета</w:t>
      </w:r>
      <w:r w:rsidR="00F9791A" w:rsidRPr="00190DE8">
        <w:rPr>
          <w:rFonts w:ascii="Arial LatRus" w:hAnsi="Arial LatRus"/>
          <w:lang w:val="hy-AM"/>
        </w:rPr>
        <w:t xml:space="preserve"> </w:t>
      </w:r>
      <w:r w:rsidR="00F9791A" w:rsidRPr="00190DE8">
        <w:rPr>
          <w:rFonts w:ascii="Calibri" w:hAnsi="Calibri" w:cs="Calibri"/>
          <w:lang w:val="hy-AM"/>
        </w:rPr>
        <w:t>закупки</w:t>
      </w:r>
      <w:r w:rsidR="00F9791A" w:rsidRPr="00190DE8">
        <w:rPr>
          <w:rFonts w:ascii="Arial LatRus" w:hAnsi="Arial LatRus"/>
          <w:lang w:val="hy-AM"/>
        </w:rPr>
        <w:t xml:space="preserve"> </w:t>
      </w:r>
      <w:r w:rsidR="00F9791A" w:rsidRPr="00190DE8">
        <w:rPr>
          <w:rFonts w:ascii="Calibri" w:hAnsi="Calibri" w:cs="Calibri"/>
          <w:lang w:val="hy-AM"/>
        </w:rPr>
        <w:t>установленным</w:t>
      </w:r>
      <w:r w:rsidR="00F9791A" w:rsidRPr="00190DE8">
        <w:rPr>
          <w:rFonts w:ascii="Arial LatRus" w:hAnsi="Arial LatRus"/>
          <w:lang w:val="hy-AM"/>
        </w:rPr>
        <w:t xml:space="preserve"> </w:t>
      </w:r>
      <w:r w:rsidR="00F9791A" w:rsidRPr="00190DE8">
        <w:rPr>
          <w:rFonts w:ascii="Calibri" w:hAnsi="Calibri" w:cs="Calibri"/>
          <w:lang w:val="hy-AM"/>
        </w:rPr>
        <w:t>приглашением</w:t>
      </w:r>
      <w:r w:rsidR="00F34417" w:rsidRPr="00190DE8">
        <w:rPr>
          <w:rFonts w:ascii="Arial LatRus" w:hAnsi="Arial LatRus"/>
        </w:rPr>
        <w:t xml:space="preserve"> </w:t>
      </w:r>
      <w:r w:rsidR="00F9791A" w:rsidRPr="00190DE8">
        <w:rPr>
          <w:rFonts w:ascii="Calibri" w:hAnsi="Calibri" w:cs="Calibri"/>
          <w:lang w:val="hy-AM"/>
        </w:rPr>
        <w:t>с</w:t>
      </w:r>
      <w:r w:rsidR="00F9791A" w:rsidRPr="00190DE8">
        <w:rPr>
          <w:rFonts w:ascii="Arial LatRus" w:hAnsi="Arial LatRus"/>
          <w:lang w:val="hy-AM"/>
        </w:rPr>
        <w:t xml:space="preserve"> </w:t>
      </w:r>
      <w:r w:rsidR="00F9791A" w:rsidRPr="00190DE8">
        <w:rPr>
          <w:rFonts w:ascii="Calibri" w:hAnsi="Calibri" w:cs="Calibri"/>
          <w:lang w:val="hy-AM"/>
        </w:rPr>
        <w:t>точки</w:t>
      </w:r>
      <w:r w:rsidR="00F9791A" w:rsidRPr="00190DE8">
        <w:rPr>
          <w:rFonts w:ascii="Arial LatRus" w:hAnsi="Arial LatRus"/>
          <w:lang w:val="hy-AM"/>
        </w:rPr>
        <w:t xml:space="preserve"> </w:t>
      </w:r>
      <w:r w:rsidR="00F9791A" w:rsidRPr="00190DE8">
        <w:rPr>
          <w:rFonts w:ascii="Calibri" w:hAnsi="Calibri" w:cs="Calibri"/>
          <w:lang w:val="hy-AM"/>
        </w:rPr>
        <w:t>зрения</w:t>
      </w:r>
      <w:r w:rsidR="00F9791A" w:rsidRPr="00190DE8">
        <w:rPr>
          <w:rFonts w:ascii="Arial LatRus" w:hAnsi="Arial LatRus"/>
          <w:lang w:val="hy-AM"/>
        </w:rPr>
        <w:t xml:space="preserve"> </w:t>
      </w:r>
      <w:r w:rsidR="00F9791A" w:rsidRPr="00190DE8">
        <w:rPr>
          <w:rFonts w:ascii="Calibri" w:hAnsi="Calibri" w:cs="Calibri"/>
          <w:lang w:val="hy-AM"/>
        </w:rPr>
        <w:t>предусмотренных</w:t>
      </w:r>
      <w:r w:rsidR="00F9791A" w:rsidRPr="00190DE8">
        <w:rPr>
          <w:rFonts w:ascii="Arial LatRus" w:hAnsi="Arial LatRus"/>
          <w:lang w:val="hy-AM"/>
        </w:rPr>
        <w:t xml:space="preserve"> </w:t>
      </w:r>
      <w:r w:rsidR="00F9791A" w:rsidRPr="00190DE8">
        <w:rPr>
          <w:rFonts w:ascii="Calibri" w:hAnsi="Calibri" w:cs="Calibri"/>
          <w:lang w:val="hy-AM"/>
        </w:rPr>
        <w:t>Законом</w:t>
      </w:r>
      <w:r w:rsidR="00F9791A" w:rsidRPr="00190DE8">
        <w:rPr>
          <w:rFonts w:ascii="Arial LatRus" w:hAnsi="Arial LatRus"/>
          <w:lang w:val="hy-AM"/>
        </w:rPr>
        <w:t xml:space="preserve"> </w:t>
      </w:r>
      <w:r w:rsidR="00F9791A" w:rsidRPr="00190DE8">
        <w:rPr>
          <w:rFonts w:ascii="Calibri" w:hAnsi="Calibri" w:cs="Calibri"/>
          <w:lang w:val="hy-AM"/>
        </w:rPr>
        <w:t>требований</w:t>
      </w:r>
      <w:r w:rsidR="00F9791A" w:rsidRPr="00190DE8">
        <w:rPr>
          <w:rFonts w:ascii="Arial LatRus" w:hAnsi="Arial LatRus"/>
          <w:lang w:val="hy-AM"/>
        </w:rPr>
        <w:t xml:space="preserve"> </w:t>
      </w:r>
      <w:r w:rsidR="00F9791A" w:rsidRPr="00190DE8">
        <w:rPr>
          <w:rFonts w:ascii="Calibri" w:hAnsi="Calibri" w:cs="Calibri"/>
          <w:lang w:val="hy-AM"/>
        </w:rPr>
        <w:t>обеспечения</w:t>
      </w:r>
      <w:r w:rsidR="00F9791A" w:rsidRPr="00190DE8">
        <w:rPr>
          <w:rFonts w:ascii="Arial LatRus" w:hAnsi="Arial LatRus"/>
          <w:lang w:val="hy-AM"/>
        </w:rPr>
        <w:t xml:space="preserve"> </w:t>
      </w:r>
      <w:r w:rsidR="00F9791A" w:rsidRPr="00190DE8">
        <w:rPr>
          <w:rFonts w:ascii="Calibri" w:hAnsi="Calibri" w:cs="Calibri"/>
          <w:lang w:val="hy-AM"/>
        </w:rPr>
        <w:t>конкуренции</w:t>
      </w:r>
      <w:r w:rsidR="00F9791A" w:rsidRPr="00190DE8">
        <w:rPr>
          <w:rFonts w:ascii="Arial LatRus" w:hAnsi="Arial LatRus"/>
          <w:lang w:val="hy-AM"/>
        </w:rPr>
        <w:t xml:space="preserve"> </w:t>
      </w:r>
      <w:r w:rsidR="00F9791A" w:rsidRPr="00190DE8">
        <w:rPr>
          <w:rFonts w:ascii="Calibri" w:hAnsi="Calibri" w:cs="Calibri"/>
          <w:lang w:val="hy-AM"/>
        </w:rPr>
        <w:t>и</w:t>
      </w:r>
      <w:r w:rsidR="00F9791A" w:rsidRPr="00190DE8">
        <w:rPr>
          <w:rFonts w:ascii="Arial LatRus" w:hAnsi="Arial LatRus"/>
          <w:lang w:val="hy-AM"/>
        </w:rPr>
        <w:t xml:space="preserve"> </w:t>
      </w:r>
      <w:r w:rsidR="00F9791A" w:rsidRPr="00190DE8">
        <w:rPr>
          <w:rFonts w:ascii="Calibri" w:hAnsi="Calibri" w:cs="Calibri"/>
          <w:lang w:val="hy-AM"/>
        </w:rPr>
        <w:t>исключения</w:t>
      </w:r>
      <w:r w:rsidR="00F9791A" w:rsidRPr="00190DE8">
        <w:rPr>
          <w:rFonts w:ascii="Arial LatRus" w:hAnsi="Arial LatRus"/>
          <w:lang w:val="hy-AM"/>
        </w:rPr>
        <w:t xml:space="preserve"> </w:t>
      </w:r>
      <w:r w:rsidR="00F9791A" w:rsidRPr="00190DE8">
        <w:rPr>
          <w:rFonts w:ascii="Calibri" w:hAnsi="Calibri" w:cs="Calibri"/>
          <w:lang w:val="hy-AM"/>
        </w:rPr>
        <w:t>дискриминации</w:t>
      </w:r>
      <w:r w:rsidR="00023F8F" w:rsidRPr="00190DE8">
        <w:rPr>
          <w:rFonts w:ascii="Arial LatRus" w:hAnsi="Arial LatRus"/>
        </w:rPr>
        <w:t>.</w:t>
      </w:r>
      <w:r w:rsidR="00F9791A" w:rsidRPr="00190DE8">
        <w:rPr>
          <w:rFonts w:ascii="Arial LatRus" w:hAnsi="Arial LatRus"/>
          <w:lang w:val="hy-AM"/>
        </w:rPr>
        <w:t xml:space="preserve"> </w:t>
      </w:r>
      <w:r w:rsidR="00750FFF" w:rsidRPr="00190DE8">
        <w:rPr>
          <w:rFonts w:ascii="Calibri" w:hAnsi="Calibri" w:cs="Calibri"/>
          <w:lang w:val="hy-AM"/>
        </w:rPr>
        <w:t>В</w:t>
      </w:r>
      <w:r w:rsidR="00750FFF" w:rsidRPr="00190DE8">
        <w:rPr>
          <w:rFonts w:ascii="Arial LatRus" w:hAnsi="Arial LatRus"/>
          <w:lang w:val="hy-AM"/>
        </w:rPr>
        <w:t xml:space="preserve"> </w:t>
      </w:r>
      <w:r w:rsidR="00750FFF" w:rsidRPr="00190DE8">
        <w:rPr>
          <w:rFonts w:ascii="Calibri" w:hAnsi="Calibri" w:cs="Calibri"/>
          <w:lang w:val="hy-AM"/>
        </w:rPr>
        <w:t>случае</w:t>
      </w:r>
      <w:r w:rsidR="00750FFF" w:rsidRPr="00190DE8">
        <w:rPr>
          <w:rFonts w:ascii="Arial LatRus" w:hAnsi="Arial LatRus"/>
          <w:lang w:val="hy-AM"/>
        </w:rPr>
        <w:t xml:space="preserve"> </w:t>
      </w:r>
      <w:r w:rsidR="00750FFF" w:rsidRPr="00190DE8">
        <w:rPr>
          <w:rFonts w:ascii="Calibri" w:hAnsi="Calibri" w:cs="Calibri"/>
          <w:lang w:val="hy-AM"/>
        </w:rPr>
        <w:t>признания</w:t>
      </w:r>
      <w:r w:rsidR="00750FFF" w:rsidRPr="00190DE8">
        <w:rPr>
          <w:rFonts w:ascii="Arial LatRus" w:hAnsi="Arial LatRus"/>
          <w:lang w:val="hy-AM"/>
        </w:rPr>
        <w:t xml:space="preserve"> </w:t>
      </w:r>
      <w:r w:rsidR="00750FFF" w:rsidRPr="00190DE8">
        <w:rPr>
          <w:rFonts w:ascii="Calibri" w:hAnsi="Calibri" w:cs="Calibri"/>
          <w:lang w:val="hy-AM"/>
        </w:rPr>
        <w:t>представленных</w:t>
      </w:r>
      <w:r w:rsidR="00750FFF" w:rsidRPr="00190DE8">
        <w:rPr>
          <w:rFonts w:ascii="Arial LatRus" w:hAnsi="Arial LatRus"/>
          <w:lang w:val="hy-AM"/>
        </w:rPr>
        <w:t xml:space="preserve"> </w:t>
      </w:r>
      <w:r w:rsidR="00750FFF" w:rsidRPr="00190DE8">
        <w:rPr>
          <w:rFonts w:ascii="Calibri" w:hAnsi="Calibri" w:cs="Calibri"/>
          <w:lang w:val="hy-AM"/>
        </w:rPr>
        <w:t>обоснований</w:t>
      </w:r>
      <w:r w:rsidR="00750FFF" w:rsidRPr="00190DE8">
        <w:rPr>
          <w:rFonts w:ascii="Arial LatRus" w:hAnsi="Arial LatRus"/>
          <w:lang w:val="hy-AM"/>
        </w:rPr>
        <w:t xml:space="preserve"> </w:t>
      </w:r>
      <w:r w:rsidR="00750FFF" w:rsidRPr="00190DE8">
        <w:rPr>
          <w:rFonts w:ascii="Calibri" w:hAnsi="Calibri" w:cs="Calibri"/>
          <w:lang w:val="hy-AM"/>
        </w:rPr>
        <w:t>приемлемыми</w:t>
      </w:r>
      <w:r w:rsidR="00750FFF" w:rsidRPr="00190DE8">
        <w:rPr>
          <w:rFonts w:ascii="Arial LatRus" w:hAnsi="Arial LatRus"/>
          <w:lang w:val="hy-AM"/>
        </w:rPr>
        <w:t xml:space="preserve"> </w:t>
      </w:r>
      <w:r w:rsidR="00750FFF" w:rsidRPr="00190DE8">
        <w:rPr>
          <w:rFonts w:ascii="Calibri" w:hAnsi="Calibri" w:cs="Calibri"/>
          <w:lang w:val="hy-AM"/>
        </w:rPr>
        <w:t>оценочная</w:t>
      </w:r>
      <w:r w:rsidR="00750FFF" w:rsidRPr="00190DE8">
        <w:rPr>
          <w:rFonts w:ascii="Arial LatRus" w:hAnsi="Arial LatRus"/>
          <w:lang w:val="hy-AM"/>
        </w:rPr>
        <w:t xml:space="preserve"> </w:t>
      </w:r>
      <w:r w:rsidR="00750FFF" w:rsidRPr="00190DE8">
        <w:rPr>
          <w:rFonts w:ascii="Calibri" w:hAnsi="Calibri" w:cs="Calibri"/>
          <w:lang w:val="hy-AM"/>
        </w:rPr>
        <w:t>комиссия</w:t>
      </w:r>
      <w:r w:rsidR="00750FFF" w:rsidRPr="00190DE8">
        <w:rPr>
          <w:rFonts w:ascii="Arial LatRus" w:hAnsi="Arial LatRus"/>
          <w:lang w:val="hy-AM"/>
        </w:rPr>
        <w:t xml:space="preserve"> </w:t>
      </w:r>
      <w:r w:rsidR="00750FFF" w:rsidRPr="00190DE8">
        <w:rPr>
          <w:rFonts w:ascii="Calibri" w:hAnsi="Calibri" w:cs="Calibri"/>
          <w:lang w:val="hy-AM"/>
        </w:rPr>
        <w:t>в</w:t>
      </w:r>
      <w:r w:rsidR="00750FFF" w:rsidRPr="00190DE8">
        <w:rPr>
          <w:rFonts w:ascii="Arial LatRus" w:hAnsi="Arial LatRus"/>
          <w:lang w:val="hy-AM"/>
        </w:rPr>
        <w:t xml:space="preserve"> </w:t>
      </w:r>
      <w:r w:rsidR="00750FFF" w:rsidRPr="00190DE8">
        <w:rPr>
          <w:rFonts w:ascii="Calibri" w:hAnsi="Calibri" w:cs="Calibri"/>
          <w:lang w:val="hy-AM"/>
        </w:rPr>
        <w:t>установленный</w:t>
      </w:r>
      <w:r w:rsidR="00750FFF" w:rsidRPr="00190DE8">
        <w:rPr>
          <w:rFonts w:ascii="Arial LatRus" w:hAnsi="Arial LatRus"/>
          <w:lang w:val="hy-AM"/>
        </w:rPr>
        <w:t xml:space="preserve"> </w:t>
      </w:r>
      <w:r w:rsidR="00750FFF" w:rsidRPr="00190DE8">
        <w:rPr>
          <w:rFonts w:ascii="Calibri" w:hAnsi="Calibri" w:cs="Calibri"/>
          <w:lang w:val="hy-AM"/>
        </w:rPr>
        <w:t>срок</w:t>
      </w:r>
      <w:r w:rsidR="00750FFF" w:rsidRPr="00190DE8">
        <w:rPr>
          <w:rFonts w:ascii="Arial LatRus" w:hAnsi="Arial LatRus"/>
          <w:lang w:val="hy-AM"/>
        </w:rPr>
        <w:t xml:space="preserve"> </w:t>
      </w:r>
      <w:r w:rsidR="00750FFF" w:rsidRPr="00190DE8">
        <w:rPr>
          <w:rFonts w:ascii="Calibri" w:hAnsi="Calibri" w:cs="Calibri"/>
          <w:lang w:val="hy-AM"/>
        </w:rPr>
        <w:t>вносит</w:t>
      </w:r>
      <w:r w:rsidR="00750FFF" w:rsidRPr="00190DE8">
        <w:rPr>
          <w:rFonts w:ascii="Arial LatRus" w:hAnsi="Arial LatRus"/>
          <w:lang w:val="hy-AM"/>
        </w:rPr>
        <w:t xml:space="preserve"> </w:t>
      </w:r>
      <w:r w:rsidR="00750FFF" w:rsidRPr="00190DE8">
        <w:rPr>
          <w:rFonts w:ascii="Calibri" w:hAnsi="Calibri" w:cs="Calibri"/>
          <w:lang w:val="hy-AM"/>
        </w:rPr>
        <w:t>обусловленные</w:t>
      </w:r>
      <w:r w:rsidR="00750FFF" w:rsidRPr="00190DE8">
        <w:rPr>
          <w:rFonts w:ascii="Arial LatRus" w:hAnsi="Arial LatRus"/>
          <w:lang w:val="hy-AM"/>
        </w:rPr>
        <w:t xml:space="preserve"> </w:t>
      </w:r>
      <w:r w:rsidR="00750FFF" w:rsidRPr="00190DE8">
        <w:rPr>
          <w:rFonts w:ascii="Calibri" w:hAnsi="Calibri" w:cs="Calibri"/>
          <w:lang w:val="hy-AM"/>
        </w:rPr>
        <w:t>ими</w:t>
      </w:r>
      <w:r w:rsidR="00750FFF" w:rsidRPr="00190DE8">
        <w:rPr>
          <w:rFonts w:ascii="Arial LatRus" w:hAnsi="Arial LatRus"/>
          <w:lang w:val="hy-AM"/>
        </w:rPr>
        <w:t xml:space="preserve"> </w:t>
      </w:r>
      <w:r w:rsidR="00750FFF" w:rsidRPr="00190DE8">
        <w:rPr>
          <w:rFonts w:ascii="Calibri" w:hAnsi="Calibri" w:cs="Calibri"/>
          <w:lang w:val="hy-AM"/>
        </w:rPr>
        <w:t>изменения</w:t>
      </w:r>
      <w:r w:rsidR="00750FFF" w:rsidRPr="00190DE8">
        <w:rPr>
          <w:rFonts w:ascii="Arial LatRus" w:hAnsi="Arial LatRus"/>
          <w:lang w:val="hy-AM"/>
        </w:rPr>
        <w:t xml:space="preserve"> </w:t>
      </w:r>
      <w:r w:rsidR="00750FFF" w:rsidRPr="00190DE8">
        <w:rPr>
          <w:rFonts w:ascii="Calibri" w:hAnsi="Calibri" w:cs="Calibri"/>
          <w:lang w:val="hy-AM"/>
        </w:rPr>
        <w:t>в</w:t>
      </w:r>
      <w:r w:rsidR="00750FFF" w:rsidRPr="00190DE8">
        <w:rPr>
          <w:rFonts w:ascii="Arial LatRus" w:hAnsi="Arial LatRus"/>
          <w:lang w:val="hy-AM"/>
        </w:rPr>
        <w:t xml:space="preserve"> </w:t>
      </w:r>
      <w:r w:rsidR="00750FFF" w:rsidRPr="00190DE8">
        <w:rPr>
          <w:rFonts w:ascii="Calibri" w:hAnsi="Calibri" w:cs="Calibri"/>
          <w:lang w:val="hy-AM"/>
        </w:rPr>
        <w:t>приглашение</w:t>
      </w:r>
      <w:r w:rsidR="00750FFF" w:rsidRPr="00190DE8">
        <w:rPr>
          <w:rFonts w:ascii="Arial LatRus" w:hAnsi="Arial LatRus"/>
          <w:lang w:val="hy-AM"/>
        </w:rPr>
        <w:t>.</w:t>
      </w:r>
    </w:p>
    <w:p w:rsidR="00096865" w:rsidRPr="00190DE8" w:rsidRDefault="00096865" w:rsidP="00B46D58">
      <w:pPr>
        <w:widowControl w:val="0"/>
        <w:tabs>
          <w:tab w:val="left" w:pos="1134"/>
        </w:tabs>
        <w:autoSpaceDE w:val="0"/>
        <w:autoSpaceDN w:val="0"/>
        <w:adjustRightInd w:val="0"/>
        <w:spacing w:after="160"/>
        <w:ind w:firstLine="567"/>
        <w:jc w:val="both"/>
        <w:rPr>
          <w:rFonts w:ascii="Arial LatRus" w:hAnsi="Arial LatRus" w:cs="Arial Unicode"/>
        </w:rPr>
      </w:pPr>
      <w:r w:rsidRPr="00190DE8">
        <w:rPr>
          <w:rFonts w:ascii="Arial LatRus" w:hAnsi="Arial LatRus"/>
        </w:rPr>
        <w:t>3.</w:t>
      </w:r>
      <w:r w:rsidR="00E648D1" w:rsidRPr="00190DE8">
        <w:rPr>
          <w:rFonts w:ascii="Arial LatRus" w:hAnsi="Arial LatRus"/>
          <w:lang w:val="hy-AM"/>
        </w:rPr>
        <w:t>6</w:t>
      </w:r>
      <w:r w:rsidR="000A15F9" w:rsidRPr="00190DE8">
        <w:rPr>
          <w:rFonts w:ascii="Arial LatRus" w:hAnsi="Arial LatRus"/>
        </w:rPr>
        <w:t>.</w:t>
      </w:r>
      <w:r w:rsidR="00ED2352" w:rsidRPr="00190DE8">
        <w:rPr>
          <w:rFonts w:ascii="Arial LatRus" w:hAnsi="Arial LatRus"/>
        </w:rPr>
        <w:tab/>
      </w:r>
      <w:r w:rsidRPr="00190DE8">
        <w:rPr>
          <w:rFonts w:ascii="Calibri" w:hAnsi="Calibri" w:cs="Calibri"/>
        </w:rPr>
        <w:t>При</w:t>
      </w:r>
      <w:r w:rsidRPr="00190DE8">
        <w:rPr>
          <w:rFonts w:ascii="Arial LatRus" w:hAnsi="Arial LatRus"/>
        </w:rPr>
        <w:t xml:space="preserve"> </w:t>
      </w:r>
      <w:r w:rsidRPr="00190DE8">
        <w:rPr>
          <w:rFonts w:ascii="Calibri" w:hAnsi="Calibri" w:cs="Calibri"/>
        </w:rPr>
        <w:t>внесении</w:t>
      </w:r>
      <w:r w:rsidRPr="00190DE8">
        <w:rPr>
          <w:rFonts w:ascii="Arial LatRus" w:hAnsi="Arial LatRus"/>
        </w:rPr>
        <w:t xml:space="preserve"> </w:t>
      </w:r>
      <w:r w:rsidRPr="00190DE8">
        <w:rPr>
          <w:rFonts w:ascii="Calibri" w:hAnsi="Calibri" w:cs="Calibri"/>
        </w:rPr>
        <w:t>изменений</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приглашение</w:t>
      </w:r>
      <w:r w:rsidRPr="00190DE8">
        <w:rPr>
          <w:rFonts w:ascii="Arial LatRus" w:hAnsi="Arial LatRus"/>
        </w:rPr>
        <w:t xml:space="preserve"> </w:t>
      </w:r>
      <w:r w:rsidRPr="00190DE8">
        <w:rPr>
          <w:rFonts w:ascii="Calibri" w:hAnsi="Calibri" w:cs="Calibri"/>
        </w:rPr>
        <w:t>окончательный</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подачи</w:t>
      </w:r>
      <w:r w:rsidRPr="00190DE8">
        <w:rPr>
          <w:rFonts w:ascii="Arial LatRus" w:hAnsi="Arial LatRus"/>
        </w:rPr>
        <w:t xml:space="preserve"> </w:t>
      </w:r>
      <w:r w:rsidRPr="00190DE8">
        <w:rPr>
          <w:rFonts w:ascii="Calibri" w:hAnsi="Calibri" w:cs="Calibri"/>
        </w:rPr>
        <w:t>заявок</w:t>
      </w:r>
      <w:r w:rsidRPr="00190DE8">
        <w:rPr>
          <w:rFonts w:ascii="Arial LatRus" w:hAnsi="Arial LatRus"/>
        </w:rPr>
        <w:t xml:space="preserve"> </w:t>
      </w:r>
      <w:r w:rsidRPr="00190DE8">
        <w:rPr>
          <w:rFonts w:ascii="Calibri" w:hAnsi="Calibri" w:cs="Calibri"/>
        </w:rPr>
        <w:t>исчисляется</w:t>
      </w:r>
      <w:r w:rsidRPr="00190DE8">
        <w:rPr>
          <w:rFonts w:ascii="Arial LatRus" w:hAnsi="Arial LatRus"/>
        </w:rPr>
        <w:t xml:space="preserve"> </w:t>
      </w:r>
      <w:r w:rsidRPr="00190DE8">
        <w:rPr>
          <w:rFonts w:ascii="Calibri" w:hAnsi="Calibri" w:cs="Calibri"/>
        </w:rPr>
        <w:t>со</w:t>
      </w:r>
      <w:r w:rsidRPr="00190DE8">
        <w:rPr>
          <w:rFonts w:ascii="Arial LatRus" w:hAnsi="Arial LatRus"/>
        </w:rPr>
        <w:t xml:space="preserve"> </w:t>
      </w:r>
      <w:r w:rsidRPr="00190DE8">
        <w:rPr>
          <w:rFonts w:ascii="Calibri" w:hAnsi="Calibri" w:cs="Calibri"/>
        </w:rPr>
        <w:t>дня</w:t>
      </w:r>
      <w:r w:rsidRPr="00190DE8">
        <w:rPr>
          <w:rFonts w:ascii="Arial LatRus" w:hAnsi="Arial LatRus"/>
        </w:rPr>
        <w:t xml:space="preserve"> </w:t>
      </w:r>
      <w:r w:rsidRPr="00190DE8">
        <w:rPr>
          <w:rFonts w:ascii="Calibri" w:hAnsi="Calibri" w:cs="Calibri"/>
        </w:rPr>
        <w:t>опубликования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системе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бюллетене</w:t>
      </w:r>
      <w:r w:rsidRPr="00190DE8">
        <w:rPr>
          <w:rFonts w:ascii="Arial LatRus" w:hAnsi="Arial LatRus"/>
        </w:rPr>
        <w:t xml:space="preserve"> </w:t>
      </w:r>
      <w:r w:rsidRPr="00190DE8">
        <w:rPr>
          <w:rFonts w:ascii="Calibri" w:hAnsi="Calibri" w:cs="Calibri"/>
        </w:rPr>
        <w:t>объявления</w:t>
      </w:r>
      <w:r w:rsidRPr="00190DE8">
        <w:rPr>
          <w:rFonts w:ascii="Arial LatRus" w:hAnsi="Arial LatRus"/>
        </w:rPr>
        <w:t xml:space="preserve"> </w:t>
      </w:r>
      <w:r w:rsidRPr="00190DE8">
        <w:rPr>
          <w:rFonts w:ascii="Calibri" w:hAnsi="Calibri" w:cs="Calibri"/>
        </w:rPr>
        <w:t>об</w:t>
      </w:r>
      <w:r w:rsidR="00775FAF" w:rsidRPr="00190DE8">
        <w:rPr>
          <w:rFonts w:ascii="Arial LatRus" w:hAnsi="Arial LatRus" w:cs="Courier New"/>
          <w:lang w:val="en-US"/>
        </w:rPr>
        <w:t> </w:t>
      </w:r>
      <w:r w:rsidRPr="00190DE8">
        <w:rPr>
          <w:rFonts w:ascii="Calibri" w:hAnsi="Calibri" w:cs="Calibri"/>
        </w:rPr>
        <w:t>этих</w:t>
      </w:r>
      <w:r w:rsidRPr="00190DE8">
        <w:rPr>
          <w:rFonts w:ascii="Arial LatRus" w:hAnsi="Arial LatRus"/>
        </w:rPr>
        <w:t xml:space="preserve"> </w:t>
      </w:r>
      <w:r w:rsidRPr="00190DE8">
        <w:rPr>
          <w:rFonts w:ascii="Calibri" w:hAnsi="Calibri" w:cs="Calibri"/>
        </w:rPr>
        <w:t>изменениях</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участники</w:t>
      </w:r>
      <w:r w:rsidRPr="00190DE8">
        <w:rPr>
          <w:rFonts w:ascii="Arial LatRus" w:hAnsi="Arial LatRus"/>
        </w:rPr>
        <w:t xml:space="preserve"> </w:t>
      </w:r>
      <w:r w:rsidRPr="00190DE8">
        <w:rPr>
          <w:rFonts w:ascii="Calibri" w:hAnsi="Calibri" w:cs="Calibri"/>
        </w:rPr>
        <w:t>обязаны</w:t>
      </w:r>
      <w:r w:rsidRPr="00190DE8">
        <w:rPr>
          <w:rFonts w:ascii="Arial LatRus" w:hAnsi="Arial LatRus"/>
        </w:rPr>
        <w:t xml:space="preserve"> </w:t>
      </w:r>
      <w:r w:rsidRPr="00190DE8">
        <w:rPr>
          <w:rFonts w:ascii="Calibri" w:hAnsi="Calibri" w:cs="Calibri"/>
        </w:rPr>
        <w:t>продлить</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proofErr w:type="gramStart"/>
      <w:r w:rsidRPr="00190DE8">
        <w:rPr>
          <w:rFonts w:ascii="Calibri" w:hAnsi="Calibri" w:cs="Calibri"/>
        </w:rPr>
        <w:t>действия</w:t>
      </w:r>
      <w:proofErr w:type="gramEnd"/>
      <w:r w:rsidRPr="00190DE8">
        <w:rPr>
          <w:rFonts w:ascii="Arial LatRus" w:hAnsi="Arial LatRus"/>
        </w:rPr>
        <w:t xml:space="preserve"> </w:t>
      </w:r>
      <w:r w:rsidRPr="00190DE8">
        <w:rPr>
          <w:rFonts w:ascii="Calibri" w:hAnsi="Calibri" w:cs="Calibri"/>
        </w:rPr>
        <w:t>представленного</w:t>
      </w:r>
      <w:r w:rsidRPr="00190DE8">
        <w:rPr>
          <w:rFonts w:ascii="Arial LatRus" w:hAnsi="Arial LatRus"/>
        </w:rPr>
        <w:t xml:space="preserve"> </w:t>
      </w:r>
      <w:r w:rsidRPr="00190DE8">
        <w:rPr>
          <w:rFonts w:ascii="Calibri" w:hAnsi="Calibri" w:cs="Calibri"/>
        </w:rPr>
        <w:t>ими</w:t>
      </w:r>
      <w:r w:rsidRPr="00190DE8">
        <w:rPr>
          <w:rFonts w:ascii="Arial LatRus" w:hAnsi="Arial LatRus"/>
        </w:rPr>
        <w:t xml:space="preserve"> </w:t>
      </w:r>
      <w:r w:rsidRPr="00190DE8">
        <w:rPr>
          <w:rFonts w:ascii="Calibri" w:hAnsi="Calibri" w:cs="Calibri"/>
        </w:rPr>
        <w:t>обеспечения</w:t>
      </w:r>
      <w:r w:rsidRPr="00190DE8">
        <w:rPr>
          <w:rFonts w:ascii="Arial LatRus" w:hAnsi="Arial LatRus"/>
        </w:rPr>
        <w:t xml:space="preserve"> </w:t>
      </w:r>
      <w:r w:rsidRPr="00190DE8">
        <w:rPr>
          <w:rFonts w:ascii="Calibri" w:hAnsi="Calibri" w:cs="Calibri"/>
        </w:rPr>
        <w:t>заявки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представить</w:t>
      </w:r>
      <w:r w:rsidRPr="00190DE8">
        <w:rPr>
          <w:rFonts w:ascii="Arial LatRus" w:hAnsi="Arial LatRus"/>
        </w:rPr>
        <w:t xml:space="preserve"> </w:t>
      </w:r>
      <w:r w:rsidRPr="00190DE8">
        <w:rPr>
          <w:rFonts w:ascii="Calibri" w:hAnsi="Calibri" w:cs="Calibri"/>
        </w:rPr>
        <w:t>новое</w:t>
      </w:r>
      <w:r w:rsidRPr="00190DE8">
        <w:rPr>
          <w:rFonts w:ascii="Arial LatRus" w:hAnsi="Arial LatRus"/>
        </w:rPr>
        <w:t xml:space="preserve"> </w:t>
      </w:r>
      <w:r w:rsidRPr="00190DE8">
        <w:rPr>
          <w:rFonts w:ascii="Calibri" w:hAnsi="Calibri" w:cs="Calibri"/>
        </w:rPr>
        <w:t>обеспечение</w:t>
      </w:r>
      <w:r w:rsidRPr="00190DE8">
        <w:rPr>
          <w:rFonts w:ascii="Arial LatRus" w:hAnsi="Arial LatRus"/>
        </w:rPr>
        <w:t xml:space="preserve"> </w:t>
      </w:r>
      <w:r w:rsidRPr="00190DE8">
        <w:rPr>
          <w:rFonts w:ascii="Calibri" w:hAnsi="Calibri" w:cs="Calibri"/>
        </w:rPr>
        <w:t>заявки</w:t>
      </w:r>
      <w:r w:rsidR="003E40A7" w:rsidRPr="00190DE8">
        <w:rPr>
          <w:rStyle w:val="af6"/>
          <w:rFonts w:ascii="Arial LatRus" w:hAnsi="Arial LatRus"/>
        </w:rPr>
        <w:footnoteReference w:customMarkFollows="1" w:id="5"/>
        <w:t>6</w:t>
      </w:r>
      <w:r w:rsidRPr="00190DE8">
        <w:rPr>
          <w:rFonts w:ascii="Arial LatRus" w:hAnsi="Arial LatRus"/>
        </w:rPr>
        <w:t xml:space="preserve">. </w:t>
      </w:r>
    </w:p>
    <w:p w:rsidR="00B051BE" w:rsidRPr="00190DE8" w:rsidRDefault="00B051BE" w:rsidP="00B46D58">
      <w:pPr>
        <w:widowControl w:val="0"/>
        <w:spacing w:after="160"/>
        <w:jc w:val="center"/>
        <w:rPr>
          <w:rFonts w:ascii="Arial LatRus" w:hAnsi="Arial LatRus"/>
          <w:b/>
        </w:rPr>
      </w:pPr>
    </w:p>
    <w:p w:rsidR="00096865" w:rsidRPr="00190DE8" w:rsidRDefault="00955A1E" w:rsidP="00B46D58">
      <w:pPr>
        <w:widowControl w:val="0"/>
        <w:spacing w:after="160"/>
        <w:jc w:val="center"/>
        <w:rPr>
          <w:rFonts w:ascii="Arial LatRus" w:hAnsi="Arial LatRus" w:cs="Arial"/>
          <w:b/>
        </w:rPr>
      </w:pPr>
      <w:r w:rsidRPr="00190DE8">
        <w:rPr>
          <w:rFonts w:ascii="Arial LatRus" w:hAnsi="Arial LatRus"/>
          <w:b/>
        </w:rPr>
        <w:t xml:space="preserve">4. </w:t>
      </w:r>
      <w:r w:rsidRPr="00190DE8">
        <w:rPr>
          <w:rFonts w:ascii="Calibri" w:hAnsi="Calibri" w:cs="Calibri"/>
          <w:b/>
        </w:rPr>
        <w:t>ПОРЯДОК</w:t>
      </w:r>
      <w:r w:rsidRPr="00190DE8">
        <w:rPr>
          <w:rFonts w:ascii="Arial LatRus" w:hAnsi="Arial LatRus"/>
          <w:b/>
        </w:rPr>
        <w:t xml:space="preserve"> </w:t>
      </w:r>
      <w:r w:rsidRPr="00190DE8">
        <w:rPr>
          <w:rFonts w:ascii="Calibri" w:hAnsi="Calibri" w:cs="Calibri"/>
          <w:b/>
        </w:rPr>
        <w:t>ПОДАЧИ</w:t>
      </w:r>
      <w:r w:rsidRPr="00190DE8">
        <w:rPr>
          <w:rFonts w:ascii="Arial LatRus" w:hAnsi="Arial LatRus"/>
          <w:b/>
        </w:rPr>
        <w:t xml:space="preserve"> </w:t>
      </w:r>
      <w:r w:rsidRPr="00190DE8">
        <w:rPr>
          <w:rFonts w:ascii="Calibri" w:hAnsi="Calibri" w:cs="Calibri"/>
          <w:b/>
        </w:rPr>
        <w:t>ЗАЯВКИ</w:t>
      </w:r>
    </w:p>
    <w:p w:rsidR="00096865" w:rsidRPr="00190DE8" w:rsidRDefault="00096865" w:rsidP="00B46D58">
      <w:pPr>
        <w:widowControl w:val="0"/>
        <w:tabs>
          <w:tab w:val="left" w:pos="1134"/>
        </w:tabs>
        <w:spacing w:after="160"/>
        <w:ind w:firstLine="567"/>
        <w:jc w:val="both"/>
        <w:rPr>
          <w:rFonts w:ascii="Arial LatRus" w:hAnsi="Arial LatRus"/>
        </w:rPr>
      </w:pPr>
      <w:r w:rsidRPr="00190DE8">
        <w:rPr>
          <w:rFonts w:ascii="Arial LatRus" w:hAnsi="Arial LatRus"/>
        </w:rPr>
        <w:t>4.1</w:t>
      </w:r>
      <w:r w:rsidR="00A34DFE" w:rsidRPr="00190DE8">
        <w:rPr>
          <w:rFonts w:ascii="Arial LatRus" w:hAnsi="Arial LatRus"/>
        </w:rPr>
        <w:t>.</w:t>
      </w:r>
      <w:r w:rsidR="009C7913" w:rsidRPr="00190DE8">
        <w:rPr>
          <w:rFonts w:ascii="Arial LatRus" w:hAnsi="Arial LatRus"/>
        </w:rPr>
        <w:tab/>
      </w:r>
      <w:r w:rsidRPr="00190DE8">
        <w:rPr>
          <w:rFonts w:ascii="Calibri" w:hAnsi="Calibri" w:cs="Calibri"/>
        </w:rPr>
        <w:t>Для</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процедуре</w:t>
      </w:r>
      <w:r w:rsidRPr="00190DE8">
        <w:rPr>
          <w:rFonts w:ascii="Arial LatRus" w:hAnsi="Arial LatRus"/>
        </w:rPr>
        <w:t xml:space="preserve"> </w:t>
      </w:r>
      <w:r w:rsidRPr="00190DE8">
        <w:rPr>
          <w:rFonts w:ascii="Calibri" w:hAnsi="Calibri" w:cs="Calibri"/>
        </w:rPr>
        <w:t>участник</w:t>
      </w:r>
      <w:r w:rsidRPr="00190DE8">
        <w:rPr>
          <w:rFonts w:ascii="Arial LatRus" w:hAnsi="Arial LatRus"/>
        </w:rPr>
        <w:t xml:space="preserve"> </w:t>
      </w:r>
      <w:r w:rsidRPr="00190DE8">
        <w:rPr>
          <w:rFonts w:ascii="Calibri" w:hAnsi="Calibri" w:cs="Calibri"/>
        </w:rPr>
        <w:t>посредством</w:t>
      </w:r>
      <w:r w:rsidRPr="00190DE8">
        <w:rPr>
          <w:rFonts w:ascii="Arial LatRus" w:hAnsi="Arial LatRus"/>
        </w:rPr>
        <w:t xml:space="preserve"> </w:t>
      </w:r>
      <w:r w:rsidRPr="00190DE8">
        <w:rPr>
          <w:rFonts w:ascii="Calibri" w:hAnsi="Calibri" w:cs="Calibri"/>
        </w:rPr>
        <w:t>системы</w:t>
      </w:r>
      <w:r w:rsidRPr="00190DE8">
        <w:rPr>
          <w:rFonts w:ascii="Arial LatRus" w:hAnsi="Arial LatRus"/>
        </w:rPr>
        <w:t xml:space="preserve"> </w:t>
      </w:r>
      <w:r w:rsidRPr="00190DE8">
        <w:rPr>
          <w:rFonts w:ascii="Calibri" w:hAnsi="Calibri" w:cs="Calibri"/>
        </w:rPr>
        <w:t>подает</w:t>
      </w:r>
      <w:r w:rsidRPr="00190DE8">
        <w:rPr>
          <w:rFonts w:ascii="Arial LatRus" w:hAnsi="Arial LatRus"/>
        </w:rPr>
        <w:t xml:space="preserve"> </w:t>
      </w:r>
      <w:r w:rsidRPr="00190DE8">
        <w:rPr>
          <w:rFonts w:ascii="Calibri" w:hAnsi="Calibri" w:cs="Calibri"/>
        </w:rPr>
        <w:t>заявку</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Комиссию</w:t>
      </w:r>
      <w:r w:rsidRPr="00190DE8">
        <w:rPr>
          <w:rFonts w:ascii="Arial LatRus" w:hAnsi="Arial LatRus"/>
        </w:rPr>
        <w:t xml:space="preserve">. </w:t>
      </w:r>
      <w:r w:rsidRPr="00190DE8">
        <w:rPr>
          <w:rFonts w:ascii="Calibri" w:hAnsi="Calibri" w:cs="Calibri"/>
        </w:rPr>
        <w:t>Заявка</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это</w:t>
      </w:r>
      <w:r w:rsidRPr="00190DE8">
        <w:rPr>
          <w:rFonts w:ascii="Arial LatRus" w:hAnsi="Arial LatRus"/>
        </w:rPr>
        <w:t xml:space="preserve"> </w:t>
      </w:r>
      <w:r w:rsidRPr="00190DE8">
        <w:rPr>
          <w:rFonts w:ascii="Calibri" w:hAnsi="Calibri" w:cs="Calibri"/>
        </w:rPr>
        <w:t>предложение</w:t>
      </w:r>
      <w:r w:rsidRPr="00190DE8">
        <w:rPr>
          <w:rFonts w:ascii="Arial LatRus" w:hAnsi="Arial LatRus"/>
        </w:rPr>
        <w:t xml:space="preserve">, </w:t>
      </w:r>
      <w:r w:rsidRPr="00190DE8">
        <w:rPr>
          <w:rFonts w:ascii="Calibri" w:hAnsi="Calibri" w:cs="Calibri"/>
        </w:rPr>
        <w:t>представляемое</w:t>
      </w:r>
      <w:r w:rsidRPr="00190DE8">
        <w:rPr>
          <w:rFonts w:ascii="Arial LatRus" w:hAnsi="Arial LatRus"/>
        </w:rPr>
        <w:t xml:space="preserve"> </w:t>
      </w:r>
      <w:r w:rsidRPr="00190DE8">
        <w:rPr>
          <w:rFonts w:ascii="Calibri" w:hAnsi="Calibri" w:cs="Calibri"/>
        </w:rPr>
        <w:t>участником</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Приглашения</w:t>
      </w:r>
      <w:r w:rsidRPr="00190DE8">
        <w:rPr>
          <w:rFonts w:ascii="Arial LatRus" w:hAnsi="Arial LatRus"/>
        </w:rPr>
        <w:t>.</w:t>
      </w:r>
    </w:p>
    <w:p w:rsidR="00486B55" w:rsidRPr="00190DE8" w:rsidRDefault="00096865" w:rsidP="00B46D58">
      <w:pPr>
        <w:pStyle w:val="23"/>
        <w:widowControl w:val="0"/>
        <w:spacing w:after="160" w:line="240" w:lineRule="auto"/>
        <w:ind w:firstLine="567"/>
        <w:rPr>
          <w:rFonts w:ascii="Arial LatRus" w:hAnsi="Arial LatRus" w:cs="Sylfaen"/>
          <w:sz w:val="24"/>
          <w:szCs w:val="24"/>
        </w:rPr>
      </w:pPr>
      <w:r w:rsidRPr="00190DE8">
        <w:rPr>
          <w:rFonts w:ascii="Calibri" w:hAnsi="Calibri" w:cs="Calibri"/>
          <w:sz w:val="24"/>
          <w:szCs w:val="24"/>
        </w:rPr>
        <w:t>Участник</w:t>
      </w:r>
      <w:r w:rsidRPr="00190DE8">
        <w:rPr>
          <w:rFonts w:ascii="Arial LatRus" w:hAnsi="Arial LatRus"/>
          <w:sz w:val="24"/>
          <w:szCs w:val="24"/>
        </w:rPr>
        <w:t xml:space="preserve"> </w:t>
      </w:r>
      <w:r w:rsidRPr="00190DE8">
        <w:rPr>
          <w:rFonts w:ascii="Calibri" w:hAnsi="Calibri" w:cs="Calibri"/>
          <w:sz w:val="24"/>
          <w:szCs w:val="24"/>
        </w:rPr>
        <w:t>может</w:t>
      </w:r>
      <w:r w:rsidRPr="00190DE8">
        <w:rPr>
          <w:rFonts w:ascii="Arial LatRus" w:hAnsi="Arial LatRus"/>
          <w:sz w:val="24"/>
          <w:szCs w:val="24"/>
        </w:rPr>
        <w:t xml:space="preserve"> </w:t>
      </w:r>
      <w:r w:rsidRPr="00190DE8">
        <w:rPr>
          <w:rFonts w:ascii="Calibri" w:hAnsi="Calibri" w:cs="Calibri"/>
          <w:sz w:val="24"/>
          <w:szCs w:val="24"/>
        </w:rPr>
        <w:t>подать</w:t>
      </w:r>
      <w:r w:rsidRPr="00190DE8">
        <w:rPr>
          <w:rFonts w:ascii="Arial LatRus" w:hAnsi="Arial LatRus"/>
          <w:sz w:val="24"/>
          <w:szCs w:val="24"/>
        </w:rPr>
        <w:t xml:space="preserve"> </w:t>
      </w:r>
      <w:r w:rsidRPr="00190DE8">
        <w:rPr>
          <w:rFonts w:ascii="Calibri" w:hAnsi="Calibri" w:cs="Calibri"/>
          <w:sz w:val="24"/>
          <w:szCs w:val="24"/>
        </w:rPr>
        <w:t>заявку</w:t>
      </w:r>
      <w:r w:rsidRPr="00190DE8">
        <w:rPr>
          <w:rFonts w:ascii="Arial LatRus" w:hAnsi="Arial LatRus"/>
          <w:sz w:val="24"/>
          <w:szCs w:val="24"/>
        </w:rPr>
        <w:t xml:space="preserve"> </w:t>
      </w:r>
      <w:r w:rsidRPr="00190DE8">
        <w:rPr>
          <w:rFonts w:ascii="Calibri" w:hAnsi="Calibri" w:cs="Calibri"/>
          <w:sz w:val="24"/>
          <w:szCs w:val="24"/>
        </w:rPr>
        <w:t>как</w:t>
      </w:r>
      <w:r w:rsidRPr="00190DE8">
        <w:rPr>
          <w:rFonts w:ascii="Arial LatRus" w:hAnsi="Arial LatRus"/>
          <w:sz w:val="24"/>
          <w:szCs w:val="24"/>
        </w:rPr>
        <w:t xml:space="preserve"> </w:t>
      </w:r>
      <w:r w:rsidRPr="00190DE8">
        <w:rPr>
          <w:rFonts w:ascii="Calibri" w:hAnsi="Calibri" w:cs="Calibri"/>
          <w:sz w:val="24"/>
          <w:szCs w:val="24"/>
        </w:rPr>
        <w:t>для</w:t>
      </w:r>
      <w:r w:rsidRPr="00190DE8">
        <w:rPr>
          <w:rFonts w:ascii="Arial LatRus" w:hAnsi="Arial LatRus"/>
          <w:sz w:val="24"/>
          <w:szCs w:val="24"/>
        </w:rPr>
        <w:t xml:space="preserve"> </w:t>
      </w:r>
      <w:r w:rsidRPr="00190DE8">
        <w:rPr>
          <w:rFonts w:ascii="Calibri" w:hAnsi="Calibri" w:cs="Calibri"/>
          <w:sz w:val="24"/>
          <w:szCs w:val="24"/>
        </w:rPr>
        <w:t>каждого</w:t>
      </w:r>
      <w:r w:rsidRPr="00190DE8">
        <w:rPr>
          <w:rFonts w:ascii="Arial LatRus" w:hAnsi="Arial LatRus"/>
          <w:sz w:val="24"/>
          <w:szCs w:val="24"/>
        </w:rPr>
        <w:t xml:space="preserve"> </w:t>
      </w:r>
      <w:r w:rsidRPr="00190DE8">
        <w:rPr>
          <w:rFonts w:ascii="Calibri" w:hAnsi="Calibri" w:cs="Calibri"/>
          <w:sz w:val="24"/>
          <w:szCs w:val="24"/>
        </w:rPr>
        <w:t>лота</w:t>
      </w:r>
      <w:r w:rsidRPr="00190DE8">
        <w:rPr>
          <w:rFonts w:ascii="Arial LatRus" w:hAnsi="Arial LatRus"/>
          <w:sz w:val="24"/>
          <w:szCs w:val="24"/>
        </w:rPr>
        <w:t xml:space="preserve">, </w:t>
      </w:r>
      <w:r w:rsidRPr="00190DE8">
        <w:rPr>
          <w:rFonts w:ascii="Calibri" w:hAnsi="Calibri" w:cs="Calibri"/>
          <w:sz w:val="24"/>
          <w:szCs w:val="24"/>
        </w:rPr>
        <w:t>так</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для</w:t>
      </w:r>
      <w:r w:rsidRPr="00190DE8">
        <w:rPr>
          <w:rFonts w:ascii="Arial LatRus" w:hAnsi="Arial LatRus"/>
          <w:sz w:val="24"/>
          <w:szCs w:val="24"/>
        </w:rPr>
        <w:t xml:space="preserve"> </w:t>
      </w:r>
      <w:r w:rsidRPr="00190DE8">
        <w:rPr>
          <w:rFonts w:ascii="Calibri" w:hAnsi="Calibri" w:cs="Calibri"/>
          <w:sz w:val="24"/>
          <w:szCs w:val="24"/>
        </w:rPr>
        <w:t>нескольких</w:t>
      </w:r>
      <w:r w:rsidRPr="00190DE8">
        <w:rPr>
          <w:rFonts w:ascii="Arial LatRus" w:hAnsi="Arial LatRus"/>
          <w:sz w:val="24"/>
          <w:szCs w:val="24"/>
        </w:rPr>
        <w:t xml:space="preserve"> </w:t>
      </w:r>
      <w:r w:rsidRPr="00190DE8">
        <w:rPr>
          <w:rFonts w:ascii="Calibri" w:hAnsi="Calibri" w:cs="Calibri"/>
          <w:sz w:val="24"/>
          <w:szCs w:val="24"/>
        </w:rPr>
        <w:t>или</w:t>
      </w:r>
      <w:r w:rsidRPr="00190DE8">
        <w:rPr>
          <w:rFonts w:ascii="Arial LatRus" w:hAnsi="Arial LatRus"/>
          <w:sz w:val="24"/>
          <w:szCs w:val="24"/>
        </w:rPr>
        <w:t xml:space="preserve"> </w:t>
      </w:r>
      <w:r w:rsidRPr="00190DE8">
        <w:rPr>
          <w:rFonts w:ascii="Calibri" w:hAnsi="Calibri" w:cs="Calibri"/>
          <w:sz w:val="24"/>
          <w:szCs w:val="24"/>
        </w:rPr>
        <w:t>всех</w:t>
      </w:r>
      <w:r w:rsidRPr="00190DE8">
        <w:rPr>
          <w:rFonts w:ascii="Arial LatRus" w:hAnsi="Arial LatRus"/>
          <w:sz w:val="24"/>
          <w:szCs w:val="24"/>
        </w:rPr>
        <w:t xml:space="preserve"> </w:t>
      </w:r>
      <w:r w:rsidRPr="00190DE8">
        <w:rPr>
          <w:rFonts w:ascii="Calibri" w:hAnsi="Calibri" w:cs="Calibri"/>
          <w:sz w:val="24"/>
          <w:szCs w:val="24"/>
        </w:rPr>
        <w:t>лотов</w:t>
      </w:r>
      <w:r w:rsidR="00367F26" w:rsidRPr="00190DE8">
        <w:rPr>
          <w:rStyle w:val="af6"/>
          <w:rFonts w:ascii="Arial LatRus" w:hAnsi="Arial LatRus"/>
          <w:sz w:val="24"/>
          <w:szCs w:val="24"/>
        </w:rPr>
        <w:footnoteReference w:customMarkFollows="1" w:id="6"/>
        <w:t>7</w:t>
      </w:r>
      <w:r w:rsidRPr="00190DE8">
        <w:rPr>
          <w:rFonts w:ascii="Arial LatRus" w:hAnsi="Arial LatRus"/>
          <w:sz w:val="24"/>
          <w:szCs w:val="24"/>
        </w:rPr>
        <w:t>.</w:t>
      </w:r>
      <w:r w:rsidR="00AA7117" w:rsidRPr="00190DE8">
        <w:rPr>
          <w:rFonts w:ascii="Arial LatRus" w:hAnsi="Arial LatRus"/>
          <w:sz w:val="24"/>
          <w:szCs w:val="24"/>
        </w:rPr>
        <w:t xml:space="preserve"> </w:t>
      </w:r>
    </w:p>
    <w:p w:rsidR="00096865" w:rsidRPr="00190DE8" w:rsidRDefault="000946A3" w:rsidP="00B46D58">
      <w:pPr>
        <w:pStyle w:val="23"/>
        <w:widowControl w:val="0"/>
        <w:spacing w:after="160" w:line="240" w:lineRule="auto"/>
        <w:ind w:firstLine="567"/>
        <w:rPr>
          <w:rFonts w:ascii="Arial LatRus" w:hAnsi="Arial LatRus" w:cs="Sylfaen"/>
          <w:sz w:val="24"/>
          <w:szCs w:val="24"/>
        </w:rPr>
      </w:pPr>
      <w:r w:rsidRPr="00190DE8">
        <w:rPr>
          <w:rFonts w:ascii="Calibri" w:hAnsi="Calibri" w:cs="Calibri"/>
          <w:sz w:val="24"/>
          <w:szCs w:val="24"/>
        </w:rPr>
        <w:t>Заявка</w:t>
      </w:r>
      <w:r w:rsidRPr="00190DE8">
        <w:rPr>
          <w:rFonts w:ascii="Arial LatRus" w:hAnsi="Arial LatRus"/>
          <w:sz w:val="24"/>
          <w:szCs w:val="24"/>
        </w:rPr>
        <w:t xml:space="preserve"> </w:t>
      </w:r>
      <w:r w:rsidRPr="00190DE8">
        <w:rPr>
          <w:rFonts w:ascii="Calibri" w:hAnsi="Calibri" w:cs="Calibri"/>
          <w:sz w:val="24"/>
          <w:szCs w:val="24"/>
        </w:rPr>
        <w:t>подается</w:t>
      </w:r>
      <w:r w:rsidRPr="00190DE8">
        <w:rPr>
          <w:rFonts w:ascii="Arial LatRus" w:hAnsi="Arial LatRus"/>
          <w:sz w:val="24"/>
          <w:szCs w:val="24"/>
        </w:rPr>
        <w:t xml:space="preserve"> </w:t>
      </w:r>
      <w:r w:rsidRPr="00190DE8">
        <w:rPr>
          <w:rFonts w:ascii="Calibri" w:hAnsi="Calibri" w:cs="Calibri"/>
          <w:sz w:val="24"/>
          <w:szCs w:val="24"/>
        </w:rPr>
        <w:t>до</w:t>
      </w:r>
      <w:r w:rsidRPr="00190DE8">
        <w:rPr>
          <w:rFonts w:ascii="Arial LatRus" w:hAnsi="Arial LatRus"/>
          <w:sz w:val="24"/>
          <w:szCs w:val="24"/>
        </w:rPr>
        <w:t xml:space="preserve"> </w:t>
      </w:r>
      <w:r w:rsidRPr="00190DE8">
        <w:rPr>
          <w:rFonts w:ascii="Calibri" w:hAnsi="Calibri" w:cs="Calibri"/>
          <w:sz w:val="24"/>
          <w:szCs w:val="24"/>
        </w:rPr>
        <w:t>истечения</w:t>
      </w:r>
      <w:r w:rsidRPr="00190DE8">
        <w:rPr>
          <w:rFonts w:ascii="Arial LatRus" w:hAnsi="Arial LatRus"/>
          <w:sz w:val="24"/>
          <w:szCs w:val="24"/>
        </w:rPr>
        <w:t xml:space="preserve"> </w:t>
      </w:r>
      <w:r w:rsidRPr="00190DE8">
        <w:rPr>
          <w:rFonts w:ascii="Calibri" w:hAnsi="Calibri" w:cs="Calibri"/>
          <w:sz w:val="24"/>
          <w:szCs w:val="24"/>
        </w:rPr>
        <w:t>срока</w:t>
      </w:r>
      <w:r w:rsidRPr="00190DE8">
        <w:rPr>
          <w:rFonts w:ascii="Arial LatRus" w:hAnsi="Arial LatRus"/>
          <w:sz w:val="24"/>
          <w:szCs w:val="24"/>
        </w:rPr>
        <w:t xml:space="preserve">, </w:t>
      </w:r>
      <w:r w:rsidRPr="00190DE8">
        <w:rPr>
          <w:rFonts w:ascii="Calibri" w:hAnsi="Calibri" w:cs="Calibri"/>
          <w:sz w:val="24"/>
          <w:szCs w:val="24"/>
        </w:rPr>
        <w:t>установленного</w:t>
      </w:r>
      <w:r w:rsidRPr="00190DE8">
        <w:rPr>
          <w:rFonts w:ascii="Arial LatRus" w:hAnsi="Arial LatRus"/>
          <w:sz w:val="24"/>
          <w:szCs w:val="24"/>
        </w:rPr>
        <w:t xml:space="preserve"> </w:t>
      </w:r>
      <w:r w:rsidRPr="00190DE8">
        <w:rPr>
          <w:rFonts w:ascii="Calibri" w:hAnsi="Calibri" w:cs="Calibri"/>
          <w:sz w:val="24"/>
          <w:szCs w:val="24"/>
        </w:rPr>
        <w:t>для</w:t>
      </w:r>
      <w:r w:rsidRPr="00190DE8">
        <w:rPr>
          <w:rFonts w:ascii="Arial LatRus" w:hAnsi="Arial LatRus"/>
          <w:sz w:val="24"/>
          <w:szCs w:val="24"/>
        </w:rPr>
        <w:t xml:space="preserve"> </w:t>
      </w:r>
      <w:r w:rsidRPr="00190DE8">
        <w:rPr>
          <w:rFonts w:ascii="Calibri" w:hAnsi="Calibri" w:cs="Calibri"/>
          <w:sz w:val="24"/>
          <w:szCs w:val="24"/>
        </w:rPr>
        <w:t>этого</w:t>
      </w:r>
      <w:r w:rsidRPr="00190DE8">
        <w:rPr>
          <w:rFonts w:ascii="Arial LatRus" w:hAnsi="Arial LatRus"/>
          <w:sz w:val="24"/>
          <w:szCs w:val="24"/>
        </w:rPr>
        <w:t xml:space="preserve"> </w:t>
      </w:r>
      <w:r w:rsidRPr="00190DE8">
        <w:rPr>
          <w:rFonts w:ascii="Calibri" w:hAnsi="Calibri" w:cs="Calibri"/>
          <w:sz w:val="24"/>
          <w:szCs w:val="24"/>
        </w:rPr>
        <w:t>настоящим</w:t>
      </w:r>
      <w:r w:rsidRPr="00190DE8">
        <w:rPr>
          <w:rFonts w:ascii="Arial LatRus" w:hAnsi="Arial LatRus"/>
          <w:sz w:val="24"/>
          <w:szCs w:val="24"/>
        </w:rPr>
        <w:t xml:space="preserve"> </w:t>
      </w:r>
      <w:r w:rsidRPr="00190DE8">
        <w:rPr>
          <w:rFonts w:ascii="Calibri" w:hAnsi="Calibri" w:cs="Calibri"/>
          <w:sz w:val="24"/>
          <w:szCs w:val="24"/>
        </w:rPr>
        <w:t>Приглашением</w:t>
      </w:r>
      <w:r w:rsidRPr="00190DE8">
        <w:rPr>
          <w:rFonts w:ascii="Arial LatRus" w:hAnsi="Arial LatRus"/>
          <w:sz w:val="24"/>
          <w:szCs w:val="24"/>
        </w:rPr>
        <w:t>.</w:t>
      </w:r>
    </w:p>
    <w:p w:rsidR="00096865" w:rsidRPr="00190DE8" w:rsidRDefault="000946A3" w:rsidP="00B46D58">
      <w:pPr>
        <w:pStyle w:val="23"/>
        <w:widowControl w:val="0"/>
        <w:spacing w:after="160" w:line="240" w:lineRule="auto"/>
        <w:ind w:firstLine="567"/>
        <w:rPr>
          <w:rFonts w:ascii="Arial LatRus" w:hAnsi="Arial LatRus"/>
          <w:sz w:val="24"/>
          <w:szCs w:val="24"/>
        </w:rPr>
      </w:pPr>
      <w:r w:rsidRPr="00190DE8">
        <w:rPr>
          <w:rFonts w:ascii="Calibri" w:hAnsi="Calibri" w:cs="Calibri"/>
          <w:sz w:val="24"/>
          <w:szCs w:val="24"/>
        </w:rPr>
        <w:t>Порядок</w:t>
      </w:r>
      <w:r w:rsidRPr="00190DE8">
        <w:rPr>
          <w:rFonts w:ascii="Arial LatRus" w:hAnsi="Arial LatRus"/>
          <w:sz w:val="24"/>
          <w:szCs w:val="24"/>
        </w:rPr>
        <w:t xml:space="preserve"> </w:t>
      </w:r>
      <w:r w:rsidRPr="00190DE8">
        <w:rPr>
          <w:rFonts w:ascii="Calibri" w:hAnsi="Calibri" w:cs="Calibri"/>
          <w:sz w:val="24"/>
          <w:szCs w:val="24"/>
        </w:rPr>
        <w:t>подготовки</w:t>
      </w:r>
      <w:r w:rsidRPr="00190DE8">
        <w:rPr>
          <w:rFonts w:ascii="Arial LatRus" w:hAnsi="Arial LatRus"/>
          <w:sz w:val="24"/>
          <w:szCs w:val="24"/>
        </w:rPr>
        <w:t xml:space="preserve"> </w:t>
      </w:r>
      <w:r w:rsidRPr="00190DE8">
        <w:rPr>
          <w:rFonts w:ascii="Calibri" w:hAnsi="Calibri" w:cs="Calibri"/>
          <w:sz w:val="24"/>
          <w:szCs w:val="24"/>
        </w:rPr>
        <w:t>заявки</w:t>
      </w:r>
      <w:r w:rsidRPr="00190DE8">
        <w:rPr>
          <w:rFonts w:ascii="Arial LatRus" w:hAnsi="Arial LatRus"/>
          <w:sz w:val="24"/>
          <w:szCs w:val="24"/>
        </w:rPr>
        <w:t xml:space="preserve"> </w:t>
      </w:r>
      <w:r w:rsidRPr="00190DE8">
        <w:rPr>
          <w:rFonts w:ascii="Calibri" w:hAnsi="Calibri" w:cs="Calibri"/>
          <w:sz w:val="24"/>
          <w:szCs w:val="24"/>
        </w:rPr>
        <w:t>описан</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части</w:t>
      </w:r>
      <w:r w:rsidRPr="00190DE8">
        <w:rPr>
          <w:rFonts w:ascii="Arial LatRus" w:hAnsi="Arial LatRus"/>
          <w:sz w:val="24"/>
          <w:szCs w:val="24"/>
        </w:rPr>
        <w:t xml:space="preserve"> 2 </w:t>
      </w:r>
      <w:r w:rsidRPr="00190DE8">
        <w:rPr>
          <w:rFonts w:ascii="Calibri" w:hAnsi="Calibri" w:cs="Calibri"/>
          <w:sz w:val="24"/>
          <w:szCs w:val="24"/>
        </w:rPr>
        <w:t>настоящего</w:t>
      </w:r>
      <w:r w:rsidRPr="00190DE8">
        <w:rPr>
          <w:rFonts w:ascii="Arial LatRus" w:hAnsi="Arial LatRus"/>
          <w:sz w:val="24"/>
          <w:szCs w:val="24"/>
        </w:rPr>
        <w:t xml:space="preserve"> </w:t>
      </w:r>
      <w:r w:rsidRPr="00190DE8">
        <w:rPr>
          <w:rFonts w:ascii="Calibri" w:hAnsi="Calibri" w:cs="Calibri"/>
          <w:sz w:val="24"/>
          <w:szCs w:val="24"/>
        </w:rPr>
        <w:t>приглашения</w:t>
      </w:r>
      <w:r w:rsidRPr="00190DE8">
        <w:rPr>
          <w:rFonts w:ascii="Arial LatRus" w:hAnsi="Arial LatRus"/>
          <w:sz w:val="24"/>
          <w:szCs w:val="24"/>
        </w:rPr>
        <w:t xml:space="preserve"> -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инструкции</w:t>
      </w:r>
      <w:r w:rsidRPr="00190DE8">
        <w:rPr>
          <w:rFonts w:ascii="Arial LatRus" w:hAnsi="Arial LatRus"/>
          <w:sz w:val="24"/>
          <w:szCs w:val="24"/>
        </w:rPr>
        <w:t xml:space="preserve"> </w:t>
      </w:r>
      <w:r w:rsidRPr="00190DE8">
        <w:rPr>
          <w:rFonts w:ascii="Calibri" w:hAnsi="Calibri" w:cs="Calibri"/>
          <w:sz w:val="24"/>
          <w:szCs w:val="24"/>
        </w:rPr>
        <w:t>по</w:t>
      </w:r>
      <w:r w:rsidRPr="00190DE8">
        <w:rPr>
          <w:rFonts w:ascii="Arial LatRus" w:hAnsi="Arial LatRus"/>
          <w:sz w:val="24"/>
          <w:szCs w:val="24"/>
        </w:rPr>
        <w:t xml:space="preserve"> </w:t>
      </w:r>
      <w:r w:rsidRPr="00190DE8">
        <w:rPr>
          <w:rFonts w:ascii="Calibri" w:hAnsi="Calibri" w:cs="Calibri"/>
          <w:sz w:val="24"/>
          <w:szCs w:val="24"/>
        </w:rPr>
        <w:t>подготовке</w:t>
      </w:r>
      <w:r w:rsidRPr="00190DE8">
        <w:rPr>
          <w:rFonts w:ascii="Arial LatRus" w:hAnsi="Arial LatRus"/>
          <w:sz w:val="24"/>
          <w:szCs w:val="24"/>
        </w:rPr>
        <w:t xml:space="preserve"> </w:t>
      </w:r>
      <w:r w:rsidRPr="00190DE8">
        <w:rPr>
          <w:rFonts w:ascii="Calibri" w:hAnsi="Calibri" w:cs="Calibri"/>
          <w:sz w:val="24"/>
          <w:szCs w:val="24"/>
        </w:rPr>
        <w:t>заявок</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открытый</w:t>
      </w:r>
      <w:r w:rsidRPr="00190DE8">
        <w:rPr>
          <w:rFonts w:ascii="Arial LatRus" w:hAnsi="Arial LatRus"/>
          <w:sz w:val="24"/>
          <w:szCs w:val="24"/>
        </w:rPr>
        <w:t xml:space="preserve"> </w:t>
      </w:r>
      <w:r w:rsidRPr="00190DE8">
        <w:rPr>
          <w:rFonts w:ascii="Calibri" w:hAnsi="Calibri" w:cs="Calibri"/>
          <w:sz w:val="24"/>
          <w:szCs w:val="24"/>
        </w:rPr>
        <w:t>конкурс</w:t>
      </w:r>
      <w:r w:rsidRPr="00190DE8">
        <w:rPr>
          <w:rFonts w:ascii="Arial LatRus" w:hAnsi="Arial LatRus"/>
          <w:sz w:val="24"/>
          <w:szCs w:val="24"/>
        </w:rPr>
        <w:t>.</w:t>
      </w:r>
    </w:p>
    <w:p w:rsidR="008B1605" w:rsidRPr="00190DE8" w:rsidRDefault="00096865" w:rsidP="00B46D58">
      <w:pPr>
        <w:pStyle w:val="23"/>
        <w:widowControl w:val="0"/>
        <w:tabs>
          <w:tab w:val="left" w:pos="1134"/>
        </w:tabs>
        <w:spacing w:after="160" w:line="240" w:lineRule="auto"/>
        <w:ind w:firstLine="567"/>
        <w:rPr>
          <w:rFonts w:ascii="Arial LatRus" w:hAnsi="Arial LatRus" w:cs="Sylfaen"/>
          <w:sz w:val="24"/>
          <w:szCs w:val="24"/>
        </w:rPr>
      </w:pPr>
      <w:r w:rsidRPr="00190DE8">
        <w:rPr>
          <w:rFonts w:ascii="Arial LatRus" w:hAnsi="Arial LatRus"/>
          <w:sz w:val="24"/>
          <w:szCs w:val="24"/>
        </w:rPr>
        <w:t>4.2</w:t>
      </w:r>
      <w:r w:rsidR="00444026" w:rsidRPr="00190DE8">
        <w:rPr>
          <w:rFonts w:ascii="Arial LatRus" w:hAnsi="Arial LatRus"/>
          <w:sz w:val="24"/>
          <w:szCs w:val="24"/>
        </w:rPr>
        <w:t>.</w:t>
      </w:r>
      <w:r w:rsidR="003065C4" w:rsidRPr="00190DE8">
        <w:rPr>
          <w:rFonts w:ascii="Arial LatRus" w:hAnsi="Arial LatRus"/>
          <w:sz w:val="24"/>
          <w:szCs w:val="24"/>
        </w:rPr>
        <w:tab/>
      </w:r>
      <w:r w:rsidRPr="00190DE8">
        <w:rPr>
          <w:rFonts w:ascii="Calibri" w:hAnsi="Calibri" w:cs="Calibri"/>
          <w:sz w:val="24"/>
          <w:szCs w:val="24"/>
        </w:rPr>
        <w:t>Заявки</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процедуру</w:t>
      </w:r>
      <w:r w:rsidRPr="00190DE8">
        <w:rPr>
          <w:rFonts w:ascii="Arial LatRus" w:hAnsi="Arial LatRus"/>
          <w:sz w:val="24"/>
          <w:szCs w:val="24"/>
        </w:rPr>
        <w:t xml:space="preserve"> </w:t>
      </w:r>
      <w:r w:rsidRPr="00190DE8">
        <w:rPr>
          <w:rFonts w:ascii="Calibri" w:hAnsi="Calibri" w:cs="Calibri"/>
          <w:sz w:val="24"/>
          <w:szCs w:val="24"/>
        </w:rPr>
        <w:t>необходимо</w:t>
      </w:r>
      <w:r w:rsidRPr="00190DE8">
        <w:rPr>
          <w:rFonts w:ascii="Arial LatRus" w:hAnsi="Arial LatRus"/>
          <w:sz w:val="24"/>
          <w:szCs w:val="24"/>
        </w:rPr>
        <w:t xml:space="preserve"> </w:t>
      </w:r>
      <w:r w:rsidRPr="00190DE8">
        <w:rPr>
          <w:rFonts w:ascii="Calibri" w:hAnsi="Calibri" w:cs="Calibri"/>
          <w:sz w:val="24"/>
          <w:szCs w:val="24"/>
        </w:rPr>
        <w:t>подать</w:t>
      </w:r>
      <w:r w:rsidRPr="00190DE8">
        <w:rPr>
          <w:rFonts w:ascii="Arial LatRus" w:hAnsi="Arial LatRus"/>
          <w:sz w:val="24"/>
          <w:szCs w:val="24"/>
        </w:rPr>
        <w:t xml:space="preserve"> </w:t>
      </w:r>
      <w:r w:rsidRPr="00190DE8">
        <w:rPr>
          <w:rFonts w:ascii="Calibri" w:hAnsi="Calibri" w:cs="Calibri"/>
          <w:sz w:val="24"/>
          <w:szCs w:val="24"/>
        </w:rPr>
        <w:t>посредством</w:t>
      </w:r>
      <w:r w:rsidRPr="00190DE8">
        <w:rPr>
          <w:rFonts w:ascii="Arial LatRus" w:hAnsi="Arial LatRus"/>
          <w:sz w:val="24"/>
          <w:szCs w:val="24"/>
        </w:rPr>
        <w:t xml:space="preserve"> </w:t>
      </w:r>
      <w:r w:rsidRPr="00190DE8">
        <w:rPr>
          <w:rFonts w:ascii="Calibri" w:hAnsi="Calibri" w:cs="Calibri"/>
          <w:sz w:val="24"/>
          <w:szCs w:val="24"/>
        </w:rPr>
        <w:t>системы</w:t>
      </w:r>
      <w:r w:rsidRPr="00190DE8">
        <w:rPr>
          <w:rFonts w:ascii="Arial LatRus" w:hAnsi="Arial LatRus"/>
          <w:sz w:val="24"/>
          <w:szCs w:val="24"/>
        </w:rPr>
        <w:t xml:space="preserve"> </w:t>
      </w:r>
      <w:r w:rsidRPr="00190DE8">
        <w:rPr>
          <w:rFonts w:ascii="Calibri" w:hAnsi="Calibri" w:cs="Calibri"/>
          <w:sz w:val="24"/>
          <w:szCs w:val="24"/>
        </w:rPr>
        <w:t>не</w:t>
      </w:r>
      <w:r w:rsidRPr="00190DE8">
        <w:rPr>
          <w:rFonts w:ascii="Arial LatRus" w:hAnsi="Arial LatRus"/>
          <w:sz w:val="24"/>
          <w:szCs w:val="24"/>
        </w:rPr>
        <w:t xml:space="preserve"> </w:t>
      </w:r>
      <w:r w:rsidRPr="00190DE8">
        <w:rPr>
          <w:rFonts w:ascii="Calibri" w:hAnsi="Calibri" w:cs="Calibri"/>
          <w:sz w:val="24"/>
          <w:szCs w:val="24"/>
        </w:rPr>
        <w:t>позднее</w:t>
      </w:r>
      <w:r w:rsidRPr="00190DE8">
        <w:rPr>
          <w:rFonts w:ascii="Arial LatRus" w:hAnsi="Arial LatRus"/>
          <w:sz w:val="24"/>
          <w:szCs w:val="24"/>
        </w:rPr>
        <w:t xml:space="preserve">, </w:t>
      </w:r>
      <w:r w:rsidRPr="00190DE8">
        <w:rPr>
          <w:rFonts w:ascii="Calibri" w:hAnsi="Calibri" w:cs="Calibri"/>
          <w:sz w:val="24"/>
          <w:szCs w:val="24"/>
        </w:rPr>
        <w:t>чем</w:t>
      </w:r>
      <w:r w:rsidRPr="00190DE8">
        <w:rPr>
          <w:rFonts w:ascii="Arial LatRus" w:hAnsi="Arial LatRus"/>
          <w:sz w:val="24"/>
          <w:szCs w:val="24"/>
        </w:rPr>
        <w:t xml:space="preserve"> "</w:t>
      </w:r>
      <w:r w:rsidRPr="00190DE8">
        <w:rPr>
          <w:rFonts w:ascii="Calibri" w:hAnsi="Calibri" w:cs="Calibri"/>
          <w:sz w:val="24"/>
          <w:szCs w:val="24"/>
        </w:rPr>
        <w:t>окончательный</w:t>
      </w:r>
      <w:r w:rsidRPr="00190DE8">
        <w:rPr>
          <w:rFonts w:ascii="Arial LatRus" w:hAnsi="Arial LatRus"/>
          <w:sz w:val="24"/>
          <w:szCs w:val="24"/>
        </w:rPr>
        <w:t xml:space="preserve"> </w:t>
      </w:r>
      <w:r w:rsidRPr="00190DE8">
        <w:rPr>
          <w:rFonts w:ascii="Calibri" w:hAnsi="Calibri" w:cs="Calibri"/>
          <w:sz w:val="24"/>
          <w:szCs w:val="24"/>
        </w:rPr>
        <w:t>срок</w:t>
      </w:r>
      <w:r w:rsidRPr="00190DE8">
        <w:rPr>
          <w:rFonts w:ascii="Arial LatRus" w:hAnsi="Arial LatRus"/>
          <w:sz w:val="24"/>
          <w:szCs w:val="24"/>
        </w:rPr>
        <w:t xml:space="preserve"> </w:t>
      </w:r>
      <w:r w:rsidRPr="00190DE8">
        <w:rPr>
          <w:rFonts w:ascii="Calibri" w:hAnsi="Calibri" w:cs="Calibri"/>
          <w:sz w:val="24"/>
          <w:szCs w:val="24"/>
        </w:rPr>
        <w:t>подачи</w:t>
      </w:r>
      <w:r w:rsidRPr="00190DE8">
        <w:rPr>
          <w:rFonts w:ascii="Arial LatRus" w:hAnsi="Arial LatRus"/>
          <w:sz w:val="24"/>
          <w:szCs w:val="24"/>
        </w:rPr>
        <w:t xml:space="preserve"> </w:t>
      </w:r>
      <w:r w:rsidRPr="00190DE8">
        <w:rPr>
          <w:rFonts w:ascii="Calibri" w:hAnsi="Calibri" w:cs="Calibri"/>
          <w:sz w:val="24"/>
          <w:szCs w:val="24"/>
        </w:rPr>
        <w:t>заявок</w:t>
      </w:r>
      <w:r w:rsidR="004F054A">
        <w:rPr>
          <w:rFonts w:ascii="Calibri" w:hAnsi="Calibri" w:cs="Calibri"/>
          <w:sz w:val="24"/>
          <w:szCs w:val="24"/>
          <w:lang w:val="hy-AM"/>
        </w:rPr>
        <w:t xml:space="preserve"> 12։00</w:t>
      </w:r>
      <w:r w:rsidRPr="00190DE8">
        <w:rPr>
          <w:rFonts w:ascii="Arial LatRus" w:hAnsi="Arial LatRus"/>
          <w:sz w:val="24"/>
          <w:szCs w:val="24"/>
        </w:rPr>
        <w:t xml:space="preserve"> </w:t>
      </w:r>
      <w:r w:rsidRPr="00190DE8">
        <w:rPr>
          <w:rFonts w:ascii="Calibri" w:hAnsi="Calibri" w:cs="Calibri"/>
          <w:sz w:val="24"/>
          <w:szCs w:val="24"/>
        </w:rPr>
        <w:t>часов</w:t>
      </w:r>
      <w:r w:rsidR="004F054A">
        <w:rPr>
          <w:rFonts w:ascii="Arial LatRus" w:hAnsi="Arial LatRus"/>
          <w:sz w:val="24"/>
          <w:szCs w:val="24"/>
        </w:rPr>
        <w:t xml:space="preserve"> 25․03․2024</w:t>
      </w:r>
      <w:r w:rsidRPr="00190DE8">
        <w:rPr>
          <w:rFonts w:ascii="Arial LatRus" w:hAnsi="Arial LatRus"/>
          <w:sz w:val="24"/>
          <w:szCs w:val="24"/>
        </w:rPr>
        <w:t xml:space="preserve"> </w:t>
      </w:r>
      <w:r w:rsidRPr="00190DE8">
        <w:rPr>
          <w:rFonts w:ascii="Calibri" w:hAnsi="Calibri" w:cs="Calibri"/>
          <w:sz w:val="24"/>
          <w:szCs w:val="24"/>
        </w:rPr>
        <w:t>дня</w:t>
      </w:r>
      <w:r w:rsidRPr="00190DE8">
        <w:rPr>
          <w:rFonts w:ascii="Arial LatRus" w:hAnsi="Arial LatRus"/>
          <w:sz w:val="24"/>
          <w:szCs w:val="24"/>
        </w:rPr>
        <w:t xml:space="preserve"> </w:t>
      </w:r>
      <w:r w:rsidRPr="00190DE8">
        <w:rPr>
          <w:rFonts w:ascii="Calibri" w:hAnsi="Calibri" w:cs="Calibri"/>
          <w:sz w:val="24"/>
          <w:szCs w:val="24"/>
        </w:rPr>
        <w:t>опубликования</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системе</w:t>
      </w:r>
      <w:r w:rsidRPr="00190DE8">
        <w:rPr>
          <w:rFonts w:ascii="Arial LatRus" w:hAnsi="Arial LatRus"/>
          <w:sz w:val="24"/>
          <w:szCs w:val="24"/>
        </w:rPr>
        <w:t xml:space="preserve"> </w:t>
      </w:r>
      <w:r w:rsidRPr="00190DE8">
        <w:rPr>
          <w:rFonts w:ascii="Calibri" w:hAnsi="Calibri" w:cs="Calibri"/>
          <w:sz w:val="24"/>
          <w:szCs w:val="24"/>
        </w:rPr>
        <w:t>объявления</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приглашения</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настоящую</w:t>
      </w:r>
      <w:r w:rsidRPr="00190DE8">
        <w:rPr>
          <w:rFonts w:ascii="Arial LatRus" w:hAnsi="Arial LatRus"/>
          <w:sz w:val="24"/>
          <w:szCs w:val="24"/>
        </w:rPr>
        <w:t xml:space="preserve"> </w:t>
      </w:r>
      <w:r w:rsidRPr="00190DE8">
        <w:rPr>
          <w:rFonts w:ascii="Calibri" w:hAnsi="Calibri" w:cs="Calibri"/>
          <w:sz w:val="24"/>
          <w:szCs w:val="24"/>
        </w:rPr>
        <w:t>процедуру</w:t>
      </w:r>
      <w:r w:rsidRPr="00190DE8">
        <w:rPr>
          <w:rFonts w:ascii="Arial LatRus" w:hAnsi="Arial LatRus"/>
          <w:sz w:val="24"/>
          <w:szCs w:val="24"/>
        </w:rPr>
        <w:t>.</w:t>
      </w:r>
      <w:r w:rsidR="00AA7117" w:rsidRPr="00190DE8">
        <w:rPr>
          <w:rFonts w:ascii="Arial LatRus" w:hAnsi="Arial LatRus"/>
          <w:sz w:val="24"/>
          <w:szCs w:val="24"/>
        </w:rPr>
        <w:t xml:space="preserve"> </w:t>
      </w:r>
      <w:r w:rsidRPr="00190DE8">
        <w:rPr>
          <w:rFonts w:ascii="Calibri" w:hAnsi="Calibri" w:cs="Calibri"/>
          <w:sz w:val="24"/>
          <w:szCs w:val="24"/>
        </w:rPr>
        <w:t>Заявки</w:t>
      </w:r>
      <w:r w:rsidRPr="00190DE8">
        <w:rPr>
          <w:rFonts w:ascii="Arial LatRus" w:hAnsi="Arial LatRus"/>
          <w:sz w:val="24"/>
          <w:szCs w:val="24"/>
        </w:rPr>
        <w:t xml:space="preserve">, </w:t>
      </w:r>
      <w:r w:rsidRPr="00190DE8">
        <w:rPr>
          <w:rFonts w:ascii="Calibri" w:hAnsi="Calibri" w:cs="Calibri"/>
          <w:sz w:val="24"/>
          <w:szCs w:val="24"/>
        </w:rPr>
        <w:t>поданные</w:t>
      </w:r>
      <w:r w:rsidRPr="00190DE8">
        <w:rPr>
          <w:rFonts w:ascii="Arial LatRus" w:hAnsi="Arial LatRus"/>
          <w:sz w:val="24"/>
          <w:szCs w:val="24"/>
        </w:rPr>
        <w:t xml:space="preserve"> </w:t>
      </w:r>
      <w:r w:rsidRPr="00190DE8">
        <w:rPr>
          <w:rFonts w:ascii="Calibri" w:hAnsi="Calibri" w:cs="Calibri"/>
          <w:sz w:val="24"/>
          <w:szCs w:val="24"/>
        </w:rPr>
        <w:t>по</w:t>
      </w:r>
      <w:r w:rsidRPr="00190DE8">
        <w:rPr>
          <w:rFonts w:ascii="Arial LatRus" w:hAnsi="Arial LatRus"/>
          <w:sz w:val="24"/>
          <w:szCs w:val="24"/>
        </w:rPr>
        <w:t xml:space="preserve"> </w:t>
      </w:r>
      <w:r w:rsidRPr="00190DE8">
        <w:rPr>
          <w:rFonts w:ascii="Calibri" w:hAnsi="Calibri" w:cs="Calibri"/>
          <w:sz w:val="24"/>
          <w:szCs w:val="24"/>
        </w:rPr>
        <w:t>истечении</w:t>
      </w:r>
      <w:r w:rsidRPr="00190DE8">
        <w:rPr>
          <w:rFonts w:ascii="Arial LatRus" w:hAnsi="Arial LatRus"/>
          <w:sz w:val="24"/>
          <w:szCs w:val="24"/>
        </w:rPr>
        <w:t xml:space="preserve"> </w:t>
      </w:r>
      <w:r w:rsidRPr="00190DE8">
        <w:rPr>
          <w:rFonts w:ascii="Calibri" w:hAnsi="Calibri" w:cs="Calibri"/>
          <w:sz w:val="24"/>
          <w:szCs w:val="24"/>
        </w:rPr>
        <w:t>окончательного</w:t>
      </w:r>
      <w:r w:rsidRPr="00190DE8">
        <w:rPr>
          <w:rFonts w:ascii="Arial LatRus" w:hAnsi="Arial LatRus"/>
          <w:sz w:val="24"/>
          <w:szCs w:val="24"/>
        </w:rPr>
        <w:t xml:space="preserve"> </w:t>
      </w:r>
      <w:r w:rsidRPr="00190DE8">
        <w:rPr>
          <w:rFonts w:ascii="Calibri" w:hAnsi="Calibri" w:cs="Calibri"/>
          <w:sz w:val="24"/>
          <w:szCs w:val="24"/>
        </w:rPr>
        <w:t>срока</w:t>
      </w:r>
      <w:r w:rsidRPr="00190DE8">
        <w:rPr>
          <w:rFonts w:ascii="Arial LatRus" w:hAnsi="Arial LatRus"/>
          <w:sz w:val="24"/>
          <w:szCs w:val="24"/>
        </w:rPr>
        <w:t xml:space="preserve"> </w:t>
      </w:r>
      <w:r w:rsidRPr="00190DE8">
        <w:rPr>
          <w:rFonts w:ascii="Calibri" w:hAnsi="Calibri" w:cs="Calibri"/>
          <w:sz w:val="24"/>
          <w:szCs w:val="24"/>
        </w:rPr>
        <w:t>подачи</w:t>
      </w:r>
      <w:r w:rsidRPr="00190DE8">
        <w:rPr>
          <w:rFonts w:ascii="Arial LatRus" w:hAnsi="Arial LatRus"/>
          <w:sz w:val="24"/>
          <w:szCs w:val="24"/>
        </w:rPr>
        <w:t xml:space="preserve"> </w:t>
      </w:r>
      <w:r w:rsidRPr="00190DE8">
        <w:rPr>
          <w:rFonts w:ascii="Calibri" w:hAnsi="Calibri" w:cs="Calibri"/>
          <w:sz w:val="24"/>
          <w:szCs w:val="24"/>
        </w:rPr>
        <w:t>заявок</w:t>
      </w:r>
      <w:r w:rsidRPr="00190DE8">
        <w:rPr>
          <w:rFonts w:ascii="Arial LatRus" w:hAnsi="Arial LatRus"/>
          <w:sz w:val="24"/>
          <w:szCs w:val="24"/>
        </w:rPr>
        <w:t xml:space="preserve">, </w:t>
      </w:r>
      <w:r w:rsidRPr="00190DE8">
        <w:rPr>
          <w:rFonts w:ascii="Calibri" w:hAnsi="Calibri" w:cs="Calibri"/>
          <w:sz w:val="24"/>
          <w:szCs w:val="24"/>
        </w:rPr>
        <w:t>не</w:t>
      </w:r>
      <w:r w:rsidRPr="00190DE8">
        <w:rPr>
          <w:rFonts w:ascii="Arial LatRus" w:hAnsi="Arial LatRus"/>
          <w:sz w:val="24"/>
          <w:szCs w:val="24"/>
        </w:rPr>
        <w:t xml:space="preserve"> </w:t>
      </w:r>
      <w:r w:rsidRPr="00190DE8">
        <w:rPr>
          <w:rFonts w:ascii="Calibri" w:hAnsi="Calibri" w:cs="Calibri"/>
          <w:sz w:val="24"/>
          <w:szCs w:val="24"/>
        </w:rPr>
        <w:t>принимаются</w:t>
      </w:r>
      <w:r w:rsidRPr="00190DE8">
        <w:rPr>
          <w:rFonts w:ascii="Arial LatRus" w:hAnsi="Arial LatRus"/>
          <w:sz w:val="24"/>
          <w:szCs w:val="24"/>
        </w:rPr>
        <w:t xml:space="preserve"> </w:t>
      </w:r>
      <w:r w:rsidRPr="00190DE8">
        <w:rPr>
          <w:rFonts w:ascii="Calibri" w:hAnsi="Calibri" w:cs="Calibri"/>
          <w:sz w:val="24"/>
          <w:szCs w:val="24"/>
        </w:rPr>
        <w:t>системой</w:t>
      </w:r>
      <w:r w:rsidRPr="00190DE8">
        <w:rPr>
          <w:rFonts w:ascii="Arial LatRus" w:hAnsi="Arial LatRus"/>
          <w:sz w:val="24"/>
          <w:szCs w:val="24"/>
        </w:rPr>
        <w:t>.</w:t>
      </w:r>
    </w:p>
    <w:p w:rsidR="00B67CCD" w:rsidRPr="00190DE8" w:rsidRDefault="00B67CCD" w:rsidP="00B46D58">
      <w:pPr>
        <w:pStyle w:val="23"/>
        <w:widowControl w:val="0"/>
        <w:tabs>
          <w:tab w:val="left" w:pos="1134"/>
        </w:tabs>
        <w:spacing w:after="160" w:line="240" w:lineRule="auto"/>
        <w:ind w:firstLine="567"/>
        <w:rPr>
          <w:rFonts w:ascii="Arial LatRus" w:hAnsi="Arial LatRus"/>
          <w:sz w:val="24"/>
          <w:szCs w:val="24"/>
        </w:rPr>
      </w:pPr>
      <w:r w:rsidRPr="00190DE8">
        <w:rPr>
          <w:rFonts w:ascii="Arial LatRus" w:hAnsi="Arial LatRus"/>
          <w:sz w:val="24"/>
          <w:szCs w:val="24"/>
        </w:rPr>
        <w:t>4.3.</w:t>
      </w:r>
      <w:r w:rsidR="003065C4" w:rsidRPr="00190DE8">
        <w:rPr>
          <w:rFonts w:ascii="Arial LatRus" w:hAnsi="Arial LatRus"/>
          <w:sz w:val="24"/>
          <w:szCs w:val="24"/>
        </w:rPr>
        <w:tab/>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заявке</w:t>
      </w:r>
      <w:r w:rsidRPr="00190DE8">
        <w:rPr>
          <w:rFonts w:ascii="Arial LatRus" w:hAnsi="Arial LatRus"/>
          <w:sz w:val="24"/>
          <w:szCs w:val="24"/>
        </w:rPr>
        <w:t xml:space="preserve"> </w:t>
      </w:r>
      <w:r w:rsidRPr="00190DE8">
        <w:rPr>
          <w:rFonts w:ascii="Calibri" w:hAnsi="Calibri" w:cs="Calibri"/>
          <w:sz w:val="24"/>
          <w:szCs w:val="24"/>
        </w:rPr>
        <w:t>участник</w:t>
      </w:r>
      <w:r w:rsidRPr="00190DE8">
        <w:rPr>
          <w:rFonts w:ascii="Arial LatRus" w:hAnsi="Arial LatRus"/>
          <w:sz w:val="24"/>
          <w:szCs w:val="24"/>
        </w:rPr>
        <w:t xml:space="preserve"> </w:t>
      </w:r>
      <w:r w:rsidRPr="00190DE8">
        <w:rPr>
          <w:rFonts w:ascii="Calibri" w:hAnsi="Calibri" w:cs="Calibri"/>
          <w:sz w:val="24"/>
          <w:szCs w:val="24"/>
        </w:rPr>
        <w:t>представляет</w:t>
      </w:r>
      <w:r w:rsidRPr="00190DE8">
        <w:rPr>
          <w:rFonts w:ascii="Arial LatRus" w:hAnsi="Arial LatRus"/>
          <w:sz w:val="24"/>
          <w:szCs w:val="24"/>
        </w:rPr>
        <w:t>:</w:t>
      </w:r>
    </w:p>
    <w:p w:rsidR="005F25EF" w:rsidRPr="00190DE8" w:rsidRDefault="005F25EF" w:rsidP="00B46D58">
      <w:pPr>
        <w:jc w:val="both"/>
        <w:rPr>
          <w:rFonts w:ascii="Arial LatRus" w:hAnsi="Arial LatRus"/>
        </w:rPr>
      </w:pPr>
      <w:r w:rsidRPr="00190DE8">
        <w:rPr>
          <w:rFonts w:ascii="Arial LatRus" w:hAnsi="Arial LatRus"/>
        </w:rPr>
        <w:t xml:space="preserve">1) </w:t>
      </w:r>
      <w:r w:rsidRPr="00190DE8">
        <w:rPr>
          <w:rFonts w:ascii="Calibri" w:hAnsi="Calibri" w:cs="Calibri"/>
        </w:rPr>
        <w:t>утвержденное</w:t>
      </w:r>
      <w:r w:rsidRPr="00190DE8">
        <w:rPr>
          <w:rFonts w:ascii="Arial LatRus" w:hAnsi="Arial LatRus"/>
        </w:rPr>
        <w:t xml:space="preserve"> </w:t>
      </w:r>
      <w:r w:rsidRPr="00190DE8">
        <w:rPr>
          <w:rFonts w:ascii="Calibri" w:hAnsi="Calibri" w:cs="Calibri"/>
        </w:rPr>
        <w:t>им</w:t>
      </w:r>
      <w:r w:rsidRPr="00190DE8">
        <w:rPr>
          <w:rFonts w:ascii="Arial LatRus" w:hAnsi="Arial LatRus"/>
        </w:rPr>
        <w:t xml:space="preserve"> </w:t>
      </w:r>
      <w:r w:rsidRPr="00190DE8">
        <w:rPr>
          <w:rFonts w:ascii="Calibri" w:hAnsi="Calibri" w:cs="Calibri"/>
        </w:rPr>
        <w:t>заявление</w:t>
      </w:r>
      <w:r w:rsidRPr="00190DE8">
        <w:rPr>
          <w:rFonts w:ascii="Arial LatRus" w:hAnsi="Arial LatRus"/>
        </w:rPr>
        <w:t>-</w:t>
      </w:r>
      <w:r w:rsidRPr="00190DE8">
        <w:rPr>
          <w:rFonts w:ascii="Calibri" w:hAnsi="Calibri" w:cs="Calibri"/>
        </w:rPr>
        <w:t>объявление</w:t>
      </w:r>
      <w:r w:rsidRPr="00190DE8">
        <w:rPr>
          <w:rFonts w:ascii="Arial LatRus" w:hAnsi="Arial LatRus"/>
        </w:rPr>
        <w:t xml:space="preserve">, </w:t>
      </w:r>
      <w:r w:rsidRPr="00190DE8">
        <w:rPr>
          <w:rFonts w:ascii="Calibri" w:hAnsi="Calibri" w:cs="Calibri"/>
        </w:rPr>
        <w:t>предусмотренное</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2.1 </w:t>
      </w:r>
      <w:r w:rsidRPr="00190DE8">
        <w:rPr>
          <w:rFonts w:ascii="Calibri" w:hAnsi="Calibri" w:cs="Calibri"/>
        </w:rPr>
        <w:t>части</w:t>
      </w:r>
      <w:r w:rsidRPr="00190DE8">
        <w:rPr>
          <w:rFonts w:ascii="Arial LatRus" w:hAnsi="Arial LatRus"/>
        </w:rPr>
        <w:t xml:space="preserve"> 2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приглашения</w:t>
      </w:r>
      <w:r w:rsidR="003C5795" w:rsidRPr="00190DE8">
        <w:rPr>
          <w:rFonts w:ascii="Arial LatRus" w:hAnsi="Arial LatRus"/>
          <w:lang w:val="hy-AM"/>
        </w:rPr>
        <w:t xml:space="preserve"> </w:t>
      </w:r>
      <w:r w:rsidR="003C5795" w:rsidRPr="00190DE8">
        <w:rPr>
          <w:rFonts w:ascii="Calibri" w:hAnsi="Calibri" w:cs="Calibri"/>
        </w:rPr>
        <w:t>указав</w:t>
      </w:r>
      <w:r w:rsidR="003C5795" w:rsidRPr="00190DE8">
        <w:rPr>
          <w:rFonts w:ascii="Arial LatRus" w:hAnsi="Arial LatRus"/>
        </w:rPr>
        <w:t xml:space="preserve"> </w:t>
      </w:r>
      <w:r w:rsidR="003C5795" w:rsidRPr="00190DE8">
        <w:rPr>
          <w:rFonts w:ascii="Calibri" w:hAnsi="Calibri" w:cs="Calibri"/>
        </w:rPr>
        <w:t>адрес</w:t>
      </w:r>
      <w:r w:rsidR="003C5795" w:rsidRPr="00190DE8">
        <w:rPr>
          <w:rFonts w:ascii="Arial LatRus" w:hAnsi="Arial LatRus"/>
        </w:rPr>
        <w:t xml:space="preserve"> </w:t>
      </w:r>
      <w:r w:rsidR="003C5795" w:rsidRPr="00190DE8">
        <w:rPr>
          <w:rFonts w:ascii="Calibri" w:hAnsi="Calibri" w:cs="Calibri"/>
        </w:rPr>
        <w:t>электронной</w:t>
      </w:r>
      <w:r w:rsidR="003C5795" w:rsidRPr="00190DE8">
        <w:rPr>
          <w:rFonts w:ascii="Arial LatRus" w:hAnsi="Arial LatRus"/>
        </w:rPr>
        <w:t xml:space="preserve"> </w:t>
      </w:r>
      <w:r w:rsidR="003C5795" w:rsidRPr="00190DE8">
        <w:rPr>
          <w:rFonts w:ascii="Calibri" w:hAnsi="Calibri" w:cs="Calibri"/>
        </w:rPr>
        <w:t>почты</w:t>
      </w:r>
      <w:r w:rsidR="003C5795" w:rsidRPr="00190DE8">
        <w:rPr>
          <w:rFonts w:ascii="Arial LatRus" w:hAnsi="Arial LatRus"/>
        </w:rPr>
        <w:t xml:space="preserve">, </w:t>
      </w:r>
      <w:r w:rsidR="003C5795" w:rsidRPr="00190DE8">
        <w:rPr>
          <w:rFonts w:ascii="Calibri" w:hAnsi="Calibri" w:cs="Calibri"/>
        </w:rPr>
        <w:t>учетный</w:t>
      </w:r>
      <w:r w:rsidR="003C5795" w:rsidRPr="00190DE8">
        <w:rPr>
          <w:rFonts w:ascii="Arial LatRus" w:hAnsi="Arial LatRus"/>
        </w:rPr>
        <w:t xml:space="preserve"> </w:t>
      </w:r>
      <w:r w:rsidR="003C5795" w:rsidRPr="00190DE8">
        <w:rPr>
          <w:rFonts w:ascii="Calibri" w:hAnsi="Calibri" w:cs="Calibri"/>
        </w:rPr>
        <w:t>номер</w:t>
      </w:r>
      <w:r w:rsidR="003C5795" w:rsidRPr="00190DE8">
        <w:rPr>
          <w:rFonts w:ascii="Arial LatRus" w:hAnsi="Arial LatRus"/>
        </w:rPr>
        <w:t xml:space="preserve"> </w:t>
      </w:r>
      <w:r w:rsidR="003C5795" w:rsidRPr="00190DE8">
        <w:rPr>
          <w:rFonts w:ascii="Calibri" w:hAnsi="Calibri" w:cs="Calibri"/>
        </w:rPr>
        <w:t>налогоплательщика</w:t>
      </w:r>
      <w:r w:rsidR="003C5795" w:rsidRPr="00190DE8">
        <w:rPr>
          <w:rFonts w:ascii="Arial LatRus" w:hAnsi="Arial LatRus"/>
        </w:rPr>
        <w:t xml:space="preserve">, </w:t>
      </w:r>
      <w:r w:rsidR="003C5795" w:rsidRPr="00190DE8">
        <w:rPr>
          <w:rFonts w:ascii="Calibri" w:hAnsi="Calibri" w:cs="Calibri"/>
        </w:rPr>
        <w:t>адрес</w:t>
      </w:r>
      <w:r w:rsidR="003C5795" w:rsidRPr="00190DE8">
        <w:rPr>
          <w:rFonts w:ascii="Arial LatRus" w:hAnsi="Arial LatRus"/>
        </w:rPr>
        <w:t xml:space="preserve"> </w:t>
      </w:r>
      <w:r w:rsidR="003C5795" w:rsidRPr="00190DE8">
        <w:rPr>
          <w:rFonts w:ascii="Calibri" w:hAnsi="Calibri" w:cs="Calibri"/>
        </w:rPr>
        <w:t>деятельности</w:t>
      </w:r>
      <w:r w:rsidR="003C5795" w:rsidRPr="00190DE8">
        <w:rPr>
          <w:rFonts w:ascii="Arial LatRus" w:hAnsi="Arial LatRus"/>
        </w:rPr>
        <w:t xml:space="preserve"> </w:t>
      </w:r>
      <w:r w:rsidR="003C5795" w:rsidRPr="00190DE8">
        <w:rPr>
          <w:rFonts w:ascii="Calibri" w:hAnsi="Calibri" w:cs="Calibri"/>
        </w:rPr>
        <w:t>и</w:t>
      </w:r>
      <w:r w:rsidR="003C5795" w:rsidRPr="00190DE8">
        <w:rPr>
          <w:rFonts w:ascii="Arial LatRus" w:hAnsi="Arial LatRus"/>
        </w:rPr>
        <w:t xml:space="preserve"> </w:t>
      </w:r>
      <w:r w:rsidR="003C5795" w:rsidRPr="00190DE8">
        <w:rPr>
          <w:rFonts w:ascii="Calibri" w:hAnsi="Calibri" w:cs="Calibri"/>
        </w:rPr>
        <w:t>номер</w:t>
      </w:r>
      <w:r w:rsidR="003C5795" w:rsidRPr="00190DE8">
        <w:rPr>
          <w:rFonts w:ascii="Arial LatRus" w:hAnsi="Arial LatRus"/>
        </w:rPr>
        <w:t xml:space="preserve"> </w:t>
      </w:r>
      <w:proofErr w:type="gramStart"/>
      <w:r w:rsidR="003C5795" w:rsidRPr="00190DE8">
        <w:rPr>
          <w:rFonts w:ascii="Calibri" w:hAnsi="Calibri" w:cs="Calibri"/>
        </w:rPr>
        <w:t>телефона</w:t>
      </w:r>
      <w:r w:rsidR="003C5795" w:rsidRPr="00190DE8">
        <w:rPr>
          <w:rFonts w:ascii="Arial LatRus" w:hAnsi="Arial LatRus"/>
        </w:rPr>
        <w:t xml:space="preserve"> </w:t>
      </w:r>
      <w:r w:rsidRPr="00190DE8">
        <w:rPr>
          <w:rFonts w:ascii="Arial LatRus" w:hAnsi="Arial LatRus"/>
        </w:rPr>
        <w:t>,</w:t>
      </w:r>
      <w:proofErr w:type="gramEnd"/>
      <w:r w:rsidRPr="00190DE8">
        <w:rPr>
          <w:rFonts w:ascii="Arial LatRus" w:hAnsi="Arial LatRus"/>
        </w:rPr>
        <w:t xml:space="preserve"> </w:t>
      </w:r>
      <w:r w:rsidRPr="00190DE8">
        <w:rPr>
          <w:rFonts w:ascii="Calibri" w:hAnsi="Calibri" w:cs="Calibri"/>
        </w:rPr>
        <w:t>которое</w:t>
      </w:r>
      <w:r w:rsidRPr="00190DE8">
        <w:rPr>
          <w:rFonts w:ascii="Arial LatRus" w:hAnsi="Arial LatRus"/>
        </w:rPr>
        <w:t xml:space="preserve"> </w:t>
      </w:r>
      <w:r w:rsidRPr="00190DE8">
        <w:rPr>
          <w:rFonts w:ascii="Calibri" w:hAnsi="Calibri" w:cs="Calibri"/>
        </w:rPr>
        <w:t>включает</w:t>
      </w:r>
      <w:r w:rsidRPr="00190DE8">
        <w:rPr>
          <w:rFonts w:ascii="Arial LatRus" w:hAnsi="Arial LatRus"/>
        </w:rPr>
        <w:t>:</w:t>
      </w:r>
    </w:p>
    <w:p w:rsidR="005F25EF" w:rsidRPr="00190DE8" w:rsidRDefault="005F25EF" w:rsidP="00B46D58">
      <w:pPr>
        <w:jc w:val="both"/>
        <w:rPr>
          <w:rFonts w:ascii="Arial LatRus" w:hAnsi="Arial LatRus"/>
        </w:rPr>
      </w:pP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003C5795" w:rsidRPr="00190DE8">
        <w:rPr>
          <w:rFonts w:ascii="Calibri" w:hAnsi="Calibri" w:cs="Calibri"/>
        </w:rPr>
        <w:t>подтверждение</w:t>
      </w:r>
      <w:r w:rsidR="003C5795"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соответствии</w:t>
      </w:r>
      <w:r w:rsidRPr="00190DE8">
        <w:rPr>
          <w:rFonts w:ascii="Arial LatRus" w:hAnsi="Arial LatRus"/>
        </w:rPr>
        <w:t xml:space="preserve"> </w:t>
      </w:r>
      <w:r w:rsidRPr="00190DE8">
        <w:rPr>
          <w:rFonts w:ascii="Calibri" w:hAnsi="Calibri" w:cs="Calibri"/>
        </w:rPr>
        <w:t>своих</w:t>
      </w:r>
      <w:r w:rsidRPr="00190DE8">
        <w:rPr>
          <w:rFonts w:ascii="Arial LatRus" w:hAnsi="Arial LatRus"/>
        </w:rPr>
        <w:t xml:space="preserve"> </w:t>
      </w:r>
      <w:r w:rsidRPr="00190DE8">
        <w:rPr>
          <w:rFonts w:ascii="Calibri" w:hAnsi="Calibri" w:cs="Calibri"/>
        </w:rPr>
        <w:t>данных</w:t>
      </w:r>
      <w:ins w:id="2" w:author="Inesa Kocharyan" w:date="2022-10-27T10:42:00Z">
        <w:r w:rsidR="00797BC3" w:rsidRPr="00190DE8">
          <w:rPr>
            <w:rFonts w:ascii="Arial LatRus" w:hAnsi="Arial LatRus"/>
          </w:rPr>
          <w:t xml:space="preserve"> </w:t>
        </w:r>
      </w:ins>
      <w:r w:rsidR="00797BC3" w:rsidRPr="00190DE8">
        <w:rPr>
          <w:rFonts w:ascii="Calibri" w:hAnsi="Calibri" w:cs="Calibri"/>
        </w:rPr>
        <w:t>и</w:t>
      </w:r>
      <w:r w:rsidR="00797BC3" w:rsidRPr="00190DE8">
        <w:rPr>
          <w:rFonts w:ascii="Arial LatRus" w:hAnsi="Arial LatRus"/>
        </w:rPr>
        <w:t xml:space="preserve"> </w:t>
      </w:r>
      <w:r w:rsidR="00797BC3" w:rsidRPr="00190DE8">
        <w:rPr>
          <w:rFonts w:ascii="Calibri" w:hAnsi="Calibri" w:cs="Calibri"/>
        </w:rPr>
        <w:t>данных</w:t>
      </w:r>
      <w:r w:rsidR="00797BC3" w:rsidRPr="00190DE8">
        <w:rPr>
          <w:rFonts w:ascii="Arial LatRus" w:hAnsi="Arial LatRus"/>
        </w:rPr>
        <w:t xml:space="preserve"> </w:t>
      </w:r>
      <w:r w:rsidR="00797BC3" w:rsidRPr="00190DE8">
        <w:rPr>
          <w:rFonts w:ascii="Calibri" w:hAnsi="Calibri" w:cs="Calibri"/>
        </w:rPr>
        <w:t>аффилированных</w:t>
      </w:r>
      <w:r w:rsidR="00797BC3" w:rsidRPr="00190DE8">
        <w:rPr>
          <w:rFonts w:ascii="Arial LatRus" w:hAnsi="Arial LatRus"/>
        </w:rPr>
        <w:t xml:space="preserve"> </w:t>
      </w:r>
      <w:r w:rsidR="00797BC3" w:rsidRPr="00190DE8">
        <w:rPr>
          <w:rFonts w:ascii="Calibri" w:hAnsi="Calibri" w:cs="Calibri"/>
        </w:rPr>
        <w:t>с</w:t>
      </w:r>
      <w:r w:rsidR="00797BC3" w:rsidRPr="00190DE8">
        <w:rPr>
          <w:rFonts w:ascii="Arial LatRus" w:hAnsi="Arial LatRus"/>
        </w:rPr>
        <w:t xml:space="preserve"> </w:t>
      </w:r>
      <w:r w:rsidR="00797BC3" w:rsidRPr="00190DE8">
        <w:rPr>
          <w:rFonts w:ascii="Calibri" w:hAnsi="Calibri" w:cs="Calibri"/>
        </w:rPr>
        <w:t>ним</w:t>
      </w:r>
      <w:r w:rsidR="00797BC3" w:rsidRPr="00190DE8">
        <w:rPr>
          <w:rFonts w:ascii="Arial LatRus" w:hAnsi="Arial LatRus"/>
        </w:rPr>
        <w:t xml:space="preserve"> </w:t>
      </w:r>
      <w:r w:rsidR="00797BC3" w:rsidRPr="00190DE8">
        <w:rPr>
          <w:rFonts w:ascii="Calibri" w:hAnsi="Calibri" w:cs="Calibri"/>
        </w:rPr>
        <w:t>лиц</w:t>
      </w:r>
      <w:r w:rsidRPr="00190DE8">
        <w:rPr>
          <w:rFonts w:ascii="Arial LatRus" w:hAnsi="Arial LatRus"/>
        </w:rPr>
        <w:t xml:space="preserve"> </w:t>
      </w:r>
      <w:r w:rsidRPr="00190DE8">
        <w:rPr>
          <w:rFonts w:ascii="Calibri" w:hAnsi="Calibri" w:cs="Calibri"/>
        </w:rPr>
        <w:t>требованиям</w:t>
      </w:r>
      <w:r w:rsidRPr="00190DE8">
        <w:rPr>
          <w:rFonts w:ascii="Arial LatRus" w:hAnsi="Arial LatRus"/>
        </w:rPr>
        <w:t xml:space="preserve"> </w:t>
      </w:r>
      <w:r w:rsidRPr="00190DE8">
        <w:rPr>
          <w:rFonts w:ascii="Calibri" w:hAnsi="Calibri" w:cs="Calibri"/>
        </w:rPr>
        <w:t>права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установленным</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приглашением</w:t>
      </w:r>
      <w:r w:rsidRPr="00190DE8">
        <w:rPr>
          <w:rFonts w:ascii="Arial LatRus" w:hAnsi="Arial LatRus"/>
        </w:rPr>
        <w:t>;</w:t>
      </w:r>
    </w:p>
    <w:p w:rsidR="00C648DF" w:rsidRPr="00190DE8" w:rsidRDefault="005F25EF" w:rsidP="00B46D58">
      <w:pPr>
        <w:jc w:val="both"/>
        <w:rPr>
          <w:rFonts w:ascii="Arial LatRus" w:hAnsi="Arial LatRus"/>
        </w:rPr>
      </w:pPr>
      <w:r w:rsidRPr="00190DE8">
        <w:rPr>
          <w:rFonts w:ascii="Arial LatRus" w:hAnsi="Arial LatRus"/>
        </w:rPr>
        <w:t xml:space="preserve">   </w:t>
      </w:r>
      <w:r w:rsidRPr="00190DE8">
        <w:rPr>
          <w:rFonts w:ascii="Calibri" w:hAnsi="Calibri" w:cs="Calibri"/>
        </w:rPr>
        <w:t>б</w:t>
      </w:r>
      <w:r w:rsidRPr="00190DE8">
        <w:rPr>
          <w:rFonts w:ascii="Arial LatRus" w:hAnsi="Arial LatRus"/>
        </w:rPr>
        <w:t xml:space="preserve">) </w:t>
      </w:r>
      <w:r w:rsidR="00C14A6B" w:rsidRPr="00190DE8">
        <w:rPr>
          <w:rFonts w:ascii="Calibri" w:hAnsi="Calibri" w:cs="Calibri"/>
        </w:rPr>
        <w:t>в</w:t>
      </w:r>
      <w:r w:rsidR="00C14A6B" w:rsidRPr="00190DE8">
        <w:rPr>
          <w:rFonts w:ascii="Arial LatRus" w:hAnsi="Arial LatRus"/>
        </w:rPr>
        <w:t xml:space="preserve"> </w:t>
      </w:r>
      <w:r w:rsidR="00C14A6B" w:rsidRPr="00190DE8">
        <w:rPr>
          <w:rFonts w:ascii="Calibri" w:hAnsi="Calibri" w:cs="Calibri"/>
        </w:rPr>
        <w:t>случае</w:t>
      </w:r>
      <w:r w:rsidR="00C14A6B" w:rsidRPr="00190DE8">
        <w:rPr>
          <w:rFonts w:ascii="Arial LatRus" w:hAnsi="Arial LatRus"/>
        </w:rPr>
        <w:t xml:space="preserve"> </w:t>
      </w:r>
      <w:r w:rsidR="00C14A6B" w:rsidRPr="00190DE8">
        <w:rPr>
          <w:rFonts w:ascii="Calibri" w:hAnsi="Calibri" w:cs="Calibri"/>
        </w:rPr>
        <w:t>признания</w:t>
      </w:r>
      <w:r w:rsidR="00C14A6B" w:rsidRPr="00190DE8">
        <w:rPr>
          <w:rFonts w:ascii="Arial LatRus" w:hAnsi="Arial LatRus"/>
        </w:rPr>
        <w:t xml:space="preserve"> </w:t>
      </w:r>
      <w:r w:rsidR="00C14A6B" w:rsidRPr="00190DE8">
        <w:rPr>
          <w:rFonts w:ascii="Calibri" w:hAnsi="Calibri" w:cs="Calibri"/>
        </w:rPr>
        <w:t>отобранным</w:t>
      </w:r>
      <w:r w:rsidR="00C14A6B" w:rsidRPr="00190DE8">
        <w:rPr>
          <w:rFonts w:ascii="Arial LatRus" w:hAnsi="Arial LatRus"/>
        </w:rPr>
        <w:t xml:space="preserve"> </w:t>
      </w:r>
      <w:r w:rsidR="00C14A6B" w:rsidRPr="00190DE8">
        <w:rPr>
          <w:rFonts w:ascii="Calibri" w:hAnsi="Calibri" w:cs="Calibri"/>
        </w:rPr>
        <w:t>участником</w:t>
      </w:r>
      <w:r w:rsidR="005302E2" w:rsidRPr="00190DE8">
        <w:rPr>
          <w:rFonts w:ascii="Arial LatRus" w:hAnsi="Arial LatRus"/>
        </w:rPr>
        <w:t xml:space="preserve"> </w:t>
      </w:r>
      <w:r w:rsidR="00C14A6B" w:rsidRPr="00190DE8">
        <w:rPr>
          <w:rFonts w:ascii="Arial LatRus" w:hAnsi="Arial LatRus"/>
        </w:rPr>
        <w:t xml:space="preserve">- </w:t>
      </w:r>
      <w:r w:rsidR="003C5795" w:rsidRPr="00190DE8">
        <w:rPr>
          <w:rFonts w:ascii="Calibri" w:hAnsi="Calibri" w:cs="Calibri"/>
        </w:rPr>
        <w:t>подтверждение</w:t>
      </w:r>
      <w:r w:rsidR="003C5795" w:rsidRPr="00190DE8">
        <w:rPr>
          <w:rFonts w:ascii="Arial LatRus" w:hAnsi="Arial LatRus"/>
        </w:rPr>
        <w:t xml:space="preserve"> </w:t>
      </w:r>
      <w:r w:rsidR="003C5795" w:rsidRPr="00190DE8">
        <w:rPr>
          <w:rFonts w:ascii="Calibri" w:hAnsi="Calibri" w:cs="Calibri"/>
        </w:rPr>
        <w:t>об</w:t>
      </w:r>
      <w:r w:rsidR="003C5795" w:rsidRPr="00190DE8">
        <w:rPr>
          <w:rFonts w:ascii="Arial LatRus" w:hAnsi="Arial LatRus"/>
        </w:rPr>
        <w:t xml:space="preserve"> </w:t>
      </w:r>
      <w:r w:rsidR="003C5795" w:rsidRPr="00190DE8">
        <w:rPr>
          <w:rFonts w:ascii="Calibri" w:hAnsi="Calibri" w:cs="Calibri"/>
        </w:rPr>
        <w:t>обязательстве</w:t>
      </w:r>
      <w:r w:rsidR="003C5795" w:rsidRPr="00190DE8">
        <w:rPr>
          <w:rFonts w:ascii="Arial LatRus" w:hAnsi="Arial LatRus"/>
        </w:rPr>
        <w:t xml:space="preserve"> </w:t>
      </w:r>
      <w:r w:rsidR="003C5795" w:rsidRPr="00190DE8">
        <w:rPr>
          <w:rFonts w:ascii="Calibri" w:hAnsi="Calibri" w:cs="Calibri"/>
        </w:rPr>
        <w:t>предоставления</w:t>
      </w:r>
      <w:r w:rsidR="003C5795" w:rsidRPr="00190DE8">
        <w:rPr>
          <w:rFonts w:ascii="Arial LatRus" w:hAnsi="Arial LatRus"/>
        </w:rPr>
        <w:t xml:space="preserve"> </w:t>
      </w:r>
      <w:r w:rsidR="003C5795" w:rsidRPr="00190DE8">
        <w:rPr>
          <w:rFonts w:ascii="Calibri" w:hAnsi="Calibri" w:cs="Calibri"/>
        </w:rPr>
        <w:t>обеспечения</w:t>
      </w:r>
      <w:r w:rsidR="003C5795" w:rsidRPr="00190DE8">
        <w:rPr>
          <w:rFonts w:ascii="Arial LatRus" w:hAnsi="Arial LatRus"/>
        </w:rPr>
        <w:t xml:space="preserve"> </w:t>
      </w:r>
      <w:r w:rsidR="003C5795" w:rsidRPr="00190DE8">
        <w:rPr>
          <w:rFonts w:ascii="Calibri" w:hAnsi="Calibri" w:cs="Calibri"/>
        </w:rPr>
        <w:t>квалификации</w:t>
      </w:r>
      <w:r w:rsidR="003C5795" w:rsidRPr="00190DE8">
        <w:rPr>
          <w:rFonts w:ascii="Arial LatRus" w:hAnsi="Arial LatRus"/>
        </w:rPr>
        <w:t xml:space="preserve"> </w:t>
      </w:r>
      <w:r w:rsidR="003C5795" w:rsidRPr="00190DE8">
        <w:rPr>
          <w:rFonts w:ascii="Calibri" w:hAnsi="Calibri" w:cs="Calibri"/>
        </w:rPr>
        <w:t>в</w:t>
      </w:r>
      <w:r w:rsidR="003C5795" w:rsidRPr="00190DE8">
        <w:rPr>
          <w:rFonts w:ascii="Arial LatRus" w:hAnsi="Arial LatRus"/>
        </w:rPr>
        <w:t xml:space="preserve"> </w:t>
      </w:r>
      <w:r w:rsidR="003C5795" w:rsidRPr="00190DE8">
        <w:rPr>
          <w:rFonts w:ascii="Calibri" w:hAnsi="Calibri" w:cs="Calibri"/>
        </w:rPr>
        <w:t>порядке</w:t>
      </w:r>
      <w:r w:rsidR="003C5795" w:rsidRPr="00190DE8">
        <w:rPr>
          <w:rFonts w:ascii="Arial LatRus" w:hAnsi="Arial LatRus"/>
        </w:rPr>
        <w:t xml:space="preserve"> </w:t>
      </w:r>
      <w:r w:rsidR="003C5795" w:rsidRPr="00190DE8">
        <w:rPr>
          <w:rFonts w:ascii="Calibri" w:hAnsi="Calibri" w:cs="Calibri"/>
        </w:rPr>
        <w:t>и</w:t>
      </w:r>
      <w:r w:rsidR="003C5795" w:rsidRPr="00190DE8">
        <w:rPr>
          <w:rFonts w:ascii="Arial LatRus" w:hAnsi="Arial LatRus"/>
        </w:rPr>
        <w:t xml:space="preserve"> </w:t>
      </w:r>
      <w:r w:rsidR="003C5795" w:rsidRPr="00190DE8">
        <w:rPr>
          <w:rFonts w:ascii="Calibri" w:hAnsi="Calibri" w:cs="Calibri"/>
        </w:rPr>
        <w:t>сроки</w:t>
      </w:r>
      <w:r w:rsidR="003C5795" w:rsidRPr="00190DE8">
        <w:rPr>
          <w:rFonts w:ascii="Arial LatRus" w:hAnsi="Arial LatRus"/>
        </w:rPr>
        <w:t xml:space="preserve">, </w:t>
      </w:r>
      <w:r w:rsidR="003C5795" w:rsidRPr="00190DE8">
        <w:rPr>
          <w:rFonts w:ascii="Calibri" w:hAnsi="Calibri" w:cs="Calibri"/>
        </w:rPr>
        <w:t>установленные</w:t>
      </w:r>
      <w:r w:rsidR="003C5795" w:rsidRPr="00190DE8">
        <w:rPr>
          <w:rFonts w:ascii="Arial LatRus" w:hAnsi="Arial LatRus"/>
        </w:rPr>
        <w:t xml:space="preserve"> </w:t>
      </w:r>
      <w:r w:rsidR="00E35D92" w:rsidRPr="00190DE8">
        <w:rPr>
          <w:rFonts w:ascii="Calibri" w:hAnsi="Calibri" w:cs="Calibri"/>
        </w:rPr>
        <w:t>настоящим</w:t>
      </w:r>
      <w:r w:rsidR="00E35D92" w:rsidRPr="00190DE8">
        <w:rPr>
          <w:rFonts w:ascii="Arial LatRus" w:hAnsi="Arial LatRus"/>
        </w:rPr>
        <w:t xml:space="preserve"> </w:t>
      </w:r>
      <w:r w:rsidR="00E35D92" w:rsidRPr="00190DE8">
        <w:rPr>
          <w:rFonts w:ascii="Calibri" w:hAnsi="Calibri" w:cs="Calibri"/>
        </w:rPr>
        <w:t>приглашением</w:t>
      </w:r>
      <w:r w:rsidR="00E35D92" w:rsidRPr="00190DE8">
        <w:rPr>
          <w:rFonts w:ascii="Arial LatRus" w:hAnsi="Arial LatRus"/>
        </w:rPr>
        <w:t xml:space="preserve"> </w:t>
      </w:r>
      <w:r w:rsidR="00C14A6B" w:rsidRPr="00190DE8">
        <w:rPr>
          <w:rFonts w:ascii="Calibri" w:hAnsi="Calibri" w:cs="Calibri"/>
        </w:rPr>
        <w:t>или</w:t>
      </w:r>
      <w:r w:rsidR="00C14A6B" w:rsidRPr="00190DE8">
        <w:rPr>
          <w:rFonts w:ascii="Arial LatRus" w:hAnsi="Arial LatRus"/>
        </w:rPr>
        <w:t xml:space="preserve"> </w:t>
      </w:r>
      <w:r w:rsidR="00C14A6B" w:rsidRPr="00190DE8">
        <w:rPr>
          <w:rFonts w:ascii="Calibri" w:hAnsi="Calibri" w:cs="Calibri"/>
        </w:rPr>
        <w:t>о</w:t>
      </w:r>
      <w:r w:rsidR="00C14A6B" w:rsidRPr="00190DE8">
        <w:rPr>
          <w:rFonts w:ascii="Arial LatRus" w:hAnsi="Arial LatRus"/>
        </w:rPr>
        <w:t xml:space="preserve"> </w:t>
      </w:r>
      <w:r w:rsidR="00C14A6B" w:rsidRPr="00190DE8">
        <w:rPr>
          <w:rFonts w:ascii="Calibri" w:hAnsi="Calibri" w:cs="Calibri"/>
        </w:rPr>
        <w:t>наличии</w:t>
      </w:r>
      <w:r w:rsidR="00C14A6B" w:rsidRPr="00190DE8">
        <w:rPr>
          <w:rFonts w:ascii="Arial LatRus" w:hAnsi="Arial LatRus"/>
        </w:rPr>
        <w:t xml:space="preserve"> </w:t>
      </w:r>
      <w:r w:rsidR="00C14A6B" w:rsidRPr="00190DE8">
        <w:rPr>
          <w:rFonts w:ascii="Calibri" w:hAnsi="Calibri" w:cs="Calibri"/>
        </w:rPr>
        <w:t>рейтинга</w:t>
      </w:r>
      <w:r w:rsidR="00C14A6B" w:rsidRPr="00190DE8">
        <w:rPr>
          <w:rFonts w:ascii="Arial LatRus" w:hAnsi="Arial LatRus"/>
        </w:rPr>
        <w:t xml:space="preserve"> </w:t>
      </w:r>
      <w:r w:rsidR="00C14A6B" w:rsidRPr="00190DE8">
        <w:rPr>
          <w:rFonts w:ascii="Calibri" w:hAnsi="Calibri" w:cs="Calibri"/>
        </w:rPr>
        <w:t>кредитоспособности</w:t>
      </w:r>
      <w:r w:rsidR="00C14A6B" w:rsidRPr="00190DE8">
        <w:rPr>
          <w:rFonts w:ascii="Arial LatRus" w:hAnsi="Arial LatRus"/>
        </w:rPr>
        <w:t xml:space="preserve">, </w:t>
      </w:r>
      <w:r w:rsidR="00C14A6B" w:rsidRPr="00190DE8">
        <w:rPr>
          <w:rFonts w:ascii="Calibri" w:hAnsi="Calibri" w:cs="Calibri"/>
        </w:rPr>
        <w:t>установленного</w:t>
      </w:r>
      <w:r w:rsidR="00C14A6B" w:rsidRPr="00190DE8">
        <w:rPr>
          <w:rFonts w:ascii="Arial LatRus" w:hAnsi="Arial LatRus"/>
        </w:rPr>
        <w:t xml:space="preserve"> </w:t>
      </w:r>
      <w:r w:rsidR="00C14A6B" w:rsidRPr="00190DE8">
        <w:rPr>
          <w:rFonts w:ascii="Calibri" w:hAnsi="Calibri" w:cs="Calibri"/>
        </w:rPr>
        <w:t>настоящим</w:t>
      </w:r>
      <w:r w:rsidR="00C14A6B" w:rsidRPr="00190DE8">
        <w:rPr>
          <w:rFonts w:ascii="Arial LatRus" w:hAnsi="Arial LatRus"/>
        </w:rPr>
        <w:t xml:space="preserve"> </w:t>
      </w:r>
      <w:r w:rsidR="00C14A6B" w:rsidRPr="00190DE8">
        <w:rPr>
          <w:rFonts w:ascii="Calibri" w:hAnsi="Calibri" w:cs="Calibri"/>
        </w:rPr>
        <w:t>приглашением</w:t>
      </w:r>
      <w:r w:rsidR="001310EC" w:rsidRPr="00190DE8">
        <w:rPr>
          <w:rFonts w:ascii="Arial LatRus" w:hAnsi="Arial LatRus"/>
        </w:rPr>
        <w:t>;</w:t>
      </w:r>
    </w:p>
    <w:p w:rsidR="005F25EF" w:rsidRPr="00190DE8" w:rsidRDefault="005F25EF" w:rsidP="00C648DF">
      <w:pPr>
        <w:ind w:firstLine="284"/>
        <w:jc w:val="both"/>
        <w:rPr>
          <w:rFonts w:ascii="Arial LatRus" w:hAnsi="Arial LatRus"/>
        </w:rPr>
      </w:pPr>
      <w:r w:rsidRPr="00190DE8">
        <w:rPr>
          <w:rFonts w:ascii="Calibri" w:hAnsi="Calibri" w:cs="Calibri"/>
        </w:rPr>
        <w:t>в</w:t>
      </w:r>
      <w:r w:rsidRPr="00190DE8">
        <w:rPr>
          <w:rFonts w:ascii="Arial LatRus" w:hAnsi="Arial LatRus"/>
        </w:rPr>
        <w:t xml:space="preserve">) </w:t>
      </w:r>
      <w:r w:rsidRPr="00190DE8">
        <w:rPr>
          <w:rFonts w:ascii="Calibri" w:hAnsi="Calibri" w:cs="Calibri"/>
        </w:rPr>
        <w:t>объявление</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отсутствии</w:t>
      </w:r>
      <w:r w:rsidRPr="00190DE8">
        <w:rPr>
          <w:rFonts w:ascii="Arial LatRus" w:hAnsi="Arial LatRus"/>
        </w:rPr>
        <w:t xml:space="preserve"> </w:t>
      </w:r>
      <w:r w:rsidRPr="00190DE8">
        <w:rPr>
          <w:rFonts w:ascii="Calibri" w:hAnsi="Calibri" w:cs="Calibri"/>
        </w:rPr>
        <w:t>злоупотребления</w:t>
      </w:r>
      <w:r w:rsidR="00976C48" w:rsidRPr="00190DE8">
        <w:rPr>
          <w:rFonts w:ascii="Arial LatRus" w:hAnsi="Arial LatRus"/>
        </w:rPr>
        <w:t xml:space="preserve"> </w:t>
      </w:r>
      <w:r w:rsidR="00976C48" w:rsidRPr="00190DE8">
        <w:rPr>
          <w:rFonts w:ascii="Calibri" w:hAnsi="Calibri" w:cs="Calibri"/>
        </w:rPr>
        <w:t>недобросовестной</w:t>
      </w:r>
      <w:r w:rsidR="00976C48" w:rsidRPr="00190DE8">
        <w:rPr>
          <w:rFonts w:ascii="Arial LatRus" w:hAnsi="Arial LatRus"/>
        </w:rPr>
        <w:t xml:space="preserve"> </w:t>
      </w:r>
      <w:proofErr w:type="gramStart"/>
      <w:r w:rsidR="00976C48" w:rsidRPr="00190DE8">
        <w:rPr>
          <w:rFonts w:ascii="Calibri" w:hAnsi="Calibri" w:cs="Calibri"/>
        </w:rPr>
        <w:t>конкуренции</w:t>
      </w:r>
      <w:r w:rsidR="00976C48" w:rsidRPr="00190DE8">
        <w:rPr>
          <w:rFonts w:ascii="Arial LatRus" w:hAnsi="Arial LatRus"/>
        </w:rPr>
        <w:t>,</w:t>
      </w:r>
      <w:r w:rsidR="00976C48" w:rsidRPr="00190DE8">
        <w:rPr>
          <w:rFonts w:ascii="Arial LatRus" w:hAnsi="Arial LatRus"/>
          <w:color w:val="000000" w:themeColor="text1"/>
        </w:rPr>
        <w:t xml:space="preserve"> </w:t>
      </w:r>
      <w:r w:rsidRPr="00190DE8">
        <w:rPr>
          <w:rFonts w:ascii="Arial LatRus" w:hAnsi="Arial LatRus"/>
        </w:rPr>
        <w:t xml:space="preserve"> </w:t>
      </w:r>
      <w:r w:rsidRPr="00190DE8">
        <w:rPr>
          <w:rFonts w:ascii="Calibri" w:hAnsi="Calibri" w:cs="Calibri"/>
        </w:rPr>
        <w:t>доминирующим</w:t>
      </w:r>
      <w:proofErr w:type="gramEnd"/>
      <w:r w:rsidRPr="00190DE8">
        <w:rPr>
          <w:rFonts w:ascii="Arial LatRus" w:hAnsi="Arial LatRus"/>
        </w:rPr>
        <w:t xml:space="preserve"> </w:t>
      </w:r>
      <w:r w:rsidRPr="00190DE8">
        <w:rPr>
          <w:rFonts w:ascii="Calibri" w:hAnsi="Calibri" w:cs="Calibri"/>
        </w:rPr>
        <w:t>положением</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proofErr w:type="spellStart"/>
      <w:r w:rsidRPr="00190DE8">
        <w:rPr>
          <w:rFonts w:ascii="Calibri" w:hAnsi="Calibri" w:cs="Calibri"/>
        </w:rPr>
        <w:t>антиконкурентного</w:t>
      </w:r>
      <w:proofErr w:type="spellEnd"/>
      <w:r w:rsidRPr="00190DE8">
        <w:rPr>
          <w:rFonts w:ascii="Arial LatRus" w:hAnsi="Arial LatRus"/>
        </w:rPr>
        <w:t xml:space="preserve"> </w:t>
      </w:r>
      <w:r w:rsidRPr="00190DE8">
        <w:rPr>
          <w:rFonts w:ascii="Calibri" w:hAnsi="Calibri" w:cs="Calibri"/>
        </w:rPr>
        <w:t>соглашения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рамках</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процедуры</w:t>
      </w:r>
      <w:r w:rsidR="001310EC" w:rsidRPr="00190DE8">
        <w:rPr>
          <w:rFonts w:ascii="Arial LatRus" w:hAnsi="Arial LatRus"/>
        </w:rPr>
        <w:t>;</w:t>
      </w:r>
    </w:p>
    <w:p w:rsidR="005F25EF" w:rsidRPr="00190DE8" w:rsidRDefault="005F25EF" w:rsidP="00B46D58">
      <w:pPr>
        <w:jc w:val="both"/>
        <w:rPr>
          <w:rFonts w:ascii="Arial LatRus" w:hAnsi="Arial LatRus"/>
        </w:rPr>
      </w:pPr>
      <w:r w:rsidRPr="00190DE8">
        <w:rPr>
          <w:rFonts w:ascii="Arial LatRus" w:hAnsi="Arial LatRus"/>
        </w:rPr>
        <w:t xml:space="preserve">    </w:t>
      </w:r>
      <w:r w:rsidRPr="00190DE8">
        <w:rPr>
          <w:rFonts w:ascii="Calibri" w:hAnsi="Calibri" w:cs="Calibri"/>
        </w:rPr>
        <w:t>г</w:t>
      </w:r>
      <w:r w:rsidRPr="00190DE8">
        <w:rPr>
          <w:rFonts w:ascii="Arial LatRus" w:hAnsi="Arial LatRus"/>
        </w:rPr>
        <w:t xml:space="preserve">) </w:t>
      </w:r>
      <w:r w:rsidRPr="00190DE8">
        <w:rPr>
          <w:rFonts w:ascii="Calibri" w:hAnsi="Calibri" w:cs="Calibri"/>
        </w:rPr>
        <w:t>объявление</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отсутствии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рамках</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процедуры</w:t>
      </w:r>
      <w:r w:rsidRPr="00190DE8">
        <w:rPr>
          <w:rFonts w:ascii="Arial LatRus" w:hAnsi="Arial LatRus"/>
        </w:rPr>
        <w:t xml:space="preserve"> </w:t>
      </w:r>
      <w:r w:rsidRPr="00190DE8">
        <w:rPr>
          <w:rFonts w:ascii="Calibri" w:hAnsi="Calibri" w:cs="Calibri"/>
        </w:rPr>
        <w:t>одновременного</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proofErr w:type="spellStart"/>
      <w:r w:rsidRPr="00190DE8">
        <w:rPr>
          <w:rFonts w:ascii="Calibri" w:hAnsi="Calibri" w:cs="Calibri"/>
        </w:rPr>
        <w:t>взаимосвязянных</w:t>
      </w:r>
      <w:proofErr w:type="spellEnd"/>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ним</w:t>
      </w:r>
      <w:r w:rsidRPr="00190DE8">
        <w:rPr>
          <w:rFonts w:ascii="Arial LatRus" w:hAnsi="Arial LatRus"/>
        </w:rPr>
        <w:t xml:space="preserve"> </w:t>
      </w:r>
      <w:r w:rsidRPr="00190DE8">
        <w:rPr>
          <w:rFonts w:ascii="Calibri" w:hAnsi="Calibri" w:cs="Calibri"/>
        </w:rPr>
        <w:t>лиц</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учрежденных</w:t>
      </w:r>
      <w:r w:rsidRPr="00190DE8">
        <w:rPr>
          <w:rFonts w:ascii="Arial LatRus" w:hAnsi="Arial LatRus"/>
        </w:rPr>
        <w:t xml:space="preserve"> </w:t>
      </w:r>
      <w:r w:rsidRPr="00190DE8">
        <w:rPr>
          <w:rFonts w:ascii="Calibri" w:hAnsi="Calibri" w:cs="Calibri"/>
        </w:rPr>
        <w:t>им</w:t>
      </w:r>
      <w:r w:rsidRPr="00190DE8">
        <w:rPr>
          <w:rFonts w:ascii="Arial LatRus" w:hAnsi="Arial LatRus"/>
        </w:rPr>
        <w:t xml:space="preserve"> </w:t>
      </w:r>
      <w:r w:rsidRPr="00190DE8">
        <w:rPr>
          <w:rFonts w:ascii="Calibri" w:hAnsi="Calibri" w:cs="Calibri"/>
        </w:rPr>
        <w:t>организаций</w:t>
      </w:r>
      <w:r w:rsidRPr="00190DE8">
        <w:rPr>
          <w:rFonts w:ascii="Arial LatRus" w:hAnsi="Arial LatRus"/>
        </w:rPr>
        <w:t xml:space="preserve"> </w:t>
      </w:r>
      <w:r w:rsidRPr="00190DE8">
        <w:rPr>
          <w:rFonts w:ascii="Calibri" w:hAnsi="Calibri" w:cs="Calibri"/>
        </w:rPr>
        <w:t>либо</w:t>
      </w:r>
      <w:r w:rsidRPr="00190DE8">
        <w:rPr>
          <w:rFonts w:ascii="Arial LatRus" w:hAnsi="Arial LatRus"/>
        </w:rPr>
        <w:t xml:space="preserve"> </w:t>
      </w:r>
      <w:r w:rsidRPr="00190DE8">
        <w:rPr>
          <w:rFonts w:ascii="Calibri" w:hAnsi="Calibri" w:cs="Calibri"/>
        </w:rPr>
        <w:t>организаций</w:t>
      </w:r>
      <w:r w:rsidRPr="00190DE8">
        <w:rPr>
          <w:rFonts w:ascii="Arial LatRus" w:hAnsi="Arial LatRus"/>
        </w:rPr>
        <w:t xml:space="preserve">, </w:t>
      </w:r>
      <w:r w:rsidRPr="00190DE8">
        <w:rPr>
          <w:rFonts w:ascii="Calibri" w:hAnsi="Calibri" w:cs="Calibri"/>
        </w:rPr>
        <w:t>имеющих</w:t>
      </w:r>
      <w:r w:rsidRPr="00190DE8">
        <w:rPr>
          <w:rFonts w:ascii="Arial LatRus" w:hAnsi="Arial LatRus"/>
        </w:rPr>
        <w:t xml:space="preserve"> </w:t>
      </w:r>
      <w:r w:rsidRPr="00190DE8">
        <w:rPr>
          <w:rFonts w:ascii="Calibri" w:hAnsi="Calibri" w:cs="Calibri"/>
        </w:rPr>
        <w:t>принадлежащую</w:t>
      </w:r>
      <w:r w:rsidRPr="00190DE8">
        <w:rPr>
          <w:rFonts w:ascii="Arial LatRus" w:hAnsi="Arial LatRus"/>
        </w:rPr>
        <w:t xml:space="preserve"> </w:t>
      </w:r>
      <w:r w:rsidRPr="00190DE8">
        <w:rPr>
          <w:rFonts w:ascii="Calibri" w:hAnsi="Calibri" w:cs="Calibri"/>
        </w:rPr>
        <w:t>ему</w:t>
      </w:r>
      <w:r w:rsidRPr="00190DE8">
        <w:rPr>
          <w:rFonts w:ascii="Arial LatRus" w:hAnsi="Arial LatRus"/>
        </w:rPr>
        <w:t xml:space="preserve"> </w:t>
      </w:r>
      <w:r w:rsidRPr="00190DE8">
        <w:rPr>
          <w:rFonts w:ascii="Calibri" w:hAnsi="Calibri" w:cs="Calibri"/>
        </w:rPr>
        <w:t>долю</w:t>
      </w:r>
      <w:r w:rsidRPr="00190DE8">
        <w:rPr>
          <w:rFonts w:ascii="Arial LatRus" w:hAnsi="Arial LatRus"/>
        </w:rPr>
        <w:t xml:space="preserve"> (</w:t>
      </w:r>
      <w:proofErr w:type="gramStart"/>
      <w:r w:rsidRPr="00190DE8">
        <w:rPr>
          <w:rFonts w:ascii="Calibri" w:hAnsi="Calibri" w:cs="Calibri"/>
        </w:rPr>
        <w:t>пай</w:t>
      </w:r>
      <w:r w:rsidRPr="00190DE8">
        <w:rPr>
          <w:rFonts w:ascii="Arial LatRus" w:hAnsi="Arial LatRus"/>
        </w:rPr>
        <w:t xml:space="preserve">)  </w:t>
      </w:r>
      <w:r w:rsidRPr="00190DE8">
        <w:rPr>
          <w:rFonts w:ascii="Calibri" w:hAnsi="Calibri" w:cs="Calibri"/>
        </w:rPr>
        <w:t>в</w:t>
      </w:r>
      <w:proofErr w:type="gramEnd"/>
      <w:r w:rsidRPr="00190DE8">
        <w:rPr>
          <w:rFonts w:ascii="Arial LatRus" w:hAnsi="Arial LatRus"/>
        </w:rPr>
        <w:t xml:space="preserve"> </w:t>
      </w:r>
      <w:r w:rsidRPr="00190DE8">
        <w:rPr>
          <w:rFonts w:ascii="Calibri" w:hAnsi="Calibri" w:cs="Calibri"/>
        </w:rPr>
        <w:t>размере</w:t>
      </w:r>
      <w:r w:rsidRPr="00190DE8">
        <w:rPr>
          <w:rFonts w:ascii="Arial LatRus" w:hAnsi="Arial LatRus"/>
        </w:rPr>
        <w:t xml:space="preserve"> </w:t>
      </w:r>
      <w:r w:rsidRPr="00190DE8">
        <w:rPr>
          <w:rFonts w:ascii="Calibri" w:hAnsi="Calibri" w:cs="Calibri"/>
        </w:rPr>
        <w:t>более</w:t>
      </w:r>
      <w:r w:rsidRPr="00190DE8">
        <w:rPr>
          <w:rFonts w:ascii="Arial LatRus" w:hAnsi="Arial LatRus"/>
        </w:rPr>
        <w:t xml:space="preserve"> </w:t>
      </w:r>
      <w:r w:rsidRPr="00190DE8">
        <w:rPr>
          <w:rFonts w:ascii="Calibri" w:hAnsi="Calibri" w:cs="Calibri"/>
        </w:rPr>
        <w:t>пятидесяти</w:t>
      </w:r>
      <w:r w:rsidRPr="00190DE8">
        <w:rPr>
          <w:rFonts w:ascii="Arial LatRus" w:hAnsi="Arial LatRus"/>
        </w:rPr>
        <w:t xml:space="preserve"> </w:t>
      </w:r>
      <w:r w:rsidRPr="00190DE8">
        <w:rPr>
          <w:rFonts w:ascii="Calibri" w:hAnsi="Calibri" w:cs="Calibri"/>
        </w:rPr>
        <w:t>процентов</w:t>
      </w:r>
      <w:r w:rsidRPr="00190DE8">
        <w:rPr>
          <w:rFonts w:ascii="Arial LatRus" w:hAnsi="Arial LatRus"/>
        </w:rPr>
        <w:t xml:space="preserve">; </w:t>
      </w:r>
    </w:p>
    <w:p w:rsidR="00EA0D10" w:rsidRPr="00190DE8" w:rsidRDefault="001361B2" w:rsidP="00B46D58">
      <w:pPr>
        <w:pStyle w:val="norm"/>
        <w:widowControl w:val="0"/>
        <w:tabs>
          <w:tab w:val="left" w:pos="1134"/>
        </w:tabs>
        <w:spacing w:after="160" w:line="240" w:lineRule="auto"/>
        <w:ind w:firstLine="284"/>
        <w:rPr>
          <w:rFonts w:ascii="Arial LatRus" w:hAnsi="Arial LatRus"/>
        </w:rPr>
      </w:pPr>
      <w:r w:rsidRPr="00190DE8">
        <w:rPr>
          <w:rFonts w:ascii="Calibri" w:hAnsi="Calibri" w:cs="Calibri"/>
          <w:spacing w:val="-6"/>
          <w:sz w:val="24"/>
          <w:szCs w:val="24"/>
        </w:rPr>
        <w:t>д</w:t>
      </w:r>
      <w:r w:rsidRPr="00190DE8">
        <w:rPr>
          <w:rFonts w:ascii="Arial LatRus" w:hAnsi="Arial LatRus"/>
          <w:spacing w:val="-6"/>
          <w:sz w:val="24"/>
          <w:szCs w:val="24"/>
        </w:rPr>
        <w:t xml:space="preserve">) </w:t>
      </w:r>
      <w:r w:rsidR="00C423DB" w:rsidRPr="00190DE8">
        <w:rPr>
          <w:rFonts w:ascii="Calibri" w:hAnsi="Calibri" w:cs="Calibri"/>
          <w:spacing w:val="-6"/>
          <w:sz w:val="24"/>
          <w:szCs w:val="24"/>
        </w:rPr>
        <w:t>д</w:t>
      </w:r>
      <w:r w:rsidR="00F84DDA" w:rsidRPr="00190DE8">
        <w:rPr>
          <w:rFonts w:ascii="Calibri" w:hAnsi="Calibri" w:cs="Calibri"/>
          <w:spacing w:val="-6"/>
          <w:sz w:val="24"/>
          <w:szCs w:val="24"/>
        </w:rPr>
        <w:t>екларацию</w:t>
      </w:r>
      <w:r w:rsidR="00974F98" w:rsidRPr="00190DE8">
        <w:rPr>
          <w:rFonts w:ascii="Arial LatRus" w:hAnsi="Arial LatRus"/>
          <w:spacing w:val="-6"/>
          <w:sz w:val="24"/>
          <w:szCs w:val="24"/>
        </w:rPr>
        <w:t xml:space="preserve"> </w:t>
      </w:r>
      <w:r w:rsidR="00974F98" w:rsidRPr="00190DE8">
        <w:rPr>
          <w:rFonts w:ascii="Calibri" w:hAnsi="Calibri" w:cs="Calibri"/>
          <w:spacing w:val="-6"/>
          <w:sz w:val="24"/>
          <w:szCs w:val="24"/>
        </w:rPr>
        <w:t>о</w:t>
      </w:r>
      <w:r w:rsidR="00974F98" w:rsidRPr="00190DE8">
        <w:rPr>
          <w:rFonts w:ascii="Arial LatRus" w:hAnsi="Arial LatRus"/>
          <w:spacing w:val="-6"/>
          <w:sz w:val="24"/>
          <w:szCs w:val="24"/>
        </w:rPr>
        <w:t xml:space="preserve"> </w:t>
      </w:r>
      <w:r w:rsidR="00974F98" w:rsidRPr="00190DE8">
        <w:rPr>
          <w:rFonts w:ascii="Calibri" w:hAnsi="Calibri" w:cs="Calibri"/>
          <w:spacing w:val="-6"/>
          <w:sz w:val="24"/>
          <w:szCs w:val="24"/>
        </w:rPr>
        <w:t>реальных</w:t>
      </w:r>
      <w:r w:rsidR="00974F98" w:rsidRPr="00190DE8">
        <w:rPr>
          <w:rFonts w:ascii="Arial LatRus" w:hAnsi="Arial LatRus"/>
          <w:spacing w:val="-6"/>
          <w:sz w:val="24"/>
          <w:szCs w:val="24"/>
        </w:rPr>
        <w:t xml:space="preserve"> </w:t>
      </w:r>
      <w:r w:rsidR="00974F98" w:rsidRPr="00190DE8">
        <w:rPr>
          <w:rFonts w:ascii="Calibri" w:hAnsi="Calibri" w:cs="Calibri"/>
          <w:spacing w:val="-6"/>
          <w:sz w:val="24"/>
          <w:szCs w:val="24"/>
        </w:rPr>
        <w:t>бенефициарах</w:t>
      </w:r>
      <w:r w:rsidR="00974F98" w:rsidRPr="00190DE8">
        <w:rPr>
          <w:rFonts w:ascii="Arial LatRus" w:hAnsi="Arial LatRus"/>
          <w:spacing w:val="-6"/>
          <w:sz w:val="24"/>
          <w:szCs w:val="24"/>
        </w:rPr>
        <w:t xml:space="preserve"> </w:t>
      </w:r>
      <w:r w:rsidR="00974F98" w:rsidRPr="00190DE8">
        <w:rPr>
          <w:rFonts w:ascii="Calibri" w:hAnsi="Calibri" w:cs="Calibri"/>
          <w:spacing w:val="-6"/>
          <w:sz w:val="24"/>
          <w:szCs w:val="24"/>
        </w:rPr>
        <w:t>согласно</w:t>
      </w:r>
      <w:r w:rsidR="00974F98" w:rsidRPr="00190DE8">
        <w:rPr>
          <w:rFonts w:ascii="Arial LatRus" w:hAnsi="Arial LatRus"/>
          <w:spacing w:val="-6"/>
          <w:sz w:val="24"/>
          <w:szCs w:val="24"/>
        </w:rPr>
        <w:t xml:space="preserve"> </w:t>
      </w:r>
      <w:r w:rsidR="00974F98" w:rsidRPr="00190DE8">
        <w:rPr>
          <w:rFonts w:ascii="Calibri" w:hAnsi="Calibri" w:cs="Calibri"/>
          <w:spacing w:val="-6"/>
          <w:sz w:val="24"/>
          <w:szCs w:val="24"/>
        </w:rPr>
        <w:t>Приложению</w:t>
      </w:r>
      <w:r w:rsidR="00974F98" w:rsidRPr="00190DE8">
        <w:rPr>
          <w:rFonts w:ascii="Arial LatRus" w:hAnsi="Arial LatRus"/>
          <w:spacing w:val="-6"/>
          <w:sz w:val="24"/>
          <w:szCs w:val="24"/>
        </w:rPr>
        <w:t xml:space="preserve"> 1. </w:t>
      </w:r>
      <w:r w:rsidR="000C6297" w:rsidRPr="00190DE8">
        <w:rPr>
          <w:rFonts w:ascii="Calibri" w:hAnsi="Calibri" w:cs="Calibri"/>
          <w:spacing w:val="-6"/>
          <w:sz w:val="24"/>
          <w:szCs w:val="24"/>
        </w:rPr>
        <w:t>Декларация</w:t>
      </w:r>
      <w:r w:rsidR="000C6297" w:rsidRPr="00190DE8">
        <w:rPr>
          <w:rFonts w:ascii="Arial LatRus" w:hAnsi="Arial LatRus"/>
          <w:spacing w:val="-6"/>
          <w:sz w:val="24"/>
          <w:szCs w:val="24"/>
        </w:rPr>
        <w:t xml:space="preserve"> </w:t>
      </w:r>
      <w:r w:rsidR="000C6297" w:rsidRPr="00190DE8">
        <w:rPr>
          <w:rFonts w:ascii="Calibri" w:hAnsi="Calibri" w:cs="Calibri"/>
          <w:spacing w:val="-6"/>
          <w:sz w:val="24"/>
          <w:szCs w:val="24"/>
        </w:rPr>
        <w:t>не</w:t>
      </w:r>
      <w:r w:rsidR="000C6297" w:rsidRPr="00190DE8">
        <w:rPr>
          <w:rFonts w:ascii="Arial LatRus" w:hAnsi="Arial LatRus"/>
          <w:spacing w:val="-6"/>
          <w:sz w:val="24"/>
          <w:szCs w:val="24"/>
        </w:rPr>
        <w:t xml:space="preserve"> </w:t>
      </w:r>
      <w:r w:rsidR="000C6297" w:rsidRPr="00190DE8">
        <w:rPr>
          <w:rFonts w:ascii="Calibri" w:hAnsi="Calibri" w:cs="Calibri"/>
          <w:spacing w:val="-6"/>
          <w:sz w:val="24"/>
          <w:szCs w:val="24"/>
        </w:rPr>
        <w:t>представляется</w:t>
      </w:r>
      <w:r w:rsidR="000C6297" w:rsidRPr="00190DE8">
        <w:rPr>
          <w:rFonts w:ascii="Arial LatRus" w:hAnsi="Arial LatRus"/>
          <w:spacing w:val="-6"/>
          <w:sz w:val="24"/>
          <w:szCs w:val="24"/>
        </w:rPr>
        <w:t xml:space="preserve">, </w:t>
      </w:r>
      <w:r w:rsidR="000C6297" w:rsidRPr="00190DE8">
        <w:rPr>
          <w:rFonts w:ascii="Calibri" w:hAnsi="Calibri" w:cs="Calibri"/>
          <w:spacing w:val="-6"/>
          <w:sz w:val="24"/>
          <w:szCs w:val="24"/>
        </w:rPr>
        <w:t>если</w:t>
      </w:r>
      <w:r w:rsidR="000C6297" w:rsidRPr="00190DE8">
        <w:rPr>
          <w:rFonts w:ascii="Arial LatRus" w:hAnsi="Arial LatRus"/>
          <w:spacing w:val="-6"/>
          <w:sz w:val="24"/>
          <w:szCs w:val="24"/>
        </w:rPr>
        <w:t xml:space="preserve"> </w:t>
      </w:r>
      <w:r w:rsidR="000C6297" w:rsidRPr="00190DE8">
        <w:rPr>
          <w:rFonts w:ascii="Calibri" w:hAnsi="Calibri" w:cs="Calibri"/>
          <w:spacing w:val="-6"/>
          <w:sz w:val="24"/>
          <w:szCs w:val="24"/>
        </w:rPr>
        <w:t>участник</w:t>
      </w:r>
      <w:r w:rsidR="000C6297" w:rsidRPr="00190DE8">
        <w:rPr>
          <w:rFonts w:ascii="Arial LatRus" w:hAnsi="Arial LatRus"/>
          <w:spacing w:val="-6"/>
          <w:sz w:val="24"/>
          <w:szCs w:val="24"/>
        </w:rPr>
        <w:t xml:space="preserve"> </w:t>
      </w:r>
      <w:r w:rsidR="000C6297" w:rsidRPr="00190DE8">
        <w:rPr>
          <w:rFonts w:ascii="Calibri" w:hAnsi="Calibri" w:cs="Calibri"/>
          <w:spacing w:val="-6"/>
          <w:sz w:val="24"/>
          <w:szCs w:val="24"/>
        </w:rPr>
        <w:t>является</w:t>
      </w:r>
      <w:r w:rsidR="000C6297" w:rsidRPr="00190DE8">
        <w:rPr>
          <w:rFonts w:ascii="Arial LatRus" w:hAnsi="Arial LatRus"/>
          <w:spacing w:val="-6"/>
          <w:sz w:val="24"/>
          <w:szCs w:val="24"/>
        </w:rPr>
        <w:t xml:space="preserve"> </w:t>
      </w:r>
      <w:r w:rsidR="000C6297" w:rsidRPr="00190DE8">
        <w:rPr>
          <w:rFonts w:ascii="Calibri" w:hAnsi="Calibri" w:cs="Calibri"/>
          <w:spacing w:val="-6"/>
          <w:sz w:val="24"/>
          <w:szCs w:val="24"/>
        </w:rPr>
        <w:t>индивидуальным</w:t>
      </w:r>
      <w:r w:rsidR="000C6297" w:rsidRPr="00190DE8">
        <w:rPr>
          <w:rFonts w:ascii="Arial LatRus" w:hAnsi="Arial LatRus"/>
          <w:spacing w:val="-6"/>
          <w:sz w:val="24"/>
          <w:szCs w:val="24"/>
        </w:rPr>
        <w:t xml:space="preserve"> </w:t>
      </w:r>
      <w:r w:rsidR="000C6297" w:rsidRPr="00190DE8">
        <w:rPr>
          <w:rFonts w:ascii="Calibri" w:hAnsi="Calibri" w:cs="Calibri"/>
          <w:spacing w:val="-6"/>
          <w:sz w:val="24"/>
          <w:szCs w:val="24"/>
        </w:rPr>
        <w:t>предпринимателем</w:t>
      </w:r>
      <w:r w:rsidR="000C6297" w:rsidRPr="00190DE8">
        <w:rPr>
          <w:rFonts w:ascii="Arial LatRus" w:hAnsi="Arial LatRus"/>
          <w:spacing w:val="-6"/>
          <w:sz w:val="24"/>
          <w:szCs w:val="24"/>
        </w:rPr>
        <w:t xml:space="preserve"> </w:t>
      </w:r>
      <w:r w:rsidR="000C6297" w:rsidRPr="00190DE8">
        <w:rPr>
          <w:rFonts w:ascii="Calibri" w:hAnsi="Calibri" w:cs="Calibri"/>
          <w:spacing w:val="-6"/>
          <w:sz w:val="24"/>
          <w:szCs w:val="24"/>
        </w:rPr>
        <w:t>или</w:t>
      </w:r>
      <w:r w:rsidR="000C6297" w:rsidRPr="00190DE8">
        <w:rPr>
          <w:rFonts w:ascii="Arial LatRus" w:hAnsi="Arial LatRus"/>
          <w:spacing w:val="-6"/>
          <w:sz w:val="24"/>
          <w:szCs w:val="24"/>
        </w:rPr>
        <w:t xml:space="preserve"> </w:t>
      </w:r>
      <w:r w:rsidR="000C6297" w:rsidRPr="00190DE8">
        <w:rPr>
          <w:rFonts w:ascii="Calibri" w:hAnsi="Calibri" w:cs="Calibri"/>
          <w:spacing w:val="-6"/>
          <w:sz w:val="24"/>
          <w:szCs w:val="24"/>
        </w:rPr>
        <w:t>физическим</w:t>
      </w:r>
      <w:r w:rsidR="000C6297" w:rsidRPr="00190DE8">
        <w:rPr>
          <w:rFonts w:ascii="Arial LatRus" w:hAnsi="Arial LatRus"/>
          <w:spacing w:val="-6"/>
          <w:sz w:val="24"/>
          <w:szCs w:val="24"/>
        </w:rPr>
        <w:t xml:space="preserve"> </w:t>
      </w:r>
      <w:r w:rsidR="000C6297" w:rsidRPr="00190DE8">
        <w:rPr>
          <w:rFonts w:ascii="Calibri" w:hAnsi="Calibri" w:cs="Calibri"/>
          <w:spacing w:val="-6"/>
          <w:sz w:val="24"/>
          <w:szCs w:val="24"/>
        </w:rPr>
        <w:t>лицом</w:t>
      </w:r>
      <w:r w:rsidR="00974F98" w:rsidRPr="00190DE8">
        <w:rPr>
          <w:rFonts w:ascii="Arial LatRus" w:hAnsi="Arial LatRus"/>
          <w:spacing w:val="-6"/>
          <w:sz w:val="24"/>
          <w:szCs w:val="24"/>
        </w:rPr>
        <w:t xml:space="preserve"> </w:t>
      </w:r>
      <w:r w:rsidRPr="00190DE8">
        <w:rPr>
          <w:rFonts w:ascii="Calibri" w:hAnsi="Calibri" w:cs="Calibri"/>
          <w:spacing w:val="-6"/>
          <w:sz w:val="24"/>
          <w:szCs w:val="24"/>
        </w:rPr>
        <w:t>При</w:t>
      </w:r>
      <w:r w:rsidRPr="00190DE8">
        <w:rPr>
          <w:rFonts w:ascii="Arial LatRus" w:hAnsi="Arial LatRus"/>
          <w:spacing w:val="-6"/>
          <w:sz w:val="24"/>
          <w:szCs w:val="24"/>
        </w:rPr>
        <w:t xml:space="preserve"> </w:t>
      </w:r>
      <w:r w:rsidRPr="00190DE8">
        <w:rPr>
          <w:rFonts w:ascii="Calibri" w:hAnsi="Calibri" w:cs="Calibri"/>
          <w:spacing w:val="-6"/>
          <w:sz w:val="24"/>
          <w:szCs w:val="24"/>
        </w:rPr>
        <w:t>этом</w:t>
      </w:r>
      <w:r w:rsidRPr="00190DE8">
        <w:rPr>
          <w:rFonts w:ascii="Arial LatRus" w:hAnsi="Arial LatRus"/>
          <w:spacing w:val="-6"/>
          <w:sz w:val="24"/>
          <w:szCs w:val="24"/>
        </w:rPr>
        <w:t xml:space="preserve">, </w:t>
      </w:r>
      <w:r w:rsidRPr="00190DE8">
        <w:rPr>
          <w:rFonts w:ascii="Calibri" w:hAnsi="Calibri" w:cs="Calibri"/>
          <w:spacing w:val="-6"/>
          <w:sz w:val="24"/>
          <w:szCs w:val="24"/>
        </w:rPr>
        <w:t>если</w:t>
      </w:r>
      <w:r w:rsidRPr="00190DE8">
        <w:rPr>
          <w:rFonts w:ascii="Arial LatRus" w:hAnsi="Arial LatRus"/>
          <w:spacing w:val="-6"/>
          <w:sz w:val="24"/>
          <w:szCs w:val="24"/>
        </w:rPr>
        <w:t xml:space="preserve"> </w:t>
      </w:r>
      <w:r w:rsidRPr="00190DE8">
        <w:rPr>
          <w:rFonts w:ascii="Calibri" w:hAnsi="Calibri" w:cs="Calibri"/>
          <w:spacing w:val="-6"/>
          <w:sz w:val="24"/>
          <w:szCs w:val="24"/>
        </w:rPr>
        <w:t>участник</w:t>
      </w:r>
      <w:r w:rsidRPr="00190DE8">
        <w:rPr>
          <w:rFonts w:ascii="Arial LatRus" w:hAnsi="Arial LatRus"/>
          <w:spacing w:val="-6"/>
          <w:sz w:val="24"/>
          <w:szCs w:val="24"/>
        </w:rPr>
        <w:t xml:space="preserve"> </w:t>
      </w:r>
      <w:r w:rsidRPr="00190DE8">
        <w:rPr>
          <w:rFonts w:ascii="Calibri" w:hAnsi="Calibri" w:cs="Calibri"/>
          <w:spacing w:val="-6"/>
          <w:sz w:val="24"/>
          <w:szCs w:val="24"/>
        </w:rPr>
        <w:t>объявляется</w:t>
      </w:r>
      <w:r w:rsidRPr="00190DE8">
        <w:rPr>
          <w:rFonts w:ascii="Arial LatRus" w:hAnsi="Arial LatRus"/>
          <w:spacing w:val="-6"/>
          <w:sz w:val="24"/>
          <w:szCs w:val="24"/>
        </w:rPr>
        <w:t xml:space="preserve"> </w:t>
      </w:r>
      <w:r w:rsidRPr="00190DE8">
        <w:rPr>
          <w:rFonts w:ascii="Calibri" w:hAnsi="Calibri" w:cs="Calibri"/>
          <w:spacing w:val="-6"/>
          <w:sz w:val="24"/>
          <w:szCs w:val="24"/>
        </w:rPr>
        <w:t>отобранным</w:t>
      </w:r>
      <w:r w:rsidRPr="00190DE8">
        <w:rPr>
          <w:rFonts w:ascii="Arial LatRus" w:hAnsi="Arial LatRus"/>
          <w:spacing w:val="-6"/>
          <w:sz w:val="24"/>
          <w:szCs w:val="24"/>
        </w:rPr>
        <w:t xml:space="preserve"> </w:t>
      </w:r>
      <w:r w:rsidRPr="00190DE8">
        <w:rPr>
          <w:rFonts w:ascii="Calibri" w:hAnsi="Calibri" w:cs="Calibri"/>
          <w:spacing w:val="-6"/>
          <w:sz w:val="24"/>
          <w:szCs w:val="24"/>
        </w:rPr>
        <w:t>участником</w:t>
      </w:r>
      <w:r w:rsidRPr="00190DE8">
        <w:rPr>
          <w:rFonts w:ascii="Arial LatRus" w:hAnsi="Arial LatRus"/>
          <w:spacing w:val="-6"/>
          <w:sz w:val="24"/>
          <w:szCs w:val="24"/>
        </w:rPr>
        <w:t xml:space="preserve">, </w:t>
      </w:r>
      <w:r w:rsidRPr="00190DE8">
        <w:rPr>
          <w:rFonts w:ascii="Calibri" w:hAnsi="Calibri" w:cs="Calibri"/>
          <w:spacing w:val="-6"/>
          <w:sz w:val="24"/>
          <w:szCs w:val="24"/>
        </w:rPr>
        <w:t>то</w:t>
      </w:r>
      <w:r w:rsidRPr="00190DE8">
        <w:rPr>
          <w:rFonts w:ascii="Arial LatRus" w:hAnsi="Arial LatRus"/>
          <w:spacing w:val="-6"/>
          <w:sz w:val="24"/>
          <w:szCs w:val="24"/>
        </w:rPr>
        <w:t xml:space="preserve"> </w:t>
      </w:r>
      <w:r w:rsidRPr="00190DE8">
        <w:rPr>
          <w:rFonts w:ascii="Calibri" w:hAnsi="Calibri" w:cs="Calibri"/>
          <w:spacing w:val="-6"/>
          <w:sz w:val="24"/>
          <w:szCs w:val="24"/>
        </w:rPr>
        <w:t>предусмотренная</w:t>
      </w:r>
      <w:r w:rsidRPr="00190DE8">
        <w:rPr>
          <w:rFonts w:ascii="Arial LatRus" w:hAnsi="Arial LatRus"/>
          <w:spacing w:val="-6"/>
          <w:sz w:val="24"/>
          <w:szCs w:val="24"/>
        </w:rPr>
        <w:t xml:space="preserve"> </w:t>
      </w:r>
      <w:r w:rsidRPr="00190DE8">
        <w:rPr>
          <w:rFonts w:ascii="Calibri" w:hAnsi="Calibri" w:cs="Calibri"/>
          <w:spacing w:val="-6"/>
          <w:sz w:val="24"/>
          <w:szCs w:val="24"/>
        </w:rPr>
        <w:t>настоящим</w:t>
      </w:r>
      <w:r w:rsidRPr="00190DE8">
        <w:rPr>
          <w:rFonts w:ascii="Arial LatRus" w:hAnsi="Arial LatRus"/>
          <w:spacing w:val="-6"/>
          <w:sz w:val="24"/>
          <w:szCs w:val="24"/>
        </w:rPr>
        <w:t xml:space="preserve"> </w:t>
      </w:r>
      <w:r w:rsidRPr="00190DE8">
        <w:rPr>
          <w:rFonts w:ascii="Calibri" w:hAnsi="Calibri" w:cs="Calibri"/>
          <w:spacing w:val="-6"/>
          <w:sz w:val="24"/>
          <w:szCs w:val="24"/>
        </w:rPr>
        <w:t>абзацем</w:t>
      </w:r>
      <w:r w:rsidRPr="00190DE8">
        <w:rPr>
          <w:rFonts w:ascii="Arial LatRus" w:hAnsi="Arial LatRus"/>
          <w:spacing w:val="-6"/>
          <w:sz w:val="24"/>
          <w:szCs w:val="24"/>
        </w:rPr>
        <w:t xml:space="preserve"> </w:t>
      </w:r>
      <w:r w:rsidR="00B16CE8" w:rsidRPr="00190DE8">
        <w:rPr>
          <w:rFonts w:ascii="Calibri" w:hAnsi="Calibri" w:cs="Calibri"/>
          <w:spacing w:val="-6"/>
          <w:sz w:val="24"/>
          <w:szCs w:val="24"/>
        </w:rPr>
        <w:t>декларация</w:t>
      </w:r>
      <w:r w:rsidRPr="00190DE8">
        <w:rPr>
          <w:rFonts w:ascii="Arial LatRus" w:hAnsi="Arial LatRus"/>
          <w:spacing w:val="-6"/>
          <w:sz w:val="24"/>
          <w:szCs w:val="24"/>
        </w:rPr>
        <w:t xml:space="preserve">, </w:t>
      </w:r>
      <w:r w:rsidRPr="00190DE8">
        <w:rPr>
          <w:rFonts w:ascii="Calibri" w:hAnsi="Calibri" w:cs="Calibri"/>
          <w:spacing w:val="-6"/>
          <w:sz w:val="24"/>
          <w:szCs w:val="24"/>
        </w:rPr>
        <w:t>которая</w:t>
      </w:r>
      <w:r w:rsidRPr="00190DE8">
        <w:rPr>
          <w:rFonts w:ascii="Arial LatRus" w:hAnsi="Arial LatRus"/>
          <w:spacing w:val="-6"/>
          <w:sz w:val="24"/>
          <w:szCs w:val="24"/>
        </w:rPr>
        <w:t xml:space="preserve"> </w:t>
      </w:r>
      <w:r w:rsidRPr="00190DE8">
        <w:rPr>
          <w:rFonts w:ascii="Calibri" w:hAnsi="Calibri" w:cs="Calibri"/>
          <w:spacing w:val="-6"/>
          <w:sz w:val="24"/>
          <w:szCs w:val="24"/>
        </w:rPr>
        <w:t>после</w:t>
      </w:r>
      <w:r w:rsidRPr="00190DE8">
        <w:rPr>
          <w:rFonts w:ascii="Arial LatRus" w:hAnsi="Arial LatRus"/>
          <w:spacing w:val="-6"/>
          <w:sz w:val="24"/>
          <w:szCs w:val="24"/>
        </w:rPr>
        <w:t xml:space="preserve"> </w:t>
      </w:r>
      <w:r w:rsidRPr="00190DE8">
        <w:rPr>
          <w:rFonts w:ascii="Calibri" w:hAnsi="Calibri" w:cs="Calibri"/>
          <w:spacing w:val="-6"/>
          <w:sz w:val="24"/>
          <w:szCs w:val="24"/>
        </w:rPr>
        <w:t>вскрытия</w:t>
      </w:r>
      <w:r w:rsidRPr="00190DE8">
        <w:rPr>
          <w:rFonts w:ascii="Arial LatRus" w:hAnsi="Arial LatRus"/>
          <w:spacing w:val="-6"/>
          <w:sz w:val="24"/>
          <w:szCs w:val="24"/>
        </w:rPr>
        <w:t xml:space="preserve"> </w:t>
      </w:r>
      <w:r w:rsidRPr="00190DE8">
        <w:rPr>
          <w:rFonts w:ascii="Calibri" w:hAnsi="Calibri" w:cs="Calibri"/>
          <w:spacing w:val="-6"/>
          <w:sz w:val="24"/>
          <w:szCs w:val="24"/>
        </w:rPr>
        <w:t>заявок</w:t>
      </w:r>
      <w:r w:rsidRPr="00190DE8">
        <w:rPr>
          <w:rFonts w:ascii="Arial LatRus" w:hAnsi="Arial LatRus"/>
          <w:spacing w:val="-6"/>
          <w:sz w:val="24"/>
          <w:szCs w:val="24"/>
        </w:rPr>
        <w:t xml:space="preserve"> </w:t>
      </w:r>
      <w:r w:rsidRPr="00190DE8">
        <w:rPr>
          <w:rFonts w:ascii="Calibri" w:hAnsi="Calibri" w:cs="Calibri"/>
          <w:spacing w:val="-6"/>
          <w:sz w:val="24"/>
          <w:szCs w:val="24"/>
        </w:rPr>
        <w:t>автоматически</w:t>
      </w:r>
      <w:r w:rsidRPr="00190DE8">
        <w:rPr>
          <w:rFonts w:ascii="Arial LatRus" w:hAnsi="Arial LatRus"/>
          <w:spacing w:val="-6"/>
          <w:sz w:val="24"/>
          <w:szCs w:val="24"/>
        </w:rPr>
        <w:t xml:space="preserve"> </w:t>
      </w:r>
      <w:r w:rsidRPr="00190DE8">
        <w:rPr>
          <w:rFonts w:ascii="Calibri" w:hAnsi="Calibri" w:cs="Calibri"/>
          <w:spacing w:val="-6"/>
          <w:sz w:val="24"/>
          <w:szCs w:val="24"/>
        </w:rPr>
        <w:t>публик</w:t>
      </w:r>
      <w:r w:rsidR="009D717E" w:rsidRPr="00190DE8">
        <w:rPr>
          <w:rFonts w:ascii="Calibri" w:hAnsi="Calibri" w:cs="Calibri"/>
          <w:spacing w:val="-6"/>
          <w:sz w:val="24"/>
          <w:szCs w:val="24"/>
        </w:rPr>
        <w:t>у</w:t>
      </w:r>
      <w:r w:rsidRPr="00190DE8">
        <w:rPr>
          <w:rFonts w:ascii="Calibri" w:hAnsi="Calibri" w:cs="Calibri"/>
          <w:spacing w:val="-6"/>
          <w:sz w:val="24"/>
          <w:szCs w:val="24"/>
        </w:rPr>
        <w:t>ется</w:t>
      </w:r>
      <w:r w:rsidRPr="00190DE8">
        <w:rPr>
          <w:rFonts w:ascii="Arial LatRus" w:hAnsi="Arial LatRus"/>
          <w:spacing w:val="-6"/>
          <w:sz w:val="24"/>
          <w:szCs w:val="24"/>
        </w:rPr>
        <w:t xml:space="preserve"> </w:t>
      </w:r>
      <w:r w:rsidRPr="00190DE8">
        <w:rPr>
          <w:rFonts w:ascii="Calibri" w:hAnsi="Calibri" w:cs="Calibri"/>
          <w:spacing w:val="-6"/>
          <w:sz w:val="24"/>
          <w:szCs w:val="24"/>
        </w:rPr>
        <w:t>в</w:t>
      </w:r>
      <w:r w:rsidRPr="00190DE8">
        <w:rPr>
          <w:rFonts w:ascii="Arial LatRus" w:hAnsi="Arial LatRus"/>
          <w:spacing w:val="-6"/>
          <w:sz w:val="24"/>
          <w:szCs w:val="24"/>
        </w:rPr>
        <w:t xml:space="preserve"> </w:t>
      </w:r>
      <w:r w:rsidRPr="00190DE8">
        <w:rPr>
          <w:rFonts w:ascii="Calibri" w:hAnsi="Calibri" w:cs="Calibri"/>
          <w:spacing w:val="-6"/>
          <w:sz w:val="24"/>
          <w:szCs w:val="24"/>
        </w:rPr>
        <w:t>системе</w:t>
      </w:r>
      <w:r w:rsidRPr="00190DE8">
        <w:rPr>
          <w:rFonts w:ascii="Arial LatRus" w:hAnsi="Arial LatRus"/>
          <w:spacing w:val="-6"/>
          <w:sz w:val="24"/>
          <w:szCs w:val="24"/>
        </w:rPr>
        <w:t xml:space="preserve">, </w:t>
      </w:r>
      <w:r w:rsidRPr="00190DE8">
        <w:rPr>
          <w:rFonts w:ascii="Calibri" w:hAnsi="Calibri" w:cs="Calibri"/>
          <w:spacing w:val="-6"/>
          <w:sz w:val="24"/>
          <w:szCs w:val="24"/>
        </w:rPr>
        <w:t>одновременно</w:t>
      </w:r>
      <w:r w:rsidRPr="00190DE8">
        <w:rPr>
          <w:rFonts w:ascii="Arial LatRus" w:hAnsi="Arial LatRus"/>
          <w:spacing w:val="-6"/>
          <w:sz w:val="24"/>
          <w:szCs w:val="24"/>
        </w:rPr>
        <w:t xml:space="preserve"> </w:t>
      </w:r>
      <w:r w:rsidRPr="00190DE8">
        <w:rPr>
          <w:rFonts w:ascii="Calibri" w:hAnsi="Calibri" w:cs="Calibri"/>
          <w:spacing w:val="-6"/>
          <w:sz w:val="24"/>
          <w:szCs w:val="24"/>
        </w:rPr>
        <w:t>публик</w:t>
      </w:r>
      <w:r w:rsidR="009D717E" w:rsidRPr="00190DE8">
        <w:rPr>
          <w:rFonts w:ascii="Calibri" w:hAnsi="Calibri" w:cs="Calibri"/>
          <w:spacing w:val="-6"/>
          <w:sz w:val="24"/>
          <w:szCs w:val="24"/>
        </w:rPr>
        <w:t>у</w:t>
      </w:r>
      <w:r w:rsidRPr="00190DE8">
        <w:rPr>
          <w:rFonts w:ascii="Calibri" w:hAnsi="Calibri" w:cs="Calibri"/>
          <w:spacing w:val="-6"/>
          <w:sz w:val="24"/>
          <w:szCs w:val="24"/>
        </w:rPr>
        <w:t>ется</w:t>
      </w:r>
      <w:r w:rsidRPr="00190DE8">
        <w:rPr>
          <w:rFonts w:ascii="Arial LatRus" w:hAnsi="Arial LatRus"/>
          <w:spacing w:val="-6"/>
          <w:sz w:val="24"/>
          <w:szCs w:val="24"/>
        </w:rPr>
        <w:t xml:space="preserve"> </w:t>
      </w:r>
      <w:r w:rsidRPr="00190DE8">
        <w:rPr>
          <w:rFonts w:ascii="Calibri" w:hAnsi="Calibri" w:cs="Calibri"/>
          <w:spacing w:val="-6"/>
          <w:sz w:val="24"/>
          <w:szCs w:val="24"/>
        </w:rPr>
        <w:t>в</w:t>
      </w:r>
      <w:r w:rsidRPr="00190DE8">
        <w:rPr>
          <w:rFonts w:ascii="Arial LatRus" w:hAnsi="Arial LatRus"/>
          <w:spacing w:val="-6"/>
          <w:sz w:val="24"/>
          <w:szCs w:val="24"/>
        </w:rPr>
        <w:t xml:space="preserve"> </w:t>
      </w:r>
      <w:r w:rsidRPr="00190DE8">
        <w:rPr>
          <w:rFonts w:ascii="Calibri" w:hAnsi="Calibri" w:cs="Calibri"/>
          <w:spacing w:val="-6"/>
          <w:sz w:val="24"/>
          <w:szCs w:val="24"/>
        </w:rPr>
        <w:t>бюллетене</w:t>
      </w:r>
      <w:r w:rsidRPr="00190DE8">
        <w:rPr>
          <w:rFonts w:ascii="Arial LatRus" w:hAnsi="Arial LatRus"/>
          <w:spacing w:val="-6"/>
          <w:sz w:val="24"/>
          <w:szCs w:val="24"/>
        </w:rPr>
        <w:t xml:space="preserve"> </w:t>
      </w:r>
      <w:r w:rsidRPr="00190DE8">
        <w:rPr>
          <w:rFonts w:ascii="Calibri" w:hAnsi="Calibri" w:cs="Calibri"/>
          <w:spacing w:val="-6"/>
          <w:sz w:val="24"/>
          <w:szCs w:val="24"/>
        </w:rPr>
        <w:t>вместе</w:t>
      </w:r>
      <w:r w:rsidRPr="00190DE8">
        <w:rPr>
          <w:rFonts w:ascii="Arial LatRus" w:hAnsi="Arial LatRus"/>
          <w:spacing w:val="-6"/>
          <w:sz w:val="24"/>
          <w:szCs w:val="24"/>
        </w:rPr>
        <w:t xml:space="preserve"> </w:t>
      </w:r>
      <w:r w:rsidRPr="00190DE8">
        <w:rPr>
          <w:rFonts w:ascii="Calibri" w:hAnsi="Calibri" w:cs="Calibri"/>
          <w:spacing w:val="-6"/>
          <w:sz w:val="24"/>
          <w:szCs w:val="24"/>
        </w:rPr>
        <w:t>с</w:t>
      </w:r>
      <w:r w:rsidRPr="00190DE8">
        <w:rPr>
          <w:rFonts w:ascii="Arial LatRus" w:hAnsi="Arial LatRus"/>
          <w:spacing w:val="-6"/>
          <w:sz w:val="24"/>
          <w:szCs w:val="24"/>
        </w:rPr>
        <w:t xml:space="preserve"> </w:t>
      </w:r>
      <w:r w:rsidRPr="00190DE8">
        <w:rPr>
          <w:rFonts w:ascii="Calibri" w:hAnsi="Calibri" w:cs="Calibri"/>
          <w:spacing w:val="-6"/>
          <w:sz w:val="24"/>
          <w:szCs w:val="24"/>
        </w:rPr>
        <w:t>объявлением</w:t>
      </w:r>
      <w:r w:rsidRPr="00190DE8">
        <w:rPr>
          <w:rFonts w:ascii="Arial LatRus" w:hAnsi="Arial LatRus"/>
          <w:spacing w:val="-6"/>
          <w:sz w:val="24"/>
          <w:szCs w:val="24"/>
        </w:rPr>
        <w:t xml:space="preserve"> </w:t>
      </w:r>
      <w:r w:rsidRPr="00190DE8">
        <w:rPr>
          <w:rFonts w:ascii="Calibri" w:hAnsi="Calibri" w:cs="Calibri"/>
          <w:spacing w:val="-6"/>
          <w:sz w:val="24"/>
          <w:szCs w:val="24"/>
        </w:rPr>
        <w:t>о</w:t>
      </w:r>
      <w:r w:rsidRPr="00190DE8">
        <w:rPr>
          <w:rFonts w:ascii="Arial LatRus" w:hAnsi="Arial LatRus"/>
          <w:sz w:val="24"/>
          <w:szCs w:val="24"/>
        </w:rPr>
        <w:t xml:space="preserve"> </w:t>
      </w:r>
      <w:r w:rsidRPr="00190DE8">
        <w:rPr>
          <w:rFonts w:ascii="Calibri" w:hAnsi="Calibri" w:cs="Calibri"/>
          <w:sz w:val="24"/>
          <w:szCs w:val="24"/>
        </w:rPr>
        <w:t>решении</w:t>
      </w:r>
      <w:r w:rsidRPr="00190DE8">
        <w:rPr>
          <w:rFonts w:ascii="Arial LatRus" w:hAnsi="Arial LatRus"/>
          <w:sz w:val="24"/>
          <w:szCs w:val="24"/>
        </w:rPr>
        <w:t xml:space="preserve"> </w:t>
      </w:r>
      <w:r w:rsidRPr="00190DE8">
        <w:rPr>
          <w:rFonts w:ascii="Calibri" w:hAnsi="Calibri" w:cs="Calibri"/>
          <w:sz w:val="24"/>
          <w:szCs w:val="24"/>
        </w:rPr>
        <w:t>заключить</w:t>
      </w:r>
      <w:r w:rsidRPr="00190DE8">
        <w:rPr>
          <w:rFonts w:ascii="Arial LatRus" w:hAnsi="Arial LatRus"/>
          <w:sz w:val="24"/>
          <w:szCs w:val="24"/>
        </w:rPr>
        <w:t xml:space="preserve"> </w:t>
      </w:r>
      <w:proofErr w:type="gramStart"/>
      <w:r w:rsidRPr="00190DE8">
        <w:rPr>
          <w:rFonts w:ascii="Calibri" w:hAnsi="Calibri" w:cs="Calibri"/>
          <w:sz w:val="24"/>
          <w:szCs w:val="24"/>
        </w:rPr>
        <w:t>договор</w:t>
      </w:r>
      <w:r w:rsidRPr="00190DE8">
        <w:rPr>
          <w:rFonts w:ascii="Arial LatRus" w:hAnsi="Arial LatRus"/>
          <w:b/>
          <w:sz w:val="24"/>
          <w:szCs w:val="24"/>
        </w:rPr>
        <w:t>;</w:t>
      </w:r>
      <w:r w:rsidR="0019244E" w:rsidRPr="00190DE8">
        <w:rPr>
          <w:rFonts w:ascii="Arial LatRus" w:hAnsi="Arial LatRus"/>
          <w:b/>
          <w:sz w:val="24"/>
          <w:szCs w:val="24"/>
          <w:vertAlign w:val="superscript"/>
          <w:lang w:val="hy-AM"/>
        </w:rPr>
        <w:t>7.1</w:t>
      </w:r>
      <w:proofErr w:type="gramEnd"/>
      <w:r w:rsidR="005F25EF" w:rsidRPr="00190DE8">
        <w:rPr>
          <w:rFonts w:ascii="Arial LatRus" w:hAnsi="Arial LatRus"/>
        </w:rPr>
        <w:t xml:space="preserve">  </w:t>
      </w:r>
    </w:p>
    <w:p w:rsidR="00071119" w:rsidRPr="00190DE8" w:rsidRDefault="00EA0D10" w:rsidP="00B46D58">
      <w:pPr>
        <w:pStyle w:val="norm"/>
        <w:widowControl w:val="0"/>
        <w:tabs>
          <w:tab w:val="left" w:pos="1134"/>
        </w:tabs>
        <w:spacing w:after="160" w:line="240" w:lineRule="auto"/>
        <w:ind w:firstLine="284"/>
        <w:rPr>
          <w:rFonts w:ascii="Arial LatRus" w:hAnsi="Arial LatRus"/>
          <w:lang w:val="hy-AM"/>
        </w:rPr>
      </w:pPr>
      <w:r w:rsidRPr="00190DE8">
        <w:rPr>
          <w:rFonts w:ascii="Arial LatRus" w:hAnsi="Arial LatRus"/>
          <w:sz w:val="24"/>
          <w:szCs w:val="24"/>
        </w:rPr>
        <w:t xml:space="preserve">  </w:t>
      </w:r>
      <w:r w:rsidR="00932115" w:rsidRPr="00190DE8">
        <w:rPr>
          <w:rFonts w:ascii="Arial LatRus" w:hAnsi="Arial LatRus"/>
          <w:sz w:val="24"/>
          <w:szCs w:val="24"/>
        </w:rPr>
        <w:t>2</w:t>
      </w:r>
      <w:r w:rsidR="005F25EF" w:rsidRPr="00190DE8">
        <w:rPr>
          <w:rFonts w:ascii="Arial LatRus" w:hAnsi="Arial LatRus"/>
          <w:sz w:val="24"/>
          <w:szCs w:val="24"/>
        </w:rPr>
        <w:t xml:space="preserve">) </w:t>
      </w:r>
      <w:r w:rsidR="005F25EF" w:rsidRPr="00190DE8">
        <w:rPr>
          <w:rFonts w:ascii="Calibri" w:hAnsi="Calibri" w:cs="Calibri"/>
          <w:sz w:val="24"/>
          <w:szCs w:val="24"/>
        </w:rPr>
        <w:t>технические</w:t>
      </w:r>
      <w:r w:rsidR="005F25EF" w:rsidRPr="00190DE8">
        <w:rPr>
          <w:rFonts w:ascii="Arial LatRus" w:hAnsi="Arial LatRus"/>
          <w:sz w:val="24"/>
          <w:szCs w:val="24"/>
        </w:rPr>
        <w:t xml:space="preserve"> </w:t>
      </w:r>
      <w:r w:rsidR="005F25EF" w:rsidRPr="00190DE8">
        <w:rPr>
          <w:rFonts w:ascii="Calibri" w:hAnsi="Calibri" w:cs="Calibri"/>
          <w:sz w:val="24"/>
          <w:szCs w:val="24"/>
        </w:rPr>
        <w:t>характеристики</w:t>
      </w:r>
      <w:r w:rsidR="00932115" w:rsidRPr="00190DE8">
        <w:rPr>
          <w:rFonts w:ascii="Arial LatRus" w:hAnsi="Arial LatRus"/>
          <w:sz w:val="24"/>
          <w:szCs w:val="24"/>
        </w:rPr>
        <w:t xml:space="preserve"> </w:t>
      </w:r>
      <w:r w:rsidR="00932115" w:rsidRPr="00190DE8">
        <w:rPr>
          <w:rFonts w:ascii="Calibri" w:hAnsi="Calibri" w:cs="Calibri"/>
          <w:sz w:val="24"/>
          <w:szCs w:val="24"/>
        </w:rPr>
        <w:t>предлагаемого</w:t>
      </w:r>
      <w:r w:rsidR="00932115" w:rsidRPr="00190DE8">
        <w:rPr>
          <w:rFonts w:ascii="Arial LatRus" w:hAnsi="Arial LatRus"/>
          <w:sz w:val="24"/>
          <w:szCs w:val="24"/>
        </w:rPr>
        <w:t xml:space="preserve"> </w:t>
      </w:r>
      <w:r w:rsidR="00932115" w:rsidRPr="00190DE8">
        <w:rPr>
          <w:rFonts w:ascii="Calibri" w:hAnsi="Calibri" w:cs="Calibri"/>
          <w:sz w:val="24"/>
          <w:szCs w:val="24"/>
        </w:rPr>
        <w:t>им</w:t>
      </w:r>
      <w:r w:rsidR="00932115" w:rsidRPr="00190DE8">
        <w:rPr>
          <w:rFonts w:ascii="Arial LatRus" w:hAnsi="Arial LatRus"/>
          <w:sz w:val="24"/>
          <w:szCs w:val="24"/>
        </w:rPr>
        <w:t xml:space="preserve"> </w:t>
      </w:r>
      <w:r w:rsidR="00932115" w:rsidRPr="00190DE8">
        <w:rPr>
          <w:rFonts w:ascii="Calibri" w:hAnsi="Calibri" w:cs="Calibri"/>
          <w:sz w:val="24"/>
          <w:szCs w:val="24"/>
        </w:rPr>
        <w:t>товара</w:t>
      </w:r>
      <w:r w:rsidR="005F25EF" w:rsidRPr="00190DE8">
        <w:rPr>
          <w:rFonts w:ascii="Arial LatRus" w:hAnsi="Arial LatRus"/>
          <w:sz w:val="24"/>
          <w:szCs w:val="24"/>
        </w:rPr>
        <w:t xml:space="preserve">, </w:t>
      </w:r>
      <w:r w:rsidR="005F25EF" w:rsidRPr="00190DE8">
        <w:rPr>
          <w:rFonts w:ascii="Calibri" w:hAnsi="Calibri" w:cs="Calibri"/>
          <w:sz w:val="24"/>
          <w:szCs w:val="24"/>
        </w:rPr>
        <w:t>а</w:t>
      </w:r>
      <w:r w:rsidR="005F25EF" w:rsidRPr="00190DE8">
        <w:rPr>
          <w:rFonts w:ascii="Arial LatRus" w:hAnsi="Arial LatRus"/>
          <w:sz w:val="24"/>
          <w:szCs w:val="24"/>
        </w:rPr>
        <w:t xml:space="preserve"> </w:t>
      </w:r>
      <w:r w:rsidR="005F25EF" w:rsidRPr="00190DE8">
        <w:rPr>
          <w:rFonts w:ascii="Calibri" w:hAnsi="Calibri" w:cs="Calibri"/>
          <w:sz w:val="24"/>
          <w:szCs w:val="24"/>
        </w:rPr>
        <w:t>также</w:t>
      </w:r>
      <w:r w:rsidR="005F25EF" w:rsidRPr="00190DE8">
        <w:rPr>
          <w:rFonts w:ascii="Arial LatRus" w:hAnsi="Arial LatRus"/>
          <w:sz w:val="24"/>
          <w:szCs w:val="24"/>
        </w:rPr>
        <w:t xml:space="preserve"> </w:t>
      </w:r>
      <w:r w:rsidR="005F25EF" w:rsidRPr="00190DE8">
        <w:rPr>
          <w:rFonts w:ascii="Calibri" w:hAnsi="Calibri" w:cs="Calibri"/>
          <w:sz w:val="24"/>
          <w:szCs w:val="24"/>
        </w:rPr>
        <w:t>товарный</w:t>
      </w:r>
      <w:r w:rsidR="005F25EF" w:rsidRPr="00190DE8">
        <w:rPr>
          <w:rFonts w:ascii="Arial LatRus" w:hAnsi="Arial LatRus"/>
          <w:sz w:val="24"/>
          <w:szCs w:val="24"/>
        </w:rPr>
        <w:t xml:space="preserve"> </w:t>
      </w:r>
      <w:r w:rsidR="005F25EF" w:rsidRPr="00190DE8">
        <w:rPr>
          <w:rFonts w:ascii="Calibri" w:hAnsi="Calibri" w:cs="Calibri"/>
          <w:sz w:val="24"/>
          <w:szCs w:val="24"/>
        </w:rPr>
        <w:t>знак</w:t>
      </w:r>
      <w:r w:rsidR="005F25EF" w:rsidRPr="00190DE8">
        <w:rPr>
          <w:rFonts w:ascii="Arial LatRus" w:hAnsi="Arial LatRus"/>
          <w:sz w:val="24"/>
          <w:szCs w:val="24"/>
        </w:rPr>
        <w:t xml:space="preserve">, </w:t>
      </w:r>
      <w:r w:rsidR="00932115" w:rsidRPr="00190DE8">
        <w:rPr>
          <w:rFonts w:ascii="Calibri" w:hAnsi="Calibri" w:cs="Calibri"/>
          <w:sz w:val="24"/>
          <w:szCs w:val="24"/>
        </w:rPr>
        <w:t>фирменное</w:t>
      </w:r>
      <w:r w:rsidR="00932115" w:rsidRPr="00190DE8">
        <w:rPr>
          <w:rFonts w:ascii="Arial LatRus" w:hAnsi="Arial LatRus"/>
          <w:sz w:val="24"/>
          <w:szCs w:val="24"/>
        </w:rPr>
        <w:t xml:space="preserve"> </w:t>
      </w:r>
      <w:r w:rsidR="00932115" w:rsidRPr="00190DE8">
        <w:rPr>
          <w:rFonts w:ascii="Calibri" w:hAnsi="Calibri" w:cs="Calibri"/>
          <w:sz w:val="24"/>
          <w:szCs w:val="24"/>
        </w:rPr>
        <w:t>наименование</w:t>
      </w:r>
      <w:r w:rsidR="00932115" w:rsidRPr="00190DE8">
        <w:rPr>
          <w:rFonts w:ascii="Arial LatRus" w:hAnsi="Arial LatRus"/>
          <w:sz w:val="24"/>
          <w:szCs w:val="24"/>
        </w:rPr>
        <w:t xml:space="preserve">, </w:t>
      </w:r>
      <w:r w:rsidR="00764453" w:rsidRPr="00190DE8">
        <w:rPr>
          <w:rFonts w:ascii="Calibri" w:hAnsi="Calibri" w:cs="Calibri"/>
          <w:sz w:val="24"/>
          <w:szCs w:val="24"/>
        </w:rPr>
        <w:t>модель</w:t>
      </w:r>
      <w:r w:rsidR="00764453" w:rsidRPr="00190DE8">
        <w:rPr>
          <w:rFonts w:ascii="Arial LatRus" w:hAnsi="Arial LatRus"/>
          <w:sz w:val="24"/>
          <w:szCs w:val="24"/>
        </w:rPr>
        <w:t xml:space="preserve"> </w:t>
      </w:r>
      <w:r w:rsidR="00932115" w:rsidRPr="00190DE8">
        <w:rPr>
          <w:rFonts w:ascii="Calibri" w:hAnsi="Calibri" w:cs="Calibri"/>
          <w:sz w:val="24"/>
          <w:szCs w:val="24"/>
        </w:rPr>
        <w:t>и</w:t>
      </w:r>
      <w:r w:rsidR="00932115" w:rsidRPr="00190DE8">
        <w:rPr>
          <w:rFonts w:ascii="Arial LatRus" w:hAnsi="Arial LatRus"/>
          <w:sz w:val="24"/>
          <w:szCs w:val="24"/>
        </w:rPr>
        <w:t xml:space="preserve"> </w:t>
      </w:r>
      <w:r w:rsidR="005F25EF" w:rsidRPr="00190DE8">
        <w:rPr>
          <w:rFonts w:ascii="Calibri" w:hAnsi="Calibri" w:cs="Calibri"/>
          <w:sz w:val="24"/>
          <w:szCs w:val="24"/>
        </w:rPr>
        <w:t>наименование</w:t>
      </w:r>
      <w:r w:rsidR="005F25EF" w:rsidRPr="00190DE8">
        <w:rPr>
          <w:rFonts w:ascii="Arial LatRus" w:hAnsi="Arial LatRus"/>
          <w:sz w:val="24"/>
          <w:szCs w:val="24"/>
        </w:rPr>
        <w:t xml:space="preserve"> </w:t>
      </w:r>
      <w:r w:rsidR="005F25EF" w:rsidRPr="00190DE8">
        <w:rPr>
          <w:rFonts w:ascii="Calibri" w:hAnsi="Calibri" w:cs="Calibri"/>
          <w:sz w:val="24"/>
          <w:szCs w:val="24"/>
        </w:rPr>
        <w:t>производителя</w:t>
      </w:r>
      <w:r w:rsidR="005F25EF" w:rsidRPr="00190DE8">
        <w:rPr>
          <w:rFonts w:ascii="Arial LatRus" w:hAnsi="Arial LatRus"/>
          <w:sz w:val="24"/>
          <w:szCs w:val="24"/>
        </w:rPr>
        <w:t>, (</w:t>
      </w:r>
      <w:r w:rsidR="005F25EF" w:rsidRPr="00190DE8">
        <w:rPr>
          <w:rFonts w:ascii="Calibri" w:hAnsi="Calibri" w:cs="Calibri"/>
          <w:sz w:val="24"/>
          <w:szCs w:val="24"/>
        </w:rPr>
        <w:t>далее</w:t>
      </w:r>
      <w:r w:rsidR="005F25EF" w:rsidRPr="00190DE8">
        <w:rPr>
          <w:rFonts w:ascii="Arial LatRus" w:hAnsi="Arial LatRus" w:cs="Arial LatRus"/>
          <w:sz w:val="24"/>
          <w:szCs w:val="24"/>
        </w:rPr>
        <w:t> —</w:t>
      </w:r>
      <w:r w:rsidR="005F25EF" w:rsidRPr="00190DE8">
        <w:rPr>
          <w:rFonts w:ascii="Arial LatRus" w:hAnsi="Arial LatRus"/>
          <w:sz w:val="24"/>
          <w:szCs w:val="24"/>
        </w:rPr>
        <w:t xml:space="preserve"> </w:t>
      </w:r>
      <w:r w:rsidR="005F25EF" w:rsidRPr="00190DE8">
        <w:rPr>
          <w:rFonts w:ascii="Calibri" w:hAnsi="Calibri" w:cs="Calibri"/>
          <w:sz w:val="24"/>
          <w:szCs w:val="24"/>
        </w:rPr>
        <w:t>полное</w:t>
      </w:r>
      <w:r w:rsidR="005F25EF" w:rsidRPr="00190DE8">
        <w:rPr>
          <w:rFonts w:ascii="Arial LatRus" w:hAnsi="Arial LatRus"/>
          <w:sz w:val="24"/>
          <w:szCs w:val="24"/>
        </w:rPr>
        <w:t xml:space="preserve"> </w:t>
      </w:r>
      <w:r w:rsidR="005F25EF" w:rsidRPr="00190DE8">
        <w:rPr>
          <w:rFonts w:ascii="Calibri" w:hAnsi="Calibri" w:cs="Calibri"/>
          <w:sz w:val="24"/>
          <w:szCs w:val="24"/>
        </w:rPr>
        <w:t>описание</w:t>
      </w:r>
      <w:r w:rsidR="005F25EF" w:rsidRPr="00190DE8">
        <w:rPr>
          <w:rFonts w:ascii="Arial LatRus" w:hAnsi="Arial LatRus"/>
          <w:sz w:val="24"/>
          <w:szCs w:val="24"/>
        </w:rPr>
        <w:t xml:space="preserve"> </w:t>
      </w:r>
      <w:r w:rsidR="005F25EF" w:rsidRPr="00190DE8">
        <w:rPr>
          <w:rFonts w:ascii="Calibri" w:hAnsi="Calibri" w:cs="Calibri"/>
          <w:sz w:val="24"/>
          <w:szCs w:val="24"/>
        </w:rPr>
        <w:t>товара</w:t>
      </w:r>
      <w:r w:rsidR="005F25EF" w:rsidRPr="00190DE8">
        <w:rPr>
          <w:rFonts w:ascii="Arial LatRus" w:hAnsi="Arial LatRus"/>
          <w:sz w:val="24"/>
          <w:szCs w:val="24"/>
        </w:rPr>
        <w:t>)</w:t>
      </w:r>
      <w:r w:rsidR="00E70FE1" w:rsidRPr="00190DE8">
        <w:rPr>
          <w:rFonts w:ascii="Arial LatRus" w:hAnsi="Arial LatRus"/>
          <w:sz w:val="24"/>
          <w:szCs w:val="24"/>
        </w:rPr>
        <w:t>.</w:t>
      </w:r>
      <w:r w:rsidR="00146113" w:rsidRPr="00190DE8">
        <w:rPr>
          <w:rFonts w:ascii="Arial LatRus" w:hAnsi="Arial LatRus"/>
          <w:sz w:val="24"/>
          <w:szCs w:val="24"/>
        </w:rPr>
        <w:t xml:space="preserve"> </w:t>
      </w:r>
      <w:r w:rsidR="001B47B5" w:rsidRPr="00190DE8">
        <w:rPr>
          <w:rFonts w:ascii="Calibri" w:hAnsi="Calibri" w:cs="Calibri"/>
          <w:sz w:val="24"/>
          <w:szCs w:val="24"/>
        </w:rPr>
        <w:t>При</w:t>
      </w:r>
      <w:r w:rsidR="001B47B5" w:rsidRPr="00190DE8">
        <w:rPr>
          <w:rFonts w:ascii="Arial LatRus" w:hAnsi="Arial LatRus"/>
          <w:sz w:val="24"/>
          <w:szCs w:val="24"/>
        </w:rPr>
        <w:t xml:space="preserve"> </w:t>
      </w:r>
      <w:r w:rsidR="001B47B5" w:rsidRPr="00190DE8">
        <w:rPr>
          <w:rFonts w:ascii="Calibri" w:hAnsi="Calibri" w:cs="Calibri"/>
          <w:sz w:val="24"/>
          <w:szCs w:val="24"/>
        </w:rPr>
        <w:t>этом</w:t>
      </w:r>
      <w:r w:rsidR="001B47B5" w:rsidRPr="00190DE8">
        <w:rPr>
          <w:rFonts w:ascii="Arial LatRus" w:hAnsi="Arial LatRus"/>
          <w:sz w:val="24"/>
          <w:szCs w:val="24"/>
        </w:rPr>
        <w:t xml:space="preserve"> </w:t>
      </w:r>
      <w:r w:rsidR="001B47B5" w:rsidRPr="00190DE8">
        <w:rPr>
          <w:rFonts w:ascii="Calibri" w:hAnsi="Calibri" w:cs="Calibri"/>
          <w:sz w:val="24"/>
          <w:szCs w:val="24"/>
        </w:rPr>
        <w:t>участник</w:t>
      </w:r>
      <w:r w:rsidR="001B47B5" w:rsidRPr="00190DE8">
        <w:rPr>
          <w:rFonts w:ascii="Arial LatRus" w:hAnsi="Arial LatRus"/>
          <w:sz w:val="24"/>
          <w:szCs w:val="24"/>
        </w:rPr>
        <w:t xml:space="preserve"> </w:t>
      </w:r>
      <w:r w:rsidR="001B47B5" w:rsidRPr="00190DE8">
        <w:rPr>
          <w:rFonts w:ascii="Calibri" w:hAnsi="Calibri" w:cs="Calibri"/>
          <w:sz w:val="24"/>
          <w:szCs w:val="24"/>
        </w:rPr>
        <w:t>может</w:t>
      </w:r>
      <w:r w:rsidR="001B47B5" w:rsidRPr="00190DE8">
        <w:rPr>
          <w:rFonts w:ascii="Arial LatRus" w:hAnsi="Arial LatRus"/>
          <w:sz w:val="24"/>
          <w:szCs w:val="24"/>
        </w:rPr>
        <w:t xml:space="preserve"> </w:t>
      </w:r>
      <w:r w:rsidR="001B47B5" w:rsidRPr="00190DE8">
        <w:rPr>
          <w:rFonts w:ascii="Calibri" w:hAnsi="Calibri" w:cs="Calibri"/>
          <w:sz w:val="24"/>
          <w:szCs w:val="24"/>
        </w:rPr>
        <w:t>представить</w:t>
      </w:r>
      <w:r w:rsidR="001B47B5" w:rsidRPr="00190DE8">
        <w:rPr>
          <w:rFonts w:ascii="Arial LatRus" w:hAnsi="Arial LatRus"/>
          <w:sz w:val="24"/>
          <w:szCs w:val="24"/>
        </w:rPr>
        <w:t xml:space="preserve"> </w:t>
      </w:r>
      <w:r w:rsidR="001B47B5" w:rsidRPr="00190DE8">
        <w:rPr>
          <w:rFonts w:ascii="Calibri" w:hAnsi="Calibri" w:cs="Calibri"/>
          <w:sz w:val="24"/>
          <w:szCs w:val="24"/>
        </w:rPr>
        <w:t>товары</w:t>
      </w:r>
      <w:r w:rsidR="001B47B5" w:rsidRPr="00190DE8">
        <w:rPr>
          <w:rFonts w:ascii="Arial LatRus" w:hAnsi="Arial LatRus"/>
          <w:sz w:val="24"/>
          <w:szCs w:val="24"/>
        </w:rPr>
        <w:t xml:space="preserve">, </w:t>
      </w:r>
      <w:r w:rsidR="001B47B5" w:rsidRPr="00190DE8">
        <w:rPr>
          <w:rFonts w:ascii="Calibri" w:hAnsi="Calibri" w:cs="Calibri"/>
          <w:sz w:val="24"/>
          <w:szCs w:val="24"/>
        </w:rPr>
        <w:t>произведенные</w:t>
      </w:r>
      <w:r w:rsidR="001B47B5" w:rsidRPr="00190DE8">
        <w:rPr>
          <w:rFonts w:ascii="Arial LatRus" w:hAnsi="Arial LatRus"/>
          <w:sz w:val="24"/>
          <w:szCs w:val="24"/>
        </w:rPr>
        <w:t xml:space="preserve"> </w:t>
      </w:r>
      <w:r w:rsidR="001B47B5" w:rsidRPr="00190DE8">
        <w:rPr>
          <w:rFonts w:ascii="Calibri" w:hAnsi="Calibri" w:cs="Calibri"/>
          <w:sz w:val="24"/>
          <w:szCs w:val="24"/>
        </w:rPr>
        <w:t>более</w:t>
      </w:r>
      <w:r w:rsidR="001B47B5" w:rsidRPr="00190DE8">
        <w:rPr>
          <w:rFonts w:ascii="Arial LatRus" w:hAnsi="Arial LatRus"/>
          <w:sz w:val="24"/>
          <w:szCs w:val="24"/>
        </w:rPr>
        <w:t xml:space="preserve"> </w:t>
      </w:r>
      <w:r w:rsidR="001B47B5" w:rsidRPr="00190DE8">
        <w:rPr>
          <w:rFonts w:ascii="Calibri" w:hAnsi="Calibri" w:cs="Calibri"/>
          <w:sz w:val="24"/>
          <w:szCs w:val="24"/>
        </w:rPr>
        <w:t>чем</w:t>
      </w:r>
      <w:r w:rsidR="001B47B5" w:rsidRPr="00190DE8">
        <w:rPr>
          <w:rFonts w:ascii="Arial LatRus" w:hAnsi="Arial LatRus"/>
          <w:sz w:val="24"/>
          <w:szCs w:val="24"/>
        </w:rPr>
        <w:t xml:space="preserve"> </w:t>
      </w:r>
      <w:r w:rsidR="001B47B5" w:rsidRPr="00190DE8">
        <w:rPr>
          <w:rFonts w:ascii="Calibri" w:hAnsi="Calibri" w:cs="Calibri"/>
          <w:sz w:val="24"/>
          <w:szCs w:val="24"/>
        </w:rPr>
        <w:t>одним</w:t>
      </w:r>
      <w:r w:rsidR="001B47B5" w:rsidRPr="00190DE8">
        <w:rPr>
          <w:rFonts w:ascii="Arial LatRus" w:hAnsi="Arial LatRus"/>
          <w:sz w:val="24"/>
          <w:szCs w:val="24"/>
        </w:rPr>
        <w:t xml:space="preserve"> </w:t>
      </w:r>
      <w:r w:rsidR="001B47B5" w:rsidRPr="00190DE8">
        <w:rPr>
          <w:rFonts w:ascii="Calibri" w:hAnsi="Calibri" w:cs="Calibri"/>
          <w:sz w:val="24"/>
          <w:szCs w:val="24"/>
        </w:rPr>
        <w:t>производителем</w:t>
      </w:r>
      <w:r w:rsidR="001B47B5" w:rsidRPr="00190DE8">
        <w:rPr>
          <w:rFonts w:ascii="Arial LatRus" w:hAnsi="Arial LatRus"/>
          <w:sz w:val="24"/>
          <w:szCs w:val="24"/>
        </w:rPr>
        <w:t xml:space="preserve">, </w:t>
      </w:r>
      <w:r w:rsidR="001B47B5" w:rsidRPr="00190DE8">
        <w:rPr>
          <w:rFonts w:ascii="Calibri" w:hAnsi="Calibri" w:cs="Calibri"/>
          <w:sz w:val="24"/>
          <w:szCs w:val="24"/>
        </w:rPr>
        <w:t>а</w:t>
      </w:r>
      <w:r w:rsidR="001B47B5" w:rsidRPr="00190DE8">
        <w:rPr>
          <w:rFonts w:ascii="Arial LatRus" w:hAnsi="Arial LatRus"/>
          <w:sz w:val="24"/>
          <w:szCs w:val="24"/>
        </w:rPr>
        <w:t xml:space="preserve"> </w:t>
      </w:r>
      <w:r w:rsidR="001B47B5" w:rsidRPr="00190DE8">
        <w:rPr>
          <w:rFonts w:ascii="Calibri" w:hAnsi="Calibri" w:cs="Calibri"/>
          <w:sz w:val="24"/>
          <w:szCs w:val="24"/>
        </w:rPr>
        <w:t>также</w:t>
      </w:r>
      <w:r w:rsidR="001B47B5" w:rsidRPr="00190DE8">
        <w:rPr>
          <w:rFonts w:ascii="Arial LatRus" w:hAnsi="Arial LatRus"/>
          <w:sz w:val="24"/>
          <w:szCs w:val="24"/>
        </w:rPr>
        <w:t xml:space="preserve"> </w:t>
      </w:r>
      <w:r w:rsidR="001B47B5" w:rsidRPr="00190DE8">
        <w:rPr>
          <w:rFonts w:ascii="Calibri" w:hAnsi="Calibri" w:cs="Calibri"/>
          <w:sz w:val="24"/>
          <w:szCs w:val="24"/>
        </w:rPr>
        <w:lastRenderedPageBreak/>
        <w:t>разные</w:t>
      </w:r>
      <w:r w:rsidR="001B47B5" w:rsidRPr="00190DE8">
        <w:rPr>
          <w:rFonts w:ascii="Arial LatRus" w:hAnsi="Arial LatRus"/>
          <w:sz w:val="24"/>
          <w:szCs w:val="24"/>
        </w:rPr>
        <w:t xml:space="preserve"> </w:t>
      </w:r>
      <w:r w:rsidR="001B47B5" w:rsidRPr="00190DE8">
        <w:rPr>
          <w:rFonts w:ascii="Calibri" w:hAnsi="Calibri" w:cs="Calibri"/>
          <w:sz w:val="24"/>
          <w:szCs w:val="24"/>
        </w:rPr>
        <w:t>товарные</w:t>
      </w:r>
      <w:r w:rsidR="001B47B5" w:rsidRPr="00190DE8">
        <w:rPr>
          <w:rFonts w:ascii="Arial LatRus" w:hAnsi="Arial LatRus"/>
          <w:sz w:val="24"/>
          <w:szCs w:val="24"/>
        </w:rPr>
        <w:t xml:space="preserve"> </w:t>
      </w:r>
      <w:r w:rsidR="001B47B5" w:rsidRPr="00190DE8">
        <w:rPr>
          <w:rFonts w:ascii="Calibri" w:hAnsi="Calibri" w:cs="Calibri"/>
          <w:sz w:val="24"/>
          <w:szCs w:val="24"/>
        </w:rPr>
        <w:t>знаки</w:t>
      </w:r>
      <w:r w:rsidR="001B47B5" w:rsidRPr="00190DE8">
        <w:rPr>
          <w:rFonts w:ascii="Arial LatRus" w:hAnsi="Arial LatRus"/>
          <w:sz w:val="24"/>
          <w:szCs w:val="24"/>
        </w:rPr>
        <w:t xml:space="preserve">, </w:t>
      </w:r>
      <w:r w:rsidR="001B47B5" w:rsidRPr="00190DE8">
        <w:rPr>
          <w:rFonts w:ascii="Calibri" w:hAnsi="Calibri" w:cs="Calibri"/>
          <w:sz w:val="24"/>
          <w:szCs w:val="24"/>
        </w:rPr>
        <w:t>фирменное</w:t>
      </w:r>
      <w:r w:rsidR="001B47B5" w:rsidRPr="00190DE8">
        <w:rPr>
          <w:rFonts w:ascii="Arial LatRus" w:hAnsi="Arial LatRus"/>
          <w:sz w:val="24"/>
          <w:szCs w:val="24"/>
        </w:rPr>
        <w:t xml:space="preserve"> </w:t>
      </w:r>
      <w:r w:rsidR="001B47B5" w:rsidRPr="00190DE8">
        <w:rPr>
          <w:rFonts w:ascii="Calibri" w:hAnsi="Calibri" w:cs="Calibri"/>
          <w:sz w:val="24"/>
          <w:szCs w:val="24"/>
        </w:rPr>
        <w:t>наименование</w:t>
      </w:r>
      <w:r w:rsidR="001B47B5" w:rsidRPr="00190DE8">
        <w:rPr>
          <w:rFonts w:ascii="Arial LatRus" w:hAnsi="Arial LatRus"/>
          <w:sz w:val="24"/>
          <w:szCs w:val="24"/>
        </w:rPr>
        <w:t xml:space="preserve"> </w:t>
      </w:r>
      <w:r w:rsidR="001B47B5" w:rsidRPr="00190DE8">
        <w:rPr>
          <w:rFonts w:ascii="Calibri" w:hAnsi="Calibri" w:cs="Calibri"/>
          <w:sz w:val="24"/>
          <w:szCs w:val="24"/>
        </w:rPr>
        <w:t>и</w:t>
      </w:r>
      <w:r w:rsidR="001B47B5" w:rsidRPr="00190DE8">
        <w:rPr>
          <w:rFonts w:ascii="Arial LatRus" w:hAnsi="Arial LatRus"/>
          <w:sz w:val="24"/>
          <w:szCs w:val="24"/>
        </w:rPr>
        <w:t xml:space="preserve"> </w:t>
      </w:r>
      <w:r w:rsidR="00764453" w:rsidRPr="00190DE8">
        <w:rPr>
          <w:rFonts w:ascii="Calibri" w:hAnsi="Calibri" w:cs="Calibri"/>
          <w:sz w:val="24"/>
          <w:szCs w:val="24"/>
        </w:rPr>
        <w:t>модель</w:t>
      </w:r>
      <w:r w:rsidR="00764453" w:rsidRPr="00190DE8">
        <w:rPr>
          <w:rFonts w:ascii="Arial LatRus" w:hAnsi="Arial LatRus"/>
          <w:sz w:val="24"/>
          <w:szCs w:val="24"/>
        </w:rPr>
        <w:t xml:space="preserve"> </w:t>
      </w:r>
      <w:r w:rsidR="00764453" w:rsidRPr="00190DE8">
        <w:rPr>
          <w:rFonts w:ascii="Calibri" w:hAnsi="Calibri" w:cs="Calibri"/>
        </w:rPr>
        <w:t>если</w:t>
      </w:r>
      <w:r w:rsidR="00764453" w:rsidRPr="00190DE8">
        <w:rPr>
          <w:rFonts w:ascii="Arial LatRus" w:hAnsi="Arial LatRus"/>
        </w:rPr>
        <w:t xml:space="preserve"> </w:t>
      </w:r>
      <w:r w:rsidR="00764453" w:rsidRPr="00190DE8">
        <w:rPr>
          <w:rFonts w:ascii="Calibri" w:hAnsi="Calibri" w:cs="Calibri"/>
        </w:rPr>
        <w:t>не</w:t>
      </w:r>
      <w:r w:rsidR="00764453" w:rsidRPr="00190DE8">
        <w:rPr>
          <w:rFonts w:ascii="Arial LatRus" w:hAnsi="Arial LatRus"/>
        </w:rPr>
        <w:t xml:space="preserve"> </w:t>
      </w:r>
      <w:r w:rsidR="00764453" w:rsidRPr="00190DE8">
        <w:rPr>
          <w:rFonts w:ascii="Calibri" w:hAnsi="Calibri" w:cs="Calibri"/>
        </w:rPr>
        <w:t>применяется</w:t>
      </w:r>
      <w:r w:rsidR="00764453" w:rsidRPr="00190DE8">
        <w:rPr>
          <w:rFonts w:ascii="Arial LatRus" w:hAnsi="Arial LatRus"/>
        </w:rPr>
        <w:t xml:space="preserve"> </w:t>
      </w:r>
      <w:r w:rsidR="00764453" w:rsidRPr="00190DE8">
        <w:rPr>
          <w:rFonts w:ascii="Calibri" w:hAnsi="Calibri" w:cs="Calibri"/>
        </w:rPr>
        <w:t>условие</w:t>
      </w:r>
      <w:r w:rsidR="00764453" w:rsidRPr="00190DE8">
        <w:rPr>
          <w:rFonts w:ascii="Arial LatRus" w:hAnsi="Arial LatRus"/>
        </w:rPr>
        <w:t xml:space="preserve">, </w:t>
      </w:r>
      <w:r w:rsidR="00764453" w:rsidRPr="00190DE8">
        <w:rPr>
          <w:rFonts w:ascii="Calibri" w:hAnsi="Calibri" w:cs="Calibri"/>
        </w:rPr>
        <w:t>установленное</w:t>
      </w:r>
      <w:r w:rsidR="00764453" w:rsidRPr="00190DE8">
        <w:rPr>
          <w:rFonts w:ascii="Arial LatRus" w:hAnsi="Arial LatRus"/>
        </w:rPr>
        <w:t xml:space="preserve"> </w:t>
      </w:r>
      <w:r w:rsidR="00764453" w:rsidRPr="00190DE8">
        <w:rPr>
          <w:rFonts w:ascii="Calibri" w:hAnsi="Calibri" w:cs="Calibri"/>
        </w:rPr>
        <w:t>последним</w:t>
      </w:r>
      <w:r w:rsidR="00764453" w:rsidRPr="00190DE8">
        <w:rPr>
          <w:rFonts w:ascii="Arial LatRus" w:hAnsi="Arial LatRus"/>
        </w:rPr>
        <w:t xml:space="preserve"> </w:t>
      </w:r>
      <w:r w:rsidR="00764453" w:rsidRPr="00190DE8">
        <w:rPr>
          <w:rFonts w:ascii="Calibri" w:hAnsi="Calibri" w:cs="Calibri"/>
        </w:rPr>
        <w:t>предложением</w:t>
      </w:r>
      <w:r w:rsidR="00764453" w:rsidRPr="00190DE8">
        <w:rPr>
          <w:rFonts w:ascii="Arial LatRus" w:hAnsi="Arial LatRus"/>
        </w:rPr>
        <w:t xml:space="preserve"> </w:t>
      </w:r>
      <w:r w:rsidR="00764453" w:rsidRPr="00190DE8">
        <w:rPr>
          <w:rFonts w:ascii="Calibri" w:hAnsi="Calibri" w:cs="Calibri"/>
        </w:rPr>
        <w:t>пункта</w:t>
      </w:r>
      <w:r w:rsidR="00764453" w:rsidRPr="00190DE8">
        <w:rPr>
          <w:rFonts w:ascii="Arial LatRus" w:hAnsi="Arial LatRus"/>
        </w:rPr>
        <w:t xml:space="preserve"> 1.1 </w:t>
      </w:r>
      <w:r w:rsidR="00764453" w:rsidRPr="00190DE8">
        <w:rPr>
          <w:rFonts w:ascii="Calibri" w:hAnsi="Calibri" w:cs="Calibri"/>
        </w:rPr>
        <w:t>настоящей</w:t>
      </w:r>
      <w:r w:rsidR="00764453" w:rsidRPr="00190DE8">
        <w:rPr>
          <w:rFonts w:ascii="Arial LatRus" w:hAnsi="Arial LatRus"/>
        </w:rPr>
        <w:t xml:space="preserve"> </w:t>
      </w:r>
      <w:proofErr w:type="gramStart"/>
      <w:r w:rsidR="00764453" w:rsidRPr="00190DE8">
        <w:rPr>
          <w:rFonts w:ascii="Calibri" w:hAnsi="Calibri" w:cs="Calibri"/>
        </w:rPr>
        <w:t>части</w:t>
      </w:r>
      <w:r w:rsidR="00764453" w:rsidRPr="00190DE8" w:rsidDel="001B47B5">
        <w:rPr>
          <w:rFonts w:ascii="Arial LatRus" w:hAnsi="Arial LatRus"/>
        </w:rPr>
        <w:t xml:space="preserve"> </w:t>
      </w:r>
      <w:r w:rsidR="00E63619" w:rsidRPr="00190DE8">
        <w:rPr>
          <w:rStyle w:val="af6"/>
          <w:rFonts w:ascii="Arial LatRus" w:hAnsi="Arial LatRus" w:cs="Sylfaen"/>
          <w:sz w:val="24"/>
          <w:szCs w:val="24"/>
        </w:rPr>
        <w:footnoteReference w:customMarkFollows="1" w:id="7"/>
        <w:t>8</w:t>
      </w:r>
      <w:r w:rsidR="005F25EF" w:rsidRPr="00190DE8">
        <w:rPr>
          <w:rFonts w:ascii="Arial LatRus" w:hAnsi="Arial LatRus" w:cs="Sylfaen"/>
          <w:sz w:val="24"/>
          <w:szCs w:val="24"/>
        </w:rPr>
        <w:t>:</w:t>
      </w:r>
      <w:proofErr w:type="gramEnd"/>
      <w:r w:rsidR="00932115" w:rsidRPr="00190DE8">
        <w:rPr>
          <w:rFonts w:ascii="Arial LatRus" w:hAnsi="Arial LatRus"/>
        </w:rPr>
        <w:t xml:space="preserve"> </w:t>
      </w:r>
    </w:p>
    <w:p w:rsidR="00B67CCD" w:rsidRPr="00190DE8" w:rsidRDefault="001C6688" w:rsidP="00B46D58">
      <w:pPr>
        <w:pStyle w:val="norm"/>
        <w:widowControl w:val="0"/>
        <w:tabs>
          <w:tab w:val="left" w:pos="1134"/>
        </w:tabs>
        <w:spacing w:after="160" w:line="240" w:lineRule="auto"/>
        <w:ind w:firstLine="567"/>
        <w:rPr>
          <w:rFonts w:ascii="Arial LatRus" w:hAnsi="Arial LatRus" w:cs="Sylfaen"/>
          <w:sz w:val="24"/>
          <w:szCs w:val="24"/>
        </w:rPr>
      </w:pPr>
      <w:r w:rsidRPr="00190DE8">
        <w:rPr>
          <w:rFonts w:ascii="Arial LatRus" w:hAnsi="Arial LatRus"/>
          <w:sz w:val="24"/>
          <w:szCs w:val="24"/>
          <w:lang w:val="hy-AM"/>
        </w:rPr>
        <w:t>3</w:t>
      </w:r>
      <w:r w:rsidR="0047117B" w:rsidRPr="00190DE8">
        <w:rPr>
          <w:rFonts w:ascii="Arial LatRus" w:hAnsi="Arial LatRus"/>
          <w:sz w:val="24"/>
          <w:szCs w:val="24"/>
        </w:rPr>
        <w:t>)</w:t>
      </w:r>
      <w:r w:rsidR="00444026" w:rsidRPr="00190DE8">
        <w:rPr>
          <w:rFonts w:ascii="Arial LatRus" w:hAnsi="Arial LatRus"/>
          <w:sz w:val="24"/>
          <w:szCs w:val="24"/>
        </w:rPr>
        <w:tab/>
      </w:r>
      <w:r w:rsidR="0047117B" w:rsidRPr="00190DE8">
        <w:rPr>
          <w:rFonts w:ascii="Calibri" w:hAnsi="Calibri" w:cs="Calibri"/>
          <w:sz w:val="24"/>
          <w:szCs w:val="24"/>
        </w:rPr>
        <w:t>утвержденное</w:t>
      </w:r>
      <w:r w:rsidR="0047117B" w:rsidRPr="00190DE8">
        <w:rPr>
          <w:rFonts w:ascii="Arial LatRus" w:hAnsi="Arial LatRus"/>
          <w:sz w:val="24"/>
          <w:szCs w:val="24"/>
        </w:rPr>
        <w:t xml:space="preserve"> </w:t>
      </w:r>
      <w:r w:rsidR="0047117B" w:rsidRPr="00190DE8">
        <w:rPr>
          <w:rFonts w:ascii="Calibri" w:hAnsi="Calibri" w:cs="Calibri"/>
          <w:sz w:val="24"/>
          <w:szCs w:val="24"/>
        </w:rPr>
        <w:t>им</w:t>
      </w:r>
      <w:r w:rsidR="0047117B" w:rsidRPr="00190DE8">
        <w:rPr>
          <w:rFonts w:ascii="Arial LatRus" w:hAnsi="Arial LatRus"/>
          <w:sz w:val="24"/>
          <w:szCs w:val="24"/>
        </w:rPr>
        <w:t xml:space="preserve"> </w:t>
      </w:r>
      <w:r w:rsidR="0047117B" w:rsidRPr="00190DE8">
        <w:rPr>
          <w:rFonts w:ascii="Calibri" w:hAnsi="Calibri" w:cs="Calibri"/>
          <w:sz w:val="24"/>
          <w:szCs w:val="24"/>
        </w:rPr>
        <w:t>ценовое</w:t>
      </w:r>
      <w:r w:rsidR="0047117B" w:rsidRPr="00190DE8">
        <w:rPr>
          <w:rFonts w:ascii="Arial LatRus" w:hAnsi="Arial LatRus"/>
          <w:sz w:val="24"/>
          <w:szCs w:val="24"/>
        </w:rPr>
        <w:t xml:space="preserve"> </w:t>
      </w:r>
      <w:r w:rsidR="0047117B" w:rsidRPr="00190DE8">
        <w:rPr>
          <w:rFonts w:ascii="Calibri" w:hAnsi="Calibri" w:cs="Calibri"/>
          <w:sz w:val="24"/>
          <w:szCs w:val="24"/>
        </w:rPr>
        <w:t>предложение</w:t>
      </w:r>
      <w:r w:rsidR="0047117B" w:rsidRPr="00190DE8">
        <w:rPr>
          <w:rFonts w:ascii="Arial LatRus" w:hAnsi="Arial LatRus"/>
          <w:sz w:val="24"/>
          <w:szCs w:val="24"/>
        </w:rPr>
        <w:t>;</w:t>
      </w:r>
    </w:p>
    <w:p w:rsidR="006C3115" w:rsidRPr="00190DE8" w:rsidRDefault="00094F5C" w:rsidP="00B46D58">
      <w:pPr>
        <w:widowControl w:val="0"/>
        <w:tabs>
          <w:tab w:val="left" w:pos="1134"/>
        </w:tabs>
        <w:spacing w:after="160"/>
        <w:ind w:firstLine="567"/>
        <w:jc w:val="both"/>
        <w:rPr>
          <w:rFonts w:ascii="Arial LatRus" w:hAnsi="Arial LatRus"/>
        </w:rPr>
      </w:pPr>
      <w:r w:rsidRPr="00190DE8">
        <w:rPr>
          <w:rFonts w:ascii="Arial LatRus" w:hAnsi="Arial LatRus"/>
        </w:rPr>
        <w:t>4</w:t>
      </w:r>
      <w:r w:rsidR="00E326DD" w:rsidRPr="00190DE8">
        <w:rPr>
          <w:rFonts w:ascii="Arial LatRus" w:hAnsi="Arial LatRus"/>
        </w:rPr>
        <w:t>)</w:t>
      </w:r>
      <w:r w:rsidR="00444026" w:rsidRPr="00190DE8">
        <w:rPr>
          <w:rFonts w:ascii="Arial LatRus" w:hAnsi="Arial LatRus"/>
        </w:rPr>
        <w:tab/>
      </w:r>
      <w:r w:rsidR="00E326DD" w:rsidRPr="00190DE8">
        <w:rPr>
          <w:rFonts w:ascii="Calibri" w:hAnsi="Calibri" w:cs="Calibri"/>
        </w:rPr>
        <w:t>обеспечение</w:t>
      </w:r>
      <w:r w:rsidR="00E326DD" w:rsidRPr="00190DE8">
        <w:rPr>
          <w:rFonts w:ascii="Arial LatRus" w:hAnsi="Arial LatRus"/>
        </w:rPr>
        <w:t xml:space="preserve"> </w:t>
      </w:r>
      <w:r w:rsidR="00E326DD" w:rsidRPr="00190DE8">
        <w:rPr>
          <w:rFonts w:ascii="Calibri" w:hAnsi="Calibri" w:cs="Calibri"/>
        </w:rPr>
        <w:t>заявки</w:t>
      </w:r>
      <w:r w:rsidR="0067389F" w:rsidRPr="00190DE8">
        <w:rPr>
          <w:rFonts w:ascii="Arial LatRus" w:hAnsi="Arial LatRus"/>
        </w:rPr>
        <w:t xml:space="preserve">- </w:t>
      </w:r>
      <w:r w:rsidR="00E326DD" w:rsidRPr="00190DE8">
        <w:rPr>
          <w:rFonts w:ascii="Calibri" w:hAnsi="Calibri" w:cs="Calibri"/>
        </w:rPr>
        <w:t>в</w:t>
      </w:r>
      <w:r w:rsidR="00E326DD" w:rsidRPr="00190DE8">
        <w:rPr>
          <w:rFonts w:ascii="Arial LatRus" w:hAnsi="Arial LatRus"/>
        </w:rPr>
        <w:t xml:space="preserve"> </w:t>
      </w:r>
      <w:r w:rsidR="00E326DD" w:rsidRPr="00190DE8">
        <w:rPr>
          <w:rFonts w:ascii="Calibri" w:hAnsi="Calibri" w:cs="Calibri"/>
        </w:rPr>
        <w:t>форме</w:t>
      </w:r>
      <w:r w:rsidR="00E326DD" w:rsidRPr="00190DE8">
        <w:rPr>
          <w:rFonts w:ascii="Arial LatRus" w:hAnsi="Arial LatRus"/>
        </w:rPr>
        <w:t xml:space="preserve"> </w:t>
      </w:r>
      <w:r w:rsidR="00E326DD" w:rsidRPr="00190DE8">
        <w:rPr>
          <w:rFonts w:ascii="Calibri" w:hAnsi="Calibri" w:cs="Calibri"/>
        </w:rPr>
        <w:t>наличных</w:t>
      </w:r>
      <w:r w:rsidR="00E326DD" w:rsidRPr="00190DE8">
        <w:rPr>
          <w:rFonts w:ascii="Arial LatRus" w:hAnsi="Arial LatRus"/>
        </w:rPr>
        <w:t xml:space="preserve"> </w:t>
      </w:r>
      <w:r w:rsidR="00E326DD" w:rsidRPr="00190DE8">
        <w:rPr>
          <w:rFonts w:ascii="Calibri" w:hAnsi="Calibri" w:cs="Calibri"/>
        </w:rPr>
        <w:t>денег</w:t>
      </w:r>
      <w:r w:rsidR="00E326DD" w:rsidRPr="00190DE8">
        <w:rPr>
          <w:rFonts w:ascii="Arial LatRus" w:hAnsi="Arial LatRus"/>
        </w:rPr>
        <w:t xml:space="preserve"> </w:t>
      </w:r>
      <w:r w:rsidR="00E326DD" w:rsidRPr="00190DE8">
        <w:rPr>
          <w:rFonts w:ascii="Calibri" w:hAnsi="Calibri" w:cs="Calibri"/>
        </w:rPr>
        <w:t>или</w:t>
      </w:r>
      <w:r w:rsidR="00E326DD" w:rsidRPr="00190DE8">
        <w:rPr>
          <w:rFonts w:ascii="Arial LatRus" w:hAnsi="Arial LatRus"/>
        </w:rPr>
        <w:t xml:space="preserve"> </w:t>
      </w:r>
      <w:r w:rsidR="00E326DD" w:rsidRPr="00190DE8">
        <w:rPr>
          <w:rFonts w:ascii="Calibri" w:hAnsi="Calibri" w:cs="Calibri"/>
        </w:rPr>
        <w:t>банковской</w:t>
      </w:r>
      <w:r w:rsidR="00E326DD" w:rsidRPr="00190DE8">
        <w:rPr>
          <w:rFonts w:ascii="Arial LatRus" w:hAnsi="Arial LatRus"/>
        </w:rPr>
        <w:t xml:space="preserve"> </w:t>
      </w:r>
      <w:r w:rsidR="00E326DD" w:rsidRPr="00190DE8">
        <w:rPr>
          <w:rFonts w:ascii="Calibri" w:hAnsi="Calibri" w:cs="Calibri"/>
        </w:rPr>
        <w:t>гарантии</w:t>
      </w:r>
      <w:r w:rsidR="00E326DD" w:rsidRPr="00190DE8">
        <w:rPr>
          <w:rFonts w:ascii="Arial LatRus" w:hAnsi="Arial LatRus"/>
        </w:rPr>
        <w:t>.</w:t>
      </w:r>
      <w:r w:rsidR="00D10298" w:rsidRPr="00190DE8">
        <w:rPr>
          <w:rStyle w:val="af6"/>
          <w:rFonts w:ascii="Arial LatRus" w:hAnsi="Arial LatRus"/>
        </w:rPr>
        <w:footnoteReference w:customMarkFollows="1" w:id="8"/>
        <w:t>9</w:t>
      </w:r>
    </w:p>
    <w:p w:rsidR="000845F6" w:rsidRPr="00190DE8" w:rsidRDefault="005F25EF" w:rsidP="00B46D58">
      <w:pPr>
        <w:pStyle w:val="norm"/>
        <w:widowControl w:val="0"/>
        <w:tabs>
          <w:tab w:val="left" w:pos="1134"/>
        </w:tabs>
        <w:spacing w:after="160" w:line="240" w:lineRule="auto"/>
        <w:ind w:firstLine="567"/>
        <w:rPr>
          <w:rFonts w:ascii="Arial LatRus" w:hAnsi="Arial LatRus" w:cs="Sylfaen"/>
          <w:sz w:val="24"/>
          <w:szCs w:val="24"/>
        </w:rPr>
      </w:pPr>
      <w:r w:rsidRPr="00190DE8">
        <w:rPr>
          <w:rFonts w:ascii="Arial LatRus" w:hAnsi="Arial LatRus"/>
          <w:sz w:val="24"/>
          <w:szCs w:val="24"/>
        </w:rPr>
        <w:t>5</w:t>
      </w:r>
      <w:r w:rsidR="003E3FD0" w:rsidRPr="00190DE8">
        <w:rPr>
          <w:rFonts w:ascii="Arial LatRus" w:hAnsi="Arial LatRus"/>
          <w:sz w:val="24"/>
          <w:szCs w:val="24"/>
        </w:rPr>
        <w:t>)</w:t>
      </w:r>
      <w:r w:rsidR="00333B85" w:rsidRPr="00190DE8">
        <w:rPr>
          <w:rFonts w:ascii="Arial LatRus" w:hAnsi="Arial LatRus"/>
          <w:sz w:val="24"/>
          <w:szCs w:val="24"/>
        </w:rPr>
        <w:tab/>
      </w:r>
      <w:r w:rsidR="003E3FD0" w:rsidRPr="00190DE8">
        <w:rPr>
          <w:rFonts w:ascii="Calibri" w:hAnsi="Calibri" w:cs="Calibri"/>
          <w:sz w:val="24"/>
          <w:szCs w:val="24"/>
        </w:rPr>
        <w:t>копию</w:t>
      </w:r>
      <w:r w:rsidR="003E3FD0" w:rsidRPr="00190DE8">
        <w:rPr>
          <w:rFonts w:ascii="Arial LatRus" w:hAnsi="Arial LatRus"/>
          <w:sz w:val="24"/>
          <w:szCs w:val="24"/>
        </w:rPr>
        <w:t xml:space="preserve"> </w:t>
      </w:r>
      <w:r w:rsidR="003E3FD0" w:rsidRPr="00190DE8">
        <w:rPr>
          <w:rFonts w:ascii="Calibri" w:hAnsi="Calibri" w:cs="Calibri"/>
          <w:sz w:val="24"/>
          <w:szCs w:val="24"/>
        </w:rPr>
        <w:t>агентского</w:t>
      </w:r>
      <w:r w:rsidR="003E3FD0" w:rsidRPr="00190DE8">
        <w:rPr>
          <w:rFonts w:ascii="Arial LatRus" w:hAnsi="Arial LatRus"/>
          <w:sz w:val="24"/>
          <w:szCs w:val="24"/>
        </w:rPr>
        <w:t xml:space="preserve"> </w:t>
      </w:r>
      <w:r w:rsidR="003E3FD0" w:rsidRPr="00190DE8">
        <w:rPr>
          <w:rFonts w:ascii="Calibri" w:hAnsi="Calibri" w:cs="Calibri"/>
          <w:sz w:val="24"/>
          <w:szCs w:val="24"/>
        </w:rPr>
        <w:t>договора</w:t>
      </w:r>
      <w:r w:rsidR="003E3FD0" w:rsidRPr="00190DE8">
        <w:rPr>
          <w:rFonts w:ascii="Arial LatRus" w:hAnsi="Arial LatRus"/>
          <w:sz w:val="24"/>
          <w:szCs w:val="24"/>
        </w:rPr>
        <w:t xml:space="preserve"> </w:t>
      </w:r>
      <w:r w:rsidR="003E3FD0" w:rsidRPr="00190DE8">
        <w:rPr>
          <w:rFonts w:ascii="Calibri" w:hAnsi="Calibri" w:cs="Calibri"/>
          <w:sz w:val="24"/>
          <w:szCs w:val="24"/>
        </w:rPr>
        <w:t>и</w:t>
      </w:r>
      <w:r w:rsidR="003E3FD0" w:rsidRPr="00190DE8">
        <w:rPr>
          <w:rFonts w:ascii="Arial LatRus" w:hAnsi="Arial LatRus"/>
          <w:sz w:val="24"/>
          <w:szCs w:val="24"/>
        </w:rPr>
        <w:t xml:space="preserve"> </w:t>
      </w:r>
      <w:r w:rsidR="003E3FD0" w:rsidRPr="00190DE8">
        <w:rPr>
          <w:rFonts w:ascii="Calibri" w:hAnsi="Calibri" w:cs="Calibri"/>
          <w:sz w:val="24"/>
          <w:szCs w:val="24"/>
        </w:rPr>
        <w:t>данные</w:t>
      </w:r>
      <w:r w:rsidR="003E3FD0" w:rsidRPr="00190DE8">
        <w:rPr>
          <w:rFonts w:ascii="Arial LatRus" w:hAnsi="Arial LatRus"/>
          <w:sz w:val="24"/>
          <w:szCs w:val="24"/>
        </w:rPr>
        <w:t xml:space="preserve"> </w:t>
      </w:r>
      <w:r w:rsidR="003E3FD0" w:rsidRPr="00190DE8">
        <w:rPr>
          <w:rFonts w:ascii="Calibri" w:hAnsi="Calibri" w:cs="Calibri"/>
          <w:sz w:val="24"/>
          <w:szCs w:val="24"/>
        </w:rPr>
        <w:t>лица</w:t>
      </w:r>
      <w:r w:rsidR="003E3FD0" w:rsidRPr="00190DE8">
        <w:rPr>
          <w:rFonts w:ascii="Arial LatRus" w:hAnsi="Arial LatRus"/>
          <w:sz w:val="24"/>
          <w:szCs w:val="24"/>
        </w:rPr>
        <w:t xml:space="preserve">, </w:t>
      </w:r>
      <w:r w:rsidR="003E3FD0" w:rsidRPr="00190DE8">
        <w:rPr>
          <w:rFonts w:ascii="Calibri" w:hAnsi="Calibri" w:cs="Calibri"/>
          <w:sz w:val="24"/>
          <w:szCs w:val="24"/>
        </w:rPr>
        <w:t>являющегося</w:t>
      </w:r>
      <w:r w:rsidR="003E3FD0" w:rsidRPr="00190DE8">
        <w:rPr>
          <w:rFonts w:ascii="Arial LatRus" w:hAnsi="Arial LatRus"/>
          <w:sz w:val="24"/>
          <w:szCs w:val="24"/>
        </w:rPr>
        <w:t xml:space="preserve"> </w:t>
      </w:r>
      <w:r w:rsidR="003E3FD0" w:rsidRPr="00190DE8">
        <w:rPr>
          <w:rFonts w:ascii="Calibri" w:hAnsi="Calibri" w:cs="Calibri"/>
          <w:sz w:val="24"/>
          <w:szCs w:val="24"/>
        </w:rPr>
        <w:t>стороной</w:t>
      </w:r>
      <w:r w:rsidR="003E3FD0" w:rsidRPr="00190DE8">
        <w:rPr>
          <w:rFonts w:ascii="Arial LatRus" w:hAnsi="Arial LatRus"/>
          <w:sz w:val="24"/>
          <w:szCs w:val="24"/>
        </w:rPr>
        <w:t xml:space="preserve"> </w:t>
      </w:r>
      <w:r w:rsidR="003E3FD0" w:rsidRPr="00190DE8">
        <w:rPr>
          <w:rFonts w:ascii="Calibri" w:hAnsi="Calibri" w:cs="Calibri"/>
          <w:sz w:val="24"/>
          <w:szCs w:val="24"/>
        </w:rPr>
        <w:t>этого</w:t>
      </w:r>
      <w:r w:rsidR="003E3FD0" w:rsidRPr="00190DE8">
        <w:rPr>
          <w:rFonts w:ascii="Arial LatRus" w:hAnsi="Arial LatRus"/>
          <w:sz w:val="24"/>
          <w:szCs w:val="24"/>
        </w:rPr>
        <w:t xml:space="preserve"> </w:t>
      </w:r>
      <w:r w:rsidR="003E3FD0" w:rsidRPr="00190DE8">
        <w:rPr>
          <w:rFonts w:ascii="Calibri" w:hAnsi="Calibri" w:cs="Calibri"/>
          <w:sz w:val="24"/>
          <w:szCs w:val="24"/>
        </w:rPr>
        <w:t>договора</w:t>
      </w:r>
      <w:r w:rsidR="003E3FD0" w:rsidRPr="00190DE8">
        <w:rPr>
          <w:rFonts w:ascii="Arial LatRus" w:hAnsi="Arial LatRus"/>
          <w:sz w:val="24"/>
          <w:szCs w:val="24"/>
        </w:rPr>
        <w:t xml:space="preserve">, </w:t>
      </w:r>
      <w:r w:rsidR="003E3FD0" w:rsidRPr="00190DE8">
        <w:rPr>
          <w:rFonts w:ascii="Calibri" w:hAnsi="Calibri" w:cs="Calibri"/>
          <w:sz w:val="24"/>
          <w:szCs w:val="24"/>
        </w:rPr>
        <w:t>если</w:t>
      </w:r>
      <w:r w:rsidR="003E3FD0" w:rsidRPr="00190DE8">
        <w:rPr>
          <w:rFonts w:ascii="Arial LatRus" w:hAnsi="Arial LatRus"/>
          <w:sz w:val="24"/>
          <w:szCs w:val="24"/>
        </w:rPr>
        <w:t xml:space="preserve"> </w:t>
      </w:r>
      <w:r w:rsidR="003E3FD0" w:rsidRPr="00190DE8">
        <w:rPr>
          <w:rFonts w:ascii="Calibri" w:hAnsi="Calibri" w:cs="Calibri"/>
          <w:sz w:val="24"/>
          <w:szCs w:val="24"/>
        </w:rPr>
        <w:t>заключаемый</w:t>
      </w:r>
      <w:r w:rsidR="003E3FD0" w:rsidRPr="00190DE8">
        <w:rPr>
          <w:rFonts w:ascii="Arial LatRus" w:hAnsi="Arial LatRus"/>
          <w:sz w:val="24"/>
          <w:szCs w:val="24"/>
        </w:rPr>
        <w:t xml:space="preserve"> </w:t>
      </w:r>
      <w:r w:rsidR="003E3FD0" w:rsidRPr="00190DE8">
        <w:rPr>
          <w:rFonts w:ascii="Calibri" w:hAnsi="Calibri" w:cs="Calibri"/>
          <w:sz w:val="24"/>
          <w:szCs w:val="24"/>
        </w:rPr>
        <w:t>договор</w:t>
      </w:r>
      <w:r w:rsidR="003E3FD0" w:rsidRPr="00190DE8">
        <w:rPr>
          <w:rFonts w:ascii="Arial LatRus" w:hAnsi="Arial LatRus"/>
          <w:sz w:val="24"/>
          <w:szCs w:val="24"/>
        </w:rPr>
        <w:t xml:space="preserve"> </w:t>
      </w:r>
      <w:r w:rsidR="003E3FD0" w:rsidRPr="00190DE8">
        <w:rPr>
          <w:rFonts w:ascii="Calibri" w:hAnsi="Calibri" w:cs="Calibri"/>
          <w:sz w:val="24"/>
          <w:szCs w:val="24"/>
        </w:rPr>
        <w:t>будет</w:t>
      </w:r>
      <w:r w:rsidR="003E3FD0" w:rsidRPr="00190DE8">
        <w:rPr>
          <w:rFonts w:ascii="Arial LatRus" w:hAnsi="Arial LatRus"/>
          <w:sz w:val="24"/>
          <w:szCs w:val="24"/>
        </w:rPr>
        <w:t xml:space="preserve"> </w:t>
      </w:r>
      <w:r w:rsidR="003E3FD0" w:rsidRPr="00190DE8">
        <w:rPr>
          <w:rFonts w:ascii="Calibri" w:hAnsi="Calibri" w:cs="Calibri"/>
          <w:sz w:val="24"/>
          <w:szCs w:val="24"/>
        </w:rPr>
        <w:t>исполняться</w:t>
      </w:r>
      <w:r w:rsidR="003E3FD0" w:rsidRPr="00190DE8">
        <w:rPr>
          <w:rFonts w:ascii="Arial LatRus" w:hAnsi="Arial LatRus"/>
          <w:sz w:val="24"/>
          <w:szCs w:val="24"/>
        </w:rPr>
        <w:t xml:space="preserve"> </w:t>
      </w:r>
      <w:r w:rsidR="003E3FD0" w:rsidRPr="00190DE8">
        <w:rPr>
          <w:rFonts w:ascii="Calibri" w:hAnsi="Calibri" w:cs="Calibri"/>
          <w:sz w:val="24"/>
          <w:szCs w:val="24"/>
        </w:rPr>
        <w:t>через</w:t>
      </w:r>
      <w:r w:rsidR="003E3FD0" w:rsidRPr="00190DE8">
        <w:rPr>
          <w:rFonts w:ascii="Arial LatRus" w:hAnsi="Arial LatRus"/>
          <w:sz w:val="24"/>
          <w:szCs w:val="24"/>
        </w:rPr>
        <w:t xml:space="preserve"> </w:t>
      </w:r>
      <w:r w:rsidR="003E3FD0" w:rsidRPr="00190DE8">
        <w:rPr>
          <w:rFonts w:ascii="Calibri" w:hAnsi="Calibri" w:cs="Calibri"/>
          <w:sz w:val="24"/>
          <w:szCs w:val="24"/>
        </w:rPr>
        <w:t>агентство</w:t>
      </w:r>
      <w:r w:rsidR="003E3FD0" w:rsidRPr="00190DE8">
        <w:rPr>
          <w:rFonts w:ascii="Arial LatRus" w:hAnsi="Arial LatRus"/>
          <w:sz w:val="24"/>
          <w:szCs w:val="24"/>
        </w:rPr>
        <w:t>;</w:t>
      </w:r>
    </w:p>
    <w:p w:rsidR="000845F6" w:rsidRPr="00190DE8" w:rsidRDefault="005F25EF" w:rsidP="00B46D58">
      <w:pPr>
        <w:pStyle w:val="norm"/>
        <w:widowControl w:val="0"/>
        <w:tabs>
          <w:tab w:val="left" w:pos="1134"/>
        </w:tabs>
        <w:spacing w:after="160" w:line="240" w:lineRule="auto"/>
        <w:ind w:firstLine="567"/>
        <w:rPr>
          <w:rFonts w:ascii="Arial LatRus" w:hAnsi="Arial LatRus"/>
          <w:sz w:val="24"/>
          <w:szCs w:val="24"/>
        </w:rPr>
      </w:pPr>
      <w:r w:rsidRPr="00190DE8">
        <w:rPr>
          <w:rFonts w:ascii="Arial LatRus" w:hAnsi="Arial LatRus"/>
          <w:sz w:val="24"/>
          <w:szCs w:val="24"/>
        </w:rPr>
        <w:t>6</w:t>
      </w:r>
      <w:r w:rsidR="003E3FD0" w:rsidRPr="00190DE8">
        <w:rPr>
          <w:rFonts w:ascii="Arial LatRus" w:hAnsi="Arial LatRus"/>
          <w:sz w:val="24"/>
          <w:szCs w:val="24"/>
        </w:rPr>
        <w:t>)</w:t>
      </w:r>
      <w:r w:rsidR="00333B85" w:rsidRPr="00190DE8">
        <w:rPr>
          <w:rFonts w:ascii="Arial LatRus" w:hAnsi="Arial LatRus"/>
          <w:sz w:val="24"/>
          <w:szCs w:val="24"/>
        </w:rPr>
        <w:tab/>
      </w:r>
      <w:r w:rsidR="003E3FD0" w:rsidRPr="00190DE8">
        <w:rPr>
          <w:rFonts w:ascii="Calibri" w:hAnsi="Calibri" w:cs="Calibri"/>
          <w:sz w:val="24"/>
          <w:szCs w:val="24"/>
        </w:rPr>
        <w:t>посредством</w:t>
      </w:r>
      <w:r w:rsidR="003E3FD0" w:rsidRPr="00190DE8">
        <w:rPr>
          <w:rFonts w:ascii="Arial LatRus" w:hAnsi="Arial LatRus"/>
          <w:sz w:val="24"/>
          <w:szCs w:val="24"/>
        </w:rPr>
        <w:t xml:space="preserve"> </w:t>
      </w:r>
      <w:r w:rsidR="003E3FD0" w:rsidRPr="00190DE8">
        <w:rPr>
          <w:rFonts w:ascii="Calibri" w:hAnsi="Calibri" w:cs="Calibri"/>
          <w:sz w:val="24"/>
          <w:szCs w:val="24"/>
        </w:rPr>
        <w:t>системы</w:t>
      </w:r>
      <w:r w:rsidR="003E3FD0" w:rsidRPr="00190DE8">
        <w:rPr>
          <w:rFonts w:ascii="Arial LatRus" w:hAnsi="Arial LatRus"/>
          <w:sz w:val="24"/>
          <w:szCs w:val="24"/>
        </w:rPr>
        <w:t xml:space="preserve"> </w:t>
      </w:r>
      <w:r w:rsidR="003E3FD0" w:rsidRPr="00190DE8">
        <w:rPr>
          <w:rFonts w:ascii="Calibri" w:hAnsi="Calibri" w:cs="Calibri"/>
          <w:sz w:val="24"/>
          <w:szCs w:val="24"/>
        </w:rPr>
        <w:t>представить</w:t>
      </w:r>
      <w:r w:rsidR="003E3FD0" w:rsidRPr="00190DE8">
        <w:rPr>
          <w:rFonts w:ascii="Arial LatRus" w:hAnsi="Arial LatRus"/>
          <w:sz w:val="24"/>
          <w:szCs w:val="24"/>
        </w:rPr>
        <w:t xml:space="preserve"> </w:t>
      </w:r>
      <w:r w:rsidR="003E3FD0" w:rsidRPr="00190DE8">
        <w:rPr>
          <w:rFonts w:ascii="Calibri" w:hAnsi="Calibri" w:cs="Calibri"/>
          <w:sz w:val="24"/>
          <w:szCs w:val="24"/>
        </w:rPr>
        <w:t>копию</w:t>
      </w:r>
      <w:r w:rsidR="003E3FD0" w:rsidRPr="00190DE8">
        <w:rPr>
          <w:rFonts w:ascii="Arial LatRus" w:hAnsi="Arial LatRus"/>
          <w:sz w:val="24"/>
          <w:szCs w:val="24"/>
        </w:rPr>
        <w:t xml:space="preserve"> </w:t>
      </w:r>
      <w:r w:rsidR="003E3FD0" w:rsidRPr="00190DE8">
        <w:rPr>
          <w:rFonts w:ascii="Calibri" w:hAnsi="Calibri" w:cs="Calibri"/>
          <w:sz w:val="24"/>
          <w:szCs w:val="24"/>
        </w:rPr>
        <w:t>договора</w:t>
      </w:r>
      <w:r w:rsidR="003E3FD0" w:rsidRPr="00190DE8">
        <w:rPr>
          <w:rFonts w:ascii="Arial LatRus" w:hAnsi="Arial LatRus"/>
          <w:sz w:val="24"/>
          <w:szCs w:val="24"/>
        </w:rPr>
        <w:t xml:space="preserve"> </w:t>
      </w:r>
      <w:r w:rsidR="003E3FD0" w:rsidRPr="00190DE8">
        <w:rPr>
          <w:rFonts w:ascii="Calibri" w:hAnsi="Calibri" w:cs="Calibri"/>
          <w:sz w:val="24"/>
          <w:szCs w:val="24"/>
        </w:rPr>
        <w:t>о</w:t>
      </w:r>
      <w:r w:rsidR="003E3FD0" w:rsidRPr="00190DE8">
        <w:rPr>
          <w:rFonts w:ascii="Arial LatRus" w:hAnsi="Arial LatRus"/>
          <w:sz w:val="24"/>
          <w:szCs w:val="24"/>
        </w:rPr>
        <w:t xml:space="preserve"> </w:t>
      </w:r>
      <w:r w:rsidR="003E3FD0" w:rsidRPr="00190DE8">
        <w:rPr>
          <w:rFonts w:ascii="Calibri" w:hAnsi="Calibri" w:cs="Calibri"/>
          <w:sz w:val="24"/>
          <w:szCs w:val="24"/>
        </w:rPr>
        <w:t>совместной</w:t>
      </w:r>
      <w:r w:rsidR="003E3FD0" w:rsidRPr="00190DE8">
        <w:rPr>
          <w:rFonts w:ascii="Arial LatRus" w:hAnsi="Arial LatRus"/>
          <w:sz w:val="24"/>
          <w:szCs w:val="24"/>
        </w:rPr>
        <w:t xml:space="preserve"> </w:t>
      </w:r>
      <w:r w:rsidR="003E3FD0" w:rsidRPr="00190DE8">
        <w:rPr>
          <w:rFonts w:ascii="Calibri" w:hAnsi="Calibri" w:cs="Calibri"/>
          <w:sz w:val="24"/>
          <w:szCs w:val="24"/>
        </w:rPr>
        <w:t>деятельности</w:t>
      </w:r>
      <w:r w:rsidR="003E3FD0" w:rsidRPr="00190DE8">
        <w:rPr>
          <w:rFonts w:ascii="Arial LatRus" w:hAnsi="Arial LatRus"/>
          <w:sz w:val="24"/>
          <w:szCs w:val="24"/>
        </w:rPr>
        <w:t xml:space="preserve">, </w:t>
      </w:r>
      <w:r w:rsidR="003E3FD0" w:rsidRPr="00190DE8">
        <w:rPr>
          <w:rFonts w:ascii="Calibri" w:hAnsi="Calibri" w:cs="Calibri"/>
          <w:sz w:val="24"/>
          <w:szCs w:val="24"/>
        </w:rPr>
        <w:t>если</w:t>
      </w:r>
      <w:r w:rsidR="003E3FD0" w:rsidRPr="00190DE8">
        <w:rPr>
          <w:rFonts w:ascii="Arial LatRus" w:hAnsi="Arial LatRus"/>
          <w:sz w:val="24"/>
          <w:szCs w:val="24"/>
        </w:rPr>
        <w:t xml:space="preserve"> </w:t>
      </w:r>
      <w:r w:rsidR="003E3FD0" w:rsidRPr="00190DE8">
        <w:rPr>
          <w:rFonts w:ascii="Calibri" w:hAnsi="Calibri" w:cs="Calibri"/>
          <w:sz w:val="24"/>
          <w:szCs w:val="24"/>
        </w:rPr>
        <w:t>участники</w:t>
      </w:r>
      <w:r w:rsidR="003E3FD0" w:rsidRPr="00190DE8">
        <w:rPr>
          <w:rFonts w:ascii="Arial LatRus" w:hAnsi="Arial LatRus"/>
          <w:sz w:val="24"/>
          <w:szCs w:val="24"/>
        </w:rPr>
        <w:t xml:space="preserve"> </w:t>
      </w:r>
      <w:r w:rsidR="003E3FD0" w:rsidRPr="00190DE8">
        <w:rPr>
          <w:rFonts w:ascii="Calibri" w:hAnsi="Calibri" w:cs="Calibri"/>
          <w:sz w:val="24"/>
          <w:szCs w:val="24"/>
        </w:rPr>
        <w:t>участвуют</w:t>
      </w:r>
      <w:r w:rsidR="003E3FD0" w:rsidRPr="00190DE8">
        <w:rPr>
          <w:rFonts w:ascii="Arial LatRus" w:hAnsi="Arial LatRus"/>
          <w:sz w:val="24"/>
          <w:szCs w:val="24"/>
        </w:rPr>
        <w:t xml:space="preserve"> </w:t>
      </w:r>
      <w:r w:rsidR="003E3FD0" w:rsidRPr="00190DE8">
        <w:rPr>
          <w:rFonts w:ascii="Calibri" w:hAnsi="Calibri" w:cs="Calibri"/>
          <w:sz w:val="24"/>
          <w:szCs w:val="24"/>
        </w:rPr>
        <w:t>в</w:t>
      </w:r>
      <w:r w:rsidR="003E3FD0" w:rsidRPr="00190DE8">
        <w:rPr>
          <w:rFonts w:ascii="Arial LatRus" w:hAnsi="Arial LatRus"/>
          <w:sz w:val="24"/>
          <w:szCs w:val="24"/>
        </w:rPr>
        <w:t xml:space="preserve"> </w:t>
      </w:r>
      <w:r w:rsidR="003E3FD0" w:rsidRPr="00190DE8">
        <w:rPr>
          <w:rFonts w:ascii="Calibri" w:hAnsi="Calibri" w:cs="Calibri"/>
          <w:sz w:val="24"/>
          <w:szCs w:val="24"/>
        </w:rPr>
        <w:t>настоящей</w:t>
      </w:r>
      <w:r w:rsidR="003E3FD0" w:rsidRPr="00190DE8">
        <w:rPr>
          <w:rFonts w:ascii="Arial LatRus" w:hAnsi="Arial LatRus"/>
          <w:sz w:val="24"/>
          <w:szCs w:val="24"/>
        </w:rPr>
        <w:t xml:space="preserve"> </w:t>
      </w:r>
      <w:r w:rsidR="003E3FD0" w:rsidRPr="00190DE8">
        <w:rPr>
          <w:rFonts w:ascii="Calibri" w:hAnsi="Calibri" w:cs="Calibri"/>
          <w:sz w:val="24"/>
          <w:szCs w:val="24"/>
        </w:rPr>
        <w:t>процедуре</w:t>
      </w:r>
      <w:r w:rsidR="003E3FD0" w:rsidRPr="00190DE8">
        <w:rPr>
          <w:rFonts w:ascii="Arial LatRus" w:hAnsi="Arial LatRus"/>
          <w:sz w:val="24"/>
          <w:szCs w:val="24"/>
        </w:rPr>
        <w:t xml:space="preserve"> </w:t>
      </w:r>
      <w:r w:rsidR="003E3FD0" w:rsidRPr="00190DE8">
        <w:rPr>
          <w:rFonts w:ascii="Calibri" w:hAnsi="Calibri" w:cs="Calibri"/>
          <w:sz w:val="24"/>
          <w:szCs w:val="24"/>
        </w:rPr>
        <w:t>в</w:t>
      </w:r>
      <w:r w:rsidR="003E3FD0" w:rsidRPr="00190DE8">
        <w:rPr>
          <w:rFonts w:ascii="Arial LatRus" w:hAnsi="Arial LatRus"/>
          <w:sz w:val="24"/>
          <w:szCs w:val="24"/>
        </w:rPr>
        <w:t xml:space="preserve"> </w:t>
      </w:r>
      <w:r w:rsidR="003E3FD0" w:rsidRPr="00190DE8">
        <w:rPr>
          <w:rFonts w:ascii="Calibri" w:hAnsi="Calibri" w:cs="Calibri"/>
          <w:sz w:val="24"/>
          <w:szCs w:val="24"/>
        </w:rPr>
        <w:t>порядке</w:t>
      </w:r>
      <w:r w:rsidR="003E3FD0" w:rsidRPr="00190DE8">
        <w:rPr>
          <w:rFonts w:ascii="Arial LatRus" w:hAnsi="Arial LatRus"/>
          <w:sz w:val="24"/>
          <w:szCs w:val="24"/>
        </w:rPr>
        <w:t xml:space="preserve"> </w:t>
      </w:r>
      <w:r w:rsidR="003E3FD0" w:rsidRPr="00190DE8">
        <w:rPr>
          <w:rFonts w:ascii="Calibri" w:hAnsi="Calibri" w:cs="Calibri"/>
          <w:sz w:val="24"/>
          <w:szCs w:val="24"/>
        </w:rPr>
        <w:t>совместной</w:t>
      </w:r>
      <w:r w:rsidR="003E3FD0" w:rsidRPr="00190DE8">
        <w:rPr>
          <w:rFonts w:ascii="Arial LatRus" w:hAnsi="Arial LatRus"/>
          <w:sz w:val="24"/>
          <w:szCs w:val="24"/>
        </w:rPr>
        <w:t xml:space="preserve"> </w:t>
      </w:r>
      <w:r w:rsidR="003E3FD0" w:rsidRPr="00190DE8">
        <w:rPr>
          <w:rFonts w:ascii="Calibri" w:hAnsi="Calibri" w:cs="Calibri"/>
          <w:sz w:val="24"/>
          <w:szCs w:val="24"/>
        </w:rPr>
        <w:t>деятельности</w:t>
      </w:r>
      <w:r w:rsidR="003E3FD0" w:rsidRPr="00190DE8">
        <w:rPr>
          <w:rFonts w:ascii="Arial LatRus" w:hAnsi="Arial LatRus"/>
          <w:sz w:val="24"/>
          <w:szCs w:val="24"/>
        </w:rPr>
        <w:t xml:space="preserve"> (</w:t>
      </w:r>
      <w:r w:rsidR="003E3FD0" w:rsidRPr="00190DE8">
        <w:rPr>
          <w:rFonts w:ascii="Calibri" w:hAnsi="Calibri" w:cs="Calibri"/>
          <w:sz w:val="24"/>
          <w:szCs w:val="24"/>
        </w:rPr>
        <w:t>консорциумом</w:t>
      </w:r>
      <w:r w:rsidR="003E3FD0" w:rsidRPr="00190DE8">
        <w:rPr>
          <w:rFonts w:ascii="Arial LatRus" w:hAnsi="Arial LatRus"/>
          <w:sz w:val="24"/>
          <w:szCs w:val="24"/>
        </w:rPr>
        <w:t>);</w:t>
      </w:r>
    </w:p>
    <w:p w:rsidR="00721677" w:rsidRPr="00190DE8" w:rsidRDefault="00721677" w:rsidP="00B46D58">
      <w:pPr>
        <w:jc w:val="both"/>
        <w:rPr>
          <w:rFonts w:ascii="Arial LatRus" w:hAnsi="Arial LatRus" w:cs="Sylfaen"/>
        </w:rPr>
      </w:pPr>
      <w:r w:rsidRPr="00190DE8">
        <w:rPr>
          <w:rFonts w:ascii="Calibri" w:hAnsi="Calibri" w:cs="Calibri"/>
        </w:rPr>
        <w:t>При</w:t>
      </w:r>
      <w:r w:rsidRPr="00190DE8">
        <w:rPr>
          <w:rFonts w:ascii="Arial LatRus" w:hAnsi="Arial LatRus" w:cs="Sylfaen"/>
        </w:rPr>
        <w:t xml:space="preserve"> </w:t>
      </w:r>
      <w:r w:rsidRPr="00190DE8">
        <w:rPr>
          <w:rFonts w:ascii="Calibri" w:hAnsi="Calibri" w:cs="Calibri"/>
        </w:rPr>
        <w:t>этом</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случае</w:t>
      </w:r>
      <w:r w:rsidRPr="00190DE8">
        <w:rPr>
          <w:rFonts w:ascii="Arial LatRus" w:hAnsi="Arial LatRus" w:cs="Sylfaen"/>
        </w:rPr>
        <w:t xml:space="preserve"> </w:t>
      </w:r>
      <w:r w:rsidRPr="00190DE8">
        <w:rPr>
          <w:rFonts w:ascii="Calibri" w:hAnsi="Calibri" w:cs="Calibri"/>
        </w:rPr>
        <w:t>участия</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настоящей</w:t>
      </w:r>
      <w:r w:rsidRPr="00190DE8">
        <w:rPr>
          <w:rFonts w:ascii="Arial LatRus" w:hAnsi="Arial LatRus" w:cs="Sylfaen"/>
        </w:rPr>
        <w:t xml:space="preserve"> </w:t>
      </w:r>
      <w:r w:rsidRPr="00190DE8">
        <w:rPr>
          <w:rFonts w:ascii="Calibri" w:hAnsi="Calibri" w:cs="Calibri"/>
        </w:rPr>
        <w:t>процедуре</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порядке</w:t>
      </w:r>
      <w:r w:rsidRPr="00190DE8">
        <w:rPr>
          <w:rFonts w:ascii="Arial LatRus" w:hAnsi="Arial LatRus" w:cs="Sylfaen"/>
        </w:rPr>
        <w:t xml:space="preserve"> </w:t>
      </w:r>
      <w:r w:rsidRPr="00190DE8">
        <w:rPr>
          <w:rFonts w:ascii="Calibri" w:hAnsi="Calibri" w:cs="Calibri"/>
        </w:rPr>
        <w:t>совместной</w:t>
      </w:r>
      <w:r w:rsidRPr="00190DE8">
        <w:rPr>
          <w:rFonts w:ascii="Arial LatRus" w:hAnsi="Arial LatRus" w:cs="Sylfaen"/>
        </w:rPr>
        <w:t xml:space="preserve"> </w:t>
      </w:r>
      <w:r w:rsidRPr="00190DE8">
        <w:rPr>
          <w:rFonts w:ascii="Calibri" w:hAnsi="Calibri" w:cs="Calibri"/>
        </w:rPr>
        <w:t>деятельности</w:t>
      </w:r>
      <w:r w:rsidRPr="00190DE8">
        <w:rPr>
          <w:rFonts w:ascii="Arial LatRus" w:hAnsi="Arial LatRus" w:cs="Sylfaen"/>
        </w:rPr>
        <w:t xml:space="preserve"> (</w:t>
      </w:r>
      <w:r w:rsidRPr="00190DE8">
        <w:rPr>
          <w:rFonts w:ascii="Calibri" w:hAnsi="Calibri" w:cs="Calibri"/>
        </w:rPr>
        <w:t>консорциумом</w:t>
      </w:r>
      <w:r w:rsidRPr="00190DE8">
        <w:rPr>
          <w:rFonts w:ascii="Arial LatRus" w:hAnsi="Arial LatRus" w:cs="Sylfaen"/>
        </w:rPr>
        <w:t>)</w:t>
      </w:r>
      <w:r w:rsidR="00D76F48" w:rsidRPr="00190DE8">
        <w:rPr>
          <w:rFonts w:ascii="Arial LatRus" w:hAnsi="Arial LatRus" w:cs="Sylfaen"/>
        </w:rPr>
        <w:t>:</w:t>
      </w:r>
      <w:r w:rsidRPr="00190DE8">
        <w:rPr>
          <w:rFonts w:ascii="Arial LatRus" w:hAnsi="Arial LatRus" w:cs="Sylfaen"/>
        </w:rPr>
        <w:t xml:space="preserve"> </w:t>
      </w:r>
    </w:p>
    <w:p w:rsidR="00721677" w:rsidRPr="00190DE8" w:rsidRDefault="00721677" w:rsidP="00B46D58">
      <w:pPr>
        <w:jc w:val="both"/>
        <w:rPr>
          <w:rFonts w:ascii="Arial LatRus" w:hAnsi="Arial LatRus" w:cs="Sylfaen"/>
        </w:rPr>
      </w:pPr>
      <w:r w:rsidRPr="00190DE8">
        <w:rPr>
          <w:rFonts w:ascii="Arial LatRus" w:hAnsi="Arial LatRus" w:cs="Sylfaen"/>
        </w:rPr>
        <w:t xml:space="preserve">  • </w:t>
      </w:r>
      <w:r w:rsidRPr="00190DE8">
        <w:rPr>
          <w:rFonts w:ascii="Calibri" w:hAnsi="Calibri" w:cs="Calibri"/>
        </w:rPr>
        <w:t>ни</w:t>
      </w:r>
      <w:r w:rsidRPr="00190DE8">
        <w:rPr>
          <w:rFonts w:ascii="Arial LatRus" w:hAnsi="Arial LatRus" w:cs="Sylfaen"/>
        </w:rPr>
        <w:t xml:space="preserve"> </w:t>
      </w:r>
      <w:r w:rsidRPr="00190DE8">
        <w:rPr>
          <w:rFonts w:ascii="Calibri" w:hAnsi="Calibri" w:cs="Calibri"/>
        </w:rPr>
        <w:t>одна</w:t>
      </w:r>
      <w:r w:rsidRPr="00190DE8">
        <w:rPr>
          <w:rFonts w:ascii="Arial LatRus" w:hAnsi="Arial LatRus" w:cs="Sylfaen"/>
        </w:rPr>
        <w:t xml:space="preserve"> </w:t>
      </w:r>
      <w:r w:rsidRPr="00190DE8">
        <w:rPr>
          <w:rFonts w:ascii="Calibri" w:hAnsi="Calibri" w:cs="Calibri"/>
        </w:rPr>
        <w:t>из</w:t>
      </w:r>
      <w:r w:rsidRPr="00190DE8">
        <w:rPr>
          <w:rFonts w:ascii="Arial LatRus" w:hAnsi="Arial LatRus" w:cs="Sylfaen"/>
        </w:rPr>
        <w:t xml:space="preserve"> </w:t>
      </w:r>
      <w:r w:rsidRPr="00190DE8">
        <w:rPr>
          <w:rFonts w:ascii="Calibri" w:hAnsi="Calibri" w:cs="Calibri"/>
        </w:rPr>
        <w:t>сторон</w:t>
      </w:r>
      <w:r w:rsidRPr="00190DE8">
        <w:rPr>
          <w:rFonts w:ascii="Arial LatRus" w:hAnsi="Arial LatRus" w:cs="Sylfaen"/>
        </w:rPr>
        <w:t xml:space="preserve"> </w:t>
      </w:r>
      <w:r w:rsidRPr="00190DE8">
        <w:rPr>
          <w:rFonts w:ascii="Calibri" w:hAnsi="Calibri" w:cs="Calibri"/>
        </w:rPr>
        <w:t>договора</w:t>
      </w:r>
      <w:r w:rsidRPr="00190DE8">
        <w:rPr>
          <w:rFonts w:ascii="Arial LatRus" w:hAnsi="Arial LatRus" w:cs="Sylfaen"/>
        </w:rPr>
        <w:t xml:space="preserve"> </w:t>
      </w:r>
      <w:r w:rsidRPr="00190DE8">
        <w:rPr>
          <w:rFonts w:ascii="Calibri" w:hAnsi="Calibri" w:cs="Calibri"/>
        </w:rPr>
        <w:t>о</w:t>
      </w:r>
      <w:r w:rsidRPr="00190DE8">
        <w:rPr>
          <w:rFonts w:ascii="Arial LatRus" w:hAnsi="Arial LatRus" w:cs="Sylfaen"/>
        </w:rPr>
        <w:t xml:space="preserve"> </w:t>
      </w:r>
      <w:r w:rsidRPr="00190DE8">
        <w:rPr>
          <w:rFonts w:ascii="Calibri" w:hAnsi="Calibri" w:cs="Calibri"/>
        </w:rPr>
        <w:t>совместной</w:t>
      </w:r>
      <w:r w:rsidRPr="00190DE8">
        <w:rPr>
          <w:rFonts w:ascii="Arial LatRus" w:hAnsi="Arial LatRus" w:cs="Sylfaen"/>
        </w:rPr>
        <w:t xml:space="preserve"> </w:t>
      </w:r>
      <w:r w:rsidRPr="00190DE8">
        <w:rPr>
          <w:rFonts w:ascii="Calibri" w:hAnsi="Calibri" w:cs="Calibri"/>
        </w:rPr>
        <w:t>деятельности</w:t>
      </w:r>
      <w:r w:rsidRPr="00190DE8">
        <w:rPr>
          <w:rFonts w:ascii="Arial LatRus" w:hAnsi="Arial LatRus" w:cs="Sylfaen"/>
        </w:rPr>
        <w:t xml:space="preserve"> </w:t>
      </w:r>
      <w:r w:rsidRPr="00190DE8">
        <w:rPr>
          <w:rFonts w:ascii="Calibri" w:hAnsi="Calibri" w:cs="Calibri"/>
        </w:rPr>
        <w:t>не</w:t>
      </w:r>
      <w:r w:rsidRPr="00190DE8">
        <w:rPr>
          <w:rFonts w:ascii="Arial LatRus" w:hAnsi="Arial LatRus" w:cs="Sylfaen"/>
        </w:rPr>
        <w:t xml:space="preserve"> </w:t>
      </w:r>
      <w:r w:rsidRPr="00190DE8">
        <w:rPr>
          <w:rFonts w:ascii="Calibri" w:hAnsi="Calibri" w:cs="Calibri"/>
        </w:rPr>
        <w:t>может</w:t>
      </w:r>
      <w:r w:rsidRPr="00190DE8">
        <w:rPr>
          <w:rFonts w:ascii="Arial LatRus" w:hAnsi="Arial LatRus" w:cs="Sylfaen"/>
        </w:rPr>
        <w:t xml:space="preserve"> </w:t>
      </w:r>
      <w:r w:rsidRPr="00190DE8">
        <w:rPr>
          <w:rFonts w:ascii="Calibri" w:hAnsi="Calibri" w:cs="Calibri"/>
        </w:rPr>
        <w:t>подавать</w:t>
      </w:r>
      <w:r w:rsidRPr="00190DE8">
        <w:rPr>
          <w:rFonts w:ascii="Arial LatRus" w:hAnsi="Arial LatRus" w:cs="Sylfaen"/>
        </w:rPr>
        <w:t xml:space="preserve"> </w:t>
      </w:r>
      <w:r w:rsidRPr="00190DE8">
        <w:rPr>
          <w:rFonts w:ascii="Calibri" w:hAnsi="Calibri" w:cs="Calibri"/>
        </w:rPr>
        <w:t>отдельную</w:t>
      </w:r>
      <w:r w:rsidRPr="00190DE8">
        <w:rPr>
          <w:rFonts w:ascii="Arial LatRus" w:hAnsi="Arial LatRus" w:cs="Sylfaen"/>
        </w:rPr>
        <w:t xml:space="preserve"> </w:t>
      </w:r>
      <w:r w:rsidRPr="00190DE8">
        <w:rPr>
          <w:rFonts w:ascii="Calibri" w:hAnsi="Calibri" w:cs="Calibri"/>
        </w:rPr>
        <w:t>заявку</w:t>
      </w:r>
      <w:r w:rsidRPr="00190DE8">
        <w:rPr>
          <w:rFonts w:ascii="Arial LatRus" w:hAnsi="Arial LatRus" w:cs="Sylfaen"/>
        </w:rPr>
        <w:t xml:space="preserve"> </w:t>
      </w:r>
      <w:r w:rsidRPr="00190DE8">
        <w:rPr>
          <w:rFonts w:ascii="Calibri" w:hAnsi="Calibri" w:cs="Calibri"/>
        </w:rPr>
        <w:t>на</w:t>
      </w:r>
      <w:r w:rsidRPr="00190DE8">
        <w:rPr>
          <w:rFonts w:ascii="Arial LatRus" w:hAnsi="Arial LatRus" w:cs="Sylfaen"/>
        </w:rPr>
        <w:t xml:space="preserve"> </w:t>
      </w:r>
      <w:r w:rsidRPr="00190DE8">
        <w:rPr>
          <w:rFonts w:ascii="Calibri" w:hAnsi="Calibri" w:cs="Calibri"/>
        </w:rPr>
        <w:t>данную</w:t>
      </w:r>
      <w:r w:rsidRPr="00190DE8">
        <w:rPr>
          <w:rFonts w:ascii="Arial LatRus" w:hAnsi="Arial LatRus" w:cs="Sylfaen"/>
        </w:rPr>
        <w:t xml:space="preserve"> </w:t>
      </w:r>
      <w:r w:rsidRPr="00190DE8">
        <w:rPr>
          <w:rFonts w:ascii="Calibri" w:hAnsi="Calibri" w:cs="Calibri"/>
        </w:rPr>
        <w:t>процедуру</w:t>
      </w:r>
      <w:r w:rsidR="006519EF" w:rsidRPr="00190DE8">
        <w:rPr>
          <w:rFonts w:ascii="Arial LatRus" w:hAnsi="Arial LatRus" w:cs="Sylfaen"/>
        </w:rPr>
        <w:t xml:space="preserve"> (</w:t>
      </w:r>
      <w:r w:rsidR="006519EF" w:rsidRPr="00190DE8">
        <w:rPr>
          <w:rFonts w:ascii="Calibri" w:hAnsi="Calibri" w:cs="Calibri"/>
        </w:rPr>
        <w:t>на</w:t>
      </w:r>
      <w:r w:rsidR="006519EF" w:rsidRPr="00190DE8">
        <w:rPr>
          <w:rFonts w:ascii="Arial LatRus" w:hAnsi="Arial LatRus" w:cs="Sylfaen"/>
        </w:rPr>
        <w:t xml:space="preserve"> </w:t>
      </w:r>
      <w:r w:rsidR="006519EF" w:rsidRPr="00190DE8">
        <w:rPr>
          <w:rFonts w:ascii="Calibri" w:hAnsi="Calibri" w:cs="Calibri"/>
        </w:rPr>
        <w:t>один</w:t>
      </w:r>
      <w:r w:rsidR="006519EF" w:rsidRPr="00190DE8">
        <w:rPr>
          <w:rFonts w:ascii="Arial LatRus" w:hAnsi="Arial LatRus" w:cs="Sylfaen"/>
        </w:rPr>
        <w:t xml:space="preserve"> </w:t>
      </w:r>
      <w:r w:rsidR="006519EF" w:rsidRPr="00190DE8">
        <w:rPr>
          <w:rFonts w:ascii="Calibri" w:hAnsi="Calibri" w:cs="Calibri"/>
        </w:rPr>
        <w:t>и</w:t>
      </w:r>
      <w:r w:rsidR="006519EF" w:rsidRPr="00190DE8">
        <w:rPr>
          <w:rFonts w:ascii="Arial LatRus" w:hAnsi="Arial LatRus" w:cs="Sylfaen"/>
        </w:rPr>
        <w:t xml:space="preserve"> </w:t>
      </w:r>
      <w:r w:rsidR="006519EF" w:rsidRPr="00190DE8">
        <w:rPr>
          <w:rFonts w:ascii="Calibri" w:hAnsi="Calibri" w:cs="Calibri"/>
        </w:rPr>
        <w:t>тот</w:t>
      </w:r>
      <w:r w:rsidR="006519EF" w:rsidRPr="00190DE8">
        <w:rPr>
          <w:rFonts w:ascii="Arial LatRus" w:hAnsi="Arial LatRus" w:cs="Sylfaen"/>
        </w:rPr>
        <w:t xml:space="preserve"> </w:t>
      </w:r>
      <w:r w:rsidR="006519EF" w:rsidRPr="00190DE8">
        <w:rPr>
          <w:rFonts w:ascii="Calibri" w:hAnsi="Calibri" w:cs="Calibri"/>
        </w:rPr>
        <w:t>же</w:t>
      </w:r>
      <w:r w:rsidR="006519EF" w:rsidRPr="00190DE8">
        <w:rPr>
          <w:rFonts w:ascii="Arial LatRus" w:hAnsi="Arial LatRus" w:cs="Sylfaen"/>
        </w:rPr>
        <w:t xml:space="preserve"> </w:t>
      </w:r>
      <w:r w:rsidR="006519EF" w:rsidRPr="00190DE8">
        <w:rPr>
          <w:rFonts w:ascii="Calibri" w:hAnsi="Calibri" w:cs="Calibri"/>
        </w:rPr>
        <w:t>лот</w:t>
      </w:r>
      <w:r w:rsidR="006519EF" w:rsidRPr="00190DE8">
        <w:rPr>
          <w:rFonts w:ascii="Arial LatRus" w:hAnsi="Arial LatRus" w:cs="Sylfaen"/>
        </w:rPr>
        <w:t>)</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случае</w:t>
      </w:r>
      <w:r w:rsidRPr="00190DE8">
        <w:rPr>
          <w:rFonts w:ascii="Arial LatRus" w:hAnsi="Arial LatRus" w:cs="Sylfaen"/>
        </w:rPr>
        <w:t xml:space="preserve"> </w:t>
      </w:r>
      <w:r w:rsidRPr="00190DE8">
        <w:rPr>
          <w:rFonts w:ascii="Calibri" w:hAnsi="Calibri" w:cs="Calibri"/>
        </w:rPr>
        <w:t>несоблюдения</w:t>
      </w:r>
      <w:r w:rsidRPr="00190DE8">
        <w:rPr>
          <w:rFonts w:ascii="Arial LatRus" w:hAnsi="Arial LatRus" w:cs="Sylfaen"/>
        </w:rPr>
        <w:t xml:space="preserve"> </w:t>
      </w:r>
      <w:r w:rsidRPr="00190DE8">
        <w:rPr>
          <w:rFonts w:ascii="Calibri" w:hAnsi="Calibri" w:cs="Calibri"/>
        </w:rPr>
        <w:t>требования</w:t>
      </w:r>
      <w:r w:rsidRPr="00190DE8">
        <w:rPr>
          <w:rFonts w:ascii="Arial LatRus" w:hAnsi="Arial LatRus" w:cs="Sylfaen"/>
        </w:rPr>
        <w:t xml:space="preserve"> </w:t>
      </w:r>
      <w:r w:rsidRPr="00190DE8">
        <w:rPr>
          <w:rFonts w:ascii="Calibri" w:hAnsi="Calibri" w:cs="Calibri"/>
        </w:rPr>
        <w:t>настоящего</w:t>
      </w:r>
      <w:r w:rsidRPr="00190DE8">
        <w:rPr>
          <w:rFonts w:ascii="Arial LatRus" w:hAnsi="Arial LatRus" w:cs="Sylfaen"/>
        </w:rPr>
        <w:t xml:space="preserve"> </w:t>
      </w:r>
      <w:r w:rsidRPr="00190DE8">
        <w:rPr>
          <w:rFonts w:ascii="Calibri" w:hAnsi="Calibri" w:cs="Calibri"/>
        </w:rPr>
        <w:t>абзаца</w:t>
      </w:r>
      <w:r w:rsidRPr="00190DE8">
        <w:rPr>
          <w:rFonts w:ascii="Arial LatRus" w:hAnsi="Arial LatRus" w:cs="Sylfaen"/>
        </w:rPr>
        <w:t xml:space="preserve"> </w:t>
      </w:r>
      <w:r w:rsidRPr="00190DE8">
        <w:rPr>
          <w:rFonts w:ascii="Calibri" w:hAnsi="Calibri" w:cs="Calibri"/>
        </w:rPr>
        <w:t>на</w:t>
      </w:r>
      <w:r w:rsidRPr="00190DE8">
        <w:rPr>
          <w:rFonts w:ascii="Arial LatRus" w:hAnsi="Arial LatRus" w:cs="Sylfaen"/>
        </w:rPr>
        <w:t xml:space="preserve"> </w:t>
      </w:r>
      <w:r w:rsidRPr="00190DE8">
        <w:rPr>
          <w:rFonts w:ascii="Calibri" w:hAnsi="Calibri" w:cs="Calibri"/>
        </w:rPr>
        <w:t>заседании</w:t>
      </w:r>
      <w:r w:rsidRPr="00190DE8">
        <w:rPr>
          <w:rFonts w:ascii="Arial LatRus" w:hAnsi="Arial LatRus" w:cs="Sylfaen"/>
        </w:rPr>
        <w:t xml:space="preserve"> </w:t>
      </w:r>
      <w:r w:rsidRPr="00190DE8">
        <w:rPr>
          <w:rFonts w:ascii="Calibri" w:hAnsi="Calibri" w:cs="Calibri"/>
        </w:rPr>
        <w:t>по</w:t>
      </w:r>
      <w:r w:rsidRPr="00190DE8">
        <w:rPr>
          <w:rFonts w:ascii="Arial LatRus" w:hAnsi="Arial LatRus" w:cs="Sylfaen"/>
        </w:rPr>
        <w:t xml:space="preserve"> </w:t>
      </w:r>
      <w:r w:rsidRPr="00190DE8">
        <w:rPr>
          <w:rFonts w:ascii="Calibri" w:hAnsi="Calibri" w:cs="Calibri"/>
        </w:rPr>
        <w:t>вскрытию</w:t>
      </w:r>
      <w:r w:rsidRPr="00190DE8">
        <w:rPr>
          <w:rFonts w:ascii="Arial LatRus" w:hAnsi="Arial LatRus" w:cs="Sylfaen"/>
        </w:rPr>
        <w:t xml:space="preserve"> </w:t>
      </w:r>
      <w:r w:rsidRPr="00190DE8">
        <w:rPr>
          <w:rFonts w:ascii="Calibri" w:hAnsi="Calibri" w:cs="Calibri"/>
        </w:rPr>
        <w:t>заявок</w:t>
      </w:r>
      <w:r w:rsidRPr="00190DE8">
        <w:rPr>
          <w:rFonts w:ascii="Arial LatRus" w:hAnsi="Arial LatRus" w:cs="Sylfaen"/>
        </w:rPr>
        <w:t xml:space="preserve"> </w:t>
      </w:r>
      <w:r w:rsidRPr="00190DE8">
        <w:rPr>
          <w:rFonts w:ascii="Calibri" w:hAnsi="Calibri" w:cs="Calibri"/>
        </w:rPr>
        <w:t>отклоняются</w:t>
      </w:r>
      <w:r w:rsidRPr="00190DE8">
        <w:rPr>
          <w:rFonts w:ascii="Arial LatRus" w:hAnsi="Arial LatRus" w:cs="Sylfaen"/>
        </w:rPr>
        <w:t xml:space="preserve"> </w:t>
      </w:r>
      <w:r w:rsidRPr="00190DE8">
        <w:rPr>
          <w:rFonts w:ascii="Calibri" w:hAnsi="Calibri" w:cs="Calibri"/>
        </w:rPr>
        <w:t>как</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порядке</w:t>
      </w:r>
      <w:r w:rsidRPr="00190DE8">
        <w:rPr>
          <w:rFonts w:ascii="Arial LatRus" w:hAnsi="Arial LatRus" w:cs="Sylfaen"/>
        </w:rPr>
        <w:t xml:space="preserve"> </w:t>
      </w:r>
      <w:r w:rsidRPr="00190DE8">
        <w:rPr>
          <w:rFonts w:ascii="Calibri" w:hAnsi="Calibri" w:cs="Calibri"/>
        </w:rPr>
        <w:t>совместной</w:t>
      </w:r>
      <w:r w:rsidRPr="00190DE8">
        <w:rPr>
          <w:rFonts w:ascii="Arial LatRus" w:hAnsi="Arial LatRus" w:cs="Sylfaen"/>
        </w:rPr>
        <w:t xml:space="preserve"> </w:t>
      </w:r>
      <w:r w:rsidRPr="00190DE8">
        <w:rPr>
          <w:rFonts w:ascii="Calibri" w:hAnsi="Calibri" w:cs="Calibri"/>
        </w:rPr>
        <w:t>деятельности</w:t>
      </w:r>
      <w:r w:rsidRPr="00190DE8">
        <w:rPr>
          <w:rFonts w:ascii="Arial LatRus" w:hAnsi="Arial LatRus" w:cs="Sylfaen"/>
        </w:rPr>
        <w:t xml:space="preserve">, </w:t>
      </w:r>
      <w:r w:rsidRPr="00190DE8">
        <w:rPr>
          <w:rFonts w:ascii="Calibri" w:hAnsi="Calibri" w:cs="Calibri"/>
        </w:rPr>
        <w:t>так</w:t>
      </w:r>
      <w:r w:rsidRPr="00190DE8">
        <w:rPr>
          <w:rFonts w:ascii="Arial LatRus" w:hAnsi="Arial LatRus" w:cs="Sylfaen"/>
        </w:rPr>
        <w:t xml:space="preserve"> </w:t>
      </w:r>
      <w:r w:rsidRPr="00190DE8">
        <w:rPr>
          <w:rFonts w:ascii="Calibri" w:hAnsi="Calibri" w:cs="Calibri"/>
        </w:rPr>
        <w:t>и</w:t>
      </w:r>
      <w:r w:rsidRPr="00190DE8">
        <w:rPr>
          <w:rFonts w:ascii="Arial LatRus" w:hAnsi="Arial LatRus" w:cs="Sylfaen"/>
        </w:rPr>
        <w:t xml:space="preserve"> </w:t>
      </w:r>
      <w:r w:rsidRPr="00190DE8">
        <w:rPr>
          <w:rFonts w:ascii="Calibri" w:hAnsi="Calibri" w:cs="Calibri"/>
        </w:rPr>
        <w:t>отдельно</w:t>
      </w:r>
      <w:r w:rsidRPr="00190DE8">
        <w:rPr>
          <w:rFonts w:ascii="Arial LatRus" w:hAnsi="Arial LatRus" w:cs="Sylfaen"/>
        </w:rPr>
        <w:t xml:space="preserve"> </w:t>
      </w:r>
      <w:r w:rsidRPr="00190DE8">
        <w:rPr>
          <w:rFonts w:ascii="Calibri" w:hAnsi="Calibri" w:cs="Calibri"/>
        </w:rPr>
        <w:t>представленные</w:t>
      </w:r>
      <w:r w:rsidRPr="00190DE8">
        <w:rPr>
          <w:rFonts w:ascii="Arial LatRus" w:hAnsi="Arial LatRus" w:cs="Sylfaen"/>
        </w:rPr>
        <w:t xml:space="preserve"> </w:t>
      </w:r>
      <w:r w:rsidRPr="00190DE8">
        <w:rPr>
          <w:rFonts w:ascii="Calibri" w:hAnsi="Calibri" w:cs="Calibri"/>
        </w:rPr>
        <w:t>заявки</w:t>
      </w:r>
      <w:r w:rsidRPr="00190DE8">
        <w:rPr>
          <w:rFonts w:ascii="Arial LatRus" w:hAnsi="Arial LatRus" w:cs="Sylfaen"/>
        </w:rPr>
        <w:t>;</w:t>
      </w:r>
    </w:p>
    <w:p w:rsidR="00721677" w:rsidRPr="00190DE8" w:rsidRDefault="00721677" w:rsidP="00B46D58">
      <w:pPr>
        <w:pStyle w:val="norm"/>
        <w:widowControl w:val="0"/>
        <w:spacing w:after="120" w:line="240" w:lineRule="auto"/>
        <w:ind w:firstLine="0"/>
        <w:rPr>
          <w:rFonts w:ascii="Arial LatRus" w:hAnsi="Arial LatRus" w:cs="Sylfaen"/>
          <w:sz w:val="24"/>
          <w:szCs w:val="24"/>
        </w:rPr>
      </w:pPr>
      <w:r w:rsidRPr="00190DE8">
        <w:rPr>
          <w:rFonts w:ascii="Arial LatRus" w:hAnsi="Arial LatRus" w:cs="Sylfaen"/>
          <w:sz w:val="24"/>
          <w:szCs w:val="24"/>
        </w:rPr>
        <w:t xml:space="preserve">  • </w:t>
      </w:r>
      <w:r w:rsidRPr="00190DE8">
        <w:rPr>
          <w:rFonts w:ascii="Calibri" w:hAnsi="Calibri" w:cs="Calibri"/>
          <w:sz w:val="24"/>
          <w:szCs w:val="24"/>
        </w:rPr>
        <w:t>если</w:t>
      </w:r>
      <w:r w:rsidRPr="00190DE8">
        <w:rPr>
          <w:rFonts w:ascii="Arial LatRus" w:hAnsi="Arial LatRus" w:cs="Sylfaen"/>
          <w:sz w:val="24"/>
          <w:szCs w:val="24"/>
        </w:rPr>
        <w:t xml:space="preserve"> </w:t>
      </w:r>
      <w:r w:rsidRPr="00190DE8">
        <w:rPr>
          <w:rFonts w:ascii="Calibri" w:hAnsi="Calibri" w:cs="Calibri"/>
          <w:sz w:val="24"/>
          <w:szCs w:val="24"/>
        </w:rPr>
        <w:t>договором</w:t>
      </w:r>
      <w:r w:rsidRPr="00190DE8">
        <w:rPr>
          <w:rFonts w:ascii="Arial LatRus" w:hAnsi="Arial LatRus" w:cs="Sylfaen"/>
          <w:sz w:val="24"/>
          <w:szCs w:val="24"/>
        </w:rPr>
        <w:t xml:space="preserve"> </w:t>
      </w:r>
      <w:r w:rsidRPr="00190DE8">
        <w:rPr>
          <w:rFonts w:ascii="Calibri" w:hAnsi="Calibri" w:cs="Calibri"/>
          <w:sz w:val="24"/>
          <w:szCs w:val="24"/>
        </w:rPr>
        <w:t>о</w:t>
      </w:r>
      <w:r w:rsidRPr="00190DE8">
        <w:rPr>
          <w:rFonts w:ascii="Arial LatRus" w:hAnsi="Arial LatRus" w:cs="Sylfaen"/>
          <w:sz w:val="24"/>
          <w:szCs w:val="24"/>
        </w:rPr>
        <w:t xml:space="preserve"> </w:t>
      </w:r>
      <w:r w:rsidRPr="00190DE8">
        <w:rPr>
          <w:rFonts w:ascii="Calibri" w:hAnsi="Calibri" w:cs="Calibri"/>
          <w:sz w:val="24"/>
          <w:szCs w:val="24"/>
        </w:rPr>
        <w:t>совместной</w:t>
      </w:r>
      <w:r w:rsidRPr="00190DE8">
        <w:rPr>
          <w:rFonts w:ascii="Arial LatRus" w:hAnsi="Arial LatRus" w:cs="Sylfaen"/>
          <w:sz w:val="24"/>
          <w:szCs w:val="24"/>
        </w:rPr>
        <w:t xml:space="preserve"> </w:t>
      </w:r>
      <w:r w:rsidRPr="00190DE8">
        <w:rPr>
          <w:rFonts w:ascii="Calibri" w:hAnsi="Calibri" w:cs="Calibri"/>
          <w:sz w:val="24"/>
          <w:szCs w:val="24"/>
        </w:rPr>
        <w:t>деятельности</w:t>
      </w:r>
      <w:r w:rsidRPr="00190DE8">
        <w:rPr>
          <w:rFonts w:ascii="Arial LatRus" w:hAnsi="Arial LatRus" w:cs="Sylfaen"/>
          <w:sz w:val="24"/>
          <w:szCs w:val="24"/>
        </w:rPr>
        <w:t xml:space="preserve"> </w:t>
      </w:r>
      <w:r w:rsidRPr="00190DE8">
        <w:rPr>
          <w:rFonts w:ascii="Calibri" w:hAnsi="Calibri" w:cs="Calibri"/>
          <w:sz w:val="24"/>
          <w:szCs w:val="24"/>
        </w:rPr>
        <w:t>установлено</w:t>
      </w:r>
      <w:r w:rsidRPr="00190DE8">
        <w:rPr>
          <w:rFonts w:ascii="Arial LatRus" w:hAnsi="Arial LatRus" w:cs="Sylfaen"/>
          <w:sz w:val="24"/>
          <w:szCs w:val="24"/>
        </w:rPr>
        <w:t xml:space="preserve">, </w:t>
      </w:r>
      <w:r w:rsidRPr="00190DE8">
        <w:rPr>
          <w:rFonts w:ascii="Calibri" w:hAnsi="Calibri" w:cs="Calibri"/>
          <w:sz w:val="24"/>
          <w:szCs w:val="24"/>
        </w:rPr>
        <w:t>что</w:t>
      </w:r>
      <w:r w:rsidRPr="00190DE8">
        <w:rPr>
          <w:rFonts w:ascii="Arial LatRus" w:hAnsi="Arial LatRus" w:cs="Sylfaen"/>
          <w:sz w:val="24"/>
          <w:szCs w:val="24"/>
        </w:rPr>
        <w:t xml:space="preserve"> </w:t>
      </w:r>
      <w:r w:rsidRPr="00190DE8">
        <w:rPr>
          <w:rFonts w:ascii="Calibri" w:hAnsi="Calibri" w:cs="Calibri"/>
          <w:sz w:val="24"/>
          <w:szCs w:val="24"/>
        </w:rPr>
        <w:t>общие</w:t>
      </w:r>
      <w:r w:rsidRPr="00190DE8">
        <w:rPr>
          <w:rFonts w:ascii="Arial LatRus" w:hAnsi="Arial LatRus" w:cs="Sylfaen"/>
          <w:sz w:val="24"/>
          <w:szCs w:val="24"/>
        </w:rPr>
        <w:t xml:space="preserve"> </w:t>
      </w:r>
      <w:r w:rsidRPr="00190DE8">
        <w:rPr>
          <w:rFonts w:ascii="Calibri" w:hAnsi="Calibri" w:cs="Calibri"/>
          <w:sz w:val="24"/>
          <w:szCs w:val="24"/>
        </w:rPr>
        <w:t>дела</w:t>
      </w:r>
      <w:r w:rsidRPr="00190DE8">
        <w:rPr>
          <w:rFonts w:ascii="Arial LatRus" w:hAnsi="Arial LatRus" w:cs="Sylfaen"/>
          <w:sz w:val="24"/>
          <w:szCs w:val="24"/>
        </w:rPr>
        <w:t xml:space="preserve"> </w:t>
      </w:r>
      <w:r w:rsidRPr="00190DE8">
        <w:rPr>
          <w:rFonts w:ascii="Calibri" w:hAnsi="Calibri" w:cs="Calibri"/>
          <w:sz w:val="24"/>
          <w:szCs w:val="24"/>
        </w:rPr>
        <w:t>участников</w:t>
      </w:r>
      <w:r w:rsidRPr="00190DE8">
        <w:rPr>
          <w:rFonts w:ascii="Arial LatRus" w:hAnsi="Arial LatRus" w:cs="Sylfaen"/>
          <w:sz w:val="24"/>
          <w:szCs w:val="24"/>
        </w:rPr>
        <w:t xml:space="preserve"> </w:t>
      </w:r>
      <w:r w:rsidRPr="00190DE8">
        <w:rPr>
          <w:rFonts w:ascii="Calibri" w:hAnsi="Calibri" w:cs="Calibri"/>
          <w:sz w:val="24"/>
          <w:szCs w:val="24"/>
        </w:rPr>
        <w:t>ведет</w:t>
      </w:r>
      <w:r w:rsidRPr="00190DE8">
        <w:rPr>
          <w:rFonts w:ascii="Arial LatRus" w:hAnsi="Arial LatRus" w:cs="Sylfaen"/>
          <w:sz w:val="24"/>
          <w:szCs w:val="24"/>
        </w:rPr>
        <w:t xml:space="preserve"> </w:t>
      </w:r>
      <w:r w:rsidRPr="00190DE8">
        <w:rPr>
          <w:rFonts w:ascii="Calibri" w:hAnsi="Calibri" w:cs="Calibri"/>
          <w:sz w:val="24"/>
          <w:szCs w:val="24"/>
        </w:rPr>
        <w:t>отдельный</w:t>
      </w:r>
      <w:r w:rsidRPr="00190DE8">
        <w:rPr>
          <w:rFonts w:ascii="Arial LatRus" w:hAnsi="Arial LatRus" w:cs="Sylfaen"/>
          <w:sz w:val="24"/>
          <w:szCs w:val="24"/>
        </w:rPr>
        <w:t xml:space="preserve"> </w:t>
      </w:r>
      <w:r w:rsidRPr="00190DE8">
        <w:rPr>
          <w:rFonts w:ascii="Calibri" w:hAnsi="Calibri" w:cs="Calibri"/>
          <w:sz w:val="24"/>
          <w:szCs w:val="24"/>
        </w:rPr>
        <w:t>участник</w:t>
      </w:r>
      <w:r w:rsidRPr="00190DE8">
        <w:rPr>
          <w:rFonts w:ascii="Arial LatRus" w:hAnsi="Arial LatRus" w:cs="Sylfaen"/>
          <w:sz w:val="24"/>
          <w:szCs w:val="24"/>
        </w:rPr>
        <w:t xml:space="preserve"> </w:t>
      </w:r>
      <w:r w:rsidRPr="00190DE8">
        <w:rPr>
          <w:rFonts w:ascii="Calibri" w:hAnsi="Calibri" w:cs="Calibri"/>
          <w:sz w:val="24"/>
          <w:szCs w:val="24"/>
        </w:rPr>
        <w:t>договора</w:t>
      </w:r>
      <w:r w:rsidRPr="00190DE8">
        <w:rPr>
          <w:rFonts w:ascii="Arial LatRus" w:hAnsi="Arial LatRus" w:cs="Sylfaen"/>
          <w:sz w:val="24"/>
          <w:szCs w:val="24"/>
        </w:rPr>
        <w:t xml:space="preserve"> </w:t>
      </w:r>
      <w:r w:rsidRPr="00190DE8">
        <w:rPr>
          <w:rFonts w:ascii="Calibri" w:hAnsi="Calibri" w:cs="Calibri"/>
          <w:sz w:val="24"/>
          <w:szCs w:val="24"/>
        </w:rPr>
        <w:t>о</w:t>
      </w:r>
      <w:r w:rsidRPr="00190DE8">
        <w:rPr>
          <w:rFonts w:ascii="Arial LatRus" w:hAnsi="Arial LatRus" w:cs="Sylfaen"/>
          <w:sz w:val="24"/>
          <w:szCs w:val="24"/>
        </w:rPr>
        <w:t xml:space="preserve"> </w:t>
      </w:r>
      <w:r w:rsidRPr="00190DE8">
        <w:rPr>
          <w:rFonts w:ascii="Calibri" w:hAnsi="Calibri" w:cs="Calibri"/>
          <w:sz w:val="24"/>
          <w:szCs w:val="24"/>
        </w:rPr>
        <w:t>совместной</w:t>
      </w:r>
      <w:r w:rsidRPr="00190DE8">
        <w:rPr>
          <w:rFonts w:ascii="Arial LatRus" w:hAnsi="Arial LatRus" w:cs="Sylfaen"/>
          <w:sz w:val="24"/>
          <w:szCs w:val="24"/>
        </w:rPr>
        <w:t xml:space="preserve"> </w:t>
      </w:r>
      <w:r w:rsidRPr="00190DE8">
        <w:rPr>
          <w:rFonts w:ascii="Calibri" w:hAnsi="Calibri" w:cs="Calibri"/>
          <w:sz w:val="24"/>
          <w:szCs w:val="24"/>
        </w:rPr>
        <w:t>деятельности</w:t>
      </w:r>
      <w:r w:rsidRPr="00190DE8">
        <w:rPr>
          <w:rFonts w:ascii="Arial LatRus" w:hAnsi="Arial LatRus" w:cs="Sylfaen"/>
          <w:sz w:val="24"/>
          <w:szCs w:val="24"/>
        </w:rPr>
        <w:t xml:space="preserve">, </w:t>
      </w:r>
      <w:r w:rsidRPr="00190DE8">
        <w:rPr>
          <w:rFonts w:ascii="Calibri" w:hAnsi="Calibri" w:cs="Calibri"/>
          <w:sz w:val="24"/>
          <w:szCs w:val="24"/>
        </w:rPr>
        <w:t>то</w:t>
      </w:r>
      <w:r w:rsidRPr="00190DE8">
        <w:rPr>
          <w:rFonts w:ascii="Arial LatRus" w:hAnsi="Arial LatRus" w:cs="Sylfaen"/>
          <w:sz w:val="24"/>
          <w:szCs w:val="24"/>
        </w:rPr>
        <w:t xml:space="preserve"> </w:t>
      </w:r>
      <w:r w:rsidRPr="00190DE8">
        <w:rPr>
          <w:rFonts w:ascii="Calibri" w:hAnsi="Calibri" w:cs="Calibri"/>
          <w:sz w:val="24"/>
          <w:szCs w:val="24"/>
        </w:rPr>
        <w:t>заявка</w:t>
      </w:r>
      <w:r w:rsidRPr="00190DE8">
        <w:rPr>
          <w:rFonts w:ascii="Arial LatRus" w:hAnsi="Arial LatRus" w:cs="Sylfaen"/>
          <w:sz w:val="24"/>
          <w:szCs w:val="24"/>
        </w:rPr>
        <w:t xml:space="preserve"> </w:t>
      </w:r>
      <w:r w:rsidRPr="00190DE8">
        <w:rPr>
          <w:rFonts w:ascii="Calibri" w:hAnsi="Calibri" w:cs="Calibri"/>
          <w:sz w:val="24"/>
          <w:szCs w:val="24"/>
        </w:rPr>
        <w:t>подается</w:t>
      </w:r>
      <w:r w:rsidRPr="00190DE8">
        <w:rPr>
          <w:rFonts w:ascii="Arial LatRus" w:hAnsi="Arial LatRus" w:cs="Sylfaen"/>
          <w:sz w:val="24"/>
          <w:szCs w:val="24"/>
        </w:rPr>
        <w:t xml:space="preserve">, </w:t>
      </w:r>
      <w:r w:rsidRPr="00190DE8">
        <w:rPr>
          <w:rFonts w:ascii="Calibri" w:hAnsi="Calibri" w:cs="Calibri"/>
          <w:sz w:val="24"/>
          <w:szCs w:val="24"/>
        </w:rPr>
        <w:t>а</w:t>
      </w:r>
      <w:r w:rsidRPr="00190DE8">
        <w:rPr>
          <w:rFonts w:ascii="Arial LatRus" w:hAnsi="Arial LatRus" w:cs="Sylfaen"/>
          <w:sz w:val="24"/>
          <w:szCs w:val="24"/>
        </w:rPr>
        <w:t xml:space="preserve"> </w:t>
      </w:r>
      <w:r w:rsidRPr="00190DE8">
        <w:rPr>
          <w:rFonts w:ascii="Calibri" w:hAnsi="Calibri" w:cs="Calibri"/>
          <w:sz w:val="24"/>
          <w:szCs w:val="24"/>
        </w:rPr>
        <w:t>в</w:t>
      </w:r>
      <w:r w:rsidRPr="00190DE8">
        <w:rPr>
          <w:rFonts w:ascii="Arial LatRus" w:hAnsi="Arial LatRus" w:cs="Sylfaen"/>
          <w:sz w:val="24"/>
          <w:szCs w:val="24"/>
        </w:rPr>
        <w:t xml:space="preserve"> </w:t>
      </w:r>
      <w:r w:rsidRPr="00190DE8">
        <w:rPr>
          <w:rFonts w:ascii="Calibri" w:hAnsi="Calibri" w:cs="Calibri"/>
          <w:sz w:val="24"/>
          <w:szCs w:val="24"/>
        </w:rPr>
        <w:t>случае</w:t>
      </w:r>
      <w:r w:rsidRPr="00190DE8">
        <w:rPr>
          <w:rFonts w:ascii="Arial LatRus" w:hAnsi="Arial LatRus" w:cs="Sylfaen"/>
          <w:sz w:val="24"/>
          <w:szCs w:val="24"/>
        </w:rPr>
        <w:t xml:space="preserve"> </w:t>
      </w:r>
      <w:r w:rsidRPr="00190DE8">
        <w:rPr>
          <w:rFonts w:ascii="Calibri" w:hAnsi="Calibri" w:cs="Calibri"/>
          <w:sz w:val="24"/>
          <w:szCs w:val="24"/>
        </w:rPr>
        <w:t>заключения</w:t>
      </w:r>
      <w:r w:rsidRPr="00190DE8">
        <w:rPr>
          <w:rFonts w:ascii="Arial LatRus" w:hAnsi="Arial LatRus" w:cs="Sylfaen"/>
          <w:sz w:val="24"/>
          <w:szCs w:val="24"/>
        </w:rPr>
        <w:t xml:space="preserve"> </w:t>
      </w:r>
      <w:r w:rsidRPr="00190DE8">
        <w:rPr>
          <w:rFonts w:ascii="Calibri" w:hAnsi="Calibri" w:cs="Calibri"/>
          <w:sz w:val="24"/>
          <w:szCs w:val="24"/>
        </w:rPr>
        <w:t>договора</w:t>
      </w:r>
      <w:r w:rsidRPr="00190DE8">
        <w:rPr>
          <w:rFonts w:ascii="Arial LatRus" w:hAnsi="Arial LatRus" w:cs="Sylfaen"/>
          <w:sz w:val="24"/>
          <w:szCs w:val="24"/>
        </w:rPr>
        <w:t xml:space="preserve"> </w:t>
      </w:r>
      <w:r w:rsidRPr="00190DE8">
        <w:rPr>
          <w:rFonts w:ascii="Calibri" w:hAnsi="Calibri" w:cs="Calibri"/>
          <w:sz w:val="24"/>
          <w:szCs w:val="24"/>
        </w:rPr>
        <w:t>выплаты</w:t>
      </w:r>
      <w:r w:rsidRPr="00190DE8">
        <w:rPr>
          <w:rFonts w:ascii="Arial LatRus" w:hAnsi="Arial LatRus" w:cs="Sylfaen"/>
          <w:sz w:val="24"/>
          <w:szCs w:val="24"/>
        </w:rPr>
        <w:t xml:space="preserve"> </w:t>
      </w:r>
      <w:r w:rsidRPr="00190DE8">
        <w:rPr>
          <w:rFonts w:ascii="Calibri" w:hAnsi="Calibri" w:cs="Calibri"/>
          <w:sz w:val="24"/>
          <w:szCs w:val="24"/>
        </w:rPr>
        <w:t>производятся</w:t>
      </w:r>
      <w:r w:rsidRPr="00190DE8">
        <w:rPr>
          <w:rFonts w:ascii="Arial LatRus" w:hAnsi="Arial LatRus" w:cs="Sylfaen"/>
          <w:sz w:val="24"/>
          <w:szCs w:val="24"/>
        </w:rPr>
        <w:t xml:space="preserve"> </w:t>
      </w:r>
      <w:r w:rsidRPr="00190DE8">
        <w:rPr>
          <w:rFonts w:ascii="Calibri" w:hAnsi="Calibri" w:cs="Calibri"/>
          <w:sz w:val="24"/>
          <w:szCs w:val="24"/>
        </w:rPr>
        <w:t>этому</w:t>
      </w:r>
      <w:r w:rsidRPr="00190DE8">
        <w:rPr>
          <w:rFonts w:ascii="Arial LatRus" w:hAnsi="Arial LatRus" w:cs="Sylfaen"/>
          <w:sz w:val="24"/>
          <w:szCs w:val="24"/>
        </w:rPr>
        <w:t xml:space="preserve"> </w:t>
      </w:r>
      <w:r w:rsidRPr="00190DE8">
        <w:rPr>
          <w:rFonts w:ascii="Calibri" w:hAnsi="Calibri" w:cs="Calibri"/>
          <w:sz w:val="24"/>
          <w:szCs w:val="24"/>
        </w:rPr>
        <w:t>участнику</w:t>
      </w:r>
      <w:r w:rsidRPr="00190DE8">
        <w:rPr>
          <w:rFonts w:ascii="Arial LatRus" w:hAnsi="Arial LatRus" w:cs="Sylfaen"/>
          <w:sz w:val="24"/>
          <w:szCs w:val="24"/>
        </w:rPr>
        <w:t xml:space="preserve">. </w:t>
      </w:r>
      <w:r w:rsidRPr="00190DE8">
        <w:rPr>
          <w:rFonts w:ascii="Calibri" w:hAnsi="Calibri" w:cs="Calibri"/>
          <w:sz w:val="24"/>
          <w:szCs w:val="24"/>
        </w:rPr>
        <w:t>В</w:t>
      </w:r>
      <w:r w:rsidRPr="00190DE8">
        <w:rPr>
          <w:rFonts w:ascii="Arial LatRus" w:hAnsi="Arial LatRus" w:cs="Sylfaen"/>
          <w:sz w:val="24"/>
          <w:szCs w:val="24"/>
        </w:rPr>
        <w:t xml:space="preserve"> </w:t>
      </w:r>
      <w:r w:rsidRPr="00190DE8">
        <w:rPr>
          <w:rFonts w:ascii="Calibri" w:hAnsi="Calibri" w:cs="Calibri"/>
          <w:sz w:val="24"/>
          <w:szCs w:val="24"/>
        </w:rPr>
        <w:t>случае</w:t>
      </w:r>
      <w:r w:rsidRPr="00190DE8">
        <w:rPr>
          <w:rFonts w:ascii="Arial LatRus" w:hAnsi="Arial LatRus" w:cs="Sylfaen"/>
          <w:sz w:val="24"/>
          <w:szCs w:val="24"/>
        </w:rPr>
        <w:t xml:space="preserve">, </w:t>
      </w:r>
      <w:r w:rsidRPr="00190DE8">
        <w:rPr>
          <w:rFonts w:ascii="Calibri" w:hAnsi="Calibri" w:cs="Calibri"/>
          <w:sz w:val="24"/>
          <w:szCs w:val="24"/>
        </w:rPr>
        <w:t>когда</w:t>
      </w:r>
      <w:r w:rsidRPr="00190DE8">
        <w:rPr>
          <w:rFonts w:ascii="Arial LatRus" w:hAnsi="Arial LatRus" w:cs="Sylfaen"/>
          <w:sz w:val="24"/>
          <w:szCs w:val="24"/>
        </w:rPr>
        <w:t xml:space="preserve"> </w:t>
      </w:r>
      <w:r w:rsidRPr="00190DE8">
        <w:rPr>
          <w:rFonts w:ascii="Calibri" w:hAnsi="Calibri" w:cs="Calibri"/>
          <w:sz w:val="24"/>
          <w:szCs w:val="24"/>
        </w:rPr>
        <w:t>договором</w:t>
      </w:r>
      <w:r w:rsidRPr="00190DE8">
        <w:rPr>
          <w:rFonts w:ascii="Arial LatRus" w:hAnsi="Arial LatRus" w:cs="Sylfaen"/>
          <w:sz w:val="24"/>
          <w:szCs w:val="24"/>
        </w:rPr>
        <w:t xml:space="preserve"> </w:t>
      </w:r>
      <w:r w:rsidRPr="00190DE8">
        <w:rPr>
          <w:rFonts w:ascii="Calibri" w:hAnsi="Calibri" w:cs="Calibri"/>
          <w:sz w:val="24"/>
          <w:szCs w:val="24"/>
        </w:rPr>
        <w:t>о</w:t>
      </w:r>
      <w:r w:rsidRPr="00190DE8">
        <w:rPr>
          <w:rFonts w:ascii="Arial LatRus" w:hAnsi="Arial LatRus" w:cs="Sylfaen"/>
          <w:sz w:val="24"/>
          <w:szCs w:val="24"/>
        </w:rPr>
        <w:t xml:space="preserve"> </w:t>
      </w:r>
      <w:r w:rsidRPr="00190DE8">
        <w:rPr>
          <w:rFonts w:ascii="Calibri" w:hAnsi="Calibri" w:cs="Calibri"/>
          <w:sz w:val="24"/>
          <w:szCs w:val="24"/>
        </w:rPr>
        <w:t>совместной</w:t>
      </w:r>
      <w:r w:rsidRPr="00190DE8">
        <w:rPr>
          <w:rFonts w:ascii="Arial LatRus" w:hAnsi="Arial LatRus" w:cs="Sylfaen"/>
          <w:sz w:val="24"/>
          <w:szCs w:val="24"/>
        </w:rPr>
        <w:t xml:space="preserve"> </w:t>
      </w:r>
      <w:r w:rsidRPr="00190DE8">
        <w:rPr>
          <w:rFonts w:ascii="Calibri" w:hAnsi="Calibri" w:cs="Calibri"/>
          <w:sz w:val="24"/>
          <w:szCs w:val="24"/>
        </w:rPr>
        <w:t>деятельности</w:t>
      </w:r>
      <w:r w:rsidRPr="00190DE8">
        <w:rPr>
          <w:rFonts w:ascii="Arial LatRus" w:hAnsi="Arial LatRus" w:cs="Sylfaen"/>
          <w:sz w:val="24"/>
          <w:szCs w:val="24"/>
        </w:rPr>
        <w:t xml:space="preserve"> </w:t>
      </w:r>
      <w:r w:rsidRPr="00190DE8">
        <w:rPr>
          <w:rFonts w:ascii="Calibri" w:hAnsi="Calibri" w:cs="Calibri"/>
          <w:sz w:val="24"/>
          <w:szCs w:val="24"/>
        </w:rPr>
        <w:t>предусмотрено</w:t>
      </w:r>
      <w:r w:rsidRPr="00190DE8">
        <w:rPr>
          <w:rFonts w:ascii="Arial LatRus" w:hAnsi="Arial LatRus" w:cs="Sylfaen"/>
          <w:sz w:val="24"/>
          <w:szCs w:val="24"/>
        </w:rPr>
        <w:t xml:space="preserve">, </w:t>
      </w:r>
      <w:r w:rsidRPr="00190DE8">
        <w:rPr>
          <w:rFonts w:ascii="Calibri" w:hAnsi="Calibri" w:cs="Calibri"/>
          <w:sz w:val="24"/>
          <w:szCs w:val="24"/>
        </w:rPr>
        <w:t>что</w:t>
      </w:r>
      <w:r w:rsidRPr="00190DE8">
        <w:rPr>
          <w:rFonts w:ascii="Arial LatRus" w:hAnsi="Arial LatRus" w:cs="Sylfaen"/>
          <w:sz w:val="24"/>
          <w:szCs w:val="24"/>
        </w:rPr>
        <w:t xml:space="preserve"> </w:t>
      </w:r>
      <w:r w:rsidRPr="00190DE8">
        <w:rPr>
          <w:rFonts w:ascii="Calibri" w:hAnsi="Calibri" w:cs="Calibri"/>
          <w:sz w:val="24"/>
          <w:szCs w:val="24"/>
        </w:rPr>
        <w:t>при</w:t>
      </w:r>
      <w:r w:rsidRPr="00190DE8">
        <w:rPr>
          <w:rFonts w:ascii="Arial LatRus" w:hAnsi="Arial LatRus" w:cs="Sylfaen"/>
          <w:sz w:val="24"/>
          <w:szCs w:val="24"/>
        </w:rPr>
        <w:t xml:space="preserve"> </w:t>
      </w:r>
      <w:r w:rsidRPr="00190DE8">
        <w:rPr>
          <w:rFonts w:ascii="Calibri" w:hAnsi="Calibri" w:cs="Calibri"/>
          <w:sz w:val="24"/>
          <w:szCs w:val="24"/>
        </w:rPr>
        <w:t>ведении</w:t>
      </w:r>
      <w:r w:rsidRPr="00190DE8">
        <w:rPr>
          <w:rFonts w:ascii="Arial LatRus" w:hAnsi="Arial LatRus" w:cs="Sylfaen"/>
          <w:sz w:val="24"/>
          <w:szCs w:val="24"/>
        </w:rPr>
        <w:t xml:space="preserve"> </w:t>
      </w:r>
      <w:r w:rsidRPr="00190DE8">
        <w:rPr>
          <w:rFonts w:ascii="Calibri" w:hAnsi="Calibri" w:cs="Calibri"/>
          <w:sz w:val="24"/>
          <w:szCs w:val="24"/>
        </w:rPr>
        <w:t>общих</w:t>
      </w:r>
      <w:r w:rsidRPr="00190DE8">
        <w:rPr>
          <w:rFonts w:ascii="Arial LatRus" w:hAnsi="Arial LatRus" w:cs="Sylfaen"/>
          <w:sz w:val="24"/>
          <w:szCs w:val="24"/>
        </w:rPr>
        <w:t xml:space="preserve"> </w:t>
      </w:r>
      <w:r w:rsidRPr="00190DE8">
        <w:rPr>
          <w:rFonts w:ascii="Calibri" w:hAnsi="Calibri" w:cs="Calibri"/>
          <w:sz w:val="24"/>
          <w:szCs w:val="24"/>
        </w:rPr>
        <w:t>дел</w:t>
      </w:r>
      <w:r w:rsidRPr="00190DE8">
        <w:rPr>
          <w:rFonts w:ascii="Arial LatRus" w:hAnsi="Arial LatRus" w:cs="Sylfaen"/>
          <w:sz w:val="24"/>
          <w:szCs w:val="24"/>
        </w:rPr>
        <w:t xml:space="preserve"> </w:t>
      </w:r>
      <w:r w:rsidRPr="00190DE8">
        <w:rPr>
          <w:rFonts w:ascii="Calibri" w:hAnsi="Calibri" w:cs="Calibri"/>
          <w:sz w:val="24"/>
          <w:szCs w:val="24"/>
        </w:rPr>
        <w:t>каждый</w:t>
      </w:r>
      <w:r w:rsidRPr="00190DE8">
        <w:rPr>
          <w:rFonts w:ascii="Arial LatRus" w:hAnsi="Arial LatRus" w:cs="Sylfaen"/>
          <w:sz w:val="24"/>
          <w:szCs w:val="24"/>
        </w:rPr>
        <w:t xml:space="preserve"> </w:t>
      </w:r>
      <w:r w:rsidRPr="00190DE8">
        <w:rPr>
          <w:rFonts w:ascii="Calibri" w:hAnsi="Calibri" w:cs="Calibri"/>
          <w:sz w:val="24"/>
          <w:szCs w:val="24"/>
        </w:rPr>
        <w:t>участник</w:t>
      </w:r>
      <w:r w:rsidRPr="00190DE8">
        <w:rPr>
          <w:rFonts w:ascii="Arial LatRus" w:hAnsi="Arial LatRus" w:cs="Sylfaen"/>
          <w:sz w:val="24"/>
          <w:szCs w:val="24"/>
        </w:rPr>
        <w:t xml:space="preserve"> </w:t>
      </w:r>
      <w:r w:rsidRPr="00190DE8">
        <w:rPr>
          <w:rFonts w:ascii="Calibri" w:hAnsi="Calibri" w:cs="Calibri"/>
          <w:sz w:val="24"/>
          <w:szCs w:val="24"/>
        </w:rPr>
        <w:t>имеет</w:t>
      </w:r>
      <w:r w:rsidRPr="00190DE8">
        <w:rPr>
          <w:rFonts w:ascii="Arial LatRus" w:hAnsi="Arial LatRus" w:cs="Sylfaen"/>
          <w:sz w:val="24"/>
          <w:szCs w:val="24"/>
        </w:rPr>
        <w:t xml:space="preserve"> </w:t>
      </w:r>
      <w:r w:rsidRPr="00190DE8">
        <w:rPr>
          <w:rFonts w:ascii="Calibri" w:hAnsi="Calibri" w:cs="Calibri"/>
          <w:sz w:val="24"/>
          <w:szCs w:val="24"/>
        </w:rPr>
        <w:t>право</w:t>
      </w:r>
      <w:r w:rsidRPr="00190DE8">
        <w:rPr>
          <w:rFonts w:ascii="Arial LatRus" w:hAnsi="Arial LatRus" w:cs="Sylfaen"/>
          <w:sz w:val="24"/>
          <w:szCs w:val="24"/>
        </w:rPr>
        <w:t xml:space="preserve"> </w:t>
      </w:r>
      <w:r w:rsidRPr="00190DE8">
        <w:rPr>
          <w:rFonts w:ascii="Calibri" w:hAnsi="Calibri" w:cs="Calibri"/>
          <w:sz w:val="24"/>
          <w:szCs w:val="24"/>
        </w:rPr>
        <w:t>действовать</w:t>
      </w:r>
      <w:r w:rsidRPr="00190DE8">
        <w:rPr>
          <w:rFonts w:ascii="Arial LatRus" w:hAnsi="Arial LatRus" w:cs="Sylfaen"/>
          <w:sz w:val="24"/>
          <w:szCs w:val="24"/>
        </w:rPr>
        <w:t xml:space="preserve"> </w:t>
      </w:r>
      <w:r w:rsidRPr="00190DE8">
        <w:rPr>
          <w:rFonts w:ascii="Calibri" w:hAnsi="Calibri" w:cs="Calibri"/>
          <w:sz w:val="24"/>
          <w:szCs w:val="24"/>
        </w:rPr>
        <w:t>от</w:t>
      </w:r>
      <w:r w:rsidRPr="00190DE8">
        <w:rPr>
          <w:rFonts w:ascii="Arial LatRus" w:hAnsi="Arial LatRus" w:cs="Sylfaen"/>
          <w:sz w:val="24"/>
          <w:szCs w:val="24"/>
        </w:rPr>
        <w:t xml:space="preserve"> </w:t>
      </w:r>
      <w:r w:rsidRPr="00190DE8">
        <w:rPr>
          <w:rFonts w:ascii="Calibri" w:hAnsi="Calibri" w:cs="Calibri"/>
          <w:sz w:val="24"/>
          <w:szCs w:val="24"/>
        </w:rPr>
        <w:t>имени</w:t>
      </w:r>
      <w:r w:rsidRPr="00190DE8">
        <w:rPr>
          <w:rFonts w:ascii="Arial LatRus" w:hAnsi="Arial LatRus" w:cs="Sylfaen"/>
          <w:sz w:val="24"/>
          <w:szCs w:val="24"/>
        </w:rPr>
        <w:t xml:space="preserve"> </w:t>
      </w:r>
      <w:r w:rsidRPr="00190DE8">
        <w:rPr>
          <w:rFonts w:ascii="Calibri" w:hAnsi="Calibri" w:cs="Calibri"/>
          <w:sz w:val="24"/>
          <w:szCs w:val="24"/>
        </w:rPr>
        <w:t>всех</w:t>
      </w:r>
      <w:r w:rsidRPr="00190DE8">
        <w:rPr>
          <w:rFonts w:ascii="Arial LatRus" w:hAnsi="Arial LatRus" w:cs="Sylfaen"/>
          <w:sz w:val="24"/>
          <w:szCs w:val="24"/>
        </w:rPr>
        <w:t xml:space="preserve"> </w:t>
      </w:r>
      <w:r w:rsidRPr="00190DE8">
        <w:rPr>
          <w:rFonts w:ascii="Calibri" w:hAnsi="Calibri" w:cs="Calibri"/>
          <w:sz w:val="24"/>
          <w:szCs w:val="24"/>
        </w:rPr>
        <w:t>участников</w:t>
      </w:r>
      <w:r w:rsidRPr="00190DE8">
        <w:rPr>
          <w:rFonts w:ascii="Arial LatRus" w:hAnsi="Arial LatRus" w:cs="Sylfaen"/>
          <w:sz w:val="24"/>
          <w:szCs w:val="24"/>
        </w:rPr>
        <w:t xml:space="preserve">, </w:t>
      </w:r>
      <w:r w:rsidRPr="00190DE8">
        <w:rPr>
          <w:rFonts w:ascii="Calibri" w:hAnsi="Calibri" w:cs="Calibri"/>
          <w:sz w:val="24"/>
          <w:szCs w:val="24"/>
        </w:rPr>
        <w:t>то</w:t>
      </w:r>
      <w:r w:rsidRPr="00190DE8">
        <w:rPr>
          <w:rFonts w:ascii="Arial LatRus" w:hAnsi="Arial LatRus" w:cs="Sylfaen"/>
          <w:sz w:val="24"/>
          <w:szCs w:val="24"/>
        </w:rPr>
        <w:t xml:space="preserve"> </w:t>
      </w:r>
      <w:r w:rsidRPr="00190DE8">
        <w:rPr>
          <w:rFonts w:ascii="Calibri" w:hAnsi="Calibri" w:cs="Calibri"/>
          <w:sz w:val="24"/>
          <w:szCs w:val="24"/>
        </w:rPr>
        <w:t>в</w:t>
      </w:r>
      <w:r w:rsidRPr="00190DE8">
        <w:rPr>
          <w:rFonts w:ascii="Arial LatRus" w:hAnsi="Arial LatRus" w:cs="Sylfaen"/>
          <w:sz w:val="24"/>
          <w:szCs w:val="24"/>
        </w:rPr>
        <w:t xml:space="preserve"> </w:t>
      </w:r>
      <w:r w:rsidRPr="00190DE8">
        <w:rPr>
          <w:rFonts w:ascii="Calibri" w:hAnsi="Calibri" w:cs="Calibri"/>
          <w:sz w:val="24"/>
          <w:szCs w:val="24"/>
        </w:rPr>
        <w:t>случае</w:t>
      </w:r>
      <w:r w:rsidRPr="00190DE8">
        <w:rPr>
          <w:rFonts w:ascii="Arial LatRus" w:hAnsi="Arial LatRus" w:cs="Sylfaen"/>
          <w:sz w:val="24"/>
          <w:szCs w:val="24"/>
        </w:rPr>
        <w:t xml:space="preserve"> </w:t>
      </w:r>
      <w:r w:rsidRPr="00190DE8">
        <w:rPr>
          <w:rFonts w:ascii="Calibri" w:hAnsi="Calibri" w:cs="Calibri"/>
          <w:sz w:val="24"/>
          <w:szCs w:val="24"/>
        </w:rPr>
        <w:t>заключения</w:t>
      </w:r>
      <w:r w:rsidRPr="00190DE8">
        <w:rPr>
          <w:rFonts w:ascii="Arial LatRus" w:hAnsi="Arial LatRus" w:cs="Sylfaen"/>
          <w:sz w:val="24"/>
          <w:szCs w:val="24"/>
        </w:rPr>
        <w:t xml:space="preserve"> </w:t>
      </w:r>
      <w:r w:rsidRPr="00190DE8">
        <w:rPr>
          <w:rFonts w:ascii="Calibri" w:hAnsi="Calibri" w:cs="Calibri"/>
          <w:sz w:val="24"/>
          <w:szCs w:val="24"/>
        </w:rPr>
        <w:t>договора</w:t>
      </w:r>
      <w:r w:rsidRPr="00190DE8">
        <w:rPr>
          <w:rFonts w:ascii="Arial LatRus" w:hAnsi="Arial LatRus" w:cs="Sylfaen"/>
          <w:sz w:val="24"/>
          <w:szCs w:val="24"/>
        </w:rPr>
        <w:t xml:space="preserve"> </w:t>
      </w:r>
      <w:r w:rsidRPr="00190DE8">
        <w:rPr>
          <w:rFonts w:ascii="Calibri" w:hAnsi="Calibri" w:cs="Calibri"/>
          <w:sz w:val="24"/>
          <w:szCs w:val="24"/>
        </w:rPr>
        <w:t>платежи</w:t>
      </w:r>
      <w:r w:rsidRPr="00190DE8">
        <w:rPr>
          <w:rFonts w:ascii="Arial LatRus" w:hAnsi="Arial LatRus" w:cs="Sylfaen"/>
          <w:sz w:val="24"/>
          <w:szCs w:val="24"/>
        </w:rPr>
        <w:t xml:space="preserve"> </w:t>
      </w:r>
      <w:r w:rsidRPr="00190DE8">
        <w:rPr>
          <w:rFonts w:ascii="Calibri" w:hAnsi="Calibri" w:cs="Calibri"/>
          <w:sz w:val="24"/>
          <w:szCs w:val="24"/>
        </w:rPr>
        <w:t>на</w:t>
      </w:r>
      <w:r w:rsidRPr="00190DE8">
        <w:rPr>
          <w:rFonts w:ascii="Arial LatRus" w:hAnsi="Arial LatRus" w:cs="Sylfaen"/>
          <w:sz w:val="24"/>
          <w:szCs w:val="24"/>
        </w:rPr>
        <w:t xml:space="preserve"> </w:t>
      </w:r>
      <w:r w:rsidRPr="00190DE8">
        <w:rPr>
          <w:rFonts w:ascii="Calibri" w:hAnsi="Calibri" w:cs="Calibri"/>
          <w:sz w:val="24"/>
          <w:szCs w:val="24"/>
        </w:rPr>
        <w:t>его</w:t>
      </w:r>
      <w:r w:rsidRPr="00190DE8">
        <w:rPr>
          <w:rFonts w:ascii="Arial LatRus" w:hAnsi="Arial LatRus" w:cs="Sylfaen"/>
          <w:sz w:val="24"/>
          <w:szCs w:val="24"/>
        </w:rPr>
        <w:t xml:space="preserve"> </w:t>
      </w:r>
      <w:r w:rsidRPr="00190DE8">
        <w:rPr>
          <w:rFonts w:ascii="Calibri" w:hAnsi="Calibri" w:cs="Calibri"/>
          <w:sz w:val="24"/>
          <w:szCs w:val="24"/>
        </w:rPr>
        <w:t>основании</w:t>
      </w:r>
      <w:r w:rsidRPr="00190DE8">
        <w:rPr>
          <w:rFonts w:ascii="Arial LatRus" w:hAnsi="Arial LatRus" w:cs="Sylfaen"/>
          <w:sz w:val="24"/>
          <w:szCs w:val="24"/>
        </w:rPr>
        <w:t xml:space="preserve"> </w:t>
      </w:r>
      <w:r w:rsidRPr="00190DE8">
        <w:rPr>
          <w:rFonts w:ascii="Calibri" w:hAnsi="Calibri" w:cs="Calibri"/>
          <w:sz w:val="24"/>
          <w:szCs w:val="24"/>
        </w:rPr>
        <w:t>производятся</w:t>
      </w:r>
      <w:r w:rsidRPr="00190DE8">
        <w:rPr>
          <w:rFonts w:ascii="Arial LatRus" w:hAnsi="Arial LatRus" w:cs="Sylfaen"/>
          <w:sz w:val="24"/>
          <w:szCs w:val="24"/>
        </w:rPr>
        <w:t xml:space="preserve"> </w:t>
      </w:r>
      <w:r w:rsidRPr="00190DE8">
        <w:rPr>
          <w:rFonts w:ascii="Calibri" w:hAnsi="Calibri" w:cs="Calibri"/>
          <w:sz w:val="24"/>
          <w:szCs w:val="24"/>
        </w:rPr>
        <w:t>представившему</w:t>
      </w:r>
      <w:r w:rsidRPr="00190DE8">
        <w:rPr>
          <w:rFonts w:ascii="Arial LatRus" w:hAnsi="Arial LatRus" w:cs="Sylfaen"/>
          <w:sz w:val="24"/>
          <w:szCs w:val="24"/>
        </w:rPr>
        <w:t xml:space="preserve"> </w:t>
      </w:r>
      <w:r w:rsidRPr="00190DE8">
        <w:rPr>
          <w:rFonts w:ascii="Calibri" w:hAnsi="Calibri" w:cs="Calibri"/>
          <w:sz w:val="24"/>
          <w:szCs w:val="24"/>
        </w:rPr>
        <w:t>заявку</w:t>
      </w:r>
      <w:r w:rsidRPr="00190DE8">
        <w:rPr>
          <w:rFonts w:ascii="Arial LatRus" w:hAnsi="Arial LatRus" w:cs="Sylfaen"/>
          <w:sz w:val="24"/>
          <w:szCs w:val="24"/>
        </w:rPr>
        <w:t xml:space="preserve"> </w:t>
      </w:r>
      <w:r w:rsidRPr="00190DE8">
        <w:rPr>
          <w:rFonts w:ascii="Calibri" w:hAnsi="Calibri" w:cs="Calibri"/>
          <w:sz w:val="24"/>
          <w:szCs w:val="24"/>
        </w:rPr>
        <w:t>участнику</w:t>
      </w:r>
      <w:r w:rsidRPr="00190DE8">
        <w:rPr>
          <w:rFonts w:ascii="Arial LatRus" w:hAnsi="Arial LatRus" w:cs="Sylfaen"/>
          <w:sz w:val="24"/>
          <w:szCs w:val="24"/>
        </w:rPr>
        <w:t>.</w:t>
      </w:r>
    </w:p>
    <w:p w:rsidR="0049655D" w:rsidRPr="00190DE8" w:rsidRDefault="0049655D">
      <w:pPr>
        <w:rPr>
          <w:rFonts w:ascii="Arial LatRus" w:hAnsi="Arial LatRus"/>
          <w:b/>
        </w:rPr>
      </w:pPr>
    </w:p>
    <w:p w:rsidR="00A45946" w:rsidRPr="00190DE8" w:rsidRDefault="00665C11" w:rsidP="00665C11">
      <w:pPr>
        <w:rPr>
          <w:rFonts w:ascii="Arial LatRus" w:hAnsi="Arial LatRus" w:cs="Arial"/>
          <w:b/>
        </w:rPr>
      </w:pPr>
      <w:r w:rsidRPr="00190DE8">
        <w:rPr>
          <w:rFonts w:ascii="Arial LatRus" w:hAnsi="Arial LatRus"/>
          <w:b/>
        </w:rPr>
        <w:t xml:space="preserve">                                       </w:t>
      </w:r>
      <w:r w:rsidR="00333B85" w:rsidRPr="00190DE8">
        <w:rPr>
          <w:rFonts w:ascii="Arial LatRus" w:hAnsi="Arial LatRus"/>
          <w:b/>
        </w:rPr>
        <w:t>5.</w:t>
      </w:r>
      <w:r w:rsidR="00C8055A" w:rsidRPr="00190DE8">
        <w:rPr>
          <w:rFonts w:ascii="Calibri" w:hAnsi="Calibri" w:cs="Calibri"/>
          <w:b/>
        </w:rPr>
        <w:t>ЦЕНОВОЕ</w:t>
      </w:r>
      <w:r w:rsidR="00C8055A" w:rsidRPr="00190DE8">
        <w:rPr>
          <w:rFonts w:ascii="Arial LatRus" w:hAnsi="Arial LatRus"/>
          <w:b/>
        </w:rPr>
        <w:t xml:space="preserve"> </w:t>
      </w:r>
      <w:r w:rsidR="00C8055A" w:rsidRPr="00190DE8">
        <w:rPr>
          <w:rFonts w:ascii="Calibri" w:hAnsi="Calibri" w:cs="Calibri"/>
          <w:b/>
        </w:rPr>
        <w:t>ПРЕДЛОЖЕНИЕ</w:t>
      </w:r>
      <w:r w:rsidR="00C8055A" w:rsidRPr="00190DE8">
        <w:rPr>
          <w:rFonts w:ascii="Arial LatRus" w:hAnsi="Arial LatRus"/>
          <w:b/>
        </w:rPr>
        <w:t xml:space="preserve"> </w:t>
      </w:r>
      <w:r w:rsidR="00C8055A" w:rsidRPr="00190DE8">
        <w:rPr>
          <w:rFonts w:ascii="Calibri" w:hAnsi="Calibri" w:cs="Calibri"/>
          <w:b/>
        </w:rPr>
        <w:t>ЗАЯВКИ</w:t>
      </w:r>
      <w:r w:rsidR="00C8055A" w:rsidRPr="00190DE8">
        <w:rPr>
          <w:rFonts w:ascii="Arial LatRus" w:hAnsi="Arial LatRus"/>
          <w:b/>
        </w:rPr>
        <w:t xml:space="preserve"> </w:t>
      </w:r>
    </w:p>
    <w:p w:rsidR="00A45946" w:rsidRPr="00190DE8" w:rsidRDefault="00C8055A" w:rsidP="00B46D58">
      <w:pPr>
        <w:widowControl w:val="0"/>
        <w:tabs>
          <w:tab w:val="left" w:pos="1134"/>
        </w:tabs>
        <w:spacing w:after="160"/>
        <w:ind w:firstLine="567"/>
        <w:jc w:val="both"/>
        <w:rPr>
          <w:rFonts w:ascii="Arial LatRus" w:hAnsi="Arial LatRus"/>
        </w:rPr>
      </w:pPr>
      <w:r w:rsidRPr="00190DE8">
        <w:rPr>
          <w:rFonts w:ascii="Arial LatRus" w:hAnsi="Arial LatRus"/>
        </w:rPr>
        <w:t>5.1</w:t>
      </w:r>
      <w:r w:rsidR="00A34DFE" w:rsidRPr="00190DE8">
        <w:rPr>
          <w:rFonts w:ascii="Arial LatRus" w:hAnsi="Arial LatRus"/>
        </w:rPr>
        <w:t>.</w:t>
      </w:r>
      <w:r w:rsidR="00333B85" w:rsidRPr="00190DE8">
        <w:rPr>
          <w:rFonts w:ascii="Arial LatRus" w:hAnsi="Arial LatRus"/>
        </w:rPr>
        <w:tab/>
      </w:r>
      <w:r w:rsidRPr="00190DE8">
        <w:rPr>
          <w:rFonts w:ascii="Calibri" w:hAnsi="Calibri" w:cs="Calibri"/>
        </w:rPr>
        <w:t>Предлагаемая</w:t>
      </w:r>
      <w:r w:rsidRPr="00190DE8">
        <w:rPr>
          <w:rFonts w:ascii="Arial LatRus" w:hAnsi="Arial LatRus"/>
        </w:rPr>
        <w:t xml:space="preserve"> </w:t>
      </w:r>
      <w:r w:rsidRPr="00190DE8">
        <w:rPr>
          <w:rFonts w:ascii="Calibri" w:hAnsi="Calibri" w:cs="Calibri"/>
        </w:rPr>
        <w:t>цена</w:t>
      </w:r>
      <w:r w:rsidRPr="00190DE8">
        <w:rPr>
          <w:rFonts w:ascii="Arial LatRus" w:hAnsi="Arial LatRus"/>
        </w:rPr>
        <w:t xml:space="preserve"> </w:t>
      </w:r>
      <w:r w:rsidRPr="00190DE8">
        <w:rPr>
          <w:rFonts w:ascii="Calibri" w:hAnsi="Calibri" w:cs="Calibri"/>
        </w:rPr>
        <w:t>помимо</w:t>
      </w:r>
      <w:r w:rsidRPr="00190DE8">
        <w:rPr>
          <w:rFonts w:ascii="Arial LatRus" w:hAnsi="Arial LatRus"/>
        </w:rPr>
        <w:t xml:space="preserve"> </w:t>
      </w:r>
      <w:r w:rsidRPr="00190DE8">
        <w:rPr>
          <w:rFonts w:ascii="Calibri" w:hAnsi="Calibri" w:cs="Calibri"/>
        </w:rPr>
        <w:t>стоимости</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включает</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расходы</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части</w:t>
      </w:r>
      <w:r w:rsidRPr="00190DE8">
        <w:rPr>
          <w:rFonts w:ascii="Arial LatRus" w:hAnsi="Arial LatRus"/>
        </w:rPr>
        <w:t xml:space="preserve"> </w:t>
      </w:r>
      <w:r w:rsidRPr="00190DE8">
        <w:rPr>
          <w:rFonts w:ascii="Calibri" w:hAnsi="Calibri" w:cs="Calibri"/>
        </w:rPr>
        <w:t>транспортировки</w:t>
      </w:r>
      <w:r w:rsidRPr="00190DE8">
        <w:rPr>
          <w:rFonts w:ascii="Arial LatRus" w:hAnsi="Arial LatRus"/>
        </w:rPr>
        <w:t xml:space="preserve">, </w:t>
      </w:r>
      <w:r w:rsidRPr="00190DE8">
        <w:rPr>
          <w:rFonts w:ascii="Calibri" w:hAnsi="Calibri" w:cs="Calibri"/>
        </w:rPr>
        <w:t>страхования</w:t>
      </w:r>
      <w:r w:rsidRPr="00190DE8">
        <w:rPr>
          <w:rFonts w:ascii="Arial LatRus" w:hAnsi="Arial LatRus"/>
        </w:rPr>
        <w:t xml:space="preserve">, </w:t>
      </w:r>
      <w:r w:rsidRPr="00190DE8">
        <w:rPr>
          <w:rFonts w:ascii="Calibri" w:hAnsi="Calibri" w:cs="Calibri"/>
        </w:rPr>
        <w:t>пошлин</w:t>
      </w:r>
      <w:r w:rsidRPr="00190DE8">
        <w:rPr>
          <w:rFonts w:ascii="Arial LatRus" w:hAnsi="Arial LatRus"/>
        </w:rPr>
        <w:t xml:space="preserve">, </w:t>
      </w:r>
      <w:r w:rsidRPr="00190DE8">
        <w:rPr>
          <w:rFonts w:ascii="Calibri" w:hAnsi="Calibri" w:cs="Calibri"/>
        </w:rPr>
        <w:t>налогов</w:t>
      </w:r>
      <w:r w:rsidRPr="00190DE8">
        <w:rPr>
          <w:rFonts w:ascii="Arial LatRus" w:hAnsi="Arial LatRus"/>
        </w:rPr>
        <w:t xml:space="preserve">, </w:t>
      </w:r>
      <w:r w:rsidRPr="00190DE8">
        <w:rPr>
          <w:rFonts w:ascii="Calibri" w:hAnsi="Calibri" w:cs="Calibri"/>
        </w:rPr>
        <w:t>иных</w:t>
      </w:r>
      <w:r w:rsidRPr="00190DE8">
        <w:rPr>
          <w:rFonts w:ascii="Arial LatRus" w:hAnsi="Arial LatRus"/>
        </w:rPr>
        <w:t xml:space="preserve"> </w:t>
      </w:r>
      <w:r w:rsidRPr="00190DE8">
        <w:rPr>
          <w:rFonts w:ascii="Calibri" w:hAnsi="Calibri" w:cs="Calibri"/>
        </w:rPr>
        <w:t>платежей</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ниже</w:t>
      </w:r>
      <w:r w:rsidRPr="00190DE8">
        <w:rPr>
          <w:rFonts w:ascii="Arial LatRus" w:hAnsi="Arial LatRus"/>
        </w:rPr>
        <w:t xml:space="preserve"> </w:t>
      </w:r>
      <w:r w:rsidRPr="00190DE8">
        <w:rPr>
          <w:rFonts w:ascii="Calibri" w:hAnsi="Calibri" w:cs="Calibri"/>
        </w:rPr>
        <w:t>их</w:t>
      </w:r>
      <w:r w:rsidRPr="00190DE8">
        <w:rPr>
          <w:rFonts w:ascii="Arial LatRus" w:hAnsi="Arial LatRus"/>
        </w:rPr>
        <w:t xml:space="preserve"> </w:t>
      </w:r>
      <w:r w:rsidRPr="00190DE8">
        <w:rPr>
          <w:rFonts w:ascii="Calibri" w:hAnsi="Calibri" w:cs="Calibri"/>
        </w:rPr>
        <w:t>себестоимости</w:t>
      </w:r>
      <w:r w:rsidRPr="00190DE8">
        <w:rPr>
          <w:rFonts w:ascii="Arial LatRus" w:hAnsi="Arial LatRus"/>
        </w:rPr>
        <w:t xml:space="preserve">. </w:t>
      </w:r>
      <w:r w:rsidRPr="00190DE8">
        <w:rPr>
          <w:rFonts w:ascii="Calibri" w:hAnsi="Calibri" w:cs="Calibri"/>
        </w:rPr>
        <w:t>Расчет</w:t>
      </w:r>
      <w:r w:rsidRPr="00190DE8">
        <w:rPr>
          <w:rFonts w:ascii="Arial LatRus" w:hAnsi="Arial LatRus"/>
        </w:rPr>
        <w:t xml:space="preserve"> </w:t>
      </w:r>
      <w:r w:rsidRPr="00190DE8">
        <w:rPr>
          <w:rFonts w:ascii="Calibri" w:hAnsi="Calibri" w:cs="Calibri"/>
        </w:rPr>
        <w:t>предлагаемой</w:t>
      </w:r>
      <w:r w:rsidRPr="00190DE8">
        <w:rPr>
          <w:rFonts w:ascii="Arial LatRus" w:hAnsi="Arial LatRus"/>
        </w:rPr>
        <w:t xml:space="preserve"> </w:t>
      </w:r>
      <w:r w:rsidRPr="00190DE8">
        <w:rPr>
          <w:rFonts w:ascii="Calibri" w:hAnsi="Calibri" w:cs="Calibri"/>
        </w:rPr>
        <w:t>цены</w:t>
      </w:r>
      <w:r w:rsidRPr="00190DE8">
        <w:rPr>
          <w:rFonts w:ascii="Arial LatRus" w:hAnsi="Arial LatRus"/>
        </w:rPr>
        <w:t xml:space="preserve"> </w:t>
      </w:r>
      <w:r w:rsidRPr="00190DE8">
        <w:rPr>
          <w:rFonts w:ascii="Calibri" w:hAnsi="Calibri" w:cs="Calibri"/>
        </w:rPr>
        <w:t>должен</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представлен</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заявке</w:t>
      </w:r>
      <w:r w:rsidRPr="00190DE8">
        <w:rPr>
          <w:rFonts w:ascii="Arial LatRus" w:hAnsi="Arial LatRus"/>
        </w:rPr>
        <w:t xml:space="preserve">, </w:t>
      </w:r>
      <w:r w:rsidRPr="00190DE8">
        <w:rPr>
          <w:rFonts w:ascii="Calibri" w:hAnsi="Calibri" w:cs="Calibri"/>
        </w:rPr>
        <w:t>посредством</w:t>
      </w:r>
      <w:r w:rsidRPr="00190DE8">
        <w:rPr>
          <w:rFonts w:ascii="Arial LatRus" w:hAnsi="Arial LatRus"/>
        </w:rPr>
        <w:t xml:space="preserve"> </w:t>
      </w:r>
      <w:r w:rsidRPr="00190DE8">
        <w:rPr>
          <w:rFonts w:ascii="Calibri" w:hAnsi="Calibri" w:cs="Calibri"/>
        </w:rPr>
        <w:t>системы</w:t>
      </w:r>
      <w:r w:rsidRPr="00190DE8">
        <w:rPr>
          <w:rFonts w:ascii="Arial LatRus" w:hAnsi="Arial LatRus"/>
        </w:rPr>
        <w:t>.</w:t>
      </w:r>
    </w:p>
    <w:p w:rsidR="00B95FE0" w:rsidRPr="00190DE8" w:rsidRDefault="00C8055A" w:rsidP="00B46D58">
      <w:pPr>
        <w:pStyle w:val="norm"/>
        <w:widowControl w:val="0"/>
        <w:tabs>
          <w:tab w:val="left" w:pos="1134"/>
        </w:tabs>
        <w:spacing w:after="160" w:line="240" w:lineRule="auto"/>
        <w:ind w:firstLine="567"/>
        <w:rPr>
          <w:rFonts w:ascii="Arial LatRus" w:hAnsi="Arial LatRus" w:cs="Sylfaen"/>
          <w:sz w:val="24"/>
          <w:szCs w:val="24"/>
        </w:rPr>
      </w:pPr>
      <w:r w:rsidRPr="00190DE8">
        <w:rPr>
          <w:rFonts w:ascii="Arial LatRus" w:hAnsi="Arial LatRus"/>
          <w:sz w:val="24"/>
          <w:szCs w:val="24"/>
        </w:rPr>
        <w:t>5.2.</w:t>
      </w:r>
      <w:r w:rsidR="00333B85" w:rsidRPr="00190DE8">
        <w:rPr>
          <w:rFonts w:ascii="Arial LatRus" w:hAnsi="Arial LatRus"/>
          <w:sz w:val="24"/>
          <w:szCs w:val="24"/>
        </w:rPr>
        <w:tab/>
      </w:r>
      <w:r w:rsidRPr="00190DE8">
        <w:rPr>
          <w:rFonts w:ascii="Calibri" w:hAnsi="Calibri" w:cs="Calibri"/>
          <w:sz w:val="24"/>
          <w:szCs w:val="24"/>
        </w:rPr>
        <w:t>Участник</w:t>
      </w:r>
      <w:r w:rsidRPr="00190DE8">
        <w:rPr>
          <w:rFonts w:ascii="Arial LatRus" w:hAnsi="Arial LatRus"/>
          <w:sz w:val="24"/>
          <w:szCs w:val="24"/>
        </w:rPr>
        <w:t xml:space="preserve"> </w:t>
      </w:r>
      <w:r w:rsidRPr="00190DE8">
        <w:rPr>
          <w:rFonts w:ascii="Calibri" w:hAnsi="Calibri" w:cs="Calibri"/>
          <w:sz w:val="24"/>
          <w:szCs w:val="24"/>
        </w:rPr>
        <w:t>представляет</w:t>
      </w:r>
      <w:r w:rsidRPr="00190DE8">
        <w:rPr>
          <w:rFonts w:ascii="Arial LatRus" w:hAnsi="Arial LatRus"/>
          <w:sz w:val="24"/>
          <w:szCs w:val="24"/>
        </w:rPr>
        <w:t xml:space="preserve"> </w:t>
      </w:r>
      <w:r w:rsidRPr="00190DE8">
        <w:rPr>
          <w:rFonts w:ascii="Calibri" w:hAnsi="Calibri" w:cs="Calibri"/>
          <w:sz w:val="24"/>
          <w:szCs w:val="24"/>
        </w:rPr>
        <w:t>ценовое</w:t>
      </w:r>
      <w:r w:rsidRPr="00190DE8">
        <w:rPr>
          <w:rFonts w:ascii="Arial LatRus" w:hAnsi="Arial LatRus"/>
          <w:sz w:val="24"/>
          <w:szCs w:val="24"/>
        </w:rPr>
        <w:t xml:space="preserve"> </w:t>
      </w:r>
      <w:r w:rsidRPr="00190DE8">
        <w:rPr>
          <w:rFonts w:ascii="Calibri" w:hAnsi="Calibri" w:cs="Calibri"/>
          <w:sz w:val="24"/>
          <w:szCs w:val="24"/>
        </w:rPr>
        <w:t>предложение</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форме</w:t>
      </w:r>
      <w:r w:rsidRPr="00190DE8">
        <w:rPr>
          <w:rFonts w:ascii="Arial LatRus" w:hAnsi="Arial LatRus"/>
          <w:sz w:val="24"/>
          <w:szCs w:val="24"/>
        </w:rPr>
        <w:t xml:space="preserve"> </w:t>
      </w:r>
      <w:r w:rsidRPr="00190DE8">
        <w:rPr>
          <w:rFonts w:ascii="Calibri" w:hAnsi="Calibri" w:cs="Calibri"/>
          <w:sz w:val="24"/>
          <w:szCs w:val="24"/>
        </w:rPr>
        <w:t>расчета</w:t>
      </w:r>
      <w:r w:rsidRPr="00190DE8">
        <w:rPr>
          <w:rFonts w:ascii="Arial LatRus" w:hAnsi="Arial LatRus"/>
          <w:sz w:val="24"/>
          <w:szCs w:val="24"/>
        </w:rPr>
        <w:t xml:space="preserve">, </w:t>
      </w:r>
      <w:r w:rsidRPr="00190DE8">
        <w:rPr>
          <w:rFonts w:ascii="Calibri" w:hAnsi="Calibri" w:cs="Calibri"/>
          <w:sz w:val="24"/>
          <w:szCs w:val="24"/>
        </w:rPr>
        <w:t>состоящего</w:t>
      </w:r>
      <w:r w:rsidRPr="00190DE8">
        <w:rPr>
          <w:rFonts w:ascii="Arial LatRus" w:hAnsi="Arial LatRus"/>
          <w:sz w:val="24"/>
          <w:szCs w:val="24"/>
        </w:rPr>
        <w:t xml:space="preserve"> </w:t>
      </w:r>
      <w:r w:rsidRPr="00190DE8">
        <w:rPr>
          <w:rFonts w:ascii="Calibri" w:hAnsi="Calibri" w:cs="Calibri"/>
          <w:sz w:val="24"/>
          <w:szCs w:val="24"/>
        </w:rPr>
        <w:t>из</w:t>
      </w:r>
      <w:r w:rsidRPr="00190DE8">
        <w:rPr>
          <w:rFonts w:ascii="Arial LatRus" w:hAnsi="Arial LatRus"/>
          <w:sz w:val="24"/>
          <w:szCs w:val="24"/>
        </w:rPr>
        <w:t xml:space="preserve"> </w:t>
      </w:r>
      <w:r w:rsidRPr="00190DE8">
        <w:rPr>
          <w:rFonts w:ascii="Calibri" w:hAnsi="Calibri" w:cs="Calibri"/>
          <w:sz w:val="24"/>
          <w:szCs w:val="24"/>
        </w:rPr>
        <w:t>обобщенных</w:t>
      </w:r>
      <w:r w:rsidRPr="00190DE8">
        <w:rPr>
          <w:rFonts w:ascii="Arial LatRus" w:hAnsi="Arial LatRus"/>
          <w:sz w:val="24"/>
          <w:szCs w:val="24"/>
        </w:rPr>
        <w:t xml:space="preserve"> </w:t>
      </w:r>
      <w:r w:rsidRPr="00190DE8">
        <w:rPr>
          <w:rFonts w:ascii="Calibri" w:hAnsi="Calibri" w:cs="Calibri"/>
          <w:sz w:val="24"/>
          <w:szCs w:val="24"/>
        </w:rPr>
        <w:t>компонентов</w:t>
      </w:r>
      <w:r w:rsidRPr="00190DE8">
        <w:rPr>
          <w:rFonts w:ascii="Arial LatRus" w:hAnsi="Arial LatRus"/>
          <w:sz w:val="24"/>
          <w:szCs w:val="24"/>
        </w:rPr>
        <w:t xml:space="preserve"> </w:t>
      </w:r>
      <w:r w:rsidR="00F2029C" w:rsidRPr="00190DE8">
        <w:rPr>
          <w:rFonts w:ascii="Arial LatRus" w:hAnsi="Arial LatRus"/>
          <w:sz w:val="24"/>
          <w:szCs w:val="24"/>
        </w:rPr>
        <w:t>-</w:t>
      </w:r>
      <w:r w:rsidR="00492C56" w:rsidRPr="00190DE8">
        <w:rPr>
          <w:rFonts w:ascii="Arial LatRus" w:hAnsi="Arial LatRus"/>
          <w:sz w:val="24"/>
          <w:szCs w:val="24"/>
        </w:rPr>
        <w:t xml:space="preserve"> </w:t>
      </w:r>
      <w:r w:rsidR="00F2029C" w:rsidRPr="00190DE8">
        <w:rPr>
          <w:rFonts w:ascii="Calibri" w:hAnsi="Calibri" w:cs="Calibri"/>
          <w:sz w:val="24"/>
          <w:szCs w:val="24"/>
        </w:rPr>
        <w:t>стоимость</w:t>
      </w:r>
      <w:r w:rsidR="00F2029C" w:rsidRPr="00190DE8">
        <w:rPr>
          <w:rFonts w:ascii="Arial LatRus" w:hAnsi="Arial LatRus"/>
          <w:sz w:val="24"/>
          <w:szCs w:val="24"/>
        </w:rPr>
        <w:t xml:space="preserve"> (</w:t>
      </w:r>
      <w:r w:rsidR="00864470" w:rsidRPr="00190DE8">
        <w:rPr>
          <w:rFonts w:ascii="Calibri" w:hAnsi="Calibri" w:cs="Calibri"/>
          <w:sz w:val="24"/>
          <w:szCs w:val="24"/>
        </w:rPr>
        <w:t>совокупность</w:t>
      </w:r>
      <w:r w:rsidR="00864470" w:rsidRPr="00190DE8">
        <w:rPr>
          <w:rFonts w:ascii="Arial LatRus" w:hAnsi="Arial LatRus"/>
          <w:sz w:val="24"/>
          <w:szCs w:val="24"/>
        </w:rPr>
        <w:t xml:space="preserve"> </w:t>
      </w:r>
      <w:r w:rsidR="00864470" w:rsidRPr="00190DE8">
        <w:rPr>
          <w:rFonts w:ascii="Calibri" w:hAnsi="Calibri" w:cs="Calibri"/>
          <w:sz w:val="24"/>
          <w:szCs w:val="24"/>
        </w:rPr>
        <w:t>себестоимости</w:t>
      </w:r>
      <w:r w:rsidR="00864470" w:rsidRPr="00190DE8">
        <w:rPr>
          <w:rFonts w:ascii="Arial LatRus" w:hAnsi="Arial LatRus"/>
          <w:sz w:val="24"/>
          <w:szCs w:val="24"/>
        </w:rPr>
        <w:t xml:space="preserve"> </w:t>
      </w:r>
      <w:r w:rsidR="00864470" w:rsidRPr="00190DE8">
        <w:rPr>
          <w:rFonts w:ascii="Calibri" w:hAnsi="Calibri" w:cs="Calibri"/>
          <w:sz w:val="24"/>
          <w:szCs w:val="24"/>
        </w:rPr>
        <w:t>и</w:t>
      </w:r>
      <w:r w:rsidR="00864470" w:rsidRPr="00190DE8">
        <w:rPr>
          <w:rFonts w:ascii="Arial LatRus" w:hAnsi="Arial LatRus"/>
          <w:sz w:val="24"/>
          <w:szCs w:val="24"/>
        </w:rPr>
        <w:t xml:space="preserve"> </w:t>
      </w:r>
      <w:r w:rsidR="00864470" w:rsidRPr="00190DE8">
        <w:rPr>
          <w:rFonts w:ascii="Calibri" w:hAnsi="Calibri" w:cs="Calibri"/>
          <w:sz w:val="24"/>
          <w:szCs w:val="24"/>
        </w:rPr>
        <w:t>прогнозируемой</w:t>
      </w:r>
      <w:r w:rsidR="00864470" w:rsidRPr="00190DE8">
        <w:rPr>
          <w:rFonts w:ascii="Arial LatRus" w:hAnsi="Arial LatRus"/>
          <w:sz w:val="24"/>
          <w:szCs w:val="24"/>
        </w:rPr>
        <w:t xml:space="preserve"> </w:t>
      </w:r>
      <w:r w:rsidR="00864470" w:rsidRPr="00190DE8">
        <w:rPr>
          <w:rFonts w:ascii="Calibri" w:hAnsi="Calibri" w:cs="Calibri"/>
          <w:sz w:val="24"/>
          <w:szCs w:val="24"/>
        </w:rPr>
        <w:t>прибыли</w:t>
      </w:r>
      <w:r w:rsidR="00F2029C" w:rsidRPr="00190DE8">
        <w:rPr>
          <w:rFonts w:ascii="Arial LatRus" w:hAnsi="Arial LatRus"/>
          <w:sz w:val="24"/>
          <w:szCs w:val="24"/>
        </w:rPr>
        <w:t>)</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налог</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добавленную</w:t>
      </w:r>
      <w:r w:rsidRPr="00190DE8">
        <w:rPr>
          <w:rFonts w:ascii="Arial LatRus" w:hAnsi="Arial LatRus"/>
          <w:sz w:val="24"/>
          <w:szCs w:val="24"/>
        </w:rPr>
        <w:t xml:space="preserve"> </w:t>
      </w:r>
      <w:r w:rsidRPr="00190DE8">
        <w:rPr>
          <w:rFonts w:ascii="Calibri" w:hAnsi="Calibri" w:cs="Calibri"/>
          <w:sz w:val="24"/>
          <w:szCs w:val="24"/>
        </w:rPr>
        <w:t>стоимость</w:t>
      </w:r>
      <w:r w:rsidRPr="00190DE8">
        <w:rPr>
          <w:rFonts w:ascii="Arial LatRus" w:hAnsi="Arial LatRus"/>
          <w:sz w:val="24"/>
          <w:szCs w:val="24"/>
        </w:rPr>
        <w:t xml:space="preserve">. </w:t>
      </w:r>
      <w:r w:rsidRPr="00190DE8">
        <w:rPr>
          <w:rFonts w:ascii="Calibri" w:hAnsi="Calibri" w:cs="Calibri"/>
          <w:sz w:val="24"/>
          <w:szCs w:val="24"/>
        </w:rPr>
        <w:t>Расчет</w:t>
      </w:r>
      <w:r w:rsidRPr="00190DE8">
        <w:rPr>
          <w:rFonts w:ascii="Arial LatRus" w:hAnsi="Arial LatRus"/>
          <w:sz w:val="24"/>
          <w:szCs w:val="24"/>
        </w:rPr>
        <w:t xml:space="preserve"> </w:t>
      </w:r>
      <w:r w:rsidRPr="00190DE8">
        <w:rPr>
          <w:rFonts w:ascii="Calibri" w:hAnsi="Calibri" w:cs="Calibri"/>
          <w:sz w:val="24"/>
          <w:szCs w:val="24"/>
        </w:rPr>
        <w:t>компонентов</w:t>
      </w:r>
      <w:r w:rsidRPr="00190DE8">
        <w:rPr>
          <w:rFonts w:ascii="Arial LatRus" w:hAnsi="Arial LatRus"/>
          <w:sz w:val="24"/>
          <w:szCs w:val="24"/>
        </w:rPr>
        <w:t xml:space="preserve"> </w:t>
      </w:r>
      <w:r w:rsidRPr="00190DE8">
        <w:rPr>
          <w:rFonts w:ascii="Calibri" w:hAnsi="Calibri" w:cs="Calibri"/>
          <w:sz w:val="24"/>
          <w:szCs w:val="24"/>
        </w:rPr>
        <w:t>стоимости</w:t>
      </w:r>
      <w:r w:rsidRPr="00190DE8">
        <w:rPr>
          <w:rFonts w:ascii="Arial LatRus" w:hAnsi="Arial LatRus"/>
          <w:sz w:val="24"/>
          <w:szCs w:val="24"/>
        </w:rPr>
        <w:t xml:space="preserve"> </w:t>
      </w:r>
      <w:r w:rsidRPr="00190DE8">
        <w:rPr>
          <w:rFonts w:ascii="Arial LatRus" w:hAnsi="Arial LatRus" w:cs="Arial LatRus"/>
          <w:sz w:val="24"/>
          <w:szCs w:val="24"/>
        </w:rPr>
        <w:t>—</w:t>
      </w:r>
      <w:r w:rsidRPr="00190DE8">
        <w:rPr>
          <w:rFonts w:ascii="Arial LatRus" w:hAnsi="Arial LatRus"/>
          <w:sz w:val="24"/>
          <w:szCs w:val="24"/>
        </w:rPr>
        <w:t xml:space="preserve"> </w:t>
      </w:r>
      <w:r w:rsidRPr="00190DE8">
        <w:rPr>
          <w:rFonts w:ascii="Calibri" w:hAnsi="Calibri" w:cs="Calibri"/>
          <w:sz w:val="24"/>
          <w:szCs w:val="24"/>
        </w:rPr>
        <w:t>разбивка</w:t>
      </w:r>
      <w:r w:rsidRPr="00190DE8">
        <w:rPr>
          <w:rFonts w:ascii="Arial LatRus" w:hAnsi="Arial LatRus"/>
          <w:sz w:val="24"/>
          <w:szCs w:val="24"/>
        </w:rPr>
        <w:t xml:space="preserve"> </w:t>
      </w:r>
      <w:r w:rsidRPr="00190DE8">
        <w:rPr>
          <w:rFonts w:ascii="Calibri" w:hAnsi="Calibri" w:cs="Calibri"/>
          <w:sz w:val="24"/>
          <w:szCs w:val="24"/>
        </w:rPr>
        <w:t>или</w:t>
      </w:r>
      <w:r w:rsidRPr="00190DE8">
        <w:rPr>
          <w:rFonts w:ascii="Arial LatRus" w:hAnsi="Arial LatRus"/>
          <w:sz w:val="24"/>
          <w:szCs w:val="24"/>
        </w:rPr>
        <w:t xml:space="preserve"> </w:t>
      </w:r>
      <w:r w:rsidRPr="00190DE8">
        <w:rPr>
          <w:rFonts w:ascii="Calibri" w:hAnsi="Calibri" w:cs="Calibri"/>
          <w:sz w:val="24"/>
          <w:szCs w:val="24"/>
        </w:rPr>
        <w:t>другие</w:t>
      </w:r>
      <w:r w:rsidRPr="00190DE8">
        <w:rPr>
          <w:rFonts w:ascii="Arial LatRus" w:hAnsi="Arial LatRus"/>
          <w:sz w:val="24"/>
          <w:szCs w:val="24"/>
        </w:rPr>
        <w:t xml:space="preserve"> </w:t>
      </w:r>
      <w:r w:rsidRPr="00190DE8">
        <w:rPr>
          <w:rFonts w:ascii="Calibri" w:hAnsi="Calibri" w:cs="Calibri"/>
          <w:sz w:val="24"/>
          <w:szCs w:val="24"/>
        </w:rPr>
        <w:t>детали</w:t>
      </w:r>
      <w:r w:rsidRPr="00190DE8">
        <w:rPr>
          <w:rFonts w:ascii="Arial LatRus" w:hAnsi="Arial LatRus"/>
          <w:sz w:val="24"/>
          <w:szCs w:val="24"/>
        </w:rPr>
        <w:t xml:space="preserve"> </w:t>
      </w:r>
      <w:r w:rsidRPr="00190DE8">
        <w:rPr>
          <w:rFonts w:ascii="Calibri" w:hAnsi="Calibri" w:cs="Calibri"/>
          <w:sz w:val="24"/>
          <w:szCs w:val="24"/>
        </w:rPr>
        <w:t>не</w:t>
      </w:r>
      <w:r w:rsidRPr="00190DE8">
        <w:rPr>
          <w:rFonts w:ascii="Arial LatRus" w:hAnsi="Arial LatRus"/>
          <w:sz w:val="24"/>
          <w:szCs w:val="24"/>
        </w:rPr>
        <w:t xml:space="preserve"> </w:t>
      </w:r>
      <w:r w:rsidRPr="00190DE8">
        <w:rPr>
          <w:rFonts w:ascii="Calibri" w:hAnsi="Calibri" w:cs="Calibri"/>
          <w:sz w:val="24"/>
          <w:szCs w:val="24"/>
        </w:rPr>
        <w:t>требуются</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не</w:t>
      </w:r>
      <w:r w:rsidRPr="00190DE8">
        <w:rPr>
          <w:rFonts w:ascii="Arial LatRus" w:hAnsi="Arial LatRus"/>
          <w:sz w:val="24"/>
          <w:szCs w:val="24"/>
        </w:rPr>
        <w:t xml:space="preserve"> </w:t>
      </w:r>
      <w:r w:rsidRPr="00190DE8">
        <w:rPr>
          <w:rFonts w:ascii="Calibri" w:hAnsi="Calibri" w:cs="Calibri"/>
          <w:sz w:val="24"/>
          <w:szCs w:val="24"/>
        </w:rPr>
        <w:t>представляются</w:t>
      </w:r>
      <w:r w:rsidRPr="00190DE8">
        <w:rPr>
          <w:rFonts w:ascii="Arial LatRus" w:hAnsi="Arial LatRus"/>
          <w:sz w:val="24"/>
          <w:szCs w:val="24"/>
        </w:rPr>
        <w:t xml:space="preserve">. </w:t>
      </w:r>
      <w:r w:rsidRPr="00190DE8">
        <w:rPr>
          <w:rFonts w:ascii="Calibri" w:hAnsi="Calibri" w:cs="Calibri"/>
          <w:sz w:val="24"/>
          <w:szCs w:val="24"/>
        </w:rPr>
        <w:t>Если</w:t>
      </w:r>
      <w:r w:rsidRPr="00190DE8">
        <w:rPr>
          <w:rFonts w:ascii="Arial LatRus" w:hAnsi="Arial LatRus"/>
          <w:sz w:val="24"/>
          <w:szCs w:val="24"/>
        </w:rPr>
        <w:t xml:space="preserve"> </w:t>
      </w:r>
      <w:r w:rsidRPr="00190DE8">
        <w:rPr>
          <w:rFonts w:ascii="Calibri" w:hAnsi="Calibri" w:cs="Calibri"/>
          <w:sz w:val="24"/>
          <w:szCs w:val="24"/>
        </w:rPr>
        <w:t>по</w:t>
      </w:r>
      <w:r w:rsidRPr="00190DE8">
        <w:rPr>
          <w:rFonts w:ascii="Arial LatRus" w:hAnsi="Arial LatRus"/>
          <w:sz w:val="24"/>
          <w:szCs w:val="24"/>
        </w:rPr>
        <w:t xml:space="preserve"> </w:t>
      </w:r>
      <w:r w:rsidRPr="00190DE8">
        <w:rPr>
          <w:rFonts w:ascii="Calibri" w:hAnsi="Calibri" w:cs="Calibri"/>
          <w:sz w:val="24"/>
          <w:szCs w:val="24"/>
        </w:rPr>
        <w:t>части</w:t>
      </w:r>
      <w:r w:rsidRPr="00190DE8">
        <w:rPr>
          <w:rFonts w:ascii="Arial LatRus" w:hAnsi="Arial LatRus"/>
          <w:sz w:val="24"/>
          <w:szCs w:val="24"/>
        </w:rPr>
        <w:t xml:space="preserve"> </w:t>
      </w:r>
      <w:r w:rsidRPr="00190DE8">
        <w:rPr>
          <w:rFonts w:ascii="Calibri" w:hAnsi="Calibri" w:cs="Calibri"/>
          <w:sz w:val="24"/>
          <w:szCs w:val="24"/>
        </w:rPr>
        <w:t>данной</w:t>
      </w:r>
      <w:r w:rsidRPr="00190DE8">
        <w:rPr>
          <w:rFonts w:ascii="Arial LatRus" w:hAnsi="Arial LatRus"/>
          <w:sz w:val="24"/>
          <w:szCs w:val="24"/>
        </w:rPr>
        <w:t xml:space="preserve"> </w:t>
      </w:r>
      <w:r w:rsidRPr="00190DE8">
        <w:rPr>
          <w:rFonts w:ascii="Calibri" w:hAnsi="Calibri" w:cs="Calibri"/>
          <w:sz w:val="24"/>
          <w:szCs w:val="24"/>
        </w:rPr>
        <w:t>сделки</w:t>
      </w:r>
      <w:r w:rsidRPr="00190DE8">
        <w:rPr>
          <w:rFonts w:ascii="Arial LatRus" w:hAnsi="Arial LatRus"/>
          <w:sz w:val="24"/>
          <w:szCs w:val="24"/>
        </w:rPr>
        <w:t xml:space="preserve"> </w:t>
      </w:r>
      <w:r w:rsidRPr="00190DE8">
        <w:rPr>
          <w:rFonts w:ascii="Calibri" w:hAnsi="Calibri" w:cs="Calibri"/>
          <w:sz w:val="24"/>
          <w:szCs w:val="24"/>
        </w:rPr>
        <w:t>участник</w:t>
      </w:r>
      <w:r w:rsidRPr="00190DE8">
        <w:rPr>
          <w:rFonts w:ascii="Arial LatRus" w:hAnsi="Arial LatRus"/>
          <w:sz w:val="24"/>
          <w:szCs w:val="24"/>
        </w:rPr>
        <w:t xml:space="preserve"> </w:t>
      </w:r>
      <w:r w:rsidRPr="00190DE8">
        <w:rPr>
          <w:rFonts w:ascii="Calibri" w:hAnsi="Calibri" w:cs="Calibri"/>
          <w:sz w:val="24"/>
          <w:szCs w:val="24"/>
        </w:rPr>
        <w:t>должен</w:t>
      </w:r>
      <w:r w:rsidRPr="00190DE8">
        <w:rPr>
          <w:rFonts w:ascii="Arial LatRus" w:hAnsi="Arial LatRus"/>
          <w:sz w:val="24"/>
          <w:szCs w:val="24"/>
        </w:rPr>
        <w:t xml:space="preserve"> </w:t>
      </w:r>
      <w:r w:rsidRPr="00190DE8">
        <w:rPr>
          <w:rFonts w:ascii="Calibri" w:hAnsi="Calibri" w:cs="Calibri"/>
          <w:sz w:val="24"/>
          <w:szCs w:val="24"/>
        </w:rPr>
        <w:t>уплатить</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государственный</w:t>
      </w:r>
      <w:r w:rsidRPr="00190DE8">
        <w:rPr>
          <w:rFonts w:ascii="Arial LatRus" w:hAnsi="Arial LatRus"/>
          <w:sz w:val="24"/>
          <w:szCs w:val="24"/>
        </w:rPr>
        <w:t xml:space="preserve"> </w:t>
      </w:r>
      <w:r w:rsidRPr="00190DE8">
        <w:rPr>
          <w:rFonts w:ascii="Calibri" w:hAnsi="Calibri" w:cs="Calibri"/>
          <w:sz w:val="24"/>
          <w:szCs w:val="24"/>
        </w:rPr>
        <w:t>бюджет</w:t>
      </w:r>
      <w:r w:rsidRPr="00190DE8">
        <w:rPr>
          <w:rFonts w:ascii="Arial LatRus" w:hAnsi="Arial LatRus"/>
          <w:sz w:val="24"/>
          <w:szCs w:val="24"/>
        </w:rPr>
        <w:t xml:space="preserve"> </w:t>
      </w:r>
      <w:r w:rsidRPr="00190DE8">
        <w:rPr>
          <w:rFonts w:ascii="Calibri" w:hAnsi="Calibri" w:cs="Calibri"/>
          <w:sz w:val="24"/>
          <w:szCs w:val="24"/>
        </w:rPr>
        <w:t>Республики</w:t>
      </w:r>
      <w:r w:rsidRPr="00190DE8">
        <w:rPr>
          <w:rFonts w:ascii="Arial LatRus" w:hAnsi="Arial LatRus"/>
          <w:sz w:val="24"/>
          <w:szCs w:val="24"/>
        </w:rPr>
        <w:t xml:space="preserve"> </w:t>
      </w:r>
      <w:r w:rsidRPr="00190DE8">
        <w:rPr>
          <w:rFonts w:ascii="Calibri" w:hAnsi="Calibri" w:cs="Calibri"/>
          <w:sz w:val="24"/>
          <w:szCs w:val="24"/>
        </w:rPr>
        <w:t>Армения</w:t>
      </w:r>
      <w:r w:rsidRPr="00190DE8">
        <w:rPr>
          <w:rFonts w:ascii="Arial LatRus" w:hAnsi="Arial LatRus"/>
          <w:sz w:val="24"/>
          <w:szCs w:val="24"/>
        </w:rPr>
        <w:t xml:space="preserve"> </w:t>
      </w:r>
      <w:r w:rsidRPr="00190DE8">
        <w:rPr>
          <w:rFonts w:ascii="Calibri" w:hAnsi="Calibri" w:cs="Calibri"/>
          <w:sz w:val="24"/>
          <w:szCs w:val="24"/>
        </w:rPr>
        <w:t>налог</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добавленную</w:t>
      </w:r>
      <w:r w:rsidRPr="00190DE8">
        <w:rPr>
          <w:rFonts w:ascii="Arial LatRus" w:hAnsi="Arial LatRus"/>
          <w:sz w:val="24"/>
          <w:szCs w:val="24"/>
        </w:rPr>
        <w:t xml:space="preserve"> </w:t>
      </w:r>
      <w:r w:rsidRPr="00190DE8">
        <w:rPr>
          <w:rFonts w:ascii="Calibri" w:hAnsi="Calibri" w:cs="Calibri"/>
          <w:sz w:val="24"/>
          <w:szCs w:val="24"/>
        </w:rPr>
        <w:t>стоимость</w:t>
      </w:r>
      <w:r w:rsidRPr="00190DE8">
        <w:rPr>
          <w:rFonts w:ascii="Arial LatRus" w:hAnsi="Arial LatRus"/>
          <w:sz w:val="24"/>
          <w:szCs w:val="24"/>
        </w:rPr>
        <w:t xml:space="preserve">, </w:t>
      </w:r>
      <w:r w:rsidRPr="00190DE8">
        <w:rPr>
          <w:rFonts w:ascii="Calibri" w:hAnsi="Calibri" w:cs="Calibri"/>
          <w:sz w:val="24"/>
          <w:szCs w:val="24"/>
        </w:rPr>
        <w:t>то</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представляемом</w:t>
      </w:r>
      <w:r w:rsidRPr="00190DE8">
        <w:rPr>
          <w:rFonts w:ascii="Arial LatRus" w:hAnsi="Arial LatRus"/>
          <w:sz w:val="24"/>
          <w:szCs w:val="24"/>
        </w:rPr>
        <w:t xml:space="preserve"> </w:t>
      </w:r>
      <w:r w:rsidRPr="00190DE8">
        <w:rPr>
          <w:rFonts w:ascii="Calibri" w:hAnsi="Calibri" w:cs="Calibri"/>
          <w:sz w:val="24"/>
          <w:szCs w:val="24"/>
        </w:rPr>
        <w:t>ценовом</w:t>
      </w:r>
      <w:r w:rsidRPr="00190DE8">
        <w:rPr>
          <w:rFonts w:ascii="Arial LatRus" w:hAnsi="Arial LatRus"/>
          <w:sz w:val="24"/>
          <w:szCs w:val="24"/>
        </w:rPr>
        <w:t xml:space="preserve"> </w:t>
      </w:r>
      <w:r w:rsidRPr="00190DE8">
        <w:rPr>
          <w:rFonts w:ascii="Calibri" w:hAnsi="Calibri" w:cs="Calibri"/>
          <w:sz w:val="24"/>
          <w:szCs w:val="24"/>
        </w:rPr>
        <w:t>предложении</w:t>
      </w:r>
      <w:r w:rsidRPr="00190DE8">
        <w:rPr>
          <w:rFonts w:ascii="Arial LatRus" w:hAnsi="Arial LatRus"/>
          <w:sz w:val="24"/>
          <w:szCs w:val="24"/>
        </w:rPr>
        <w:t xml:space="preserve"> </w:t>
      </w:r>
      <w:r w:rsidRPr="00190DE8">
        <w:rPr>
          <w:rFonts w:ascii="Calibri" w:hAnsi="Calibri" w:cs="Calibri"/>
          <w:sz w:val="24"/>
          <w:szCs w:val="24"/>
        </w:rPr>
        <w:t>отдельной</w:t>
      </w:r>
      <w:r w:rsidRPr="00190DE8">
        <w:rPr>
          <w:rFonts w:ascii="Arial LatRus" w:hAnsi="Arial LatRus"/>
          <w:sz w:val="24"/>
          <w:szCs w:val="24"/>
        </w:rPr>
        <w:t xml:space="preserve"> </w:t>
      </w:r>
      <w:r w:rsidRPr="00190DE8">
        <w:rPr>
          <w:rFonts w:ascii="Calibri" w:hAnsi="Calibri" w:cs="Calibri"/>
          <w:sz w:val="24"/>
          <w:szCs w:val="24"/>
        </w:rPr>
        <w:t>строкой</w:t>
      </w:r>
      <w:r w:rsidRPr="00190DE8">
        <w:rPr>
          <w:rFonts w:ascii="Arial LatRus" w:hAnsi="Arial LatRus"/>
          <w:sz w:val="24"/>
          <w:szCs w:val="24"/>
        </w:rPr>
        <w:t xml:space="preserve"> </w:t>
      </w:r>
      <w:r w:rsidRPr="00190DE8">
        <w:rPr>
          <w:rFonts w:ascii="Calibri" w:hAnsi="Calibri" w:cs="Calibri"/>
          <w:sz w:val="24"/>
          <w:szCs w:val="24"/>
        </w:rPr>
        <w:t>предусматривается</w:t>
      </w:r>
      <w:r w:rsidRPr="00190DE8">
        <w:rPr>
          <w:rFonts w:ascii="Arial LatRus" w:hAnsi="Arial LatRus"/>
          <w:sz w:val="24"/>
          <w:szCs w:val="24"/>
        </w:rPr>
        <w:t xml:space="preserve"> </w:t>
      </w:r>
      <w:r w:rsidRPr="00190DE8">
        <w:rPr>
          <w:rFonts w:ascii="Calibri" w:hAnsi="Calibri" w:cs="Calibri"/>
          <w:sz w:val="24"/>
          <w:szCs w:val="24"/>
        </w:rPr>
        <w:t>размер</w:t>
      </w:r>
      <w:r w:rsidRPr="00190DE8">
        <w:rPr>
          <w:rFonts w:ascii="Arial LatRus" w:hAnsi="Arial LatRus"/>
          <w:sz w:val="24"/>
          <w:szCs w:val="24"/>
        </w:rPr>
        <w:t xml:space="preserve"> </w:t>
      </w:r>
      <w:r w:rsidRPr="00190DE8">
        <w:rPr>
          <w:rFonts w:ascii="Calibri" w:hAnsi="Calibri" w:cs="Calibri"/>
          <w:sz w:val="24"/>
          <w:szCs w:val="24"/>
        </w:rPr>
        <w:t>суммы</w:t>
      </w:r>
      <w:r w:rsidRPr="00190DE8">
        <w:rPr>
          <w:rFonts w:ascii="Arial LatRus" w:hAnsi="Arial LatRus"/>
          <w:sz w:val="24"/>
          <w:szCs w:val="24"/>
        </w:rPr>
        <w:t xml:space="preserve">, </w:t>
      </w:r>
      <w:r w:rsidRPr="00190DE8">
        <w:rPr>
          <w:rFonts w:ascii="Calibri" w:hAnsi="Calibri" w:cs="Calibri"/>
          <w:sz w:val="24"/>
          <w:szCs w:val="24"/>
        </w:rPr>
        <w:t>подлежащей</w:t>
      </w:r>
      <w:r w:rsidRPr="00190DE8">
        <w:rPr>
          <w:rFonts w:ascii="Arial LatRus" w:hAnsi="Arial LatRus"/>
          <w:sz w:val="24"/>
          <w:szCs w:val="24"/>
        </w:rPr>
        <w:t xml:space="preserve"> </w:t>
      </w:r>
      <w:r w:rsidRPr="00190DE8">
        <w:rPr>
          <w:rFonts w:ascii="Calibri" w:hAnsi="Calibri" w:cs="Calibri"/>
          <w:sz w:val="24"/>
          <w:szCs w:val="24"/>
        </w:rPr>
        <w:t>выплате</w:t>
      </w:r>
      <w:r w:rsidRPr="00190DE8">
        <w:rPr>
          <w:rFonts w:ascii="Arial LatRus" w:hAnsi="Arial LatRus"/>
          <w:sz w:val="24"/>
          <w:szCs w:val="24"/>
        </w:rPr>
        <w:t xml:space="preserve"> </w:t>
      </w:r>
      <w:r w:rsidRPr="00190DE8">
        <w:rPr>
          <w:rFonts w:ascii="Calibri" w:hAnsi="Calibri" w:cs="Calibri"/>
          <w:sz w:val="24"/>
          <w:szCs w:val="24"/>
        </w:rPr>
        <w:t>по</w:t>
      </w:r>
      <w:r w:rsidRPr="00190DE8">
        <w:rPr>
          <w:rFonts w:ascii="Arial LatRus" w:hAnsi="Arial LatRus"/>
          <w:sz w:val="24"/>
          <w:szCs w:val="24"/>
        </w:rPr>
        <w:t xml:space="preserve"> </w:t>
      </w:r>
      <w:r w:rsidRPr="00190DE8">
        <w:rPr>
          <w:rFonts w:ascii="Calibri" w:hAnsi="Calibri" w:cs="Calibri"/>
          <w:sz w:val="24"/>
          <w:szCs w:val="24"/>
        </w:rPr>
        <w:t>части</w:t>
      </w:r>
      <w:r w:rsidRPr="00190DE8">
        <w:rPr>
          <w:rFonts w:ascii="Arial LatRus" w:hAnsi="Arial LatRus"/>
          <w:sz w:val="24"/>
          <w:szCs w:val="24"/>
        </w:rPr>
        <w:t xml:space="preserve"> </w:t>
      </w:r>
      <w:r w:rsidRPr="00190DE8">
        <w:rPr>
          <w:rFonts w:ascii="Calibri" w:hAnsi="Calibri" w:cs="Calibri"/>
          <w:sz w:val="24"/>
          <w:szCs w:val="24"/>
        </w:rPr>
        <w:t>данного</w:t>
      </w:r>
      <w:r w:rsidRPr="00190DE8">
        <w:rPr>
          <w:rFonts w:ascii="Arial LatRus" w:hAnsi="Arial LatRus"/>
          <w:sz w:val="24"/>
          <w:szCs w:val="24"/>
        </w:rPr>
        <w:t xml:space="preserve"> </w:t>
      </w:r>
      <w:r w:rsidRPr="00190DE8">
        <w:rPr>
          <w:rFonts w:ascii="Calibri" w:hAnsi="Calibri" w:cs="Calibri"/>
          <w:sz w:val="24"/>
          <w:szCs w:val="24"/>
        </w:rPr>
        <w:t>вида</w:t>
      </w:r>
      <w:r w:rsidRPr="00190DE8">
        <w:rPr>
          <w:rFonts w:ascii="Arial LatRus" w:hAnsi="Arial LatRus"/>
          <w:sz w:val="24"/>
          <w:szCs w:val="24"/>
        </w:rPr>
        <w:t xml:space="preserve"> </w:t>
      </w:r>
      <w:r w:rsidRPr="00190DE8">
        <w:rPr>
          <w:rFonts w:ascii="Calibri" w:hAnsi="Calibri" w:cs="Calibri"/>
          <w:sz w:val="24"/>
          <w:szCs w:val="24"/>
        </w:rPr>
        <w:t>налога</w:t>
      </w:r>
      <w:r w:rsidRPr="00190DE8">
        <w:rPr>
          <w:rFonts w:ascii="Arial LatRus" w:hAnsi="Arial LatRus"/>
          <w:sz w:val="24"/>
          <w:szCs w:val="24"/>
        </w:rPr>
        <w:t xml:space="preserve">. </w:t>
      </w:r>
    </w:p>
    <w:p w:rsidR="00B95FE0" w:rsidRPr="00190DE8" w:rsidRDefault="00B95FE0" w:rsidP="00B46D58">
      <w:pPr>
        <w:pStyle w:val="norm"/>
        <w:widowControl w:val="0"/>
        <w:spacing w:after="160" w:line="240" w:lineRule="auto"/>
        <w:ind w:firstLine="567"/>
        <w:rPr>
          <w:rFonts w:ascii="Arial LatRus" w:hAnsi="Arial LatRus" w:cs="Sylfaen"/>
          <w:sz w:val="24"/>
          <w:szCs w:val="24"/>
        </w:rPr>
      </w:pPr>
      <w:r w:rsidRPr="00190DE8">
        <w:rPr>
          <w:rFonts w:ascii="Calibri" w:hAnsi="Calibri" w:cs="Calibri"/>
          <w:sz w:val="24"/>
          <w:szCs w:val="24"/>
        </w:rPr>
        <w:t>Оценка</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сравнение</w:t>
      </w:r>
      <w:r w:rsidRPr="00190DE8">
        <w:rPr>
          <w:rFonts w:ascii="Arial LatRus" w:hAnsi="Arial LatRus"/>
          <w:sz w:val="24"/>
          <w:szCs w:val="24"/>
        </w:rPr>
        <w:t xml:space="preserve"> </w:t>
      </w:r>
      <w:r w:rsidRPr="00190DE8">
        <w:rPr>
          <w:rFonts w:ascii="Calibri" w:hAnsi="Calibri" w:cs="Calibri"/>
          <w:sz w:val="24"/>
          <w:szCs w:val="24"/>
        </w:rPr>
        <w:t>ценовых</w:t>
      </w:r>
      <w:r w:rsidRPr="00190DE8">
        <w:rPr>
          <w:rFonts w:ascii="Arial LatRus" w:hAnsi="Arial LatRus"/>
          <w:sz w:val="24"/>
          <w:szCs w:val="24"/>
        </w:rPr>
        <w:t xml:space="preserve"> </w:t>
      </w:r>
      <w:r w:rsidRPr="00190DE8">
        <w:rPr>
          <w:rFonts w:ascii="Calibri" w:hAnsi="Calibri" w:cs="Calibri"/>
          <w:sz w:val="24"/>
          <w:szCs w:val="24"/>
        </w:rPr>
        <w:t>предложений</w:t>
      </w:r>
      <w:r w:rsidRPr="00190DE8">
        <w:rPr>
          <w:rFonts w:ascii="Arial LatRus" w:hAnsi="Arial LatRus"/>
          <w:sz w:val="24"/>
          <w:szCs w:val="24"/>
        </w:rPr>
        <w:t xml:space="preserve"> </w:t>
      </w:r>
      <w:r w:rsidRPr="00190DE8">
        <w:rPr>
          <w:rFonts w:ascii="Calibri" w:hAnsi="Calibri" w:cs="Calibri"/>
          <w:sz w:val="24"/>
          <w:szCs w:val="24"/>
        </w:rPr>
        <w:t>участников</w:t>
      </w:r>
      <w:r w:rsidRPr="00190DE8">
        <w:rPr>
          <w:rFonts w:ascii="Arial LatRus" w:hAnsi="Arial LatRus"/>
          <w:sz w:val="24"/>
          <w:szCs w:val="24"/>
        </w:rPr>
        <w:t xml:space="preserve"> </w:t>
      </w:r>
      <w:r w:rsidRPr="00190DE8">
        <w:rPr>
          <w:rFonts w:ascii="Calibri" w:hAnsi="Calibri" w:cs="Calibri"/>
          <w:sz w:val="24"/>
          <w:szCs w:val="24"/>
        </w:rPr>
        <w:t>осуществляются</w:t>
      </w:r>
      <w:r w:rsidRPr="00190DE8">
        <w:rPr>
          <w:rFonts w:ascii="Arial LatRus" w:hAnsi="Arial LatRus"/>
          <w:sz w:val="24"/>
          <w:szCs w:val="24"/>
        </w:rPr>
        <w:t xml:space="preserve"> </w:t>
      </w:r>
      <w:r w:rsidRPr="00190DE8">
        <w:rPr>
          <w:rFonts w:ascii="Calibri" w:hAnsi="Calibri" w:cs="Calibri"/>
          <w:sz w:val="24"/>
          <w:szCs w:val="24"/>
        </w:rPr>
        <w:t>без</w:t>
      </w:r>
      <w:r w:rsidRPr="00190DE8">
        <w:rPr>
          <w:rFonts w:ascii="Arial LatRus" w:hAnsi="Arial LatRus"/>
          <w:sz w:val="24"/>
          <w:szCs w:val="24"/>
        </w:rPr>
        <w:t xml:space="preserve"> </w:t>
      </w:r>
      <w:r w:rsidRPr="00190DE8">
        <w:rPr>
          <w:rFonts w:ascii="Calibri" w:hAnsi="Calibri" w:cs="Calibri"/>
          <w:sz w:val="24"/>
          <w:szCs w:val="24"/>
        </w:rPr>
        <w:t>исчисления</w:t>
      </w:r>
      <w:r w:rsidRPr="00190DE8">
        <w:rPr>
          <w:rFonts w:ascii="Arial LatRus" w:hAnsi="Arial LatRus"/>
          <w:sz w:val="24"/>
          <w:szCs w:val="24"/>
        </w:rPr>
        <w:t xml:space="preserve"> </w:t>
      </w:r>
      <w:r w:rsidRPr="00190DE8">
        <w:rPr>
          <w:rFonts w:ascii="Calibri" w:hAnsi="Calibri" w:cs="Calibri"/>
          <w:sz w:val="24"/>
          <w:szCs w:val="24"/>
        </w:rPr>
        <w:t>указанной</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настоящем</w:t>
      </w:r>
      <w:r w:rsidRPr="00190DE8">
        <w:rPr>
          <w:rFonts w:ascii="Arial LatRus" w:hAnsi="Arial LatRus"/>
          <w:sz w:val="24"/>
          <w:szCs w:val="24"/>
        </w:rPr>
        <w:t xml:space="preserve"> </w:t>
      </w:r>
      <w:r w:rsidRPr="00190DE8">
        <w:rPr>
          <w:rFonts w:ascii="Calibri" w:hAnsi="Calibri" w:cs="Calibri"/>
          <w:sz w:val="24"/>
          <w:szCs w:val="24"/>
        </w:rPr>
        <w:t>пункте</w:t>
      </w:r>
      <w:r w:rsidRPr="00190DE8">
        <w:rPr>
          <w:rFonts w:ascii="Arial LatRus" w:hAnsi="Arial LatRus"/>
          <w:sz w:val="24"/>
          <w:szCs w:val="24"/>
        </w:rPr>
        <w:t xml:space="preserve"> </w:t>
      </w:r>
      <w:r w:rsidRPr="00190DE8">
        <w:rPr>
          <w:rFonts w:ascii="Calibri" w:hAnsi="Calibri" w:cs="Calibri"/>
          <w:sz w:val="24"/>
          <w:szCs w:val="24"/>
        </w:rPr>
        <w:t>суммы</w:t>
      </w:r>
      <w:r w:rsidRPr="00190DE8">
        <w:rPr>
          <w:rFonts w:ascii="Arial LatRus" w:hAnsi="Arial LatRus"/>
          <w:sz w:val="24"/>
          <w:szCs w:val="24"/>
        </w:rPr>
        <w:t xml:space="preserve"> </w:t>
      </w:r>
      <w:r w:rsidRPr="00190DE8">
        <w:rPr>
          <w:rFonts w:ascii="Calibri" w:hAnsi="Calibri" w:cs="Calibri"/>
          <w:sz w:val="24"/>
          <w:szCs w:val="24"/>
        </w:rPr>
        <w:t>налога</w:t>
      </w:r>
      <w:r w:rsidRPr="00190DE8">
        <w:rPr>
          <w:rFonts w:ascii="Arial LatRus" w:hAnsi="Arial LatRus"/>
          <w:sz w:val="24"/>
          <w:szCs w:val="24"/>
        </w:rPr>
        <w:t xml:space="preserve">. </w:t>
      </w:r>
      <w:r w:rsidRPr="00190DE8">
        <w:rPr>
          <w:rFonts w:ascii="Calibri" w:hAnsi="Calibri" w:cs="Calibri"/>
          <w:sz w:val="24"/>
          <w:szCs w:val="24"/>
        </w:rPr>
        <w:t>При</w:t>
      </w:r>
      <w:r w:rsidRPr="00190DE8">
        <w:rPr>
          <w:rFonts w:ascii="Arial LatRus" w:hAnsi="Arial LatRus"/>
          <w:sz w:val="24"/>
          <w:szCs w:val="24"/>
        </w:rPr>
        <w:t xml:space="preserve"> </w:t>
      </w:r>
      <w:r w:rsidRPr="00190DE8">
        <w:rPr>
          <w:rFonts w:ascii="Calibri" w:hAnsi="Calibri" w:cs="Calibri"/>
          <w:sz w:val="24"/>
          <w:szCs w:val="24"/>
        </w:rPr>
        <w:t>этом</w:t>
      </w:r>
      <w:r w:rsidRPr="00190DE8">
        <w:rPr>
          <w:rFonts w:ascii="Arial LatRus" w:hAnsi="Arial LatRus"/>
          <w:sz w:val="24"/>
          <w:szCs w:val="24"/>
        </w:rPr>
        <w:t xml:space="preserve"> </w:t>
      </w:r>
      <w:r w:rsidRPr="00190DE8">
        <w:rPr>
          <w:rFonts w:ascii="Calibri" w:hAnsi="Calibri" w:cs="Calibri"/>
          <w:sz w:val="24"/>
          <w:szCs w:val="24"/>
        </w:rPr>
        <w:t>заявка</w:t>
      </w:r>
      <w:r w:rsidRPr="00190DE8">
        <w:rPr>
          <w:rFonts w:ascii="Arial LatRus" w:hAnsi="Arial LatRus"/>
          <w:sz w:val="24"/>
          <w:szCs w:val="24"/>
        </w:rPr>
        <w:t xml:space="preserve"> </w:t>
      </w:r>
      <w:r w:rsidRPr="00190DE8">
        <w:rPr>
          <w:rFonts w:ascii="Calibri" w:hAnsi="Calibri" w:cs="Calibri"/>
          <w:sz w:val="24"/>
          <w:szCs w:val="24"/>
        </w:rPr>
        <w:t>участника</w:t>
      </w:r>
      <w:r w:rsidRPr="00190DE8">
        <w:rPr>
          <w:rFonts w:ascii="Arial LatRus" w:hAnsi="Arial LatRus"/>
          <w:sz w:val="24"/>
          <w:szCs w:val="24"/>
        </w:rPr>
        <w:t xml:space="preserve"> </w:t>
      </w:r>
      <w:r w:rsidRPr="00190DE8">
        <w:rPr>
          <w:rFonts w:ascii="Calibri" w:hAnsi="Calibri" w:cs="Calibri"/>
          <w:sz w:val="24"/>
          <w:szCs w:val="24"/>
        </w:rPr>
        <w:t>не</w:t>
      </w:r>
      <w:r w:rsidRPr="00190DE8">
        <w:rPr>
          <w:rFonts w:ascii="Arial LatRus" w:hAnsi="Arial LatRus"/>
          <w:sz w:val="24"/>
          <w:szCs w:val="24"/>
        </w:rPr>
        <w:t xml:space="preserve"> </w:t>
      </w:r>
      <w:r w:rsidRPr="00190DE8">
        <w:rPr>
          <w:rFonts w:ascii="Calibri" w:hAnsi="Calibri" w:cs="Calibri"/>
          <w:sz w:val="24"/>
          <w:szCs w:val="24"/>
        </w:rPr>
        <w:t>подлежит</w:t>
      </w:r>
      <w:r w:rsidRPr="00190DE8">
        <w:rPr>
          <w:rFonts w:ascii="Arial LatRus" w:hAnsi="Arial LatRus"/>
          <w:sz w:val="24"/>
          <w:szCs w:val="24"/>
        </w:rPr>
        <w:t xml:space="preserve"> </w:t>
      </w:r>
      <w:r w:rsidRPr="00190DE8">
        <w:rPr>
          <w:rFonts w:ascii="Calibri" w:hAnsi="Calibri" w:cs="Calibri"/>
          <w:sz w:val="24"/>
          <w:szCs w:val="24"/>
        </w:rPr>
        <w:t>отклонению</w:t>
      </w:r>
      <w:r w:rsidRPr="00190DE8">
        <w:rPr>
          <w:rFonts w:ascii="Arial LatRus" w:hAnsi="Arial LatRus"/>
          <w:sz w:val="24"/>
          <w:szCs w:val="24"/>
        </w:rPr>
        <w:t xml:space="preserve">, </w:t>
      </w:r>
      <w:r w:rsidRPr="00190DE8">
        <w:rPr>
          <w:rFonts w:ascii="Calibri" w:hAnsi="Calibri" w:cs="Calibri"/>
          <w:sz w:val="24"/>
          <w:szCs w:val="24"/>
        </w:rPr>
        <w:t>если</w:t>
      </w:r>
      <w:r w:rsidRPr="00190DE8">
        <w:rPr>
          <w:rFonts w:ascii="Arial LatRus" w:hAnsi="Arial LatRus"/>
          <w:sz w:val="24"/>
          <w:szCs w:val="24"/>
        </w:rPr>
        <w:t>:</w:t>
      </w:r>
    </w:p>
    <w:p w:rsidR="00B95FE0" w:rsidRPr="00190DE8" w:rsidRDefault="00B95FE0" w:rsidP="00B46D58">
      <w:pPr>
        <w:pStyle w:val="norm"/>
        <w:widowControl w:val="0"/>
        <w:tabs>
          <w:tab w:val="left" w:pos="1134"/>
        </w:tabs>
        <w:spacing w:after="160" w:line="240" w:lineRule="auto"/>
        <w:ind w:firstLine="567"/>
        <w:rPr>
          <w:rFonts w:ascii="Arial LatRus" w:hAnsi="Arial LatRus" w:cs="Sylfaen"/>
          <w:sz w:val="24"/>
          <w:szCs w:val="24"/>
        </w:rPr>
      </w:pPr>
      <w:r w:rsidRPr="00190DE8">
        <w:rPr>
          <w:rFonts w:ascii="Calibri" w:hAnsi="Calibri" w:cs="Calibri"/>
          <w:sz w:val="24"/>
          <w:szCs w:val="24"/>
        </w:rPr>
        <w:t>а</w:t>
      </w:r>
      <w:r w:rsidRPr="00190DE8">
        <w:rPr>
          <w:rFonts w:ascii="Arial LatRus" w:hAnsi="Arial LatRus"/>
          <w:sz w:val="24"/>
          <w:szCs w:val="24"/>
        </w:rPr>
        <w:t>.</w:t>
      </w:r>
      <w:r w:rsidR="00333B85" w:rsidRPr="00190DE8">
        <w:rPr>
          <w:rFonts w:ascii="Arial LatRus" w:hAnsi="Arial LatRus"/>
          <w:sz w:val="24"/>
          <w:szCs w:val="24"/>
        </w:rPr>
        <w:tab/>
      </w:r>
      <w:r w:rsidRPr="00190DE8">
        <w:rPr>
          <w:rFonts w:ascii="Calibri" w:hAnsi="Calibri" w:cs="Calibri"/>
          <w:sz w:val="24"/>
          <w:szCs w:val="24"/>
        </w:rPr>
        <w:t>графы</w:t>
      </w:r>
      <w:r w:rsidRPr="00190DE8">
        <w:rPr>
          <w:rFonts w:ascii="Arial LatRus" w:hAnsi="Arial LatRus"/>
          <w:sz w:val="24"/>
          <w:szCs w:val="24"/>
        </w:rPr>
        <w:t xml:space="preserve"> "</w:t>
      </w:r>
      <w:r w:rsidRPr="00190DE8">
        <w:rPr>
          <w:rFonts w:ascii="Calibri" w:hAnsi="Calibri" w:cs="Calibri"/>
          <w:sz w:val="24"/>
          <w:szCs w:val="24"/>
        </w:rPr>
        <w:t>стоимость</w:t>
      </w:r>
      <w:r w:rsidR="00DF3688" w:rsidRPr="00190DE8">
        <w:rPr>
          <w:rFonts w:ascii="Arial LatRus" w:hAnsi="Arial LatRus"/>
          <w:sz w:val="24"/>
          <w:szCs w:val="24"/>
        </w:rPr>
        <w:t>"</w:t>
      </w:r>
      <w:r w:rsidR="00830AD3"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налог</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добавленную</w:t>
      </w:r>
      <w:r w:rsidRPr="00190DE8">
        <w:rPr>
          <w:rFonts w:ascii="Arial LatRus" w:hAnsi="Arial LatRus"/>
          <w:sz w:val="24"/>
          <w:szCs w:val="24"/>
        </w:rPr>
        <w:t xml:space="preserve"> </w:t>
      </w:r>
      <w:r w:rsidRPr="00190DE8">
        <w:rPr>
          <w:rFonts w:ascii="Calibri" w:hAnsi="Calibri" w:cs="Calibri"/>
          <w:sz w:val="24"/>
          <w:szCs w:val="24"/>
        </w:rPr>
        <w:t>стоимость</w:t>
      </w:r>
      <w:r w:rsidRPr="00190DE8">
        <w:rPr>
          <w:rFonts w:ascii="Arial LatRus" w:hAnsi="Arial LatRus"/>
          <w:sz w:val="24"/>
          <w:szCs w:val="24"/>
        </w:rPr>
        <w:t xml:space="preserve">" </w:t>
      </w:r>
      <w:r w:rsidR="007E13DB" w:rsidRPr="00190DE8">
        <w:rPr>
          <w:rFonts w:ascii="Calibri" w:hAnsi="Calibri" w:cs="Calibri"/>
          <w:sz w:val="24"/>
          <w:szCs w:val="24"/>
        </w:rPr>
        <w:t>ценового</w:t>
      </w:r>
      <w:r w:rsidR="007E13DB" w:rsidRPr="00190DE8">
        <w:rPr>
          <w:rFonts w:ascii="Arial LatRus" w:hAnsi="Arial LatRus"/>
          <w:sz w:val="24"/>
          <w:szCs w:val="24"/>
        </w:rPr>
        <w:t xml:space="preserve"> </w:t>
      </w:r>
      <w:proofErr w:type="gramStart"/>
      <w:r w:rsidR="007E13DB" w:rsidRPr="00190DE8">
        <w:rPr>
          <w:rFonts w:ascii="Calibri" w:hAnsi="Calibri" w:cs="Calibri"/>
          <w:sz w:val="24"/>
          <w:szCs w:val="24"/>
        </w:rPr>
        <w:t>предложения</w:t>
      </w:r>
      <w:r w:rsidR="007E13DB" w:rsidRPr="00190DE8">
        <w:rPr>
          <w:rFonts w:ascii="Arial LatRus" w:hAnsi="Arial LatRus"/>
          <w:sz w:val="24"/>
          <w:szCs w:val="24"/>
        </w:rPr>
        <w:t xml:space="preserve"> </w:t>
      </w:r>
      <w:r w:rsidR="00492C56" w:rsidRPr="00190DE8">
        <w:rPr>
          <w:rFonts w:ascii="Arial LatRus" w:hAnsi="Arial LatRus"/>
          <w:sz w:val="24"/>
          <w:szCs w:val="24"/>
        </w:rPr>
        <w:t xml:space="preserve"> </w:t>
      </w:r>
      <w:r w:rsidRPr="00190DE8">
        <w:rPr>
          <w:rFonts w:ascii="Calibri" w:hAnsi="Calibri" w:cs="Calibri"/>
          <w:sz w:val="24"/>
          <w:szCs w:val="24"/>
        </w:rPr>
        <w:t>заполнены</w:t>
      </w:r>
      <w:proofErr w:type="gramEnd"/>
      <w:r w:rsidRPr="00190DE8">
        <w:rPr>
          <w:rFonts w:ascii="Arial LatRus" w:hAnsi="Arial LatRus"/>
          <w:sz w:val="24"/>
          <w:szCs w:val="24"/>
        </w:rPr>
        <w:t xml:space="preserve"> </w:t>
      </w:r>
      <w:r w:rsidRPr="00190DE8">
        <w:rPr>
          <w:rFonts w:ascii="Calibri" w:hAnsi="Calibri" w:cs="Calibri"/>
          <w:sz w:val="24"/>
          <w:szCs w:val="24"/>
        </w:rPr>
        <w:lastRenderedPageBreak/>
        <w:t>только</w:t>
      </w:r>
      <w:r w:rsidRPr="00190DE8">
        <w:rPr>
          <w:rFonts w:ascii="Arial LatRus" w:hAnsi="Arial LatRus"/>
          <w:sz w:val="24"/>
          <w:szCs w:val="24"/>
        </w:rPr>
        <w:t xml:space="preserve"> </w:t>
      </w:r>
      <w:r w:rsidRPr="00190DE8">
        <w:rPr>
          <w:rFonts w:ascii="Calibri" w:hAnsi="Calibri" w:cs="Calibri"/>
          <w:sz w:val="24"/>
          <w:szCs w:val="24"/>
        </w:rPr>
        <w:t>цифрами</w:t>
      </w:r>
      <w:r w:rsidRPr="00190DE8">
        <w:rPr>
          <w:rFonts w:ascii="Arial LatRus" w:hAnsi="Arial LatRus"/>
          <w:sz w:val="24"/>
          <w:szCs w:val="24"/>
        </w:rPr>
        <w:t xml:space="preserve">, </w:t>
      </w:r>
      <w:r w:rsidRPr="00190DE8">
        <w:rPr>
          <w:rFonts w:ascii="Calibri" w:hAnsi="Calibri" w:cs="Calibri"/>
          <w:sz w:val="24"/>
          <w:szCs w:val="24"/>
        </w:rPr>
        <w:t>а</w:t>
      </w:r>
      <w:r w:rsidRPr="00190DE8">
        <w:rPr>
          <w:rFonts w:ascii="Arial LatRus" w:hAnsi="Arial LatRus"/>
          <w:sz w:val="24"/>
          <w:szCs w:val="24"/>
        </w:rPr>
        <w:t xml:space="preserve"> </w:t>
      </w:r>
      <w:r w:rsidRPr="00190DE8">
        <w:rPr>
          <w:rFonts w:ascii="Calibri" w:hAnsi="Calibri" w:cs="Calibri"/>
          <w:sz w:val="24"/>
          <w:szCs w:val="24"/>
        </w:rPr>
        <w:t>графа</w:t>
      </w:r>
      <w:r w:rsidRPr="00190DE8">
        <w:rPr>
          <w:rFonts w:ascii="Arial LatRus" w:hAnsi="Arial LatRus"/>
          <w:sz w:val="24"/>
          <w:szCs w:val="24"/>
        </w:rPr>
        <w:t xml:space="preserve"> "</w:t>
      </w:r>
      <w:r w:rsidRPr="00190DE8">
        <w:rPr>
          <w:rFonts w:ascii="Calibri" w:hAnsi="Calibri" w:cs="Calibri"/>
          <w:sz w:val="24"/>
          <w:szCs w:val="24"/>
        </w:rPr>
        <w:t>общая</w:t>
      </w:r>
      <w:r w:rsidRPr="00190DE8">
        <w:rPr>
          <w:rFonts w:ascii="Arial LatRus" w:hAnsi="Arial LatRus"/>
          <w:sz w:val="24"/>
          <w:szCs w:val="24"/>
        </w:rPr>
        <w:t xml:space="preserve"> </w:t>
      </w:r>
      <w:r w:rsidRPr="00190DE8">
        <w:rPr>
          <w:rFonts w:ascii="Calibri" w:hAnsi="Calibri" w:cs="Calibri"/>
          <w:sz w:val="24"/>
          <w:szCs w:val="24"/>
        </w:rPr>
        <w:t>цена</w:t>
      </w:r>
      <w:r w:rsidRPr="00190DE8">
        <w:rPr>
          <w:rFonts w:ascii="Arial LatRus" w:hAnsi="Arial LatRus"/>
          <w:sz w:val="24"/>
          <w:szCs w:val="24"/>
        </w:rPr>
        <w:t xml:space="preserve">" </w:t>
      </w:r>
      <w:r w:rsidRPr="00190DE8">
        <w:rPr>
          <w:rFonts w:ascii="Arial LatRus" w:hAnsi="Arial LatRus" w:cs="Arial LatRus"/>
          <w:sz w:val="24"/>
          <w:szCs w:val="24"/>
        </w:rPr>
        <w:t>—</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прописью</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цифрами</w:t>
      </w:r>
      <w:r w:rsidRPr="00190DE8">
        <w:rPr>
          <w:rFonts w:ascii="Arial LatRus" w:hAnsi="Arial LatRus"/>
          <w:sz w:val="24"/>
          <w:szCs w:val="24"/>
        </w:rPr>
        <w:t xml:space="preserve"> </w:t>
      </w:r>
      <w:r w:rsidRPr="00190DE8">
        <w:rPr>
          <w:rFonts w:ascii="Calibri" w:hAnsi="Calibri" w:cs="Calibri"/>
          <w:sz w:val="24"/>
          <w:szCs w:val="24"/>
        </w:rPr>
        <w:t>или</w:t>
      </w:r>
      <w:r w:rsidRPr="00190DE8">
        <w:rPr>
          <w:rFonts w:ascii="Arial LatRus" w:hAnsi="Arial LatRus"/>
          <w:sz w:val="24"/>
          <w:szCs w:val="24"/>
        </w:rPr>
        <w:t xml:space="preserve"> </w:t>
      </w:r>
      <w:r w:rsidRPr="00190DE8">
        <w:rPr>
          <w:rFonts w:ascii="Calibri" w:hAnsi="Calibri" w:cs="Calibri"/>
          <w:sz w:val="24"/>
          <w:szCs w:val="24"/>
        </w:rPr>
        <w:t>только</w:t>
      </w:r>
      <w:r w:rsidRPr="00190DE8">
        <w:rPr>
          <w:rFonts w:ascii="Arial LatRus" w:hAnsi="Arial LatRus"/>
          <w:sz w:val="24"/>
          <w:szCs w:val="24"/>
        </w:rPr>
        <w:t xml:space="preserve"> </w:t>
      </w:r>
      <w:r w:rsidRPr="00190DE8">
        <w:rPr>
          <w:rFonts w:ascii="Calibri" w:hAnsi="Calibri" w:cs="Calibri"/>
          <w:sz w:val="24"/>
          <w:szCs w:val="24"/>
        </w:rPr>
        <w:t>прописью</w:t>
      </w:r>
      <w:r w:rsidR="00FB7855" w:rsidRPr="00190DE8">
        <w:rPr>
          <w:rFonts w:ascii="Arial LatRus" w:hAnsi="Arial LatRus"/>
          <w:sz w:val="24"/>
          <w:szCs w:val="24"/>
        </w:rPr>
        <w:t>;</w:t>
      </w:r>
    </w:p>
    <w:p w:rsidR="00B95FE0" w:rsidRPr="00190DE8" w:rsidRDefault="00B95FE0" w:rsidP="00B46D58">
      <w:pPr>
        <w:pStyle w:val="norm"/>
        <w:widowControl w:val="0"/>
        <w:tabs>
          <w:tab w:val="left" w:pos="1134"/>
        </w:tabs>
        <w:spacing w:after="160" w:line="240" w:lineRule="auto"/>
        <w:ind w:firstLine="567"/>
        <w:rPr>
          <w:rFonts w:ascii="Arial LatRus" w:hAnsi="Arial LatRus" w:cs="Sylfaen"/>
          <w:sz w:val="24"/>
          <w:szCs w:val="24"/>
        </w:rPr>
      </w:pPr>
      <w:r w:rsidRPr="00190DE8">
        <w:rPr>
          <w:rFonts w:ascii="Calibri" w:hAnsi="Calibri" w:cs="Calibri"/>
          <w:sz w:val="24"/>
          <w:szCs w:val="24"/>
        </w:rPr>
        <w:t>б</w:t>
      </w:r>
      <w:r w:rsidRPr="00190DE8">
        <w:rPr>
          <w:rFonts w:ascii="Arial LatRus" w:hAnsi="Arial LatRus"/>
          <w:sz w:val="24"/>
          <w:szCs w:val="24"/>
        </w:rPr>
        <w:t>.</w:t>
      </w:r>
      <w:r w:rsidR="00333B85" w:rsidRPr="00190DE8">
        <w:rPr>
          <w:rFonts w:ascii="Arial LatRus" w:hAnsi="Arial LatRus"/>
          <w:sz w:val="24"/>
          <w:szCs w:val="24"/>
        </w:rPr>
        <w:tab/>
      </w:r>
      <w:r w:rsidRPr="00190DE8">
        <w:rPr>
          <w:rFonts w:ascii="Calibri" w:hAnsi="Calibri" w:cs="Calibri"/>
          <w:sz w:val="24"/>
          <w:szCs w:val="24"/>
        </w:rPr>
        <w:t>между</w:t>
      </w:r>
      <w:r w:rsidRPr="00190DE8">
        <w:rPr>
          <w:rFonts w:ascii="Arial LatRus" w:hAnsi="Arial LatRus"/>
          <w:sz w:val="24"/>
          <w:szCs w:val="24"/>
        </w:rPr>
        <w:t xml:space="preserve"> </w:t>
      </w:r>
      <w:r w:rsidRPr="00190DE8">
        <w:rPr>
          <w:rFonts w:ascii="Calibri" w:hAnsi="Calibri" w:cs="Calibri"/>
          <w:sz w:val="24"/>
          <w:szCs w:val="24"/>
        </w:rPr>
        <w:t>суммами</w:t>
      </w:r>
      <w:r w:rsidRPr="00190DE8">
        <w:rPr>
          <w:rFonts w:ascii="Arial LatRus" w:hAnsi="Arial LatRus"/>
          <w:sz w:val="24"/>
          <w:szCs w:val="24"/>
        </w:rPr>
        <w:t xml:space="preserve">, </w:t>
      </w:r>
      <w:r w:rsidRPr="00190DE8">
        <w:rPr>
          <w:rFonts w:ascii="Calibri" w:hAnsi="Calibri" w:cs="Calibri"/>
          <w:sz w:val="24"/>
          <w:szCs w:val="24"/>
        </w:rPr>
        <w:t>указанными</w:t>
      </w:r>
      <w:r w:rsidRPr="00190DE8">
        <w:rPr>
          <w:rFonts w:ascii="Arial LatRus" w:hAnsi="Arial LatRus"/>
          <w:sz w:val="24"/>
          <w:szCs w:val="24"/>
        </w:rPr>
        <w:t xml:space="preserve"> </w:t>
      </w:r>
      <w:r w:rsidRPr="00190DE8">
        <w:rPr>
          <w:rFonts w:ascii="Calibri" w:hAnsi="Calibri" w:cs="Calibri"/>
          <w:sz w:val="24"/>
          <w:szCs w:val="24"/>
        </w:rPr>
        <w:t>прописью</w:t>
      </w:r>
      <w:r w:rsidRPr="00190DE8">
        <w:rPr>
          <w:rFonts w:ascii="Arial LatRus" w:hAnsi="Arial LatRus"/>
          <w:sz w:val="24"/>
          <w:szCs w:val="24"/>
        </w:rPr>
        <w:t xml:space="preserve"> </w:t>
      </w:r>
      <w:r w:rsidRPr="00190DE8">
        <w:rPr>
          <w:rFonts w:ascii="Calibri" w:hAnsi="Calibri" w:cs="Calibri"/>
          <w:sz w:val="24"/>
          <w:szCs w:val="24"/>
        </w:rPr>
        <w:t>или</w:t>
      </w:r>
      <w:r w:rsidRPr="00190DE8">
        <w:rPr>
          <w:rFonts w:ascii="Arial LatRus" w:hAnsi="Arial LatRus"/>
          <w:sz w:val="24"/>
          <w:szCs w:val="24"/>
        </w:rPr>
        <w:t xml:space="preserve"> </w:t>
      </w:r>
      <w:r w:rsidRPr="00190DE8">
        <w:rPr>
          <w:rFonts w:ascii="Calibri" w:hAnsi="Calibri" w:cs="Calibri"/>
          <w:sz w:val="24"/>
          <w:szCs w:val="24"/>
        </w:rPr>
        <w:t>цифрами</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графах</w:t>
      </w:r>
      <w:r w:rsidRPr="00190DE8">
        <w:rPr>
          <w:rFonts w:ascii="Arial LatRus" w:hAnsi="Arial LatRus"/>
          <w:sz w:val="24"/>
          <w:szCs w:val="24"/>
        </w:rPr>
        <w:t xml:space="preserve"> </w:t>
      </w:r>
      <w:r w:rsidR="00A60D60" w:rsidRPr="00190DE8">
        <w:rPr>
          <w:rFonts w:ascii="Arial LatRus" w:hAnsi="Arial LatRus"/>
          <w:sz w:val="24"/>
          <w:szCs w:val="24"/>
        </w:rPr>
        <w:t>"</w:t>
      </w:r>
      <w:r w:rsidR="00A60D60" w:rsidRPr="00190DE8">
        <w:rPr>
          <w:rFonts w:ascii="Calibri" w:hAnsi="Calibri" w:cs="Calibri"/>
          <w:sz w:val="24"/>
          <w:szCs w:val="24"/>
        </w:rPr>
        <w:t>стоимость</w:t>
      </w:r>
      <w:r w:rsidR="00A60D60"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налог</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добавленную</w:t>
      </w:r>
      <w:r w:rsidRPr="00190DE8">
        <w:rPr>
          <w:rFonts w:ascii="Arial LatRus" w:hAnsi="Arial LatRus"/>
          <w:sz w:val="24"/>
          <w:szCs w:val="24"/>
        </w:rPr>
        <w:t xml:space="preserve"> </w:t>
      </w:r>
      <w:r w:rsidRPr="00190DE8">
        <w:rPr>
          <w:rFonts w:ascii="Calibri" w:hAnsi="Calibri" w:cs="Calibri"/>
          <w:sz w:val="24"/>
          <w:szCs w:val="24"/>
        </w:rPr>
        <w:t>стоимость</w:t>
      </w:r>
      <w:r w:rsidRPr="00190DE8">
        <w:rPr>
          <w:rFonts w:ascii="Arial LatRus" w:hAnsi="Arial LatRus"/>
          <w:sz w:val="24"/>
          <w:szCs w:val="24"/>
        </w:rPr>
        <w:t xml:space="preserve">", </w:t>
      </w:r>
      <w:r w:rsidRPr="00190DE8">
        <w:rPr>
          <w:rFonts w:ascii="Calibri" w:hAnsi="Calibri" w:cs="Calibri"/>
          <w:sz w:val="24"/>
          <w:szCs w:val="24"/>
        </w:rPr>
        <w:t>есть</w:t>
      </w:r>
      <w:r w:rsidRPr="00190DE8">
        <w:rPr>
          <w:rFonts w:ascii="Arial LatRus" w:hAnsi="Arial LatRus"/>
          <w:sz w:val="24"/>
          <w:szCs w:val="24"/>
        </w:rPr>
        <w:t xml:space="preserve"> </w:t>
      </w:r>
      <w:r w:rsidRPr="00190DE8">
        <w:rPr>
          <w:rFonts w:ascii="Calibri" w:hAnsi="Calibri" w:cs="Calibri"/>
          <w:sz w:val="24"/>
          <w:szCs w:val="24"/>
        </w:rPr>
        <w:t>несоответствие</w:t>
      </w:r>
      <w:r w:rsidRPr="00190DE8">
        <w:rPr>
          <w:rFonts w:ascii="Arial LatRus" w:hAnsi="Arial LatRus"/>
          <w:sz w:val="24"/>
          <w:szCs w:val="24"/>
        </w:rPr>
        <w:t xml:space="preserve">, </w:t>
      </w:r>
      <w:r w:rsidRPr="00190DE8">
        <w:rPr>
          <w:rFonts w:ascii="Calibri" w:hAnsi="Calibri" w:cs="Calibri"/>
          <w:sz w:val="24"/>
          <w:szCs w:val="24"/>
        </w:rPr>
        <w:t>однако</w:t>
      </w:r>
      <w:r w:rsidRPr="00190DE8">
        <w:rPr>
          <w:rFonts w:ascii="Arial LatRus" w:hAnsi="Arial LatRus"/>
          <w:sz w:val="24"/>
          <w:szCs w:val="24"/>
        </w:rPr>
        <w:t xml:space="preserve"> </w:t>
      </w:r>
      <w:r w:rsidRPr="00190DE8">
        <w:rPr>
          <w:rFonts w:ascii="Calibri" w:hAnsi="Calibri" w:cs="Calibri"/>
          <w:sz w:val="24"/>
          <w:szCs w:val="24"/>
        </w:rPr>
        <w:t>общая</w:t>
      </w:r>
      <w:r w:rsidRPr="00190DE8">
        <w:rPr>
          <w:rFonts w:ascii="Arial LatRus" w:hAnsi="Arial LatRus"/>
          <w:sz w:val="24"/>
          <w:szCs w:val="24"/>
        </w:rPr>
        <w:t xml:space="preserve"> </w:t>
      </w:r>
      <w:r w:rsidRPr="00190DE8">
        <w:rPr>
          <w:rFonts w:ascii="Calibri" w:hAnsi="Calibri" w:cs="Calibri"/>
          <w:sz w:val="24"/>
          <w:szCs w:val="24"/>
        </w:rPr>
        <w:t>сумма</w:t>
      </w:r>
      <w:r w:rsidRPr="00190DE8">
        <w:rPr>
          <w:rFonts w:ascii="Arial LatRus" w:hAnsi="Arial LatRus"/>
          <w:sz w:val="24"/>
          <w:szCs w:val="24"/>
        </w:rPr>
        <w:t xml:space="preserve"> </w:t>
      </w:r>
      <w:r w:rsidRPr="00190DE8">
        <w:rPr>
          <w:rFonts w:ascii="Calibri" w:hAnsi="Calibri" w:cs="Calibri"/>
          <w:sz w:val="24"/>
          <w:szCs w:val="24"/>
        </w:rPr>
        <w:t>какой</w:t>
      </w:r>
      <w:r w:rsidRPr="00190DE8">
        <w:rPr>
          <w:rFonts w:ascii="Arial LatRus" w:hAnsi="Arial LatRus"/>
          <w:sz w:val="24"/>
          <w:szCs w:val="24"/>
        </w:rPr>
        <w:t>-</w:t>
      </w:r>
      <w:r w:rsidRPr="00190DE8">
        <w:rPr>
          <w:rFonts w:ascii="Calibri" w:hAnsi="Calibri" w:cs="Calibri"/>
          <w:sz w:val="24"/>
          <w:szCs w:val="24"/>
        </w:rPr>
        <w:t>либо</w:t>
      </w:r>
      <w:r w:rsidRPr="00190DE8">
        <w:rPr>
          <w:rFonts w:ascii="Arial LatRus" w:hAnsi="Arial LatRus"/>
          <w:sz w:val="24"/>
          <w:szCs w:val="24"/>
        </w:rPr>
        <w:t xml:space="preserve"> </w:t>
      </w:r>
      <w:r w:rsidRPr="00190DE8">
        <w:rPr>
          <w:rFonts w:ascii="Calibri" w:hAnsi="Calibri" w:cs="Calibri"/>
          <w:sz w:val="24"/>
          <w:szCs w:val="24"/>
        </w:rPr>
        <w:t>из</w:t>
      </w:r>
      <w:r w:rsidRPr="00190DE8">
        <w:rPr>
          <w:rFonts w:ascii="Arial LatRus" w:hAnsi="Arial LatRus"/>
          <w:sz w:val="24"/>
          <w:szCs w:val="24"/>
        </w:rPr>
        <w:t xml:space="preserve"> </w:t>
      </w:r>
      <w:r w:rsidRPr="00190DE8">
        <w:rPr>
          <w:rFonts w:ascii="Calibri" w:hAnsi="Calibri" w:cs="Calibri"/>
          <w:sz w:val="24"/>
          <w:szCs w:val="24"/>
        </w:rPr>
        <w:t>сумм</w:t>
      </w:r>
      <w:r w:rsidRPr="00190DE8">
        <w:rPr>
          <w:rFonts w:ascii="Arial LatRus" w:hAnsi="Arial LatRus"/>
          <w:sz w:val="24"/>
          <w:szCs w:val="24"/>
        </w:rPr>
        <w:t xml:space="preserve">, </w:t>
      </w:r>
      <w:r w:rsidRPr="00190DE8">
        <w:rPr>
          <w:rFonts w:ascii="Calibri" w:hAnsi="Calibri" w:cs="Calibri"/>
          <w:sz w:val="24"/>
          <w:szCs w:val="24"/>
        </w:rPr>
        <w:t>указанных</w:t>
      </w:r>
      <w:r w:rsidRPr="00190DE8">
        <w:rPr>
          <w:rFonts w:ascii="Arial LatRus" w:hAnsi="Arial LatRus"/>
          <w:sz w:val="24"/>
          <w:szCs w:val="24"/>
        </w:rPr>
        <w:t xml:space="preserve"> </w:t>
      </w:r>
      <w:r w:rsidRPr="00190DE8">
        <w:rPr>
          <w:rFonts w:ascii="Calibri" w:hAnsi="Calibri" w:cs="Calibri"/>
          <w:sz w:val="24"/>
          <w:szCs w:val="24"/>
        </w:rPr>
        <w:t>прописью</w:t>
      </w:r>
      <w:r w:rsidRPr="00190DE8">
        <w:rPr>
          <w:rFonts w:ascii="Arial LatRus" w:hAnsi="Arial LatRus"/>
          <w:sz w:val="24"/>
          <w:szCs w:val="24"/>
        </w:rPr>
        <w:t xml:space="preserve"> </w:t>
      </w:r>
      <w:r w:rsidRPr="00190DE8">
        <w:rPr>
          <w:rFonts w:ascii="Calibri" w:hAnsi="Calibri" w:cs="Calibri"/>
          <w:sz w:val="24"/>
          <w:szCs w:val="24"/>
        </w:rPr>
        <w:t>или</w:t>
      </w:r>
      <w:r w:rsidRPr="00190DE8">
        <w:rPr>
          <w:rFonts w:ascii="Arial LatRus" w:hAnsi="Arial LatRus"/>
          <w:sz w:val="24"/>
          <w:szCs w:val="24"/>
        </w:rPr>
        <w:t xml:space="preserve"> </w:t>
      </w:r>
      <w:r w:rsidRPr="00190DE8">
        <w:rPr>
          <w:rFonts w:ascii="Calibri" w:hAnsi="Calibri" w:cs="Calibri"/>
          <w:sz w:val="24"/>
          <w:szCs w:val="24"/>
        </w:rPr>
        <w:t>цифрами</w:t>
      </w:r>
      <w:r w:rsidRPr="00190DE8">
        <w:rPr>
          <w:rFonts w:ascii="Arial LatRus" w:hAnsi="Arial LatRus"/>
          <w:sz w:val="24"/>
          <w:szCs w:val="24"/>
        </w:rPr>
        <w:t xml:space="preserve">, </w:t>
      </w:r>
      <w:r w:rsidRPr="00190DE8">
        <w:rPr>
          <w:rFonts w:ascii="Calibri" w:hAnsi="Calibri" w:cs="Calibri"/>
          <w:sz w:val="24"/>
          <w:szCs w:val="24"/>
        </w:rPr>
        <w:t>соответствует</w:t>
      </w:r>
      <w:r w:rsidRPr="00190DE8">
        <w:rPr>
          <w:rFonts w:ascii="Arial LatRus" w:hAnsi="Arial LatRus"/>
          <w:sz w:val="24"/>
          <w:szCs w:val="24"/>
        </w:rPr>
        <w:t xml:space="preserve"> </w:t>
      </w:r>
      <w:r w:rsidRPr="00190DE8">
        <w:rPr>
          <w:rFonts w:ascii="Calibri" w:hAnsi="Calibri" w:cs="Calibri"/>
          <w:sz w:val="24"/>
          <w:szCs w:val="24"/>
        </w:rPr>
        <w:t>указанной</w:t>
      </w:r>
      <w:r w:rsidRPr="00190DE8">
        <w:rPr>
          <w:rFonts w:ascii="Arial LatRus" w:hAnsi="Arial LatRus"/>
          <w:sz w:val="24"/>
          <w:szCs w:val="24"/>
        </w:rPr>
        <w:t xml:space="preserve"> </w:t>
      </w:r>
      <w:r w:rsidRPr="00190DE8">
        <w:rPr>
          <w:rFonts w:ascii="Calibri" w:hAnsi="Calibri" w:cs="Calibri"/>
          <w:sz w:val="24"/>
          <w:szCs w:val="24"/>
        </w:rPr>
        <w:t>прописью</w:t>
      </w:r>
      <w:r w:rsidRPr="00190DE8">
        <w:rPr>
          <w:rFonts w:ascii="Arial LatRus" w:hAnsi="Arial LatRus"/>
          <w:sz w:val="24"/>
          <w:szCs w:val="24"/>
        </w:rPr>
        <w:t xml:space="preserve"> </w:t>
      </w:r>
      <w:r w:rsidRPr="00190DE8">
        <w:rPr>
          <w:rFonts w:ascii="Calibri" w:hAnsi="Calibri" w:cs="Calibri"/>
          <w:sz w:val="24"/>
          <w:szCs w:val="24"/>
        </w:rPr>
        <w:t>сумме</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графе</w:t>
      </w:r>
      <w:r w:rsidRPr="00190DE8">
        <w:rPr>
          <w:rFonts w:ascii="Arial LatRus" w:hAnsi="Arial LatRus"/>
          <w:sz w:val="24"/>
          <w:szCs w:val="24"/>
        </w:rPr>
        <w:t xml:space="preserve"> "</w:t>
      </w:r>
      <w:r w:rsidRPr="00190DE8">
        <w:rPr>
          <w:rFonts w:ascii="Calibri" w:hAnsi="Calibri" w:cs="Calibri"/>
          <w:sz w:val="24"/>
          <w:szCs w:val="24"/>
        </w:rPr>
        <w:t>общая</w:t>
      </w:r>
      <w:r w:rsidRPr="00190DE8">
        <w:rPr>
          <w:rFonts w:ascii="Arial LatRus" w:hAnsi="Arial LatRus"/>
          <w:sz w:val="24"/>
          <w:szCs w:val="24"/>
        </w:rPr>
        <w:t xml:space="preserve"> </w:t>
      </w:r>
      <w:r w:rsidRPr="00190DE8">
        <w:rPr>
          <w:rFonts w:ascii="Calibri" w:hAnsi="Calibri" w:cs="Calibri"/>
          <w:sz w:val="24"/>
          <w:szCs w:val="24"/>
        </w:rPr>
        <w:t>цена</w:t>
      </w:r>
      <w:r w:rsidRPr="00190DE8">
        <w:rPr>
          <w:rFonts w:ascii="Arial LatRus" w:hAnsi="Arial LatRus"/>
          <w:sz w:val="24"/>
          <w:szCs w:val="24"/>
        </w:rPr>
        <w:t>";</w:t>
      </w:r>
    </w:p>
    <w:p w:rsidR="00A45946" w:rsidRPr="00190DE8" w:rsidRDefault="00B95FE0" w:rsidP="00B46D58">
      <w:pPr>
        <w:pStyle w:val="norm"/>
        <w:widowControl w:val="0"/>
        <w:tabs>
          <w:tab w:val="left" w:pos="1134"/>
        </w:tabs>
        <w:spacing w:after="160" w:line="240" w:lineRule="auto"/>
        <w:ind w:firstLine="567"/>
        <w:rPr>
          <w:rFonts w:ascii="Arial LatRus" w:hAnsi="Arial LatRus"/>
          <w:sz w:val="24"/>
          <w:szCs w:val="24"/>
        </w:rPr>
      </w:pPr>
      <w:r w:rsidRPr="00190DE8">
        <w:rPr>
          <w:rFonts w:ascii="Calibri" w:hAnsi="Calibri" w:cs="Calibri"/>
          <w:sz w:val="24"/>
          <w:szCs w:val="24"/>
        </w:rPr>
        <w:t>в</w:t>
      </w:r>
      <w:r w:rsidRPr="00190DE8">
        <w:rPr>
          <w:rFonts w:ascii="Arial LatRus" w:hAnsi="Arial LatRus"/>
          <w:sz w:val="24"/>
          <w:szCs w:val="24"/>
        </w:rPr>
        <w:t>.</w:t>
      </w:r>
      <w:r w:rsidR="00333B85" w:rsidRPr="00190DE8">
        <w:rPr>
          <w:rFonts w:ascii="Arial LatRus" w:hAnsi="Arial LatRus"/>
          <w:sz w:val="24"/>
          <w:szCs w:val="24"/>
        </w:rPr>
        <w:tab/>
      </w:r>
      <w:r w:rsidRPr="00190DE8">
        <w:rPr>
          <w:rFonts w:ascii="Calibri" w:hAnsi="Calibri" w:cs="Calibri"/>
          <w:sz w:val="24"/>
          <w:szCs w:val="24"/>
        </w:rPr>
        <w:t>номер</w:t>
      </w:r>
      <w:r w:rsidRPr="00190DE8">
        <w:rPr>
          <w:rFonts w:ascii="Arial LatRus" w:hAnsi="Arial LatRus"/>
          <w:sz w:val="24"/>
          <w:szCs w:val="24"/>
        </w:rPr>
        <w:t xml:space="preserve"> </w:t>
      </w:r>
      <w:r w:rsidRPr="00190DE8">
        <w:rPr>
          <w:rFonts w:ascii="Calibri" w:hAnsi="Calibri" w:cs="Calibri"/>
          <w:sz w:val="24"/>
          <w:szCs w:val="24"/>
        </w:rPr>
        <w:t>лота</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ценовом</w:t>
      </w:r>
      <w:r w:rsidRPr="00190DE8">
        <w:rPr>
          <w:rFonts w:ascii="Arial LatRus" w:hAnsi="Arial LatRus"/>
          <w:sz w:val="24"/>
          <w:szCs w:val="24"/>
        </w:rPr>
        <w:t xml:space="preserve"> </w:t>
      </w:r>
      <w:r w:rsidRPr="00190DE8">
        <w:rPr>
          <w:rFonts w:ascii="Calibri" w:hAnsi="Calibri" w:cs="Calibri"/>
          <w:sz w:val="24"/>
          <w:szCs w:val="24"/>
        </w:rPr>
        <w:t>предложении</w:t>
      </w:r>
      <w:r w:rsidRPr="00190DE8">
        <w:rPr>
          <w:rFonts w:ascii="Arial LatRus" w:hAnsi="Arial LatRus"/>
          <w:sz w:val="24"/>
          <w:szCs w:val="24"/>
        </w:rPr>
        <w:t xml:space="preserve"> </w:t>
      </w:r>
      <w:r w:rsidRPr="00190DE8">
        <w:rPr>
          <w:rFonts w:ascii="Calibri" w:hAnsi="Calibri" w:cs="Calibri"/>
          <w:sz w:val="24"/>
          <w:szCs w:val="24"/>
        </w:rPr>
        <w:t>указан</w:t>
      </w:r>
      <w:r w:rsidRPr="00190DE8">
        <w:rPr>
          <w:rFonts w:ascii="Arial LatRus" w:hAnsi="Arial LatRus"/>
          <w:sz w:val="24"/>
          <w:szCs w:val="24"/>
        </w:rPr>
        <w:t xml:space="preserve"> </w:t>
      </w:r>
      <w:r w:rsidRPr="00190DE8">
        <w:rPr>
          <w:rFonts w:ascii="Calibri" w:hAnsi="Calibri" w:cs="Calibri"/>
          <w:sz w:val="24"/>
          <w:szCs w:val="24"/>
        </w:rPr>
        <w:t>неверно</w:t>
      </w:r>
      <w:r w:rsidRPr="00190DE8">
        <w:rPr>
          <w:rFonts w:ascii="Arial LatRus" w:hAnsi="Arial LatRus"/>
          <w:sz w:val="24"/>
          <w:szCs w:val="24"/>
        </w:rPr>
        <w:t xml:space="preserve">, </w:t>
      </w:r>
      <w:r w:rsidRPr="00190DE8">
        <w:rPr>
          <w:rFonts w:ascii="Calibri" w:hAnsi="Calibri" w:cs="Calibri"/>
          <w:sz w:val="24"/>
          <w:szCs w:val="24"/>
        </w:rPr>
        <w:t>однако</w:t>
      </w:r>
      <w:r w:rsidRPr="00190DE8">
        <w:rPr>
          <w:rFonts w:ascii="Arial LatRus" w:hAnsi="Arial LatRus"/>
          <w:sz w:val="24"/>
          <w:szCs w:val="24"/>
        </w:rPr>
        <w:t xml:space="preserve"> </w:t>
      </w:r>
      <w:r w:rsidRPr="00190DE8">
        <w:rPr>
          <w:rFonts w:ascii="Calibri" w:hAnsi="Calibri" w:cs="Calibri"/>
          <w:sz w:val="24"/>
          <w:szCs w:val="24"/>
        </w:rPr>
        <w:t>наименование</w:t>
      </w:r>
      <w:r w:rsidRPr="00190DE8">
        <w:rPr>
          <w:rFonts w:ascii="Arial LatRus" w:hAnsi="Arial LatRus"/>
          <w:sz w:val="24"/>
          <w:szCs w:val="24"/>
        </w:rPr>
        <w:t xml:space="preserve"> </w:t>
      </w:r>
      <w:r w:rsidRPr="00190DE8">
        <w:rPr>
          <w:rFonts w:ascii="Calibri" w:hAnsi="Calibri" w:cs="Calibri"/>
          <w:sz w:val="24"/>
          <w:szCs w:val="24"/>
        </w:rPr>
        <w:t>предмета</w:t>
      </w:r>
      <w:r w:rsidRPr="00190DE8">
        <w:rPr>
          <w:rFonts w:ascii="Arial LatRus" w:hAnsi="Arial LatRus"/>
          <w:sz w:val="24"/>
          <w:szCs w:val="24"/>
        </w:rPr>
        <w:t xml:space="preserve"> </w:t>
      </w:r>
      <w:r w:rsidRPr="00190DE8">
        <w:rPr>
          <w:rFonts w:ascii="Calibri" w:hAnsi="Calibri" w:cs="Calibri"/>
          <w:sz w:val="24"/>
          <w:szCs w:val="24"/>
        </w:rPr>
        <w:t>закупки</w:t>
      </w:r>
      <w:r w:rsidRPr="00190DE8">
        <w:rPr>
          <w:rFonts w:ascii="Arial LatRus" w:hAnsi="Arial LatRus"/>
          <w:sz w:val="24"/>
          <w:szCs w:val="24"/>
        </w:rPr>
        <w:t xml:space="preserve"> </w:t>
      </w:r>
      <w:r w:rsidRPr="00190DE8">
        <w:rPr>
          <w:rFonts w:ascii="Calibri" w:hAnsi="Calibri" w:cs="Calibri"/>
          <w:sz w:val="24"/>
          <w:szCs w:val="24"/>
        </w:rPr>
        <w:t>заполнено</w:t>
      </w:r>
      <w:r w:rsidRPr="00190DE8">
        <w:rPr>
          <w:rFonts w:ascii="Arial LatRus" w:hAnsi="Arial LatRus"/>
          <w:sz w:val="24"/>
          <w:szCs w:val="24"/>
        </w:rPr>
        <w:t xml:space="preserve"> </w:t>
      </w:r>
      <w:r w:rsidRPr="00190DE8">
        <w:rPr>
          <w:rFonts w:ascii="Calibri" w:hAnsi="Calibri" w:cs="Calibri"/>
          <w:sz w:val="24"/>
          <w:szCs w:val="24"/>
        </w:rPr>
        <w:t>правильно</w:t>
      </w:r>
      <w:r w:rsidR="00FB7855" w:rsidRPr="00190DE8">
        <w:rPr>
          <w:rFonts w:ascii="Arial LatRus" w:hAnsi="Arial LatRus"/>
          <w:sz w:val="24"/>
          <w:szCs w:val="24"/>
        </w:rPr>
        <w:t>;</w:t>
      </w:r>
    </w:p>
    <w:p w:rsidR="002D7EAF" w:rsidRPr="00190DE8" w:rsidRDefault="002D7EAF">
      <w:pPr>
        <w:rPr>
          <w:rFonts w:ascii="Arial LatRus" w:hAnsi="Arial LatRus"/>
        </w:rPr>
      </w:pPr>
      <w:r w:rsidRPr="00190DE8">
        <w:rPr>
          <w:rFonts w:ascii="Arial LatRus" w:hAnsi="Arial LatRus"/>
        </w:rPr>
        <w:t>---------------------------</w:t>
      </w:r>
    </w:p>
    <w:p w:rsidR="002014FE" w:rsidRPr="00190DE8" w:rsidRDefault="002014FE">
      <w:pPr>
        <w:rPr>
          <w:rFonts w:ascii="Arial LatRus" w:hAnsi="Arial LatRus"/>
        </w:rPr>
      </w:pPr>
      <w:r w:rsidRPr="00190DE8">
        <w:rPr>
          <w:rFonts w:ascii="Arial LatRus" w:hAnsi="Arial LatRus"/>
        </w:rPr>
        <w:br w:type="page"/>
      </w:r>
    </w:p>
    <w:p w:rsidR="002D7EAF" w:rsidRPr="00190DE8" w:rsidRDefault="002D7EAF" w:rsidP="002D7EAF">
      <w:pPr>
        <w:pStyle w:val="norm"/>
        <w:widowControl w:val="0"/>
        <w:tabs>
          <w:tab w:val="left" w:pos="1134"/>
        </w:tabs>
        <w:spacing w:after="160" w:line="240" w:lineRule="auto"/>
        <w:ind w:firstLine="567"/>
        <w:rPr>
          <w:rFonts w:ascii="Arial LatRus" w:hAnsi="Arial LatRus"/>
          <w:sz w:val="24"/>
          <w:szCs w:val="24"/>
        </w:rPr>
      </w:pPr>
      <w:r w:rsidRPr="00190DE8">
        <w:rPr>
          <w:rFonts w:ascii="Calibri" w:hAnsi="Calibri" w:cs="Calibri"/>
          <w:sz w:val="24"/>
          <w:szCs w:val="24"/>
        </w:rPr>
        <w:lastRenderedPageBreak/>
        <w:t>г</w:t>
      </w:r>
      <w:r w:rsidRPr="00190DE8">
        <w:rPr>
          <w:rFonts w:ascii="Arial LatRus" w:hAnsi="Arial LatRus"/>
          <w:sz w:val="24"/>
          <w:szCs w:val="24"/>
        </w:rPr>
        <w:t>.</w:t>
      </w:r>
      <w:r w:rsidRPr="00190DE8">
        <w:rPr>
          <w:rFonts w:ascii="Arial LatRus" w:hAnsi="Arial LatRus"/>
        </w:rPr>
        <w:t xml:space="preserve"> </w:t>
      </w:r>
      <w:r w:rsidRPr="00190DE8">
        <w:rPr>
          <w:rFonts w:ascii="Calibri" w:hAnsi="Calibri" w:cs="Calibri"/>
          <w:sz w:val="24"/>
          <w:szCs w:val="24"/>
        </w:rPr>
        <w:t>стоимость</w:t>
      </w:r>
      <w:r w:rsidRPr="00190DE8">
        <w:rPr>
          <w:rFonts w:ascii="Arial LatRus" w:hAnsi="Arial LatRus"/>
          <w:sz w:val="24"/>
          <w:szCs w:val="24"/>
        </w:rPr>
        <w:t xml:space="preserve">, </w:t>
      </w:r>
      <w:r w:rsidRPr="00190DE8">
        <w:rPr>
          <w:rFonts w:ascii="Calibri" w:hAnsi="Calibri" w:cs="Calibri"/>
          <w:sz w:val="24"/>
          <w:szCs w:val="24"/>
        </w:rPr>
        <w:t>налог</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добавленную</w:t>
      </w:r>
      <w:r w:rsidRPr="00190DE8">
        <w:rPr>
          <w:rFonts w:ascii="Arial LatRus" w:hAnsi="Arial LatRus"/>
          <w:sz w:val="24"/>
          <w:szCs w:val="24"/>
        </w:rPr>
        <w:t xml:space="preserve"> </w:t>
      </w:r>
      <w:r w:rsidRPr="00190DE8">
        <w:rPr>
          <w:rFonts w:ascii="Calibri" w:hAnsi="Calibri" w:cs="Calibri"/>
          <w:sz w:val="24"/>
          <w:szCs w:val="24"/>
        </w:rPr>
        <w:t>стоимость</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общая</w:t>
      </w:r>
      <w:r w:rsidRPr="00190DE8">
        <w:rPr>
          <w:rFonts w:ascii="Arial LatRus" w:hAnsi="Arial LatRus"/>
          <w:sz w:val="24"/>
          <w:szCs w:val="24"/>
        </w:rPr>
        <w:t xml:space="preserve"> </w:t>
      </w:r>
      <w:r w:rsidRPr="00190DE8">
        <w:rPr>
          <w:rFonts w:ascii="Calibri" w:hAnsi="Calibri" w:cs="Calibri"/>
          <w:sz w:val="24"/>
          <w:szCs w:val="24"/>
        </w:rPr>
        <w:t>сумма</w:t>
      </w:r>
      <w:r w:rsidRPr="00190DE8">
        <w:rPr>
          <w:rFonts w:ascii="Arial LatRus" w:hAnsi="Arial LatRus"/>
          <w:sz w:val="24"/>
          <w:szCs w:val="24"/>
        </w:rPr>
        <w:t xml:space="preserve"> </w:t>
      </w:r>
      <w:r w:rsidRPr="00190DE8">
        <w:rPr>
          <w:rFonts w:ascii="Calibri" w:hAnsi="Calibri" w:cs="Calibri"/>
          <w:sz w:val="24"/>
          <w:szCs w:val="24"/>
        </w:rPr>
        <w:t>ценового</w:t>
      </w:r>
      <w:r w:rsidRPr="00190DE8">
        <w:rPr>
          <w:rFonts w:ascii="Arial LatRus" w:hAnsi="Arial LatRus"/>
          <w:sz w:val="24"/>
          <w:szCs w:val="24"/>
        </w:rPr>
        <w:t xml:space="preserve"> </w:t>
      </w:r>
      <w:r w:rsidRPr="00190DE8">
        <w:rPr>
          <w:rFonts w:ascii="Calibri" w:hAnsi="Calibri" w:cs="Calibri"/>
          <w:sz w:val="24"/>
          <w:szCs w:val="24"/>
        </w:rPr>
        <w:t>предложения</w:t>
      </w:r>
      <w:r w:rsidRPr="00190DE8">
        <w:rPr>
          <w:rFonts w:ascii="Arial LatRus" w:hAnsi="Arial LatRus"/>
          <w:sz w:val="24"/>
          <w:szCs w:val="24"/>
        </w:rPr>
        <w:t xml:space="preserve">, </w:t>
      </w:r>
      <w:r w:rsidRPr="00190DE8">
        <w:rPr>
          <w:rFonts w:ascii="Calibri" w:hAnsi="Calibri" w:cs="Calibri"/>
          <w:sz w:val="24"/>
          <w:szCs w:val="24"/>
        </w:rPr>
        <w:t>указанные</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графах</w:t>
      </w:r>
      <w:r w:rsidRPr="00190DE8">
        <w:rPr>
          <w:rFonts w:ascii="Arial LatRus" w:hAnsi="Arial LatRus"/>
          <w:sz w:val="24"/>
          <w:szCs w:val="24"/>
        </w:rPr>
        <w:t xml:space="preserve"> </w:t>
      </w:r>
      <w:r w:rsidRPr="00190DE8">
        <w:rPr>
          <w:rFonts w:ascii="Calibri" w:hAnsi="Calibri" w:cs="Calibri"/>
          <w:sz w:val="24"/>
          <w:szCs w:val="24"/>
        </w:rPr>
        <w:t>прописью</w:t>
      </w:r>
      <w:r w:rsidRPr="00190DE8">
        <w:rPr>
          <w:rFonts w:ascii="Arial LatRus" w:hAnsi="Arial LatRus"/>
          <w:sz w:val="24"/>
          <w:szCs w:val="24"/>
        </w:rPr>
        <w:t xml:space="preserve"> </w:t>
      </w:r>
      <w:r w:rsidRPr="00190DE8">
        <w:rPr>
          <w:rFonts w:ascii="Calibri" w:hAnsi="Calibri" w:cs="Calibri"/>
          <w:sz w:val="24"/>
          <w:szCs w:val="24"/>
        </w:rPr>
        <w:t>или</w:t>
      </w:r>
      <w:r w:rsidRPr="00190DE8">
        <w:rPr>
          <w:rFonts w:ascii="Arial LatRus" w:hAnsi="Arial LatRus"/>
          <w:sz w:val="24"/>
          <w:szCs w:val="24"/>
        </w:rPr>
        <w:t xml:space="preserve"> </w:t>
      </w:r>
      <w:r w:rsidRPr="00190DE8">
        <w:rPr>
          <w:rFonts w:ascii="Calibri" w:hAnsi="Calibri" w:cs="Calibri"/>
          <w:sz w:val="24"/>
          <w:szCs w:val="24"/>
        </w:rPr>
        <w:t>цифрами</w:t>
      </w:r>
      <w:r w:rsidRPr="00190DE8">
        <w:rPr>
          <w:rFonts w:ascii="Arial LatRus" w:hAnsi="Arial LatRus"/>
          <w:sz w:val="24"/>
          <w:szCs w:val="24"/>
        </w:rPr>
        <w:t xml:space="preserve">, </w:t>
      </w:r>
      <w:r w:rsidRPr="00190DE8">
        <w:rPr>
          <w:rFonts w:ascii="Calibri" w:hAnsi="Calibri" w:cs="Calibri"/>
          <w:sz w:val="24"/>
          <w:szCs w:val="24"/>
        </w:rPr>
        <w:t>округлены</w:t>
      </w:r>
      <w:r w:rsidRPr="00190DE8">
        <w:rPr>
          <w:rFonts w:ascii="Arial LatRus" w:hAnsi="Arial LatRus"/>
          <w:sz w:val="24"/>
          <w:szCs w:val="24"/>
        </w:rPr>
        <w:t xml:space="preserve"> </w:t>
      </w:r>
      <w:r w:rsidRPr="00190DE8">
        <w:rPr>
          <w:rFonts w:ascii="Calibri" w:hAnsi="Calibri" w:cs="Calibri"/>
          <w:sz w:val="24"/>
          <w:szCs w:val="24"/>
        </w:rPr>
        <w:t>до</w:t>
      </w:r>
      <w:r w:rsidRPr="00190DE8">
        <w:rPr>
          <w:rFonts w:ascii="Arial LatRus" w:hAnsi="Arial LatRus"/>
          <w:sz w:val="24"/>
          <w:szCs w:val="24"/>
        </w:rPr>
        <w:t xml:space="preserve"> </w:t>
      </w:r>
      <w:r w:rsidRPr="00190DE8">
        <w:rPr>
          <w:rFonts w:ascii="Calibri" w:hAnsi="Calibri" w:cs="Calibri"/>
          <w:sz w:val="24"/>
          <w:szCs w:val="24"/>
        </w:rPr>
        <w:t>пяти</w:t>
      </w:r>
      <w:r w:rsidRPr="00190DE8">
        <w:rPr>
          <w:rFonts w:ascii="Arial LatRus" w:hAnsi="Arial LatRus"/>
          <w:sz w:val="24"/>
          <w:szCs w:val="24"/>
        </w:rPr>
        <w:t xml:space="preserve"> </w:t>
      </w:r>
      <w:r w:rsidRPr="00190DE8">
        <w:rPr>
          <w:rFonts w:ascii="Calibri" w:hAnsi="Calibri" w:cs="Calibri"/>
          <w:sz w:val="24"/>
          <w:szCs w:val="24"/>
        </w:rPr>
        <w:t>десятых</w:t>
      </w:r>
      <w:r w:rsidRPr="00190DE8">
        <w:rPr>
          <w:rFonts w:ascii="Arial LatRus" w:hAnsi="Arial LatRus"/>
          <w:sz w:val="24"/>
          <w:szCs w:val="24"/>
        </w:rPr>
        <w:t>-</w:t>
      </w:r>
      <w:r w:rsidRPr="00190DE8">
        <w:rPr>
          <w:rFonts w:ascii="Calibri" w:hAnsi="Calibri" w:cs="Calibri"/>
          <w:sz w:val="24"/>
          <w:szCs w:val="24"/>
        </w:rPr>
        <w:t>до</w:t>
      </w:r>
      <w:r w:rsidRPr="00190DE8">
        <w:rPr>
          <w:rFonts w:ascii="Arial LatRus" w:hAnsi="Arial LatRus"/>
          <w:sz w:val="24"/>
          <w:szCs w:val="24"/>
        </w:rPr>
        <w:t xml:space="preserve"> </w:t>
      </w:r>
      <w:r w:rsidRPr="00190DE8">
        <w:rPr>
          <w:rFonts w:ascii="Calibri" w:hAnsi="Calibri" w:cs="Calibri"/>
          <w:sz w:val="24"/>
          <w:szCs w:val="24"/>
        </w:rPr>
        <w:t>целого</w:t>
      </w:r>
      <w:r w:rsidRPr="00190DE8">
        <w:rPr>
          <w:rFonts w:ascii="Arial LatRus" w:hAnsi="Arial LatRus"/>
          <w:sz w:val="24"/>
          <w:szCs w:val="24"/>
        </w:rPr>
        <w:t xml:space="preserve"> </w:t>
      </w:r>
      <w:r w:rsidRPr="00190DE8">
        <w:rPr>
          <w:rFonts w:ascii="Calibri" w:hAnsi="Calibri" w:cs="Calibri"/>
          <w:sz w:val="24"/>
          <w:szCs w:val="24"/>
        </w:rPr>
        <w:t>числа</w:t>
      </w:r>
      <w:r w:rsidRPr="00190DE8">
        <w:rPr>
          <w:rFonts w:ascii="Arial LatRus" w:hAnsi="Arial LatRus"/>
          <w:sz w:val="24"/>
          <w:szCs w:val="24"/>
        </w:rPr>
        <w:t xml:space="preserve"> </w:t>
      </w:r>
      <w:r w:rsidRPr="00190DE8">
        <w:rPr>
          <w:rFonts w:ascii="Calibri" w:hAnsi="Calibri" w:cs="Calibri"/>
          <w:sz w:val="24"/>
          <w:szCs w:val="24"/>
        </w:rPr>
        <w:t>ниже</w:t>
      </w:r>
      <w:r w:rsidRPr="00190DE8">
        <w:rPr>
          <w:rFonts w:ascii="Arial LatRus" w:hAnsi="Arial LatRus"/>
          <w:sz w:val="24"/>
          <w:szCs w:val="24"/>
        </w:rPr>
        <w:t xml:space="preserve">, </w:t>
      </w:r>
      <w:r w:rsidRPr="00190DE8">
        <w:rPr>
          <w:rFonts w:ascii="Calibri" w:hAnsi="Calibri" w:cs="Calibri"/>
          <w:sz w:val="24"/>
          <w:szCs w:val="24"/>
        </w:rPr>
        <w:t>а</w:t>
      </w:r>
      <w:r w:rsidRPr="00190DE8">
        <w:rPr>
          <w:rFonts w:ascii="Arial LatRus" w:hAnsi="Arial LatRus"/>
          <w:sz w:val="24"/>
          <w:szCs w:val="24"/>
        </w:rPr>
        <w:t xml:space="preserve"> </w:t>
      </w:r>
      <w:r w:rsidRPr="00190DE8">
        <w:rPr>
          <w:rFonts w:ascii="Calibri" w:hAnsi="Calibri" w:cs="Calibri"/>
          <w:sz w:val="24"/>
          <w:szCs w:val="24"/>
        </w:rPr>
        <w:t>пять</w:t>
      </w:r>
      <w:r w:rsidRPr="00190DE8">
        <w:rPr>
          <w:rFonts w:ascii="Arial LatRus" w:hAnsi="Arial LatRus"/>
          <w:sz w:val="24"/>
          <w:szCs w:val="24"/>
        </w:rPr>
        <w:t xml:space="preserve"> </w:t>
      </w:r>
      <w:r w:rsidRPr="00190DE8">
        <w:rPr>
          <w:rFonts w:ascii="Calibri" w:hAnsi="Calibri" w:cs="Calibri"/>
          <w:sz w:val="24"/>
          <w:szCs w:val="24"/>
        </w:rPr>
        <w:t>десятых</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более</w:t>
      </w:r>
      <w:r w:rsidRPr="00190DE8">
        <w:rPr>
          <w:rFonts w:ascii="Arial LatRus" w:hAnsi="Arial LatRus"/>
          <w:sz w:val="24"/>
          <w:szCs w:val="24"/>
        </w:rPr>
        <w:t>-</w:t>
      </w:r>
      <w:r w:rsidRPr="00190DE8">
        <w:rPr>
          <w:rFonts w:ascii="Calibri" w:hAnsi="Calibri" w:cs="Calibri"/>
          <w:sz w:val="24"/>
          <w:szCs w:val="24"/>
        </w:rPr>
        <w:t>до</w:t>
      </w:r>
      <w:r w:rsidRPr="00190DE8">
        <w:rPr>
          <w:rFonts w:ascii="Arial LatRus" w:hAnsi="Arial LatRus"/>
          <w:sz w:val="24"/>
          <w:szCs w:val="24"/>
        </w:rPr>
        <w:t xml:space="preserve"> </w:t>
      </w:r>
      <w:r w:rsidRPr="00190DE8">
        <w:rPr>
          <w:rFonts w:ascii="Calibri" w:hAnsi="Calibri" w:cs="Calibri"/>
          <w:sz w:val="24"/>
          <w:szCs w:val="24"/>
        </w:rPr>
        <w:t>целого</w:t>
      </w:r>
      <w:r w:rsidRPr="00190DE8">
        <w:rPr>
          <w:rFonts w:ascii="Arial LatRus" w:hAnsi="Arial LatRus"/>
          <w:sz w:val="24"/>
          <w:szCs w:val="24"/>
        </w:rPr>
        <w:t xml:space="preserve"> </w:t>
      </w:r>
      <w:r w:rsidRPr="00190DE8">
        <w:rPr>
          <w:rFonts w:ascii="Calibri" w:hAnsi="Calibri" w:cs="Calibri"/>
          <w:sz w:val="24"/>
          <w:szCs w:val="24"/>
        </w:rPr>
        <w:t>числа</w:t>
      </w:r>
      <w:r w:rsidRPr="00190DE8">
        <w:rPr>
          <w:rFonts w:ascii="Arial LatRus" w:hAnsi="Arial LatRus"/>
          <w:sz w:val="24"/>
          <w:szCs w:val="24"/>
        </w:rPr>
        <w:t xml:space="preserve"> </w:t>
      </w:r>
      <w:r w:rsidRPr="00190DE8">
        <w:rPr>
          <w:rFonts w:ascii="Calibri" w:hAnsi="Calibri" w:cs="Calibri"/>
          <w:sz w:val="24"/>
          <w:szCs w:val="24"/>
        </w:rPr>
        <w:t>выше</w:t>
      </w:r>
      <w:r w:rsidRPr="00190DE8">
        <w:rPr>
          <w:rFonts w:ascii="Arial LatRus" w:hAnsi="Arial LatRus"/>
          <w:sz w:val="24"/>
          <w:szCs w:val="24"/>
        </w:rPr>
        <w:t xml:space="preserve">; </w:t>
      </w:r>
    </w:p>
    <w:p w:rsidR="00F009F9" w:rsidRPr="00190DE8" w:rsidRDefault="00A14685" w:rsidP="00F009F9">
      <w:pPr>
        <w:pStyle w:val="norm"/>
        <w:widowControl w:val="0"/>
        <w:tabs>
          <w:tab w:val="left" w:pos="1134"/>
        </w:tabs>
        <w:spacing w:after="160" w:line="240" w:lineRule="auto"/>
        <w:ind w:firstLine="567"/>
        <w:rPr>
          <w:rFonts w:ascii="Arial LatRus" w:hAnsi="Arial LatRus"/>
          <w:sz w:val="24"/>
          <w:szCs w:val="24"/>
        </w:rPr>
      </w:pPr>
      <w:r w:rsidRPr="00190DE8">
        <w:rPr>
          <w:rFonts w:ascii="Calibri" w:hAnsi="Calibri" w:cs="Calibri"/>
          <w:sz w:val="24"/>
          <w:szCs w:val="24"/>
        </w:rPr>
        <w:t>д</w:t>
      </w:r>
      <w:r w:rsidRPr="00190DE8">
        <w:rPr>
          <w:rFonts w:ascii="Arial LatRus" w:hAnsi="Arial LatRus"/>
          <w:sz w:val="24"/>
          <w:szCs w:val="24"/>
        </w:rPr>
        <w:t>.</w:t>
      </w:r>
      <w:r w:rsidRPr="00190DE8">
        <w:rPr>
          <w:rFonts w:ascii="Arial LatRus" w:hAnsi="Arial LatRus"/>
        </w:rPr>
        <w:t xml:space="preserve"> </w:t>
      </w:r>
      <w:r w:rsidR="00B1608E" w:rsidRPr="00190DE8">
        <w:rPr>
          <w:rFonts w:ascii="Arial LatRus" w:hAnsi="Arial LatRus"/>
          <w:sz w:val="24"/>
          <w:szCs w:val="24"/>
        </w:rPr>
        <w:t>"</w:t>
      </w:r>
      <w:r w:rsidR="00B1608E" w:rsidRPr="00190DE8">
        <w:rPr>
          <w:rFonts w:ascii="Calibri" w:hAnsi="Calibri" w:cs="Calibri"/>
          <w:sz w:val="24"/>
          <w:szCs w:val="24"/>
        </w:rPr>
        <w:t>стоимость</w:t>
      </w:r>
      <w:r w:rsidR="00B1608E" w:rsidRPr="00190DE8">
        <w:rPr>
          <w:rFonts w:ascii="Arial LatRus" w:hAnsi="Arial LatRus"/>
          <w:sz w:val="24"/>
          <w:szCs w:val="24"/>
        </w:rPr>
        <w:t xml:space="preserve">" </w:t>
      </w:r>
      <w:r w:rsidR="00B1608E" w:rsidRPr="00190DE8">
        <w:rPr>
          <w:rFonts w:ascii="Calibri" w:hAnsi="Calibri" w:cs="Calibri"/>
          <w:sz w:val="24"/>
          <w:szCs w:val="24"/>
        </w:rPr>
        <w:t>и</w:t>
      </w:r>
      <w:r w:rsidR="00B1608E" w:rsidRPr="00190DE8">
        <w:rPr>
          <w:rFonts w:ascii="Arial LatRus" w:hAnsi="Arial LatRus"/>
          <w:sz w:val="24"/>
          <w:szCs w:val="24"/>
        </w:rPr>
        <w:t xml:space="preserve"> "</w:t>
      </w:r>
      <w:r w:rsidR="00B1608E" w:rsidRPr="00190DE8">
        <w:rPr>
          <w:rFonts w:ascii="Calibri" w:hAnsi="Calibri" w:cs="Calibri"/>
          <w:sz w:val="24"/>
          <w:szCs w:val="24"/>
        </w:rPr>
        <w:t>налог</w:t>
      </w:r>
      <w:r w:rsidR="00B1608E" w:rsidRPr="00190DE8">
        <w:rPr>
          <w:rFonts w:ascii="Arial LatRus" w:hAnsi="Arial LatRus"/>
          <w:sz w:val="24"/>
          <w:szCs w:val="24"/>
        </w:rPr>
        <w:t xml:space="preserve"> </w:t>
      </w:r>
      <w:r w:rsidR="00B1608E" w:rsidRPr="00190DE8">
        <w:rPr>
          <w:rFonts w:ascii="Calibri" w:hAnsi="Calibri" w:cs="Calibri"/>
          <w:sz w:val="24"/>
          <w:szCs w:val="24"/>
        </w:rPr>
        <w:t>на</w:t>
      </w:r>
      <w:r w:rsidR="00B1608E" w:rsidRPr="00190DE8">
        <w:rPr>
          <w:rFonts w:ascii="Arial LatRus" w:hAnsi="Arial LatRus"/>
          <w:sz w:val="24"/>
          <w:szCs w:val="24"/>
        </w:rPr>
        <w:t xml:space="preserve"> </w:t>
      </w:r>
      <w:r w:rsidR="00B1608E" w:rsidRPr="00190DE8">
        <w:rPr>
          <w:rFonts w:ascii="Calibri" w:hAnsi="Calibri" w:cs="Calibri"/>
          <w:sz w:val="24"/>
          <w:szCs w:val="24"/>
        </w:rPr>
        <w:t>добавленную</w:t>
      </w:r>
      <w:r w:rsidR="00B1608E" w:rsidRPr="00190DE8">
        <w:rPr>
          <w:rFonts w:ascii="Arial LatRus" w:hAnsi="Arial LatRus"/>
          <w:sz w:val="24"/>
          <w:szCs w:val="24"/>
        </w:rPr>
        <w:t xml:space="preserve"> </w:t>
      </w:r>
      <w:r w:rsidR="00B1608E" w:rsidRPr="00190DE8">
        <w:rPr>
          <w:rFonts w:ascii="Calibri" w:hAnsi="Calibri" w:cs="Calibri"/>
          <w:sz w:val="24"/>
          <w:szCs w:val="24"/>
        </w:rPr>
        <w:t>стоимость</w:t>
      </w:r>
      <w:r w:rsidR="00B1608E" w:rsidRPr="00190DE8">
        <w:rPr>
          <w:rFonts w:ascii="Arial LatRus" w:hAnsi="Arial LatRus"/>
          <w:sz w:val="24"/>
          <w:szCs w:val="24"/>
        </w:rPr>
        <w:t xml:space="preserve">" </w:t>
      </w:r>
      <w:r w:rsidR="008730A8" w:rsidRPr="00190DE8">
        <w:rPr>
          <w:rFonts w:ascii="Calibri" w:hAnsi="Calibri" w:cs="Calibri"/>
          <w:sz w:val="24"/>
          <w:szCs w:val="24"/>
        </w:rPr>
        <w:t>ценового</w:t>
      </w:r>
      <w:r w:rsidR="008730A8" w:rsidRPr="00190DE8">
        <w:rPr>
          <w:rFonts w:ascii="Arial LatRus" w:hAnsi="Arial LatRus"/>
          <w:sz w:val="24"/>
          <w:szCs w:val="24"/>
        </w:rPr>
        <w:t xml:space="preserve"> </w:t>
      </w:r>
      <w:r w:rsidR="008730A8" w:rsidRPr="00190DE8">
        <w:rPr>
          <w:rFonts w:ascii="Calibri" w:hAnsi="Calibri" w:cs="Calibri"/>
          <w:sz w:val="24"/>
          <w:szCs w:val="24"/>
        </w:rPr>
        <w:t>предложения</w:t>
      </w:r>
      <w:r w:rsidR="008730A8" w:rsidRPr="00190DE8">
        <w:rPr>
          <w:rFonts w:ascii="Arial LatRus" w:hAnsi="Arial LatRus"/>
          <w:sz w:val="24"/>
          <w:szCs w:val="24"/>
        </w:rPr>
        <w:t xml:space="preserve"> </w:t>
      </w:r>
      <w:r w:rsidRPr="00190DE8">
        <w:rPr>
          <w:rFonts w:ascii="Calibri" w:hAnsi="Calibri" w:cs="Calibri"/>
          <w:sz w:val="24"/>
          <w:szCs w:val="24"/>
        </w:rPr>
        <w:t>суммы</w:t>
      </w:r>
      <w:r w:rsidRPr="00190DE8">
        <w:rPr>
          <w:rFonts w:ascii="Arial LatRus" w:hAnsi="Arial LatRus"/>
          <w:sz w:val="24"/>
          <w:szCs w:val="24"/>
        </w:rPr>
        <w:t xml:space="preserve"> </w:t>
      </w:r>
      <w:r w:rsidRPr="00190DE8">
        <w:rPr>
          <w:rFonts w:ascii="Calibri" w:hAnsi="Calibri" w:cs="Calibri"/>
          <w:sz w:val="24"/>
          <w:szCs w:val="24"/>
        </w:rPr>
        <w:t>заполнены</w:t>
      </w:r>
      <w:r w:rsidRPr="00190DE8">
        <w:rPr>
          <w:rFonts w:ascii="Arial LatRus" w:hAnsi="Arial LatRus"/>
          <w:sz w:val="24"/>
          <w:szCs w:val="24"/>
        </w:rPr>
        <w:t xml:space="preserve"> </w:t>
      </w:r>
      <w:r w:rsidRPr="00190DE8">
        <w:rPr>
          <w:rFonts w:ascii="Calibri" w:hAnsi="Calibri" w:cs="Calibri"/>
          <w:sz w:val="24"/>
          <w:szCs w:val="24"/>
        </w:rPr>
        <w:t>как</w:t>
      </w:r>
      <w:r w:rsidRPr="00190DE8">
        <w:rPr>
          <w:rFonts w:ascii="Arial LatRus" w:hAnsi="Arial LatRus"/>
          <w:sz w:val="24"/>
          <w:szCs w:val="24"/>
        </w:rPr>
        <w:t xml:space="preserve"> </w:t>
      </w:r>
      <w:r w:rsidRPr="00190DE8">
        <w:rPr>
          <w:rFonts w:ascii="Calibri" w:hAnsi="Calibri" w:cs="Calibri"/>
          <w:sz w:val="24"/>
          <w:szCs w:val="24"/>
        </w:rPr>
        <w:t>цифрами</w:t>
      </w:r>
      <w:r w:rsidRPr="00190DE8">
        <w:rPr>
          <w:rFonts w:ascii="Arial LatRus" w:hAnsi="Arial LatRus"/>
          <w:sz w:val="24"/>
          <w:szCs w:val="24"/>
        </w:rPr>
        <w:t xml:space="preserve">, </w:t>
      </w:r>
      <w:r w:rsidRPr="00190DE8">
        <w:rPr>
          <w:rFonts w:ascii="Calibri" w:hAnsi="Calibri" w:cs="Calibri"/>
          <w:sz w:val="24"/>
          <w:szCs w:val="24"/>
        </w:rPr>
        <w:t>так</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008730A8" w:rsidRPr="00190DE8">
        <w:rPr>
          <w:rFonts w:ascii="Calibri" w:hAnsi="Calibri" w:cs="Calibri"/>
          <w:sz w:val="24"/>
          <w:szCs w:val="24"/>
        </w:rPr>
        <w:t>прописью</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они</w:t>
      </w:r>
      <w:r w:rsidRPr="00190DE8">
        <w:rPr>
          <w:rFonts w:ascii="Arial LatRus" w:hAnsi="Arial LatRus"/>
          <w:sz w:val="24"/>
          <w:szCs w:val="24"/>
        </w:rPr>
        <w:t xml:space="preserve"> </w:t>
      </w:r>
      <w:r w:rsidRPr="00190DE8">
        <w:rPr>
          <w:rFonts w:ascii="Calibri" w:hAnsi="Calibri" w:cs="Calibri"/>
          <w:sz w:val="24"/>
          <w:szCs w:val="24"/>
        </w:rPr>
        <w:t>соответствуют</w:t>
      </w:r>
      <w:r w:rsidRPr="00190DE8">
        <w:rPr>
          <w:rFonts w:ascii="Arial LatRus" w:hAnsi="Arial LatRus"/>
          <w:sz w:val="24"/>
          <w:szCs w:val="24"/>
        </w:rPr>
        <w:t xml:space="preserve"> </w:t>
      </w:r>
      <w:r w:rsidRPr="00190DE8">
        <w:rPr>
          <w:rFonts w:ascii="Calibri" w:hAnsi="Calibri" w:cs="Calibri"/>
          <w:sz w:val="24"/>
          <w:szCs w:val="24"/>
        </w:rPr>
        <w:t>друг</w:t>
      </w:r>
      <w:r w:rsidRPr="00190DE8">
        <w:rPr>
          <w:rFonts w:ascii="Arial LatRus" w:hAnsi="Arial LatRus"/>
          <w:sz w:val="24"/>
          <w:szCs w:val="24"/>
        </w:rPr>
        <w:t xml:space="preserve"> </w:t>
      </w:r>
      <w:r w:rsidRPr="00190DE8">
        <w:rPr>
          <w:rFonts w:ascii="Calibri" w:hAnsi="Calibri" w:cs="Calibri"/>
          <w:sz w:val="24"/>
          <w:szCs w:val="24"/>
        </w:rPr>
        <w:t>другу</w:t>
      </w:r>
      <w:r w:rsidRPr="00190DE8">
        <w:rPr>
          <w:rFonts w:ascii="Arial LatRus" w:hAnsi="Arial LatRus"/>
          <w:sz w:val="24"/>
          <w:szCs w:val="24"/>
        </w:rPr>
        <w:t xml:space="preserve">, </w:t>
      </w:r>
      <w:r w:rsidRPr="00190DE8">
        <w:rPr>
          <w:rFonts w:ascii="Calibri" w:hAnsi="Calibri" w:cs="Calibri"/>
          <w:sz w:val="24"/>
          <w:szCs w:val="24"/>
        </w:rPr>
        <w:t>а</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сумме</w:t>
      </w:r>
      <w:r w:rsidRPr="00190DE8">
        <w:rPr>
          <w:rFonts w:ascii="Arial LatRus" w:hAnsi="Arial LatRus"/>
          <w:sz w:val="24"/>
          <w:szCs w:val="24"/>
        </w:rPr>
        <w:t xml:space="preserve">, </w:t>
      </w:r>
      <w:r w:rsidRPr="00190DE8">
        <w:rPr>
          <w:rFonts w:ascii="Calibri" w:hAnsi="Calibri" w:cs="Calibri"/>
          <w:sz w:val="24"/>
          <w:szCs w:val="24"/>
        </w:rPr>
        <w:t>указанной</w:t>
      </w:r>
      <w:r w:rsidRPr="00190DE8">
        <w:rPr>
          <w:rFonts w:ascii="Arial LatRus" w:hAnsi="Arial LatRus"/>
          <w:sz w:val="24"/>
          <w:szCs w:val="24"/>
        </w:rPr>
        <w:t xml:space="preserve"> </w:t>
      </w:r>
      <w:r w:rsidRPr="00190DE8">
        <w:rPr>
          <w:rFonts w:ascii="Calibri" w:hAnsi="Calibri" w:cs="Calibri"/>
          <w:sz w:val="24"/>
          <w:szCs w:val="24"/>
        </w:rPr>
        <w:t>буквами</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графе</w:t>
      </w:r>
      <w:r w:rsidRPr="00190DE8">
        <w:rPr>
          <w:rFonts w:ascii="Arial LatRus" w:hAnsi="Arial LatRus"/>
          <w:sz w:val="24"/>
          <w:szCs w:val="24"/>
        </w:rPr>
        <w:t xml:space="preserve"> </w:t>
      </w:r>
      <w:r w:rsidRPr="00190DE8">
        <w:rPr>
          <w:rFonts w:ascii="Calibri" w:hAnsi="Calibri" w:cs="Calibri"/>
          <w:sz w:val="24"/>
          <w:szCs w:val="24"/>
        </w:rPr>
        <w:t>общей</w:t>
      </w:r>
      <w:r w:rsidRPr="00190DE8">
        <w:rPr>
          <w:rFonts w:ascii="Arial LatRus" w:hAnsi="Arial LatRus"/>
          <w:sz w:val="24"/>
          <w:szCs w:val="24"/>
        </w:rPr>
        <w:t xml:space="preserve"> </w:t>
      </w:r>
      <w:r w:rsidRPr="00190DE8">
        <w:rPr>
          <w:rFonts w:ascii="Calibri" w:hAnsi="Calibri" w:cs="Calibri"/>
          <w:sz w:val="24"/>
          <w:szCs w:val="24"/>
        </w:rPr>
        <w:t>цены</w:t>
      </w:r>
      <w:r w:rsidRPr="00190DE8">
        <w:rPr>
          <w:rFonts w:ascii="Arial LatRus" w:hAnsi="Arial LatRus"/>
          <w:sz w:val="24"/>
          <w:szCs w:val="24"/>
        </w:rPr>
        <w:t xml:space="preserve">, </w:t>
      </w:r>
      <w:r w:rsidRPr="00190DE8">
        <w:rPr>
          <w:rFonts w:ascii="Calibri" w:hAnsi="Calibri" w:cs="Calibri"/>
          <w:sz w:val="24"/>
          <w:szCs w:val="24"/>
        </w:rPr>
        <w:t>заполнены</w:t>
      </w:r>
      <w:r w:rsidRPr="00190DE8">
        <w:rPr>
          <w:rFonts w:ascii="Arial LatRus" w:hAnsi="Arial LatRus"/>
          <w:sz w:val="24"/>
          <w:szCs w:val="24"/>
        </w:rPr>
        <w:t xml:space="preserve"> </w:t>
      </w:r>
      <w:r w:rsidRPr="00190DE8">
        <w:rPr>
          <w:rFonts w:ascii="Calibri" w:hAnsi="Calibri" w:cs="Calibri"/>
          <w:sz w:val="24"/>
          <w:szCs w:val="24"/>
        </w:rPr>
        <w:t>лишние</w:t>
      </w:r>
      <w:r w:rsidRPr="00190DE8">
        <w:rPr>
          <w:rFonts w:ascii="Arial LatRus" w:hAnsi="Arial LatRus"/>
          <w:sz w:val="24"/>
          <w:szCs w:val="24"/>
        </w:rPr>
        <w:t xml:space="preserve"> </w:t>
      </w:r>
      <w:r w:rsidRPr="00190DE8">
        <w:rPr>
          <w:rFonts w:ascii="Calibri" w:hAnsi="Calibri" w:cs="Calibri"/>
          <w:sz w:val="24"/>
          <w:szCs w:val="24"/>
        </w:rPr>
        <w:t>слова</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результате</w:t>
      </w:r>
      <w:r w:rsidRPr="00190DE8">
        <w:rPr>
          <w:rFonts w:ascii="Arial LatRus" w:hAnsi="Arial LatRus"/>
          <w:sz w:val="24"/>
          <w:szCs w:val="24"/>
        </w:rPr>
        <w:t xml:space="preserve"> </w:t>
      </w:r>
      <w:r w:rsidRPr="00190DE8">
        <w:rPr>
          <w:rFonts w:ascii="Calibri" w:hAnsi="Calibri" w:cs="Calibri"/>
          <w:sz w:val="24"/>
          <w:szCs w:val="24"/>
        </w:rPr>
        <w:t>чего</w:t>
      </w:r>
      <w:r w:rsidRPr="00190DE8">
        <w:rPr>
          <w:rFonts w:ascii="Arial LatRus" w:hAnsi="Arial LatRus"/>
          <w:sz w:val="24"/>
          <w:szCs w:val="24"/>
        </w:rPr>
        <w:t xml:space="preserve"> </w:t>
      </w:r>
      <w:r w:rsidRPr="00190DE8">
        <w:rPr>
          <w:rFonts w:ascii="Calibri" w:hAnsi="Calibri" w:cs="Calibri"/>
          <w:sz w:val="24"/>
          <w:szCs w:val="24"/>
        </w:rPr>
        <w:t>получается</w:t>
      </w:r>
      <w:r w:rsidRPr="00190DE8">
        <w:rPr>
          <w:rFonts w:ascii="Arial LatRus" w:hAnsi="Arial LatRus"/>
          <w:sz w:val="24"/>
          <w:szCs w:val="24"/>
        </w:rPr>
        <w:t xml:space="preserve"> </w:t>
      </w:r>
      <w:r w:rsidRPr="00190DE8">
        <w:rPr>
          <w:rFonts w:ascii="Calibri" w:hAnsi="Calibri" w:cs="Calibri"/>
          <w:sz w:val="24"/>
          <w:szCs w:val="24"/>
        </w:rPr>
        <w:t>несуществующая</w:t>
      </w:r>
      <w:r w:rsidRPr="00190DE8">
        <w:rPr>
          <w:rFonts w:ascii="Arial LatRus" w:hAnsi="Arial LatRus"/>
          <w:sz w:val="24"/>
          <w:szCs w:val="24"/>
        </w:rPr>
        <w:t xml:space="preserve"> </w:t>
      </w:r>
      <w:r w:rsidRPr="00190DE8">
        <w:rPr>
          <w:rFonts w:ascii="Calibri" w:hAnsi="Calibri" w:cs="Calibri"/>
          <w:sz w:val="24"/>
          <w:szCs w:val="24"/>
        </w:rPr>
        <w:t>цифра</w:t>
      </w:r>
      <w:r w:rsidRPr="00190DE8">
        <w:rPr>
          <w:rFonts w:ascii="Arial LatRus" w:hAnsi="Arial LatRus"/>
          <w:sz w:val="24"/>
          <w:szCs w:val="24"/>
        </w:rPr>
        <w:t>.</w:t>
      </w:r>
      <w:r w:rsidR="00F009F9" w:rsidRPr="00190DE8">
        <w:rPr>
          <w:rFonts w:ascii="Arial LatRus" w:hAnsi="Arial LatRus"/>
          <w:sz w:val="24"/>
          <w:szCs w:val="24"/>
        </w:rPr>
        <w:t xml:space="preserve"> </w:t>
      </w:r>
      <w:r w:rsidR="00F009F9" w:rsidRPr="00190DE8">
        <w:rPr>
          <w:rFonts w:ascii="Calibri" w:hAnsi="Calibri" w:cs="Calibri"/>
          <w:sz w:val="24"/>
          <w:szCs w:val="24"/>
        </w:rPr>
        <w:t>При</w:t>
      </w:r>
      <w:r w:rsidR="00F009F9" w:rsidRPr="00190DE8">
        <w:rPr>
          <w:rFonts w:ascii="Arial LatRus" w:hAnsi="Arial LatRus"/>
          <w:sz w:val="24"/>
          <w:szCs w:val="24"/>
        </w:rPr>
        <w:t xml:space="preserve"> </w:t>
      </w:r>
      <w:r w:rsidR="00F009F9" w:rsidRPr="00190DE8">
        <w:rPr>
          <w:rFonts w:ascii="Calibri" w:hAnsi="Calibri" w:cs="Calibri"/>
          <w:sz w:val="24"/>
          <w:szCs w:val="24"/>
        </w:rPr>
        <w:t>этом</w:t>
      </w:r>
      <w:r w:rsidR="00F009F9" w:rsidRPr="00190DE8">
        <w:rPr>
          <w:rFonts w:ascii="Arial LatRus" w:hAnsi="Arial LatRus"/>
          <w:sz w:val="24"/>
          <w:szCs w:val="24"/>
        </w:rPr>
        <w:t xml:space="preserve"> </w:t>
      </w:r>
      <w:r w:rsidR="00F009F9" w:rsidRPr="00190DE8">
        <w:rPr>
          <w:rFonts w:ascii="Calibri" w:hAnsi="Calibri" w:cs="Calibri"/>
          <w:sz w:val="24"/>
          <w:szCs w:val="24"/>
        </w:rPr>
        <w:t>в</w:t>
      </w:r>
      <w:r w:rsidR="00F009F9" w:rsidRPr="00190DE8">
        <w:rPr>
          <w:rFonts w:ascii="Arial LatRus" w:hAnsi="Arial LatRus"/>
          <w:sz w:val="24"/>
          <w:szCs w:val="24"/>
        </w:rPr>
        <w:t xml:space="preserve"> </w:t>
      </w:r>
      <w:r w:rsidR="00F009F9" w:rsidRPr="00190DE8">
        <w:rPr>
          <w:rFonts w:ascii="Calibri" w:hAnsi="Calibri" w:cs="Calibri"/>
          <w:sz w:val="24"/>
          <w:szCs w:val="24"/>
        </w:rPr>
        <w:t>случае</w:t>
      </w:r>
      <w:r w:rsidR="00F009F9" w:rsidRPr="00190DE8">
        <w:rPr>
          <w:rFonts w:ascii="Arial LatRus" w:hAnsi="Arial LatRus"/>
          <w:sz w:val="24"/>
          <w:szCs w:val="24"/>
        </w:rPr>
        <w:t xml:space="preserve">, </w:t>
      </w:r>
      <w:r w:rsidR="00F009F9" w:rsidRPr="00190DE8">
        <w:rPr>
          <w:rFonts w:ascii="Calibri" w:hAnsi="Calibri" w:cs="Calibri"/>
          <w:sz w:val="24"/>
          <w:szCs w:val="24"/>
        </w:rPr>
        <w:t>указанном</w:t>
      </w:r>
      <w:r w:rsidR="00F009F9" w:rsidRPr="00190DE8">
        <w:rPr>
          <w:rFonts w:ascii="Arial LatRus" w:hAnsi="Arial LatRus"/>
          <w:sz w:val="24"/>
          <w:szCs w:val="24"/>
        </w:rPr>
        <w:t xml:space="preserve"> </w:t>
      </w:r>
      <w:r w:rsidR="00F009F9" w:rsidRPr="00190DE8">
        <w:rPr>
          <w:rFonts w:ascii="Calibri" w:hAnsi="Calibri" w:cs="Calibri"/>
          <w:sz w:val="24"/>
          <w:szCs w:val="24"/>
        </w:rPr>
        <w:t>в</w:t>
      </w:r>
      <w:r w:rsidR="00F009F9" w:rsidRPr="00190DE8">
        <w:rPr>
          <w:rFonts w:ascii="Arial LatRus" w:hAnsi="Arial LatRus"/>
          <w:sz w:val="24"/>
          <w:szCs w:val="24"/>
        </w:rPr>
        <w:t xml:space="preserve"> </w:t>
      </w:r>
      <w:r w:rsidR="00F009F9" w:rsidRPr="00190DE8">
        <w:rPr>
          <w:rFonts w:ascii="Calibri" w:hAnsi="Calibri" w:cs="Calibri"/>
          <w:sz w:val="24"/>
          <w:szCs w:val="24"/>
        </w:rPr>
        <w:t>настоящем</w:t>
      </w:r>
      <w:r w:rsidR="00F009F9" w:rsidRPr="00190DE8">
        <w:rPr>
          <w:rFonts w:ascii="Arial LatRus" w:hAnsi="Arial LatRus"/>
          <w:sz w:val="24"/>
          <w:szCs w:val="24"/>
        </w:rPr>
        <w:t xml:space="preserve"> </w:t>
      </w:r>
      <w:r w:rsidR="00F009F9" w:rsidRPr="00190DE8">
        <w:rPr>
          <w:rFonts w:ascii="Calibri" w:hAnsi="Calibri" w:cs="Calibri"/>
          <w:sz w:val="24"/>
          <w:szCs w:val="24"/>
        </w:rPr>
        <w:t>абзаце</w:t>
      </w:r>
      <w:r w:rsidR="00F009F9" w:rsidRPr="00190DE8">
        <w:rPr>
          <w:rFonts w:ascii="Arial LatRus" w:hAnsi="Arial LatRus"/>
          <w:sz w:val="24"/>
          <w:szCs w:val="24"/>
        </w:rPr>
        <w:t xml:space="preserve">, </w:t>
      </w:r>
      <w:r w:rsidR="00F009F9" w:rsidRPr="00190DE8">
        <w:rPr>
          <w:rFonts w:ascii="Calibri" w:hAnsi="Calibri" w:cs="Calibri"/>
          <w:sz w:val="24"/>
          <w:szCs w:val="24"/>
        </w:rPr>
        <w:t>оценочная</w:t>
      </w:r>
      <w:r w:rsidR="00F009F9" w:rsidRPr="00190DE8">
        <w:rPr>
          <w:rFonts w:ascii="Arial LatRus" w:hAnsi="Arial LatRus"/>
          <w:sz w:val="24"/>
          <w:szCs w:val="24"/>
        </w:rPr>
        <w:t xml:space="preserve"> </w:t>
      </w:r>
      <w:r w:rsidR="00F009F9" w:rsidRPr="00190DE8">
        <w:rPr>
          <w:rFonts w:ascii="Calibri" w:hAnsi="Calibri" w:cs="Calibri"/>
          <w:sz w:val="24"/>
          <w:szCs w:val="24"/>
        </w:rPr>
        <w:t>комиссия</w:t>
      </w:r>
      <w:r w:rsidR="00F009F9" w:rsidRPr="00190DE8">
        <w:rPr>
          <w:rFonts w:ascii="Arial LatRus" w:hAnsi="Arial LatRus"/>
          <w:sz w:val="24"/>
          <w:szCs w:val="24"/>
        </w:rPr>
        <w:t xml:space="preserve"> </w:t>
      </w:r>
      <w:r w:rsidR="00F009F9" w:rsidRPr="00190DE8">
        <w:rPr>
          <w:rFonts w:ascii="Calibri" w:hAnsi="Calibri" w:cs="Calibri"/>
          <w:sz w:val="24"/>
          <w:szCs w:val="24"/>
        </w:rPr>
        <w:t>при</w:t>
      </w:r>
      <w:r w:rsidR="00F009F9" w:rsidRPr="00190DE8">
        <w:rPr>
          <w:rFonts w:ascii="Arial LatRus" w:hAnsi="Arial LatRus"/>
          <w:sz w:val="24"/>
          <w:szCs w:val="24"/>
        </w:rPr>
        <w:t xml:space="preserve"> </w:t>
      </w:r>
      <w:r w:rsidR="00F009F9" w:rsidRPr="00190DE8">
        <w:rPr>
          <w:rFonts w:ascii="Calibri" w:hAnsi="Calibri" w:cs="Calibri"/>
          <w:sz w:val="24"/>
          <w:szCs w:val="24"/>
        </w:rPr>
        <w:t>оценке</w:t>
      </w:r>
      <w:r w:rsidR="00F009F9" w:rsidRPr="00190DE8">
        <w:rPr>
          <w:rFonts w:ascii="Arial LatRus" w:hAnsi="Arial LatRus"/>
          <w:sz w:val="24"/>
          <w:szCs w:val="24"/>
        </w:rPr>
        <w:t xml:space="preserve"> </w:t>
      </w:r>
      <w:r w:rsidR="00F009F9" w:rsidRPr="00190DE8">
        <w:rPr>
          <w:rFonts w:ascii="Calibri" w:hAnsi="Calibri" w:cs="Calibri"/>
          <w:sz w:val="24"/>
          <w:szCs w:val="24"/>
        </w:rPr>
        <w:t>заявки</w:t>
      </w:r>
      <w:r w:rsidR="00F009F9" w:rsidRPr="00190DE8">
        <w:rPr>
          <w:rFonts w:ascii="Arial LatRus" w:hAnsi="Arial LatRus"/>
          <w:sz w:val="24"/>
          <w:szCs w:val="24"/>
        </w:rPr>
        <w:t xml:space="preserve"> </w:t>
      </w:r>
      <w:r w:rsidR="00F009F9" w:rsidRPr="00190DE8">
        <w:rPr>
          <w:rFonts w:ascii="Calibri" w:hAnsi="Calibri" w:cs="Calibri"/>
          <w:sz w:val="24"/>
          <w:szCs w:val="24"/>
        </w:rPr>
        <w:t>принимает</w:t>
      </w:r>
      <w:r w:rsidR="00F009F9" w:rsidRPr="00190DE8">
        <w:rPr>
          <w:rFonts w:ascii="Arial LatRus" w:hAnsi="Arial LatRus"/>
          <w:sz w:val="24"/>
          <w:szCs w:val="24"/>
        </w:rPr>
        <w:t xml:space="preserve"> </w:t>
      </w:r>
      <w:r w:rsidR="00F009F9" w:rsidRPr="00190DE8">
        <w:rPr>
          <w:rFonts w:ascii="Calibri" w:hAnsi="Calibri" w:cs="Calibri"/>
          <w:sz w:val="24"/>
          <w:szCs w:val="24"/>
        </w:rPr>
        <w:t>за</w:t>
      </w:r>
      <w:r w:rsidR="00F009F9" w:rsidRPr="00190DE8">
        <w:rPr>
          <w:rFonts w:ascii="Arial LatRus" w:hAnsi="Arial LatRus"/>
          <w:sz w:val="24"/>
          <w:szCs w:val="24"/>
        </w:rPr>
        <w:t xml:space="preserve"> </w:t>
      </w:r>
      <w:r w:rsidR="00F009F9" w:rsidRPr="00190DE8">
        <w:rPr>
          <w:rFonts w:ascii="Calibri" w:hAnsi="Calibri" w:cs="Calibri"/>
          <w:sz w:val="24"/>
          <w:szCs w:val="24"/>
        </w:rPr>
        <w:t>основу</w:t>
      </w:r>
      <w:r w:rsidR="00F009F9" w:rsidRPr="00190DE8">
        <w:rPr>
          <w:rFonts w:ascii="Arial LatRus" w:hAnsi="Arial LatRus"/>
          <w:sz w:val="24"/>
          <w:szCs w:val="24"/>
        </w:rPr>
        <w:t xml:space="preserve"> </w:t>
      </w:r>
      <w:r w:rsidR="00F009F9" w:rsidRPr="00190DE8">
        <w:rPr>
          <w:rFonts w:ascii="Calibri" w:hAnsi="Calibri" w:cs="Calibri"/>
          <w:sz w:val="24"/>
          <w:szCs w:val="24"/>
        </w:rPr>
        <w:t>совокупность</w:t>
      </w:r>
      <w:r w:rsidR="00F009F9" w:rsidRPr="00190DE8">
        <w:rPr>
          <w:rFonts w:ascii="Arial LatRus" w:hAnsi="Arial LatRus"/>
          <w:sz w:val="24"/>
          <w:szCs w:val="24"/>
        </w:rPr>
        <w:t xml:space="preserve"> </w:t>
      </w:r>
      <w:r w:rsidR="00F009F9" w:rsidRPr="00190DE8">
        <w:rPr>
          <w:rFonts w:ascii="Calibri" w:hAnsi="Calibri" w:cs="Calibri"/>
          <w:sz w:val="24"/>
          <w:szCs w:val="24"/>
        </w:rPr>
        <w:t>сумм</w:t>
      </w:r>
      <w:r w:rsidR="00F009F9" w:rsidRPr="00190DE8">
        <w:rPr>
          <w:rFonts w:ascii="Arial LatRus" w:hAnsi="Arial LatRus"/>
          <w:sz w:val="24"/>
          <w:szCs w:val="24"/>
        </w:rPr>
        <w:t xml:space="preserve">, </w:t>
      </w:r>
      <w:r w:rsidR="00F009F9" w:rsidRPr="00190DE8">
        <w:rPr>
          <w:rFonts w:ascii="Calibri" w:hAnsi="Calibri" w:cs="Calibri"/>
          <w:sz w:val="24"/>
          <w:szCs w:val="24"/>
        </w:rPr>
        <w:t>заполненных</w:t>
      </w:r>
      <w:r w:rsidR="00F009F9" w:rsidRPr="00190DE8">
        <w:rPr>
          <w:rFonts w:ascii="Arial LatRus" w:hAnsi="Arial LatRus"/>
          <w:sz w:val="24"/>
          <w:szCs w:val="24"/>
        </w:rPr>
        <w:t xml:space="preserve"> </w:t>
      </w:r>
      <w:r w:rsidR="00F009F9" w:rsidRPr="00190DE8">
        <w:rPr>
          <w:rFonts w:ascii="Calibri" w:hAnsi="Calibri" w:cs="Calibri"/>
          <w:sz w:val="24"/>
          <w:szCs w:val="24"/>
        </w:rPr>
        <w:t>прописью</w:t>
      </w:r>
      <w:r w:rsidR="00F009F9" w:rsidRPr="00190DE8">
        <w:rPr>
          <w:rFonts w:ascii="Arial LatRus" w:hAnsi="Arial LatRus"/>
          <w:sz w:val="24"/>
          <w:szCs w:val="24"/>
        </w:rPr>
        <w:t xml:space="preserve"> </w:t>
      </w:r>
      <w:r w:rsidR="00F009F9" w:rsidRPr="00190DE8">
        <w:rPr>
          <w:rFonts w:ascii="Calibri" w:hAnsi="Calibri" w:cs="Calibri"/>
          <w:sz w:val="24"/>
          <w:szCs w:val="24"/>
        </w:rPr>
        <w:t>в</w:t>
      </w:r>
      <w:r w:rsidR="00F009F9" w:rsidRPr="00190DE8">
        <w:rPr>
          <w:rFonts w:ascii="Arial LatRus" w:hAnsi="Arial LatRus"/>
          <w:sz w:val="24"/>
          <w:szCs w:val="24"/>
        </w:rPr>
        <w:t xml:space="preserve"> </w:t>
      </w:r>
      <w:r w:rsidR="00F009F9" w:rsidRPr="00190DE8">
        <w:rPr>
          <w:rFonts w:ascii="Calibri" w:hAnsi="Calibri" w:cs="Calibri"/>
          <w:sz w:val="24"/>
          <w:szCs w:val="24"/>
        </w:rPr>
        <w:t>графах</w:t>
      </w:r>
      <w:r w:rsidR="00F009F9" w:rsidRPr="00190DE8">
        <w:rPr>
          <w:rFonts w:ascii="Arial LatRus" w:hAnsi="Arial LatRus"/>
          <w:sz w:val="24"/>
          <w:szCs w:val="24"/>
        </w:rPr>
        <w:t xml:space="preserve"> "</w:t>
      </w:r>
      <w:r w:rsidR="00F009F9" w:rsidRPr="00190DE8">
        <w:rPr>
          <w:rFonts w:ascii="Calibri" w:hAnsi="Calibri" w:cs="Calibri"/>
          <w:sz w:val="24"/>
          <w:szCs w:val="24"/>
        </w:rPr>
        <w:t>стоимость</w:t>
      </w:r>
      <w:r w:rsidR="00F009F9" w:rsidRPr="00190DE8">
        <w:rPr>
          <w:rFonts w:ascii="Arial LatRus" w:hAnsi="Arial LatRus"/>
          <w:sz w:val="24"/>
          <w:szCs w:val="24"/>
        </w:rPr>
        <w:t xml:space="preserve">" </w:t>
      </w:r>
      <w:r w:rsidR="00F009F9" w:rsidRPr="00190DE8">
        <w:rPr>
          <w:rFonts w:ascii="Calibri" w:hAnsi="Calibri" w:cs="Calibri"/>
          <w:sz w:val="24"/>
          <w:szCs w:val="24"/>
        </w:rPr>
        <w:t>и</w:t>
      </w:r>
      <w:r w:rsidR="00F009F9" w:rsidRPr="00190DE8">
        <w:rPr>
          <w:rFonts w:ascii="Arial LatRus" w:hAnsi="Arial LatRus"/>
          <w:sz w:val="24"/>
          <w:szCs w:val="24"/>
        </w:rPr>
        <w:t xml:space="preserve"> "</w:t>
      </w:r>
      <w:r w:rsidR="00F009F9" w:rsidRPr="00190DE8">
        <w:rPr>
          <w:rFonts w:ascii="Calibri" w:hAnsi="Calibri" w:cs="Calibri"/>
          <w:sz w:val="24"/>
          <w:szCs w:val="24"/>
        </w:rPr>
        <w:t>налог</w:t>
      </w:r>
      <w:r w:rsidR="00F009F9" w:rsidRPr="00190DE8">
        <w:rPr>
          <w:rFonts w:ascii="Arial LatRus" w:hAnsi="Arial LatRus"/>
          <w:sz w:val="24"/>
          <w:szCs w:val="24"/>
        </w:rPr>
        <w:t xml:space="preserve"> </w:t>
      </w:r>
      <w:r w:rsidR="00F009F9" w:rsidRPr="00190DE8">
        <w:rPr>
          <w:rFonts w:ascii="Calibri" w:hAnsi="Calibri" w:cs="Calibri"/>
          <w:sz w:val="24"/>
          <w:szCs w:val="24"/>
        </w:rPr>
        <w:t>на</w:t>
      </w:r>
      <w:r w:rsidR="00F009F9" w:rsidRPr="00190DE8">
        <w:rPr>
          <w:rFonts w:ascii="Arial LatRus" w:hAnsi="Arial LatRus"/>
          <w:sz w:val="24"/>
          <w:szCs w:val="24"/>
        </w:rPr>
        <w:t xml:space="preserve"> </w:t>
      </w:r>
      <w:r w:rsidR="00F009F9" w:rsidRPr="00190DE8">
        <w:rPr>
          <w:rFonts w:ascii="Calibri" w:hAnsi="Calibri" w:cs="Calibri"/>
          <w:sz w:val="24"/>
          <w:szCs w:val="24"/>
        </w:rPr>
        <w:t>добавленную</w:t>
      </w:r>
      <w:r w:rsidR="00F009F9" w:rsidRPr="00190DE8">
        <w:rPr>
          <w:rFonts w:ascii="Arial LatRus" w:hAnsi="Arial LatRus"/>
          <w:sz w:val="24"/>
          <w:szCs w:val="24"/>
        </w:rPr>
        <w:t xml:space="preserve"> </w:t>
      </w:r>
      <w:r w:rsidR="00F009F9" w:rsidRPr="00190DE8">
        <w:rPr>
          <w:rFonts w:ascii="Calibri" w:hAnsi="Calibri" w:cs="Calibri"/>
          <w:sz w:val="24"/>
          <w:szCs w:val="24"/>
        </w:rPr>
        <w:t>стоимость</w:t>
      </w:r>
      <w:r w:rsidR="00F009F9" w:rsidRPr="00190DE8">
        <w:rPr>
          <w:rFonts w:ascii="Arial LatRus" w:hAnsi="Arial LatRus"/>
          <w:sz w:val="24"/>
          <w:szCs w:val="24"/>
        </w:rPr>
        <w:t>"</w:t>
      </w:r>
      <w:r w:rsidR="00FB7855" w:rsidRPr="00190DE8">
        <w:rPr>
          <w:rFonts w:ascii="Arial LatRus" w:hAnsi="Arial LatRus"/>
          <w:sz w:val="24"/>
          <w:szCs w:val="24"/>
        </w:rPr>
        <w:t>;</w:t>
      </w:r>
    </w:p>
    <w:p w:rsidR="0048059F" w:rsidRPr="00190DE8" w:rsidRDefault="0048059F" w:rsidP="00B46D58">
      <w:pPr>
        <w:pStyle w:val="norm"/>
        <w:widowControl w:val="0"/>
        <w:tabs>
          <w:tab w:val="left" w:pos="1134"/>
        </w:tabs>
        <w:spacing w:after="160" w:line="240" w:lineRule="auto"/>
        <w:ind w:firstLine="567"/>
        <w:rPr>
          <w:rFonts w:ascii="Arial LatRus" w:hAnsi="Arial LatRus" w:cs="Sylfaen"/>
          <w:sz w:val="24"/>
          <w:szCs w:val="24"/>
        </w:rPr>
      </w:pPr>
      <w:r w:rsidRPr="00190DE8">
        <w:rPr>
          <w:rFonts w:ascii="Calibri" w:hAnsi="Calibri" w:cs="Calibri"/>
          <w:sz w:val="24"/>
          <w:szCs w:val="24"/>
        </w:rPr>
        <w:t>е</w:t>
      </w:r>
      <w:r w:rsidRPr="00190DE8">
        <w:rPr>
          <w:rFonts w:ascii="Arial LatRus" w:hAnsi="Arial LatRus"/>
          <w:sz w:val="24"/>
          <w:szCs w:val="24"/>
        </w:rPr>
        <w:t>.</w:t>
      </w:r>
      <w:r w:rsidRPr="00190DE8">
        <w:rPr>
          <w:rFonts w:ascii="Arial LatRus" w:hAnsi="Arial LatRus"/>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суммах</w:t>
      </w:r>
      <w:r w:rsidRPr="00190DE8">
        <w:rPr>
          <w:rFonts w:ascii="Arial LatRus" w:hAnsi="Arial LatRus"/>
          <w:sz w:val="24"/>
          <w:szCs w:val="24"/>
        </w:rPr>
        <w:t xml:space="preserve">, </w:t>
      </w:r>
      <w:r w:rsidRPr="00190DE8">
        <w:rPr>
          <w:rFonts w:ascii="Calibri" w:hAnsi="Calibri" w:cs="Calibri"/>
          <w:sz w:val="24"/>
          <w:szCs w:val="24"/>
        </w:rPr>
        <w:t>заполненных</w:t>
      </w:r>
      <w:r w:rsidRPr="00190DE8">
        <w:rPr>
          <w:rFonts w:ascii="Arial LatRus" w:hAnsi="Arial LatRus"/>
          <w:sz w:val="24"/>
          <w:szCs w:val="24"/>
        </w:rPr>
        <w:t xml:space="preserve"> </w:t>
      </w:r>
      <w:r w:rsidRPr="00190DE8">
        <w:rPr>
          <w:rFonts w:ascii="Calibri" w:hAnsi="Calibri" w:cs="Calibri"/>
          <w:sz w:val="24"/>
          <w:szCs w:val="24"/>
        </w:rPr>
        <w:t>буквами</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графах</w:t>
      </w:r>
      <w:r w:rsidRPr="00190DE8">
        <w:rPr>
          <w:rFonts w:ascii="Arial LatRus" w:hAnsi="Arial LatRus"/>
          <w:sz w:val="24"/>
          <w:szCs w:val="24"/>
        </w:rPr>
        <w:t xml:space="preserve"> </w:t>
      </w:r>
      <w:r w:rsidRPr="00190DE8">
        <w:rPr>
          <w:rFonts w:ascii="Calibri" w:hAnsi="Calibri" w:cs="Calibri"/>
          <w:sz w:val="24"/>
          <w:szCs w:val="24"/>
        </w:rPr>
        <w:t>ценового</w:t>
      </w:r>
      <w:r w:rsidRPr="00190DE8">
        <w:rPr>
          <w:rFonts w:ascii="Arial LatRus" w:hAnsi="Arial LatRus"/>
          <w:sz w:val="24"/>
          <w:szCs w:val="24"/>
        </w:rPr>
        <w:t xml:space="preserve"> </w:t>
      </w:r>
      <w:r w:rsidRPr="00190DE8">
        <w:rPr>
          <w:rFonts w:ascii="Calibri" w:hAnsi="Calibri" w:cs="Calibri"/>
          <w:sz w:val="24"/>
          <w:szCs w:val="24"/>
        </w:rPr>
        <w:t>пред</w:t>
      </w:r>
      <w:r w:rsidR="00413595" w:rsidRPr="00190DE8">
        <w:rPr>
          <w:rFonts w:ascii="Calibri" w:hAnsi="Calibri" w:cs="Calibri"/>
          <w:sz w:val="24"/>
          <w:szCs w:val="24"/>
        </w:rPr>
        <w:t>ложения</w:t>
      </w:r>
      <w:r w:rsidR="00413595" w:rsidRPr="00190DE8">
        <w:rPr>
          <w:rFonts w:ascii="Arial LatRus" w:hAnsi="Arial LatRus"/>
          <w:sz w:val="24"/>
          <w:szCs w:val="24"/>
        </w:rPr>
        <w:t xml:space="preserve">, </w:t>
      </w:r>
      <w:proofErr w:type="spellStart"/>
      <w:r w:rsidR="00413595" w:rsidRPr="00190DE8">
        <w:rPr>
          <w:rFonts w:ascii="Calibri" w:hAnsi="Calibri" w:cs="Calibri"/>
          <w:sz w:val="24"/>
          <w:szCs w:val="24"/>
        </w:rPr>
        <w:t>лумы</w:t>
      </w:r>
      <w:proofErr w:type="spellEnd"/>
      <w:r w:rsidR="00413595" w:rsidRPr="00190DE8">
        <w:rPr>
          <w:rFonts w:ascii="Arial LatRus" w:hAnsi="Arial LatRus"/>
          <w:sz w:val="24"/>
          <w:szCs w:val="24"/>
        </w:rPr>
        <w:t xml:space="preserve"> </w:t>
      </w:r>
      <w:r w:rsidR="00413595" w:rsidRPr="00190DE8">
        <w:rPr>
          <w:rFonts w:ascii="Calibri" w:hAnsi="Calibri" w:cs="Calibri"/>
          <w:sz w:val="24"/>
          <w:szCs w:val="24"/>
        </w:rPr>
        <w:t>указаны</w:t>
      </w:r>
      <w:r w:rsidR="00413595" w:rsidRPr="00190DE8">
        <w:rPr>
          <w:rFonts w:ascii="Arial LatRus" w:hAnsi="Arial LatRus"/>
          <w:sz w:val="24"/>
          <w:szCs w:val="24"/>
        </w:rPr>
        <w:t xml:space="preserve"> </w:t>
      </w:r>
      <w:r w:rsidR="00413595" w:rsidRPr="00190DE8">
        <w:rPr>
          <w:rFonts w:ascii="Calibri" w:hAnsi="Calibri" w:cs="Calibri"/>
          <w:sz w:val="24"/>
          <w:szCs w:val="24"/>
        </w:rPr>
        <w:t>в</w:t>
      </w:r>
      <w:r w:rsidR="00413595" w:rsidRPr="00190DE8">
        <w:rPr>
          <w:rFonts w:ascii="Arial LatRus" w:hAnsi="Arial LatRus"/>
          <w:sz w:val="24"/>
          <w:szCs w:val="24"/>
        </w:rPr>
        <w:t xml:space="preserve"> </w:t>
      </w:r>
      <w:r w:rsidR="00413595" w:rsidRPr="00190DE8">
        <w:rPr>
          <w:rFonts w:ascii="Calibri" w:hAnsi="Calibri" w:cs="Calibri"/>
          <w:sz w:val="24"/>
          <w:szCs w:val="24"/>
        </w:rPr>
        <w:t>цифрах</w:t>
      </w:r>
      <w:r w:rsidR="00413595" w:rsidRPr="00190DE8">
        <w:rPr>
          <w:rFonts w:ascii="Arial LatRus" w:hAnsi="Arial LatRus"/>
          <w:sz w:val="24"/>
          <w:szCs w:val="24"/>
        </w:rPr>
        <w:t>.</w:t>
      </w:r>
    </w:p>
    <w:p w:rsidR="00A45946" w:rsidRPr="00190DE8" w:rsidRDefault="00C8055A" w:rsidP="00B46D58">
      <w:pPr>
        <w:pStyle w:val="norm"/>
        <w:widowControl w:val="0"/>
        <w:tabs>
          <w:tab w:val="left" w:pos="1134"/>
        </w:tabs>
        <w:spacing w:after="160" w:line="240" w:lineRule="auto"/>
        <w:ind w:firstLine="567"/>
        <w:rPr>
          <w:rFonts w:ascii="Arial LatRus" w:hAnsi="Arial LatRus"/>
          <w:sz w:val="24"/>
          <w:szCs w:val="24"/>
        </w:rPr>
      </w:pPr>
      <w:r w:rsidRPr="00190DE8">
        <w:rPr>
          <w:rFonts w:ascii="Arial LatRus" w:hAnsi="Arial LatRus"/>
          <w:sz w:val="24"/>
          <w:szCs w:val="24"/>
        </w:rPr>
        <w:t>5.3</w:t>
      </w:r>
      <w:r w:rsidR="00A34DFE" w:rsidRPr="00190DE8">
        <w:rPr>
          <w:rFonts w:ascii="Arial LatRus" w:hAnsi="Arial LatRus"/>
          <w:sz w:val="24"/>
          <w:szCs w:val="24"/>
        </w:rPr>
        <w:t>.</w:t>
      </w:r>
      <w:r w:rsidR="00333B85" w:rsidRPr="00190DE8">
        <w:rPr>
          <w:rFonts w:ascii="Arial LatRus" w:hAnsi="Arial LatRus"/>
          <w:sz w:val="24"/>
          <w:szCs w:val="24"/>
        </w:rPr>
        <w:tab/>
      </w:r>
      <w:r w:rsidRPr="00190DE8">
        <w:rPr>
          <w:rFonts w:ascii="Calibri" w:hAnsi="Calibri" w:cs="Calibri"/>
          <w:sz w:val="24"/>
          <w:szCs w:val="24"/>
        </w:rPr>
        <w:t>Если</w:t>
      </w:r>
      <w:r w:rsidRPr="00190DE8">
        <w:rPr>
          <w:rFonts w:ascii="Arial LatRus" w:hAnsi="Arial LatRus"/>
          <w:sz w:val="24"/>
          <w:szCs w:val="24"/>
        </w:rPr>
        <w:t xml:space="preserve"> </w:t>
      </w:r>
      <w:r w:rsidRPr="00190DE8">
        <w:rPr>
          <w:rFonts w:ascii="Calibri" w:hAnsi="Calibri" w:cs="Calibri"/>
          <w:sz w:val="24"/>
          <w:szCs w:val="24"/>
        </w:rPr>
        <w:t>цена</w:t>
      </w:r>
      <w:r w:rsidRPr="00190DE8">
        <w:rPr>
          <w:rFonts w:ascii="Arial LatRus" w:hAnsi="Arial LatRus"/>
          <w:sz w:val="24"/>
          <w:szCs w:val="24"/>
        </w:rPr>
        <w:t xml:space="preserve"> </w:t>
      </w:r>
      <w:r w:rsidRPr="00190DE8">
        <w:rPr>
          <w:rFonts w:ascii="Calibri" w:hAnsi="Calibri" w:cs="Calibri"/>
          <w:sz w:val="24"/>
          <w:szCs w:val="24"/>
        </w:rPr>
        <w:t>заключаемого</w:t>
      </w:r>
      <w:r w:rsidRPr="00190DE8">
        <w:rPr>
          <w:rFonts w:ascii="Arial LatRus" w:hAnsi="Arial LatRus"/>
          <w:sz w:val="24"/>
          <w:szCs w:val="24"/>
        </w:rPr>
        <w:t xml:space="preserve"> </w:t>
      </w:r>
      <w:r w:rsidRPr="00190DE8">
        <w:rPr>
          <w:rFonts w:ascii="Calibri" w:hAnsi="Calibri" w:cs="Calibri"/>
          <w:sz w:val="24"/>
          <w:szCs w:val="24"/>
        </w:rPr>
        <w:t>договора</w:t>
      </w:r>
      <w:r w:rsidRPr="00190DE8">
        <w:rPr>
          <w:rFonts w:ascii="Arial LatRus" w:hAnsi="Arial LatRus"/>
          <w:sz w:val="24"/>
          <w:szCs w:val="24"/>
        </w:rPr>
        <w:t xml:space="preserve"> </w:t>
      </w:r>
      <w:r w:rsidRPr="00190DE8">
        <w:rPr>
          <w:rFonts w:ascii="Calibri" w:hAnsi="Calibri" w:cs="Calibri"/>
          <w:sz w:val="24"/>
          <w:szCs w:val="24"/>
        </w:rPr>
        <w:t>стабильна</w:t>
      </w:r>
      <w:r w:rsidRPr="00190DE8">
        <w:rPr>
          <w:rFonts w:ascii="Arial LatRus" w:hAnsi="Arial LatRus"/>
          <w:sz w:val="24"/>
          <w:szCs w:val="24"/>
        </w:rPr>
        <w:t xml:space="preserve">, </w:t>
      </w:r>
      <w:r w:rsidRPr="00190DE8">
        <w:rPr>
          <w:rFonts w:ascii="Calibri" w:hAnsi="Calibri" w:cs="Calibri"/>
          <w:sz w:val="24"/>
          <w:szCs w:val="24"/>
        </w:rPr>
        <w:t>то</w:t>
      </w:r>
      <w:r w:rsidRPr="00190DE8">
        <w:rPr>
          <w:rFonts w:ascii="Arial LatRus" w:hAnsi="Arial LatRus"/>
          <w:sz w:val="24"/>
          <w:szCs w:val="24"/>
        </w:rPr>
        <w:t xml:space="preserve"> </w:t>
      </w:r>
      <w:r w:rsidRPr="00190DE8">
        <w:rPr>
          <w:rFonts w:ascii="Calibri" w:hAnsi="Calibri" w:cs="Calibri"/>
          <w:sz w:val="24"/>
          <w:szCs w:val="24"/>
        </w:rPr>
        <w:t>ценовое</w:t>
      </w:r>
      <w:r w:rsidRPr="00190DE8">
        <w:rPr>
          <w:rFonts w:ascii="Arial LatRus" w:hAnsi="Arial LatRus"/>
          <w:sz w:val="24"/>
          <w:szCs w:val="24"/>
        </w:rPr>
        <w:t xml:space="preserve"> </w:t>
      </w:r>
      <w:r w:rsidRPr="00190DE8">
        <w:rPr>
          <w:rFonts w:ascii="Calibri" w:hAnsi="Calibri" w:cs="Calibri"/>
          <w:sz w:val="24"/>
          <w:szCs w:val="24"/>
        </w:rPr>
        <w:t>предложение</w:t>
      </w:r>
      <w:r w:rsidRPr="00190DE8">
        <w:rPr>
          <w:rFonts w:ascii="Arial LatRus" w:hAnsi="Arial LatRus"/>
          <w:sz w:val="24"/>
          <w:szCs w:val="24"/>
        </w:rPr>
        <w:t xml:space="preserve"> </w:t>
      </w:r>
      <w:r w:rsidRPr="00190DE8">
        <w:rPr>
          <w:rFonts w:ascii="Calibri" w:hAnsi="Calibri" w:cs="Calibri"/>
          <w:sz w:val="24"/>
          <w:szCs w:val="24"/>
        </w:rPr>
        <w:t>представляется</w:t>
      </w:r>
      <w:r w:rsidRPr="00190DE8">
        <w:rPr>
          <w:rFonts w:ascii="Arial LatRus" w:hAnsi="Arial LatRus"/>
          <w:sz w:val="24"/>
          <w:szCs w:val="24"/>
        </w:rPr>
        <w:t xml:space="preserve"> </w:t>
      </w:r>
      <w:r w:rsidRPr="00190DE8">
        <w:rPr>
          <w:rFonts w:ascii="Calibri" w:hAnsi="Calibri" w:cs="Calibri"/>
          <w:sz w:val="24"/>
          <w:szCs w:val="24"/>
        </w:rPr>
        <w:t>одним</w:t>
      </w:r>
      <w:r w:rsidRPr="00190DE8">
        <w:rPr>
          <w:rFonts w:ascii="Arial LatRus" w:hAnsi="Arial LatRus"/>
          <w:sz w:val="24"/>
          <w:szCs w:val="24"/>
        </w:rPr>
        <w:t xml:space="preserve"> </w:t>
      </w:r>
      <w:r w:rsidRPr="00190DE8">
        <w:rPr>
          <w:rFonts w:ascii="Calibri" w:hAnsi="Calibri" w:cs="Calibri"/>
          <w:sz w:val="24"/>
          <w:szCs w:val="24"/>
        </w:rPr>
        <w:t>числом</w:t>
      </w:r>
      <w:r w:rsidRPr="00190DE8">
        <w:rPr>
          <w:rFonts w:ascii="Arial LatRus" w:hAnsi="Arial LatRus"/>
          <w:sz w:val="24"/>
          <w:szCs w:val="24"/>
        </w:rPr>
        <w:t xml:space="preserve"> </w:t>
      </w:r>
      <w:r w:rsidRPr="00190DE8">
        <w:rPr>
          <w:rFonts w:ascii="Arial LatRus" w:hAnsi="Arial LatRus" w:cs="Arial LatRus"/>
          <w:sz w:val="24"/>
          <w:szCs w:val="24"/>
        </w:rPr>
        <w:t>—</w:t>
      </w:r>
      <w:r w:rsidRPr="00190DE8">
        <w:rPr>
          <w:rFonts w:ascii="Arial LatRus" w:hAnsi="Arial LatRus"/>
          <w:sz w:val="24"/>
          <w:szCs w:val="24"/>
        </w:rPr>
        <w:t xml:space="preserve"> </w:t>
      </w:r>
      <w:r w:rsidRPr="00190DE8">
        <w:rPr>
          <w:rFonts w:ascii="Calibri" w:hAnsi="Calibri" w:cs="Calibri"/>
          <w:sz w:val="24"/>
          <w:szCs w:val="24"/>
        </w:rPr>
        <w:t>общей</w:t>
      </w:r>
      <w:r w:rsidRPr="00190DE8">
        <w:rPr>
          <w:rFonts w:ascii="Arial LatRus" w:hAnsi="Arial LatRus"/>
          <w:sz w:val="24"/>
          <w:szCs w:val="24"/>
        </w:rPr>
        <w:t xml:space="preserve"> </w:t>
      </w:r>
      <w:r w:rsidRPr="00190DE8">
        <w:rPr>
          <w:rFonts w:ascii="Calibri" w:hAnsi="Calibri" w:cs="Calibri"/>
          <w:sz w:val="24"/>
          <w:szCs w:val="24"/>
        </w:rPr>
        <w:t>предлагаемой</w:t>
      </w:r>
      <w:r w:rsidRPr="00190DE8">
        <w:rPr>
          <w:rFonts w:ascii="Arial LatRus" w:hAnsi="Arial LatRus"/>
          <w:sz w:val="24"/>
          <w:szCs w:val="24"/>
        </w:rPr>
        <w:t xml:space="preserve"> </w:t>
      </w:r>
      <w:r w:rsidRPr="00190DE8">
        <w:rPr>
          <w:rFonts w:ascii="Calibri" w:hAnsi="Calibri" w:cs="Calibri"/>
          <w:sz w:val="24"/>
          <w:szCs w:val="24"/>
        </w:rPr>
        <w:t>для</w:t>
      </w:r>
      <w:r w:rsidRPr="00190DE8">
        <w:rPr>
          <w:rFonts w:ascii="Arial LatRus" w:hAnsi="Arial LatRus"/>
          <w:sz w:val="24"/>
          <w:szCs w:val="24"/>
        </w:rPr>
        <w:t xml:space="preserve"> </w:t>
      </w:r>
      <w:r w:rsidRPr="00190DE8">
        <w:rPr>
          <w:rFonts w:ascii="Calibri" w:hAnsi="Calibri" w:cs="Calibri"/>
          <w:sz w:val="24"/>
          <w:szCs w:val="24"/>
        </w:rPr>
        <w:t>исполнения</w:t>
      </w:r>
      <w:r w:rsidRPr="00190DE8">
        <w:rPr>
          <w:rFonts w:ascii="Arial LatRus" w:hAnsi="Arial LatRus"/>
          <w:sz w:val="24"/>
          <w:szCs w:val="24"/>
        </w:rPr>
        <w:t xml:space="preserve"> </w:t>
      </w:r>
      <w:r w:rsidRPr="00190DE8">
        <w:rPr>
          <w:rFonts w:ascii="Calibri" w:hAnsi="Calibri" w:cs="Calibri"/>
          <w:sz w:val="24"/>
          <w:szCs w:val="24"/>
        </w:rPr>
        <w:t>договора</w:t>
      </w:r>
      <w:r w:rsidRPr="00190DE8">
        <w:rPr>
          <w:rFonts w:ascii="Arial LatRus" w:hAnsi="Arial LatRus"/>
          <w:sz w:val="24"/>
          <w:szCs w:val="24"/>
        </w:rPr>
        <w:t xml:space="preserve"> </w:t>
      </w:r>
      <w:r w:rsidRPr="00190DE8">
        <w:rPr>
          <w:rFonts w:ascii="Calibri" w:hAnsi="Calibri" w:cs="Calibri"/>
          <w:sz w:val="24"/>
          <w:szCs w:val="24"/>
        </w:rPr>
        <w:t>ценой</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обязательном</w:t>
      </w:r>
      <w:r w:rsidRPr="00190DE8">
        <w:rPr>
          <w:rFonts w:ascii="Arial LatRus" w:hAnsi="Arial LatRus"/>
          <w:sz w:val="24"/>
          <w:szCs w:val="24"/>
        </w:rPr>
        <w:t xml:space="preserve"> </w:t>
      </w:r>
      <w:r w:rsidRPr="00190DE8">
        <w:rPr>
          <w:rFonts w:ascii="Calibri" w:hAnsi="Calibri" w:cs="Calibri"/>
          <w:sz w:val="24"/>
          <w:szCs w:val="24"/>
        </w:rPr>
        <w:t>порядке</w:t>
      </w:r>
      <w:r w:rsidRPr="00190DE8">
        <w:rPr>
          <w:rFonts w:ascii="Arial LatRus" w:hAnsi="Arial LatRus"/>
          <w:sz w:val="24"/>
          <w:szCs w:val="24"/>
        </w:rPr>
        <w:t xml:space="preserve"> </w:t>
      </w:r>
      <w:r w:rsidRPr="00190DE8">
        <w:rPr>
          <w:rFonts w:ascii="Calibri" w:hAnsi="Calibri" w:cs="Calibri"/>
          <w:sz w:val="24"/>
          <w:szCs w:val="24"/>
        </w:rPr>
        <w:t>заполняется</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системе</w:t>
      </w:r>
      <w:r w:rsidRPr="00190DE8">
        <w:rPr>
          <w:rFonts w:ascii="Arial LatRus" w:hAnsi="Arial LatRus"/>
          <w:sz w:val="24"/>
          <w:szCs w:val="24"/>
        </w:rPr>
        <w:t xml:space="preserve"> </w:t>
      </w:r>
      <w:r w:rsidRPr="00190DE8">
        <w:rPr>
          <w:rFonts w:ascii="Calibri" w:hAnsi="Calibri" w:cs="Calibri"/>
          <w:sz w:val="24"/>
          <w:szCs w:val="24"/>
        </w:rPr>
        <w:t>без</w:t>
      </w:r>
      <w:r w:rsidRPr="00190DE8">
        <w:rPr>
          <w:rFonts w:ascii="Arial LatRus" w:hAnsi="Arial LatRus"/>
          <w:sz w:val="24"/>
          <w:szCs w:val="24"/>
        </w:rPr>
        <w:t xml:space="preserve"> </w:t>
      </w:r>
      <w:r w:rsidRPr="00190DE8">
        <w:rPr>
          <w:rFonts w:ascii="Calibri" w:hAnsi="Calibri" w:cs="Calibri"/>
          <w:sz w:val="24"/>
          <w:szCs w:val="24"/>
        </w:rPr>
        <w:t>расчета</w:t>
      </w:r>
      <w:r w:rsidRPr="00190DE8">
        <w:rPr>
          <w:rFonts w:ascii="Arial LatRus" w:hAnsi="Arial LatRus"/>
          <w:sz w:val="24"/>
          <w:szCs w:val="24"/>
        </w:rPr>
        <w:t xml:space="preserve"> </w:t>
      </w:r>
      <w:r w:rsidRPr="00190DE8">
        <w:rPr>
          <w:rFonts w:ascii="Calibri" w:hAnsi="Calibri" w:cs="Calibri"/>
          <w:sz w:val="24"/>
          <w:szCs w:val="24"/>
        </w:rPr>
        <w:t>подлежащей</w:t>
      </w:r>
      <w:r w:rsidRPr="00190DE8">
        <w:rPr>
          <w:rFonts w:ascii="Arial LatRus" w:hAnsi="Arial LatRus"/>
          <w:sz w:val="24"/>
          <w:szCs w:val="24"/>
        </w:rPr>
        <w:t xml:space="preserve"> </w:t>
      </w:r>
      <w:r w:rsidRPr="00190DE8">
        <w:rPr>
          <w:rFonts w:ascii="Calibri" w:hAnsi="Calibri" w:cs="Calibri"/>
          <w:sz w:val="24"/>
          <w:szCs w:val="24"/>
        </w:rPr>
        <w:t>уплате</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государственный</w:t>
      </w:r>
      <w:r w:rsidRPr="00190DE8">
        <w:rPr>
          <w:rFonts w:ascii="Arial LatRus" w:hAnsi="Arial LatRus"/>
          <w:sz w:val="24"/>
          <w:szCs w:val="24"/>
        </w:rPr>
        <w:t xml:space="preserve"> </w:t>
      </w:r>
      <w:r w:rsidRPr="00190DE8">
        <w:rPr>
          <w:rFonts w:ascii="Calibri" w:hAnsi="Calibri" w:cs="Calibri"/>
          <w:sz w:val="24"/>
          <w:szCs w:val="24"/>
        </w:rPr>
        <w:t>бюджет</w:t>
      </w:r>
      <w:r w:rsidRPr="00190DE8">
        <w:rPr>
          <w:rFonts w:ascii="Arial LatRus" w:hAnsi="Arial LatRus"/>
          <w:sz w:val="24"/>
          <w:szCs w:val="24"/>
        </w:rPr>
        <w:t xml:space="preserve"> </w:t>
      </w:r>
      <w:r w:rsidRPr="00190DE8">
        <w:rPr>
          <w:rFonts w:ascii="Calibri" w:hAnsi="Calibri" w:cs="Calibri"/>
          <w:sz w:val="24"/>
          <w:szCs w:val="24"/>
        </w:rPr>
        <w:t>Республики</w:t>
      </w:r>
      <w:r w:rsidRPr="00190DE8">
        <w:rPr>
          <w:rFonts w:ascii="Arial LatRus" w:hAnsi="Arial LatRus"/>
          <w:sz w:val="24"/>
          <w:szCs w:val="24"/>
        </w:rPr>
        <w:t xml:space="preserve"> </w:t>
      </w:r>
      <w:r w:rsidRPr="00190DE8">
        <w:rPr>
          <w:rFonts w:ascii="Calibri" w:hAnsi="Calibri" w:cs="Calibri"/>
          <w:sz w:val="24"/>
          <w:szCs w:val="24"/>
        </w:rPr>
        <w:t>Армения</w:t>
      </w:r>
      <w:r w:rsidRPr="00190DE8">
        <w:rPr>
          <w:rFonts w:ascii="Arial LatRus" w:hAnsi="Arial LatRus"/>
          <w:sz w:val="24"/>
          <w:szCs w:val="24"/>
        </w:rPr>
        <w:t xml:space="preserve"> </w:t>
      </w:r>
      <w:r w:rsidRPr="00190DE8">
        <w:rPr>
          <w:rFonts w:ascii="Calibri" w:hAnsi="Calibri" w:cs="Calibri"/>
          <w:sz w:val="24"/>
          <w:szCs w:val="24"/>
        </w:rPr>
        <w:t>суммы</w:t>
      </w:r>
      <w:r w:rsidRPr="00190DE8">
        <w:rPr>
          <w:rFonts w:ascii="Arial LatRus" w:hAnsi="Arial LatRus"/>
          <w:sz w:val="24"/>
          <w:szCs w:val="24"/>
        </w:rPr>
        <w:t xml:space="preserve"> </w:t>
      </w:r>
      <w:r w:rsidRPr="00190DE8">
        <w:rPr>
          <w:rFonts w:ascii="Calibri" w:hAnsi="Calibri" w:cs="Calibri"/>
          <w:sz w:val="24"/>
          <w:szCs w:val="24"/>
        </w:rPr>
        <w:t>налога</w:t>
      </w:r>
      <w:r w:rsidRPr="00190DE8">
        <w:rPr>
          <w:rFonts w:ascii="Arial LatRus" w:hAnsi="Arial LatRus"/>
          <w:sz w:val="24"/>
          <w:szCs w:val="24"/>
        </w:rPr>
        <w:t xml:space="preserve"> </w:t>
      </w:r>
      <w:r w:rsidRPr="00190DE8">
        <w:rPr>
          <w:rFonts w:ascii="Calibri" w:hAnsi="Calibri" w:cs="Calibri"/>
          <w:sz w:val="24"/>
          <w:szCs w:val="24"/>
        </w:rPr>
        <w:t>на</w:t>
      </w:r>
      <w:r w:rsidR="00333B85" w:rsidRPr="00190DE8">
        <w:rPr>
          <w:rFonts w:ascii="Arial LatRus" w:hAnsi="Arial LatRus" w:cs="Courier New"/>
          <w:sz w:val="24"/>
          <w:szCs w:val="24"/>
          <w:lang w:val="en-US"/>
        </w:rPr>
        <w:t> </w:t>
      </w:r>
      <w:r w:rsidRPr="00190DE8">
        <w:rPr>
          <w:rFonts w:ascii="Calibri" w:hAnsi="Calibri" w:cs="Calibri"/>
          <w:sz w:val="24"/>
          <w:szCs w:val="24"/>
        </w:rPr>
        <w:t>добавленную</w:t>
      </w:r>
      <w:r w:rsidRPr="00190DE8">
        <w:rPr>
          <w:rFonts w:ascii="Arial LatRus" w:hAnsi="Arial LatRus"/>
          <w:sz w:val="24"/>
          <w:szCs w:val="24"/>
        </w:rPr>
        <w:t xml:space="preserve"> </w:t>
      </w:r>
      <w:r w:rsidRPr="00190DE8">
        <w:rPr>
          <w:rFonts w:ascii="Calibri" w:hAnsi="Calibri" w:cs="Calibri"/>
          <w:sz w:val="24"/>
          <w:szCs w:val="24"/>
        </w:rPr>
        <w:t>стоимость</w:t>
      </w:r>
      <w:r w:rsidRPr="00190DE8">
        <w:rPr>
          <w:rFonts w:ascii="Arial LatRus" w:hAnsi="Arial LatRus"/>
          <w:sz w:val="24"/>
          <w:szCs w:val="24"/>
        </w:rPr>
        <w:t xml:space="preserve">. </w:t>
      </w:r>
      <w:r w:rsidRPr="00190DE8">
        <w:rPr>
          <w:rFonts w:ascii="Calibri" w:hAnsi="Calibri" w:cs="Calibri"/>
          <w:sz w:val="24"/>
          <w:szCs w:val="24"/>
        </w:rPr>
        <w:t>При</w:t>
      </w:r>
      <w:r w:rsidRPr="00190DE8">
        <w:rPr>
          <w:rFonts w:ascii="Arial LatRus" w:hAnsi="Arial LatRus"/>
          <w:sz w:val="24"/>
          <w:szCs w:val="24"/>
        </w:rPr>
        <w:t xml:space="preserve"> </w:t>
      </w:r>
      <w:r w:rsidRPr="00190DE8">
        <w:rPr>
          <w:rFonts w:ascii="Calibri" w:hAnsi="Calibri" w:cs="Calibri"/>
          <w:sz w:val="24"/>
          <w:szCs w:val="24"/>
        </w:rPr>
        <w:t>этом</w:t>
      </w:r>
      <w:r w:rsidRPr="00190DE8">
        <w:rPr>
          <w:rFonts w:ascii="Arial LatRus" w:hAnsi="Arial LatRus"/>
          <w:sz w:val="24"/>
          <w:szCs w:val="24"/>
        </w:rPr>
        <w:t xml:space="preserve"> </w:t>
      </w:r>
      <w:r w:rsidRPr="00190DE8">
        <w:rPr>
          <w:rFonts w:ascii="Calibri" w:hAnsi="Calibri" w:cs="Calibri"/>
          <w:sz w:val="24"/>
          <w:szCs w:val="24"/>
        </w:rPr>
        <w:t>от</w:t>
      </w:r>
      <w:r w:rsidRPr="00190DE8">
        <w:rPr>
          <w:rFonts w:ascii="Arial LatRus" w:hAnsi="Arial LatRus"/>
          <w:sz w:val="24"/>
          <w:szCs w:val="24"/>
        </w:rPr>
        <w:t xml:space="preserve"> </w:t>
      </w:r>
      <w:r w:rsidRPr="00190DE8">
        <w:rPr>
          <w:rFonts w:ascii="Calibri" w:hAnsi="Calibri" w:cs="Calibri"/>
          <w:sz w:val="24"/>
          <w:szCs w:val="24"/>
        </w:rPr>
        <w:t>участника</w:t>
      </w:r>
      <w:r w:rsidRPr="00190DE8">
        <w:rPr>
          <w:rFonts w:ascii="Arial LatRus" w:hAnsi="Arial LatRus"/>
          <w:sz w:val="24"/>
          <w:szCs w:val="24"/>
        </w:rPr>
        <w:t xml:space="preserve"> </w:t>
      </w:r>
      <w:r w:rsidRPr="00190DE8">
        <w:rPr>
          <w:rFonts w:ascii="Calibri" w:hAnsi="Calibri" w:cs="Calibri"/>
          <w:sz w:val="24"/>
          <w:szCs w:val="24"/>
        </w:rPr>
        <w:t>не</w:t>
      </w:r>
      <w:r w:rsidRPr="00190DE8">
        <w:rPr>
          <w:rFonts w:ascii="Arial LatRus" w:hAnsi="Arial LatRus"/>
          <w:sz w:val="24"/>
          <w:szCs w:val="24"/>
        </w:rPr>
        <w:t xml:space="preserve"> </w:t>
      </w:r>
      <w:r w:rsidRPr="00190DE8">
        <w:rPr>
          <w:rFonts w:ascii="Calibri" w:hAnsi="Calibri" w:cs="Calibri"/>
          <w:sz w:val="24"/>
          <w:szCs w:val="24"/>
        </w:rPr>
        <w:t>может</w:t>
      </w:r>
      <w:r w:rsidRPr="00190DE8">
        <w:rPr>
          <w:rFonts w:ascii="Arial LatRus" w:hAnsi="Arial LatRus"/>
          <w:sz w:val="24"/>
          <w:szCs w:val="24"/>
        </w:rPr>
        <w:t xml:space="preserve"> </w:t>
      </w:r>
      <w:r w:rsidRPr="00190DE8">
        <w:rPr>
          <w:rFonts w:ascii="Calibri" w:hAnsi="Calibri" w:cs="Calibri"/>
          <w:sz w:val="24"/>
          <w:szCs w:val="24"/>
        </w:rPr>
        <w:t>требоваться</w:t>
      </w:r>
      <w:r w:rsidRPr="00190DE8">
        <w:rPr>
          <w:rFonts w:ascii="Arial LatRus" w:hAnsi="Arial LatRus"/>
          <w:sz w:val="24"/>
          <w:szCs w:val="24"/>
        </w:rPr>
        <w:t xml:space="preserve"> </w:t>
      </w:r>
      <w:r w:rsidRPr="00190DE8">
        <w:rPr>
          <w:rFonts w:ascii="Calibri" w:hAnsi="Calibri" w:cs="Calibri"/>
          <w:sz w:val="24"/>
          <w:szCs w:val="24"/>
        </w:rPr>
        <w:t>представления</w:t>
      </w:r>
      <w:r w:rsidRPr="00190DE8">
        <w:rPr>
          <w:rFonts w:ascii="Arial LatRus" w:hAnsi="Arial LatRus"/>
          <w:sz w:val="24"/>
          <w:szCs w:val="24"/>
        </w:rPr>
        <w:t xml:space="preserve"> </w:t>
      </w:r>
      <w:r w:rsidRPr="00190DE8">
        <w:rPr>
          <w:rFonts w:ascii="Calibri" w:hAnsi="Calibri" w:cs="Calibri"/>
          <w:sz w:val="24"/>
          <w:szCs w:val="24"/>
        </w:rPr>
        <w:t>обоснований</w:t>
      </w:r>
      <w:r w:rsidRPr="00190DE8">
        <w:rPr>
          <w:rFonts w:ascii="Arial LatRus" w:hAnsi="Arial LatRus"/>
          <w:sz w:val="24"/>
          <w:szCs w:val="24"/>
        </w:rPr>
        <w:t xml:space="preserve"> </w:t>
      </w:r>
      <w:r w:rsidRPr="00190DE8">
        <w:rPr>
          <w:rFonts w:ascii="Calibri" w:hAnsi="Calibri" w:cs="Calibri"/>
          <w:sz w:val="24"/>
          <w:szCs w:val="24"/>
        </w:rPr>
        <w:t>ценового</w:t>
      </w:r>
      <w:r w:rsidRPr="00190DE8">
        <w:rPr>
          <w:rFonts w:ascii="Arial LatRus" w:hAnsi="Arial LatRus"/>
          <w:sz w:val="24"/>
          <w:szCs w:val="24"/>
        </w:rPr>
        <w:t xml:space="preserve"> </w:t>
      </w:r>
      <w:r w:rsidRPr="00190DE8">
        <w:rPr>
          <w:rFonts w:ascii="Calibri" w:hAnsi="Calibri" w:cs="Calibri"/>
          <w:sz w:val="24"/>
          <w:szCs w:val="24"/>
        </w:rPr>
        <w:t>предложения</w:t>
      </w:r>
      <w:r w:rsidRPr="00190DE8">
        <w:rPr>
          <w:rFonts w:ascii="Arial LatRus" w:hAnsi="Arial LatRus"/>
          <w:sz w:val="24"/>
          <w:szCs w:val="24"/>
        </w:rPr>
        <w:t xml:space="preserve"> </w:t>
      </w:r>
      <w:r w:rsidRPr="00190DE8">
        <w:rPr>
          <w:rFonts w:ascii="Calibri" w:hAnsi="Calibri" w:cs="Calibri"/>
          <w:sz w:val="24"/>
          <w:szCs w:val="24"/>
        </w:rPr>
        <w:t>или</w:t>
      </w:r>
      <w:r w:rsidRPr="00190DE8">
        <w:rPr>
          <w:rFonts w:ascii="Arial LatRus" w:hAnsi="Arial LatRus"/>
          <w:sz w:val="24"/>
          <w:szCs w:val="24"/>
        </w:rPr>
        <w:t xml:space="preserve"> </w:t>
      </w:r>
      <w:r w:rsidRPr="00190DE8">
        <w:rPr>
          <w:rFonts w:ascii="Calibri" w:hAnsi="Calibri" w:cs="Calibri"/>
          <w:sz w:val="24"/>
          <w:szCs w:val="24"/>
        </w:rPr>
        <w:t>каких</w:t>
      </w:r>
      <w:r w:rsidRPr="00190DE8">
        <w:rPr>
          <w:rFonts w:ascii="Arial LatRus" w:hAnsi="Arial LatRus"/>
          <w:sz w:val="24"/>
          <w:szCs w:val="24"/>
        </w:rPr>
        <w:t>-</w:t>
      </w:r>
      <w:r w:rsidRPr="00190DE8">
        <w:rPr>
          <w:rFonts w:ascii="Calibri" w:hAnsi="Calibri" w:cs="Calibri"/>
          <w:sz w:val="24"/>
          <w:szCs w:val="24"/>
        </w:rPr>
        <w:t>либо</w:t>
      </w:r>
      <w:r w:rsidRPr="00190DE8">
        <w:rPr>
          <w:rFonts w:ascii="Arial LatRus" w:hAnsi="Arial LatRus"/>
          <w:sz w:val="24"/>
          <w:szCs w:val="24"/>
        </w:rPr>
        <w:t xml:space="preserve"> </w:t>
      </w:r>
      <w:proofErr w:type="gramStart"/>
      <w:r w:rsidRPr="00190DE8">
        <w:rPr>
          <w:rFonts w:ascii="Calibri" w:hAnsi="Calibri" w:cs="Calibri"/>
          <w:sz w:val="24"/>
          <w:szCs w:val="24"/>
        </w:rPr>
        <w:t>сведений</w:t>
      </w:r>
      <w:proofErr w:type="gramEnd"/>
      <w:r w:rsidRPr="00190DE8">
        <w:rPr>
          <w:rFonts w:ascii="Arial LatRus" w:hAnsi="Arial LatRus"/>
          <w:sz w:val="24"/>
          <w:szCs w:val="24"/>
        </w:rPr>
        <w:t xml:space="preserve"> </w:t>
      </w:r>
      <w:r w:rsidRPr="00190DE8">
        <w:rPr>
          <w:rFonts w:ascii="Calibri" w:hAnsi="Calibri" w:cs="Calibri"/>
          <w:sz w:val="24"/>
          <w:szCs w:val="24"/>
        </w:rPr>
        <w:t>или</w:t>
      </w:r>
      <w:r w:rsidRPr="00190DE8">
        <w:rPr>
          <w:rFonts w:ascii="Arial LatRus" w:hAnsi="Arial LatRus"/>
          <w:sz w:val="24"/>
          <w:szCs w:val="24"/>
        </w:rPr>
        <w:t xml:space="preserve"> </w:t>
      </w:r>
      <w:r w:rsidRPr="00190DE8">
        <w:rPr>
          <w:rFonts w:ascii="Calibri" w:hAnsi="Calibri" w:cs="Calibri"/>
          <w:sz w:val="24"/>
          <w:szCs w:val="24"/>
        </w:rPr>
        <w:t>документов</w:t>
      </w:r>
      <w:r w:rsidRPr="00190DE8">
        <w:rPr>
          <w:rFonts w:ascii="Arial LatRus" w:hAnsi="Arial LatRus"/>
          <w:sz w:val="24"/>
          <w:szCs w:val="24"/>
        </w:rPr>
        <w:t xml:space="preserve"> </w:t>
      </w:r>
      <w:r w:rsidRPr="00190DE8">
        <w:rPr>
          <w:rFonts w:ascii="Calibri" w:hAnsi="Calibri" w:cs="Calibri"/>
          <w:sz w:val="24"/>
          <w:szCs w:val="24"/>
        </w:rPr>
        <w:t>иного</w:t>
      </w:r>
      <w:r w:rsidRPr="00190DE8">
        <w:rPr>
          <w:rFonts w:ascii="Arial LatRus" w:hAnsi="Arial LatRus"/>
          <w:sz w:val="24"/>
          <w:szCs w:val="24"/>
        </w:rPr>
        <w:t xml:space="preserve"> </w:t>
      </w:r>
      <w:r w:rsidRPr="00190DE8">
        <w:rPr>
          <w:rFonts w:ascii="Calibri" w:hAnsi="Calibri" w:cs="Calibri"/>
          <w:sz w:val="24"/>
          <w:szCs w:val="24"/>
        </w:rPr>
        <w:t>типа</w:t>
      </w:r>
      <w:r w:rsidRPr="00190DE8">
        <w:rPr>
          <w:rFonts w:ascii="Arial LatRus" w:hAnsi="Arial LatRus"/>
          <w:sz w:val="24"/>
          <w:szCs w:val="24"/>
        </w:rPr>
        <w:t xml:space="preserve">; </w:t>
      </w:r>
      <w:r w:rsidRPr="00190DE8">
        <w:rPr>
          <w:rFonts w:ascii="Calibri" w:hAnsi="Calibri" w:cs="Calibri"/>
          <w:sz w:val="24"/>
          <w:szCs w:val="24"/>
        </w:rPr>
        <w:t>также</w:t>
      </w:r>
      <w:r w:rsidRPr="00190DE8">
        <w:rPr>
          <w:rFonts w:ascii="Arial LatRus" w:hAnsi="Arial LatRus"/>
          <w:sz w:val="24"/>
          <w:szCs w:val="24"/>
        </w:rPr>
        <w:t xml:space="preserve"> </w:t>
      </w:r>
      <w:r w:rsidRPr="00190DE8">
        <w:rPr>
          <w:rFonts w:ascii="Calibri" w:hAnsi="Calibri" w:cs="Calibri"/>
          <w:sz w:val="24"/>
          <w:szCs w:val="24"/>
        </w:rPr>
        <w:t>размер</w:t>
      </w:r>
      <w:r w:rsidRPr="00190DE8">
        <w:rPr>
          <w:rFonts w:ascii="Arial LatRus" w:hAnsi="Arial LatRus"/>
          <w:sz w:val="24"/>
          <w:szCs w:val="24"/>
        </w:rPr>
        <w:t xml:space="preserve"> </w:t>
      </w:r>
      <w:r w:rsidRPr="00190DE8">
        <w:rPr>
          <w:rFonts w:ascii="Calibri" w:hAnsi="Calibri" w:cs="Calibri"/>
          <w:sz w:val="24"/>
          <w:szCs w:val="24"/>
        </w:rPr>
        <w:t>прибыли</w:t>
      </w:r>
      <w:r w:rsidRPr="00190DE8">
        <w:rPr>
          <w:rFonts w:ascii="Arial LatRus" w:hAnsi="Arial LatRus"/>
          <w:sz w:val="24"/>
          <w:szCs w:val="24"/>
        </w:rPr>
        <w:t xml:space="preserve"> </w:t>
      </w:r>
      <w:r w:rsidRPr="00190DE8">
        <w:rPr>
          <w:rFonts w:ascii="Calibri" w:hAnsi="Calibri" w:cs="Calibri"/>
          <w:sz w:val="24"/>
          <w:szCs w:val="24"/>
        </w:rPr>
        <w:t>участника</w:t>
      </w:r>
      <w:r w:rsidRPr="00190DE8">
        <w:rPr>
          <w:rFonts w:ascii="Arial LatRus" w:hAnsi="Arial LatRus"/>
          <w:sz w:val="24"/>
          <w:szCs w:val="24"/>
        </w:rPr>
        <w:t xml:space="preserve"> </w:t>
      </w:r>
      <w:r w:rsidRPr="00190DE8">
        <w:rPr>
          <w:rFonts w:ascii="Calibri" w:hAnsi="Calibri" w:cs="Calibri"/>
          <w:sz w:val="24"/>
          <w:szCs w:val="24"/>
        </w:rPr>
        <w:t>не</w:t>
      </w:r>
      <w:r w:rsidRPr="00190DE8">
        <w:rPr>
          <w:rFonts w:ascii="Arial LatRus" w:hAnsi="Arial LatRus"/>
          <w:sz w:val="24"/>
          <w:szCs w:val="24"/>
        </w:rPr>
        <w:t xml:space="preserve"> </w:t>
      </w:r>
      <w:r w:rsidRPr="00190DE8">
        <w:rPr>
          <w:rFonts w:ascii="Calibri" w:hAnsi="Calibri" w:cs="Calibri"/>
          <w:sz w:val="24"/>
          <w:szCs w:val="24"/>
        </w:rPr>
        <w:t>может</w:t>
      </w:r>
      <w:r w:rsidRPr="00190DE8">
        <w:rPr>
          <w:rFonts w:ascii="Arial LatRus" w:hAnsi="Arial LatRus"/>
          <w:sz w:val="24"/>
          <w:szCs w:val="24"/>
        </w:rPr>
        <w:t xml:space="preserve"> </w:t>
      </w:r>
      <w:r w:rsidRPr="00190DE8">
        <w:rPr>
          <w:rFonts w:ascii="Calibri" w:hAnsi="Calibri" w:cs="Calibri"/>
          <w:sz w:val="24"/>
          <w:szCs w:val="24"/>
        </w:rPr>
        <w:t>быть</w:t>
      </w:r>
      <w:r w:rsidRPr="00190DE8">
        <w:rPr>
          <w:rFonts w:ascii="Arial LatRus" w:hAnsi="Arial LatRus"/>
          <w:sz w:val="24"/>
          <w:szCs w:val="24"/>
        </w:rPr>
        <w:t xml:space="preserve"> </w:t>
      </w:r>
      <w:r w:rsidRPr="00190DE8">
        <w:rPr>
          <w:rFonts w:ascii="Calibri" w:hAnsi="Calibri" w:cs="Calibri"/>
          <w:sz w:val="24"/>
          <w:szCs w:val="24"/>
        </w:rPr>
        <w:t>ограничен</w:t>
      </w:r>
      <w:r w:rsidRPr="00190DE8">
        <w:rPr>
          <w:rFonts w:ascii="Arial LatRus" w:hAnsi="Arial LatRus"/>
          <w:sz w:val="24"/>
          <w:szCs w:val="24"/>
        </w:rPr>
        <w:t xml:space="preserve"> </w:t>
      </w:r>
      <w:r w:rsidRPr="00190DE8">
        <w:rPr>
          <w:rFonts w:ascii="Calibri" w:hAnsi="Calibri" w:cs="Calibri"/>
          <w:sz w:val="24"/>
          <w:szCs w:val="24"/>
        </w:rPr>
        <w:t>приглашением</w:t>
      </w:r>
      <w:r w:rsidRPr="00190DE8">
        <w:rPr>
          <w:rFonts w:ascii="Arial LatRus" w:hAnsi="Arial LatRus"/>
          <w:sz w:val="24"/>
          <w:szCs w:val="24"/>
        </w:rPr>
        <w:t>.</w:t>
      </w:r>
    </w:p>
    <w:p w:rsidR="00096865" w:rsidRPr="00190DE8" w:rsidRDefault="00096865" w:rsidP="00B46D58">
      <w:pPr>
        <w:pStyle w:val="23"/>
        <w:widowControl w:val="0"/>
        <w:spacing w:after="160" w:line="240" w:lineRule="auto"/>
        <w:ind w:firstLine="567"/>
        <w:rPr>
          <w:rFonts w:ascii="Arial LatRus" w:hAnsi="Arial LatRus"/>
          <w:sz w:val="24"/>
          <w:szCs w:val="24"/>
        </w:rPr>
      </w:pPr>
    </w:p>
    <w:p w:rsidR="00096865" w:rsidRPr="00190DE8" w:rsidRDefault="00220C7C" w:rsidP="00B46D58">
      <w:pPr>
        <w:widowControl w:val="0"/>
        <w:spacing w:after="160"/>
        <w:ind w:left="567" w:right="565"/>
        <w:jc w:val="center"/>
        <w:rPr>
          <w:rFonts w:ascii="Arial LatRus" w:hAnsi="Arial LatRus"/>
          <w:b/>
        </w:rPr>
      </w:pPr>
      <w:r w:rsidRPr="00190DE8">
        <w:rPr>
          <w:rFonts w:ascii="Arial LatRus" w:hAnsi="Arial LatRus"/>
          <w:b/>
        </w:rPr>
        <w:t xml:space="preserve">6. </w:t>
      </w:r>
      <w:r w:rsidRPr="00190DE8">
        <w:rPr>
          <w:rFonts w:ascii="Calibri" w:hAnsi="Calibri" w:cs="Calibri"/>
          <w:b/>
        </w:rPr>
        <w:t>СРОК</w:t>
      </w:r>
      <w:r w:rsidRPr="00190DE8">
        <w:rPr>
          <w:rFonts w:ascii="Arial LatRus" w:hAnsi="Arial LatRus"/>
          <w:b/>
        </w:rPr>
        <w:t xml:space="preserve"> </w:t>
      </w:r>
      <w:r w:rsidRPr="00190DE8">
        <w:rPr>
          <w:rFonts w:ascii="Calibri" w:hAnsi="Calibri" w:cs="Calibri"/>
          <w:b/>
        </w:rPr>
        <w:t>ДЕЙСТВИЯ</w:t>
      </w:r>
      <w:r w:rsidRPr="00190DE8">
        <w:rPr>
          <w:rFonts w:ascii="Arial LatRus" w:hAnsi="Arial LatRus"/>
          <w:b/>
        </w:rPr>
        <w:t xml:space="preserve"> </w:t>
      </w:r>
      <w:r w:rsidRPr="00190DE8">
        <w:rPr>
          <w:rFonts w:ascii="Calibri" w:hAnsi="Calibri" w:cs="Calibri"/>
          <w:b/>
        </w:rPr>
        <w:t>ЗАЯВКИ</w:t>
      </w:r>
      <w:r w:rsidRPr="00190DE8">
        <w:rPr>
          <w:rFonts w:ascii="Arial LatRus" w:hAnsi="Arial LatRus"/>
          <w:b/>
        </w:rPr>
        <w:t xml:space="preserve">, </w:t>
      </w:r>
      <w:r w:rsidR="00294F67" w:rsidRPr="00190DE8">
        <w:rPr>
          <w:rFonts w:ascii="Arial LatRus" w:hAnsi="Arial LatRus"/>
          <w:b/>
        </w:rPr>
        <w:br/>
      </w:r>
      <w:r w:rsidRPr="00190DE8">
        <w:rPr>
          <w:rFonts w:ascii="Calibri" w:hAnsi="Calibri" w:cs="Calibri"/>
          <w:b/>
        </w:rPr>
        <w:t>ПОРЯДОК</w:t>
      </w:r>
      <w:r w:rsidRPr="00190DE8">
        <w:rPr>
          <w:rFonts w:ascii="Arial LatRus" w:hAnsi="Arial LatRus"/>
          <w:b/>
        </w:rPr>
        <w:t xml:space="preserve"> </w:t>
      </w:r>
      <w:r w:rsidRPr="00190DE8">
        <w:rPr>
          <w:rFonts w:ascii="Calibri" w:hAnsi="Calibri" w:cs="Calibri"/>
          <w:b/>
        </w:rPr>
        <w:t>ВНЕСЕНИЯ</w:t>
      </w:r>
      <w:r w:rsidRPr="00190DE8">
        <w:rPr>
          <w:rFonts w:ascii="Arial LatRus" w:hAnsi="Arial LatRus"/>
          <w:b/>
        </w:rPr>
        <w:t xml:space="preserve"> </w:t>
      </w:r>
      <w:r w:rsidRPr="00190DE8">
        <w:rPr>
          <w:rFonts w:ascii="Calibri" w:hAnsi="Calibri" w:cs="Calibri"/>
          <w:b/>
        </w:rPr>
        <w:t>ИЗМЕНЕНИЙ</w:t>
      </w:r>
      <w:r w:rsidRPr="00190DE8">
        <w:rPr>
          <w:rFonts w:ascii="Arial LatRus" w:hAnsi="Arial LatRus"/>
          <w:b/>
        </w:rPr>
        <w:t xml:space="preserve"> </w:t>
      </w:r>
      <w:r w:rsidRPr="00190DE8">
        <w:rPr>
          <w:rFonts w:ascii="Calibri" w:hAnsi="Calibri" w:cs="Calibri"/>
          <w:b/>
        </w:rPr>
        <w:t>В</w:t>
      </w:r>
      <w:r w:rsidRPr="00190DE8">
        <w:rPr>
          <w:rFonts w:ascii="Arial LatRus" w:hAnsi="Arial LatRus"/>
          <w:b/>
        </w:rPr>
        <w:t xml:space="preserve"> </w:t>
      </w:r>
      <w:r w:rsidRPr="00190DE8">
        <w:rPr>
          <w:rFonts w:ascii="Calibri" w:hAnsi="Calibri" w:cs="Calibri"/>
          <w:b/>
        </w:rPr>
        <w:t>ЗАЯВКИ</w:t>
      </w:r>
      <w:r w:rsidR="002626F7" w:rsidRPr="00190DE8">
        <w:rPr>
          <w:rFonts w:ascii="Arial LatRus" w:hAnsi="Arial LatRus"/>
          <w:b/>
        </w:rPr>
        <w:t xml:space="preserve"> </w:t>
      </w:r>
      <w:r w:rsidR="00955A1E" w:rsidRPr="00190DE8">
        <w:rPr>
          <w:rFonts w:ascii="Calibri" w:hAnsi="Calibri" w:cs="Calibri"/>
          <w:b/>
        </w:rPr>
        <w:t>И</w:t>
      </w:r>
      <w:r w:rsidR="00955A1E" w:rsidRPr="00190DE8">
        <w:rPr>
          <w:rFonts w:ascii="Arial LatRus" w:hAnsi="Arial LatRus"/>
          <w:b/>
        </w:rPr>
        <w:t xml:space="preserve"> </w:t>
      </w:r>
      <w:r w:rsidR="00955A1E" w:rsidRPr="00190DE8">
        <w:rPr>
          <w:rFonts w:ascii="Calibri" w:hAnsi="Calibri" w:cs="Calibri"/>
          <w:b/>
        </w:rPr>
        <w:t>ИХ</w:t>
      </w:r>
      <w:r w:rsidR="00955A1E" w:rsidRPr="00190DE8">
        <w:rPr>
          <w:rFonts w:ascii="Arial LatRus" w:hAnsi="Arial LatRus"/>
          <w:b/>
        </w:rPr>
        <w:t xml:space="preserve"> </w:t>
      </w:r>
      <w:r w:rsidR="00955A1E" w:rsidRPr="00190DE8">
        <w:rPr>
          <w:rFonts w:ascii="Calibri" w:hAnsi="Calibri" w:cs="Calibri"/>
          <w:b/>
        </w:rPr>
        <w:t>ОТЗЫВА</w:t>
      </w:r>
    </w:p>
    <w:p w:rsidR="00096865" w:rsidRPr="00190DE8" w:rsidRDefault="00220C7C" w:rsidP="00B46D58">
      <w:pPr>
        <w:pStyle w:val="a3"/>
        <w:widowControl w:val="0"/>
        <w:tabs>
          <w:tab w:val="left" w:pos="1134"/>
        </w:tabs>
        <w:spacing w:after="160" w:line="240" w:lineRule="auto"/>
        <w:ind w:firstLine="567"/>
        <w:rPr>
          <w:rFonts w:ascii="Arial LatRus" w:hAnsi="Arial LatRus"/>
          <w:i w:val="0"/>
          <w:sz w:val="24"/>
          <w:szCs w:val="24"/>
        </w:rPr>
      </w:pPr>
      <w:r w:rsidRPr="00190DE8">
        <w:rPr>
          <w:rFonts w:ascii="Arial LatRus" w:hAnsi="Arial LatRus"/>
          <w:i w:val="0"/>
          <w:sz w:val="24"/>
          <w:szCs w:val="24"/>
        </w:rPr>
        <w:t>6.1</w:t>
      </w:r>
      <w:r w:rsidR="00A34DFE" w:rsidRPr="00190DE8">
        <w:rPr>
          <w:rFonts w:ascii="Arial LatRus" w:hAnsi="Arial LatRus"/>
          <w:i w:val="0"/>
          <w:sz w:val="24"/>
          <w:szCs w:val="24"/>
        </w:rPr>
        <w:t>.</w:t>
      </w:r>
      <w:r w:rsidR="00294F67" w:rsidRPr="00190DE8">
        <w:rPr>
          <w:rFonts w:ascii="Arial LatRus" w:hAnsi="Arial LatRus"/>
          <w:i w:val="0"/>
          <w:sz w:val="24"/>
          <w:szCs w:val="24"/>
        </w:rPr>
        <w:tab/>
      </w:r>
      <w:r w:rsidRPr="00190DE8">
        <w:rPr>
          <w:rFonts w:ascii="Calibri" w:hAnsi="Calibri" w:cs="Calibri"/>
          <w:i w:val="0"/>
          <w:sz w:val="24"/>
          <w:szCs w:val="24"/>
        </w:rPr>
        <w:t>Согласно</w:t>
      </w:r>
      <w:r w:rsidRPr="00190DE8">
        <w:rPr>
          <w:rFonts w:ascii="Arial LatRus" w:hAnsi="Arial LatRus"/>
          <w:i w:val="0"/>
          <w:sz w:val="24"/>
          <w:szCs w:val="24"/>
        </w:rPr>
        <w:t xml:space="preserve"> </w:t>
      </w:r>
      <w:r w:rsidRPr="00190DE8">
        <w:rPr>
          <w:rFonts w:ascii="Calibri" w:hAnsi="Calibri" w:cs="Calibri"/>
          <w:i w:val="0"/>
          <w:sz w:val="24"/>
          <w:szCs w:val="24"/>
        </w:rPr>
        <w:t>статье</w:t>
      </w:r>
      <w:r w:rsidRPr="00190DE8">
        <w:rPr>
          <w:rFonts w:ascii="Arial LatRus" w:hAnsi="Arial LatRus"/>
          <w:i w:val="0"/>
          <w:sz w:val="24"/>
          <w:szCs w:val="24"/>
        </w:rPr>
        <w:t xml:space="preserve"> 31 </w:t>
      </w:r>
      <w:r w:rsidRPr="00190DE8">
        <w:rPr>
          <w:rFonts w:ascii="Calibri" w:hAnsi="Calibri" w:cs="Calibri"/>
          <w:i w:val="0"/>
          <w:sz w:val="24"/>
          <w:szCs w:val="24"/>
        </w:rPr>
        <w:t>Закона</w:t>
      </w:r>
      <w:r w:rsidRPr="00190DE8">
        <w:rPr>
          <w:rFonts w:ascii="Arial LatRus" w:hAnsi="Arial LatRus"/>
          <w:i w:val="0"/>
          <w:sz w:val="24"/>
          <w:szCs w:val="24"/>
        </w:rPr>
        <w:t xml:space="preserve"> </w:t>
      </w:r>
      <w:r w:rsidRPr="00190DE8">
        <w:rPr>
          <w:rFonts w:ascii="Calibri" w:hAnsi="Calibri" w:cs="Calibri"/>
          <w:i w:val="0"/>
          <w:sz w:val="24"/>
          <w:szCs w:val="24"/>
        </w:rPr>
        <w:t>заявка</w:t>
      </w:r>
      <w:r w:rsidRPr="00190DE8">
        <w:rPr>
          <w:rFonts w:ascii="Arial LatRus" w:hAnsi="Arial LatRus"/>
          <w:i w:val="0"/>
          <w:sz w:val="24"/>
          <w:szCs w:val="24"/>
        </w:rPr>
        <w:t xml:space="preserve"> </w:t>
      </w:r>
      <w:r w:rsidRPr="00190DE8">
        <w:rPr>
          <w:rFonts w:ascii="Calibri" w:hAnsi="Calibri" w:cs="Calibri"/>
          <w:i w:val="0"/>
          <w:sz w:val="24"/>
          <w:szCs w:val="24"/>
        </w:rPr>
        <w:t>действительна</w:t>
      </w:r>
      <w:r w:rsidRPr="00190DE8">
        <w:rPr>
          <w:rFonts w:ascii="Arial LatRus" w:hAnsi="Arial LatRus"/>
          <w:i w:val="0"/>
          <w:sz w:val="24"/>
          <w:szCs w:val="24"/>
        </w:rPr>
        <w:t xml:space="preserve"> </w:t>
      </w:r>
      <w:r w:rsidRPr="00190DE8">
        <w:rPr>
          <w:rFonts w:ascii="Calibri" w:hAnsi="Calibri" w:cs="Calibri"/>
          <w:i w:val="0"/>
          <w:sz w:val="24"/>
          <w:szCs w:val="24"/>
        </w:rPr>
        <w:t>до</w:t>
      </w:r>
      <w:r w:rsidRPr="00190DE8">
        <w:rPr>
          <w:rFonts w:ascii="Arial LatRus" w:hAnsi="Arial LatRus"/>
          <w:i w:val="0"/>
          <w:sz w:val="24"/>
          <w:szCs w:val="24"/>
        </w:rPr>
        <w:t xml:space="preserve"> </w:t>
      </w:r>
      <w:r w:rsidRPr="00190DE8">
        <w:rPr>
          <w:rFonts w:ascii="Calibri" w:hAnsi="Calibri" w:cs="Calibri"/>
          <w:i w:val="0"/>
          <w:sz w:val="24"/>
          <w:szCs w:val="24"/>
        </w:rPr>
        <w:t>заключения</w:t>
      </w:r>
      <w:r w:rsidRPr="00190DE8">
        <w:rPr>
          <w:rFonts w:ascii="Arial LatRus" w:hAnsi="Arial LatRus"/>
          <w:i w:val="0"/>
          <w:sz w:val="24"/>
          <w:szCs w:val="24"/>
        </w:rPr>
        <w:t xml:space="preserve"> </w:t>
      </w:r>
      <w:r w:rsidRPr="00190DE8">
        <w:rPr>
          <w:rFonts w:ascii="Calibri" w:hAnsi="Calibri" w:cs="Calibri"/>
          <w:i w:val="0"/>
          <w:sz w:val="24"/>
          <w:szCs w:val="24"/>
        </w:rPr>
        <w:t>договора</w:t>
      </w:r>
      <w:r w:rsidRPr="00190DE8">
        <w:rPr>
          <w:rFonts w:ascii="Arial LatRus" w:hAnsi="Arial LatRus"/>
          <w:i w:val="0"/>
          <w:sz w:val="24"/>
          <w:szCs w:val="24"/>
        </w:rPr>
        <w:t xml:space="preserve"> </w:t>
      </w:r>
      <w:r w:rsidRPr="00190DE8">
        <w:rPr>
          <w:rFonts w:ascii="Calibri" w:hAnsi="Calibri" w:cs="Calibri"/>
          <w:i w:val="0"/>
          <w:sz w:val="24"/>
          <w:szCs w:val="24"/>
        </w:rPr>
        <w:t>в</w:t>
      </w:r>
      <w:r w:rsidRPr="00190DE8">
        <w:rPr>
          <w:rFonts w:ascii="Arial LatRus" w:hAnsi="Arial LatRus"/>
          <w:i w:val="0"/>
          <w:sz w:val="24"/>
          <w:szCs w:val="24"/>
        </w:rPr>
        <w:t xml:space="preserve"> </w:t>
      </w:r>
      <w:r w:rsidRPr="00190DE8">
        <w:rPr>
          <w:rFonts w:ascii="Calibri" w:hAnsi="Calibri" w:cs="Calibri"/>
          <w:i w:val="0"/>
          <w:sz w:val="24"/>
          <w:szCs w:val="24"/>
        </w:rPr>
        <w:t>соответствии</w:t>
      </w:r>
      <w:r w:rsidRPr="00190DE8">
        <w:rPr>
          <w:rFonts w:ascii="Arial LatRus" w:hAnsi="Arial LatRus"/>
          <w:i w:val="0"/>
          <w:sz w:val="24"/>
          <w:szCs w:val="24"/>
        </w:rPr>
        <w:t xml:space="preserve"> </w:t>
      </w:r>
      <w:r w:rsidRPr="00190DE8">
        <w:rPr>
          <w:rFonts w:ascii="Calibri" w:hAnsi="Calibri" w:cs="Calibri"/>
          <w:i w:val="0"/>
          <w:sz w:val="24"/>
          <w:szCs w:val="24"/>
        </w:rPr>
        <w:t>с</w:t>
      </w:r>
      <w:r w:rsidRPr="00190DE8">
        <w:rPr>
          <w:rFonts w:ascii="Arial LatRus" w:hAnsi="Arial LatRus"/>
          <w:i w:val="0"/>
          <w:sz w:val="24"/>
          <w:szCs w:val="24"/>
        </w:rPr>
        <w:t xml:space="preserve"> </w:t>
      </w:r>
      <w:r w:rsidRPr="00190DE8">
        <w:rPr>
          <w:rFonts w:ascii="Calibri" w:hAnsi="Calibri" w:cs="Calibri"/>
          <w:i w:val="0"/>
          <w:sz w:val="24"/>
          <w:szCs w:val="24"/>
        </w:rPr>
        <w:t>Законом</w:t>
      </w:r>
      <w:r w:rsidRPr="00190DE8">
        <w:rPr>
          <w:rFonts w:ascii="Arial LatRus" w:hAnsi="Arial LatRus"/>
          <w:i w:val="0"/>
          <w:sz w:val="24"/>
          <w:szCs w:val="24"/>
        </w:rPr>
        <w:t xml:space="preserve">, </w:t>
      </w:r>
      <w:r w:rsidRPr="00190DE8">
        <w:rPr>
          <w:rFonts w:ascii="Calibri" w:hAnsi="Calibri" w:cs="Calibri"/>
          <w:i w:val="0"/>
          <w:sz w:val="24"/>
          <w:szCs w:val="24"/>
        </w:rPr>
        <w:t>отзыва</w:t>
      </w:r>
      <w:r w:rsidRPr="00190DE8">
        <w:rPr>
          <w:rFonts w:ascii="Arial LatRus" w:hAnsi="Arial LatRus"/>
          <w:i w:val="0"/>
          <w:sz w:val="24"/>
          <w:szCs w:val="24"/>
        </w:rPr>
        <w:t xml:space="preserve"> </w:t>
      </w:r>
      <w:r w:rsidRPr="00190DE8">
        <w:rPr>
          <w:rFonts w:ascii="Calibri" w:hAnsi="Calibri" w:cs="Calibri"/>
          <w:i w:val="0"/>
          <w:sz w:val="24"/>
          <w:szCs w:val="24"/>
        </w:rPr>
        <w:t>заявки</w:t>
      </w:r>
      <w:r w:rsidRPr="00190DE8">
        <w:rPr>
          <w:rFonts w:ascii="Arial LatRus" w:hAnsi="Arial LatRus"/>
          <w:i w:val="0"/>
          <w:sz w:val="24"/>
          <w:szCs w:val="24"/>
        </w:rPr>
        <w:t xml:space="preserve"> </w:t>
      </w:r>
      <w:r w:rsidRPr="00190DE8">
        <w:rPr>
          <w:rFonts w:ascii="Calibri" w:hAnsi="Calibri" w:cs="Calibri"/>
          <w:i w:val="0"/>
          <w:sz w:val="24"/>
          <w:szCs w:val="24"/>
        </w:rPr>
        <w:t>участником</w:t>
      </w:r>
      <w:r w:rsidRPr="00190DE8">
        <w:rPr>
          <w:rFonts w:ascii="Arial LatRus" w:hAnsi="Arial LatRus"/>
          <w:i w:val="0"/>
          <w:sz w:val="24"/>
          <w:szCs w:val="24"/>
        </w:rPr>
        <w:t xml:space="preserve">, </w:t>
      </w:r>
      <w:r w:rsidRPr="00190DE8">
        <w:rPr>
          <w:rFonts w:ascii="Calibri" w:hAnsi="Calibri" w:cs="Calibri"/>
          <w:i w:val="0"/>
          <w:sz w:val="24"/>
          <w:szCs w:val="24"/>
        </w:rPr>
        <w:t>отклонения</w:t>
      </w:r>
      <w:r w:rsidRPr="00190DE8">
        <w:rPr>
          <w:rFonts w:ascii="Arial LatRus" w:hAnsi="Arial LatRus"/>
          <w:i w:val="0"/>
          <w:sz w:val="24"/>
          <w:szCs w:val="24"/>
        </w:rPr>
        <w:t xml:space="preserve"> </w:t>
      </w:r>
      <w:r w:rsidRPr="00190DE8">
        <w:rPr>
          <w:rFonts w:ascii="Calibri" w:hAnsi="Calibri" w:cs="Calibri"/>
          <w:i w:val="0"/>
          <w:sz w:val="24"/>
          <w:szCs w:val="24"/>
        </w:rPr>
        <w:t>заявки</w:t>
      </w:r>
      <w:r w:rsidRPr="00190DE8">
        <w:rPr>
          <w:rFonts w:ascii="Arial LatRus" w:hAnsi="Arial LatRus"/>
          <w:i w:val="0"/>
          <w:sz w:val="24"/>
          <w:szCs w:val="24"/>
        </w:rPr>
        <w:t xml:space="preserve"> </w:t>
      </w:r>
      <w:r w:rsidRPr="00190DE8">
        <w:rPr>
          <w:rFonts w:ascii="Calibri" w:hAnsi="Calibri" w:cs="Calibri"/>
          <w:i w:val="0"/>
          <w:sz w:val="24"/>
          <w:szCs w:val="24"/>
        </w:rPr>
        <w:t>или</w:t>
      </w:r>
      <w:r w:rsidRPr="00190DE8">
        <w:rPr>
          <w:rFonts w:ascii="Arial LatRus" w:hAnsi="Arial LatRus"/>
          <w:i w:val="0"/>
          <w:sz w:val="24"/>
          <w:szCs w:val="24"/>
        </w:rPr>
        <w:t xml:space="preserve"> </w:t>
      </w:r>
      <w:r w:rsidRPr="00190DE8">
        <w:rPr>
          <w:rFonts w:ascii="Calibri" w:hAnsi="Calibri" w:cs="Calibri"/>
          <w:i w:val="0"/>
          <w:sz w:val="24"/>
          <w:szCs w:val="24"/>
        </w:rPr>
        <w:t>объявления</w:t>
      </w:r>
      <w:r w:rsidRPr="00190DE8">
        <w:rPr>
          <w:rFonts w:ascii="Arial LatRus" w:hAnsi="Arial LatRus"/>
          <w:i w:val="0"/>
          <w:sz w:val="24"/>
          <w:szCs w:val="24"/>
        </w:rPr>
        <w:t xml:space="preserve"> </w:t>
      </w:r>
      <w:r w:rsidRPr="00190DE8">
        <w:rPr>
          <w:rFonts w:ascii="Calibri" w:hAnsi="Calibri" w:cs="Calibri"/>
          <w:i w:val="0"/>
          <w:sz w:val="24"/>
          <w:szCs w:val="24"/>
        </w:rPr>
        <w:t>настоящей</w:t>
      </w:r>
      <w:r w:rsidRPr="00190DE8">
        <w:rPr>
          <w:rFonts w:ascii="Arial LatRus" w:hAnsi="Arial LatRus"/>
          <w:i w:val="0"/>
          <w:sz w:val="24"/>
          <w:szCs w:val="24"/>
        </w:rPr>
        <w:t xml:space="preserve"> </w:t>
      </w:r>
      <w:r w:rsidRPr="00190DE8">
        <w:rPr>
          <w:rFonts w:ascii="Calibri" w:hAnsi="Calibri" w:cs="Calibri"/>
          <w:i w:val="0"/>
          <w:sz w:val="24"/>
          <w:szCs w:val="24"/>
        </w:rPr>
        <w:t>процедуры</w:t>
      </w:r>
      <w:r w:rsidRPr="00190DE8">
        <w:rPr>
          <w:rFonts w:ascii="Arial LatRus" w:hAnsi="Arial LatRus"/>
          <w:i w:val="0"/>
          <w:sz w:val="24"/>
          <w:szCs w:val="24"/>
        </w:rPr>
        <w:t xml:space="preserve"> </w:t>
      </w:r>
      <w:r w:rsidRPr="00190DE8">
        <w:rPr>
          <w:rFonts w:ascii="Calibri" w:hAnsi="Calibri" w:cs="Calibri"/>
          <w:i w:val="0"/>
          <w:sz w:val="24"/>
          <w:szCs w:val="24"/>
        </w:rPr>
        <w:t>несостоявшейся</w:t>
      </w:r>
      <w:r w:rsidRPr="00190DE8">
        <w:rPr>
          <w:rFonts w:ascii="Arial LatRus" w:hAnsi="Arial LatRus"/>
          <w:i w:val="0"/>
          <w:sz w:val="24"/>
          <w:szCs w:val="24"/>
        </w:rPr>
        <w:t>.</w:t>
      </w:r>
    </w:p>
    <w:p w:rsidR="00096865" w:rsidRPr="00190DE8" w:rsidRDefault="00220C7C" w:rsidP="00B46D58">
      <w:pPr>
        <w:pStyle w:val="a3"/>
        <w:widowControl w:val="0"/>
        <w:tabs>
          <w:tab w:val="left" w:pos="1134"/>
        </w:tabs>
        <w:spacing w:after="160" w:line="240" w:lineRule="auto"/>
        <w:ind w:firstLine="567"/>
        <w:rPr>
          <w:rFonts w:ascii="Arial LatRus" w:hAnsi="Arial LatRus" w:cs="Sylfaen"/>
          <w:i w:val="0"/>
          <w:sz w:val="24"/>
          <w:szCs w:val="24"/>
        </w:rPr>
      </w:pPr>
      <w:r w:rsidRPr="00190DE8">
        <w:rPr>
          <w:rFonts w:ascii="Arial LatRus" w:hAnsi="Arial LatRus"/>
          <w:i w:val="0"/>
          <w:sz w:val="24"/>
          <w:szCs w:val="24"/>
        </w:rPr>
        <w:t>6.2</w:t>
      </w:r>
      <w:r w:rsidR="00A34DFE" w:rsidRPr="00190DE8">
        <w:rPr>
          <w:rFonts w:ascii="Arial LatRus" w:hAnsi="Arial LatRus"/>
          <w:i w:val="0"/>
          <w:sz w:val="24"/>
          <w:szCs w:val="24"/>
        </w:rPr>
        <w:t>.</w:t>
      </w:r>
      <w:r w:rsidR="008E6E51" w:rsidRPr="00190DE8">
        <w:rPr>
          <w:rFonts w:ascii="Arial LatRus" w:hAnsi="Arial LatRus"/>
          <w:i w:val="0"/>
          <w:sz w:val="24"/>
          <w:szCs w:val="24"/>
        </w:rPr>
        <w:tab/>
      </w:r>
      <w:r w:rsidRPr="00190DE8">
        <w:rPr>
          <w:rFonts w:ascii="Calibri" w:hAnsi="Calibri" w:cs="Calibri"/>
          <w:i w:val="0"/>
          <w:sz w:val="24"/>
          <w:szCs w:val="24"/>
        </w:rPr>
        <w:t>Согласно</w:t>
      </w:r>
      <w:r w:rsidRPr="00190DE8">
        <w:rPr>
          <w:rFonts w:ascii="Arial LatRus" w:hAnsi="Arial LatRus"/>
          <w:i w:val="0"/>
          <w:sz w:val="24"/>
          <w:szCs w:val="24"/>
        </w:rPr>
        <w:t xml:space="preserve"> </w:t>
      </w:r>
      <w:r w:rsidRPr="00190DE8">
        <w:rPr>
          <w:rFonts w:ascii="Calibri" w:hAnsi="Calibri" w:cs="Calibri"/>
          <w:i w:val="0"/>
          <w:sz w:val="24"/>
          <w:szCs w:val="24"/>
        </w:rPr>
        <w:t>статье</w:t>
      </w:r>
      <w:r w:rsidRPr="00190DE8">
        <w:rPr>
          <w:rFonts w:ascii="Arial LatRus" w:hAnsi="Arial LatRus"/>
          <w:i w:val="0"/>
          <w:sz w:val="24"/>
          <w:szCs w:val="24"/>
        </w:rPr>
        <w:t xml:space="preserve"> 31 </w:t>
      </w:r>
      <w:r w:rsidRPr="00190DE8">
        <w:rPr>
          <w:rFonts w:ascii="Calibri" w:hAnsi="Calibri" w:cs="Calibri"/>
          <w:i w:val="0"/>
          <w:sz w:val="24"/>
          <w:szCs w:val="24"/>
        </w:rPr>
        <w:t>Закона</w:t>
      </w:r>
      <w:r w:rsidRPr="00190DE8">
        <w:rPr>
          <w:rFonts w:ascii="Arial LatRus" w:hAnsi="Arial LatRus"/>
          <w:i w:val="0"/>
          <w:sz w:val="24"/>
          <w:szCs w:val="24"/>
        </w:rPr>
        <w:t xml:space="preserve"> </w:t>
      </w:r>
      <w:r w:rsidRPr="00190DE8">
        <w:rPr>
          <w:rFonts w:ascii="Calibri" w:hAnsi="Calibri" w:cs="Calibri"/>
          <w:i w:val="0"/>
          <w:sz w:val="24"/>
          <w:szCs w:val="24"/>
        </w:rPr>
        <w:t>участник</w:t>
      </w:r>
      <w:r w:rsidRPr="00190DE8">
        <w:rPr>
          <w:rFonts w:ascii="Arial LatRus" w:hAnsi="Arial LatRus"/>
          <w:i w:val="0"/>
          <w:sz w:val="24"/>
          <w:szCs w:val="24"/>
        </w:rPr>
        <w:t xml:space="preserve"> </w:t>
      </w:r>
      <w:r w:rsidRPr="00190DE8">
        <w:rPr>
          <w:rFonts w:ascii="Calibri" w:hAnsi="Calibri" w:cs="Calibri"/>
          <w:i w:val="0"/>
          <w:sz w:val="24"/>
          <w:szCs w:val="24"/>
        </w:rPr>
        <w:t>до</w:t>
      </w:r>
      <w:r w:rsidRPr="00190DE8">
        <w:rPr>
          <w:rFonts w:ascii="Arial LatRus" w:hAnsi="Arial LatRus"/>
          <w:i w:val="0"/>
          <w:sz w:val="24"/>
          <w:szCs w:val="24"/>
        </w:rPr>
        <w:t xml:space="preserve"> </w:t>
      </w:r>
      <w:r w:rsidRPr="00190DE8">
        <w:rPr>
          <w:rFonts w:ascii="Calibri" w:hAnsi="Calibri" w:cs="Calibri"/>
          <w:i w:val="0"/>
          <w:sz w:val="24"/>
          <w:szCs w:val="24"/>
        </w:rPr>
        <w:t>указанного</w:t>
      </w:r>
      <w:r w:rsidRPr="00190DE8">
        <w:rPr>
          <w:rFonts w:ascii="Arial LatRus" w:hAnsi="Arial LatRus"/>
          <w:i w:val="0"/>
          <w:sz w:val="24"/>
          <w:szCs w:val="24"/>
        </w:rPr>
        <w:t xml:space="preserve"> </w:t>
      </w:r>
      <w:r w:rsidRPr="00190DE8">
        <w:rPr>
          <w:rFonts w:ascii="Calibri" w:hAnsi="Calibri" w:cs="Calibri"/>
          <w:i w:val="0"/>
          <w:sz w:val="24"/>
          <w:szCs w:val="24"/>
        </w:rPr>
        <w:t>в</w:t>
      </w:r>
      <w:r w:rsidRPr="00190DE8">
        <w:rPr>
          <w:rFonts w:ascii="Arial LatRus" w:hAnsi="Arial LatRus"/>
          <w:i w:val="0"/>
          <w:sz w:val="24"/>
          <w:szCs w:val="24"/>
        </w:rPr>
        <w:t xml:space="preserve"> </w:t>
      </w:r>
      <w:r w:rsidRPr="00190DE8">
        <w:rPr>
          <w:rFonts w:ascii="Calibri" w:hAnsi="Calibri" w:cs="Calibri"/>
          <w:i w:val="0"/>
          <w:sz w:val="24"/>
          <w:szCs w:val="24"/>
        </w:rPr>
        <w:t>пункте</w:t>
      </w:r>
      <w:r w:rsidRPr="00190DE8">
        <w:rPr>
          <w:rFonts w:ascii="Arial LatRus" w:hAnsi="Arial LatRus"/>
          <w:i w:val="0"/>
          <w:sz w:val="24"/>
          <w:szCs w:val="24"/>
        </w:rPr>
        <w:t xml:space="preserve"> 4.2 </w:t>
      </w:r>
      <w:r w:rsidRPr="00190DE8">
        <w:rPr>
          <w:rFonts w:ascii="Calibri" w:hAnsi="Calibri" w:cs="Calibri"/>
          <w:i w:val="0"/>
          <w:sz w:val="24"/>
          <w:szCs w:val="24"/>
        </w:rPr>
        <w:t>части</w:t>
      </w:r>
      <w:r w:rsidRPr="00190DE8">
        <w:rPr>
          <w:rFonts w:ascii="Arial LatRus" w:hAnsi="Arial LatRus"/>
          <w:i w:val="0"/>
          <w:sz w:val="24"/>
          <w:szCs w:val="24"/>
        </w:rPr>
        <w:t xml:space="preserve"> 1 </w:t>
      </w:r>
      <w:r w:rsidRPr="00190DE8">
        <w:rPr>
          <w:rFonts w:ascii="Calibri" w:hAnsi="Calibri" w:cs="Calibri"/>
          <w:i w:val="0"/>
          <w:sz w:val="24"/>
          <w:szCs w:val="24"/>
        </w:rPr>
        <w:t>настоящего</w:t>
      </w:r>
      <w:r w:rsidRPr="00190DE8">
        <w:rPr>
          <w:rFonts w:ascii="Arial LatRus" w:hAnsi="Arial LatRus"/>
          <w:i w:val="0"/>
          <w:sz w:val="24"/>
          <w:szCs w:val="24"/>
        </w:rPr>
        <w:t xml:space="preserve"> </w:t>
      </w:r>
      <w:r w:rsidRPr="00190DE8">
        <w:rPr>
          <w:rFonts w:ascii="Calibri" w:hAnsi="Calibri" w:cs="Calibri"/>
          <w:i w:val="0"/>
          <w:sz w:val="24"/>
          <w:szCs w:val="24"/>
        </w:rPr>
        <w:t>Приглашения</w:t>
      </w:r>
      <w:r w:rsidRPr="00190DE8">
        <w:rPr>
          <w:rFonts w:ascii="Arial LatRus" w:hAnsi="Arial LatRus"/>
          <w:i w:val="0"/>
          <w:sz w:val="24"/>
          <w:szCs w:val="24"/>
        </w:rPr>
        <w:t xml:space="preserve"> </w:t>
      </w:r>
      <w:r w:rsidRPr="00190DE8">
        <w:rPr>
          <w:rFonts w:ascii="Calibri" w:hAnsi="Calibri" w:cs="Calibri"/>
          <w:i w:val="0"/>
          <w:sz w:val="24"/>
          <w:szCs w:val="24"/>
        </w:rPr>
        <w:t>окончательного</w:t>
      </w:r>
      <w:r w:rsidRPr="00190DE8">
        <w:rPr>
          <w:rFonts w:ascii="Arial LatRus" w:hAnsi="Arial LatRus"/>
          <w:i w:val="0"/>
          <w:sz w:val="24"/>
          <w:szCs w:val="24"/>
        </w:rPr>
        <w:t xml:space="preserve"> </w:t>
      </w:r>
      <w:r w:rsidRPr="00190DE8">
        <w:rPr>
          <w:rFonts w:ascii="Calibri" w:hAnsi="Calibri" w:cs="Calibri"/>
          <w:i w:val="0"/>
          <w:sz w:val="24"/>
          <w:szCs w:val="24"/>
        </w:rPr>
        <w:t>срока</w:t>
      </w:r>
      <w:r w:rsidRPr="00190DE8">
        <w:rPr>
          <w:rFonts w:ascii="Arial LatRus" w:hAnsi="Arial LatRus"/>
          <w:i w:val="0"/>
          <w:sz w:val="24"/>
          <w:szCs w:val="24"/>
        </w:rPr>
        <w:t xml:space="preserve"> </w:t>
      </w:r>
      <w:r w:rsidRPr="00190DE8">
        <w:rPr>
          <w:rFonts w:ascii="Calibri" w:hAnsi="Calibri" w:cs="Calibri"/>
          <w:i w:val="0"/>
          <w:sz w:val="24"/>
          <w:szCs w:val="24"/>
        </w:rPr>
        <w:t>подачи</w:t>
      </w:r>
      <w:r w:rsidRPr="00190DE8">
        <w:rPr>
          <w:rFonts w:ascii="Arial LatRus" w:hAnsi="Arial LatRus"/>
          <w:i w:val="0"/>
          <w:sz w:val="24"/>
          <w:szCs w:val="24"/>
        </w:rPr>
        <w:t xml:space="preserve"> </w:t>
      </w:r>
      <w:r w:rsidRPr="00190DE8">
        <w:rPr>
          <w:rFonts w:ascii="Calibri" w:hAnsi="Calibri" w:cs="Calibri"/>
          <w:i w:val="0"/>
          <w:sz w:val="24"/>
          <w:szCs w:val="24"/>
        </w:rPr>
        <w:t>заявок</w:t>
      </w:r>
      <w:r w:rsidRPr="00190DE8">
        <w:rPr>
          <w:rFonts w:ascii="Arial LatRus" w:hAnsi="Arial LatRus"/>
          <w:i w:val="0"/>
          <w:sz w:val="24"/>
          <w:szCs w:val="24"/>
        </w:rPr>
        <w:t xml:space="preserve"> </w:t>
      </w:r>
      <w:r w:rsidRPr="00190DE8">
        <w:rPr>
          <w:rFonts w:ascii="Calibri" w:hAnsi="Calibri" w:cs="Calibri"/>
          <w:i w:val="0"/>
          <w:sz w:val="24"/>
          <w:szCs w:val="24"/>
        </w:rPr>
        <w:t>может</w:t>
      </w:r>
      <w:r w:rsidRPr="00190DE8">
        <w:rPr>
          <w:rFonts w:ascii="Arial LatRus" w:hAnsi="Arial LatRus"/>
          <w:i w:val="0"/>
          <w:sz w:val="24"/>
          <w:szCs w:val="24"/>
        </w:rPr>
        <w:t xml:space="preserve"> </w:t>
      </w:r>
      <w:r w:rsidRPr="00190DE8">
        <w:rPr>
          <w:rFonts w:ascii="Calibri" w:hAnsi="Calibri" w:cs="Calibri"/>
          <w:i w:val="0"/>
          <w:sz w:val="24"/>
          <w:szCs w:val="24"/>
        </w:rPr>
        <w:t>изменить</w:t>
      </w:r>
      <w:r w:rsidRPr="00190DE8">
        <w:rPr>
          <w:rFonts w:ascii="Arial LatRus" w:hAnsi="Arial LatRus"/>
          <w:i w:val="0"/>
          <w:sz w:val="24"/>
          <w:szCs w:val="24"/>
        </w:rPr>
        <w:t xml:space="preserve"> </w:t>
      </w:r>
      <w:r w:rsidRPr="00190DE8">
        <w:rPr>
          <w:rFonts w:ascii="Calibri" w:hAnsi="Calibri" w:cs="Calibri"/>
          <w:i w:val="0"/>
          <w:sz w:val="24"/>
          <w:szCs w:val="24"/>
        </w:rPr>
        <w:t>или</w:t>
      </w:r>
      <w:r w:rsidRPr="00190DE8">
        <w:rPr>
          <w:rFonts w:ascii="Arial LatRus" w:hAnsi="Arial LatRus"/>
          <w:i w:val="0"/>
          <w:sz w:val="24"/>
          <w:szCs w:val="24"/>
        </w:rPr>
        <w:t xml:space="preserve"> </w:t>
      </w:r>
      <w:r w:rsidRPr="00190DE8">
        <w:rPr>
          <w:rFonts w:ascii="Calibri" w:hAnsi="Calibri" w:cs="Calibri"/>
          <w:i w:val="0"/>
          <w:sz w:val="24"/>
          <w:szCs w:val="24"/>
        </w:rPr>
        <w:t>отозвать</w:t>
      </w:r>
      <w:r w:rsidRPr="00190DE8">
        <w:rPr>
          <w:rFonts w:ascii="Arial LatRus" w:hAnsi="Arial LatRus"/>
          <w:i w:val="0"/>
          <w:sz w:val="24"/>
          <w:szCs w:val="24"/>
        </w:rPr>
        <w:t xml:space="preserve"> </w:t>
      </w:r>
      <w:r w:rsidRPr="00190DE8">
        <w:rPr>
          <w:rFonts w:ascii="Calibri" w:hAnsi="Calibri" w:cs="Calibri"/>
          <w:i w:val="0"/>
          <w:sz w:val="24"/>
          <w:szCs w:val="24"/>
        </w:rPr>
        <w:t>свою</w:t>
      </w:r>
      <w:r w:rsidRPr="00190DE8">
        <w:rPr>
          <w:rFonts w:ascii="Arial LatRus" w:hAnsi="Arial LatRus"/>
          <w:i w:val="0"/>
          <w:sz w:val="24"/>
          <w:szCs w:val="24"/>
        </w:rPr>
        <w:t xml:space="preserve"> </w:t>
      </w:r>
      <w:r w:rsidRPr="00190DE8">
        <w:rPr>
          <w:rFonts w:ascii="Calibri" w:hAnsi="Calibri" w:cs="Calibri"/>
          <w:i w:val="0"/>
          <w:sz w:val="24"/>
          <w:szCs w:val="24"/>
        </w:rPr>
        <w:t>заявку</w:t>
      </w:r>
      <w:r w:rsidRPr="00190DE8">
        <w:rPr>
          <w:rFonts w:ascii="Arial LatRus" w:hAnsi="Arial LatRus"/>
          <w:i w:val="0"/>
          <w:sz w:val="24"/>
          <w:szCs w:val="24"/>
        </w:rPr>
        <w:t>.</w:t>
      </w:r>
    </w:p>
    <w:p w:rsidR="00096865" w:rsidRPr="00190DE8" w:rsidRDefault="00E70FC4" w:rsidP="00B46D58">
      <w:pPr>
        <w:widowControl w:val="0"/>
        <w:spacing w:after="160"/>
        <w:jc w:val="center"/>
        <w:rPr>
          <w:rFonts w:ascii="Arial LatRus" w:hAnsi="Arial LatRus"/>
          <w:b/>
        </w:rPr>
      </w:pPr>
      <w:r w:rsidRPr="00190DE8">
        <w:rPr>
          <w:rFonts w:ascii="Arial LatRus" w:hAnsi="Arial LatRus"/>
          <w:b/>
        </w:rPr>
        <w:t>8.</w:t>
      </w:r>
      <w:r w:rsidRPr="00190DE8">
        <w:rPr>
          <w:rFonts w:ascii="Calibri" w:hAnsi="Calibri" w:cs="Calibri"/>
          <w:b/>
        </w:rPr>
        <w:t>ВСКРЫТИЕ</w:t>
      </w:r>
      <w:r w:rsidRPr="00190DE8">
        <w:rPr>
          <w:rFonts w:ascii="Arial LatRus" w:hAnsi="Arial LatRus"/>
          <w:b/>
        </w:rPr>
        <w:t xml:space="preserve">, </w:t>
      </w:r>
      <w:r w:rsidRPr="00190DE8">
        <w:rPr>
          <w:rFonts w:ascii="Calibri" w:hAnsi="Calibri" w:cs="Calibri"/>
          <w:b/>
        </w:rPr>
        <w:t>ОЦЕНКА</w:t>
      </w:r>
      <w:r w:rsidRPr="00190DE8">
        <w:rPr>
          <w:rFonts w:ascii="Arial LatRus" w:hAnsi="Arial LatRus"/>
          <w:b/>
        </w:rPr>
        <w:t xml:space="preserve"> </w:t>
      </w:r>
      <w:r w:rsidRPr="00190DE8">
        <w:rPr>
          <w:rFonts w:ascii="Calibri" w:hAnsi="Calibri" w:cs="Calibri"/>
          <w:b/>
        </w:rPr>
        <w:t>ЗАЯВОК</w:t>
      </w:r>
      <w:r w:rsidRPr="00190DE8">
        <w:rPr>
          <w:rFonts w:ascii="Arial LatRus" w:hAnsi="Arial LatRus"/>
          <w:b/>
        </w:rPr>
        <w:t xml:space="preserve"> </w:t>
      </w:r>
      <w:r w:rsidRPr="00190DE8">
        <w:rPr>
          <w:rFonts w:ascii="Calibri" w:hAnsi="Calibri" w:cs="Calibri"/>
          <w:b/>
        </w:rPr>
        <w:t>И</w:t>
      </w:r>
      <w:r w:rsidRPr="00190DE8">
        <w:rPr>
          <w:rFonts w:ascii="Arial LatRus" w:hAnsi="Arial LatRus"/>
          <w:b/>
        </w:rPr>
        <w:t xml:space="preserve"> </w:t>
      </w:r>
      <w:r w:rsidR="008E3C53" w:rsidRPr="00190DE8">
        <w:rPr>
          <w:rFonts w:ascii="Arial LatRus" w:hAnsi="Arial LatRus"/>
          <w:b/>
        </w:rPr>
        <w:br/>
      </w:r>
      <w:r w:rsidR="00807178" w:rsidRPr="00190DE8">
        <w:rPr>
          <w:rFonts w:ascii="Calibri" w:hAnsi="Calibri" w:cs="Calibri"/>
          <w:b/>
        </w:rPr>
        <w:t>ПОДВЕДЕНИЕ</w:t>
      </w:r>
      <w:r w:rsidR="00807178" w:rsidRPr="00190DE8">
        <w:rPr>
          <w:rFonts w:ascii="Arial LatRus" w:hAnsi="Arial LatRus"/>
          <w:b/>
        </w:rPr>
        <w:t xml:space="preserve"> </w:t>
      </w:r>
      <w:r w:rsidR="00807178" w:rsidRPr="00190DE8">
        <w:rPr>
          <w:rFonts w:ascii="Calibri" w:hAnsi="Calibri" w:cs="Calibri"/>
          <w:b/>
        </w:rPr>
        <w:t>ИТОГОВ</w:t>
      </w:r>
      <w:r w:rsidR="00807178" w:rsidRPr="00190DE8">
        <w:rPr>
          <w:rFonts w:ascii="Arial LatRus" w:hAnsi="Arial LatRus"/>
          <w:b/>
        </w:rPr>
        <w:t xml:space="preserve"> </w:t>
      </w:r>
    </w:p>
    <w:p w:rsidR="00585758" w:rsidRPr="00190DE8" w:rsidRDefault="00585758" w:rsidP="00B46D58">
      <w:pPr>
        <w:widowControl w:val="0"/>
        <w:spacing w:after="160"/>
        <w:jc w:val="center"/>
        <w:rPr>
          <w:rFonts w:ascii="Arial LatRus" w:hAnsi="Arial LatRus"/>
          <w:b/>
        </w:rPr>
      </w:pPr>
    </w:p>
    <w:p w:rsidR="00096865" w:rsidRPr="00190DE8" w:rsidRDefault="00FD2748" w:rsidP="00B46D58">
      <w:pPr>
        <w:pStyle w:val="23"/>
        <w:widowControl w:val="0"/>
        <w:tabs>
          <w:tab w:val="left" w:pos="1134"/>
        </w:tabs>
        <w:spacing w:after="160" w:line="240" w:lineRule="auto"/>
        <w:ind w:firstLine="567"/>
        <w:rPr>
          <w:rFonts w:ascii="Arial LatRus" w:hAnsi="Arial LatRus" w:cs="Tahoma"/>
          <w:sz w:val="24"/>
          <w:szCs w:val="24"/>
        </w:rPr>
      </w:pPr>
      <w:r w:rsidRPr="00190DE8">
        <w:rPr>
          <w:rFonts w:ascii="Arial LatRus" w:hAnsi="Arial LatRus"/>
          <w:sz w:val="24"/>
          <w:szCs w:val="24"/>
        </w:rPr>
        <w:t>8.1</w:t>
      </w:r>
      <w:r w:rsidR="00D07367" w:rsidRPr="00190DE8">
        <w:rPr>
          <w:rFonts w:ascii="Arial LatRus" w:hAnsi="Arial LatRus"/>
          <w:sz w:val="24"/>
          <w:szCs w:val="24"/>
        </w:rPr>
        <w:t>.</w:t>
      </w:r>
      <w:r w:rsidR="00D07367" w:rsidRPr="00190DE8">
        <w:rPr>
          <w:rFonts w:ascii="Arial LatRus" w:hAnsi="Arial LatRus"/>
          <w:sz w:val="24"/>
          <w:szCs w:val="24"/>
        </w:rPr>
        <w:tab/>
      </w:r>
      <w:r w:rsidRPr="00190DE8">
        <w:rPr>
          <w:rFonts w:ascii="Calibri" w:hAnsi="Calibri" w:cs="Calibri"/>
          <w:sz w:val="24"/>
          <w:szCs w:val="24"/>
        </w:rPr>
        <w:t>Вскрытие</w:t>
      </w:r>
      <w:r w:rsidRPr="00190DE8">
        <w:rPr>
          <w:rFonts w:ascii="Arial LatRus" w:hAnsi="Arial LatRus"/>
          <w:sz w:val="24"/>
          <w:szCs w:val="24"/>
        </w:rPr>
        <w:t xml:space="preserve"> </w:t>
      </w:r>
      <w:r w:rsidRPr="00190DE8">
        <w:rPr>
          <w:rFonts w:ascii="Calibri" w:hAnsi="Calibri" w:cs="Calibri"/>
          <w:sz w:val="24"/>
          <w:szCs w:val="24"/>
        </w:rPr>
        <w:t>заявок</w:t>
      </w:r>
      <w:r w:rsidRPr="00190DE8">
        <w:rPr>
          <w:rFonts w:ascii="Arial LatRus" w:hAnsi="Arial LatRus"/>
          <w:sz w:val="24"/>
          <w:szCs w:val="24"/>
        </w:rPr>
        <w:t xml:space="preserve"> </w:t>
      </w:r>
      <w:r w:rsidRPr="00190DE8">
        <w:rPr>
          <w:rFonts w:ascii="Calibri" w:hAnsi="Calibri" w:cs="Calibri"/>
          <w:sz w:val="24"/>
          <w:szCs w:val="24"/>
        </w:rPr>
        <w:t>произойдет</w:t>
      </w:r>
      <w:r w:rsidRPr="00190DE8">
        <w:rPr>
          <w:rFonts w:ascii="Arial LatRus" w:hAnsi="Arial LatRus"/>
          <w:sz w:val="24"/>
          <w:szCs w:val="24"/>
        </w:rPr>
        <w:t xml:space="preserve"> </w:t>
      </w:r>
      <w:r w:rsidRPr="00190DE8">
        <w:rPr>
          <w:rFonts w:ascii="Calibri" w:hAnsi="Calibri" w:cs="Calibri"/>
          <w:sz w:val="24"/>
          <w:szCs w:val="24"/>
        </w:rPr>
        <w:t>посредством</w:t>
      </w:r>
      <w:r w:rsidRPr="00190DE8">
        <w:rPr>
          <w:rFonts w:ascii="Arial LatRus" w:hAnsi="Arial LatRus"/>
          <w:sz w:val="24"/>
          <w:szCs w:val="24"/>
        </w:rPr>
        <w:t xml:space="preserve"> </w:t>
      </w:r>
      <w:r w:rsidRPr="00190DE8">
        <w:rPr>
          <w:rFonts w:ascii="Calibri" w:hAnsi="Calibri" w:cs="Calibri"/>
          <w:sz w:val="24"/>
          <w:szCs w:val="24"/>
        </w:rPr>
        <w:t>системы</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004F054A">
        <w:rPr>
          <w:rFonts w:asciiTheme="minorHAnsi" w:hAnsiTheme="minorHAnsi"/>
          <w:sz w:val="24"/>
          <w:szCs w:val="24"/>
          <w:lang w:val="hy-AM"/>
        </w:rPr>
        <w:t>25․03․</w:t>
      </w:r>
      <w:proofErr w:type="gramStart"/>
      <w:r w:rsidR="004F054A">
        <w:rPr>
          <w:rFonts w:asciiTheme="minorHAnsi" w:hAnsiTheme="minorHAnsi"/>
          <w:sz w:val="24"/>
          <w:szCs w:val="24"/>
          <w:lang w:val="hy-AM"/>
        </w:rPr>
        <w:t>2024</w:t>
      </w:r>
      <w:r w:rsidRPr="00190DE8">
        <w:rPr>
          <w:rFonts w:ascii="Arial LatRus" w:hAnsi="Arial LatRus"/>
          <w:sz w:val="24"/>
          <w:szCs w:val="24"/>
        </w:rPr>
        <w:t xml:space="preserve"> </w:t>
      </w:r>
      <w:r w:rsidR="004F054A" w:rsidRPr="00190DE8">
        <w:rPr>
          <w:rFonts w:ascii="Calibri" w:hAnsi="Calibri" w:cs="Calibri"/>
          <w:sz w:val="24"/>
          <w:szCs w:val="24"/>
        </w:rPr>
        <w:t xml:space="preserve"> </w:t>
      </w:r>
      <w:r w:rsidR="004F054A">
        <w:rPr>
          <w:rFonts w:ascii="Calibri" w:hAnsi="Calibri" w:cs="Calibri"/>
          <w:sz w:val="24"/>
          <w:szCs w:val="24"/>
          <w:lang w:val="hy-AM"/>
        </w:rPr>
        <w:t>12</w:t>
      </w:r>
      <w:proofErr w:type="gramEnd"/>
      <w:r w:rsidR="004F054A">
        <w:rPr>
          <w:rFonts w:ascii="Calibri" w:hAnsi="Calibri" w:cs="Calibri"/>
          <w:sz w:val="24"/>
          <w:szCs w:val="24"/>
          <w:lang w:val="hy-AM"/>
        </w:rPr>
        <w:t xml:space="preserve">։00, </w:t>
      </w:r>
      <w:r w:rsidRPr="00190DE8">
        <w:rPr>
          <w:rFonts w:ascii="Calibri" w:hAnsi="Calibri" w:cs="Calibri"/>
          <w:sz w:val="24"/>
          <w:szCs w:val="24"/>
        </w:rPr>
        <w:t>со</w:t>
      </w:r>
      <w:r w:rsidRPr="00190DE8">
        <w:rPr>
          <w:rFonts w:ascii="Arial LatRus" w:hAnsi="Arial LatRus"/>
          <w:sz w:val="24"/>
          <w:szCs w:val="24"/>
        </w:rPr>
        <w:t xml:space="preserve"> </w:t>
      </w:r>
      <w:r w:rsidRPr="00190DE8">
        <w:rPr>
          <w:rFonts w:ascii="Calibri" w:hAnsi="Calibri" w:cs="Calibri"/>
          <w:sz w:val="24"/>
          <w:szCs w:val="24"/>
        </w:rPr>
        <w:t>дня</w:t>
      </w:r>
      <w:r w:rsidRPr="00190DE8">
        <w:rPr>
          <w:rFonts w:ascii="Arial LatRus" w:hAnsi="Arial LatRus"/>
          <w:sz w:val="24"/>
          <w:szCs w:val="24"/>
        </w:rPr>
        <w:t xml:space="preserve"> </w:t>
      </w:r>
      <w:r w:rsidRPr="00190DE8">
        <w:rPr>
          <w:rFonts w:ascii="Calibri" w:hAnsi="Calibri" w:cs="Calibri"/>
          <w:sz w:val="24"/>
          <w:szCs w:val="24"/>
        </w:rPr>
        <w:t>опубликования</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системе</w:t>
      </w:r>
      <w:r w:rsidRPr="00190DE8">
        <w:rPr>
          <w:rFonts w:ascii="Arial LatRus" w:hAnsi="Arial LatRus"/>
          <w:sz w:val="24"/>
          <w:szCs w:val="24"/>
        </w:rPr>
        <w:t xml:space="preserve"> </w:t>
      </w:r>
      <w:r w:rsidRPr="00190DE8">
        <w:rPr>
          <w:rFonts w:ascii="Calibri" w:hAnsi="Calibri" w:cs="Calibri"/>
          <w:sz w:val="24"/>
          <w:szCs w:val="24"/>
        </w:rPr>
        <w:t>объявления</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приглашения</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настоящую</w:t>
      </w:r>
      <w:r w:rsidRPr="00190DE8">
        <w:rPr>
          <w:rFonts w:ascii="Arial LatRus" w:hAnsi="Arial LatRus"/>
          <w:sz w:val="24"/>
          <w:szCs w:val="24"/>
        </w:rPr>
        <w:t xml:space="preserve"> </w:t>
      </w:r>
      <w:r w:rsidRPr="00190DE8">
        <w:rPr>
          <w:rFonts w:ascii="Calibri" w:hAnsi="Calibri" w:cs="Calibri"/>
          <w:sz w:val="24"/>
          <w:szCs w:val="24"/>
        </w:rPr>
        <w:t>процедуру</w:t>
      </w:r>
      <w:r w:rsidRPr="00190DE8">
        <w:rPr>
          <w:rFonts w:ascii="Arial LatRus" w:hAnsi="Arial LatRus"/>
          <w:sz w:val="24"/>
          <w:szCs w:val="24"/>
        </w:rPr>
        <w:t xml:space="preserve">. </w:t>
      </w:r>
    </w:p>
    <w:p w:rsidR="00ED6836" w:rsidRPr="00190DE8" w:rsidRDefault="009B6D58" w:rsidP="00B46D58">
      <w:pPr>
        <w:widowControl w:val="0"/>
        <w:spacing w:after="160"/>
        <w:ind w:firstLine="567"/>
        <w:jc w:val="both"/>
        <w:rPr>
          <w:rFonts w:ascii="Arial LatRus" w:hAnsi="Arial LatRus" w:cs="Sylfaen"/>
        </w:rPr>
      </w:pPr>
      <w:r w:rsidRPr="00190DE8">
        <w:rPr>
          <w:rFonts w:ascii="Calibri" w:hAnsi="Calibri" w:cs="Calibri"/>
        </w:rPr>
        <w:t>На</w:t>
      </w:r>
      <w:r w:rsidRPr="00190DE8">
        <w:rPr>
          <w:rFonts w:ascii="Arial LatRus" w:hAnsi="Arial LatRus"/>
        </w:rPr>
        <w:t xml:space="preserve"> </w:t>
      </w:r>
      <w:r w:rsidRPr="00190DE8">
        <w:rPr>
          <w:rFonts w:ascii="Calibri" w:hAnsi="Calibri" w:cs="Calibri"/>
        </w:rPr>
        <w:t>заседании</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вскрытию</w:t>
      </w:r>
      <w:r w:rsidR="001F2926" w:rsidRPr="00190DE8">
        <w:rPr>
          <w:rFonts w:ascii="Arial LatRus" w:hAnsi="Arial LatRus"/>
        </w:rPr>
        <w:t xml:space="preserve"> </w:t>
      </w:r>
      <w:r w:rsidR="001F2926" w:rsidRPr="00190DE8">
        <w:rPr>
          <w:rFonts w:ascii="Calibri" w:hAnsi="Calibri" w:cs="Calibri"/>
        </w:rPr>
        <w:t>и</w:t>
      </w:r>
      <w:r w:rsidR="001F2926" w:rsidRPr="00190DE8">
        <w:rPr>
          <w:rFonts w:ascii="Arial LatRus" w:hAnsi="Arial LatRus"/>
        </w:rPr>
        <w:t xml:space="preserve"> </w:t>
      </w:r>
      <w:r w:rsidR="001F2926" w:rsidRPr="00190DE8">
        <w:rPr>
          <w:rFonts w:ascii="Calibri" w:hAnsi="Calibri" w:cs="Calibri"/>
        </w:rPr>
        <w:t>оценке</w:t>
      </w:r>
      <w:r w:rsidRPr="00190DE8">
        <w:rPr>
          <w:rFonts w:ascii="Arial LatRus" w:hAnsi="Arial LatRus"/>
        </w:rPr>
        <w:t xml:space="preserve"> </w:t>
      </w:r>
      <w:r w:rsidRPr="00190DE8">
        <w:rPr>
          <w:rFonts w:ascii="Calibri" w:hAnsi="Calibri" w:cs="Calibri"/>
        </w:rPr>
        <w:t>заявок</w:t>
      </w:r>
      <w:r w:rsidRPr="00190DE8">
        <w:rPr>
          <w:rFonts w:ascii="Arial LatRus" w:hAnsi="Arial LatRus"/>
        </w:rPr>
        <w:t xml:space="preserve"> </w:t>
      </w:r>
      <w:r w:rsidRPr="00190DE8">
        <w:rPr>
          <w:rFonts w:ascii="Calibri" w:hAnsi="Calibri" w:cs="Calibri"/>
        </w:rPr>
        <w:t>председатель</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председательствующий</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заседании</w:t>
      </w:r>
      <w:r w:rsidRPr="00190DE8">
        <w:rPr>
          <w:rFonts w:ascii="Arial LatRus" w:hAnsi="Arial LatRus"/>
        </w:rPr>
        <w:t xml:space="preserve">) </w:t>
      </w:r>
      <w:r w:rsidRPr="00190DE8">
        <w:rPr>
          <w:rFonts w:ascii="Calibri" w:hAnsi="Calibri" w:cs="Calibri"/>
        </w:rPr>
        <w:t>объявляет</w:t>
      </w:r>
      <w:r w:rsidRPr="00190DE8">
        <w:rPr>
          <w:rFonts w:ascii="Arial LatRus" w:hAnsi="Arial LatRus"/>
        </w:rPr>
        <w:t xml:space="preserve"> </w:t>
      </w:r>
      <w:r w:rsidRPr="00190DE8">
        <w:rPr>
          <w:rFonts w:ascii="Calibri" w:hAnsi="Calibri" w:cs="Calibri"/>
        </w:rPr>
        <w:t>заседание</w:t>
      </w:r>
      <w:r w:rsidRPr="00190DE8">
        <w:rPr>
          <w:rFonts w:ascii="Arial LatRus" w:hAnsi="Arial LatRus"/>
        </w:rPr>
        <w:t xml:space="preserve"> </w:t>
      </w:r>
      <w:r w:rsidRPr="00190DE8">
        <w:rPr>
          <w:rFonts w:ascii="Calibri" w:hAnsi="Calibri" w:cs="Calibri"/>
        </w:rPr>
        <w:t>открытым</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оглашает</w:t>
      </w:r>
      <w:r w:rsidRPr="00190DE8">
        <w:rPr>
          <w:rFonts w:ascii="Arial LatRus" w:hAnsi="Arial LatRus"/>
        </w:rPr>
        <w:t xml:space="preserve"> </w:t>
      </w:r>
      <w:r w:rsidRPr="00190DE8">
        <w:rPr>
          <w:rFonts w:ascii="Calibri" w:hAnsi="Calibri" w:cs="Calibri"/>
        </w:rPr>
        <w:t>выраженную</w:t>
      </w:r>
      <w:r w:rsidRPr="00190DE8">
        <w:rPr>
          <w:rFonts w:ascii="Arial LatRus" w:hAnsi="Arial LatRus"/>
        </w:rPr>
        <w:t xml:space="preserve"> </w:t>
      </w:r>
      <w:r w:rsidRPr="00190DE8">
        <w:rPr>
          <w:rFonts w:ascii="Calibri" w:hAnsi="Calibri" w:cs="Calibri"/>
        </w:rPr>
        <w:t>одним</w:t>
      </w:r>
      <w:r w:rsidRPr="00190DE8">
        <w:rPr>
          <w:rFonts w:ascii="Arial LatRus" w:hAnsi="Arial LatRus"/>
        </w:rPr>
        <w:t xml:space="preserve"> </w:t>
      </w:r>
      <w:r w:rsidRPr="00190DE8">
        <w:rPr>
          <w:rFonts w:ascii="Calibri" w:hAnsi="Calibri" w:cs="Calibri"/>
        </w:rPr>
        <w:t>числом</w:t>
      </w:r>
      <w:r w:rsidRPr="00190DE8">
        <w:rPr>
          <w:rFonts w:ascii="Arial LatRus" w:hAnsi="Arial LatRus"/>
        </w:rPr>
        <w:t xml:space="preserve"> </w:t>
      </w:r>
      <w:r w:rsidRPr="00190DE8">
        <w:rPr>
          <w:rFonts w:ascii="Calibri" w:hAnsi="Calibri" w:cs="Calibri"/>
        </w:rPr>
        <w:t>цену</w:t>
      </w:r>
      <w:r w:rsidR="00F955A6" w:rsidRPr="00190DE8">
        <w:rPr>
          <w:rFonts w:ascii="Arial LatRus" w:hAnsi="Arial LatRus"/>
        </w:rPr>
        <w:t xml:space="preserve"> </w:t>
      </w:r>
      <w:r w:rsidR="00F955A6" w:rsidRPr="00190DE8">
        <w:rPr>
          <w:rFonts w:ascii="Calibri" w:hAnsi="Calibri" w:cs="Calibri"/>
        </w:rPr>
        <w:t>закупки</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закупаемые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рамках</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процедуры</w:t>
      </w:r>
      <w:r w:rsidRPr="00190DE8">
        <w:rPr>
          <w:rFonts w:ascii="Arial LatRus" w:hAnsi="Arial LatRus"/>
        </w:rPr>
        <w:t xml:space="preserve"> </w:t>
      </w:r>
      <w:r w:rsidRPr="00190DE8">
        <w:rPr>
          <w:rFonts w:ascii="Calibri" w:hAnsi="Calibri" w:cs="Calibri"/>
        </w:rPr>
        <w:t>товары</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выраженные</w:t>
      </w:r>
      <w:r w:rsidRPr="00190DE8">
        <w:rPr>
          <w:rFonts w:ascii="Arial LatRus" w:hAnsi="Arial LatRus"/>
        </w:rPr>
        <w:t xml:space="preserve"> </w:t>
      </w:r>
      <w:r w:rsidRPr="00190DE8">
        <w:rPr>
          <w:rFonts w:ascii="Calibri" w:hAnsi="Calibri" w:cs="Calibri"/>
        </w:rPr>
        <w:t>одним</w:t>
      </w:r>
      <w:r w:rsidRPr="00190DE8">
        <w:rPr>
          <w:rFonts w:ascii="Arial LatRus" w:hAnsi="Arial LatRus"/>
        </w:rPr>
        <w:t xml:space="preserve"> </w:t>
      </w:r>
      <w:r w:rsidRPr="00190DE8">
        <w:rPr>
          <w:rFonts w:ascii="Calibri" w:hAnsi="Calibri" w:cs="Calibri"/>
        </w:rPr>
        <w:t>числом</w:t>
      </w:r>
      <w:r w:rsidRPr="00190DE8">
        <w:rPr>
          <w:rFonts w:ascii="Arial LatRus" w:hAnsi="Arial LatRus"/>
        </w:rPr>
        <w:t xml:space="preserve"> </w:t>
      </w:r>
      <w:r w:rsidRPr="00190DE8">
        <w:rPr>
          <w:rFonts w:ascii="Calibri" w:hAnsi="Calibri" w:cs="Calibri"/>
        </w:rPr>
        <w:t>ценовые</w:t>
      </w:r>
      <w:r w:rsidRPr="00190DE8">
        <w:rPr>
          <w:rFonts w:ascii="Arial LatRus" w:hAnsi="Arial LatRus"/>
        </w:rPr>
        <w:t xml:space="preserve"> </w:t>
      </w:r>
      <w:r w:rsidRPr="00190DE8">
        <w:rPr>
          <w:rFonts w:ascii="Calibri" w:hAnsi="Calibri" w:cs="Calibri"/>
        </w:rPr>
        <w:t>предложения</w:t>
      </w:r>
      <w:r w:rsidRPr="00190DE8">
        <w:rPr>
          <w:rFonts w:ascii="Arial LatRus" w:hAnsi="Arial LatRus"/>
        </w:rPr>
        <w:t xml:space="preserve"> </w:t>
      </w:r>
      <w:r w:rsidRPr="00190DE8">
        <w:rPr>
          <w:rFonts w:ascii="Calibri" w:hAnsi="Calibri" w:cs="Calibri"/>
        </w:rPr>
        <w:t>подавших</w:t>
      </w:r>
      <w:r w:rsidRPr="00190DE8">
        <w:rPr>
          <w:rFonts w:ascii="Arial LatRus" w:hAnsi="Arial LatRus"/>
        </w:rPr>
        <w:t xml:space="preserve"> </w:t>
      </w:r>
      <w:r w:rsidRPr="00190DE8">
        <w:rPr>
          <w:rFonts w:ascii="Calibri" w:hAnsi="Calibri" w:cs="Calibri"/>
        </w:rPr>
        <w:t>заявки</w:t>
      </w:r>
      <w:r w:rsidRPr="00190DE8">
        <w:rPr>
          <w:rFonts w:ascii="Arial LatRus" w:hAnsi="Arial LatRus"/>
        </w:rPr>
        <w:t xml:space="preserve"> </w:t>
      </w:r>
      <w:r w:rsidRPr="00190DE8">
        <w:rPr>
          <w:rFonts w:ascii="Calibri" w:hAnsi="Calibri" w:cs="Calibri"/>
        </w:rPr>
        <w:t>участников</w:t>
      </w:r>
      <w:r w:rsidRPr="00190DE8">
        <w:rPr>
          <w:rFonts w:ascii="Arial LatRus" w:hAnsi="Arial LatRus"/>
        </w:rPr>
        <w:t xml:space="preserve">, </w:t>
      </w:r>
      <w:r w:rsidRPr="00190DE8">
        <w:rPr>
          <w:rFonts w:ascii="Calibri" w:hAnsi="Calibri" w:cs="Calibri"/>
        </w:rPr>
        <w:t>принимая</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основание</w:t>
      </w:r>
      <w:r w:rsidRPr="00190DE8">
        <w:rPr>
          <w:rFonts w:ascii="Arial LatRus" w:hAnsi="Arial LatRus"/>
        </w:rPr>
        <w:t xml:space="preserve"> </w:t>
      </w:r>
      <w:r w:rsidRPr="00190DE8">
        <w:rPr>
          <w:rFonts w:ascii="Calibri" w:hAnsi="Calibri" w:cs="Calibri"/>
        </w:rPr>
        <w:t>представленную</w:t>
      </w:r>
      <w:r w:rsidRPr="00190DE8">
        <w:rPr>
          <w:rFonts w:ascii="Arial LatRus" w:hAnsi="Arial LatRus"/>
        </w:rPr>
        <w:t xml:space="preserve"> </w:t>
      </w:r>
      <w:r w:rsidRPr="00190DE8">
        <w:rPr>
          <w:rFonts w:ascii="Calibri" w:hAnsi="Calibri" w:cs="Calibri"/>
        </w:rPr>
        <w:t>прописью</w:t>
      </w:r>
      <w:r w:rsidRPr="00190DE8">
        <w:rPr>
          <w:rFonts w:ascii="Arial LatRus" w:hAnsi="Arial LatRus"/>
        </w:rPr>
        <w:t xml:space="preserve"> </w:t>
      </w:r>
      <w:r w:rsidRPr="00190DE8">
        <w:rPr>
          <w:rFonts w:ascii="Calibri" w:hAnsi="Calibri" w:cs="Calibri"/>
        </w:rPr>
        <w:t>запись</w:t>
      </w:r>
      <w:r w:rsidRPr="00190DE8">
        <w:rPr>
          <w:rFonts w:ascii="Arial LatRus" w:hAnsi="Arial LatRus"/>
        </w:rPr>
        <w:t>.</w:t>
      </w:r>
    </w:p>
    <w:p w:rsidR="003B60D5" w:rsidRPr="00190DE8" w:rsidRDefault="00ED6836" w:rsidP="00B46D58">
      <w:pPr>
        <w:widowControl w:val="0"/>
        <w:spacing w:after="160"/>
        <w:ind w:firstLine="567"/>
        <w:jc w:val="both"/>
        <w:rPr>
          <w:rFonts w:ascii="Arial LatRus" w:hAnsi="Arial LatRus" w:cs="Sylfaen"/>
        </w:rPr>
      </w:pPr>
      <w:r w:rsidRPr="00190DE8">
        <w:rPr>
          <w:rFonts w:ascii="Calibri" w:hAnsi="Calibri" w:cs="Calibri"/>
        </w:rPr>
        <w:t>Функции</w:t>
      </w:r>
      <w:r w:rsidRPr="00190DE8">
        <w:rPr>
          <w:rFonts w:ascii="Arial LatRus" w:hAnsi="Arial LatRus"/>
        </w:rPr>
        <w:t xml:space="preserve"> </w:t>
      </w:r>
      <w:r w:rsidRPr="00190DE8">
        <w:rPr>
          <w:rFonts w:ascii="Calibri" w:hAnsi="Calibri" w:cs="Calibri"/>
        </w:rPr>
        <w:t>вскрывающих</w:t>
      </w:r>
      <w:r w:rsidRPr="00190DE8">
        <w:rPr>
          <w:rFonts w:ascii="Arial LatRus" w:hAnsi="Arial LatRus"/>
        </w:rPr>
        <w:t xml:space="preserve"> </w:t>
      </w:r>
      <w:r w:rsidRPr="00190DE8">
        <w:rPr>
          <w:rFonts w:ascii="Calibri" w:hAnsi="Calibri" w:cs="Calibri"/>
        </w:rPr>
        <w:t>членов</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системе</w:t>
      </w:r>
      <w:r w:rsidRPr="00190DE8">
        <w:rPr>
          <w:rFonts w:ascii="Arial LatRus" w:hAnsi="Arial LatRus"/>
        </w:rPr>
        <w:t xml:space="preserve"> </w:t>
      </w:r>
      <w:r w:rsidRPr="00190DE8">
        <w:rPr>
          <w:rFonts w:ascii="Calibri" w:hAnsi="Calibri" w:cs="Calibri"/>
        </w:rPr>
        <w:t>упорядочены</w:t>
      </w:r>
      <w:r w:rsidRPr="00190DE8">
        <w:rPr>
          <w:rFonts w:ascii="Arial LatRus" w:hAnsi="Arial LatRus"/>
        </w:rPr>
        <w:t xml:space="preserve">. </w:t>
      </w:r>
      <w:r w:rsidRPr="00190DE8">
        <w:rPr>
          <w:rFonts w:ascii="Calibri" w:hAnsi="Calibri" w:cs="Calibri"/>
        </w:rPr>
        <w:t>Упорядочение</w:t>
      </w:r>
      <w:r w:rsidRPr="00190DE8">
        <w:rPr>
          <w:rFonts w:ascii="Arial LatRus" w:hAnsi="Arial LatRus"/>
        </w:rPr>
        <w:t xml:space="preserve"> </w:t>
      </w:r>
      <w:r w:rsidRPr="00190DE8">
        <w:rPr>
          <w:rFonts w:ascii="Calibri" w:hAnsi="Calibri" w:cs="Calibri"/>
        </w:rPr>
        <w:t>определяется</w:t>
      </w:r>
      <w:r w:rsidRPr="00190DE8">
        <w:rPr>
          <w:rFonts w:ascii="Arial LatRus" w:hAnsi="Arial LatRus"/>
        </w:rPr>
        <w:t xml:space="preserve"> </w:t>
      </w:r>
      <w:r w:rsidRPr="00190DE8">
        <w:rPr>
          <w:rFonts w:ascii="Calibri" w:hAnsi="Calibri" w:cs="Calibri"/>
        </w:rPr>
        <w:t>председателем</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Первый</w:t>
      </w:r>
      <w:r w:rsidRPr="00190DE8">
        <w:rPr>
          <w:rFonts w:ascii="Arial LatRus" w:hAnsi="Arial LatRus"/>
        </w:rPr>
        <w:t xml:space="preserve"> </w:t>
      </w:r>
      <w:r w:rsidRPr="00190DE8">
        <w:rPr>
          <w:rFonts w:ascii="Calibri" w:hAnsi="Calibri" w:cs="Calibri"/>
        </w:rPr>
        <w:t>вскрывающий</w:t>
      </w:r>
      <w:r w:rsidRPr="00190DE8">
        <w:rPr>
          <w:rFonts w:ascii="Arial LatRus" w:hAnsi="Arial LatRus"/>
        </w:rPr>
        <w:t xml:space="preserve"> </w:t>
      </w:r>
      <w:r w:rsidRPr="00190DE8">
        <w:rPr>
          <w:rFonts w:ascii="Calibri" w:hAnsi="Calibri" w:cs="Calibri"/>
        </w:rPr>
        <w:t>член</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своими</w:t>
      </w:r>
      <w:r w:rsidRPr="00190DE8">
        <w:rPr>
          <w:rFonts w:ascii="Arial LatRus" w:hAnsi="Arial LatRus"/>
        </w:rPr>
        <w:t xml:space="preserve"> </w:t>
      </w:r>
      <w:r w:rsidRPr="00190DE8">
        <w:rPr>
          <w:rFonts w:ascii="Calibri" w:hAnsi="Calibri" w:cs="Calibri"/>
        </w:rPr>
        <w:t>отметками</w:t>
      </w:r>
      <w:r w:rsidRPr="00190DE8">
        <w:rPr>
          <w:rFonts w:ascii="Arial LatRus" w:hAnsi="Arial LatRus"/>
        </w:rPr>
        <w:t xml:space="preserve"> </w:t>
      </w:r>
      <w:r w:rsidRPr="00190DE8">
        <w:rPr>
          <w:rFonts w:ascii="Calibri" w:hAnsi="Calibri" w:cs="Calibri"/>
        </w:rPr>
        <w:t>представляет</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рассмотрение</w:t>
      </w:r>
      <w:r w:rsidRPr="00190DE8">
        <w:rPr>
          <w:rFonts w:ascii="Arial LatRus" w:hAnsi="Arial LatRus"/>
        </w:rPr>
        <w:t xml:space="preserve"> </w:t>
      </w:r>
      <w:r w:rsidRPr="00190DE8">
        <w:rPr>
          <w:rFonts w:ascii="Calibri" w:hAnsi="Calibri" w:cs="Calibri"/>
        </w:rPr>
        <w:t>второго</w:t>
      </w:r>
      <w:r w:rsidRPr="00190DE8">
        <w:rPr>
          <w:rFonts w:ascii="Arial LatRus" w:hAnsi="Arial LatRus"/>
        </w:rPr>
        <w:t xml:space="preserve"> </w:t>
      </w:r>
      <w:r w:rsidRPr="00190DE8">
        <w:rPr>
          <w:rFonts w:ascii="Calibri" w:hAnsi="Calibri" w:cs="Calibri"/>
        </w:rPr>
        <w:t>вскрывающего</w:t>
      </w:r>
      <w:r w:rsidRPr="00190DE8">
        <w:rPr>
          <w:rFonts w:ascii="Arial LatRus" w:hAnsi="Arial LatRus"/>
        </w:rPr>
        <w:t xml:space="preserve"> </w:t>
      </w:r>
      <w:r w:rsidRPr="00190DE8">
        <w:rPr>
          <w:rFonts w:ascii="Calibri" w:hAnsi="Calibri" w:cs="Calibri"/>
        </w:rPr>
        <w:t>члена</w:t>
      </w:r>
      <w:r w:rsidRPr="00190DE8">
        <w:rPr>
          <w:rFonts w:ascii="Arial LatRus" w:hAnsi="Arial LatRus"/>
        </w:rPr>
        <w:t xml:space="preserve"> </w:t>
      </w:r>
      <w:r w:rsidRPr="00190DE8">
        <w:rPr>
          <w:rFonts w:ascii="Calibri" w:hAnsi="Calibri" w:cs="Calibri"/>
        </w:rPr>
        <w:t>список</w:t>
      </w:r>
      <w:r w:rsidRPr="00190DE8">
        <w:rPr>
          <w:rFonts w:ascii="Arial LatRus" w:hAnsi="Arial LatRus"/>
        </w:rPr>
        <w:t xml:space="preserve"> </w:t>
      </w:r>
      <w:r w:rsidRPr="00190DE8">
        <w:rPr>
          <w:rFonts w:ascii="Calibri" w:hAnsi="Calibri" w:cs="Calibri"/>
        </w:rPr>
        <w:t>подлежащих</w:t>
      </w:r>
      <w:r w:rsidRPr="00190DE8">
        <w:rPr>
          <w:rFonts w:ascii="Arial LatRus" w:hAnsi="Arial LatRus"/>
        </w:rPr>
        <w:t xml:space="preserve"> </w:t>
      </w:r>
      <w:r w:rsidRPr="00190DE8">
        <w:rPr>
          <w:rFonts w:ascii="Calibri" w:hAnsi="Calibri" w:cs="Calibri"/>
        </w:rPr>
        <w:t>вскрытию</w:t>
      </w:r>
      <w:r w:rsidRPr="00190DE8">
        <w:rPr>
          <w:rFonts w:ascii="Arial LatRus" w:hAnsi="Arial LatRus"/>
        </w:rPr>
        <w:t xml:space="preserve"> </w:t>
      </w:r>
      <w:r w:rsidRPr="00190DE8">
        <w:rPr>
          <w:rFonts w:ascii="Calibri" w:hAnsi="Calibri" w:cs="Calibri"/>
        </w:rPr>
        <w:t>заявок</w:t>
      </w:r>
      <w:r w:rsidRPr="00190DE8">
        <w:rPr>
          <w:rFonts w:ascii="Arial LatRus" w:hAnsi="Arial LatRus"/>
        </w:rPr>
        <w:t xml:space="preserve">, </w:t>
      </w:r>
      <w:r w:rsidRPr="00190DE8">
        <w:rPr>
          <w:rFonts w:ascii="Calibri" w:hAnsi="Calibri" w:cs="Calibri"/>
        </w:rPr>
        <w:t>которые</w:t>
      </w:r>
      <w:r w:rsidRPr="00190DE8">
        <w:rPr>
          <w:rFonts w:ascii="Arial LatRus" w:hAnsi="Arial LatRus"/>
        </w:rPr>
        <w:t xml:space="preserve"> </w:t>
      </w:r>
      <w:r w:rsidRPr="00190DE8">
        <w:rPr>
          <w:rFonts w:ascii="Calibri" w:hAnsi="Calibri" w:cs="Calibri"/>
        </w:rPr>
        <w:t>система</w:t>
      </w:r>
      <w:r w:rsidRPr="00190DE8">
        <w:rPr>
          <w:rFonts w:ascii="Arial LatRus" w:hAnsi="Arial LatRus"/>
        </w:rPr>
        <w:t xml:space="preserve"> </w:t>
      </w:r>
      <w:r w:rsidRPr="00190DE8">
        <w:rPr>
          <w:rFonts w:ascii="Calibri" w:hAnsi="Calibri" w:cs="Calibri"/>
        </w:rPr>
        <w:t>идентифицировала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качестве</w:t>
      </w:r>
      <w:r w:rsidRPr="00190DE8">
        <w:rPr>
          <w:rFonts w:ascii="Arial LatRus" w:hAnsi="Arial LatRus"/>
        </w:rPr>
        <w:t xml:space="preserve"> </w:t>
      </w:r>
      <w:r w:rsidRPr="00190DE8">
        <w:rPr>
          <w:rFonts w:ascii="Calibri" w:hAnsi="Calibri" w:cs="Calibri"/>
        </w:rPr>
        <w:t>поданных</w:t>
      </w:r>
      <w:r w:rsidRPr="00190DE8">
        <w:rPr>
          <w:rFonts w:ascii="Arial LatRus" w:hAnsi="Arial LatRus"/>
        </w:rPr>
        <w:t xml:space="preserve"> (</w:t>
      </w:r>
      <w:r w:rsidRPr="00190DE8">
        <w:rPr>
          <w:rFonts w:ascii="Calibri" w:hAnsi="Calibri" w:cs="Calibri"/>
        </w:rPr>
        <w:t>годных</w:t>
      </w:r>
      <w:r w:rsidRPr="00190DE8">
        <w:rPr>
          <w:rFonts w:ascii="Arial LatRus" w:hAnsi="Arial LatRus"/>
        </w:rPr>
        <w:t xml:space="preserve">) </w:t>
      </w:r>
      <w:r w:rsidRPr="00190DE8">
        <w:rPr>
          <w:rFonts w:ascii="Calibri" w:hAnsi="Calibri" w:cs="Calibri"/>
        </w:rPr>
        <w:t>заявок</w:t>
      </w:r>
      <w:r w:rsidRPr="00190DE8">
        <w:rPr>
          <w:rFonts w:ascii="Arial LatRus" w:hAnsi="Arial LatRus"/>
        </w:rPr>
        <w:t xml:space="preserve">, </w:t>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чего</w:t>
      </w:r>
      <w:r w:rsidRPr="00190DE8">
        <w:rPr>
          <w:rFonts w:ascii="Arial LatRus" w:hAnsi="Arial LatRus"/>
        </w:rPr>
        <w:t xml:space="preserve"> </w:t>
      </w:r>
      <w:r w:rsidRPr="00190DE8">
        <w:rPr>
          <w:rFonts w:ascii="Calibri" w:hAnsi="Calibri" w:cs="Calibri"/>
        </w:rPr>
        <w:t>второй</w:t>
      </w:r>
      <w:r w:rsidRPr="00190DE8">
        <w:rPr>
          <w:rFonts w:ascii="Arial LatRus" w:hAnsi="Arial LatRus"/>
        </w:rPr>
        <w:t xml:space="preserve"> </w:t>
      </w:r>
      <w:r w:rsidRPr="00190DE8">
        <w:rPr>
          <w:rFonts w:ascii="Calibri" w:hAnsi="Calibri" w:cs="Calibri"/>
        </w:rPr>
        <w:t>вскрывающий</w:t>
      </w:r>
      <w:r w:rsidRPr="00190DE8">
        <w:rPr>
          <w:rFonts w:ascii="Arial LatRus" w:hAnsi="Arial LatRus"/>
        </w:rPr>
        <w:t xml:space="preserve"> </w:t>
      </w:r>
      <w:r w:rsidRPr="00190DE8">
        <w:rPr>
          <w:rFonts w:ascii="Calibri" w:hAnsi="Calibri" w:cs="Calibri"/>
        </w:rPr>
        <w:t>член</w:t>
      </w:r>
      <w:r w:rsidRPr="00190DE8">
        <w:rPr>
          <w:rFonts w:ascii="Arial LatRus" w:hAnsi="Arial LatRus"/>
        </w:rPr>
        <w:t xml:space="preserve"> </w:t>
      </w:r>
      <w:r w:rsidRPr="00190DE8">
        <w:rPr>
          <w:rFonts w:ascii="Calibri" w:hAnsi="Calibri" w:cs="Calibri"/>
        </w:rPr>
        <w:t>утверждает</w:t>
      </w:r>
      <w:r w:rsidRPr="00190DE8">
        <w:rPr>
          <w:rFonts w:ascii="Arial LatRus" w:hAnsi="Arial LatRus"/>
        </w:rPr>
        <w:t xml:space="preserve"> </w:t>
      </w:r>
      <w:r w:rsidRPr="00190DE8">
        <w:rPr>
          <w:rFonts w:ascii="Calibri" w:hAnsi="Calibri" w:cs="Calibri"/>
        </w:rPr>
        <w:t>список</w:t>
      </w:r>
      <w:r w:rsidRPr="00190DE8">
        <w:rPr>
          <w:rFonts w:ascii="Arial LatRus" w:hAnsi="Arial LatRus"/>
        </w:rPr>
        <w:t xml:space="preserve"> </w:t>
      </w:r>
      <w:r w:rsidRPr="00190DE8">
        <w:rPr>
          <w:rFonts w:ascii="Calibri" w:hAnsi="Calibri" w:cs="Calibri"/>
        </w:rPr>
        <w:t>поданных</w:t>
      </w:r>
      <w:r w:rsidRPr="00190DE8">
        <w:rPr>
          <w:rFonts w:ascii="Arial LatRus" w:hAnsi="Arial LatRus"/>
        </w:rPr>
        <w:t xml:space="preserve"> </w:t>
      </w:r>
      <w:r w:rsidRPr="00190DE8">
        <w:rPr>
          <w:rFonts w:ascii="Calibri" w:hAnsi="Calibri" w:cs="Calibri"/>
        </w:rPr>
        <w:t>ему</w:t>
      </w:r>
      <w:r w:rsidRPr="00190DE8">
        <w:rPr>
          <w:rFonts w:ascii="Arial LatRus" w:hAnsi="Arial LatRus"/>
        </w:rPr>
        <w:t xml:space="preserve"> </w:t>
      </w:r>
      <w:r w:rsidRPr="00190DE8">
        <w:rPr>
          <w:rFonts w:ascii="Calibri" w:hAnsi="Calibri" w:cs="Calibri"/>
        </w:rPr>
        <w:t>заявок</w:t>
      </w:r>
      <w:r w:rsidRPr="00190DE8">
        <w:rPr>
          <w:rFonts w:ascii="Arial LatRus" w:hAnsi="Arial LatRus"/>
        </w:rPr>
        <w:t xml:space="preserve">. </w:t>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утверждения</w:t>
      </w:r>
      <w:r w:rsidRPr="00190DE8">
        <w:rPr>
          <w:rFonts w:ascii="Arial LatRus" w:hAnsi="Arial LatRus"/>
        </w:rPr>
        <w:t xml:space="preserve"> </w:t>
      </w:r>
      <w:r w:rsidRPr="00190DE8">
        <w:rPr>
          <w:rFonts w:ascii="Calibri" w:hAnsi="Calibri" w:cs="Calibri"/>
        </w:rPr>
        <w:t>загружается</w:t>
      </w:r>
      <w:r w:rsidRPr="00190DE8">
        <w:rPr>
          <w:rFonts w:ascii="Arial LatRus" w:hAnsi="Arial LatRus"/>
        </w:rPr>
        <w:t xml:space="preserve"> </w:t>
      </w:r>
      <w:r w:rsidRPr="00190DE8">
        <w:rPr>
          <w:rFonts w:ascii="Calibri" w:hAnsi="Calibri" w:cs="Calibri"/>
        </w:rPr>
        <w:t>протокол</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вскрытии</w:t>
      </w:r>
      <w:r w:rsidRPr="00190DE8">
        <w:rPr>
          <w:rFonts w:ascii="Arial LatRus" w:hAnsi="Arial LatRus"/>
        </w:rPr>
        <w:t xml:space="preserve"> </w:t>
      </w:r>
      <w:r w:rsidRPr="00190DE8">
        <w:rPr>
          <w:rFonts w:ascii="Calibri" w:hAnsi="Calibri" w:cs="Calibri"/>
        </w:rPr>
        <w:t>заявок</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системе</w:t>
      </w:r>
      <w:r w:rsidRPr="00190DE8">
        <w:rPr>
          <w:rFonts w:ascii="Arial LatRus" w:hAnsi="Arial LatRus"/>
        </w:rPr>
        <w:t xml:space="preserve"> </w:t>
      </w:r>
      <w:r w:rsidR="009F10E4" w:rsidRPr="00190DE8">
        <w:rPr>
          <w:rFonts w:ascii="Arial LatRus" w:hAnsi="Arial LatRus"/>
        </w:rPr>
        <w:t>—</w:t>
      </w:r>
      <w:r w:rsidRPr="00190DE8">
        <w:rPr>
          <w:rFonts w:ascii="Arial LatRus" w:hAnsi="Arial LatRus"/>
        </w:rPr>
        <w:t xml:space="preserve"> </w:t>
      </w:r>
      <w:r w:rsidRPr="00190DE8">
        <w:rPr>
          <w:rFonts w:ascii="Calibri" w:hAnsi="Calibri" w:cs="Calibri"/>
        </w:rPr>
        <w:t>отчет</w:t>
      </w:r>
      <w:r w:rsidRPr="00190DE8">
        <w:rPr>
          <w:rFonts w:ascii="Arial LatRus" w:hAnsi="Arial LatRus"/>
        </w:rPr>
        <w:t xml:space="preserve">), </w:t>
      </w:r>
      <w:r w:rsidRPr="00190DE8">
        <w:rPr>
          <w:rFonts w:ascii="Calibri" w:hAnsi="Calibri" w:cs="Calibri"/>
        </w:rPr>
        <w:t>который</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день</w:t>
      </w:r>
      <w:r w:rsidRPr="00190DE8">
        <w:rPr>
          <w:rFonts w:ascii="Arial LatRus" w:hAnsi="Arial LatRus"/>
        </w:rPr>
        <w:t xml:space="preserve"> </w:t>
      </w:r>
      <w:r w:rsidRPr="00190DE8">
        <w:rPr>
          <w:rFonts w:ascii="Calibri" w:hAnsi="Calibri" w:cs="Calibri"/>
        </w:rPr>
        <w:t>вскрытия</w:t>
      </w:r>
      <w:r w:rsidRPr="00190DE8">
        <w:rPr>
          <w:rFonts w:ascii="Arial LatRus" w:hAnsi="Arial LatRus"/>
        </w:rPr>
        <w:t xml:space="preserve"> </w:t>
      </w:r>
      <w:r w:rsidRPr="00190DE8">
        <w:rPr>
          <w:rFonts w:ascii="Calibri" w:hAnsi="Calibri" w:cs="Calibri"/>
        </w:rPr>
        <w:t>заявок</w:t>
      </w:r>
      <w:r w:rsidRPr="00190DE8">
        <w:rPr>
          <w:rFonts w:ascii="Arial LatRus" w:hAnsi="Arial LatRus"/>
        </w:rPr>
        <w:t xml:space="preserve"> </w:t>
      </w:r>
      <w:r w:rsidRPr="00190DE8">
        <w:rPr>
          <w:rFonts w:ascii="Calibri" w:hAnsi="Calibri" w:cs="Calibri"/>
        </w:rPr>
        <w:t>отправляется</w:t>
      </w:r>
      <w:r w:rsidRPr="00190DE8">
        <w:rPr>
          <w:rFonts w:ascii="Arial LatRus" w:hAnsi="Arial LatRus"/>
        </w:rPr>
        <w:t xml:space="preserve"> </w:t>
      </w:r>
      <w:r w:rsidRPr="00190DE8">
        <w:rPr>
          <w:rFonts w:ascii="Calibri" w:hAnsi="Calibri" w:cs="Calibri"/>
        </w:rPr>
        <w:t>секретарем</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посредством</w:t>
      </w:r>
      <w:r w:rsidRPr="00190DE8">
        <w:rPr>
          <w:rFonts w:ascii="Arial LatRus" w:hAnsi="Arial LatRus"/>
        </w:rPr>
        <w:t xml:space="preserve"> </w:t>
      </w:r>
      <w:r w:rsidRPr="00190DE8">
        <w:rPr>
          <w:rFonts w:ascii="Calibri" w:hAnsi="Calibri" w:cs="Calibri"/>
        </w:rPr>
        <w:t>системы</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адреса</w:t>
      </w:r>
      <w:r w:rsidRPr="00190DE8">
        <w:rPr>
          <w:rFonts w:ascii="Arial LatRus" w:hAnsi="Arial LatRus"/>
        </w:rPr>
        <w:t xml:space="preserve"> </w:t>
      </w:r>
      <w:r w:rsidRPr="00190DE8">
        <w:rPr>
          <w:rFonts w:ascii="Calibri" w:hAnsi="Calibri" w:cs="Calibri"/>
        </w:rPr>
        <w:t>электронной</w:t>
      </w:r>
      <w:r w:rsidRPr="00190DE8">
        <w:rPr>
          <w:rFonts w:ascii="Arial LatRus" w:hAnsi="Arial LatRus"/>
        </w:rPr>
        <w:t xml:space="preserve"> </w:t>
      </w:r>
      <w:r w:rsidRPr="00190DE8">
        <w:rPr>
          <w:rFonts w:ascii="Calibri" w:hAnsi="Calibri" w:cs="Calibri"/>
        </w:rPr>
        <w:t>почты</w:t>
      </w:r>
      <w:r w:rsidRPr="00190DE8">
        <w:rPr>
          <w:rFonts w:ascii="Arial LatRus" w:hAnsi="Arial LatRus"/>
        </w:rPr>
        <w:t xml:space="preserve"> </w:t>
      </w:r>
      <w:r w:rsidRPr="00190DE8">
        <w:rPr>
          <w:rFonts w:ascii="Calibri" w:hAnsi="Calibri" w:cs="Calibri"/>
        </w:rPr>
        <w:t>участников</w:t>
      </w:r>
      <w:r w:rsidRPr="00190DE8">
        <w:rPr>
          <w:rFonts w:ascii="Arial LatRus" w:hAnsi="Arial LatRus"/>
        </w:rPr>
        <w:t>.</w:t>
      </w:r>
    </w:p>
    <w:p w:rsidR="009A796C" w:rsidRPr="00190DE8" w:rsidRDefault="00FD2748" w:rsidP="00B46D58">
      <w:pPr>
        <w:widowControl w:val="0"/>
        <w:tabs>
          <w:tab w:val="left" w:pos="1134"/>
        </w:tabs>
        <w:spacing w:after="160"/>
        <w:ind w:firstLine="567"/>
        <w:jc w:val="both"/>
        <w:rPr>
          <w:rFonts w:ascii="Arial LatRus" w:hAnsi="Arial LatRus" w:cs="Sylfaen"/>
        </w:rPr>
      </w:pPr>
      <w:r w:rsidRPr="00190DE8">
        <w:rPr>
          <w:rFonts w:ascii="Arial LatRus" w:hAnsi="Arial LatRus"/>
        </w:rPr>
        <w:t>8.2.</w:t>
      </w:r>
      <w:r w:rsidR="00D07367" w:rsidRPr="00190DE8">
        <w:rPr>
          <w:rFonts w:ascii="Arial LatRus" w:hAnsi="Arial LatRus"/>
        </w:rPr>
        <w:tab/>
      </w:r>
      <w:r w:rsidRPr="00190DE8">
        <w:rPr>
          <w:rFonts w:ascii="Calibri" w:hAnsi="Calibri" w:cs="Calibri"/>
        </w:rPr>
        <w:t>Заявки</w:t>
      </w:r>
      <w:r w:rsidRPr="00190DE8">
        <w:rPr>
          <w:rFonts w:ascii="Arial LatRus" w:hAnsi="Arial LatRus"/>
        </w:rPr>
        <w:t xml:space="preserve"> </w:t>
      </w:r>
      <w:r w:rsidRPr="00190DE8">
        <w:rPr>
          <w:rFonts w:ascii="Calibri" w:hAnsi="Calibri" w:cs="Calibri"/>
        </w:rPr>
        <w:t>оцениваются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установленном</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приглашением</w:t>
      </w:r>
      <w:r w:rsidRPr="00190DE8">
        <w:rPr>
          <w:rFonts w:ascii="Arial LatRus" w:hAnsi="Arial LatRus"/>
        </w:rPr>
        <w:t xml:space="preserve">. </w:t>
      </w:r>
    </w:p>
    <w:p w:rsidR="002A665D" w:rsidRPr="00190DE8" w:rsidRDefault="00CF34DE" w:rsidP="00B46D58">
      <w:pPr>
        <w:widowControl w:val="0"/>
        <w:spacing w:after="160"/>
        <w:ind w:firstLine="567"/>
        <w:jc w:val="both"/>
        <w:rPr>
          <w:rFonts w:ascii="Arial LatRus" w:hAnsi="Arial LatRus"/>
        </w:rPr>
      </w:pPr>
      <w:r w:rsidRPr="00190DE8">
        <w:rPr>
          <w:rFonts w:ascii="Calibri" w:hAnsi="Calibri" w:cs="Calibri"/>
        </w:rPr>
        <w:lastRenderedPageBreak/>
        <w:t>Е</w:t>
      </w:r>
      <w:r w:rsidR="00CA7C54" w:rsidRPr="00190DE8">
        <w:rPr>
          <w:rFonts w:ascii="Calibri" w:hAnsi="Calibri" w:cs="Calibri"/>
        </w:rPr>
        <w:t>сли</w:t>
      </w:r>
      <w:r w:rsidR="00CA7C54" w:rsidRPr="00190DE8">
        <w:rPr>
          <w:rFonts w:ascii="Arial LatRus" w:hAnsi="Arial LatRus"/>
        </w:rPr>
        <w:t xml:space="preserve"> </w:t>
      </w:r>
      <w:r w:rsidR="00CA7C54" w:rsidRPr="00190DE8">
        <w:rPr>
          <w:rFonts w:ascii="Calibri" w:hAnsi="Calibri" w:cs="Calibri"/>
        </w:rPr>
        <w:t>количество</w:t>
      </w:r>
      <w:r w:rsidR="00CA7C54" w:rsidRPr="00190DE8">
        <w:rPr>
          <w:rFonts w:ascii="Arial LatRus" w:hAnsi="Arial LatRus"/>
        </w:rPr>
        <w:t xml:space="preserve"> </w:t>
      </w:r>
      <w:r w:rsidR="00CA7C54" w:rsidRPr="00190DE8">
        <w:rPr>
          <w:rFonts w:ascii="Calibri" w:hAnsi="Calibri" w:cs="Calibri"/>
        </w:rPr>
        <w:t>лотов</w:t>
      </w:r>
      <w:r w:rsidR="00CA7C54" w:rsidRPr="00190DE8">
        <w:rPr>
          <w:rFonts w:ascii="Arial LatRus" w:hAnsi="Arial LatRus"/>
        </w:rPr>
        <w:t xml:space="preserve"> </w:t>
      </w:r>
      <w:r w:rsidR="00D42D33" w:rsidRPr="00190DE8">
        <w:rPr>
          <w:rFonts w:ascii="Calibri" w:hAnsi="Calibri" w:cs="Calibri"/>
        </w:rPr>
        <w:t>в</w:t>
      </w:r>
      <w:r w:rsidR="00D42D33" w:rsidRPr="00190DE8">
        <w:rPr>
          <w:rFonts w:ascii="Arial LatRus" w:hAnsi="Arial LatRus"/>
        </w:rPr>
        <w:t xml:space="preserve"> </w:t>
      </w:r>
      <w:r w:rsidR="00CA7C54" w:rsidRPr="00190DE8">
        <w:rPr>
          <w:rFonts w:ascii="Calibri" w:hAnsi="Calibri" w:cs="Calibri"/>
        </w:rPr>
        <w:t>процедур</w:t>
      </w:r>
      <w:r w:rsidR="00D42D33" w:rsidRPr="00190DE8">
        <w:rPr>
          <w:rFonts w:ascii="Calibri" w:hAnsi="Calibri" w:cs="Calibri"/>
        </w:rPr>
        <w:t>е</w:t>
      </w:r>
      <w:r w:rsidR="00CA7C54" w:rsidRPr="00190DE8">
        <w:rPr>
          <w:rFonts w:ascii="Arial LatRus" w:hAnsi="Arial LatRus"/>
        </w:rPr>
        <w:t xml:space="preserve"> </w:t>
      </w:r>
      <w:r w:rsidR="00CA7C54" w:rsidRPr="00190DE8">
        <w:rPr>
          <w:rFonts w:ascii="Calibri" w:hAnsi="Calibri" w:cs="Calibri"/>
        </w:rPr>
        <w:t>закупок</w:t>
      </w:r>
      <w:r w:rsidR="00CA7C54" w:rsidRPr="00190DE8">
        <w:rPr>
          <w:rFonts w:ascii="Arial LatRus" w:hAnsi="Arial LatRus"/>
        </w:rPr>
        <w:t xml:space="preserve"> </w:t>
      </w:r>
      <w:r w:rsidR="00CA7C54" w:rsidRPr="00190DE8">
        <w:rPr>
          <w:rFonts w:ascii="Calibri" w:hAnsi="Calibri" w:cs="Calibri"/>
        </w:rPr>
        <w:t>не</w:t>
      </w:r>
      <w:r w:rsidR="00CA7C54" w:rsidRPr="00190DE8">
        <w:rPr>
          <w:rFonts w:ascii="Arial LatRus" w:hAnsi="Arial LatRus"/>
        </w:rPr>
        <w:t xml:space="preserve"> </w:t>
      </w:r>
      <w:r w:rsidR="00CA7C54" w:rsidRPr="00190DE8">
        <w:rPr>
          <w:rFonts w:ascii="Calibri" w:hAnsi="Calibri" w:cs="Calibri"/>
        </w:rPr>
        <w:t>превышает</w:t>
      </w:r>
      <w:r w:rsidR="00CA7C54" w:rsidRPr="00190DE8">
        <w:rPr>
          <w:rFonts w:ascii="Arial LatRus" w:hAnsi="Arial LatRus"/>
        </w:rPr>
        <w:t xml:space="preserve"> </w:t>
      </w:r>
      <w:proofErr w:type="spellStart"/>
      <w:r w:rsidR="00CA7C54" w:rsidRPr="00190DE8">
        <w:rPr>
          <w:rFonts w:ascii="Calibri" w:hAnsi="Calibri" w:cs="Calibri"/>
        </w:rPr>
        <w:t>семдесять</w:t>
      </w:r>
      <w:proofErr w:type="spellEnd"/>
      <w:r w:rsidR="00CA7C54" w:rsidRPr="00190DE8">
        <w:rPr>
          <w:rFonts w:ascii="Arial LatRus" w:hAnsi="Arial LatRus"/>
        </w:rPr>
        <w:t xml:space="preserve"> </w:t>
      </w:r>
      <w:r w:rsidR="00CA7C54" w:rsidRPr="00190DE8">
        <w:rPr>
          <w:rFonts w:ascii="Calibri" w:hAnsi="Calibri" w:cs="Calibri"/>
        </w:rPr>
        <w:t>пять</w:t>
      </w:r>
      <w:r w:rsidRPr="00190DE8">
        <w:rPr>
          <w:rFonts w:ascii="Arial LatRus" w:hAnsi="Arial LatRus"/>
        </w:rPr>
        <w:t xml:space="preserve"> </w:t>
      </w:r>
      <w:r w:rsidRPr="00190DE8">
        <w:rPr>
          <w:rFonts w:ascii="Calibri" w:hAnsi="Calibri" w:cs="Calibri"/>
        </w:rPr>
        <w:t>лотов</w:t>
      </w:r>
      <w:r w:rsidR="00CA7C54" w:rsidRPr="00190DE8">
        <w:rPr>
          <w:rFonts w:ascii="Arial LatRus" w:hAnsi="Arial LatRus"/>
        </w:rPr>
        <w:t xml:space="preserve">- </w:t>
      </w:r>
      <w:r w:rsidR="00CA7C54" w:rsidRPr="00190DE8">
        <w:rPr>
          <w:rFonts w:ascii="Calibri" w:hAnsi="Calibri" w:cs="Calibri"/>
        </w:rPr>
        <w:t>оценка</w:t>
      </w:r>
      <w:r w:rsidR="00CA7C54" w:rsidRPr="00190DE8">
        <w:rPr>
          <w:rFonts w:ascii="Arial LatRus" w:hAnsi="Arial LatRus"/>
        </w:rPr>
        <w:t xml:space="preserve"> </w:t>
      </w:r>
      <w:r w:rsidR="009A796C" w:rsidRPr="00190DE8">
        <w:rPr>
          <w:rFonts w:ascii="Calibri" w:hAnsi="Calibri" w:cs="Calibri"/>
        </w:rPr>
        <w:t>заявок</w:t>
      </w:r>
      <w:r w:rsidR="009A796C" w:rsidRPr="00190DE8">
        <w:rPr>
          <w:rFonts w:ascii="Arial LatRus" w:hAnsi="Arial LatRus"/>
        </w:rPr>
        <w:t xml:space="preserve"> </w:t>
      </w:r>
      <w:r w:rsidR="009A796C" w:rsidRPr="00190DE8">
        <w:rPr>
          <w:rFonts w:ascii="Calibri" w:hAnsi="Calibri" w:cs="Calibri"/>
        </w:rPr>
        <w:t>осуществляется</w:t>
      </w:r>
      <w:r w:rsidR="009A796C" w:rsidRPr="00190DE8">
        <w:rPr>
          <w:rFonts w:ascii="Arial LatRus" w:hAnsi="Arial LatRus"/>
        </w:rPr>
        <w:t xml:space="preserve"> </w:t>
      </w:r>
      <w:r w:rsidR="009A796C" w:rsidRPr="00190DE8">
        <w:rPr>
          <w:rFonts w:ascii="Calibri" w:hAnsi="Calibri" w:cs="Calibri"/>
        </w:rPr>
        <w:t>в</w:t>
      </w:r>
      <w:r w:rsidR="009A796C" w:rsidRPr="00190DE8">
        <w:rPr>
          <w:rFonts w:ascii="Arial LatRus" w:hAnsi="Arial LatRus"/>
        </w:rPr>
        <w:t xml:space="preserve"> </w:t>
      </w:r>
      <w:r w:rsidR="009A796C" w:rsidRPr="00190DE8">
        <w:rPr>
          <w:rFonts w:ascii="Calibri" w:hAnsi="Calibri" w:cs="Calibri"/>
        </w:rPr>
        <w:t>течение</w:t>
      </w:r>
      <w:r w:rsidR="009A796C" w:rsidRPr="00190DE8">
        <w:rPr>
          <w:rFonts w:ascii="Arial LatRus" w:hAnsi="Arial LatRus"/>
        </w:rPr>
        <w:t xml:space="preserve"> </w:t>
      </w:r>
      <w:proofErr w:type="spellStart"/>
      <w:r w:rsidR="003D5B64" w:rsidRPr="00190DE8">
        <w:rPr>
          <w:rFonts w:ascii="Calibri" w:hAnsi="Calibri" w:cs="Calibri"/>
        </w:rPr>
        <w:t>патнадцати</w:t>
      </w:r>
      <w:proofErr w:type="spellEnd"/>
      <w:r w:rsidR="003D5B64" w:rsidRPr="00190DE8">
        <w:rPr>
          <w:rFonts w:ascii="Arial LatRus" w:hAnsi="Arial LatRus"/>
        </w:rPr>
        <w:t xml:space="preserve"> </w:t>
      </w:r>
      <w:r w:rsidR="009A796C" w:rsidRPr="00190DE8">
        <w:rPr>
          <w:rFonts w:ascii="Calibri" w:hAnsi="Calibri" w:cs="Calibri"/>
        </w:rPr>
        <w:t>рабочих</w:t>
      </w:r>
      <w:r w:rsidR="009A796C" w:rsidRPr="00190DE8">
        <w:rPr>
          <w:rFonts w:ascii="Arial LatRus" w:hAnsi="Arial LatRus"/>
        </w:rPr>
        <w:t xml:space="preserve"> </w:t>
      </w:r>
      <w:r w:rsidR="009A796C" w:rsidRPr="00190DE8">
        <w:rPr>
          <w:rFonts w:ascii="Calibri" w:hAnsi="Calibri" w:cs="Calibri"/>
        </w:rPr>
        <w:t>дней</w:t>
      </w:r>
      <w:r w:rsidR="009A796C" w:rsidRPr="00190DE8">
        <w:rPr>
          <w:rFonts w:ascii="Arial LatRus" w:hAnsi="Arial LatRus"/>
        </w:rPr>
        <w:t xml:space="preserve"> </w:t>
      </w:r>
      <w:r w:rsidR="009A796C" w:rsidRPr="00190DE8">
        <w:rPr>
          <w:rFonts w:ascii="Calibri" w:hAnsi="Calibri" w:cs="Calibri"/>
        </w:rPr>
        <w:t>со</w:t>
      </w:r>
      <w:r w:rsidR="009A796C" w:rsidRPr="00190DE8">
        <w:rPr>
          <w:rFonts w:ascii="Arial LatRus" w:hAnsi="Arial LatRus"/>
        </w:rPr>
        <w:t xml:space="preserve"> </w:t>
      </w:r>
      <w:r w:rsidR="009A796C" w:rsidRPr="00190DE8">
        <w:rPr>
          <w:rFonts w:ascii="Calibri" w:hAnsi="Calibri" w:cs="Calibri"/>
        </w:rPr>
        <w:t>дня</w:t>
      </w:r>
      <w:r w:rsidR="009A796C" w:rsidRPr="00190DE8">
        <w:rPr>
          <w:rFonts w:ascii="Arial LatRus" w:hAnsi="Arial LatRus"/>
        </w:rPr>
        <w:t xml:space="preserve"> </w:t>
      </w:r>
      <w:r w:rsidR="009A796C" w:rsidRPr="00190DE8">
        <w:rPr>
          <w:rFonts w:ascii="Calibri" w:hAnsi="Calibri" w:cs="Calibri"/>
        </w:rPr>
        <w:t>истечения</w:t>
      </w:r>
      <w:r w:rsidR="009A796C" w:rsidRPr="00190DE8">
        <w:rPr>
          <w:rFonts w:ascii="Arial LatRus" w:hAnsi="Arial LatRus"/>
        </w:rPr>
        <w:t xml:space="preserve"> </w:t>
      </w:r>
      <w:r w:rsidR="009A796C" w:rsidRPr="00190DE8">
        <w:rPr>
          <w:rFonts w:ascii="Calibri" w:hAnsi="Calibri" w:cs="Calibri"/>
        </w:rPr>
        <w:t>окончательного</w:t>
      </w:r>
      <w:r w:rsidR="009A796C" w:rsidRPr="00190DE8">
        <w:rPr>
          <w:rFonts w:ascii="Arial LatRus" w:hAnsi="Arial LatRus"/>
        </w:rPr>
        <w:t xml:space="preserve"> </w:t>
      </w:r>
      <w:r w:rsidR="009A796C" w:rsidRPr="00190DE8">
        <w:rPr>
          <w:rFonts w:ascii="Calibri" w:hAnsi="Calibri" w:cs="Calibri"/>
        </w:rPr>
        <w:t>срока</w:t>
      </w:r>
      <w:r w:rsidR="009A796C" w:rsidRPr="00190DE8">
        <w:rPr>
          <w:rFonts w:ascii="Arial LatRus" w:hAnsi="Arial LatRus"/>
        </w:rPr>
        <w:t xml:space="preserve"> </w:t>
      </w:r>
      <w:r w:rsidR="009A796C" w:rsidRPr="00190DE8">
        <w:rPr>
          <w:rFonts w:ascii="Calibri" w:hAnsi="Calibri" w:cs="Calibri"/>
        </w:rPr>
        <w:t>их</w:t>
      </w:r>
      <w:r w:rsidR="009A796C" w:rsidRPr="00190DE8">
        <w:rPr>
          <w:rFonts w:ascii="Arial LatRus" w:hAnsi="Arial LatRus"/>
        </w:rPr>
        <w:t xml:space="preserve"> </w:t>
      </w:r>
      <w:r w:rsidR="009A796C" w:rsidRPr="00190DE8">
        <w:rPr>
          <w:rFonts w:ascii="Calibri" w:hAnsi="Calibri" w:cs="Calibri"/>
        </w:rPr>
        <w:t>подачи</w:t>
      </w:r>
      <w:r w:rsidR="009A796C" w:rsidRPr="00190DE8">
        <w:rPr>
          <w:rFonts w:ascii="Arial LatRus" w:hAnsi="Arial LatRus"/>
        </w:rPr>
        <w:t xml:space="preserve">, </w:t>
      </w:r>
      <w:r w:rsidR="009A796C" w:rsidRPr="00190DE8">
        <w:rPr>
          <w:rFonts w:ascii="Calibri" w:hAnsi="Calibri" w:cs="Calibri"/>
        </w:rPr>
        <w:t>а</w:t>
      </w:r>
      <w:r w:rsidR="00CA7C54" w:rsidRPr="00190DE8">
        <w:rPr>
          <w:rFonts w:ascii="Arial LatRus" w:hAnsi="Arial LatRus"/>
        </w:rPr>
        <w:t xml:space="preserve"> </w:t>
      </w:r>
      <w:r w:rsidR="00CA7C54" w:rsidRPr="00190DE8">
        <w:rPr>
          <w:rFonts w:ascii="Calibri" w:hAnsi="Calibri" w:cs="Calibri"/>
        </w:rPr>
        <w:t>при</w:t>
      </w:r>
      <w:r w:rsidR="00CA7C54" w:rsidRPr="00190DE8">
        <w:rPr>
          <w:rFonts w:ascii="Arial LatRus" w:hAnsi="Arial LatRus"/>
        </w:rPr>
        <w:t xml:space="preserve"> </w:t>
      </w:r>
      <w:r w:rsidR="00CA7C54" w:rsidRPr="00190DE8">
        <w:rPr>
          <w:rFonts w:ascii="Calibri" w:hAnsi="Calibri" w:cs="Calibri"/>
        </w:rPr>
        <w:t>превышении</w:t>
      </w:r>
      <w:r w:rsidR="00CA7C54" w:rsidRPr="00190DE8">
        <w:rPr>
          <w:rFonts w:ascii="Arial LatRus" w:hAnsi="Arial LatRus"/>
        </w:rPr>
        <w:t>-</w:t>
      </w:r>
      <w:r w:rsidR="009A796C" w:rsidRPr="00190DE8">
        <w:rPr>
          <w:rFonts w:ascii="Arial LatRus" w:hAnsi="Arial LatRus"/>
        </w:rPr>
        <w:t xml:space="preserve"> </w:t>
      </w:r>
      <w:r w:rsidR="009A796C" w:rsidRPr="00190DE8">
        <w:rPr>
          <w:rFonts w:ascii="Calibri" w:hAnsi="Calibri" w:cs="Calibri"/>
        </w:rPr>
        <w:t>в</w:t>
      </w:r>
      <w:r w:rsidR="009A796C" w:rsidRPr="00190DE8">
        <w:rPr>
          <w:rFonts w:ascii="Arial LatRus" w:hAnsi="Arial LatRus"/>
        </w:rPr>
        <w:t xml:space="preserve"> </w:t>
      </w:r>
      <w:r w:rsidR="009A796C" w:rsidRPr="00190DE8">
        <w:rPr>
          <w:rFonts w:ascii="Calibri" w:hAnsi="Calibri" w:cs="Calibri"/>
        </w:rPr>
        <w:t>течение</w:t>
      </w:r>
      <w:r w:rsidR="009A796C" w:rsidRPr="00190DE8">
        <w:rPr>
          <w:rFonts w:ascii="Arial LatRus" w:hAnsi="Arial LatRus"/>
        </w:rPr>
        <w:t xml:space="preserve"> </w:t>
      </w:r>
      <w:r w:rsidR="003D5B64" w:rsidRPr="00190DE8">
        <w:rPr>
          <w:rFonts w:ascii="Calibri" w:hAnsi="Calibri" w:cs="Calibri"/>
        </w:rPr>
        <w:t>двадцати</w:t>
      </w:r>
      <w:r w:rsidR="003D5B64" w:rsidRPr="00190DE8">
        <w:rPr>
          <w:rFonts w:ascii="Arial LatRus" w:hAnsi="Arial LatRus"/>
        </w:rPr>
        <w:t xml:space="preserve"> </w:t>
      </w:r>
      <w:r w:rsidR="009A796C" w:rsidRPr="00190DE8">
        <w:rPr>
          <w:rFonts w:ascii="Calibri" w:hAnsi="Calibri" w:cs="Calibri"/>
        </w:rPr>
        <w:t>рабочих</w:t>
      </w:r>
      <w:r w:rsidR="009A796C" w:rsidRPr="00190DE8">
        <w:rPr>
          <w:rFonts w:ascii="Arial LatRus" w:hAnsi="Arial LatRus"/>
        </w:rPr>
        <w:t xml:space="preserve"> </w:t>
      </w:r>
      <w:r w:rsidR="009A796C" w:rsidRPr="00190DE8">
        <w:rPr>
          <w:rFonts w:ascii="Calibri" w:hAnsi="Calibri" w:cs="Calibri"/>
        </w:rPr>
        <w:t>дней</w:t>
      </w:r>
      <w:r w:rsidR="009A796C" w:rsidRPr="00190DE8">
        <w:rPr>
          <w:rFonts w:ascii="Arial LatRus" w:hAnsi="Arial LatRus"/>
        </w:rPr>
        <w:t>.</w:t>
      </w:r>
    </w:p>
    <w:p w:rsidR="00ED6836" w:rsidRPr="00190DE8" w:rsidRDefault="00745561" w:rsidP="00B46D58">
      <w:pPr>
        <w:widowControl w:val="0"/>
        <w:spacing w:after="160"/>
        <w:ind w:firstLine="567"/>
        <w:jc w:val="both"/>
        <w:rPr>
          <w:rFonts w:ascii="Arial LatRus" w:hAnsi="Arial LatRus" w:cs="Sylfaen"/>
        </w:rPr>
      </w:pPr>
      <w:r w:rsidRPr="00190DE8">
        <w:rPr>
          <w:rFonts w:ascii="Arial LatRus" w:hAnsi="Arial LatRus"/>
        </w:rPr>
        <w:t>"</w:t>
      </w:r>
      <w:r w:rsidRPr="00190DE8">
        <w:rPr>
          <w:rFonts w:ascii="Calibri" w:hAnsi="Calibri" w:cs="Calibri"/>
        </w:rPr>
        <w:t>Удовлетворительно</w:t>
      </w:r>
      <w:r w:rsidRPr="00190DE8">
        <w:rPr>
          <w:rFonts w:ascii="Arial LatRus" w:hAnsi="Arial LatRus"/>
        </w:rPr>
        <w:t xml:space="preserve">" </w:t>
      </w:r>
      <w:r w:rsidRPr="00190DE8">
        <w:rPr>
          <w:rFonts w:ascii="Calibri" w:hAnsi="Calibri" w:cs="Calibri"/>
        </w:rPr>
        <w:t>оцениваются</w:t>
      </w:r>
      <w:r w:rsidRPr="00190DE8">
        <w:rPr>
          <w:rFonts w:ascii="Arial LatRus" w:hAnsi="Arial LatRus"/>
        </w:rPr>
        <w:t xml:space="preserve"> </w:t>
      </w:r>
      <w:r w:rsidRPr="00190DE8">
        <w:rPr>
          <w:rFonts w:ascii="Calibri" w:hAnsi="Calibri" w:cs="Calibri"/>
        </w:rPr>
        <w:t>заявки</w:t>
      </w:r>
      <w:r w:rsidRPr="00190DE8">
        <w:rPr>
          <w:rFonts w:ascii="Arial LatRus" w:hAnsi="Arial LatRus"/>
        </w:rPr>
        <w:t xml:space="preserve">, </w:t>
      </w:r>
      <w:r w:rsidRPr="00190DE8">
        <w:rPr>
          <w:rFonts w:ascii="Calibri" w:hAnsi="Calibri" w:cs="Calibri"/>
        </w:rPr>
        <w:t>соответствующие</w:t>
      </w:r>
      <w:r w:rsidRPr="00190DE8">
        <w:rPr>
          <w:rFonts w:ascii="Arial LatRus" w:hAnsi="Arial LatRus"/>
        </w:rPr>
        <w:t xml:space="preserve"> </w:t>
      </w:r>
      <w:r w:rsidRPr="00190DE8">
        <w:rPr>
          <w:rFonts w:ascii="Calibri" w:hAnsi="Calibri" w:cs="Calibri"/>
        </w:rPr>
        <w:t>предусмотренным</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приглашением</w:t>
      </w:r>
      <w:r w:rsidRPr="00190DE8">
        <w:rPr>
          <w:rFonts w:ascii="Arial LatRus" w:hAnsi="Arial LatRus"/>
        </w:rPr>
        <w:t xml:space="preserve"> </w:t>
      </w:r>
      <w:r w:rsidRPr="00190DE8">
        <w:rPr>
          <w:rFonts w:ascii="Calibri" w:hAnsi="Calibri" w:cs="Calibri"/>
        </w:rPr>
        <w:t>условиям</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противном</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заявки</w:t>
      </w:r>
      <w:r w:rsidRPr="00190DE8">
        <w:rPr>
          <w:rFonts w:ascii="Arial LatRus" w:hAnsi="Arial LatRus"/>
        </w:rPr>
        <w:t xml:space="preserve"> </w:t>
      </w:r>
      <w:r w:rsidRPr="00190DE8">
        <w:rPr>
          <w:rFonts w:ascii="Calibri" w:hAnsi="Calibri" w:cs="Calibri"/>
        </w:rPr>
        <w:t>оцениваются</w:t>
      </w:r>
      <w:r w:rsidRPr="00190DE8">
        <w:rPr>
          <w:rFonts w:ascii="Arial LatRus" w:hAnsi="Arial LatRus"/>
        </w:rPr>
        <w:t xml:space="preserve"> </w:t>
      </w:r>
      <w:r w:rsidRPr="00190DE8">
        <w:rPr>
          <w:rFonts w:ascii="Calibri" w:hAnsi="Calibri" w:cs="Calibri"/>
        </w:rPr>
        <w:t>как</w:t>
      </w:r>
      <w:r w:rsidRPr="00190DE8">
        <w:rPr>
          <w:rFonts w:ascii="Arial LatRus" w:hAnsi="Arial LatRus"/>
        </w:rPr>
        <w:t xml:space="preserve"> </w:t>
      </w:r>
      <w:r w:rsidRPr="00190DE8">
        <w:rPr>
          <w:rFonts w:ascii="Calibri" w:hAnsi="Calibri" w:cs="Calibri"/>
        </w:rPr>
        <w:t>неудовлетворительные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отклоняются</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заседании</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вскрытию</w:t>
      </w:r>
      <w:r w:rsidR="00550A62" w:rsidRPr="00190DE8">
        <w:rPr>
          <w:rFonts w:ascii="Arial LatRus" w:hAnsi="Arial LatRus"/>
        </w:rPr>
        <w:t xml:space="preserve"> </w:t>
      </w:r>
      <w:r w:rsidR="00550A62" w:rsidRPr="00190DE8">
        <w:rPr>
          <w:rFonts w:ascii="Calibri" w:hAnsi="Calibri" w:cs="Calibri"/>
        </w:rPr>
        <w:t>и</w:t>
      </w:r>
      <w:r w:rsidR="00550A62" w:rsidRPr="00190DE8">
        <w:rPr>
          <w:rFonts w:ascii="Arial LatRus" w:hAnsi="Arial LatRus"/>
        </w:rPr>
        <w:t xml:space="preserve"> </w:t>
      </w:r>
      <w:r w:rsidR="00550A62" w:rsidRPr="00190DE8">
        <w:rPr>
          <w:rFonts w:ascii="Calibri" w:hAnsi="Calibri" w:cs="Calibri"/>
        </w:rPr>
        <w:t>оценке</w:t>
      </w:r>
      <w:r w:rsidR="00550A62" w:rsidRPr="00190DE8">
        <w:rPr>
          <w:rFonts w:ascii="Arial LatRus" w:hAnsi="Arial LatRus"/>
        </w:rPr>
        <w:t xml:space="preserve"> </w:t>
      </w:r>
      <w:r w:rsidRPr="00190DE8">
        <w:rPr>
          <w:rFonts w:ascii="Calibri" w:hAnsi="Calibri" w:cs="Calibri"/>
        </w:rPr>
        <w:t>заявок</w:t>
      </w:r>
      <w:r w:rsidRPr="00190DE8">
        <w:rPr>
          <w:rFonts w:ascii="Arial LatRus" w:hAnsi="Arial LatRus"/>
        </w:rPr>
        <w:t xml:space="preserve"> </w:t>
      </w:r>
      <w:r w:rsidRPr="00190DE8">
        <w:rPr>
          <w:rFonts w:ascii="Calibri" w:hAnsi="Calibri" w:cs="Calibri"/>
        </w:rPr>
        <w:t>комиссия</w:t>
      </w:r>
      <w:r w:rsidRPr="00190DE8">
        <w:rPr>
          <w:rFonts w:ascii="Arial LatRus" w:hAnsi="Arial LatRus"/>
        </w:rPr>
        <w:t xml:space="preserve"> </w:t>
      </w:r>
      <w:r w:rsidRPr="00190DE8">
        <w:rPr>
          <w:rFonts w:ascii="Calibri" w:hAnsi="Calibri" w:cs="Calibri"/>
        </w:rPr>
        <w:t>отклоняет</w:t>
      </w:r>
      <w:r w:rsidRPr="00190DE8">
        <w:rPr>
          <w:rFonts w:ascii="Arial LatRus" w:hAnsi="Arial LatRus"/>
        </w:rPr>
        <w:t xml:space="preserve"> </w:t>
      </w:r>
      <w:r w:rsidRPr="00190DE8">
        <w:rPr>
          <w:rFonts w:ascii="Calibri" w:hAnsi="Calibri" w:cs="Calibri"/>
        </w:rPr>
        <w:t>те</w:t>
      </w:r>
      <w:r w:rsidRPr="00190DE8">
        <w:rPr>
          <w:rFonts w:ascii="Arial LatRus" w:hAnsi="Arial LatRus"/>
        </w:rPr>
        <w:t xml:space="preserve"> </w:t>
      </w:r>
      <w:r w:rsidRPr="00190DE8">
        <w:rPr>
          <w:rFonts w:ascii="Calibri" w:hAnsi="Calibri" w:cs="Calibri"/>
        </w:rPr>
        <w:t>заявки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которых</w:t>
      </w:r>
      <w:r w:rsidRPr="00190DE8">
        <w:rPr>
          <w:rFonts w:ascii="Arial LatRus" w:hAnsi="Arial LatRus"/>
        </w:rPr>
        <w:t xml:space="preserve"> </w:t>
      </w:r>
      <w:r w:rsidRPr="00190DE8">
        <w:rPr>
          <w:rFonts w:ascii="Calibri" w:hAnsi="Calibri" w:cs="Calibri"/>
        </w:rPr>
        <w:t>отсутствуют</w:t>
      </w:r>
      <w:r w:rsidRPr="00190DE8">
        <w:rPr>
          <w:rFonts w:ascii="Arial LatRus" w:hAnsi="Arial LatRus"/>
        </w:rPr>
        <w:t xml:space="preserve"> </w:t>
      </w:r>
      <w:r w:rsidRPr="00190DE8">
        <w:rPr>
          <w:rFonts w:ascii="Calibri" w:hAnsi="Calibri" w:cs="Calibri"/>
        </w:rPr>
        <w:t>ценовое</w:t>
      </w:r>
      <w:r w:rsidRPr="00190DE8">
        <w:rPr>
          <w:rFonts w:ascii="Arial LatRus" w:hAnsi="Arial LatRus"/>
        </w:rPr>
        <w:t xml:space="preserve"> </w:t>
      </w:r>
      <w:r w:rsidRPr="00190DE8">
        <w:rPr>
          <w:rFonts w:ascii="Calibri" w:hAnsi="Calibri" w:cs="Calibri"/>
        </w:rPr>
        <w:t>предложение</w:t>
      </w:r>
      <w:r w:rsidR="006A0A75" w:rsidRPr="00190DE8">
        <w:rPr>
          <w:rFonts w:ascii="Arial LatRus" w:hAnsi="Arial LatRus"/>
        </w:rPr>
        <w:t xml:space="preserve"> </w:t>
      </w:r>
      <w:r w:rsidR="006A0A75" w:rsidRPr="00190DE8">
        <w:rPr>
          <w:rFonts w:ascii="Calibri" w:hAnsi="Calibri" w:cs="Calibri"/>
        </w:rPr>
        <w:t>и</w:t>
      </w:r>
      <w:r w:rsidR="006A0A75" w:rsidRPr="00190DE8">
        <w:rPr>
          <w:rFonts w:ascii="Arial LatRus" w:hAnsi="Arial LatRus"/>
        </w:rPr>
        <w:t>/</w:t>
      </w:r>
      <w:r w:rsidR="006A0A75" w:rsidRPr="00190DE8">
        <w:rPr>
          <w:rFonts w:ascii="Calibri" w:hAnsi="Calibri" w:cs="Calibri"/>
        </w:rPr>
        <w:t>или</w:t>
      </w:r>
      <w:r w:rsidR="006A0A75" w:rsidRPr="00190DE8">
        <w:rPr>
          <w:rFonts w:ascii="Arial LatRus" w:hAnsi="Arial LatRus"/>
        </w:rPr>
        <w:t xml:space="preserve"> </w:t>
      </w:r>
      <w:r w:rsidR="006A0A75" w:rsidRPr="00190DE8">
        <w:rPr>
          <w:rFonts w:ascii="Calibri" w:hAnsi="Calibri" w:cs="Calibri"/>
        </w:rPr>
        <w:t>обеспечение</w:t>
      </w:r>
      <w:r w:rsidR="006A0A75" w:rsidRPr="00190DE8">
        <w:rPr>
          <w:rFonts w:ascii="Arial LatRus" w:hAnsi="Arial LatRus"/>
        </w:rPr>
        <w:t xml:space="preserve"> </w:t>
      </w:r>
      <w:r w:rsidR="006A0A75" w:rsidRPr="00190DE8">
        <w:rPr>
          <w:rFonts w:ascii="Calibri" w:hAnsi="Calibri" w:cs="Calibri"/>
        </w:rPr>
        <w:t>заявки</w:t>
      </w:r>
      <w:r w:rsidR="006A0A75" w:rsidRPr="00190DE8">
        <w:rPr>
          <w:rFonts w:ascii="Arial LatRus" w:hAnsi="Arial LatRus"/>
        </w:rPr>
        <w:t xml:space="preserve">, </w:t>
      </w:r>
      <w:r w:rsidRPr="00190DE8">
        <w:rPr>
          <w:rFonts w:ascii="Calibri" w:hAnsi="Calibri" w:cs="Calibri"/>
        </w:rPr>
        <w:t>либо</w:t>
      </w:r>
      <w:r w:rsidRPr="00190DE8">
        <w:rPr>
          <w:rFonts w:ascii="Arial LatRus" w:hAnsi="Arial LatRus"/>
        </w:rPr>
        <w:t xml:space="preserve"> </w:t>
      </w:r>
      <w:r w:rsidRPr="00190DE8">
        <w:rPr>
          <w:rFonts w:ascii="Calibri" w:hAnsi="Calibri" w:cs="Calibri"/>
        </w:rPr>
        <w:t>те</w:t>
      </w:r>
      <w:r w:rsidRPr="00190DE8">
        <w:rPr>
          <w:rFonts w:ascii="Arial LatRus" w:hAnsi="Arial LatRus"/>
        </w:rPr>
        <w:t xml:space="preserve">, </w:t>
      </w:r>
      <w:r w:rsidRPr="00190DE8">
        <w:rPr>
          <w:rFonts w:ascii="Calibri" w:hAnsi="Calibri" w:cs="Calibri"/>
        </w:rPr>
        <w:t>которые</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соответствуют</w:t>
      </w:r>
      <w:r w:rsidRPr="00190DE8">
        <w:rPr>
          <w:rFonts w:ascii="Arial LatRus" w:hAnsi="Arial LatRus"/>
        </w:rPr>
        <w:t xml:space="preserve"> </w:t>
      </w:r>
      <w:r w:rsidRPr="00190DE8">
        <w:rPr>
          <w:rFonts w:ascii="Calibri" w:hAnsi="Calibri" w:cs="Calibri"/>
        </w:rPr>
        <w:t>требованиям</w:t>
      </w:r>
      <w:r w:rsidRPr="00190DE8">
        <w:rPr>
          <w:rFonts w:ascii="Arial LatRus" w:hAnsi="Arial LatRus"/>
        </w:rPr>
        <w:t xml:space="preserve"> </w:t>
      </w:r>
      <w:r w:rsidRPr="00190DE8">
        <w:rPr>
          <w:rFonts w:ascii="Calibri" w:hAnsi="Calibri" w:cs="Calibri"/>
        </w:rPr>
        <w:t>приглашения</w:t>
      </w:r>
      <w:r w:rsidR="00550A62" w:rsidRPr="00190DE8">
        <w:rPr>
          <w:rFonts w:ascii="Arial LatRus" w:hAnsi="Arial LatRus"/>
        </w:rPr>
        <w:t xml:space="preserve">, </w:t>
      </w:r>
      <w:r w:rsidR="00550A62" w:rsidRPr="00190DE8">
        <w:rPr>
          <w:rFonts w:ascii="Calibri" w:hAnsi="Calibri" w:cs="Calibri"/>
        </w:rPr>
        <w:t>за</w:t>
      </w:r>
      <w:r w:rsidR="00550A62" w:rsidRPr="00190DE8">
        <w:rPr>
          <w:rFonts w:ascii="Arial LatRus" w:hAnsi="Arial LatRus"/>
        </w:rPr>
        <w:t xml:space="preserve"> </w:t>
      </w:r>
      <w:r w:rsidR="00550A62" w:rsidRPr="00190DE8">
        <w:rPr>
          <w:rFonts w:ascii="Calibri" w:hAnsi="Calibri" w:cs="Calibri"/>
        </w:rPr>
        <w:t>исключением</w:t>
      </w:r>
      <w:r w:rsidR="00550A62" w:rsidRPr="00190DE8">
        <w:rPr>
          <w:rFonts w:ascii="Arial LatRus" w:hAnsi="Arial LatRus"/>
        </w:rPr>
        <w:t xml:space="preserve"> </w:t>
      </w:r>
      <w:r w:rsidR="00550A62" w:rsidRPr="00190DE8">
        <w:rPr>
          <w:rFonts w:ascii="Calibri" w:hAnsi="Calibri" w:cs="Calibri"/>
        </w:rPr>
        <w:t>случая</w:t>
      </w:r>
      <w:r w:rsidR="00550A62" w:rsidRPr="00190DE8">
        <w:rPr>
          <w:rFonts w:ascii="Arial LatRus" w:hAnsi="Arial LatRus"/>
        </w:rPr>
        <w:t xml:space="preserve">, </w:t>
      </w:r>
      <w:r w:rsidR="00550A62" w:rsidRPr="00190DE8">
        <w:rPr>
          <w:rFonts w:ascii="Calibri" w:hAnsi="Calibri" w:cs="Calibri"/>
        </w:rPr>
        <w:t>установленного</w:t>
      </w:r>
      <w:r w:rsidR="00550A62" w:rsidRPr="00190DE8">
        <w:rPr>
          <w:rFonts w:ascii="Arial LatRus" w:hAnsi="Arial LatRus"/>
        </w:rPr>
        <w:t xml:space="preserve"> </w:t>
      </w:r>
      <w:r w:rsidR="00550A62" w:rsidRPr="00190DE8">
        <w:rPr>
          <w:rFonts w:ascii="Calibri" w:hAnsi="Calibri" w:cs="Calibri"/>
        </w:rPr>
        <w:t>пунктом</w:t>
      </w:r>
      <w:r w:rsidR="00550A62" w:rsidRPr="00190DE8">
        <w:rPr>
          <w:rFonts w:ascii="Arial LatRus" w:hAnsi="Arial LatRus"/>
        </w:rPr>
        <w:t xml:space="preserve"> 8.9 </w:t>
      </w:r>
      <w:r w:rsidR="00550A62" w:rsidRPr="00190DE8">
        <w:rPr>
          <w:rFonts w:ascii="Calibri" w:hAnsi="Calibri" w:cs="Calibri"/>
        </w:rPr>
        <w:t>части</w:t>
      </w:r>
      <w:r w:rsidR="00550A62" w:rsidRPr="00190DE8">
        <w:rPr>
          <w:rFonts w:ascii="Arial LatRus" w:hAnsi="Arial LatRus"/>
        </w:rPr>
        <w:t xml:space="preserve"> 1 </w:t>
      </w:r>
      <w:r w:rsidR="00550A62" w:rsidRPr="00190DE8">
        <w:rPr>
          <w:rFonts w:ascii="Calibri" w:hAnsi="Calibri" w:cs="Calibri"/>
        </w:rPr>
        <w:t>настоящего</w:t>
      </w:r>
      <w:r w:rsidR="00550A62" w:rsidRPr="00190DE8">
        <w:rPr>
          <w:rFonts w:ascii="Arial LatRus" w:hAnsi="Arial LatRus"/>
        </w:rPr>
        <w:t xml:space="preserve"> </w:t>
      </w:r>
      <w:r w:rsidR="00550A62" w:rsidRPr="00190DE8">
        <w:rPr>
          <w:rFonts w:ascii="Calibri" w:hAnsi="Calibri" w:cs="Calibri"/>
        </w:rPr>
        <w:t>приглашения</w:t>
      </w:r>
      <w:r w:rsidRPr="00190DE8">
        <w:rPr>
          <w:rFonts w:ascii="Arial LatRus" w:hAnsi="Arial LatRus"/>
        </w:rPr>
        <w:t>.</w:t>
      </w:r>
    </w:p>
    <w:p w:rsidR="00096865" w:rsidRPr="00190DE8" w:rsidRDefault="00FD2748" w:rsidP="00B46D58">
      <w:pPr>
        <w:pStyle w:val="norm"/>
        <w:widowControl w:val="0"/>
        <w:tabs>
          <w:tab w:val="left" w:pos="1134"/>
        </w:tabs>
        <w:spacing w:after="160" w:line="240" w:lineRule="auto"/>
        <w:ind w:firstLine="567"/>
        <w:rPr>
          <w:rFonts w:ascii="Arial LatRus" w:hAnsi="Arial LatRus" w:cs="Sylfaen"/>
          <w:sz w:val="24"/>
          <w:szCs w:val="24"/>
        </w:rPr>
      </w:pPr>
      <w:r w:rsidRPr="00190DE8">
        <w:rPr>
          <w:rFonts w:ascii="Arial LatRus" w:hAnsi="Arial LatRus"/>
          <w:sz w:val="24"/>
          <w:szCs w:val="24"/>
        </w:rPr>
        <w:t>8.3.</w:t>
      </w:r>
      <w:r w:rsidR="00D07367" w:rsidRPr="00190DE8">
        <w:rPr>
          <w:rFonts w:ascii="Arial LatRus" w:hAnsi="Arial LatRus"/>
          <w:sz w:val="24"/>
          <w:szCs w:val="24"/>
        </w:rPr>
        <w:tab/>
      </w:r>
      <w:r w:rsidRPr="00190DE8">
        <w:rPr>
          <w:rFonts w:ascii="Calibri" w:hAnsi="Calibri" w:cs="Calibri"/>
          <w:sz w:val="24"/>
          <w:szCs w:val="24"/>
        </w:rPr>
        <w:t>С</w:t>
      </w:r>
      <w:r w:rsidRPr="00190DE8">
        <w:rPr>
          <w:rFonts w:ascii="Arial LatRus" w:hAnsi="Arial LatRus"/>
          <w:sz w:val="24"/>
          <w:szCs w:val="24"/>
        </w:rPr>
        <w:t xml:space="preserve"> </w:t>
      </w:r>
      <w:r w:rsidRPr="00190DE8">
        <w:rPr>
          <w:rFonts w:ascii="Calibri" w:hAnsi="Calibri" w:cs="Calibri"/>
          <w:sz w:val="24"/>
          <w:szCs w:val="24"/>
        </w:rPr>
        <w:t>целью</w:t>
      </w:r>
      <w:r w:rsidRPr="00190DE8">
        <w:rPr>
          <w:rFonts w:ascii="Arial LatRus" w:hAnsi="Arial LatRus"/>
          <w:sz w:val="24"/>
          <w:szCs w:val="24"/>
        </w:rPr>
        <w:t xml:space="preserve"> </w:t>
      </w:r>
      <w:r w:rsidRPr="00190DE8">
        <w:rPr>
          <w:rFonts w:ascii="Calibri" w:hAnsi="Calibri" w:cs="Calibri"/>
          <w:sz w:val="24"/>
          <w:szCs w:val="24"/>
        </w:rPr>
        <w:t>определения</w:t>
      </w:r>
      <w:r w:rsidRPr="00190DE8">
        <w:rPr>
          <w:rFonts w:ascii="Arial LatRus" w:hAnsi="Arial LatRus"/>
          <w:sz w:val="24"/>
          <w:szCs w:val="24"/>
        </w:rPr>
        <w:t xml:space="preserve"> </w:t>
      </w:r>
      <w:r w:rsidR="00D22CBB" w:rsidRPr="00190DE8">
        <w:rPr>
          <w:rFonts w:ascii="Calibri" w:hAnsi="Calibri" w:cs="Calibri"/>
          <w:sz w:val="24"/>
          <w:szCs w:val="24"/>
        </w:rPr>
        <w:t>отобранного</w:t>
      </w:r>
      <w:r w:rsidR="00D22CBB" w:rsidRPr="00190DE8">
        <w:rPr>
          <w:rFonts w:ascii="Arial LatRus" w:hAnsi="Arial LatRus"/>
          <w:sz w:val="24"/>
          <w:szCs w:val="24"/>
        </w:rPr>
        <w:t xml:space="preserve"> </w:t>
      </w:r>
      <w:r w:rsidR="009826A5" w:rsidRPr="00190DE8">
        <w:rPr>
          <w:rFonts w:ascii="Calibri" w:hAnsi="Calibri" w:cs="Calibri"/>
          <w:sz w:val="24"/>
          <w:szCs w:val="24"/>
        </w:rPr>
        <w:t>или</w:t>
      </w:r>
      <w:r w:rsidR="009826A5" w:rsidRPr="00190DE8">
        <w:rPr>
          <w:rFonts w:ascii="Arial LatRus" w:hAnsi="Arial LatRus"/>
          <w:sz w:val="24"/>
          <w:szCs w:val="24"/>
        </w:rPr>
        <w:t xml:space="preserve"> </w:t>
      </w:r>
      <w:r w:rsidR="009826A5" w:rsidRPr="00190DE8">
        <w:rPr>
          <w:rFonts w:ascii="Calibri" w:hAnsi="Calibri" w:cs="Calibri"/>
          <w:sz w:val="24"/>
          <w:szCs w:val="24"/>
        </w:rPr>
        <w:t>непризнанны</w:t>
      </w:r>
      <w:r w:rsidR="00B16B66" w:rsidRPr="00190DE8">
        <w:rPr>
          <w:rFonts w:ascii="Calibri" w:hAnsi="Calibri" w:cs="Calibri"/>
          <w:sz w:val="24"/>
          <w:szCs w:val="24"/>
        </w:rPr>
        <w:t>х</w:t>
      </w:r>
      <w:r w:rsidR="009826A5" w:rsidRPr="00190DE8">
        <w:rPr>
          <w:rFonts w:ascii="Arial LatRus" w:hAnsi="Arial LatRus"/>
          <w:sz w:val="24"/>
          <w:szCs w:val="24"/>
        </w:rPr>
        <w:t xml:space="preserve"> </w:t>
      </w:r>
      <w:r w:rsidR="009826A5" w:rsidRPr="00190DE8">
        <w:rPr>
          <w:rFonts w:ascii="Calibri" w:hAnsi="Calibri" w:cs="Calibri"/>
          <w:sz w:val="24"/>
          <w:szCs w:val="24"/>
        </w:rPr>
        <w:t>таковыми</w:t>
      </w:r>
      <w:r w:rsidR="009826A5" w:rsidRPr="00190DE8">
        <w:rPr>
          <w:rFonts w:ascii="Arial LatRus" w:hAnsi="Arial LatRus"/>
          <w:sz w:val="24"/>
          <w:szCs w:val="24"/>
        </w:rPr>
        <w:t xml:space="preserve"> </w:t>
      </w:r>
      <w:r w:rsidR="00D42D33" w:rsidRPr="00190DE8">
        <w:rPr>
          <w:rFonts w:ascii="Calibri" w:hAnsi="Calibri" w:cs="Calibri"/>
          <w:sz w:val="24"/>
          <w:szCs w:val="24"/>
        </w:rPr>
        <w:t>участников</w:t>
      </w:r>
      <w:r w:rsidRPr="00190DE8">
        <w:rPr>
          <w:rFonts w:ascii="Arial LatRus" w:hAnsi="Arial LatRus"/>
          <w:sz w:val="24"/>
          <w:szCs w:val="24"/>
        </w:rPr>
        <w:t xml:space="preserve">, </w:t>
      </w:r>
      <w:r w:rsidRPr="00190DE8">
        <w:rPr>
          <w:rFonts w:ascii="Calibri" w:hAnsi="Calibri" w:cs="Calibri"/>
          <w:sz w:val="24"/>
          <w:szCs w:val="24"/>
        </w:rPr>
        <w:t>председатель</w:t>
      </w:r>
      <w:r w:rsidRPr="00190DE8">
        <w:rPr>
          <w:rFonts w:ascii="Arial LatRus" w:hAnsi="Arial LatRus"/>
          <w:sz w:val="24"/>
          <w:szCs w:val="24"/>
        </w:rPr>
        <w:t xml:space="preserve"> </w:t>
      </w:r>
      <w:r w:rsidRPr="00190DE8">
        <w:rPr>
          <w:rFonts w:ascii="Calibri" w:hAnsi="Calibri" w:cs="Calibri"/>
          <w:sz w:val="24"/>
          <w:szCs w:val="24"/>
        </w:rPr>
        <w:t>комиссии</w:t>
      </w:r>
      <w:r w:rsidRPr="00190DE8">
        <w:rPr>
          <w:rFonts w:ascii="Arial LatRus" w:hAnsi="Arial LatRus"/>
          <w:sz w:val="24"/>
          <w:szCs w:val="24"/>
        </w:rPr>
        <w:t xml:space="preserve"> </w:t>
      </w:r>
      <w:r w:rsidRPr="00190DE8">
        <w:rPr>
          <w:rFonts w:ascii="Calibri" w:hAnsi="Calibri" w:cs="Calibri"/>
          <w:sz w:val="24"/>
          <w:szCs w:val="24"/>
        </w:rPr>
        <w:t>автоматическим</w:t>
      </w:r>
      <w:r w:rsidRPr="00190DE8">
        <w:rPr>
          <w:rFonts w:ascii="Arial LatRus" w:hAnsi="Arial LatRus"/>
          <w:sz w:val="24"/>
          <w:szCs w:val="24"/>
        </w:rPr>
        <w:t xml:space="preserve"> </w:t>
      </w:r>
      <w:r w:rsidRPr="00190DE8">
        <w:rPr>
          <w:rFonts w:ascii="Calibri" w:hAnsi="Calibri" w:cs="Calibri"/>
          <w:sz w:val="24"/>
          <w:szCs w:val="24"/>
        </w:rPr>
        <w:t>способом</w:t>
      </w:r>
      <w:r w:rsidRPr="00190DE8">
        <w:rPr>
          <w:rFonts w:ascii="Arial LatRus" w:hAnsi="Arial LatRus"/>
          <w:sz w:val="24"/>
          <w:szCs w:val="24"/>
        </w:rPr>
        <w:t xml:space="preserve"> </w:t>
      </w:r>
      <w:r w:rsidRPr="00190DE8">
        <w:rPr>
          <w:rFonts w:ascii="Calibri" w:hAnsi="Calibri" w:cs="Calibri"/>
          <w:sz w:val="24"/>
          <w:szCs w:val="24"/>
        </w:rPr>
        <w:t>создает</w:t>
      </w:r>
      <w:r w:rsidRPr="00190DE8">
        <w:rPr>
          <w:rFonts w:ascii="Arial LatRus" w:hAnsi="Arial LatRus"/>
          <w:sz w:val="24"/>
          <w:szCs w:val="24"/>
        </w:rPr>
        <w:t xml:space="preserve"> </w:t>
      </w:r>
      <w:r w:rsidRPr="00190DE8">
        <w:rPr>
          <w:rFonts w:ascii="Calibri" w:hAnsi="Calibri" w:cs="Calibri"/>
          <w:sz w:val="24"/>
          <w:szCs w:val="24"/>
        </w:rPr>
        <w:t>протокол</w:t>
      </w:r>
      <w:r w:rsidRPr="00190DE8">
        <w:rPr>
          <w:rFonts w:ascii="Arial LatRus" w:hAnsi="Arial LatRus"/>
          <w:sz w:val="24"/>
          <w:szCs w:val="24"/>
        </w:rPr>
        <w:t xml:space="preserve"> </w:t>
      </w:r>
      <w:r w:rsidRPr="00190DE8">
        <w:rPr>
          <w:rFonts w:ascii="Calibri" w:hAnsi="Calibri" w:cs="Calibri"/>
          <w:sz w:val="24"/>
          <w:szCs w:val="24"/>
        </w:rPr>
        <w:t>об</w:t>
      </w:r>
      <w:r w:rsidRPr="00190DE8">
        <w:rPr>
          <w:rFonts w:ascii="Arial LatRus" w:hAnsi="Arial LatRus"/>
          <w:sz w:val="24"/>
          <w:szCs w:val="24"/>
        </w:rPr>
        <w:t xml:space="preserve"> </w:t>
      </w:r>
      <w:r w:rsidRPr="00190DE8">
        <w:rPr>
          <w:rFonts w:ascii="Calibri" w:hAnsi="Calibri" w:cs="Calibri"/>
          <w:sz w:val="24"/>
          <w:szCs w:val="24"/>
        </w:rPr>
        <w:t>оценке</w:t>
      </w:r>
      <w:r w:rsidRPr="00190DE8">
        <w:rPr>
          <w:rFonts w:ascii="Arial LatRus" w:hAnsi="Arial LatRus"/>
          <w:sz w:val="24"/>
          <w:szCs w:val="24"/>
        </w:rPr>
        <w:t xml:space="preserve"> </w:t>
      </w:r>
      <w:r w:rsidRPr="00190DE8">
        <w:rPr>
          <w:rFonts w:ascii="Calibri" w:hAnsi="Calibri" w:cs="Calibri"/>
          <w:sz w:val="24"/>
          <w:szCs w:val="24"/>
        </w:rPr>
        <w:t>заявок</w:t>
      </w:r>
      <w:r w:rsidRPr="00190DE8">
        <w:rPr>
          <w:rFonts w:ascii="Arial LatRus" w:hAnsi="Arial LatRus"/>
          <w:sz w:val="24"/>
          <w:szCs w:val="24"/>
        </w:rPr>
        <w:t xml:space="preserve">, </w:t>
      </w:r>
      <w:r w:rsidRPr="00190DE8">
        <w:rPr>
          <w:rFonts w:ascii="Calibri" w:hAnsi="Calibri" w:cs="Calibri"/>
          <w:sz w:val="24"/>
          <w:szCs w:val="24"/>
        </w:rPr>
        <w:t>который</w:t>
      </w:r>
      <w:r w:rsidRPr="00190DE8">
        <w:rPr>
          <w:rFonts w:ascii="Arial LatRus" w:hAnsi="Arial LatRus"/>
          <w:sz w:val="24"/>
          <w:szCs w:val="24"/>
        </w:rPr>
        <w:t xml:space="preserve"> </w:t>
      </w:r>
      <w:r w:rsidRPr="00190DE8">
        <w:rPr>
          <w:rFonts w:ascii="Calibri" w:hAnsi="Calibri" w:cs="Calibri"/>
          <w:sz w:val="24"/>
          <w:szCs w:val="24"/>
        </w:rPr>
        <w:t>утверждается</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системе</w:t>
      </w:r>
      <w:r w:rsidRPr="00190DE8">
        <w:rPr>
          <w:rFonts w:ascii="Arial LatRus" w:hAnsi="Arial LatRus"/>
          <w:sz w:val="24"/>
          <w:szCs w:val="24"/>
        </w:rPr>
        <w:t xml:space="preserve"> </w:t>
      </w:r>
      <w:r w:rsidRPr="00190DE8">
        <w:rPr>
          <w:rFonts w:ascii="Calibri" w:hAnsi="Calibri" w:cs="Calibri"/>
          <w:sz w:val="24"/>
          <w:szCs w:val="24"/>
        </w:rPr>
        <w:t>членами</w:t>
      </w:r>
      <w:r w:rsidRPr="00190DE8">
        <w:rPr>
          <w:rFonts w:ascii="Arial LatRus" w:hAnsi="Arial LatRus"/>
          <w:sz w:val="24"/>
          <w:szCs w:val="24"/>
        </w:rPr>
        <w:t xml:space="preserve"> </w:t>
      </w:r>
      <w:r w:rsidRPr="00190DE8">
        <w:rPr>
          <w:rFonts w:ascii="Calibri" w:hAnsi="Calibri" w:cs="Calibri"/>
          <w:sz w:val="24"/>
          <w:szCs w:val="24"/>
        </w:rPr>
        <w:t>комиссии</w:t>
      </w:r>
      <w:r w:rsidRPr="00190DE8">
        <w:rPr>
          <w:rFonts w:ascii="Arial LatRus" w:hAnsi="Arial LatRus"/>
          <w:sz w:val="24"/>
          <w:szCs w:val="24"/>
        </w:rPr>
        <w:t xml:space="preserve"> </w:t>
      </w:r>
      <w:r w:rsidRPr="00190DE8">
        <w:rPr>
          <w:rFonts w:ascii="Calibri" w:hAnsi="Calibri" w:cs="Calibri"/>
          <w:sz w:val="24"/>
          <w:szCs w:val="24"/>
        </w:rPr>
        <w:t>посредством</w:t>
      </w:r>
      <w:r w:rsidRPr="00190DE8">
        <w:rPr>
          <w:rFonts w:ascii="Arial LatRus" w:hAnsi="Arial LatRus"/>
          <w:sz w:val="24"/>
          <w:szCs w:val="24"/>
        </w:rPr>
        <w:t xml:space="preserve"> </w:t>
      </w:r>
      <w:r w:rsidRPr="00190DE8">
        <w:rPr>
          <w:rFonts w:ascii="Calibri" w:hAnsi="Calibri" w:cs="Calibri"/>
          <w:sz w:val="24"/>
          <w:szCs w:val="24"/>
        </w:rPr>
        <w:t>проставления</w:t>
      </w:r>
      <w:r w:rsidRPr="00190DE8">
        <w:rPr>
          <w:rFonts w:ascii="Arial LatRus" w:hAnsi="Arial LatRus"/>
          <w:sz w:val="24"/>
          <w:szCs w:val="24"/>
        </w:rPr>
        <w:t xml:space="preserve"> </w:t>
      </w:r>
      <w:r w:rsidRPr="00190DE8">
        <w:rPr>
          <w:rFonts w:ascii="Calibri" w:hAnsi="Calibri" w:cs="Calibri"/>
          <w:sz w:val="24"/>
          <w:szCs w:val="24"/>
        </w:rPr>
        <w:t>отметки</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системе</w:t>
      </w:r>
      <w:r w:rsidRPr="00190DE8">
        <w:rPr>
          <w:rFonts w:ascii="Arial LatRus" w:hAnsi="Arial LatRus"/>
          <w:sz w:val="24"/>
          <w:szCs w:val="24"/>
        </w:rPr>
        <w:t>.</w:t>
      </w:r>
    </w:p>
    <w:p w:rsidR="00B514E8" w:rsidRPr="00190DE8" w:rsidRDefault="00FD2748" w:rsidP="00B46D58">
      <w:pPr>
        <w:pStyle w:val="23"/>
        <w:widowControl w:val="0"/>
        <w:tabs>
          <w:tab w:val="left" w:pos="1134"/>
        </w:tabs>
        <w:spacing w:after="160" w:line="240" w:lineRule="auto"/>
        <w:ind w:firstLine="567"/>
        <w:rPr>
          <w:rFonts w:ascii="Arial LatRus" w:hAnsi="Arial LatRus" w:cs="Sylfaen"/>
          <w:sz w:val="24"/>
          <w:szCs w:val="24"/>
        </w:rPr>
      </w:pPr>
      <w:r w:rsidRPr="00190DE8">
        <w:rPr>
          <w:rFonts w:ascii="Arial LatRus" w:hAnsi="Arial LatRus"/>
          <w:sz w:val="24"/>
          <w:szCs w:val="24"/>
        </w:rPr>
        <w:t>8.4</w:t>
      </w:r>
      <w:r w:rsidR="00D07367" w:rsidRPr="00190DE8">
        <w:rPr>
          <w:rFonts w:ascii="Arial LatRus" w:hAnsi="Arial LatRus"/>
          <w:sz w:val="24"/>
          <w:szCs w:val="24"/>
        </w:rPr>
        <w:t>.</w:t>
      </w:r>
      <w:r w:rsidR="00D07367" w:rsidRPr="00190DE8">
        <w:rPr>
          <w:rFonts w:ascii="Arial LatRus" w:hAnsi="Arial LatRus"/>
          <w:sz w:val="24"/>
          <w:szCs w:val="24"/>
        </w:rPr>
        <w:tab/>
      </w:r>
      <w:r w:rsidR="00D22CBB" w:rsidRPr="00190DE8">
        <w:rPr>
          <w:rFonts w:ascii="Calibri" w:hAnsi="Calibri" w:cs="Calibri"/>
          <w:sz w:val="24"/>
          <w:szCs w:val="24"/>
        </w:rPr>
        <w:t>Отобранный</w:t>
      </w:r>
      <w:r w:rsidR="00D22CBB" w:rsidRPr="00190DE8">
        <w:rPr>
          <w:rFonts w:ascii="Arial LatRus" w:hAnsi="Arial LatRus"/>
          <w:sz w:val="24"/>
          <w:szCs w:val="24"/>
        </w:rPr>
        <w:t xml:space="preserve"> </w:t>
      </w:r>
      <w:r w:rsidR="00D22CBB" w:rsidRPr="00190DE8">
        <w:rPr>
          <w:rFonts w:ascii="Calibri" w:hAnsi="Calibri" w:cs="Calibri"/>
          <w:sz w:val="24"/>
          <w:szCs w:val="24"/>
        </w:rPr>
        <w:t>у</w:t>
      </w:r>
      <w:r w:rsidRPr="00190DE8">
        <w:rPr>
          <w:rFonts w:ascii="Calibri" w:hAnsi="Calibri" w:cs="Calibri"/>
          <w:sz w:val="24"/>
          <w:szCs w:val="24"/>
        </w:rPr>
        <w:t>частник</w:t>
      </w:r>
      <w:r w:rsidR="00565DE1" w:rsidRPr="00190DE8">
        <w:rPr>
          <w:rFonts w:ascii="Arial LatRus" w:hAnsi="Arial LatRus"/>
          <w:sz w:val="24"/>
          <w:szCs w:val="24"/>
        </w:rPr>
        <w:t xml:space="preserve"> </w:t>
      </w:r>
      <w:r w:rsidRPr="00190DE8">
        <w:rPr>
          <w:rFonts w:ascii="Calibri" w:hAnsi="Calibri" w:cs="Calibri"/>
          <w:sz w:val="24"/>
          <w:szCs w:val="24"/>
        </w:rPr>
        <w:t>определяется</w:t>
      </w:r>
      <w:r w:rsidRPr="00190DE8">
        <w:rPr>
          <w:rFonts w:ascii="Arial LatRus" w:hAnsi="Arial LatRus"/>
          <w:sz w:val="24"/>
          <w:szCs w:val="24"/>
        </w:rPr>
        <w:t xml:space="preserve"> </w:t>
      </w:r>
      <w:r w:rsidRPr="00190DE8">
        <w:rPr>
          <w:rFonts w:ascii="Calibri" w:hAnsi="Calibri" w:cs="Calibri"/>
          <w:sz w:val="24"/>
          <w:szCs w:val="24"/>
        </w:rPr>
        <w:t>из</w:t>
      </w:r>
      <w:r w:rsidRPr="00190DE8">
        <w:rPr>
          <w:rFonts w:ascii="Arial LatRus" w:hAnsi="Arial LatRus"/>
          <w:sz w:val="24"/>
          <w:szCs w:val="24"/>
        </w:rPr>
        <w:t xml:space="preserve"> </w:t>
      </w:r>
      <w:r w:rsidRPr="00190DE8">
        <w:rPr>
          <w:rFonts w:ascii="Calibri" w:hAnsi="Calibri" w:cs="Calibri"/>
          <w:sz w:val="24"/>
          <w:szCs w:val="24"/>
        </w:rPr>
        <w:t>числа</w:t>
      </w:r>
      <w:r w:rsidRPr="00190DE8">
        <w:rPr>
          <w:rFonts w:ascii="Arial LatRus" w:hAnsi="Arial LatRus"/>
          <w:sz w:val="24"/>
          <w:szCs w:val="24"/>
        </w:rPr>
        <w:t xml:space="preserve"> </w:t>
      </w:r>
      <w:r w:rsidRPr="00190DE8">
        <w:rPr>
          <w:rFonts w:ascii="Calibri" w:hAnsi="Calibri" w:cs="Calibri"/>
          <w:sz w:val="24"/>
          <w:szCs w:val="24"/>
        </w:rPr>
        <w:t>участников</w:t>
      </w:r>
      <w:r w:rsidRPr="00190DE8">
        <w:rPr>
          <w:rFonts w:ascii="Arial LatRus" w:hAnsi="Arial LatRus"/>
          <w:sz w:val="24"/>
          <w:szCs w:val="24"/>
        </w:rPr>
        <w:t xml:space="preserve">, </w:t>
      </w:r>
      <w:r w:rsidRPr="00190DE8">
        <w:rPr>
          <w:rFonts w:ascii="Calibri" w:hAnsi="Calibri" w:cs="Calibri"/>
          <w:sz w:val="24"/>
          <w:szCs w:val="24"/>
        </w:rPr>
        <w:t>представивших</w:t>
      </w:r>
      <w:r w:rsidRPr="00190DE8">
        <w:rPr>
          <w:rFonts w:ascii="Arial LatRus" w:hAnsi="Arial LatRus"/>
          <w:sz w:val="24"/>
          <w:szCs w:val="24"/>
        </w:rPr>
        <w:t xml:space="preserve"> </w:t>
      </w:r>
      <w:r w:rsidRPr="00190DE8">
        <w:rPr>
          <w:rFonts w:ascii="Calibri" w:hAnsi="Calibri" w:cs="Calibri"/>
          <w:sz w:val="24"/>
          <w:szCs w:val="24"/>
        </w:rPr>
        <w:t>заявки</w:t>
      </w:r>
      <w:r w:rsidRPr="00190DE8">
        <w:rPr>
          <w:rFonts w:ascii="Arial LatRus" w:hAnsi="Arial LatRus"/>
          <w:sz w:val="24"/>
          <w:szCs w:val="24"/>
        </w:rPr>
        <w:t xml:space="preserve">, </w:t>
      </w:r>
      <w:r w:rsidRPr="00190DE8">
        <w:rPr>
          <w:rFonts w:ascii="Calibri" w:hAnsi="Calibri" w:cs="Calibri"/>
          <w:sz w:val="24"/>
          <w:szCs w:val="24"/>
        </w:rPr>
        <w:t>оцененные</w:t>
      </w:r>
      <w:r w:rsidRPr="00190DE8">
        <w:rPr>
          <w:rFonts w:ascii="Arial LatRus" w:hAnsi="Arial LatRus"/>
          <w:sz w:val="24"/>
          <w:szCs w:val="24"/>
        </w:rPr>
        <w:t xml:space="preserve"> </w:t>
      </w:r>
      <w:r w:rsidRPr="00190DE8">
        <w:rPr>
          <w:rFonts w:ascii="Calibri" w:hAnsi="Calibri" w:cs="Calibri"/>
          <w:sz w:val="24"/>
          <w:szCs w:val="24"/>
        </w:rPr>
        <w:t>как</w:t>
      </w:r>
      <w:r w:rsidRPr="00190DE8">
        <w:rPr>
          <w:rFonts w:ascii="Arial LatRus" w:hAnsi="Arial LatRus"/>
          <w:sz w:val="24"/>
          <w:szCs w:val="24"/>
        </w:rPr>
        <w:t xml:space="preserve"> </w:t>
      </w:r>
      <w:r w:rsidRPr="00190DE8">
        <w:rPr>
          <w:rFonts w:ascii="Calibri" w:hAnsi="Calibri" w:cs="Calibri"/>
          <w:sz w:val="24"/>
          <w:szCs w:val="24"/>
        </w:rPr>
        <w:t>удовлетворительные</w:t>
      </w:r>
      <w:r w:rsidRPr="00190DE8">
        <w:rPr>
          <w:rFonts w:ascii="Arial LatRus" w:hAnsi="Arial LatRus"/>
          <w:sz w:val="24"/>
          <w:szCs w:val="24"/>
        </w:rPr>
        <w:t xml:space="preserve">, </w:t>
      </w:r>
      <w:r w:rsidRPr="00190DE8">
        <w:rPr>
          <w:rFonts w:ascii="Calibri" w:hAnsi="Calibri" w:cs="Calibri"/>
          <w:sz w:val="24"/>
          <w:szCs w:val="24"/>
        </w:rPr>
        <w:t>по</w:t>
      </w:r>
      <w:r w:rsidRPr="00190DE8">
        <w:rPr>
          <w:rFonts w:ascii="Arial LatRus" w:hAnsi="Arial LatRus"/>
          <w:sz w:val="24"/>
          <w:szCs w:val="24"/>
        </w:rPr>
        <w:t xml:space="preserve"> </w:t>
      </w:r>
      <w:r w:rsidRPr="00190DE8">
        <w:rPr>
          <w:rFonts w:ascii="Calibri" w:hAnsi="Calibri" w:cs="Calibri"/>
          <w:sz w:val="24"/>
          <w:szCs w:val="24"/>
        </w:rPr>
        <w:t>принципу</w:t>
      </w:r>
      <w:r w:rsidRPr="00190DE8">
        <w:rPr>
          <w:rFonts w:ascii="Arial LatRus" w:hAnsi="Arial LatRus"/>
          <w:sz w:val="24"/>
          <w:szCs w:val="24"/>
        </w:rPr>
        <w:t xml:space="preserve"> </w:t>
      </w:r>
      <w:r w:rsidRPr="00190DE8">
        <w:rPr>
          <w:rFonts w:ascii="Calibri" w:hAnsi="Calibri" w:cs="Calibri"/>
          <w:sz w:val="24"/>
          <w:szCs w:val="24"/>
        </w:rPr>
        <w:t>предпочтения</w:t>
      </w:r>
      <w:r w:rsidRPr="00190DE8">
        <w:rPr>
          <w:rFonts w:ascii="Arial LatRus" w:hAnsi="Arial LatRus"/>
          <w:sz w:val="24"/>
          <w:szCs w:val="24"/>
        </w:rPr>
        <w:t xml:space="preserve">, </w:t>
      </w:r>
      <w:r w:rsidRPr="00190DE8">
        <w:rPr>
          <w:rFonts w:ascii="Calibri" w:hAnsi="Calibri" w:cs="Calibri"/>
          <w:sz w:val="24"/>
          <w:szCs w:val="24"/>
        </w:rPr>
        <w:t>отдаваемого</w:t>
      </w:r>
      <w:r w:rsidRPr="00190DE8">
        <w:rPr>
          <w:rFonts w:ascii="Arial LatRus" w:hAnsi="Arial LatRus"/>
          <w:sz w:val="24"/>
          <w:szCs w:val="24"/>
        </w:rPr>
        <w:t xml:space="preserve"> </w:t>
      </w:r>
      <w:r w:rsidRPr="00190DE8">
        <w:rPr>
          <w:rFonts w:ascii="Calibri" w:hAnsi="Calibri" w:cs="Calibri"/>
          <w:sz w:val="24"/>
          <w:szCs w:val="24"/>
        </w:rPr>
        <w:t>участнику</w:t>
      </w:r>
      <w:r w:rsidRPr="00190DE8">
        <w:rPr>
          <w:rFonts w:ascii="Arial LatRus" w:hAnsi="Arial LatRus"/>
          <w:sz w:val="24"/>
          <w:szCs w:val="24"/>
        </w:rPr>
        <w:t xml:space="preserve">, </w:t>
      </w:r>
      <w:r w:rsidRPr="00190DE8">
        <w:rPr>
          <w:rFonts w:ascii="Calibri" w:hAnsi="Calibri" w:cs="Calibri"/>
          <w:sz w:val="24"/>
          <w:szCs w:val="24"/>
        </w:rPr>
        <w:t>представившему</w:t>
      </w:r>
      <w:r w:rsidRPr="00190DE8">
        <w:rPr>
          <w:rFonts w:ascii="Arial LatRus" w:hAnsi="Arial LatRus"/>
          <w:sz w:val="24"/>
          <w:szCs w:val="24"/>
        </w:rPr>
        <w:t xml:space="preserve"> </w:t>
      </w:r>
      <w:r w:rsidRPr="00190DE8">
        <w:rPr>
          <w:rFonts w:ascii="Calibri" w:hAnsi="Calibri" w:cs="Calibri"/>
          <w:sz w:val="24"/>
          <w:szCs w:val="24"/>
        </w:rPr>
        <w:t>минимальное</w:t>
      </w:r>
      <w:r w:rsidRPr="00190DE8">
        <w:rPr>
          <w:rFonts w:ascii="Arial LatRus" w:hAnsi="Arial LatRus"/>
          <w:sz w:val="24"/>
          <w:szCs w:val="24"/>
        </w:rPr>
        <w:t xml:space="preserve"> </w:t>
      </w:r>
      <w:r w:rsidRPr="00190DE8">
        <w:rPr>
          <w:rFonts w:ascii="Calibri" w:hAnsi="Calibri" w:cs="Calibri"/>
          <w:sz w:val="24"/>
          <w:szCs w:val="24"/>
        </w:rPr>
        <w:t>ценовое</w:t>
      </w:r>
      <w:r w:rsidRPr="00190DE8">
        <w:rPr>
          <w:rFonts w:ascii="Arial LatRus" w:hAnsi="Arial LatRus"/>
          <w:sz w:val="24"/>
          <w:szCs w:val="24"/>
        </w:rPr>
        <w:t xml:space="preserve"> </w:t>
      </w:r>
      <w:r w:rsidRPr="00190DE8">
        <w:rPr>
          <w:rFonts w:ascii="Calibri" w:hAnsi="Calibri" w:cs="Calibri"/>
          <w:sz w:val="24"/>
          <w:szCs w:val="24"/>
        </w:rPr>
        <w:t>предложение</w:t>
      </w:r>
      <w:r w:rsidRPr="00190DE8">
        <w:rPr>
          <w:rFonts w:ascii="Arial LatRus" w:hAnsi="Arial LatRus"/>
          <w:sz w:val="24"/>
          <w:szCs w:val="24"/>
        </w:rPr>
        <w:t xml:space="preserve">. </w:t>
      </w:r>
      <w:r w:rsidRPr="00190DE8">
        <w:rPr>
          <w:rFonts w:ascii="Calibri" w:hAnsi="Calibri" w:cs="Calibri"/>
          <w:sz w:val="24"/>
          <w:szCs w:val="24"/>
        </w:rPr>
        <w:t>Причем</w:t>
      </w:r>
      <w:r w:rsidRPr="00190DE8">
        <w:rPr>
          <w:rFonts w:ascii="Arial LatRus" w:hAnsi="Arial LatRus"/>
          <w:sz w:val="24"/>
          <w:szCs w:val="24"/>
        </w:rPr>
        <w:t xml:space="preserve"> </w:t>
      </w:r>
      <w:r w:rsidRPr="00190DE8">
        <w:rPr>
          <w:rFonts w:ascii="Calibri" w:hAnsi="Calibri" w:cs="Calibri"/>
          <w:sz w:val="24"/>
          <w:szCs w:val="24"/>
        </w:rPr>
        <w:t>при</w:t>
      </w:r>
      <w:r w:rsidRPr="00190DE8">
        <w:rPr>
          <w:rFonts w:ascii="Arial LatRus" w:hAnsi="Arial LatRus"/>
          <w:sz w:val="24"/>
          <w:szCs w:val="24"/>
        </w:rPr>
        <w:t xml:space="preserve"> </w:t>
      </w:r>
      <w:r w:rsidRPr="00190DE8">
        <w:rPr>
          <w:rFonts w:ascii="Calibri" w:hAnsi="Calibri" w:cs="Calibri"/>
          <w:sz w:val="24"/>
          <w:szCs w:val="24"/>
        </w:rPr>
        <w:t>определении</w:t>
      </w:r>
      <w:r w:rsidRPr="00190DE8">
        <w:rPr>
          <w:rFonts w:ascii="Arial LatRus" w:hAnsi="Arial LatRus"/>
          <w:sz w:val="24"/>
          <w:szCs w:val="24"/>
        </w:rPr>
        <w:t xml:space="preserve"> </w:t>
      </w:r>
      <w:r w:rsidRPr="00190DE8">
        <w:rPr>
          <w:rFonts w:ascii="Calibri" w:hAnsi="Calibri" w:cs="Calibri"/>
          <w:sz w:val="24"/>
          <w:szCs w:val="24"/>
        </w:rPr>
        <w:t>комиссией</w:t>
      </w:r>
      <w:r w:rsidRPr="00190DE8">
        <w:rPr>
          <w:rFonts w:ascii="Arial LatRus" w:hAnsi="Arial LatRus"/>
          <w:sz w:val="24"/>
          <w:szCs w:val="24"/>
        </w:rPr>
        <w:t xml:space="preserve"> </w:t>
      </w:r>
      <w:r w:rsidR="009A0BDF" w:rsidRPr="00190DE8">
        <w:rPr>
          <w:rFonts w:ascii="Calibri" w:hAnsi="Calibri" w:cs="Calibri"/>
          <w:sz w:val="24"/>
          <w:szCs w:val="24"/>
        </w:rPr>
        <w:t>отобранного</w:t>
      </w:r>
      <w:r w:rsidR="0066621D" w:rsidRPr="00190DE8">
        <w:rPr>
          <w:rFonts w:ascii="Arial LatRus" w:hAnsi="Arial LatRus"/>
          <w:sz w:val="24"/>
          <w:szCs w:val="24"/>
        </w:rPr>
        <w:t xml:space="preserve"> </w:t>
      </w:r>
      <w:r w:rsidR="009A0BDF" w:rsidRPr="00190DE8">
        <w:rPr>
          <w:rFonts w:ascii="Calibri" w:hAnsi="Calibri" w:cs="Calibri"/>
          <w:sz w:val="24"/>
          <w:szCs w:val="24"/>
        </w:rPr>
        <w:t>и</w:t>
      </w:r>
      <w:r w:rsidR="009A0BDF" w:rsidRPr="00190DE8">
        <w:rPr>
          <w:rFonts w:ascii="Arial LatRus" w:hAnsi="Arial LatRus"/>
          <w:sz w:val="24"/>
          <w:szCs w:val="24"/>
        </w:rPr>
        <w:t xml:space="preserve"> </w:t>
      </w:r>
      <w:r w:rsidR="00C45179" w:rsidRPr="00190DE8">
        <w:rPr>
          <w:rFonts w:ascii="Calibri" w:hAnsi="Calibri" w:cs="Calibri"/>
          <w:sz w:val="24"/>
          <w:szCs w:val="24"/>
        </w:rPr>
        <w:t>непризнанны</w:t>
      </w:r>
      <w:r w:rsidR="009B2556" w:rsidRPr="00190DE8">
        <w:rPr>
          <w:rFonts w:ascii="Calibri" w:hAnsi="Calibri" w:cs="Calibri"/>
          <w:sz w:val="24"/>
          <w:szCs w:val="24"/>
        </w:rPr>
        <w:t>х</w:t>
      </w:r>
      <w:r w:rsidR="00C45179" w:rsidRPr="00190DE8">
        <w:rPr>
          <w:rFonts w:ascii="Arial LatRus" w:hAnsi="Arial LatRus"/>
          <w:sz w:val="24"/>
          <w:szCs w:val="24"/>
        </w:rPr>
        <w:t xml:space="preserve"> </w:t>
      </w:r>
      <w:r w:rsidR="00C45179" w:rsidRPr="00190DE8">
        <w:rPr>
          <w:rFonts w:ascii="Calibri" w:hAnsi="Calibri" w:cs="Calibri"/>
          <w:sz w:val="24"/>
          <w:szCs w:val="24"/>
        </w:rPr>
        <w:t>таковыми</w:t>
      </w:r>
      <w:r w:rsidR="00C45179" w:rsidRPr="00190DE8">
        <w:rPr>
          <w:rFonts w:ascii="Arial LatRus" w:hAnsi="Arial LatRus"/>
          <w:sz w:val="24"/>
          <w:szCs w:val="24"/>
        </w:rPr>
        <w:t xml:space="preserve"> </w:t>
      </w:r>
      <w:r w:rsidR="00C45179" w:rsidRPr="00190DE8">
        <w:rPr>
          <w:rFonts w:ascii="Calibri" w:hAnsi="Calibri" w:cs="Calibri"/>
          <w:sz w:val="24"/>
          <w:szCs w:val="24"/>
        </w:rPr>
        <w:t>участников</w:t>
      </w:r>
      <w:r w:rsidRPr="00190DE8">
        <w:rPr>
          <w:rFonts w:ascii="Arial LatRus" w:hAnsi="Arial LatRus"/>
          <w:sz w:val="24"/>
          <w:szCs w:val="24"/>
        </w:rPr>
        <w:t xml:space="preserve">, </w:t>
      </w:r>
      <w:r w:rsidRPr="00190DE8">
        <w:rPr>
          <w:rFonts w:ascii="Calibri" w:hAnsi="Calibri" w:cs="Calibri"/>
          <w:sz w:val="24"/>
          <w:szCs w:val="24"/>
        </w:rPr>
        <w:t>оценка</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сравнение</w:t>
      </w:r>
      <w:r w:rsidRPr="00190DE8">
        <w:rPr>
          <w:rFonts w:ascii="Arial LatRus" w:hAnsi="Arial LatRus"/>
          <w:sz w:val="24"/>
          <w:szCs w:val="24"/>
        </w:rPr>
        <w:t xml:space="preserve"> </w:t>
      </w:r>
      <w:r w:rsidRPr="00190DE8">
        <w:rPr>
          <w:rFonts w:ascii="Calibri" w:hAnsi="Calibri" w:cs="Calibri"/>
          <w:sz w:val="24"/>
          <w:szCs w:val="24"/>
        </w:rPr>
        <w:t>ценовых</w:t>
      </w:r>
      <w:r w:rsidRPr="00190DE8">
        <w:rPr>
          <w:rFonts w:ascii="Arial LatRus" w:hAnsi="Arial LatRus"/>
          <w:sz w:val="24"/>
          <w:szCs w:val="24"/>
        </w:rPr>
        <w:t xml:space="preserve"> </w:t>
      </w:r>
      <w:r w:rsidRPr="00190DE8">
        <w:rPr>
          <w:rFonts w:ascii="Calibri" w:hAnsi="Calibri" w:cs="Calibri"/>
          <w:sz w:val="24"/>
          <w:szCs w:val="24"/>
        </w:rPr>
        <w:t>предложений</w:t>
      </w:r>
      <w:r w:rsidRPr="00190DE8">
        <w:rPr>
          <w:rFonts w:ascii="Arial LatRus" w:hAnsi="Arial LatRus"/>
          <w:sz w:val="24"/>
          <w:szCs w:val="24"/>
        </w:rPr>
        <w:t xml:space="preserve"> </w:t>
      </w:r>
      <w:r w:rsidRPr="00190DE8">
        <w:rPr>
          <w:rFonts w:ascii="Calibri" w:hAnsi="Calibri" w:cs="Calibri"/>
          <w:sz w:val="24"/>
          <w:szCs w:val="24"/>
        </w:rPr>
        <w:t>осуществляются</w:t>
      </w:r>
      <w:r w:rsidRPr="00190DE8">
        <w:rPr>
          <w:rFonts w:ascii="Arial LatRus" w:hAnsi="Arial LatRus"/>
          <w:sz w:val="24"/>
          <w:szCs w:val="24"/>
        </w:rPr>
        <w:t xml:space="preserve"> </w:t>
      </w:r>
      <w:r w:rsidRPr="00190DE8">
        <w:rPr>
          <w:rFonts w:ascii="Calibri" w:hAnsi="Calibri" w:cs="Calibri"/>
          <w:sz w:val="24"/>
          <w:szCs w:val="24"/>
        </w:rPr>
        <w:t>без</w:t>
      </w:r>
      <w:r w:rsidRPr="00190DE8">
        <w:rPr>
          <w:rFonts w:ascii="Arial LatRus" w:hAnsi="Arial LatRus"/>
          <w:sz w:val="24"/>
          <w:szCs w:val="24"/>
        </w:rPr>
        <w:t xml:space="preserve"> </w:t>
      </w:r>
      <w:r w:rsidRPr="00190DE8">
        <w:rPr>
          <w:rFonts w:ascii="Calibri" w:hAnsi="Calibri" w:cs="Calibri"/>
          <w:sz w:val="24"/>
          <w:szCs w:val="24"/>
        </w:rPr>
        <w:t>исчисления</w:t>
      </w:r>
      <w:r w:rsidRPr="00190DE8">
        <w:rPr>
          <w:rFonts w:ascii="Arial LatRus" w:hAnsi="Arial LatRus"/>
          <w:sz w:val="24"/>
          <w:szCs w:val="24"/>
        </w:rPr>
        <w:t xml:space="preserve"> </w:t>
      </w:r>
      <w:r w:rsidRPr="00190DE8">
        <w:rPr>
          <w:rFonts w:ascii="Calibri" w:hAnsi="Calibri" w:cs="Calibri"/>
          <w:sz w:val="24"/>
          <w:szCs w:val="24"/>
        </w:rPr>
        <w:t>суммы</w:t>
      </w:r>
      <w:r w:rsidRPr="00190DE8">
        <w:rPr>
          <w:rFonts w:ascii="Arial LatRus" w:hAnsi="Arial LatRus"/>
          <w:sz w:val="24"/>
          <w:szCs w:val="24"/>
        </w:rPr>
        <w:t xml:space="preserve"> </w:t>
      </w:r>
      <w:r w:rsidRPr="00190DE8">
        <w:rPr>
          <w:rFonts w:ascii="Calibri" w:hAnsi="Calibri" w:cs="Calibri"/>
          <w:sz w:val="24"/>
          <w:szCs w:val="24"/>
        </w:rPr>
        <w:t>налога</w:t>
      </w:r>
      <w:r w:rsidRPr="00190DE8">
        <w:rPr>
          <w:rFonts w:ascii="Arial LatRus" w:hAnsi="Arial LatRus"/>
          <w:sz w:val="24"/>
          <w:szCs w:val="24"/>
        </w:rPr>
        <w:t xml:space="preserve">, </w:t>
      </w:r>
      <w:r w:rsidRPr="00190DE8">
        <w:rPr>
          <w:rFonts w:ascii="Calibri" w:hAnsi="Calibri" w:cs="Calibri"/>
          <w:sz w:val="24"/>
          <w:szCs w:val="24"/>
        </w:rPr>
        <w:t>указанного</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пункте</w:t>
      </w:r>
      <w:r w:rsidRPr="00190DE8">
        <w:rPr>
          <w:rFonts w:ascii="Arial LatRus" w:hAnsi="Arial LatRus"/>
          <w:sz w:val="24"/>
          <w:szCs w:val="24"/>
        </w:rPr>
        <w:t xml:space="preserve"> 5.2. </w:t>
      </w:r>
      <w:r w:rsidRPr="00190DE8">
        <w:rPr>
          <w:rFonts w:ascii="Calibri" w:hAnsi="Calibri" w:cs="Calibri"/>
          <w:sz w:val="24"/>
          <w:szCs w:val="24"/>
        </w:rPr>
        <w:t>части</w:t>
      </w:r>
      <w:r w:rsidRPr="00190DE8">
        <w:rPr>
          <w:rFonts w:ascii="Arial LatRus" w:hAnsi="Arial LatRus"/>
          <w:sz w:val="24"/>
          <w:szCs w:val="24"/>
        </w:rPr>
        <w:t xml:space="preserve"> 1 </w:t>
      </w:r>
      <w:r w:rsidRPr="00190DE8">
        <w:rPr>
          <w:rFonts w:ascii="Calibri" w:hAnsi="Calibri" w:cs="Calibri"/>
          <w:sz w:val="24"/>
          <w:szCs w:val="24"/>
        </w:rPr>
        <w:t>настоящего</w:t>
      </w:r>
      <w:r w:rsidRPr="00190DE8">
        <w:rPr>
          <w:rFonts w:ascii="Arial LatRus" w:hAnsi="Arial LatRus"/>
          <w:sz w:val="24"/>
          <w:szCs w:val="24"/>
        </w:rPr>
        <w:t xml:space="preserve"> </w:t>
      </w:r>
      <w:r w:rsidRPr="00190DE8">
        <w:rPr>
          <w:rFonts w:ascii="Calibri" w:hAnsi="Calibri" w:cs="Calibri"/>
          <w:sz w:val="24"/>
          <w:szCs w:val="24"/>
        </w:rPr>
        <w:t>приглашения</w:t>
      </w:r>
      <w:r w:rsidRPr="00190DE8">
        <w:rPr>
          <w:rFonts w:ascii="Arial LatRus" w:hAnsi="Arial LatRus"/>
          <w:sz w:val="24"/>
          <w:szCs w:val="24"/>
        </w:rPr>
        <w:t xml:space="preserve">, </w:t>
      </w:r>
      <w:r w:rsidRPr="00190DE8">
        <w:rPr>
          <w:rFonts w:ascii="Calibri" w:hAnsi="Calibri" w:cs="Calibri"/>
          <w:sz w:val="24"/>
          <w:szCs w:val="24"/>
        </w:rPr>
        <w:t>а</w:t>
      </w:r>
      <w:r w:rsidRPr="00190DE8">
        <w:rPr>
          <w:rFonts w:ascii="Arial LatRus" w:hAnsi="Arial LatRus"/>
          <w:sz w:val="24"/>
          <w:szCs w:val="24"/>
        </w:rPr>
        <w:t xml:space="preserve"> </w:t>
      </w:r>
      <w:r w:rsidRPr="00190DE8">
        <w:rPr>
          <w:rFonts w:ascii="Calibri" w:hAnsi="Calibri" w:cs="Calibri"/>
          <w:sz w:val="24"/>
          <w:szCs w:val="24"/>
        </w:rPr>
        <w:t>при</w:t>
      </w:r>
      <w:r w:rsidRPr="00190DE8">
        <w:rPr>
          <w:rFonts w:ascii="Arial LatRus" w:hAnsi="Arial LatRus"/>
          <w:sz w:val="24"/>
          <w:szCs w:val="24"/>
        </w:rPr>
        <w:t xml:space="preserve"> </w:t>
      </w:r>
      <w:r w:rsidRPr="00190DE8">
        <w:rPr>
          <w:rFonts w:ascii="Calibri" w:hAnsi="Calibri" w:cs="Calibri"/>
          <w:sz w:val="24"/>
          <w:szCs w:val="24"/>
        </w:rPr>
        <w:t>оценке</w:t>
      </w:r>
      <w:r w:rsidRPr="00190DE8">
        <w:rPr>
          <w:rFonts w:ascii="Arial LatRus" w:hAnsi="Arial LatRus"/>
          <w:sz w:val="24"/>
          <w:szCs w:val="24"/>
        </w:rPr>
        <w:t xml:space="preserve"> </w:t>
      </w:r>
      <w:r w:rsidRPr="00190DE8">
        <w:rPr>
          <w:rFonts w:ascii="Calibri" w:hAnsi="Calibri" w:cs="Calibri"/>
          <w:sz w:val="24"/>
          <w:szCs w:val="24"/>
        </w:rPr>
        <w:t>заявок</w:t>
      </w:r>
      <w:r w:rsidRPr="00190DE8">
        <w:rPr>
          <w:rFonts w:ascii="Arial LatRus" w:hAnsi="Arial LatRus"/>
          <w:sz w:val="24"/>
          <w:szCs w:val="24"/>
        </w:rPr>
        <w:t xml:space="preserve"> </w:t>
      </w:r>
      <w:r w:rsidRPr="00190DE8">
        <w:rPr>
          <w:rFonts w:ascii="Calibri" w:hAnsi="Calibri" w:cs="Calibri"/>
          <w:sz w:val="24"/>
          <w:szCs w:val="24"/>
        </w:rPr>
        <w:t>за</w:t>
      </w:r>
      <w:r w:rsidRPr="00190DE8">
        <w:rPr>
          <w:rFonts w:ascii="Arial LatRus" w:hAnsi="Arial LatRus"/>
          <w:sz w:val="24"/>
          <w:szCs w:val="24"/>
        </w:rPr>
        <w:t xml:space="preserve"> </w:t>
      </w:r>
      <w:r w:rsidRPr="00190DE8">
        <w:rPr>
          <w:rFonts w:ascii="Calibri" w:hAnsi="Calibri" w:cs="Calibri"/>
          <w:sz w:val="24"/>
          <w:szCs w:val="24"/>
        </w:rPr>
        <w:t>основание</w:t>
      </w:r>
      <w:r w:rsidRPr="00190DE8">
        <w:rPr>
          <w:rFonts w:ascii="Arial LatRus" w:hAnsi="Arial LatRus"/>
          <w:sz w:val="24"/>
          <w:szCs w:val="24"/>
        </w:rPr>
        <w:t xml:space="preserve"> </w:t>
      </w:r>
      <w:r w:rsidRPr="00190DE8">
        <w:rPr>
          <w:rFonts w:ascii="Calibri" w:hAnsi="Calibri" w:cs="Calibri"/>
          <w:sz w:val="24"/>
          <w:szCs w:val="24"/>
        </w:rPr>
        <w:t>принимается</w:t>
      </w:r>
      <w:r w:rsidRPr="00190DE8">
        <w:rPr>
          <w:rFonts w:ascii="Arial LatRus" w:hAnsi="Arial LatRus"/>
          <w:sz w:val="24"/>
          <w:szCs w:val="24"/>
        </w:rPr>
        <w:t xml:space="preserve"> </w:t>
      </w:r>
      <w:r w:rsidRPr="00190DE8">
        <w:rPr>
          <w:rFonts w:ascii="Calibri" w:hAnsi="Calibri" w:cs="Calibri"/>
          <w:sz w:val="24"/>
          <w:szCs w:val="24"/>
        </w:rPr>
        <w:t>приложенное</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системе</w:t>
      </w:r>
      <w:r w:rsidRPr="00190DE8">
        <w:rPr>
          <w:rFonts w:ascii="Arial LatRus" w:hAnsi="Arial LatRus"/>
          <w:sz w:val="24"/>
          <w:szCs w:val="24"/>
        </w:rPr>
        <w:t xml:space="preserve"> </w:t>
      </w:r>
      <w:r w:rsidRPr="00190DE8">
        <w:rPr>
          <w:rFonts w:ascii="Calibri" w:hAnsi="Calibri" w:cs="Calibri"/>
          <w:sz w:val="24"/>
          <w:szCs w:val="24"/>
        </w:rPr>
        <w:t>ценовое</w:t>
      </w:r>
      <w:r w:rsidRPr="00190DE8">
        <w:rPr>
          <w:rFonts w:ascii="Arial LatRus" w:hAnsi="Arial LatRus"/>
          <w:sz w:val="24"/>
          <w:szCs w:val="24"/>
        </w:rPr>
        <w:t xml:space="preserve"> </w:t>
      </w:r>
      <w:r w:rsidRPr="00190DE8">
        <w:rPr>
          <w:rFonts w:ascii="Calibri" w:hAnsi="Calibri" w:cs="Calibri"/>
          <w:sz w:val="24"/>
          <w:szCs w:val="24"/>
        </w:rPr>
        <w:t>предложение</w:t>
      </w:r>
      <w:r w:rsidRPr="00190DE8">
        <w:rPr>
          <w:rFonts w:ascii="Arial LatRus" w:hAnsi="Arial LatRus"/>
          <w:sz w:val="24"/>
          <w:szCs w:val="24"/>
        </w:rPr>
        <w:t xml:space="preserve">, </w:t>
      </w:r>
      <w:r w:rsidRPr="00190DE8">
        <w:rPr>
          <w:rFonts w:ascii="Calibri" w:hAnsi="Calibri" w:cs="Calibri"/>
          <w:sz w:val="24"/>
          <w:szCs w:val="24"/>
        </w:rPr>
        <w:t>утвержденное</w:t>
      </w:r>
      <w:r w:rsidRPr="00190DE8">
        <w:rPr>
          <w:rFonts w:ascii="Arial LatRus" w:hAnsi="Arial LatRus"/>
          <w:sz w:val="24"/>
          <w:szCs w:val="24"/>
        </w:rPr>
        <w:t xml:space="preserve"> </w:t>
      </w:r>
      <w:r w:rsidRPr="00190DE8">
        <w:rPr>
          <w:rFonts w:ascii="Calibri" w:hAnsi="Calibri" w:cs="Calibri"/>
          <w:sz w:val="24"/>
          <w:szCs w:val="24"/>
        </w:rPr>
        <w:t>участником</w:t>
      </w:r>
      <w:r w:rsidRPr="00190DE8">
        <w:rPr>
          <w:rFonts w:ascii="Arial LatRus" w:hAnsi="Arial LatRus"/>
          <w:sz w:val="24"/>
          <w:szCs w:val="24"/>
        </w:rPr>
        <w:t>.</w:t>
      </w:r>
    </w:p>
    <w:p w:rsidR="00096865" w:rsidRPr="00190DE8" w:rsidRDefault="00FD2748" w:rsidP="00B46D58">
      <w:pPr>
        <w:pStyle w:val="a3"/>
        <w:widowControl w:val="0"/>
        <w:tabs>
          <w:tab w:val="left" w:pos="1134"/>
        </w:tabs>
        <w:spacing w:after="160" w:line="240" w:lineRule="auto"/>
        <w:ind w:firstLine="567"/>
        <w:rPr>
          <w:rFonts w:ascii="Arial LatRus" w:hAnsi="Arial LatRus" w:cs="Sylfaen"/>
          <w:i w:val="0"/>
          <w:sz w:val="24"/>
          <w:szCs w:val="24"/>
        </w:rPr>
      </w:pPr>
      <w:r w:rsidRPr="00190DE8">
        <w:rPr>
          <w:rFonts w:ascii="Arial LatRus" w:hAnsi="Arial LatRus"/>
          <w:i w:val="0"/>
          <w:sz w:val="24"/>
          <w:szCs w:val="24"/>
        </w:rPr>
        <w:t>8.5</w:t>
      </w:r>
      <w:r w:rsidR="00644850" w:rsidRPr="00190DE8">
        <w:rPr>
          <w:rFonts w:ascii="Arial LatRus" w:hAnsi="Arial LatRus"/>
          <w:i w:val="0"/>
          <w:sz w:val="24"/>
          <w:szCs w:val="24"/>
        </w:rPr>
        <w:t>.</w:t>
      </w:r>
      <w:r w:rsidR="00644850" w:rsidRPr="00190DE8">
        <w:rPr>
          <w:rFonts w:ascii="Arial LatRus" w:hAnsi="Arial LatRus"/>
          <w:i w:val="0"/>
          <w:sz w:val="24"/>
          <w:szCs w:val="24"/>
        </w:rPr>
        <w:tab/>
      </w:r>
      <w:r w:rsidRPr="00190DE8">
        <w:rPr>
          <w:rFonts w:ascii="Calibri" w:hAnsi="Calibri" w:cs="Calibri"/>
          <w:i w:val="0"/>
          <w:sz w:val="24"/>
          <w:szCs w:val="24"/>
        </w:rPr>
        <w:t>Если</w:t>
      </w:r>
      <w:r w:rsidRPr="00190DE8">
        <w:rPr>
          <w:rFonts w:ascii="Arial LatRus" w:hAnsi="Arial LatRus"/>
          <w:i w:val="0"/>
          <w:sz w:val="24"/>
          <w:szCs w:val="24"/>
        </w:rPr>
        <w:t xml:space="preserve"> </w:t>
      </w:r>
      <w:r w:rsidRPr="00190DE8">
        <w:rPr>
          <w:rFonts w:ascii="Calibri" w:hAnsi="Calibri" w:cs="Calibri"/>
          <w:i w:val="0"/>
          <w:sz w:val="24"/>
          <w:szCs w:val="24"/>
        </w:rPr>
        <w:t>в</w:t>
      </w:r>
      <w:r w:rsidRPr="00190DE8">
        <w:rPr>
          <w:rFonts w:ascii="Arial LatRus" w:hAnsi="Arial LatRus"/>
          <w:i w:val="0"/>
          <w:sz w:val="24"/>
          <w:szCs w:val="24"/>
        </w:rPr>
        <w:t xml:space="preserve"> </w:t>
      </w:r>
      <w:r w:rsidRPr="00190DE8">
        <w:rPr>
          <w:rFonts w:ascii="Calibri" w:hAnsi="Calibri" w:cs="Calibri"/>
          <w:i w:val="0"/>
          <w:sz w:val="24"/>
          <w:szCs w:val="24"/>
        </w:rPr>
        <w:t>заявке</w:t>
      </w:r>
      <w:r w:rsidRPr="00190DE8">
        <w:rPr>
          <w:rFonts w:ascii="Arial LatRus" w:hAnsi="Arial LatRus"/>
          <w:i w:val="0"/>
          <w:sz w:val="24"/>
          <w:szCs w:val="24"/>
        </w:rPr>
        <w:t xml:space="preserve"> </w:t>
      </w:r>
      <w:r w:rsidRPr="00190DE8">
        <w:rPr>
          <w:rFonts w:ascii="Calibri" w:hAnsi="Calibri" w:cs="Calibri"/>
          <w:i w:val="0"/>
          <w:sz w:val="24"/>
          <w:szCs w:val="24"/>
        </w:rPr>
        <w:t>имеется</w:t>
      </w:r>
      <w:r w:rsidRPr="00190DE8">
        <w:rPr>
          <w:rFonts w:ascii="Arial LatRus" w:hAnsi="Arial LatRus"/>
          <w:i w:val="0"/>
          <w:sz w:val="24"/>
          <w:szCs w:val="24"/>
        </w:rPr>
        <w:t xml:space="preserve"> </w:t>
      </w:r>
      <w:r w:rsidRPr="00190DE8">
        <w:rPr>
          <w:rFonts w:ascii="Calibri" w:hAnsi="Calibri" w:cs="Calibri"/>
          <w:i w:val="0"/>
          <w:sz w:val="24"/>
          <w:szCs w:val="24"/>
        </w:rPr>
        <w:t>несоответствие</w:t>
      </w:r>
      <w:r w:rsidRPr="00190DE8">
        <w:rPr>
          <w:rFonts w:ascii="Arial LatRus" w:hAnsi="Arial LatRus"/>
          <w:i w:val="0"/>
          <w:sz w:val="24"/>
          <w:szCs w:val="24"/>
        </w:rPr>
        <w:t xml:space="preserve"> </w:t>
      </w:r>
      <w:r w:rsidRPr="00190DE8">
        <w:rPr>
          <w:rFonts w:ascii="Calibri" w:hAnsi="Calibri" w:cs="Calibri"/>
          <w:i w:val="0"/>
          <w:sz w:val="24"/>
          <w:szCs w:val="24"/>
        </w:rPr>
        <w:t>между</w:t>
      </w:r>
      <w:r w:rsidRPr="00190DE8">
        <w:rPr>
          <w:rFonts w:ascii="Arial LatRus" w:hAnsi="Arial LatRus"/>
          <w:i w:val="0"/>
          <w:sz w:val="24"/>
          <w:szCs w:val="24"/>
        </w:rPr>
        <w:t xml:space="preserve"> </w:t>
      </w:r>
      <w:r w:rsidRPr="00190DE8">
        <w:rPr>
          <w:rFonts w:ascii="Calibri" w:hAnsi="Calibri" w:cs="Calibri"/>
          <w:i w:val="0"/>
          <w:sz w:val="24"/>
          <w:szCs w:val="24"/>
        </w:rPr>
        <w:t>суммами</w:t>
      </w:r>
      <w:r w:rsidRPr="00190DE8">
        <w:rPr>
          <w:rFonts w:ascii="Arial LatRus" w:hAnsi="Arial LatRus"/>
          <w:i w:val="0"/>
          <w:sz w:val="24"/>
          <w:szCs w:val="24"/>
        </w:rPr>
        <w:t xml:space="preserve">, </w:t>
      </w:r>
      <w:r w:rsidRPr="00190DE8">
        <w:rPr>
          <w:rFonts w:ascii="Calibri" w:hAnsi="Calibri" w:cs="Calibri"/>
          <w:i w:val="0"/>
          <w:sz w:val="24"/>
          <w:szCs w:val="24"/>
        </w:rPr>
        <w:t>написанными</w:t>
      </w:r>
      <w:r w:rsidRPr="00190DE8">
        <w:rPr>
          <w:rFonts w:ascii="Arial LatRus" w:hAnsi="Arial LatRus"/>
          <w:i w:val="0"/>
          <w:sz w:val="24"/>
          <w:szCs w:val="24"/>
        </w:rPr>
        <w:t xml:space="preserve"> </w:t>
      </w:r>
      <w:r w:rsidRPr="00190DE8">
        <w:rPr>
          <w:rFonts w:ascii="Calibri" w:hAnsi="Calibri" w:cs="Calibri"/>
          <w:i w:val="0"/>
          <w:sz w:val="24"/>
          <w:szCs w:val="24"/>
        </w:rPr>
        <w:t>прописью</w:t>
      </w:r>
      <w:r w:rsidRPr="00190DE8">
        <w:rPr>
          <w:rFonts w:ascii="Arial LatRus" w:hAnsi="Arial LatRus"/>
          <w:i w:val="0"/>
          <w:sz w:val="24"/>
          <w:szCs w:val="24"/>
        </w:rPr>
        <w:t xml:space="preserve"> </w:t>
      </w:r>
      <w:r w:rsidRPr="00190DE8">
        <w:rPr>
          <w:rFonts w:ascii="Calibri" w:hAnsi="Calibri" w:cs="Calibri"/>
          <w:i w:val="0"/>
          <w:sz w:val="24"/>
          <w:szCs w:val="24"/>
        </w:rPr>
        <w:t>и</w:t>
      </w:r>
      <w:r w:rsidRPr="00190DE8">
        <w:rPr>
          <w:rFonts w:ascii="Arial LatRus" w:hAnsi="Arial LatRus"/>
          <w:i w:val="0"/>
          <w:sz w:val="24"/>
          <w:szCs w:val="24"/>
        </w:rPr>
        <w:t xml:space="preserve"> </w:t>
      </w:r>
      <w:r w:rsidRPr="00190DE8">
        <w:rPr>
          <w:rFonts w:ascii="Calibri" w:hAnsi="Calibri" w:cs="Calibri"/>
          <w:i w:val="0"/>
          <w:sz w:val="24"/>
          <w:szCs w:val="24"/>
        </w:rPr>
        <w:t>цифрами</w:t>
      </w:r>
      <w:r w:rsidRPr="00190DE8">
        <w:rPr>
          <w:rFonts w:ascii="Arial LatRus" w:hAnsi="Arial LatRus"/>
          <w:i w:val="0"/>
          <w:sz w:val="24"/>
          <w:szCs w:val="24"/>
        </w:rPr>
        <w:t xml:space="preserve">, </w:t>
      </w:r>
      <w:r w:rsidRPr="00190DE8">
        <w:rPr>
          <w:rFonts w:ascii="Calibri" w:hAnsi="Calibri" w:cs="Calibri"/>
          <w:i w:val="0"/>
          <w:sz w:val="24"/>
          <w:szCs w:val="24"/>
        </w:rPr>
        <w:t>за</w:t>
      </w:r>
      <w:r w:rsidRPr="00190DE8">
        <w:rPr>
          <w:rFonts w:ascii="Arial LatRus" w:hAnsi="Arial LatRus"/>
          <w:i w:val="0"/>
          <w:sz w:val="24"/>
          <w:szCs w:val="24"/>
        </w:rPr>
        <w:t xml:space="preserve"> </w:t>
      </w:r>
      <w:r w:rsidRPr="00190DE8">
        <w:rPr>
          <w:rFonts w:ascii="Calibri" w:hAnsi="Calibri" w:cs="Calibri"/>
          <w:i w:val="0"/>
          <w:sz w:val="24"/>
          <w:szCs w:val="24"/>
        </w:rPr>
        <w:t>основание</w:t>
      </w:r>
      <w:r w:rsidRPr="00190DE8">
        <w:rPr>
          <w:rFonts w:ascii="Arial LatRus" w:hAnsi="Arial LatRus"/>
          <w:i w:val="0"/>
          <w:sz w:val="24"/>
          <w:szCs w:val="24"/>
        </w:rPr>
        <w:t xml:space="preserve"> </w:t>
      </w:r>
      <w:r w:rsidRPr="00190DE8">
        <w:rPr>
          <w:rFonts w:ascii="Calibri" w:hAnsi="Calibri" w:cs="Calibri"/>
          <w:i w:val="0"/>
          <w:sz w:val="24"/>
          <w:szCs w:val="24"/>
        </w:rPr>
        <w:t>принимается</w:t>
      </w:r>
      <w:r w:rsidRPr="00190DE8">
        <w:rPr>
          <w:rFonts w:ascii="Arial LatRus" w:hAnsi="Arial LatRus"/>
          <w:i w:val="0"/>
          <w:sz w:val="24"/>
          <w:szCs w:val="24"/>
        </w:rPr>
        <w:t xml:space="preserve"> </w:t>
      </w:r>
      <w:r w:rsidRPr="00190DE8">
        <w:rPr>
          <w:rFonts w:ascii="Calibri" w:hAnsi="Calibri" w:cs="Calibri"/>
          <w:i w:val="0"/>
          <w:sz w:val="24"/>
          <w:szCs w:val="24"/>
        </w:rPr>
        <w:t>сумма</w:t>
      </w:r>
      <w:r w:rsidRPr="00190DE8">
        <w:rPr>
          <w:rFonts w:ascii="Arial LatRus" w:hAnsi="Arial LatRus"/>
          <w:i w:val="0"/>
          <w:sz w:val="24"/>
          <w:szCs w:val="24"/>
        </w:rPr>
        <w:t xml:space="preserve">, </w:t>
      </w:r>
      <w:r w:rsidRPr="00190DE8">
        <w:rPr>
          <w:rFonts w:ascii="Calibri" w:hAnsi="Calibri" w:cs="Calibri"/>
          <w:i w:val="0"/>
          <w:sz w:val="24"/>
          <w:szCs w:val="24"/>
        </w:rPr>
        <w:t>написанная</w:t>
      </w:r>
      <w:r w:rsidRPr="00190DE8">
        <w:rPr>
          <w:rFonts w:ascii="Arial LatRus" w:hAnsi="Arial LatRus"/>
          <w:i w:val="0"/>
          <w:sz w:val="24"/>
          <w:szCs w:val="24"/>
        </w:rPr>
        <w:t xml:space="preserve"> </w:t>
      </w:r>
      <w:r w:rsidRPr="00190DE8">
        <w:rPr>
          <w:rFonts w:ascii="Calibri" w:hAnsi="Calibri" w:cs="Calibri"/>
          <w:i w:val="0"/>
          <w:sz w:val="24"/>
          <w:szCs w:val="24"/>
        </w:rPr>
        <w:t>прописью</w:t>
      </w:r>
      <w:r w:rsidRPr="00190DE8">
        <w:rPr>
          <w:rFonts w:ascii="Arial LatRus" w:hAnsi="Arial LatRus"/>
          <w:i w:val="0"/>
          <w:sz w:val="24"/>
          <w:szCs w:val="24"/>
        </w:rPr>
        <w:t xml:space="preserve">. </w:t>
      </w:r>
      <w:r w:rsidRPr="00190DE8">
        <w:rPr>
          <w:rFonts w:ascii="Calibri" w:hAnsi="Calibri" w:cs="Calibri"/>
          <w:i w:val="0"/>
          <w:sz w:val="24"/>
          <w:szCs w:val="24"/>
        </w:rPr>
        <w:t>Если</w:t>
      </w:r>
      <w:r w:rsidRPr="00190DE8">
        <w:rPr>
          <w:rFonts w:ascii="Arial LatRus" w:hAnsi="Arial LatRus"/>
          <w:i w:val="0"/>
          <w:sz w:val="24"/>
          <w:szCs w:val="24"/>
        </w:rPr>
        <w:t xml:space="preserve"> </w:t>
      </w:r>
      <w:r w:rsidRPr="00190DE8">
        <w:rPr>
          <w:rFonts w:ascii="Calibri" w:hAnsi="Calibri" w:cs="Calibri"/>
          <w:i w:val="0"/>
          <w:sz w:val="24"/>
          <w:szCs w:val="24"/>
        </w:rPr>
        <w:t>предлагаемые</w:t>
      </w:r>
      <w:r w:rsidRPr="00190DE8">
        <w:rPr>
          <w:rFonts w:ascii="Arial LatRus" w:hAnsi="Arial LatRus"/>
          <w:i w:val="0"/>
          <w:sz w:val="24"/>
          <w:szCs w:val="24"/>
        </w:rPr>
        <w:t xml:space="preserve"> </w:t>
      </w:r>
      <w:r w:rsidRPr="00190DE8">
        <w:rPr>
          <w:rFonts w:ascii="Calibri" w:hAnsi="Calibri" w:cs="Calibri"/>
          <w:i w:val="0"/>
          <w:sz w:val="24"/>
          <w:szCs w:val="24"/>
        </w:rPr>
        <w:t>цены</w:t>
      </w:r>
      <w:r w:rsidRPr="00190DE8">
        <w:rPr>
          <w:rFonts w:ascii="Arial LatRus" w:hAnsi="Arial LatRus"/>
          <w:i w:val="0"/>
          <w:sz w:val="24"/>
          <w:szCs w:val="24"/>
        </w:rPr>
        <w:t xml:space="preserve"> </w:t>
      </w:r>
      <w:r w:rsidRPr="00190DE8">
        <w:rPr>
          <w:rFonts w:ascii="Calibri" w:hAnsi="Calibri" w:cs="Calibri"/>
          <w:i w:val="0"/>
          <w:sz w:val="24"/>
          <w:szCs w:val="24"/>
        </w:rPr>
        <w:t>представлены</w:t>
      </w:r>
      <w:r w:rsidRPr="00190DE8">
        <w:rPr>
          <w:rFonts w:ascii="Arial LatRus" w:hAnsi="Arial LatRus"/>
          <w:i w:val="0"/>
          <w:sz w:val="24"/>
          <w:szCs w:val="24"/>
        </w:rPr>
        <w:t xml:space="preserve"> </w:t>
      </w:r>
      <w:r w:rsidRPr="00190DE8">
        <w:rPr>
          <w:rFonts w:ascii="Calibri" w:hAnsi="Calibri" w:cs="Calibri"/>
          <w:i w:val="0"/>
          <w:sz w:val="24"/>
          <w:szCs w:val="24"/>
        </w:rPr>
        <w:t>в</w:t>
      </w:r>
      <w:r w:rsidRPr="00190DE8">
        <w:rPr>
          <w:rFonts w:ascii="Arial LatRus" w:hAnsi="Arial LatRus"/>
          <w:i w:val="0"/>
          <w:sz w:val="24"/>
          <w:szCs w:val="24"/>
        </w:rPr>
        <w:t xml:space="preserve"> </w:t>
      </w:r>
      <w:r w:rsidRPr="00190DE8">
        <w:rPr>
          <w:rFonts w:ascii="Calibri" w:hAnsi="Calibri" w:cs="Calibri"/>
          <w:i w:val="0"/>
          <w:sz w:val="24"/>
          <w:szCs w:val="24"/>
        </w:rPr>
        <w:t>двух</w:t>
      </w:r>
      <w:r w:rsidRPr="00190DE8">
        <w:rPr>
          <w:rFonts w:ascii="Arial LatRus" w:hAnsi="Arial LatRus"/>
          <w:i w:val="0"/>
          <w:sz w:val="24"/>
          <w:szCs w:val="24"/>
        </w:rPr>
        <w:t xml:space="preserve"> </w:t>
      </w:r>
      <w:r w:rsidRPr="00190DE8">
        <w:rPr>
          <w:rFonts w:ascii="Calibri" w:hAnsi="Calibri" w:cs="Calibri"/>
          <w:i w:val="0"/>
          <w:sz w:val="24"/>
          <w:szCs w:val="24"/>
        </w:rPr>
        <w:t>или</w:t>
      </w:r>
      <w:r w:rsidRPr="00190DE8">
        <w:rPr>
          <w:rFonts w:ascii="Arial LatRus" w:hAnsi="Arial LatRus"/>
          <w:i w:val="0"/>
          <w:sz w:val="24"/>
          <w:szCs w:val="24"/>
        </w:rPr>
        <w:t xml:space="preserve"> </w:t>
      </w:r>
      <w:r w:rsidRPr="00190DE8">
        <w:rPr>
          <w:rFonts w:ascii="Calibri" w:hAnsi="Calibri" w:cs="Calibri"/>
          <w:i w:val="0"/>
          <w:sz w:val="24"/>
          <w:szCs w:val="24"/>
        </w:rPr>
        <w:t>более</w:t>
      </w:r>
      <w:r w:rsidRPr="00190DE8">
        <w:rPr>
          <w:rFonts w:ascii="Arial LatRus" w:hAnsi="Arial LatRus"/>
          <w:i w:val="0"/>
          <w:sz w:val="24"/>
          <w:szCs w:val="24"/>
        </w:rPr>
        <w:t xml:space="preserve"> </w:t>
      </w:r>
      <w:r w:rsidRPr="00190DE8">
        <w:rPr>
          <w:rFonts w:ascii="Calibri" w:hAnsi="Calibri" w:cs="Calibri"/>
          <w:i w:val="0"/>
          <w:sz w:val="24"/>
          <w:szCs w:val="24"/>
        </w:rPr>
        <w:t>валютах</w:t>
      </w:r>
      <w:r w:rsidRPr="00190DE8">
        <w:rPr>
          <w:rFonts w:ascii="Arial LatRus" w:hAnsi="Arial LatRus"/>
          <w:i w:val="0"/>
          <w:sz w:val="24"/>
          <w:szCs w:val="24"/>
        </w:rPr>
        <w:t xml:space="preserve">, </w:t>
      </w:r>
      <w:r w:rsidRPr="00190DE8">
        <w:rPr>
          <w:rFonts w:ascii="Calibri" w:hAnsi="Calibri" w:cs="Calibri"/>
          <w:i w:val="0"/>
          <w:sz w:val="24"/>
          <w:szCs w:val="24"/>
        </w:rPr>
        <w:t>они</w:t>
      </w:r>
      <w:r w:rsidRPr="00190DE8">
        <w:rPr>
          <w:rFonts w:ascii="Arial LatRus" w:hAnsi="Arial LatRus"/>
          <w:i w:val="0"/>
          <w:sz w:val="24"/>
          <w:szCs w:val="24"/>
        </w:rPr>
        <w:t xml:space="preserve"> </w:t>
      </w:r>
      <w:r w:rsidRPr="00190DE8">
        <w:rPr>
          <w:rFonts w:ascii="Calibri" w:hAnsi="Calibri" w:cs="Calibri"/>
          <w:i w:val="0"/>
          <w:sz w:val="24"/>
          <w:szCs w:val="24"/>
        </w:rPr>
        <w:t>сопоставляются</w:t>
      </w:r>
      <w:r w:rsidRPr="00190DE8">
        <w:rPr>
          <w:rFonts w:ascii="Arial LatRus" w:hAnsi="Arial LatRus"/>
          <w:i w:val="0"/>
          <w:sz w:val="24"/>
          <w:szCs w:val="24"/>
        </w:rPr>
        <w:t xml:space="preserve"> </w:t>
      </w:r>
      <w:r w:rsidRPr="00190DE8">
        <w:rPr>
          <w:rFonts w:ascii="Calibri" w:hAnsi="Calibri" w:cs="Calibri"/>
          <w:i w:val="0"/>
          <w:sz w:val="24"/>
          <w:szCs w:val="24"/>
        </w:rPr>
        <w:t>с</w:t>
      </w:r>
      <w:r w:rsidRPr="00190DE8">
        <w:rPr>
          <w:rFonts w:ascii="Arial LatRus" w:hAnsi="Arial LatRus"/>
          <w:i w:val="0"/>
          <w:sz w:val="24"/>
          <w:szCs w:val="24"/>
        </w:rPr>
        <w:t xml:space="preserve"> </w:t>
      </w:r>
      <w:proofErr w:type="spellStart"/>
      <w:r w:rsidRPr="00190DE8">
        <w:rPr>
          <w:rFonts w:ascii="Calibri" w:hAnsi="Calibri" w:cs="Calibri"/>
          <w:i w:val="0"/>
          <w:sz w:val="24"/>
          <w:szCs w:val="24"/>
        </w:rPr>
        <w:t>драмом</w:t>
      </w:r>
      <w:proofErr w:type="spellEnd"/>
      <w:r w:rsidRPr="00190DE8">
        <w:rPr>
          <w:rFonts w:ascii="Arial LatRus" w:hAnsi="Arial LatRus"/>
          <w:i w:val="0"/>
          <w:sz w:val="24"/>
          <w:szCs w:val="24"/>
        </w:rPr>
        <w:t xml:space="preserve"> </w:t>
      </w:r>
      <w:r w:rsidRPr="00190DE8">
        <w:rPr>
          <w:rFonts w:ascii="Calibri" w:hAnsi="Calibri" w:cs="Calibri"/>
          <w:i w:val="0"/>
          <w:sz w:val="24"/>
          <w:szCs w:val="24"/>
        </w:rPr>
        <w:t>Республики</w:t>
      </w:r>
      <w:r w:rsidRPr="00190DE8">
        <w:rPr>
          <w:rFonts w:ascii="Arial LatRus" w:hAnsi="Arial LatRus"/>
          <w:i w:val="0"/>
          <w:sz w:val="24"/>
          <w:szCs w:val="24"/>
        </w:rPr>
        <w:t xml:space="preserve"> </w:t>
      </w:r>
      <w:r w:rsidRPr="00190DE8">
        <w:rPr>
          <w:rFonts w:ascii="Calibri" w:hAnsi="Calibri" w:cs="Calibri"/>
          <w:i w:val="0"/>
          <w:sz w:val="24"/>
          <w:szCs w:val="24"/>
        </w:rPr>
        <w:t>Армения</w:t>
      </w:r>
      <w:r w:rsidRPr="00190DE8">
        <w:rPr>
          <w:rFonts w:ascii="Arial LatRus" w:hAnsi="Arial LatRus"/>
          <w:i w:val="0"/>
          <w:sz w:val="24"/>
          <w:szCs w:val="24"/>
        </w:rPr>
        <w:t xml:space="preserve"> </w:t>
      </w:r>
      <w:r w:rsidRPr="00190DE8">
        <w:rPr>
          <w:rFonts w:ascii="Calibri" w:hAnsi="Calibri" w:cs="Calibri"/>
          <w:i w:val="0"/>
          <w:sz w:val="24"/>
          <w:szCs w:val="24"/>
        </w:rPr>
        <w:t>по</w:t>
      </w:r>
      <w:r w:rsidRPr="00190DE8">
        <w:rPr>
          <w:rFonts w:ascii="Arial LatRus" w:hAnsi="Arial LatRus"/>
          <w:i w:val="0"/>
          <w:sz w:val="24"/>
          <w:szCs w:val="24"/>
        </w:rPr>
        <w:t xml:space="preserve"> </w:t>
      </w:r>
      <w:r w:rsidRPr="00190DE8">
        <w:rPr>
          <w:rFonts w:ascii="Calibri" w:hAnsi="Calibri" w:cs="Calibri"/>
          <w:i w:val="0"/>
          <w:sz w:val="24"/>
          <w:szCs w:val="24"/>
        </w:rPr>
        <w:t>курсу</w:t>
      </w:r>
      <w:r w:rsidRPr="00190DE8">
        <w:rPr>
          <w:rFonts w:ascii="Arial LatRus" w:hAnsi="Arial LatRus"/>
          <w:i w:val="0"/>
          <w:sz w:val="24"/>
          <w:szCs w:val="24"/>
        </w:rPr>
        <w:t xml:space="preserve"> </w:t>
      </w:r>
      <w:r w:rsidR="00644850" w:rsidRPr="00190DE8">
        <w:rPr>
          <w:rFonts w:ascii="Arial LatRus" w:hAnsi="Arial LatRus"/>
          <w:i w:val="0"/>
          <w:sz w:val="24"/>
          <w:szCs w:val="24"/>
        </w:rPr>
        <w:t>_____</w:t>
      </w:r>
      <w:r w:rsidR="00A01157" w:rsidRPr="00190DE8">
        <w:rPr>
          <w:rFonts w:ascii="Arial LatRus" w:hAnsi="Arial LatRus"/>
          <w:i w:val="0"/>
          <w:sz w:val="24"/>
          <w:szCs w:val="24"/>
        </w:rPr>
        <w:t>_________</w:t>
      </w:r>
      <w:r w:rsidR="00644850" w:rsidRPr="00190DE8">
        <w:rPr>
          <w:rFonts w:ascii="Arial LatRus" w:hAnsi="Arial LatRus"/>
          <w:i w:val="0"/>
          <w:sz w:val="24"/>
          <w:szCs w:val="24"/>
        </w:rPr>
        <w:t>_______</w:t>
      </w:r>
      <w:r w:rsidR="00D42D33" w:rsidRPr="00190DE8">
        <w:rPr>
          <w:rStyle w:val="af6"/>
          <w:rFonts w:ascii="Arial LatRus" w:hAnsi="Arial LatRus"/>
          <w:i w:val="0"/>
          <w:sz w:val="24"/>
          <w:szCs w:val="24"/>
        </w:rPr>
        <w:footnoteReference w:customMarkFollows="1" w:id="9"/>
        <w:t>11</w:t>
      </w:r>
      <w:r w:rsidR="00A01157" w:rsidRPr="00190DE8">
        <w:rPr>
          <w:rFonts w:ascii="Arial LatRus" w:hAnsi="Arial LatRus"/>
          <w:i w:val="0"/>
          <w:sz w:val="24"/>
          <w:szCs w:val="24"/>
        </w:rPr>
        <w:t>.</w:t>
      </w:r>
    </w:p>
    <w:p w:rsidR="009B6D58" w:rsidRPr="00190DE8" w:rsidRDefault="00FD2748" w:rsidP="00B46D58">
      <w:pPr>
        <w:pStyle w:val="norm"/>
        <w:widowControl w:val="0"/>
        <w:tabs>
          <w:tab w:val="left" w:pos="1134"/>
        </w:tabs>
        <w:spacing w:after="160" w:line="240" w:lineRule="auto"/>
        <w:ind w:firstLine="567"/>
        <w:rPr>
          <w:rFonts w:ascii="Arial LatRus" w:hAnsi="Arial LatRus" w:cs="Sylfaen"/>
          <w:sz w:val="24"/>
          <w:szCs w:val="24"/>
        </w:rPr>
      </w:pPr>
      <w:r w:rsidRPr="00190DE8">
        <w:rPr>
          <w:rFonts w:ascii="Arial LatRus" w:hAnsi="Arial LatRus"/>
          <w:sz w:val="24"/>
          <w:szCs w:val="24"/>
        </w:rPr>
        <w:t>8.</w:t>
      </w:r>
      <w:r w:rsidR="00A1538D" w:rsidRPr="00190DE8">
        <w:rPr>
          <w:rFonts w:ascii="Arial LatRus" w:hAnsi="Arial LatRus"/>
          <w:sz w:val="24"/>
          <w:szCs w:val="24"/>
        </w:rPr>
        <w:t>6</w:t>
      </w:r>
      <w:r w:rsidRPr="00190DE8">
        <w:rPr>
          <w:rFonts w:ascii="Arial LatRus" w:hAnsi="Arial LatRus"/>
          <w:sz w:val="24"/>
          <w:szCs w:val="24"/>
        </w:rPr>
        <w:t>.</w:t>
      </w:r>
      <w:r w:rsidR="00644850" w:rsidRPr="00190DE8">
        <w:rPr>
          <w:rFonts w:ascii="Arial LatRus" w:hAnsi="Arial LatRus"/>
          <w:sz w:val="24"/>
          <w:szCs w:val="24"/>
        </w:rPr>
        <w:tab/>
      </w:r>
      <w:r w:rsidRPr="00190DE8">
        <w:rPr>
          <w:rFonts w:ascii="Calibri" w:hAnsi="Calibri" w:cs="Calibri"/>
          <w:sz w:val="24"/>
          <w:szCs w:val="24"/>
        </w:rPr>
        <w:t>Из</w:t>
      </w:r>
      <w:r w:rsidRPr="00190DE8">
        <w:rPr>
          <w:rFonts w:ascii="Arial LatRus" w:hAnsi="Arial LatRus"/>
          <w:sz w:val="24"/>
          <w:szCs w:val="24"/>
        </w:rPr>
        <w:t xml:space="preserve"> </w:t>
      </w:r>
      <w:r w:rsidRPr="00190DE8">
        <w:rPr>
          <w:rFonts w:ascii="Calibri" w:hAnsi="Calibri" w:cs="Calibri"/>
          <w:sz w:val="24"/>
          <w:szCs w:val="24"/>
        </w:rPr>
        <w:t>числа</w:t>
      </w:r>
      <w:r w:rsidRPr="00190DE8">
        <w:rPr>
          <w:rFonts w:ascii="Arial LatRus" w:hAnsi="Arial LatRus"/>
          <w:sz w:val="24"/>
          <w:szCs w:val="24"/>
        </w:rPr>
        <w:t xml:space="preserve"> </w:t>
      </w:r>
      <w:r w:rsidRPr="00190DE8">
        <w:rPr>
          <w:rFonts w:ascii="Calibri" w:hAnsi="Calibri" w:cs="Calibri"/>
          <w:sz w:val="24"/>
          <w:szCs w:val="24"/>
        </w:rPr>
        <w:t>участников</w:t>
      </w:r>
      <w:r w:rsidRPr="00190DE8">
        <w:rPr>
          <w:rFonts w:ascii="Arial LatRus" w:hAnsi="Arial LatRus"/>
          <w:sz w:val="24"/>
          <w:szCs w:val="24"/>
        </w:rPr>
        <w:t xml:space="preserve">, </w:t>
      </w:r>
      <w:r w:rsidRPr="00190DE8">
        <w:rPr>
          <w:rFonts w:ascii="Calibri" w:hAnsi="Calibri" w:cs="Calibri"/>
          <w:sz w:val="24"/>
          <w:szCs w:val="24"/>
        </w:rPr>
        <w:t>подавших</w:t>
      </w:r>
      <w:r w:rsidRPr="00190DE8">
        <w:rPr>
          <w:rFonts w:ascii="Arial LatRus" w:hAnsi="Arial LatRus"/>
          <w:sz w:val="24"/>
          <w:szCs w:val="24"/>
        </w:rPr>
        <w:t xml:space="preserve"> </w:t>
      </w:r>
      <w:r w:rsidRPr="00190DE8">
        <w:rPr>
          <w:rFonts w:ascii="Calibri" w:hAnsi="Calibri" w:cs="Calibri"/>
          <w:sz w:val="24"/>
          <w:szCs w:val="24"/>
        </w:rPr>
        <w:t>заявки</w:t>
      </w:r>
      <w:r w:rsidRPr="00190DE8">
        <w:rPr>
          <w:rFonts w:ascii="Arial LatRus" w:hAnsi="Arial LatRus"/>
          <w:sz w:val="24"/>
          <w:szCs w:val="24"/>
        </w:rPr>
        <w:t xml:space="preserve">, </w:t>
      </w:r>
      <w:r w:rsidRPr="00190DE8">
        <w:rPr>
          <w:rFonts w:ascii="Calibri" w:hAnsi="Calibri" w:cs="Calibri"/>
          <w:sz w:val="24"/>
          <w:szCs w:val="24"/>
        </w:rPr>
        <w:t>оцененные</w:t>
      </w:r>
      <w:r w:rsidRPr="00190DE8">
        <w:rPr>
          <w:rFonts w:ascii="Arial LatRus" w:hAnsi="Arial LatRus"/>
          <w:sz w:val="24"/>
          <w:szCs w:val="24"/>
        </w:rPr>
        <w:t xml:space="preserve"> </w:t>
      </w:r>
      <w:r w:rsidRPr="00190DE8">
        <w:rPr>
          <w:rFonts w:ascii="Calibri" w:hAnsi="Calibri" w:cs="Calibri"/>
          <w:sz w:val="24"/>
          <w:szCs w:val="24"/>
        </w:rPr>
        <w:t>как</w:t>
      </w:r>
      <w:r w:rsidRPr="00190DE8">
        <w:rPr>
          <w:rFonts w:ascii="Arial LatRus" w:hAnsi="Arial LatRus"/>
          <w:sz w:val="24"/>
          <w:szCs w:val="24"/>
        </w:rPr>
        <w:t xml:space="preserve"> </w:t>
      </w:r>
      <w:r w:rsidRPr="00190DE8">
        <w:rPr>
          <w:rFonts w:ascii="Calibri" w:hAnsi="Calibri" w:cs="Calibri"/>
          <w:sz w:val="24"/>
          <w:szCs w:val="24"/>
        </w:rPr>
        <w:t>удовлетворяющие</w:t>
      </w:r>
      <w:r w:rsidRPr="00190DE8">
        <w:rPr>
          <w:rFonts w:ascii="Arial LatRus" w:hAnsi="Arial LatRus"/>
          <w:sz w:val="24"/>
          <w:szCs w:val="24"/>
        </w:rPr>
        <w:t xml:space="preserve"> </w:t>
      </w:r>
      <w:r w:rsidRPr="00190DE8">
        <w:rPr>
          <w:rFonts w:ascii="Calibri" w:hAnsi="Calibri" w:cs="Calibri"/>
          <w:sz w:val="24"/>
          <w:szCs w:val="24"/>
        </w:rPr>
        <w:t>требованиям</w:t>
      </w:r>
      <w:r w:rsidRPr="00190DE8">
        <w:rPr>
          <w:rFonts w:ascii="Arial LatRus" w:hAnsi="Arial LatRus"/>
          <w:sz w:val="24"/>
          <w:szCs w:val="24"/>
        </w:rPr>
        <w:t xml:space="preserve"> </w:t>
      </w:r>
      <w:r w:rsidRPr="00190DE8">
        <w:rPr>
          <w:rFonts w:ascii="Calibri" w:hAnsi="Calibri" w:cs="Calibri"/>
          <w:sz w:val="24"/>
          <w:szCs w:val="24"/>
        </w:rPr>
        <w:t>приглашения</w:t>
      </w:r>
      <w:r w:rsidRPr="00190DE8">
        <w:rPr>
          <w:rFonts w:ascii="Arial LatRus" w:hAnsi="Arial LatRus"/>
          <w:sz w:val="24"/>
          <w:szCs w:val="24"/>
        </w:rPr>
        <w:t xml:space="preserve">, </w:t>
      </w:r>
      <w:r w:rsidRPr="00190DE8">
        <w:rPr>
          <w:rFonts w:ascii="Calibri" w:hAnsi="Calibri" w:cs="Calibri"/>
          <w:sz w:val="24"/>
          <w:szCs w:val="24"/>
        </w:rPr>
        <w:t>комиссия</w:t>
      </w:r>
      <w:r w:rsidRPr="00190DE8">
        <w:rPr>
          <w:rFonts w:ascii="Arial LatRus" w:hAnsi="Arial LatRus"/>
          <w:sz w:val="24"/>
          <w:szCs w:val="24"/>
        </w:rPr>
        <w:t xml:space="preserve"> </w:t>
      </w:r>
      <w:r w:rsidRPr="00190DE8">
        <w:rPr>
          <w:rFonts w:ascii="Calibri" w:hAnsi="Calibri" w:cs="Calibri"/>
          <w:sz w:val="24"/>
          <w:szCs w:val="24"/>
        </w:rPr>
        <w:t>отбирает</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объявляет</w:t>
      </w:r>
      <w:r w:rsidRPr="00190DE8">
        <w:rPr>
          <w:rFonts w:ascii="Arial LatRus" w:hAnsi="Arial LatRus"/>
          <w:sz w:val="24"/>
          <w:szCs w:val="24"/>
        </w:rPr>
        <w:t xml:space="preserve"> </w:t>
      </w:r>
      <w:r w:rsidR="00A00A1F" w:rsidRPr="00190DE8">
        <w:rPr>
          <w:rFonts w:ascii="Calibri" w:hAnsi="Calibri" w:cs="Calibri"/>
          <w:sz w:val="24"/>
          <w:szCs w:val="24"/>
        </w:rPr>
        <w:t>отобранного</w:t>
      </w:r>
      <w:r w:rsidR="00970000" w:rsidRPr="00190DE8">
        <w:rPr>
          <w:rFonts w:ascii="Arial LatRus" w:hAnsi="Arial LatRus"/>
          <w:sz w:val="24"/>
          <w:szCs w:val="24"/>
        </w:rPr>
        <w:t xml:space="preserve"> </w:t>
      </w:r>
      <w:r w:rsidR="003E2276" w:rsidRPr="00190DE8">
        <w:rPr>
          <w:rFonts w:ascii="Calibri" w:hAnsi="Calibri" w:cs="Calibri"/>
          <w:sz w:val="24"/>
          <w:szCs w:val="24"/>
        </w:rPr>
        <w:t>непризнанных</w:t>
      </w:r>
      <w:r w:rsidR="003E2276" w:rsidRPr="00190DE8">
        <w:rPr>
          <w:rFonts w:ascii="Arial LatRus" w:hAnsi="Arial LatRus"/>
          <w:sz w:val="24"/>
          <w:szCs w:val="24"/>
        </w:rPr>
        <w:t xml:space="preserve"> </w:t>
      </w:r>
      <w:r w:rsidR="003E2276" w:rsidRPr="00190DE8">
        <w:rPr>
          <w:rFonts w:ascii="Calibri" w:hAnsi="Calibri" w:cs="Calibri"/>
          <w:sz w:val="24"/>
          <w:szCs w:val="24"/>
        </w:rPr>
        <w:t>таковыми</w:t>
      </w:r>
      <w:r w:rsidR="00736B3D" w:rsidRPr="00190DE8">
        <w:rPr>
          <w:rFonts w:ascii="Arial LatRus" w:hAnsi="Arial LatRus"/>
          <w:sz w:val="24"/>
          <w:szCs w:val="24"/>
        </w:rPr>
        <w:t xml:space="preserve"> </w:t>
      </w:r>
      <w:r w:rsidR="00736B3D" w:rsidRPr="00190DE8">
        <w:rPr>
          <w:rFonts w:ascii="Calibri" w:hAnsi="Calibri" w:cs="Calibri"/>
          <w:sz w:val="24"/>
          <w:szCs w:val="24"/>
        </w:rPr>
        <w:t>участников</w:t>
      </w:r>
      <w:r w:rsidRPr="00190DE8">
        <w:rPr>
          <w:rFonts w:ascii="Arial LatRus" w:hAnsi="Arial LatRus"/>
          <w:sz w:val="24"/>
          <w:szCs w:val="24"/>
        </w:rPr>
        <w:t xml:space="preserve">. </w:t>
      </w:r>
      <w:r w:rsidR="002F2045" w:rsidRPr="00190DE8">
        <w:rPr>
          <w:rFonts w:ascii="Calibri" w:hAnsi="Calibri" w:cs="Calibri"/>
          <w:sz w:val="24"/>
          <w:szCs w:val="24"/>
        </w:rPr>
        <w:t>В</w:t>
      </w:r>
      <w:r w:rsidR="002F2045" w:rsidRPr="00190DE8">
        <w:rPr>
          <w:rFonts w:ascii="Arial LatRus" w:hAnsi="Arial LatRus"/>
          <w:sz w:val="24"/>
          <w:szCs w:val="24"/>
        </w:rPr>
        <w:t xml:space="preserve"> </w:t>
      </w:r>
      <w:r w:rsidR="002F2045" w:rsidRPr="00190DE8">
        <w:rPr>
          <w:rFonts w:ascii="Calibri" w:hAnsi="Calibri" w:cs="Calibri"/>
          <w:sz w:val="24"/>
          <w:szCs w:val="24"/>
        </w:rPr>
        <w:t>случае</w:t>
      </w:r>
      <w:r w:rsidR="002F2045" w:rsidRPr="00190DE8">
        <w:rPr>
          <w:rFonts w:ascii="Arial LatRus" w:hAnsi="Arial LatRus"/>
          <w:sz w:val="24"/>
          <w:szCs w:val="24"/>
        </w:rPr>
        <w:t xml:space="preserve"> </w:t>
      </w:r>
      <w:r w:rsidR="002F2045" w:rsidRPr="00190DE8">
        <w:rPr>
          <w:rFonts w:ascii="Calibri" w:hAnsi="Calibri" w:cs="Calibri"/>
          <w:sz w:val="24"/>
          <w:szCs w:val="24"/>
        </w:rPr>
        <w:t>закупки</w:t>
      </w:r>
      <w:r w:rsidR="002F2045" w:rsidRPr="00190DE8">
        <w:rPr>
          <w:rFonts w:ascii="Arial LatRus" w:hAnsi="Arial LatRus"/>
          <w:sz w:val="24"/>
          <w:szCs w:val="24"/>
        </w:rPr>
        <w:t xml:space="preserve"> </w:t>
      </w:r>
      <w:r w:rsidR="002F2045" w:rsidRPr="00190DE8">
        <w:rPr>
          <w:rFonts w:ascii="Calibri" w:hAnsi="Calibri" w:cs="Calibri"/>
          <w:sz w:val="24"/>
          <w:szCs w:val="24"/>
        </w:rPr>
        <w:t>товаров</w:t>
      </w:r>
      <w:r w:rsidR="002F2045" w:rsidRPr="00190DE8">
        <w:rPr>
          <w:rFonts w:ascii="Arial LatRus" w:hAnsi="Arial LatRus"/>
          <w:sz w:val="24"/>
          <w:szCs w:val="24"/>
        </w:rPr>
        <w:t xml:space="preserve"> </w:t>
      </w:r>
      <w:r w:rsidR="002F2045" w:rsidRPr="00190DE8">
        <w:rPr>
          <w:rFonts w:ascii="Calibri" w:hAnsi="Calibri" w:cs="Calibri"/>
          <w:sz w:val="24"/>
          <w:szCs w:val="24"/>
        </w:rPr>
        <w:t>комиссия</w:t>
      </w:r>
      <w:r w:rsidR="002F2045" w:rsidRPr="00190DE8">
        <w:rPr>
          <w:rFonts w:ascii="Arial LatRus" w:hAnsi="Arial LatRus"/>
          <w:sz w:val="24"/>
          <w:szCs w:val="24"/>
        </w:rPr>
        <w:t xml:space="preserve"> </w:t>
      </w:r>
      <w:r w:rsidR="002F2045" w:rsidRPr="00190DE8">
        <w:rPr>
          <w:rFonts w:ascii="Calibri" w:hAnsi="Calibri" w:cs="Calibri"/>
          <w:sz w:val="24"/>
          <w:szCs w:val="24"/>
        </w:rPr>
        <w:t>также</w:t>
      </w:r>
      <w:r w:rsidR="002F2045" w:rsidRPr="00190DE8">
        <w:rPr>
          <w:rFonts w:ascii="Arial LatRus" w:hAnsi="Arial LatRus"/>
          <w:sz w:val="24"/>
          <w:szCs w:val="24"/>
        </w:rPr>
        <w:t xml:space="preserve"> </w:t>
      </w:r>
      <w:r w:rsidR="002F2045" w:rsidRPr="00190DE8">
        <w:rPr>
          <w:rFonts w:ascii="Calibri" w:hAnsi="Calibri" w:cs="Calibri"/>
          <w:sz w:val="24"/>
          <w:szCs w:val="24"/>
        </w:rPr>
        <w:t>оценивает</w:t>
      </w:r>
      <w:r w:rsidR="002F2045" w:rsidRPr="00190DE8">
        <w:rPr>
          <w:rFonts w:ascii="Arial LatRus" w:hAnsi="Arial LatRus"/>
          <w:sz w:val="24"/>
          <w:szCs w:val="24"/>
        </w:rPr>
        <w:t xml:space="preserve"> </w:t>
      </w:r>
      <w:r w:rsidR="002F2045" w:rsidRPr="00190DE8">
        <w:rPr>
          <w:rFonts w:ascii="Calibri" w:hAnsi="Calibri" w:cs="Calibri"/>
          <w:sz w:val="24"/>
          <w:szCs w:val="24"/>
        </w:rPr>
        <w:t>соответствие</w:t>
      </w:r>
      <w:r w:rsidR="002F2045" w:rsidRPr="00190DE8">
        <w:rPr>
          <w:rFonts w:ascii="Arial LatRus" w:hAnsi="Arial LatRus"/>
          <w:sz w:val="24"/>
          <w:szCs w:val="24"/>
        </w:rPr>
        <w:t xml:space="preserve"> </w:t>
      </w:r>
      <w:r w:rsidR="002F2045" w:rsidRPr="00190DE8">
        <w:rPr>
          <w:rFonts w:ascii="Calibri" w:hAnsi="Calibri" w:cs="Calibri"/>
          <w:sz w:val="24"/>
          <w:szCs w:val="24"/>
        </w:rPr>
        <w:t>полного</w:t>
      </w:r>
      <w:r w:rsidR="002F2045" w:rsidRPr="00190DE8">
        <w:rPr>
          <w:rFonts w:ascii="Arial LatRus" w:hAnsi="Arial LatRus"/>
          <w:sz w:val="24"/>
          <w:szCs w:val="24"/>
        </w:rPr>
        <w:t xml:space="preserve"> </w:t>
      </w:r>
      <w:r w:rsidR="002F2045" w:rsidRPr="00190DE8">
        <w:rPr>
          <w:rFonts w:ascii="Calibri" w:hAnsi="Calibri" w:cs="Calibri"/>
          <w:sz w:val="24"/>
          <w:szCs w:val="24"/>
        </w:rPr>
        <w:t>описания</w:t>
      </w:r>
      <w:r w:rsidR="002F2045" w:rsidRPr="00190DE8">
        <w:rPr>
          <w:rFonts w:ascii="Arial LatRus" w:hAnsi="Arial LatRus"/>
          <w:sz w:val="24"/>
          <w:szCs w:val="24"/>
        </w:rPr>
        <w:t xml:space="preserve"> </w:t>
      </w:r>
      <w:r w:rsidR="002F2045" w:rsidRPr="00190DE8">
        <w:rPr>
          <w:rFonts w:ascii="Calibri" w:hAnsi="Calibri" w:cs="Calibri"/>
          <w:sz w:val="24"/>
          <w:szCs w:val="24"/>
        </w:rPr>
        <w:t>представленных</w:t>
      </w:r>
      <w:r w:rsidR="002F2045" w:rsidRPr="00190DE8">
        <w:rPr>
          <w:rFonts w:ascii="Arial LatRus" w:hAnsi="Arial LatRus"/>
          <w:sz w:val="24"/>
          <w:szCs w:val="24"/>
        </w:rPr>
        <w:t xml:space="preserve"> </w:t>
      </w:r>
      <w:r w:rsidR="002F2045" w:rsidRPr="00190DE8">
        <w:rPr>
          <w:rFonts w:ascii="Calibri" w:hAnsi="Calibri" w:cs="Calibri"/>
          <w:sz w:val="24"/>
          <w:szCs w:val="24"/>
        </w:rPr>
        <w:t>товаров</w:t>
      </w:r>
      <w:r w:rsidR="002F2045" w:rsidRPr="00190DE8">
        <w:rPr>
          <w:rFonts w:ascii="Arial LatRus" w:hAnsi="Arial LatRus"/>
          <w:sz w:val="24"/>
          <w:szCs w:val="24"/>
        </w:rPr>
        <w:t xml:space="preserve"> </w:t>
      </w:r>
      <w:r w:rsidR="002F2045" w:rsidRPr="00190DE8">
        <w:rPr>
          <w:rFonts w:ascii="Calibri" w:hAnsi="Calibri" w:cs="Calibri"/>
          <w:sz w:val="24"/>
          <w:szCs w:val="24"/>
        </w:rPr>
        <w:t>требованиям</w:t>
      </w:r>
      <w:r w:rsidR="002F2045" w:rsidRPr="00190DE8">
        <w:rPr>
          <w:rFonts w:ascii="Arial LatRus" w:hAnsi="Arial LatRus"/>
          <w:sz w:val="24"/>
          <w:szCs w:val="24"/>
        </w:rPr>
        <w:t xml:space="preserve"> </w:t>
      </w:r>
      <w:r w:rsidR="002F2045" w:rsidRPr="00190DE8">
        <w:rPr>
          <w:rFonts w:ascii="Calibri" w:hAnsi="Calibri" w:cs="Calibri"/>
          <w:sz w:val="24"/>
          <w:szCs w:val="24"/>
        </w:rPr>
        <w:t>приглашения</w:t>
      </w:r>
      <w:r w:rsidR="005A3D17" w:rsidRPr="00190DE8">
        <w:rPr>
          <w:rFonts w:ascii="Arial LatRus" w:hAnsi="Arial LatRus"/>
          <w:sz w:val="24"/>
          <w:szCs w:val="24"/>
        </w:rPr>
        <w:t>.</w:t>
      </w:r>
      <w:r w:rsidR="00347939" w:rsidRPr="00190DE8">
        <w:rPr>
          <w:rFonts w:ascii="Arial LatRus" w:hAnsi="Arial LatRus"/>
          <w:sz w:val="24"/>
          <w:szCs w:val="24"/>
          <w:lang w:val="hy-AM"/>
        </w:rPr>
        <w:t xml:space="preserve"> </w:t>
      </w:r>
      <w:r w:rsidRPr="00190DE8">
        <w:rPr>
          <w:rFonts w:ascii="Calibri" w:hAnsi="Calibri" w:cs="Calibri"/>
          <w:sz w:val="24"/>
          <w:szCs w:val="24"/>
        </w:rPr>
        <w:t>При</w:t>
      </w:r>
      <w:r w:rsidRPr="00190DE8">
        <w:rPr>
          <w:rFonts w:ascii="Arial LatRus" w:hAnsi="Arial LatRus"/>
          <w:sz w:val="24"/>
          <w:szCs w:val="24"/>
        </w:rPr>
        <w:t xml:space="preserve"> </w:t>
      </w:r>
      <w:r w:rsidRPr="00190DE8">
        <w:rPr>
          <w:rFonts w:ascii="Calibri" w:hAnsi="Calibri" w:cs="Calibri"/>
          <w:sz w:val="24"/>
          <w:szCs w:val="24"/>
        </w:rPr>
        <w:t>равенстве</w:t>
      </w:r>
      <w:r w:rsidRPr="00190DE8">
        <w:rPr>
          <w:rFonts w:ascii="Arial LatRus" w:hAnsi="Arial LatRus"/>
          <w:sz w:val="24"/>
          <w:szCs w:val="24"/>
        </w:rPr>
        <w:t xml:space="preserve"> </w:t>
      </w:r>
      <w:r w:rsidRPr="00190DE8">
        <w:rPr>
          <w:rFonts w:ascii="Calibri" w:hAnsi="Calibri" w:cs="Calibri"/>
          <w:sz w:val="24"/>
          <w:szCs w:val="24"/>
        </w:rPr>
        <w:t>предложенных</w:t>
      </w:r>
      <w:r w:rsidRPr="00190DE8">
        <w:rPr>
          <w:rFonts w:ascii="Arial LatRus" w:hAnsi="Arial LatRus"/>
          <w:sz w:val="24"/>
          <w:szCs w:val="24"/>
        </w:rPr>
        <w:t xml:space="preserve"> </w:t>
      </w:r>
      <w:r w:rsidRPr="00190DE8">
        <w:rPr>
          <w:rFonts w:ascii="Calibri" w:hAnsi="Calibri" w:cs="Calibri"/>
          <w:sz w:val="24"/>
          <w:szCs w:val="24"/>
        </w:rPr>
        <w:t>наименьших</w:t>
      </w:r>
      <w:r w:rsidRPr="00190DE8">
        <w:rPr>
          <w:rFonts w:ascii="Arial LatRus" w:hAnsi="Arial LatRus"/>
          <w:sz w:val="24"/>
          <w:szCs w:val="24"/>
        </w:rPr>
        <w:t xml:space="preserve"> </w:t>
      </w:r>
      <w:r w:rsidRPr="00190DE8">
        <w:rPr>
          <w:rFonts w:ascii="Calibri" w:hAnsi="Calibri" w:cs="Calibri"/>
          <w:sz w:val="24"/>
          <w:szCs w:val="24"/>
        </w:rPr>
        <w:t>цен</w:t>
      </w:r>
      <w:r w:rsidR="00186559" w:rsidRPr="00190DE8">
        <w:rPr>
          <w:rFonts w:ascii="Arial LatRus" w:hAnsi="Arial LatRus"/>
          <w:sz w:val="24"/>
          <w:szCs w:val="24"/>
        </w:rPr>
        <w:t>:</w:t>
      </w:r>
    </w:p>
    <w:p w:rsidR="009B6D58" w:rsidRPr="00190DE8" w:rsidRDefault="009B6D58" w:rsidP="00B46D58">
      <w:pPr>
        <w:pStyle w:val="norm"/>
        <w:widowControl w:val="0"/>
        <w:tabs>
          <w:tab w:val="left" w:pos="1134"/>
        </w:tabs>
        <w:spacing w:after="160" w:line="240" w:lineRule="auto"/>
        <w:ind w:firstLine="567"/>
        <w:rPr>
          <w:rFonts w:ascii="Arial LatRus" w:hAnsi="Arial LatRus" w:cs="Sylfaen"/>
          <w:sz w:val="24"/>
          <w:szCs w:val="24"/>
          <w:lang w:val="hy-AM"/>
        </w:rPr>
      </w:pPr>
      <w:r w:rsidRPr="00190DE8">
        <w:rPr>
          <w:rFonts w:ascii="Calibri" w:hAnsi="Calibri" w:cs="Calibri"/>
          <w:sz w:val="24"/>
          <w:szCs w:val="24"/>
        </w:rPr>
        <w:t>а</w:t>
      </w:r>
      <w:r w:rsidRPr="00190DE8">
        <w:rPr>
          <w:rFonts w:ascii="Arial LatRus" w:hAnsi="Arial LatRus"/>
          <w:sz w:val="24"/>
          <w:szCs w:val="24"/>
        </w:rPr>
        <w:t>.</w:t>
      </w:r>
      <w:r w:rsidR="00186559" w:rsidRPr="00190DE8">
        <w:rPr>
          <w:rFonts w:ascii="Arial LatRus" w:hAnsi="Arial LatRus"/>
          <w:sz w:val="24"/>
          <w:szCs w:val="24"/>
        </w:rPr>
        <w:tab/>
      </w:r>
      <w:proofErr w:type="gramStart"/>
      <w:r w:rsidRPr="00190DE8">
        <w:rPr>
          <w:rFonts w:ascii="Calibri" w:hAnsi="Calibri" w:cs="Calibri"/>
          <w:sz w:val="24"/>
          <w:szCs w:val="24"/>
        </w:rPr>
        <w:t>для</w:t>
      </w:r>
      <w:r w:rsidRPr="00190DE8">
        <w:rPr>
          <w:rFonts w:ascii="Arial LatRus" w:hAnsi="Arial LatRus"/>
          <w:sz w:val="24"/>
          <w:szCs w:val="24"/>
        </w:rPr>
        <w:t xml:space="preserve"> </w:t>
      </w:r>
      <w:r w:rsidRPr="00190DE8">
        <w:rPr>
          <w:rFonts w:ascii="Calibri" w:hAnsi="Calibri" w:cs="Calibri"/>
          <w:sz w:val="24"/>
          <w:szCs w:val="24"/>
        </w:rPr>
        <w:t>определения</w:t>
      </w:r>
      <w:proofErr w:type="gramEnd"/>
      <w:r w:rsidR="005F09CE" w:rsidRPr="00190DE8">
        <w:rPr>
          <w:rFonts w:ascii="Arial LatRus" w:hAnsi="Arial LatRus"/>
          <w:sz w:val="24"/>
          <w:szCs w:val="24"/>
        </w:rPr>
        <w:t xml:space="preserve"> </w:t>
      </w:r>
      <w:r w:rsidR="005F09CE" w:rsidRPr="00190DE8">
        <w:rPr>
          <w:rFonts w:ascii="Calibri" w:hAnsi="Calibri" w:cs="Calibri"/>
          <w:sz w:val="24"/>
          <w:szCs w:val="24"/>
        </w:rPr>
        <w:t>отобранного</w:t>
      </w:r>
      <w:r w:rsidR="000C6E1C" w:rsidRPr="00190DE8">
        <w:rPr>
          <w:rFonts w:ascii="Arial LatRus" w:hAnsi="Arial LatRus"/>
          <w:sz w:val="24"/>
          <w:szCs w:val="24"/>
        </w:rPr>
        <w:t xml:space="preserve"> </w:t>
      </w:r>
      <w:r w:rsidR="005F09CE" w:rsidRPr="00190DE8">
        <w:rPr>
          <w:rFonts w:ascii="Calibri" w:hAnsi="Calibri" w:cs="Calibri"/>
          <w:sz w:val="24"/>
          <w:szCs w:val="24"/>
        </w:rPr>
        <w:t>и</w:t>
      </w:r>
      <w:r w:rsidRPr="00190DE8">
        <w:rPr>
          <w:rFonts w:ascii="Arial LatRus" w:hAnsi="Arial LatRus"/>
          <w:sz w:val="24"/>
          <w:szCs w:val="24"/>
        </w:rPr>
        <w:t xml:space="preserve"> </w:t>
      </w:r>
      <w:r w:rsidR="00E01123" w:rsidRPr="00190DE8">
        <w:rPr>
          <w:rFonts w:ascii="Calibri" w:hAnsi="Calibri" w:cs="Calibri"/>
          <w:sz w:val="24"/>
          <w:szCs w:val="24"/>
        </w:rPr>
        <w:t>непризнанных</w:t>
      </w:r>
      <w:r w:rsidR="00E01123" w:rsidRPr="00190DE8">
        <w:rPr>
          <w:rFonts w:ascii="Arial LatRus" w:hAnsi="Arial LatRus"/>
          <w:sz w:val="24"/>
          <w:szCs w:val="24"/>
        </w:rPr>
        <w:t xml:space="preserve"> </w:t>
      </w:r>
      <w:r w:rsidR="00E01123" w:rsidRPr="00190DE8">
        <w:rPr>
          <w:rFonts w:ascii="Calibri" w:hAnsi="Calibri" w:cs="Calibri"/>
          <w:sz w:val="24"/>
          <w:szCs w:val="24"/>
        </w:rPr>
        <w:t>таковыми</w:t>
      </w:r>
      <w:r w:rsidR="00E01123" w:rsidRPr="00190DE8">
        <w:rPr>
          <w:rFonts w:ascii="Arial LatRus" w:hAnsi="Arial LatRus"/>
          <w:sz w:val="24"/>
          <w:szCs w:val="24"/>
        </w:rPr>
        <w:t xml:space="preserve"> </w:t>
      </w:r>
      <w:r w:rsidRPr="00190DE8">
        <w:rPr>
          <w:rFonts w:ascii="Calibri" w:hAnsi="Calibri" w:cs="Calibri"/>
          <w:sz w:val="24"/>
          <w:szCs w:val="24"/>
        </w:rPr>
        <w:t>участников</w:t>
      </w:r>
      <w:r w:rsidRPr="00190DE8">
        <w:rPr>
          <w:rFonts w:ascii="Arial LatRus" w:hAnsi="Arial LatRus"/>
          <w:sz w:val="24"/>
          <w:szCs w:val="24"/>
        </w:rPr>
        <w:t>,</w:t>
      </w:r>
      <w:ins w:id="4" w:author="Inesa Kocharyan" w:date="2022-10-27T11:06:00Z">
        <w:r w:rsidR="005A2FE3" w:rsidRPr="00190DE8">
          <w:rPr>
            <w:rFonts w:ascii="Arial LatRus" w:hAnsi="Arial LatRus"/>
            <w:sz w:val="24"/>
            <w:szCs w:val="24"/>
          </w:rPr>
          <w:t xml:space="preserve"> </w:t>
        </w:r>
      </w:ins>
      <w:r w:rsidR="005A2FE3" w:rsidRPr="00190DE8">
        <w:rPr>
          <w:rFonts w:ascii="Calibri" w:hAnsi="Calibri" w:cs="Calibri"/>
          <w:sz w:val="24"/>
          <w:szCs w:val="24"/>
        </w:rPr>
        <w:t>на</w:t>
      </w:r>
      <w:r w:rsidR="005A2FE3" w:rsidRPr="00190DE8">
        <w:rPr>
          <w:rFonts w:ascii="Arial LatRus" w:hAnsi="Arial LatRus"/>
          <w:sz w:val="24"/>
          <w:szCs w:val="24"/>
        </w:rPr>
        <w:t xml:space="preserve"> </w:t>
      </w:r>
      <w:proofErr w:type="spellStart"/>
      <w:r w:rsidR="005A2FE3" w:rsidRPr="00190DE8">
        <w:rPr>
          <w:rFonts w:ascii="Calibri" w:hAnsi="Calibri" w:cs="Calibri"/>
          <w:sz w:val="24"/>
          <w:szCs w:val="24"/>
        </w:rPr>
        <w:t>заседаниии</w:t>
      </w:r>
      <w:proofErr w:type="spellEnd"/>
      <w:r w:rsidR="005A2FE3" w:rsidRPr="00190DE8">
        <w:rPr>
          <w:rFonts w:ascii="Arial LatRus" w:hAnsi="Arial LatRus"/>
          <w:sz w:val="24"/>
          <w:szCs w:val="24"/>
        </w:rPr>
        <w:t xml:space="preserve"> </w:t>
      </w:r>
      <w:r w:rsidR="005A2FE3" w:rsidRPr="00190DE8">
        <w:rPr>
          <w:rFonts w:ascii="Calibri" w:hAnsi="Calibri" w:cs="Calibri"/>
          <w:sz w:val="24"/>
          <w:szCs w:val="24"/>
        </w:rPr>
        <w:t>комиссии</w:t>
      </w:r>
      <w:r w:rsidRPr="00190DE8">
        <w:rPr>
          <w:rFonts w:ascii="Arial LatRus" w:hAnsi="Arial LatRus"/>
          <w:sz w:val="24"/>
          <w:szCs w:val="24"/>
        </w:rPr>
        <w:t xml:space="preserve"> </w:t>
      </w:r>
      <w:r w:rsidR="00334F26" w:rsidRPr="00190DE8">
        <w:rPr>
          <w:rFonts w:ascii="Calibri" w:hAnsi="Calibri" w:cs="Calibri"/>
          <w:sz w:val="24"/>
          <w:szCs w:val="24"/>
        </w:rPr>
        <w:t>с</w:t>
      </w:r>
      <w:r w:rsidR="00334F26" w:rsidRPr="00190DE8">
        <w:rPr>
          <w:rFonts w:ascii="Arial LatRus" w:hAnsi="Arial LatRus"/>
          <w:sz w:val="24"/>
          <w:szCs w:val="24"/>
        </w:rPr>
        <w:t xml:space="preserve"> </w:t>
      </w:r>
      <w:r w:rsidR="00334F26" w:rsidRPr="00190DE8">
        <w:rPr>
          <w:rFonts w:ascii="Calibri" w:hAnsi="Calibri" w:cs="Calibri"/>
          <w:sz w:val="24"/>
          <w:szCs w:val="24"/>
        </w:rPr>
        <w:t>предложившими</w:t>
      </w:r>
      <w:r w:rsidR="00334F26" w:rsidRPr="00190DE8">
        <w:rPr>
          <w:rFonts w:ascii="Arial LatRus" w:hAnsi="Arial LatRus"/>
          <w:sz w:val="24"/>
          <w:szCs w:val="24"/>
        </w:rPr>
        <w:t xml:space="preserve"> </w:t>
      </w:r>
      <w:r w:rsidR="00334F26" w:rsidRPr="00190DE8">
        <w:rPr>
          <w:rFonts w:ascii="Calibri" w:hAnsi="Calibri" w:cs="Calibri"/>
          <w:sz w:val="24"/>
          <w:szCs w:val="24"/>
        </w:rPr>
        <w:t>равные</w:t>
      </w:r>
      <w:r w:rsidR="00334F26" w:rsidRPr="00190DE8">
        <w:rPr>
          <w:rFonts w:ascii="Arial LatRus" w:hAnsi="Arial LatRus"/>
          <w:sz w:val="24"/>
          <w:szCs w:val="24"/>
        </w:rPr>
        <w:t xml:space="preserve"> </w:t>
      </w:r>
      <w:r w:rsidR="00334F26" w:rsidRPr="00190DE8">
        <w:rPr>
          <w:rFonts w:ascii="Calibri" w:hAnsi="Calibri" w:cs="Calibri"/>
          <w:sz w:val="24"/>
          <w:szCs w:val="24"/>
        </w:rPr>
        <w:t>цены</w:t>
      </w:r>
      <w:r w:rsidR="00334F26" w:rsidRPr="00190DE8">
        <w:rPr>
          <w:rFonts w:ascii="Arial LatRus" w:hAnsi="Arial LatRus"/>
          <w:sz w:val="24"/>
          <w:szCs w:val="24"/>
        </w:rPr>
        <w:t xml:space="preserve"> </w:t>
      </w:r>
      <w:r w:rsidR="00334F26" w:rsidRPr="00190DE8">
        <w:rPr>
          <w:rFonts w:ascii="Calibri" w:hAnsi="Calibri" w:cs="Calibri"/>
          <w:sz w:val="24"/>
          <w:szCs w:val="24"/>
        </w:rPr>
        <w:t>участниками</w:t>
      </w:r>
      <w:r w:rsidR="00334F26" w:rsidRPr="00190DE8">
        <w:rPr>
          <w:rFonts w:ascii="Arial LatRus" w:hAnsi="Arial LatRus"/>
          <w:sz w:val="24"/>
          <w:szCs w:val="24"/>
        </w:rPr>
        <w:t>,</w:t>
      </w:r>
      <w:r w:rsidR="00334F26" w:rsidRPr="00190DE8" w:rsidDel="00334F26">
        <w:rPr>
          <w:rFonts w:ascii="Arial LatRus" w:hAnsi="Arial LatRus"/>
          <w:sz w:val="24"/>
          <w:szCs w:val="24"/>
        </w:rPr>
        <w:t xml:space="preserve"> </w:t>
      </w:r>
      <w:r w:rsidRPr="00190DE8">
        <w:rPr>
          <w:rFonts w:ascii="Calibri" w:hAnsi="Calibri" w:cs="Calibri"/>
          <w:sz w:val="24"/>
          <w:szCs w:val="24"/>
        </w:rPr>
        <w:t>проводятся</w:t>
      </w:r>
      <w:r w:rsidRPr="00190DE8">
        <w:rPr>
          <w:rFonts w:ascii="Arial LatRus" w:hAnsi="Arial LatRus"/>
          <w:sz w:val="24"/>
          <w:szCs w:val="24"/>
        </w:rPr>
        <w:t xml:space="preserve"> </w:t>
      </w:r>
      <w:r w:rsidRPr="00190DE8">
        <w:rPr>
          <w:rFonts w:ascii="Calibri" w:hAnsi="Calibri" w:cs="Calibri"/>
          <w:sz w:val="24"/>
          <w:szCs w:val="24"/>
        </w:rPr>
        <w:t>одновременные</w:t>
      </w:r>
      <w:r w:rsidRPr="00190DE8">
        <w:rPr>
          <w:rFonts w:ascii="Arial LatRus" w:hAnsi="Arial LatRus"/>
          <w:sz w:val="24"/>
          <w:szCs w:val="24"/>
        </w:rPr>
        <w:t xml:space="preserve"> </w:t>
      </w:r>
      <w:r w:rsidRPr="00190DE8">
        <w:rPr>
          <w:rFonts w:ascii="Calibri" w:hAnsi="Calibri" w:cs="Calibri"/>
          <w:sz w:val="24"/>
          <w:szCs w:val="24"/>
        </w:rPr>
        <w:t>переговоры</w:t>
      </w:r>
      <w:r w:rsidRPr="00190DE8">
        <w:rPr>
          <w:rFonts w:ascii="Arial LatRus" w:hAnsi="Arial LatRus"/>
          <w:sz w:val="24"/>
          <w:szCs w:val="24"/>
        </w:rPr>
        <w:t xml:space="preserve">, </w:t>
      </w:r>
      <w:r w:rsidRPr="00190DE8">
        <w:rPr>
          <w:rFonts w:ascii="Calibri" w:hAnsi="Calibri" w:cs="Calibri"/>
          <w:sz w:val="24"/>
          <w:szCs w:val="24"/>
        </w:rPr>
        <w:t>если</w:t>
      </w:r>
      <w:r w:rsidRPr="00190DE8">
        <w:rPr>
          <w:rFonts w:ascii="Arial LatRus" w:hAnsi="Arial LatRus"/>
          <w:sz w:val="24"/>
          <w:szCs w:val="24"/>
        </w:rPr>
        <w:t xml:space="preserve"> </w:t>
      </w:r>
      <w:r w:rsidR="00CD2AB8" w:rsidRPr="00190DE8">
        <w:rPr>
          <w:rFonts w:ascii="Calibri" w:hAnsi="Calibri" w:cs="Calibri"/>
          <w:sz w:val="24"/>
          <w:szCs w:val="24"/>
        </w:rPr>
        <w:t>эти</w:t>
      </w:r>
      <w:r w:rsidR="00CD2AB8" w:rsidRPr="00190DE8">
        <w:rPr>
          <w:rFonts w:ascii="Arial LatRus" w:hAnsi="Arial LatRus"/>
          <w:sz w:val="24"/>
          <w:szCs w:val="24"/>
        </w:rPr>
        <w:t xml:space="preserve"> </w:t>
      </w:r>
      <w:r w:rsidRPr="00190DE8">
        <w:rPr>
          <w:rFonts w:ascii="Calibri" w:hAnsi="Calibri" w:cs="Calibri"/>
          <w:sz w:val="24"/>
          <w:szCs w:val="24"/>
        </w:rPr>
        <w:t>участники</w:t>
      </w:r>
      <w:r w:rsidRPr="00190DE8">
        <w:rPr>
          <w:rFonts w:ascii="Arial LatRus" w:hAnsi="Arial LatRus"/>
          <w:sz w:val="24"/>
          <w:szCs w:val="24"/>
        </w:rPr>
        <w:t xml:space="preserve"> (</w:t>
      </w:r>
      <w:r w:rsidRPr="00190DE8">
        <w:rPr>
          <w:rFonts w:ascii="Calibri" w:hAnsi="Calibri" w:cs="Calibri"/>
          <w:sz w:val="24"/>
          <w:szCs w:val="24"/>
        </w:rPr>
        <w:t>наделенные</w:t>
      </w:r>
      <w:r w:rsidRPr="00190DE8">
        <w:rPr>
          <w:rFonts w:ascii="Arial LatRus" w:hAnsi="Arial LatRus"/>
          <w:sz w:val="24"/>
          <w:szCs w:val="24"/>
        </w:rPr>
        <w:t xml:space="preserve"> </w:t>
      </w:r>
      <w:r w:rsidRPr="00190DE8">
        <w:rPr>
          <w:rFonts w:ascii="Calibri" w:hAnsi="Calibri" w:cs="Calibri"/>
          <w:sz w:val="24"/>
          <w:szCs w:val="24"/>
        </w:rPr>
        <w:t>соответствующим</w:t>
      </w:r>
      <w:r w:rsidRPr="00190DE8">
        <w:rPr>
          <w:rFonts w:ascii="Arial LatRus" w:hAnsi="Arial LatRus"/>
          <w:sz w:val="24"/>
          <w:szCs w:val="24"/>
        </w:rPr>
        <w:t xml:space="preserve"> </w:t>
      </w:r>
      <w:r w:rsidRPr="00190DE8">
        <w:rPr>
          <w:rFonts w:ascii="Calibri" w:hAnsi="Calibri" w:cs="Calibri"/>
          <w:sz w:val="24"/>
          <w:szCs w:val="24"/>
        </w:rPr>
        <w:t>полномочием</w:t>
      </w:r>
      <w:r w:rsidRPr="00190DE8">
        <w:rPr>
          <w:rFonts w:ascii="Arial LatRus" w:hAnsi="Arial LatRus"/>
          <w:sz w:val="24"/>
          <w:szCs w:val="24"/>
        </w:rPr>
        <w:t xml:space="preserve"> </w:t>
      </w:r>
      <w:r w:rsidRPr="00190DE8">
        <w:rPr>
          <w:rFonts w:ascii="Calibri" w:hAnsi="Calibri" w:cs="Calibri"/>
          <w:sz w:val="24"/>
          <w:szCs w:val="24"/>
        </w:rPr>
        <w:t>представители</w:t>
      </w:r>
      <w:r w:rsidRPr="00190DE8">
        <w:rPr>
          <w:rFonts w:ascii="Arial LatRus" w:hAnsi="Arial LatRus"/>
          <w:sz w:val="24"/>
          <w:szCs w:val="24"/>
        </w:rPr>
        <w:t>)</w:t>
      </w:r>
      <w:r w:rsidR="007D28B8" w:rsidRPr="00190DE8">
        <w:rPr>
          <w:rFonts w:ascii="Arial LatRus" w:hAnsi="Arial LatRus"/>
          <w:sz w:val="24"/>
          <w:szCs w:val="24"/>
        </w:rPr>
        <w:t xml:space="preserve"> </w:t>
      </w:r>
      <w:r w:rsidR="007D28B8" w:rsidRPr="00190DE8">
        <w:rPr>
          <w:rFonts w:ascii="Calibri" w:hAnsi="Calibri" w:cs="Calibri"/>
          <w:sz w:val="24"/>
          <w:szCs w:val="24"/>
        </w:rPr>
        <w:t>присутствуют</w:t>
      </w:r>
      <w:r w:rsidR="007D28B8" w:rsidRPr="00190DE8">
        <w:rPr>
          <w:rFonts w:ascii="Arial LatRus" w:hAnsi="Arial LatRus"/>
          <w:sz w:val="24"/>
          <w:szCs w:val="24"/>
        </w:rPr>
        <w:t xml:space="preserve"> </w:t>
      </w:r>
      <w:r w:rsidR="007D28B8" w:rsidRPr="00190DE8">
        <w:rPr>
          <w:rFonts w:ascii="Calibri" w:hAnsi="Calibri" w:cs="Calibri"/>
          <w:sz w:val="24"/>
          <w:szCs w:val="24"/>
        </w:rPr>
        <w:t>на</w:t>
      </w:r>
      <w:r w:rsidR="007D28B8" w:rsidRPr="00190DE8">
        <w:rPr>
          <w:rFonts w:ascii="Arial LatRus" w:hAnsi="Arial LatRus"/>
          <w:sz w:val="24"/>
          <w:szCs w:val="24"/>
        </w:rPr>
        <w:t xml:space="preserve"> </w:t>
      </w:r>
      <w:r w:rsidR="007D28B8" w:rsidRPr="00190DE8">
        <w:rPr>
          <w:rFonts w:ascii="Calibri" w:hAnsi="Calibri" w:cs="Calibri"/>
          <w:sz w:val="24"/>
          <w:szCs w:val="24"/>
        </w:rPr>
        <w:t>заседании</w:t>
      </w:r>
      <w:r w:rsidR="007D28B8" w:rsidRPr="00190DE8">
        <w:rPr>
          <w:rFonts w:ascii="Arial LatRus" w:hAnsi="Arial LatRus"/>
          <w:sz w:val="24"/>
          <w:szCs w:val="24"/>
          <w:lang w:val="hy-AM"/>
        </w:rPr>
        <w:t>,</w:t>
      </w:r>
    </w:p>
    <w:p w:rsidR="009B6D58" w:rsidRPr="00190DE8" w:rsidRDefault="009B6D58" w:rsidP="00B46D58">
      <w:pPr>
        <w:pStyle w:val="norm"/>
        <w:widowControl w:val="0"/>
        <w:tabs>
          <w:tab w:val="left" w:pos="1134"/>
        </w:tabs>
        <w:spacing w:after="160" w:line="240" w:lineRule="auto"/>
        <w:ind w:firstLine="567"/>
        <w:rPr>
          <w:rFonts w:ascii="Arial LatRus" w:hAnsi="Arial LatRus" w:cs="Sylfaen"/>
          <w:sz w:val="24"/>
          <w:szCs w:val="24"/>
        </w:rPr>
      </w:pPr>
      <w:r w:rsidRPr="00190DE8">
        <w:rPr>
          <w:rFonts w:ascii="Calibri" w:hAnsi="Calibri" w:cs="Calibri"/>
          <w:sz w:val="24"/>
          <w:szCs w:val="24"/>
        </w:rPr>
        <w:t>б</w:t>
      </w:r>
      <w:r w:rsidRPr="00190DE8">
        <w:rPr>
          <w:rFonts w:ascii="Arial LatRus" w:hAnsi="Arial LatRus"/>
          <w:sz w:val="24"/>
          <w:szCs w:val="24"/>
        </w:rPr>
        <w:t>.</w:t>
      </w:r>
      <w:r w:rsidR="00186559" w:rsidRPr="00190DE8">
        <w:rPr>
          <w:rFonts w:ascii="Arial LatRus" w:hAnsi="Arial LatRus"/>
          <w:sz w:val="24"/>
          <w:szCs w:val="24"/>
        </w:rPr>
        <w:tab/>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противном</w:t>
      </w:r>
      <w:r w:rsidRPr="00190DE8">
        <w:rPr>
          <w:rFonts w:ascii="Arial LatRus" w:hAnsi="Arial LatRus"/>
          <w:sz w:val="24"/>
          <w:szCs w:val="24"/>
        </w:rPr>
        <w:t xml:space="preserve"> </w:t>
      </w:r>
      <w:r w:rsidRPr="00190DE8">
        <w:rPr>
          <w:rFonts w:ascii="Calibri" w:hAnsi="Calibri" w:cs="Calibri"/>
          <w:sz w:val="24"/>
          <w:szCs w:val="24"/>
        </w:rPr>
        <w:t>случае</w:t>
      </w:r>
      <w:r w:rsidRPr="00190DE8">
        <w:rPr>
          <w:rFonts w:ascii="Arial LatRus" w:hAnsi="Arial LatRus"/>
          <w:sz w:val="24"/>
          <w:szCs w:val="24"/>
        </w:rPr>
        <w:t xml:space="preserve"> </w:t>
      </w:r>
      <w:r w:rsidRPr="00190DE8">
        <w:rPr>
          <w:rFonts w:ascii="Calibri" w:hAnsi="Calibri" w:cs="Calibri"/>
          <w:sz w:val="24"/>
          <w:szCs w:val="24"/>
        </w:rPr>
        <w:t>заседание</w:t>
      </w:r>
      <w:r w:rsidRPr="00190DE8">
        <w:rPr>
          <w:rFonts w:ascii="Arial LatRus" w:hAnsi="Arial LatRus"/>
          <w:sz w:val="24"/>
          <w:szCs w:val="24"/>
        </w:rPr>
        <w:t xml:space="preserve"> </w:t>
      </w:r>
      <w:r w:rsidRPr="00190DE8">
        <w:rPr>
          <w:rFonts w:ascii="Calibri" w:hAnsi="Calibri" w:cs="Calibri"/>
          <w:sz w:val="24"/>
          <w:szCs w:val="24"/>
        </w:rPr>
        <w:t>комиссии</w:t>
      </w:r>
      <w:r w:rsidRPr="00190DE8">
        <w:rPr>
          <w:rFonts w:ascii="Arial LatRus" w:hAnsi="Arial LatRus"/>
          <w:sz w:val="24"/>
          <w:szCs w:val="24"/>
        </w:rPr>
        <w:t xml:space="preserve"> </w:t>
      </w:r>
      <w:r w:rsidRPr="00190DE8">
        <w:rPr>
          <w:rFonts w:ascii="Calibri" w:hAnsi="Calibri" w:cs="Calibri"/>
          <w:sz w:val="24"/>
          <w:szCs w:val="24"/>
        </w:rPr>
        <w:t>приостанавливается</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течение</w:t>
      </w:r>
      <w:r w:rsidRPr="00190DE8">
        <w:rPr>
          <w:rFonts w:ascii="Arial LatRus" w:hAnsi="Arial LatRus"/>
          <w:sz w:val="24"/>
          <w:szCs w:val="24"/>
        </w:rPr>
        <w:t xml:space="preserve"> </w:t>
      </w:r>
      <w:r w:rsidRPr="00190DE8">
        <w:rPr>
          <w:rFonts w:ascii="Calibri" w:hAnsi="Calibri" w:cs="Calibri"/>
          <w:sz w:val="24"/>
          <w:szCs w:val="24"/>
        </w:rPr>
        <w:t>одного</w:t>
      </w:r>
      <w:r w:rsidRPr="00190DE8">
        <w:rPr>
          <w:rFonts w:ascii="Arial LatRus" w:hAnsi="Arial LatRus"/>
          <w:sz w:val="24"/>
          <w:szCs w:val="24"/>
        </w:rPr>
        <w:t xml:space="preserve"> </w:t>
      </w:r>
      <w:r w:rsidRPr="00190DE8">
        <w:rPr>
          <w:rFonts w:ascii="Calibri" w:hAnsi="Calibri" w:cs="Calibri"/>
          <w:sz w:val="24"/>
          <w:szCs w:val="24"/>
        </w:rPr>
        <w:t>рабочего</w:t>
      </w:r>
      <w:r w:rsidRPr="00190DE8">
        <w:rPr>
          <w:rFonts w:ascii="Arial LatRus" w:hAnsi="Arial LatRus"/>
          <w:sz w:val="24"/>
          <w:szCs w:val="24"/>
        </w:rPr>
        <w:t xml:space="preserve"> </w:t>
      </w:r>
      <w:r w:rsidRPr="00190DE8">
        <w:rPr>
          <w:rFonts w:ascii="Calibri" w:hAnsi="Calibri" w:cs="Calibri"/>
          <w:sz w:val="24"/>
          <w:szCs w:val="24"/>
        </w:rPr>
        <w:t>дня</w:t>
      </w:r>
      <w:r w:rsidRPr="00190DE8">
        <w:rPr>
          <w:rFonts w:ascii="Arial LatRus" w:hAnsi="Arial LatRus"/>
          <w:sz w:val="24"/>
          <w:szCs w:val="24"/>
        </w:rPr>
        <w:t xml:space="preserve"> </w:t>
      </w:r>
      <w:r w:rsidRPr="00190DE8">
        <w:rPr>
          <w:rFonts w:ascii="Calibri" w:hAnsi="Calibri" w:cs="Calibri"/>
          <w:sz w:val="24"/>
          <w:szCs w:val="24"/>
        </w:rPr>
        <w:t>секретарь</w:t>
      </w:r>
      <w:r w:rsidRPr="00190DE8">
        <w:rPr>
          <w:rFonts w:ascii="Arial LatRus" w:hAnsi="Arial LatRus"/>
          <w:sz w:val="24"/>
          <w:szCs w:val="24"/>
        </w:rPr>
        <w:t xml:space="preserve"> </w:t>
      </w:r>
      <w:r w:rsidRPr="00190DE8">
        <w:rPr>
          <w:rFonts w:ascii="Calibri" w:hAnsi="Calibri" w:cs="Calibri"/>
          <w:sz w:val="24"/>
          <w:szCs w:val="24"/>
        </w:rPr>
        <w:t>комиссии</w:t>
      </w:r>
      <w:r w:rsidRPr="00190DE8">
        <w:rPr>
          <w:rFonts w:ascii="Arial LatRus" w:hAnsi="Arial LatRus"/>
          <w:sz w:val="24"/>
          <w:szCs w:val="24"/>
        </w:rPr>
        <w:t xml:space="preserve"> </w:t>
      </w:r>
      <w:r w:rsidRPr="00190DE8">
        <w:rPr>
          <w:rFonts w:ascii="Calibri" w:hAnsi="Calibri" w:cs="Calibri"/>
          <w:sz w:val="24"/>
          <w:szCs w:val="24"/>
        </w:rPr>
        <w:t>посредством</w:t>
      </w:r>
      <w:r w:rsidRPr="00190DE8">
        <w:rPr>
          <w:rFonts w:ascii="Arial LatRus" w:hAnsi="Arial LatRus"/>
          <w:sz w:val="24"/>
          <w:szCs w:val="24"/>
        </w:rPr>
        <w:t xml:space="preserve"> </w:t>
      </w:r>
      <w:r w:rsidRPr="00190DE8">
        <w:rPr>
          <w:rFonts w:ascii="Calibri" w:hAnsi="Calibri" w:cs="Calibri"/>
          <w:sz w:val="24"/>
          <w:szCs w:val="24"/>
        </w:rPr>
        <w:t>системы</w:t>
      </w:r>
      <w:r w:rsidRPr="00190DE8">
        <w:rPr>
          <w:rFonts w:ascii="Arial LatRus" w:hAnsi="Arial LatRus"/>
          <w:sz w:val="24"/>
          <w:szCs w:val="24"/>
        </w:rPr>
        <w:t xml:space="preserve"> </w:t>
      </w:r>
      <w:r w:rsidR="004F6817" w:rsidRPr="00190DE8">
        <w:rPr>
          <w:rFonts w:ascii="Calibri" w:hAnsi="Calibri" w:cs="Calibri"/>
          <w:sz w:val="24"/>
          <w:szCs w:val="24"/>
        </w:rPr>
        <w:t>не</w:t>
      </w:r>
      <w:r w:rsidR="004F6817" w:rsidRPr="00190DE8">
        <w:rPr>
          <w:rFonts w:ascii="Arial LatRus" w:hAnsi="Arial LatRus"/>
          <w:sz w:val="24"/>
          <w:szCs w:val="24"/>
        </w:rPr>
        <w:t xml:space="preserve"> </w:t>
      </w:r>
      <w:r w:rsidR="004F6817" w:rsidRPr="00190DE8">
        <w:rPr>
          <w:rFonts w:ascii="Calibri" w:hAnsi="Calibri" w:cs="Calibri"/>
          <w:sz w:val="24"/>
          <w:szCs w:val="24"/>
        </w:rPr>
        <w:t>автоматическ</w:t>
      </w:r>
      <w:r w:rsidR="00575A44" w:rsidRPr="00190DE8">
        <w:rPr>
          <w:rFonts w:ascii="Calibri" w:hAnsi="Calibri" w:cs="Calibri"/>
          <w:sz w:val="24"/>
          <w:szCs w:val="24"/>
        </w:rPr>
        <w:t>им</w:t>
      </w:r>
      <w:r w:rsidR="004F6817" w:rsidRPr="00190DE8">
        <w:rPr>
          <w:rFonts w:ascii="Arial LatRus" w:hAnsi="Arial LatRus"/>
          <w:sz w:val="24"/>
          <w:szCs w:val="24"/>
        </w:rPr>
        <w:t xml:space="preserve"> </w:t>
      </w:r>
      <w:r w:rsidR="004F6817" w:rsidRPr="00190DE8">
        <w:rPr>
          <w:rFonts w:ascii="Calibri" w:hAnsi="Calibri" w:cs="Calibri"/>
          <w:sz w:val="24"/>
          <w:szCs w:val="24"/>
        </w:rPr>
        <w:t>уведомлени</w:t>
      </w:r>
      <w:r w:rsidR="00575A44" w:rsidRPr="00190DE8">
        <w:rPr>
          <w:rFonts w:ascii="Calibri" w:hAnsi="Calibri" w:cs="Calibri"/>
          <w:sz w:val="24"/>
          <w:szCs w:val="24"/>
        </w:rPr>
        <w:t>ем</w:t>
      </w:r>
      <w:r w:rsidR="004F6817" w:rsidRPr="00190DE8">
        <w:rPr>
          <w:rFonts w:ascii="Arial LatRus" w:hAnsi="Arial LatRus"/>
          <w:sz w:val="24"/>
          <w:szCs w:val="24"/>
        </w:rPr>
        <w:t xml:space="preserve"> </w:t>
      </w:r>
      <w:r w:rsidRPr="00190DE8">
        <w:rPr>
          <w:rFonts w:ascii="Calibri" w:hAnsi="Calibri" w:cs="Calibri"/>
          <w:sz w:val="24"/>
          <w:szCs w:val="24"/>
        </w:rPr>
        <w:t>одновременно</w:t>
      </w:r>
      <w:r w:rsidRPr="00190DE8">
        <w:rPr>
          <w:rFonts w:ascii="Arial LatRus" w:hAnsi="Arial LatRus"/>
          <w:sz w:val="24"/>
          <w:szCs w:val="24"/>
        </w:rPr>
        <w:t xml:space="preserve"> </w:t>
      </w:r>
      <w:r w:rsidRPr="00190DE8">
        <w:rPr>
          <w:rFonts w:ascii="Calibri" w:hAnsi="Calibri" w:cs="Calibri"/>
          <w:sz w:val="24"/>
          <w:szCs w:val="24"/>
        </w:rPr>
        <w:t>уведомляет</w:t>
      </w:r>
      <w:r w:rsidRPr="00190DE8">
        <w:rPr>
          <w:rFonts w:ascii="Arial LatRus" w:hAnsi="Arial LatRus"/>
          <w:sz w:val="24"/>
          <w:szCs w:val="24"/>
        </w:rPr>
        <w:t xml:space="preserve"> </w:t>
      </w:r>
      <w:r w:rsidRPr="00190DE8">
        <w:rPr>
          <w:rFonts w:ascii="Calibri" w:hAnsi="Calibri" w:cs="Calibri"/>
          <w:sz w:val="24"/>
          <w:szCs w:val="24"/>
        </w:rPr>
        <w:t>всех</w:t>
      </w:r>
      <w:r w:rsidRPr="00190DE8">
        <w:rPr>
          <w:rFonts w:ascii="Arial LatRus" w:hAnsi="Arial LatRus"/>
          <w:sz w:val="24"/>
          <w:szCs w:val="24"/>
        </w:rPr>
        <w:t xml:space="preserve"> </w:t>
      </w:r>
      <w:r w:rsidRPr="00190DE8">
        <w:rPr>
          <w:rFonts w:ascii="Calibri" w:hAnsi="Calibri" w:cs="Calibri"/>
          <w:sz w:val="24"/>
          <w:szCs w:val="24"/>
        </w:rPr>
        <w:t>участников</w:t>
      </w:r>
      <w:r w:rsidR="004F6817" w:rsidRPr="00190DE8">
        <w:rPr>
          <w:rFonts w:ascii="Arial LatRus" w:hAnsi="Arial LatRus"/>
          <w:sz w:val="24"/>
          <w:szCs w:val="24"/>
        </w:rPr>
        <w:t xml:space="preserve"> </w:t>
      </w:r>
      <w:r w:rsidR="004F6817" w:rsidRPr="00190DE8">
        <w:rPr>
          <w:rFonts w:ascii="Calibri" w:hAnsi="Calibri" w:cs="Calibri"/>
          <w:sz w:val="24"/>
          <w:szCs w:val="24"/>
        </w:rPr>
        <w:t>представившими</w:t>
      </w:r>
      <w:r w:rsidR="004F6817" w:rsidRPr="00190DE8">
        <w:rPr>
          <w:rFonts w:ascii="Arial LatRus" w:hAnsi="Arial LatRus"/>
          <w:sz w:val="24"/>
          <w:szCs w:val="24"/>
        </w:rPr>
        <w:t xml:space="preserve"> </w:t>
      </w:r>
      <w:r w:rsidR="004F6817" w:rsidRPr="00190DE8">
        <w:rPr>
          <w:rFonts w:ascii="Calibri" w:hAnsi="Calibri" w:cs="Calibri"/>
          <w:sz w:val="24"/>
          <w:szCs w:val="24"/>
        </w:rPr>
        <w:t>равные</w:t>
      </w:r>
      <w:r w:rsidR="004F6817" w:rsidRPr="00190DE8">
        <w:rPr>
          <w:rFonts w:ascii="Arial LatRus" w:hAnsi="Arial LatRus"/>
          <w:sz w:val="24"/>
          <w:szCs w:val="24"/>
        </w:rPr>
        <w:t xml:space="preserve"> </w:t>
      </w:r>
      <w:r w:rsidR="004F6817" w:rsidRPr="00190DE8">
        <w:rPr>
          <w:rFonts w:ascii="Calibri" w:hAnsi="Calibri" w:cs="Calibri"/>
          <w:sz w:val="24"/>
          <w:szCs w:val="24"/>
        </w:rPr>
        <w:t>цены</w:t>
      </w:r>
      <w:r w:rsidRPr="00190DE8">
        <w:rPr>
          <w:rFonts w:ascii="Arial LatRus" w:hAnsi="Arial LatRus"/>
          <w:sz w:val="24"/>
          <w:szCs w:val="24"/>
        </w:rPr>
        <w:t xml:space="preserve"> </w:t>
      </w:r>
      <w:r w:rsidR="00C87FA4" w:rsidRPr="00190DE8">
        <w:rPr>
          <w:rFonts w:ascii="Calibri" w:hAnsi="Calibri" w:cs="Calibri"/>
          <w:sz w:val="24"/>
          <w:szCs w:val="24"/>
        </w:rPr>
        <w:t>об</w:t>
      </w:r>
      <w:r w:rsidR="00C87FA4" w:rsidRPr="00190DE8">
        <w:rPr>
          <w:rFonts w:ascii="Arial LatRus" w:hAnsi="Arial LatRus"/>
          <w:sz w:val="24"/>
          <w:szCs w:val="24"/>
        </w:rPr>
        <w:t xml:space="preserve"> </w:t>
      </w:r>
      <w:r w:rsidR="00C87FA4" w:rsidRPr="00190DE8">
        <w:rPr>
          <w:rFonts w:ascii="Calibri" w:hAnsi="Calibri" w:cs="Calibri"/>
          <w:sz w:val="24"/>
          <w:szCs w:val="24"/>
        </w:rPr>
        <w:t>условиях</w:t>
      </w:r>
      <w:r w:rsidR="00C87FA4" w:rsidRPr="00190DE8">
        <w:rPr>
          <w:rFonts w:ascii="Arial LatRus" w:hAnsi="Arial LatRus"/>
          <w:sz w:val="24"/>
          <w:szCs w:val="24"/>
        </w:rPr>
        <w:t xml:space="preserve">, </w:t>
      </w:r>
      <w:r w:rsidR="00C87FA4" w:rsidRPr="00190DE8">
        <w:rPr>
          <w:rFonts w:ascii="Calibri" w:hAnsi="Calibri" w:cs="Calibri"/>
          <w:sz w:val="24"/>
          <w:szCs w:val="24"/>
        </w:rPr>
        <w:t>продолжительности</w:t>
      </w:r>
      <w:r w:rsidR="00C87FA4" w:rsidRPr="00190DE8">
        <w:rPr>
          <w:rFonts w:ascii="Arial LatRus" w:hAnsi="Arial LatRus"/>
          <w:sz w:val="24"/>
          <w:szCs w:val="24"/>
        </w:rPr>
        <w:t xml:space="preserve">, </w:t>
      </w:r>
      <w:r w:rsidRPr="00190DE8">
        <w:rPr>
          <w:rFonts w:ascii="Calibri" w:hAnsi="Calibri" w:cs="Calibri"/>
          <w:sz w:val="24"/>
          <w:szCs w:val="24"/>
        </w:rPr>
        <w:t>дате</w:t>
      </w:r>
      <w:r w:rsidRPr="00190DE8">
        <w:rPr>
          <w:rFonts w:ascii="Arial LatRus" w:hAnsi="Arial LatRus"/>
          <w:sz w:val="24"/>
          <w:szCs w:val="24"/>
        </w:rPr>
        <w:t xml:space="preserve">, </w:t>
      </w:r>
      <w:r w:rsidRPr="00190DE8">
        <w:rPr>
          <w:rFonts w:ascii="Calibri" w:hAnsi="Calibri" w:cs="Calibri"/>
          <w:sz w:val="24"/>
          <w:szCs w:val="24"/>
        </w:rPr>
        <w:t>времени</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месте</w:t>
      </w:r>
      <w:r w:rsidRPr="00190DE8">
        <w:rPr>
          <w:rFonts w:ascii="Arial LatRus" w:hAnsi="Arial LatRus"/>
          <w:sz w:val="24"/>
          <w:szCs w:val="24"/>
        </w:rPr>
        <w:t xml:space="preserve"> </w:t>
      </w:r>
      <w:r w:rsidRPr="00190DE8">
        <w:rPr>
          <w:rFonts w:ascii="Calibri" w:hAnsi="Calibri" w:cs="Calibri"/>
          <w:sz w:val="24"/>
          <w:szCs w:val="24"/>
        </w:rPr>
        <w:t>проведения</w:t>
      </w:r>
      <w:r w:rsidRPr="00190DE8">
        <w:rPr>
          <w:rFonts w:ascii="Arial LatRus" w:hAnsi="Arial LatRus"/>
          <w:sz w:val="24"/>
          <w:szCs w:val="24"/>
        </w:rPr>
        <w:t xml:space="preserve"> </w:t>
      </w:r>
      <w:r w:rsidRPr="00190DE8">
        <w:rPr>
          <w:rFonts w:ascii="Calibri" w:hAnsi="Calibri" w:cs="Calibri"/>
          <w:sz w:val="24"/>
          <w:szCs w:val="24"/>
        </w:rPr>
        <w:t>одновременных</w:t>
      </w:r>
      <w:r w:rsidRPr="00190DE8">
        <w:rPr>
          <w:rFonts w:ascii="Arial LatRus" w:hAnsi="Arial LatRus"/>
          <w:sz w:val="24"/>
          <w:szCs w:val="24"/>
        </w:rPr>
        <w:t xml:space="preserve"> </w:t>
      </w:r>
      <w:r w:rsidRPr="00190DE8">
        <w:rPr>
          <w:rFonts w:ascii="Calibri" w:hAnsi="Calibri" w:cs="Calibri"/>
          <w:sz w:val="24"/>
          <w:szCs w:val="24"/>
        </w:rPr>
        <w:t>переговоров</w:t>
      </w:r>
      <w:r w:rsidRPr="00190DE8">
        <w:rPr>
          <w:rFonts w:ascii="Arial LatRus" w:hAnsi="Arial LatRus"/>
          <w:sz w:val="24"/>
          <w:szCs w:val="24"/>
        </w:rPr>
        <w:t xml:space="preserve"> </w:t>
      </w:r>
      <w:r w:rsidRPr="00190DE8">
        <w:rPr>
          <w:rFonts w:ascii="Calibri" w:hAnsi="Calibri" w:cs="Calibri"/>
          <w:sz w:val="24"/>
          <w:szCs w:val="24"/>
        </w:rPr>
        <w:t>по</w:t>
      </w:r>
      <w:r w:rsidRPr="00190DE8">
        <w:rPr>
          <w:rFonts w:ascii="Arial LatRus" w:hAnsi="Arial LatRus"/>
          <w:sz w:val="24"/>
          <w:szCs w:val="24"/>
        </w:rPr>
        <w:t xml:space="preserve"> </w:t>
      </w:r>
      <w:r w:rsidRPr="00190DE8">
        <w:rPr>
          <w:rFonts w:ascii="Calibri" w:hAnsi="Calibri" w:cs="Calibri"/>
          <w:sz w:val="24"/>
          <w:szCs w:val="24"/>
        </w:rPr>
        <w:t>снижению</w:t>
      </w:r>
      <w:r w:rsidRPr="00190DE8">
        <w:rPr>
          <w:rFonts w:ascii="Arial LatRus" w:hAnsi="Arial LatRus"/>
          <w:sz w:val="24"/>
          <w:szCs w:val="24"/>
        </w:rPr>
        <w:t xml:space="preserve"> </w:t>
      </w:r>
      <w:r w:rsidRPr="00190DE8">
        <w:rPr>
          <w:rFonts w:ascii="Calibri" w:hAnsi="Calibri" w:cs="Calibri"/>
          <w:sz w:val="24"/>
          <w:szCs w:val="24"/>
        </w:rPr>
        <w:t>цен</w:t>
      </w:r>
      <w:r w:rsidRPr="00190DE8">
        <w:rPr>
          <w:rFonts w:ascii="Arial LatRus" w:hAnsi="Arial LatRus"/>
          <w:sz w:val="24"/>
          <w:szCs w:val="24"/>
        </w:rPr>
        <w:t>,</w:t>
      </w:r>
    </w:p>
    <w:p w:rsidR="009B6D58" w:rsidRPr="00190DE8" w:rsidRDefault="009B6D58" w:rsidP="00B46D58">
      <w:pPr>
        <w:pStyle w:val="norm"/>
        <w:widowControl w:val="0"/>
        <w:tabs>
          <w:tab w:val="left" w:pos="1134"/>
        </w:tabs>
        <w:spacing w:after="160" w:line="240" w:lineRule="auto"/>
        <w:ind w:firstLine="567"/>
        <w:rPr>
          <w:rFonts w:ascii="Arial LatRus" w:hAnsi="Arial LatRus" w:cs="Sylfaen"/>
          <w:sz w:val="24"/>
          <w:szCs w:val="24"/>
        </w:rPr>
      </w:pPr>
      <w:r w:rsidRPr="00190DE8">
        <w:rPr>
          <w:rFonts w:ascii="Calibri" w:hAnsi="Calibri" w:cs="Calibri"/>
          <w:sz w:val="24"/>
          <w:szCs w:val="24"/>
        </w:rPr>
        <w:t>в</w:t>
      </w:r>
      <w:r w:rsidRPr="00190DE8">
        <w:rPr>
          <w:rFonts w:ascii="Arial LatRus" w:hAnsi="Arial LatRus"/>
          <w:sz w:val="24"/>
          <w:szCs w:val="24"/>
        </w:rPr>
        <w:t>.</w:t>
      </w:r>
      <w:r w:rsidR="00186559" w:rsidRPr="00190DE8">
        <w:rPr>
          <w:rFonts w:ascii="Arial LatRus" w:hAnsi="Arial LatRus"/>
          <w:sz w:val="24"/>
          <w:szCs w:val="24"/>
        </w:rPr>
        <w:tab/>
      </w:r>
      <w:r w:rsidRPr="00190DE8">
        <w:rPr>
          <w:rFonts w:ascii="Calibri" w:hAnsi="Calibri" w:cs="Calibri"/>
          <w:sz w:val="24"/>
          <w:szCs w:val="24"/>
        </w:rPr>
        <w:t>переговоры</w:t>
      </w:r>
      <w:r w:rsidRPr="00190DE8">
        <w:rPr>
          <w:rFonts w:ascii="Arial LatRus" w:hAnsi="Arial LatRus"/>
          <w:sz w:val="24"/>
          <w:szCs w:val="24"/>
        </w:rPr>
        <w:t xml:space="preserve"> </w:t>
      </w:r>
      <w:r w:rsidRPr="00190DE8">
        <w:rPr>
          <w:rFonts w:ascii="Calibri" w:hAnsi="Calibri" w:cs="Calibri"/>
          <w:sz w:val="24"/>
          <w:szCs w:val="24"/>
        </w:rPr>
        <w:t>проводятся</w:t>
      </w:r>
      <w:r w:rsidRPr="00190DE8">
        <w:rPr>
          <w:rFonts w:ascii="Arial LatRus" w:hAnsi="Arial LatRus"/>
          <w:sz w:val="24"/>
          <w:szCs w:val="24"/>
        </w:rPr>
        <w:t xml:space="preserve"> </w:t>
      </w:r>
      <w:r w:rsidRPr="00190DE8">
        <w:rPr>
          <w:rFonts w:ascii="Calibri" w:hAnsi="Calibri" w:cs="Calibri"/>
          <w:sz w:val="24"/>
          <w:szCs w:val="24"/>
        </w:rPr>
        <w:t>не</w:t>
      </w:r>
      <w:r w:rsidRPr="00190DE8">
        <w:rPr>
          <w:rFonts w:ascii="Arial LatRus" w:hAnsi="Arial LatRus"/>
          <w:sz w:val="24"/>
          <w:szCs w:val="24"/>
        </w:rPr>
        <w:t xml:space="preserve"> </w:t>
      </w:r>
      <w:r w:rsidRPr="00190DE8">
        <w:rPr>
          <w:rFonts w:ascii="Calibri" w:hAnsi="Calibri" w:cs="Calibri"/>
          <w:sz w:val="24"/>
          <w:szCs w:val="24"/>
        </w:rPr>
        <w:t>раннее</w:t>
      </w:r>
      <w:r w:rsidRPr="00190DE8">
        <w:rPr>
          <w:rFonts w:ascii="Arial LatRus" w:hAnsi="Arial LatRus"/>
          <w:sz w:val="24"/>
          <w:szCs w:val="24"/>
        </w:rPr>
        <w:t xml:space="preserve"> </w:t>
      </w:r>
      <w:r w:rsidRPr="00190DE8">
        <w:rPr>
          <w:rFonts w:ascii="Calibri" w:hAnsi="Calibri" w:cs="Calibri"/>
          <w:sz w:val="24"/>
          <w:szCs w:val="24"/>
        </w:rPr>
        <w:t>чем</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второй</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не</w:t>
      </w:r>
      <w:r w:rsidRPr="00190DE8">
        <w:rPr>
          <w:rFonts w:ascii="Arial LatRus" w:hAnsi="Arial LatRus"/>
          <w:sz w:val="24"/>
          <w:szCs w:val="24"/>
        </w:rPr>
        <w:t xml:space="preserve"> </w:t>
      </w:r>
      <w:r w:rsidRPr="00190DE8">
        <w:rPr>
          <w:rFonts w:ascii="Calibri" w:hAnsi="Calibri" w:cs="Calibri"/>
          <w:sz w:val="24"/>
          <w:szCs w:val="24"/>
        </w:rPr>
        <w:t>позднее</w:t>
      </w:r>
      <w:r w:rsidRPr="00190DE8">
        <w:rPr>
          <w:rFonts w:ascii="Arial LatRus" w:hAnsi="Arial LatRus"/>
          <w:sz w:val="24"/>
          <w:szCs w:val="24"/>
        </w:rPr>
        <w:t xml:space="preserve"> </w:t>
      </w:r>
      <w:r w:rsidRPr="00190DE8">
        <w:rPr>
          <w:rFonts w:ascii="Calibri" w:hAnsi="Calibri" w:cs="Calibri"/>
          <w:sz w:val="24"/>
          <w:szCs w:val="24"/>
        </w:rPr>
        <w:t>чем</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00996FDC" w:rsidRPr="00190DE8">
        <w:rPr>
          <w:rFonts w:ascii="Calibri" w:hAnsi="Calibri" w:cs="Calibri"/>
          <w:sz w:val="24"/>
          <w:szCs w:val="24"/>
        </w:rPr>
        <w:t>пятый</w:t>
      </w:r>
      <w:r w:rsidR="00996FDC" w:rsidRPr="00190DE8">
        <w:rPr>
          <w:rFonts w:ascii="Arial LatRus" w:hAnsi="Arial LatRus"/>
          <w:sz w:val="24"/>
          <w:szCs w:val="24"/>
        </w:rPr>
        <w:t xml:space="preserve"> </w:t>
      </w:r>
      <w:r w:rsidRPr="00190DE8">
        <w:rPr>
          <w:rFonts w:ascii="Calibri" w:hAnsi="Calibri" w:cs="Calibri"/>
          <w:sz w:val="24"/>
          <w:szCs w:val="24"/>
        </w:rPr>
        <w:t>рабочий</w:t>
      </w:r>
      <w:r w:rsidRPr="00190DE8">
        <w:rPr>
          <w:rFonts w:ascii="Arial LatRus" w:hAnsi="Arial LatRus"/>
          <w:sz w:val="24"/>
          <w:szCs w:val="24"/>
        </w:rPr>
        <w:t xml:space="preserve"> </w:t>
      </w:r>
      <w:r w:rsidRPr="00190DE8">
        <w:rPr>
          <w:rFonts w:ascii="Calibri" w:hAnsi="Calibri" w:cs="Calibri"/>
          <w:sz w:val="24"/>
          <w:szCs w:val="24"/>
        </w:rPr>
        <w:t>день</w:t>
      </w:r>
      <w:r w:rsidRPr="00190DE8">
        <w:rPr>
          <w:rFonts w:ascii="Arial LatRus" w:hAnsi="Arial LatRus"/>
          <w:sz w:val="24"/>
          <w:szCs w:val="24"/>
        </w:rPr>
        <w:t xml:space="preserve"> </w:t>
      </w:r>
      <w:r w:rsidRPr="00190DE8">
        <w:rPr>
          <w:rFonts w:ascii="Calibri" w:hAnsi="Calibri" w:cs="Calibri"/>
          <w:sz w:val="24"/>
          <w:szCs w:val="24"/>
        </w:rPr>
        <w:t>со</w:t>
      </w:r>
      <w:r w:rsidRPr="00190DE8">
        <w:rPr>
          <w:rFonts w:ascii="Arial LatRus" w:hAnsi="Arial LatRus"/>
          <w:sz w:val="24"/>
          <w:szCs w:val="24"/>
        </w:rPr>
        <w:t xml:space="preserve"> </w:t>
      </w:r>
      <w:r w:rsidRPr="00190DE8">
        <w:rPr>
          <w:rFonts w:ascii="Calibri" w:hAnsi="Calibri" w:cs="Calibri"/>
          <w:sz w:val="24"/>
          <w:szCs w:val="24"/>
        </w:rPr>
        <w:t>дня</w:t>
      </w:r>
      <w:r w:rsidRPr="00190DE8">
        <w:rPr>
          <w:rFonts w:ascii="Arial LatRus" w:hAnsi="Arial LatRus"/>
          <w:sz w:val="24"/>
          <w:szCs w:val="24"/>
        </w:rPr>
        <w:t xml:space="preserve"> </w:t>
      </w:r>
      <w:r w:rsidRPr="00190DE8">
        <w:rPr>
          <w:rFonts w:ascii="Calibri" w:hAnsi="Calibri" w:cs="Calibri"/>
          <w:sz w:val="24"/>
          <w:szCs w:val="24"/>
        </w:rPr>
        <w:t>отправки</w:t>
      </w:r>
      <w:r w:rsidRPr="00190DE8">
        <w:rPr>
          <w:rFonts w:ascii="Arial LatRus" w:hAnsi="Arial LatRus"/>
          <w:sz w:val="24"/>
          <w:szCs w:val="24"/>
        </w:rPr>
        <w:t xml:space="preserve"> </w:t>
      </w:r>
      <w:r w:rsidRPr="00190DE8">
        <w:rPr>
          <w:rFonts w:ascii="Calibri" w:hAnsi="Calibri" w:cs="Calibri"/>
          <w:sz w:val="24"/>
          <w:szCs w:val="24"/>
        </w:rPr>
        <w:t>извещения</w:t>
      </w:r>
      <w:r w:rsidR="00A50C53" w:rsidRPr="00190DE8">
        <w:rPr>
          <w:rFonts w:ascii="Arial LatRus" w:hAnsi="Arial LatRus"/>
          <w:sz w:val="24"/>
          <w:szCs w:val="24"/>
        </w:rPr>
        <w:t>,</w:t>
      </w:r>
    </w:p>
    <w:p w:rsidR="009B6D58" w:rsidRPr="00190DE8" w:rsidRDefault="009B6D58" w:rsidP="00B46D58">
      <w:pPr>
        <w:pStyle w:val="norm"/>
        <w:widowControl w:val="0"/>
        <w:tabs>
          <w:tab w:val="left" w:pos="1134"/>
        </w:tabs>
        <w:spacing w:after="160" w:line="240" w:lineRule="auto"/>
        <w:ind w:firstLine="567"/>
        <w:rPr>
          <w:rFonts w:ascii="Arial LatRus" w:hAnsi="Arial LatRus" w:cs="Sylfaen"/>
          <w:sz w:val="24"/>
          <w:szCs w:val="24"/>
        </w:rPr>
      </w:pPr>
      <w:r w:rsidRPr="00190DE8">
        <w:rPr>
          <w:rFonts w:ascii="Calibri" w:hAnsi="Calibri" w:cs="Calibri"/>
          <w:sz w:val="24"/>
          <w:szCs w:val="24"/>
        </w:rPr>
        <w:t>г</w:t>
      </w:r>
      <w:r w:rsidRPr="00190DE8">
        <w:rPr>
          <w:rFonts w:ascii="Arial LatRus" w:hAnsi="Arial LatRus"/>
          <w:sz w:val="24"/>
          <w:szCs w:val="24"/>
        </w:rPr>
        <w:t>.</w:t>
      </w:r>
      <w:r w:rsidR="00186559" w:rsidRPr="00190DE8">
        <w:rPr>
          <w:rFonts w:ascii="Arial LatRus" w:hAnsi="Arial LatRus"/>
          <w:sz w:val="24"/>
          <w:szCs w:val="24"/>
        </w:rPr>
        <w:tab/>
      </w:r>
      <w:r w:rsidRPr="00190DE8">
        <w:rPr>
          <w:rFonts w:ascii="Calibri" w:hAnsi="Calibri" w:cs="Calibri"/>
          <w:sz w:val="24"/>
          <w:szCs w:val="24"/>
        </w:rPr>
        <w:t>представленное</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тот</w:t>
      </w:r>
      <w:r w:rsidRPr="00190DE8">
        <w:rPr>
          <w:rFonts w:ascii="Arial LatRus" w:hAnsi="Arial LatRus"/>
          <w:sz w:val="24"/>
          <w:szCs w:val="24"/>
        </w:rPr>
        <w:t xml:space="preserve"> </w:t>
      </w:r>
      <w:r w:rsidRPr="00190DE8">
        <w:rPr>
          <w:rFonts w:ascii="Calibri" w:hAnsi="Calibri" w:cs="Calibri"/>
          <w:sz w:val="24"/>
          <w:szCs w:val="24"/>
        </w:rPr>
        <w:t>момент</w:t>
      </w:r>
      <w:r w:rsidRPr="00190DE8">
        <w:rPr>
          <w:rFonts w:ascii="Arial LatRus" w:hAnsi="Arial LatRus"/>
          <w:sz w:val="24"/>
          <w:szCs w:val="24"/>
        </w:rPr>
        <w:t xml:space="preserve"> </w:t>
      </w:r>
      <w:r w:rsidRPr="00190DE8">
        <w:rPr>
          <w:rFonts w:ascii="Calibri" w:hAnsi="Calibri" w:cs="Calibri"/>
          <w:sz w:val="24"/>
          <w:szCs w:val="24"/>
        </w:rPr>
        <w:t>каждым</w:t>
      </w:r>
      <w:r w:rsidRPr="00190DE8">
        <w:rPr>
          <w:rFonts w:ascii="Arial LatRus" w:hAnsi="Arial LatRus"/>
          <w:sz w:val="24"/>
          <w:szCs w:val="24"/>
        </w:rPr>
        <w:t xml:space="preserve"> </w:t>
      </w:r>
      <w:r w:rsidRPr="00190DE8">
        <w:rPr>
          <w:rFonts w:ascii="Calibri" w:hAnsi="Calibri" w:cs="Calibri"/>
          <w:sz w:val="24"/>
          <w:szCs w:val="24"/>
        </w:rPr>
        <w:t>участником</w:t>
      </w:r>
      <w:r w:rsidRPr="00190DE8">
        <w:rPr>
          <w:rFonts w:ascii="Arial LatRus" w:hAnsi="Arial LatRus"/>
          <w:sz w:val="24"/>
          <w:szCs w:val="24"/>
        </w:rPr>
        <w:t xml:space="preserve"> </w:t>
      </w:r>
      <w:r w:rsidRPr="00190DE8">
        <w:rPr>
          <w:rFonts w:ascii="Calibri" w:hAnsi="Calibri" w:cs="Calibri"/>
          <w:sz w:val="24"/>
          <w:szCs w:val="24"/>
        </w:rPr>
        <w:t>ценовое</w:t>
      </w:r>
      <w:r w:rsidRPr="00190DE8">
        <w:rPr>
          <w:rFonts w:ascii="Arial LatRus" w:hAnsi="Arial LatRus"/>
          <w:sz w:val="24"/>
          <w:szCs w:val="24"/>
        </w:rPr>
        <w:t xml:space="preserve"> </w:t>
      </w:r>
      <w:r w:rsidRPr="00190DE8">
        <w:rPr>
          <w:rFonts w:ascii="Calibri" w:hAnsi="Calibri" w:cs="Calibri"/>
          <w:sz w:val="24"/>
          <w:szCs w:val="24"/>
        </w:rPr>
        <w:t>предложение</w:t>
      </w:r>
      <w:r w:rsidRPr="00190DE8">
        <w:rPr>
          <w:rFonts w:ascii="Arial LatRus" w:hAnsi="Arial LatRus"/>
          <w:sz w:val="24"/>
          <w:szCs w:val="24"/>
        </w:rPr>
        <w:t xml:space="preserve"> </w:t>
      </w:r>
      <w:r w:rsidRPr="00190DE8">
        <w:rPr>
          <w:rFonts w:ascii="Calibri" w:hAnsi="Calibri" w:cs="Calibri"/>
          <w:sz w:val="24"/>
          <w:szCs w:val="24"/>
        </w:rPr>
        <w:t>оглашается</w:t>
      </w:r>
      <w:r w:rsidRPr="00190DE8">
        <w:rPr>
          <w:rFonts w:ascii="Arial LatRus" w:hAnsi="Arial LatRus"/>
          <w:sz w:val="24"/>
          <w:szCs w:val="24"/>
        </w:rPr>
        <w:t xml:space="preserve"> </w:t>
      </w:r>
      <w:proofErr w:type="gramStart"/>
      <w:r w:rsidRPr="00190DE8">
        <w:rPr>
          <w:rFonts w:ascii="Calibri" w:hAnsi="Calibri" w:cs="Calibri"/>
          <w:sz w:val="24"/>
          <w:szCs w:val="24"/>
        </w:rPr>
        <w:t>для</w:t>
      </w:r>
      <w:r w:rsidRPr="00190DE8">
        <w:rPr>
          <w:rFonts w:ascii="Arial LatRus" w:hAnsi="Arial LatRus"/>
          <w:sz w:val="24"/>
          <w:szCs w:val="24"/>
        </w:rPr>
        <w:t xml:space="preserve"> </w:t>
      </w:r>
      <w:r w:rsidR="000E5290" w:rsidRPr="00190DE8">
        <w:rPr>
          <w:rFonts w:ascii="Calibri" w:hAnsi="Calibri" w:cs="Calibri"/>
          <w:sz w:val="24"/>
          <w:szCs w:val="24"/>
        </w:rPr>
        <w:t>другого</w:t>
      </w:r>
      <w:r w:rsidRPr="00190DE8">
        <w:rPr>
          <w:rFonts w:ascii="Arial LatRus" w:hAnsi="Arial LatRus"/>
          <w:sz w:val="24"/>
          <w:szCs w:val="24"/>
        </w:rPr>
        <w:t xml:space="preserve"> </w:t>
      </w:r>
      <w:r w:rsidRPr="00190DE8">
        <w:rPr>
          <w:rFonts w:ascii="Calibri" w:hAnsi="Calibri" w:cs="Calibri"/>
          <w:sz w:val="24"/>
          <w:szCs w:val="24"/>
        </w:rPr>
        <w:t>участников</w:t>
      </w:r>
      <w:proofErr w:type="gramEnd"/>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до</w:t>
      </w:r>
      <w:r w:rsidRPr="00190DE8">
        <w:rPr>
          <w:rFonts w:ascii="Arial LatRus" w:hAnsi="Arial LatRus"/>
          <w:sz w:val="24"/>
          <w:szCs w:val="24"/>
        </w:rPr>
        <w:t xml:space="preserve"> </w:t>
      </w:r>
      <w:r w:rsidRPr="00190DE8">
        <w:rPr>
          <w:rFonts w:ascii="Calibri" w:hAnsi="Calibri" w:cs="Calibri"/>
          <w:sz w:val="24"/>
          <w:szCs w:val="24"/>
        </w:rPr>
        <w:t>истечения</w:t>
      </w:r>
      <w:r w:rsidRPr="00190DE8">
        <w:rPr>
          <w:rFonts w:ascii="Arial LatRus" w:hAnsi="Arial LatRus"/>
          <w:sz w:val="24"/>
          <w:szCs w:val="24"/>
        </w:rPr>
        <w:t xml:space="preserve"> </w:t>
      </w:r>
      <w:r w:rsidRPr="00190DE8">
        <w:rPr>
          <w:rFonts w:ascii="Calibri" w:hAnsi="Calibri" w:cs="Calibri"/>
          <w:sz w:val="24"/>
          <w:szCs w:val="24"/>
        </w:rPr>
        <w:t>предусмотренного</w:t>
      </w:r>
      <w:r w:rsidRPr="00190DE8">
        <w:rPr>
          <w:rFonts w:ascii="Arial LatRus" w:hAnsi="Arial LatRus"/>
          <w:sz w:val="24"/>
          <w:szCs w:val="24"/>
        </w:rPr>
        <w:t xml:space="preserve"> </w:t>
      </w:r>
      <w:r w:rsidRPr="00190DE8">
        <w:rPr>
          <w:rFonts w:ascii="Calibri" w:hAnsi="Calibri" w:cs="Calibri"/>
          <w:sz w:val="24"/>
          <w:szCs w:val="24"/>
        </w:rPr>
        <w:t>для</w:t>
      </w:r>
      <w:r w:rsidRPr="00190DE8">
        <w:rPr>
          <w:rFonts w:ascii="Arial LatRus" w:hAnsi="Arial LatRus"/>
          <w:sz w:val="24"/>
          <w:szCs w:val="24"/>
        </w:rPr>
        <w:t xml:space="preserve"> </w:t>
      </w:r>
      <w:r w:rsidRPr="00190DE8">
        <w:rPr>
          <w:rFonts w:ascii="Calibri" w:hAnsi="Calibri" w:cs="Calibri"/>
          <w:sz w:val="24"/>
          <w:szCs w:val="24"/>
        </w:rPr>
        <w:t>переговоров</w:t>
      </w:r>
      <w:r w:rsidRPr="00190DE8">
        <w:rPr>
          <w:rFonts w:ascii="Arial LatRus" w:hAnsi="Arial LatRus"/>
          <w:sz w:val="24"/>
          <w:szCs w:val="24"/>
        </w:rPr>
        <w:t xml:space="preserve"> </w:t>
      </w:r>
      <w:r w:rsidRPr="00190DE8">
        <w:rPr>
          <w:rFonts w:ascii="Calibri" w:hAnsi="Calibri" w:cs="Calibri"/>
          <w:sz w:val="24"/>
          <w:szCs w:val="24"/>
        </w:rPr>
        <w:t>окончательного</w:t>
      </w:r>
      <w:r w:rsidRPr="00190DE8">
        <w:rPr>
          <w:rFonts w:ascii="Arial LatRus" w:hAnsi="Arial LatRus"/>
          <w:sz w:val="24"/>
          <w:szCs w:val="24"/>
        </w:rPr>
        <w:t xml:space="preserve"> </w:t>
      </w:r>
      <w:r w:rsidRPr="00190DE8">
        <w:rPr>
          <w:rFonts w:ascii="Calibri" w:hAnsi="Calibri" w:cs="Calibri"/>
          <w:sz w:val="24"/>
          <w:szCs w:val="24"/>
        </w:rPr>
        <w:t>срока</w:t>
      </w:r>
      <w:r w:rsidRPr="00190DE8">
        <w:rPr>
          <w:rFonts w:ascii="Arial LatRus" w:hAnsi="Arial LatRus"/>
          <w:sz w:val="24"/>
          <w:szCs w:val="24"/>
        </w:rPr>
        <w:t xml:space="preserve"> </w:t>
      </w:r>
      <w:r w:rsidRPr="00190DE8">
        <w:rPr>
          <w:rFonts w:ascii="Calibri" w:hAnsi="Calibri" w:cs="Calibri"/>
          <w:sz w:val="24"/>
          <w:szCs w:val="24"/>
        </w:rPr>
        <w:t>участник</w:t>
      </w:r>
      <w:r w:rsidRPr="00190DE8">
        <w:rPr>
          <w:rFonts w:ascii="Arial LatRus" w:hAnsi="Arial LatRus"/>
          <w:sz w:val="24"/>
          <w:szCs w:val="24"/>
        </w:rPr>
        <w:t xml:space="preserve"> </w:t>
      </w:r>
      <w:r w:rsidRPr="00190DE8">
        <w:rPr>
          <w:rFonts w:ascii="Calibri" w:hAnsi="Calibri" w:cs="Calibri"/>
          <w:sz w:val="24"/>
          <w:szCs w:val="24"/>
        </w:rPr>
        <w:t>может</w:t>
      </w:r>
      <w:r w:rsidRPr="00190DE8">
        <w:rPr>
          <w:rFonts w:ascii="Arial LatRus" w:hAnsi="Arial LatRus"/>
          <w:sz w:val="24"/>
          <w:szCs w:val="24"/>
        </w:rPr>
        <w:t xml:space="preserve"> </w:t>
      </w:r>
      <w:r w:rsidRPr="00190DE8">
        <w:rPr>
          <w:rFonts w:ascii="Calibri" w:hAnsi="Calibri" w:cs="Calibri"/>
          <w:sz w:val="24"/>
          <w:szCs w:val="24"/>
        </w:rPr>
        <w:t>пересмотреть</w:t>
      </w:r>
      <w:r w:rsidRPr="00190DE8">
        <w:rPr>
          <w:rFonts w:ascii="Arial LatRus" w:hAnsi="Arial LatRus"/>
          <w:sz w:val="24"/>
          <w:szCs w:val="24"/>
        </w:rPr>
        <w:t xml:space="preserve"> </w:t>
      </w:r>
      <w:r w:rsidRPr="00190DE8">
        <w:rPr>
          <w:rFonts w:ascii="Calibri" w:hAnsi="Calibri" w:cs="Calibri"/>
          <w:sz w:val="24"/>
          <w:szCs w:val="24"/>
        </w:rPr>
        <w:t>свое</w:t>
      </w:r>
      <w:r w:rsidRPr="00190DE8">
        <w:rPr>
          <w:rFonts w:ascii="Arial LatRus" w:hAnsi="Arial LatRus"/>
          <w:sz w:val="24"/>
          <w:szCs w:val="24"/>
        </w:rPr>
        <w:t xml:space="preserve"> </w:t>
      </w:r>
      <w:r w:rsidRPr="00190DE8">
        <w:rPr>
          <w:rFonts w:ascii="Calibri" w:hAnsi="Calibri" w:cs="Calibri"/>
          <w:sz w:val="24"/>
          <w:szCs w:val="24"/>
        </w:rPr>
        <w:t>ценовое</w:t>
      </w:r>
      <w:r w:rsidRPr="00190DE8">
        <w:rPr>
          <w:rFonts w:ascii="Arial LatRus" w:hAnsi="Arial LatRus"/>
          <w:sz w:val="24"/>
          <w:szCs w:val="24"/>
        </w:rPr>
        <w:t xml:space="preserve"> </w:t>
      </w:r>
      <w:r w:rsidRPr="00190DE8">
        <w:rPr>
          <w:rFonts w:ascii="Calibri" w:hAnsi="Calibri" w:cs="Calibri"/>
          <w:sz w:val="24"/>
          <w:szCs w:val="24"/>
        </w:rPr>
        <w:t>предложение</w:t>
      </w:r>
      <w:r w:rsidRPr="00190DE8">
        <w:rPr>
          <w:rFonts w:ascii="Arial LatRus" w:hAnsi="Arial LatRus"/>
          <w:sz w:val="24"/>
          <w:szCs w:val="24"/>
        </w:rPr>
        <w:t>,</w:t>
      </w:r>
    </w:p>
    <w:p w:rsidR="009B6D58" w:rsidRPr="00190DE8" w:rsidRDefault="009B6D58" w:rsidP="00B46D58">
      <w:pPr>
        <w:pStyle w:val="norm"/>
        <w:widowControl w:val="0"/>
        <w:tabs>
          <w:tab w:val="left" w:pos="1134"/>
        </w:tabs>
        <w:spacing w:after="160" w:line="240" w:lineRule="auto"/>
        <w:ind w:firstLine="567"/>
        <w:rPr>
          <w:rFonts w:ascii="Arial LatRus" w:hAnsi="Arial LatRus"/>
          <w:sz w:val="24"/>
          <w:szCs w:val="24"/>
        </w:rPr>
      </w:pPr>
      <w:r w:rsidRPr="00190DE8">
        <w:rPr>
          <w:rFonts w:ascii="Calibri" w:hAnsi="Calibri" w:cs="Calibri"/>
          <w:sz w:val="24"/>
          <w:szCs w:val="24"/>
        </w:rPr>
        <w:t>д</w:t>
      </w:r>
      <w:r w:rsidRPr="00190DE8">
        <w:rPr>
          <w:rFonts w:ascii="Arial LatRus" w:hAnsi="Arial LatRus"/>
          <w:sz w:val="24"/>
          <w:szCs w:val="24"/>
        </w:rPr>
        <w:t>.</w:t>
      </w:r>
      <w:r w:rsidR="00186559" w:rsidRPr="00190DE8">
        <w:rPr>
          <w:rFonts w:ascii="Arial LatRus" w:hAnsi="Arial LatRus"/>
          <w:sz w:val="24"/>
          <w:szCs w:val="24"/>
        </w:rPr>
        <w:tab/>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момент</w:t>
      </w:r>
      <w:r w:rsidRPr="00190DE8">
        <w:rPr>
          <w:rFonts w:ascii="Arial LatRus" w:hAnsi="Arial LatRus"/>
          <w:sz w:val="24"/>
          <w:szCs w:val="24"/>
        </w:rPr>
        <w:t xml:space="preserve"> </w:t>
      </w:r>
      <w:r w:rsidRPr="00190DE8">
        <w:rPr>
          <w:rFonts w:ascii="Calibri" w:hAnsi="Calibri" w:cs="Calibri"/>
          <w:sz w:val="24"/>
          <w:szCs w:val="24"/>
        </w:rPr>
        <w:t>истечения</w:t>
      </w:r>
      <w:r w:rsidRPr="00190DE8">
        <w:rPr>
          <w:rFonts w:ascii="Arial LatRus" w:hAnsi="Arial LatRus"/>
          <w:sz w:val="24"/>
          <w:szCs w:val="24"/>
        </w:rPr>
        <w:t xml:space="preserve"> </w:t>
      </w:r>
      <w:r w:rsidRPr="00190DE8">
        <w:rPr>
          <w:rFonts w:ascii="Calibri" w:hAnsi="Calibri" w:cs="Calibri"/>
          <w:sz w:val="24"/>
          <w:szCs w:val="24"/>
        </w:rPr>
        <w:t>установленного</w:t>
      </w:r>
      <w:r w:rsidRPr="00190DE8">
        <w:rPr>
          <w:rFonts w:ascii="Arial LatRus" w:hAnsi="Arial LatRus"/>
          <w:sz w:val="24"/>
          <w:szCs w:val="24"/>
        </w:rPr>
        <w:t xml:space="preserve"> </w:t>
      </w:r>
      <w:r w:rsidRPr="00190DE8">
        <w:rPr>
          <w:rFonts w:ascii="Calibri" w:hAnsi="Calibri" w:cs="Calibri"/>
          <w:sz w:val="24"/>
          <w:szCs w:val="24"/>
        </w:rPr>
        <w:t>для</w:t>
      </w:r>
      <w:r w:rsidRPr="00190DE8">
        <w:rPr>
          <w:rFonts w:ascii="Arial LatRus" w:hAnsi="Arial LatRus"/>
          <w:sz w:val="24"/>
          <w:szCs w:val="24"/>
        </w:rPr>
        <w:t xml:space="preserve"> </w:t>
      </w:r>
      <w:r w:rsidRPr="00190DE8">
        <w:rPr>
          <w:rFonts w:ascii="Calibri" w:hAnsi="Calibri" w:cs="Calibri"/>
          <w:sz w:val="24"/>
          <w:szCs w:val="24"/>
        </w:rPr>
        <w:t>переговоров</w:t>
      </w:r>
      <w:r w:rsidRPr="00190DE8">
        <w:rPr>
          <w:rFonts w:ascii="Arial LatRus" w:hAnsi="Arial LatRus"/>
          <w:sz w:val="24"/>
          <w:szCs w:val="24"/>
        </w:rPr>
        <w:t xml:space="preserve"> </w:t>
      </w:r>
      <w:r w:rsidRPr="00190DE8">
        <w:rPr>
          <w:rFonts w:ascii="Calibri" w:hAnsi="Calibri" w:cs="Calibri"/>
          <w:sz w:val="24"/>
          <w:szCs w:val="24"/>
        </w:rPr>
        <w:t>окончательного</w:t>
      </w:r>
      <w:r w:rsidRPr="00190DE8">
        <w:rPr>
          <w:rFonts w:ascii="Arial LatRus" w:hAnsi="Arial LatRus"/>
          <w:sz w:val="24"/>
          <w:szCs w:val="24"/>
        </w:rPr>
        <w:t xml:space="preserve"> </w:t>
      </w:r>
      <w:r w:rsidRPr="00190DE8">
        <w:rPr>
          <w:rFonts w:ascii="Calibri" w:hAnsi="Calibri" w:cs="Calibri"/>
          <w:sz w:val="24"/>
          <w:szCs w:val="24"/>
        </w:rPr>
        <w:t>срока</w:t>
      </w:r>
      <w:r w:rsidRPr="00190DE8">
        <w:rPr>
          <w:rFonts w:ascii="Arial LatRus" w:hAnsi="Arial LatRus"/>
          <w:sz w:val="24"/>
          <w:szCs w:val="24"/>
        </w:rPr>
        <w:t xml:space="preserve">, </w:t>
      </w:r>
      <w:r w:rsidRPr="00190DE8">
        <w:rPr>
          <w:rFonts w:ascii="Calibri" w:hAnsi="Calibri" w:cs="Calibri"/>
          <w:sz w:val="24"/>
          <w:szCs w:val="24"/>
        </w:rPr>
        <w:t>по</w:t>
      </w:r>
      <w:r w:rsidRPr="00190DE8">
        <w:rPr>
          <w:rFonts w:ascii="Arial LatRus" w:hAnsi="Arial LatRus"/>
          <w:sz w:val="24"/>
          <w:szCs w:val="24"/>
        </w:rPr>
        <w:t xml:space="preserve"> </w:t>
      </w:r>
      <w:r w:rsidRPr="00190DE8">
        <w:rPr>
          <w:rFonts w:ascii="Calibri" w:hAnsi="Calibri" w:cs="Calibri"/>
          <w:sz w:val="24"/>
          <w:szCs w:val="24"/>
        </w:rPr>
        <w:t>представленным</w:t>
      </w:r>
      <w:r w:rsidRPr="00190DE8">
        <w:rPr>
          <w:rFonts w:ascii="Arial LatRus" w:hAnsi="Arial LatRus"/>
          <w:sz w:val="24"/>
          <w:szCs w:val="24"/>
        </w:rPr>
        <w:t xml:space="preserve"> </w:t>
      </w:r>
      <w:r w:rsidR="001D129F" w:rsidRPr="00190DE8">
        <w:rPr>
          <w:rFonts w:ascii="Calibri" w:hAnsi="Calibri" w:cs="Calibri"/>
          <w:sz w:val="24"/>
          <w:szCs w:val="24"/>
        </w:rPr>
        <w:t>присутствующим</w:t>
      </w:r>
      <w:r w:rsidR="001D129F" w:rsidRPr="00190DE8">
        <w:rPr>
          <w:rFonts w:ascii="Arial LatRus" w:hAnsi="Arial LatRus"/>
          <w:sz w:val="24"/>
          <w:szCs w:val="24"/>
        </w:rPr>
        <w:t xml:space="preserve"> </w:t>
      </w:r>
      <w:r w:rsidR="001D129F" w:rsidRPr="00190DE8">
        <w:rPr>
          <w:rFonts w:ascii="Calibri" w:hAnsi="Calibri" w:cs="Calibri"/>
          <w:sz w:val="24"/>
          <w:szCs w:val="24"/>
        </w:rPr>
        <w:t>на</w:t>
      </w:r>
      <w:r w:rsidR="001D129F" w:rsidRPr="00190DE8">
        <w:rPr>
          <w:rFonts w:ascii="Arial LatRus" w:hAnsi="Arial LatRus"/>
          <w:sz w:val="24"/>
          <w:szCs w:val="24"/>
        </w:rPr>
        <w:t xml:space="preserve"> </w:t>
      </w:r>
      <w:r w:rsidR="001D129F" w:rsidRPr="00190DE8">
        <w:rPr>
          <w:rFonts w:ascii="Calibri" w:hAnsi="Calibri" w:cs="Calibri"/>
          <w:sz w:val="24"/>
          <w:szCs w:val="24"/>
        </w:rPr>
        <w:t>переговорах</w:t>
      </w:r>
      <w:r w:rsidR="001D129F" w:rsidRPr="00190DE8">
        <w:rPr>
          <w:rFonts w:ascii="Arial LatRus" w:hAnsi="Arial LatRus"/>
          <w:sz w:val="24"/>
          <w:szCs w:val="24"/>
        </w:rPr>
        <w:t xml:space="preserve"> </w:t>
      </w:r>
      <w:r w:rsidRPr="00190DE8">
        <w:rPr>
          <w:rFonts w:ascii="Calibri" w:hAnsi="Calibri" w:cs="Calibri"/>
          <w:sz w:val="24"/>
          <w:szCs w:val="24"/>
        </w:rPr>
        <w:t>участниками</w:t>
      </w:r>
      <w:r w:rsidR="001D129F" w:rsidRPr="00190DE8">
        <w:rPr>
          <w:rFonts w:ascii="Arial LatRus" w:hAnsi="Arial LatRus"/>
          <w:sz w:val="24"/>
          <w:szCs w:val="24"/>
        </w:rPr>
        <w:t xml:space="preserve"> </w:t>
      </w:r>
      <w:r w:rsidRPr="00190DE8">
        <w:rPr>
          <w:rFonts w:ascii="Calibri" w:hAnsi="Calibri" w:cs="Calibri"/>
          <w:sz w:val="24"/>
          <w:szCs w:val="24"/>
        </w:rPr>
        <w:t>ценам</w:t>
      </w:r>
      <w:r w:rsidRPr="00190DE8">
        <w:rPr>
          <w:rFonts w:ascii="Arial LatRus" w:hAnsi="Arial LatRus"/>
          <w:sz w:val="24"/>
          <w:szCs w:val="24"/>
        </w:rPr>
        <w:t xml:space="preserve">, </w:t>
      </w:r>
      <w:r w:rsidRPr="00190DE8">
        <w:rPr>
          <w:rFonts w:ascii="Calibri" w:hAnsi="Calibri" w:cs="Calibri"/>
          <w:sz w:val="24"/>
          <w:szCs w:val="24"/>
        </w:rPr>
        <w:t>определяются</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объявляются</w:t>
      </w:r>
      <w:r w:rsidR="00A134CC" w:rsidRPr="00190DE8">
        <w:rPr>
          <w:rFonts w:ascii="Arial LatRus" w:hAnsi="Arial LatRus"/>
          <w:sz w:val="24"/>
          <w:szCs w:val="24"/>
        </w:rPr>
        <w:t xml:space="preserve"> </w:t>
      </w:r>
      <w:r w:rsidR="00A134CC" w:rsidRPr="00190DE8">
        <w:rPr>
          <w:rFonts w:ascii="Calibri" w:hAnsi="Calibri" w:cs="Calibri"/>
          <w:sz w:val="24"/>
          <w:szCs w:val="24"/>
        </w:rPr>
        <w:lastRenderedPageBreak/>
        <w:t>отобранный</w:t>
      </w:r>
      <w:r w:rsidR="00A134CC" w:rsidRPr="00190DE8">
        <w:rPr>
          <w:rFonts w:ascii="Arial LatRus" w:hAnsi="Arial LatRus"/>
          <w:sz w:val="24"/>
          <w:szCs w:val="24"/>
        </w:rPr>
        <w:t xml:space="preserve"> </w:t>
      </w:r>
      <w:r w:rsidR="00A134CC" w:rsidRPr="00190DE8">
        <w:rPr>
          <w:rFonts w:ascii="Calibri" w:hAnsi="Calibri" w:cs="Calibri"/>
          <w:sz w:val="24"/>
          <w:szCs w:val="24"/>
        </w:rPr>
        <w:t>и</w:t>
      </w:r>
      <w:r w:rsidRPr="00190DE8">
        <w:rPr>
          <w:rFonts w:ascii="Arial LatRus" w:hAnsi="Arial LatRus"/>
          <w:sz w:val="24"/>
          <w:szCs w:val="24"/>
        </w:rPr>
        <w:t xml:space="preserve"> </w:t>
      </w:r>
      <w:r w:rsidR="00EB4B77" w:rsidRPr="00190DE8">
        <w:rPr>
          <w:rFonts w:ascii="Calibri" w:hAnsi="Calibri" w:cs="Calibri"/>
          <w:sz w:val="24"/>
          <w:szCs w:val="24"/>
        </w:rPr>
        <w:t>непризнанные</w:t>
      </w:r>
      <w:r w:rsidR="00EB4B77" w:rsidRPr="00190DE8">
        <w:rPr>
          <w:rFonts w:ascii="Arial LatRus" w:hAnsi="Arial LatRus"/>
          <w:sz w:val="24"/>
          <w:szCs w:val="24"/>
        </w:rPr>
        <w:t xml:space="preserve"> </w:t>
      </w:r>
      <w:r w:rsidR="00EB4B77" w:rsidRPr="00190DE8">
        <w:rPr>
          <w:rFonts w:ascii="Calibri" w:hAnsi="Calibri" w:cs="Calibri"/>
          <w:sz w:val="24"/>
          <w:szCs w:val="24"/>
        </w:rPr>
        <w:t>таковыми</w:t>
      </w:r>
      <w:r w:rsidR="00EB4B77" w:rsidRPr="00190DE8">
        <w:rPr>
          <w:rFonts w:ascii="Arial LatRus" w:hAnsi="Arial LatRus"/>
          <w:sz w:val="24"/>
          <w:szCs w:val="24"/>
        </w:rPr>
        <w:t xml:space="preserve"> </w:t>
      </w:r>
      <w:r w:rsidRPr="00190DE8">
        <w:rPr>
          <w:rFonts w:ascii="Calibri" w:hAnsi="Calibri" w:cs="Calibri"/>
          <w:sz w:val="24"/>
          <w:szCs w:val="24"/>
        </w:rPr>
        <w:t>участники</w:t>
      </w:r>
      <w:r w:rsidR="00CA3860" w:rsidRPr="00190DE8">
        <w:rPr>
          <w:rFonts w:ascii="Arial LatRus" w:hAnsi="Arial LatRus"/>
          <w:sz w:val="24"/>
          <w:szCs w:val="24"/>
        </w:rPr>
        <w:t>.</w:t>
      </w:r>
      <w:r w:rsidR="00CA3860" w:rsidRPr="00190DE8">
        <w:rPr>
          <w:rFonts w:ascii="Arial LatRus" w:hAnsi="Arial LatRus"/>
        </w:rPr>
        <w:t xml:space="preserve"> </w:t>
      </w:r>
      <w:r w:rsidR="00CA3860" w:rsidRPr="00190DE8">
        <w:rPr>
          <w:rFonts w:ascii="Calibri" w:hAnsi="Calibri" w:cs="Calibri"/>
          <w:sz w:val="24"/>
          <w:szCs w:val="24"/>
        </w:rPr>
        <w:t>Если</w:t>
      </w:r>
      <w:r w:rsidR="00CA3860" w:rsidRPr="00190DE8">
        <w:rPr>
          <w:rFonts w:ascii="Arial LatRus" w:hAnsi="Arial LatRus"/>
          <w:sz w:val="24"/>
          <w:szCs w:val="24"/>
        </w:rPr>
        <w:t xml:space="preserve"> </w:t>
      </w:r>
      <w:r w:rsidR="00CA3860" w:rsidRPr="00190DE8">
        <w:rPr>
          <w:rFonts w:ascii="Calibri" w:hAnsi="Calibri" w:cs="Calibri"/>
          <w:sz w:val="24"/>
          <w:szCs w:val="24"/>
        </w:rPr>
        <w:t>в</w:t>
      </w:r>
      <w:r w:rsidR="00CA3860" w:rsidRPr="00190DE8">
        <w:rPr>
          <w:rFonts w:ascii="Arial LatRus" w:hAnsi="Arial LatRus"/>
          <w:sz w:val="24"/>
          <w:szCs w:val="24"/>
        </w:rPr>
        <w:t xml:space="preserve"> </w:t>
      </w:r>
      <w:r w:rsidR="00CA3860" w:rsidRPr="00190DE8">
        <w:rPr>
          <w:rFonts w:ascii="Calibri" w:hAnsi="Calibri" w:cs="Calibri"/>
          <w:sz w:val="24"/>
          <w:szCs w:val="24"/>
        </w:rPr>
        <w:t>результате</w:t>
      </w:r>
      <w:r w:rsidR="00CA3860" w:rsidRPr="00190DE8">
        <w:rPr>
          <w:rFonts w:ascii="Arial LatRus" w:hAnsi="Arial LatRus"/>
          <w:sz w:val="24"/>
          <w:szCs w:val="24"/>
        </w:rPr>
        <w:t xml:space="preserve"> </w:t>
      </w:r>
      <w:r w:rsidR="00CA3860" w:rsidRPr="00190DE8">
        <w:rPr>
          <w:rFonts w:ascii="Calibri" w:hAnsi="Calibri" w:cs="Calibri"/>
          <w:sz w:val="24"/>
          <w:szCs w:val="24"/>
        </w:rPr>
        <w:t>переговоров</w:t>
      </w:r>
      <w:r w:rsidR="00CA3860" w:rsidRPr="00190DE8">
        <w:rPr>
          <w:rFonts w:ascii="Arial LatRus" w:hAnsi="Arial LatRus"/>
          <w:sz w:val="24"/>
          <w:szCs w:val="24"/>
        </w:rPr>
        <w:t xml:space="preserve"> </w:t>
      </w:r>
      <w:r w:rsidR="00CA3860" w:rsidRPr="00190DE8">
        <w:rPr>
          <w:rFonts w:ascii="Calibri" w:hAnsi="Calibri" w:cs="Calibri"/>
          <w:sz w:val="24"/>
          <w:szCs w:val="24"/>
        </w:rPr>
        <w:t>представленные</w:t>
      </w:r>
      <w:r w:rsidR="00CA3860" w:rsidRPr="00190DE8">
        <w:rPr>
          <w:rFonts w:ascii="Arial LatRus" w:hAnsi="Arial LatRus"/>
          <w:sz w:val="24"/>
          <w:szCs w:val="24"/>
        </w:rPr>
        <w:t xml:space="preserve"> </w:t>
      </w:r>
      <w:r w:rsidR="00CA3860" w:rsidRPr="00190DE8">
        <w:rPr>
          <w:rFonts w:ascii="Calibri" w:hAnsi="Calibri" w:cs="Calibri"/>
          <w:sz w:val="24"/>
          <w:szCs w:val="24"/>
        </w:rPr>
        <w:t>участниками</w:t>
      </w:r>
      <w:r w:rsidR="00CA3860" w:rsidRPr="00190DE8">
        <w:rPr>
          <w:rFonts w:ascii="Arial LatRus" w:hAnsi="Arial LatRus"/>
          <w:sz w:val="24"/>
          <w:szCs w:val="24"/>
        </w:rPr>
        <w:t xml:space="preserve"> </w:t>
      </w:r>
      <w:r w:rsidR="00CA3860" w:rsidRPr="00190DE8">
        <w:rPr>
          <w:rFonts w:ascii="Calibri" w:hAnsi="Calibri" w:cs="Calibri"/>
          <w:sz w:val="24"/>
          <w:szCs w:val="24"/>
        </w:rPr>
        <w:t>цены</w:t>
      </w:r>
      <w:r w:rsidR="00CA3860" w:rsidRPr="00190DE8">
        <w:rPr>
          <w:rFonts w:ascii="Arial LatRus" w:hAnsi="Arial LatRus"/>
          <w:sz w:val="24"/>
          <w:szCs w:val="24"/>
        </w:rPr>
        <w:t xml:space="preserve"> </w:t>
      </w:r>
      <w:r w:rsidR="00CA3860" w:rsidRPr="00190DE8">
        <w:rPr>
          <w:rFonts w:ascii="Calibri" w:hAnsi="Calibri" w:cs="Calibri"/>
          <w:sz w:val="24"/>
          <w:szCs w:val="24"/>
        </w:rPr>
        <w:t>остаются</w:t>
      </w:r>
      <w:r w:rsidR="00CA3860" w:rsidRPr="00190DE8">
        <w:rPr>
          <w:rFonts w:ascii="Arial LatRus" w:hAnsi="Arial LatRus"/>
          <w:sz w:val="24"/>
          <w:szCs w:val="24"/>
        </w:rPr>
        <w:t xml:space="preserve"> </w:t>
      </w:r>
      <w:r w:rsidR="00CA3860" w:rsidRPr="00190DE8">
        <w:rPr>
          <w:rFonts w:ascii="Calibri" w:hAnsi="Calibri" w:cs="Calibri"/>
          <w:sz w:val="24"/>
          <w:szCs w:val="24"/>
        </w:rPr>
        <w:t>равными</w:t>
      </w:r>
      <w:r w:rsidR="00CA3860" w:rsidRPr="00190DE8">
        <w:rPr>
          <w:rFonts w:ascii="Arial LatRus" w:hAnsi="Arial LatRus"/>
          <w:sz w:val="24"/>
          <w:szCs w:val="24"/>
        </w:rPr>
        <w:t xml:space="preserve">, </w:t>
      </w:r>
      <w:r w:rsidR="00CA3860" w:rsidRPr="00190DE8">
        <w:rPr>
          <w:rFonts w:ascii="Calibri" w:hAnsi="Calibri" w:cs="Calibri"/>
          <w:sz w:val="24"/>
          <w:szCs w:val="24"/>
        </w:rPr>
        <w:t>процедура</w:t>
      </w:r>
      <w:r w:rsidR="00CA3860" w:rsidRPr="00190DE8">
        <w:rPr>
          <w:rFonts w:ascii="Arial LatRus" w:hAnsi="Arial LatRus"/>
          <w:sz w:val="24"/>
          <w:szCs w:val="24"/>
        </w:rPr>
        <w:t xml:space="preserve"> </w:t>
      </w:r>
      <w:r w:rsidR="00CA3860" w:rsidRPr="00190DE8">
        <w:rPr>
          <w:rFonts w:ascii="Calibri" w:hAnsi="Calibri" w:cs="Calibri"/>
          <w:sz w:val="24"/>
          <w:szCs w:val="24"/>
        </w:rPr>
        <w:t>закупки</w:t>
      </w:r>
      <w:r w:rsidR="00CA3860" w:rsidRPr="00190DE8">
        <w:rPr>
          <w:rFonts w:ascii="Arial LatRus" w:hAnsi="Arial LatRus"/>
          <w:sz w:val="24"/>
          <w:szCs w:val="24"/>
        </w:rPr>
        <w:t xml:space="preserve"> </w:t>
      </w:r>
      <w:r w:rsidR="00CA3860" w:rsidRPr="00190DE8">
        <w:rPr>
          <w:rFonts w:ascii="Calibri" w:hAnsi="Calibri" w:cs="Calibri"/>
          <w:sz w:val="24"/>
          <w:szCs w:val="24"/>
        </w:rPr>
        <w:t>на</w:t>
      </w:r>
      <w:r w:rsidR="00CA3860" w:rsidRPr="00190DE8">
        <w:rPr>
          <w:rFonts w:ascii="Arial LatRus" w:hAnsi="Arial LatRus"/>
          <w:sz w:val="24"/>
          <w:szCs w:val="24"/>
        </w:rPr>
        <w:t xml:space="preserve"> </w:t>
      </w:r>
      <w:r w:rsidR="00CA3860" w:rsidRPr="00190DE8">
        <w:rPr>
          <w:rFonts w:ascii="Calibri" w:hAnsi="Calibri" w:cs="Calibri"/>
          <w:sz w:val="24"/>
          <w:szCs w:val="24"/>
        </w:rPr>
        <w:t>основании</w:t>
      </w:r>
      <w:r w:rsidR="00CA3860" w:rsidRPr="00190DE8">
        <w:rPr>
          <w:rFonts w:ascii="Arial LatRus" w:hAnsi="Arial LatRus"/>
          <w:sz w:val="24"/>
          <w:szCs w:val="24"/>
        </w:rPr>
        <w:t xml:space="preserve"> </w:t>
      </w:r>
      <w:r w:rsidR="00CA3860" w:rsidRPr="00190DE8">
        <w:rPr>
          <w:rFonts w:ascii="Calibri" w:hAnsi="Calibri" w:cs="Calibri"/>
          <w:sz w:val="24"/>
          <w:szCs w:val="24"/>
        </w:rPr>
        <w:t>пункта</w:t>
      </w:r>
      <w:r w:rsidR="00CA3860" w:rsidRPr="00190DE8">
        <w:rPr>
          <w:rFonts w:ascii="Arial LatRus" w:hAnsi="Arial LatRus"/>
          <w:sz w:val="24"/>
          <w:szCs w:val="24"/>
        </w:rPr>
        <w:t xml:space="preserve"> 1 </w:t>
      </w:r>
      <w:r w:rsidR="00CA3860" w:rsidRPr="00190DE8">
        <w:rPr>
          <w:rFonts w:ascii="Calibri" w:hAnsi="Calibri" w:cs="Calibri"/>
          <w:sz w:val="24"/>
          <w:szCs w:val="24"/>
        </w:rPr>
        <w:t>части</w:t>
      </w:r>
      <w:r w:rsidR="00CA3860" w:rsidRPr="00190DE8">
        <w:rPr>
          <w:rFonts w:ascii="Arial LatRus" w:hAnsi="Arial LatRus"/>
          <w:sz w:val="24"/>
          <w:szCs w:val="24"/>
        </w:rPr>
        <w:t xml:space="preserve"> 1 </w:t>
      </w:r>
      <w:r w:rsidR="00CA3860" w:rsidRPr="00190DE8">
        <w:rPr>
          <w:rFonts w:ascii="Calibri" w:hAnsi="Calibri" w:cs="Calibri"/>
          <w:sz w:val="24"/>
          <w:szCs w:val="24"/>
        </w:rPr>
        <w:t>статьи</w:t>
      </w:r>
      <w:r w:rsidR="00CA3860" w:rsidRPr="00190DE8">
        <w:rPr>
          <w:rFonts w:ascii="Arial LatRus" w:hAnsi="Arial LatRus"/>
          <w:sz w:val="24"/>
          <w:szCs w:val="24"/>
        </w:rPr>
        <w:t xml:space="preserve"> 37 </w:t>
      </w:r>
      <w:r w:rsidR="00CA3860" w:rsidRPr="00190DE8">
        <w:rPr>
          <w:rFonts w:ascii="Calibri" w:hAnsi="Calibri" w:cs="Calibri"/>
          <w:sz w:val="24"/>
          <w:szCs w:val="24"/>
        </w:rPr>
        <w:t>Закона</w:t>
      </w:r>
      <w:r w:rsidR="00CA3860" w:rsidRPr="00190DE8">
        <w:rPr>
          <w:rFonts w:ascii="Arial LatRus" w:hAnsi="Arial LatRus"/>
          <w:sz w:val="24"/>
          <w:szCs w:val="24"/>
        </w:rPr>
        <w:t xml:space="preserve"> </w:t>
      </w:r>
      <w:r w:rsidR="00CA3860" w:rsidRPr="00190DE8">
        <w:rPr>
          <w:rFonts w:ascii="Calibri" w:hAnsi="Calibri" w:cs="Calibri"/>
          <w:sz w:val="24"/>
          <w:szCs w:val="24"/>
        </w:rPr>
        <w:t>объявляется</w:t>
      </w:r>
      <w:r w:rsidR="00CA3860" w:rsidRPr="00190DE8">
        <w:rPr>
          <w:rFonts w:ascii="Arial LatRus" w:hAnsi="Arial LatRus"/>
          <w:sz w:val="24"/>
          <w:szCs w:val="24"/>
        </w:rPr>
        <w:t xml:space="preserve"> </w:t>
      </w:r>
      <w:r w:rsidR="00CA3860" w:rsidRPr="00190DE8">
        <w:rPr>
          <w:rFonts w:ascii="Calibri" w:hAnsi="Calibri" w:cs="Calibri"/>
          <w:sz w:val="24"/>
          <w:szCs w:val="24"/>
        </w:rPr>
        <w:t>несостоявшейся</w:t>
      </w:r>
      <w:r w:rsidR="009775E8" w:rsidRPr="00190DE8">
        <w:rPr>
          <w:rFonts w:ascii="Arial LatRus" w:hAnsi="Arial LatRus"/>
          <w:sz w:val="24"/>
          <w:szCs w:val="24"/>
        </w:rPr>
        <w:t>.</w:t>
      </w:r>
    </w:p>
    <w:p w:rsidR="009775E8" w:rsidRPr="00190DE8" w:rsidRDefault="009775E8" w:rsidP="00B46D58">
      <w:pPr>
        <w:pStyle w:val="norm"/>
        <w:widowControl w:val="0"/>
        <w:tabs>
          <w:tab w:val="left" w:pos="1134"/>
        </w:tabs>
        <w:spacing w:after="160" w:line="240" w:lineRule="auto"/>
        <w:ind w:firstLine="567"/>
        <w:rPr>
          <w:rFonts w:ascii="Arial LatRus" w:hAnsi="Arial LatRus"/>
          <w:sz w:val="24"/>
          <w:szCs w:val="24"/>
        </w:rPr>
      </w:pPr>
      <w:r w:rsidRPr="00190DE8">
        <w:rPr>
          <w:rFonts w:ascii="Arial LatRus" w:hAnsi="Arial LatRus"/>
          <w:sz w:val="24"/>
          <w:szCs w:val="24"/>
        </w:rPr>
        <w:t xml:space="preserve">8.7 </w:t>
      </w:r>
      <w:r w:rsidRPr="00190DE8">
        <w:rPr>
          <w:rFonts w:ascii="Calibri" w:hAnsi="Calibri" w:cs="Calibri"/>
          <w:sz w:val="24"/>
          <w:szCs w:val="24"/>
        </w:rPr>
        <w:t>Если</w:t>
      </w:r>
      <w:r w:rsidRPr="00190DE8">
        <w:rPr>
          <w:rFonts w:ascii="Arial LatRus" w:hAnsi="Arial LatRus"/>
          <w:sz w:val="24"/>
          <w:szCs w:val="24"/>
        </w:rPr>
        <w:t xml:space="preserve"> </w:t>
      </w:r>
      <w:r w:rsidRPr="00190DE8">
        <w:rPr>
          <w:rFonts w:ascii="Calibri" w:hAnsi="Calibri" w:cs="Calibri"/>
          <w:sz w:val="24"/>
          <w:szCs w:val="24"/>
        </w:rPr>
        <w:t>цены</w:t>
      </w:r>
      <w:r w:rsidRPr="00190DE8">
        <w:rPr>
          <w:rFonts w:ascii="Arial LatRus" w:hAnsi="Arial LatRus"/>
          <w:sz w:val="24"/>
          <w:szCs w:val="24"/>
        </w:rPr>
        <w:t xml:space="preserve"> </w:t>
      </w:r>
      <w:r w:rsidRPr="00190DE8">
        <w:rPr>
          <w:rFonts w:ascii="Calibri" w:hAnsi="Calibri" w:cs="Calibri"/>
          <w:sz w:val="24"/>
          <w:szCs w:val="24"/>
        </w:rPr>
        <w:t>участников</w:t>
      </w:r>
      <w:r w:rsidRPr="00190DE8">
        <w:rPr>
          <w:rFonts w:ascii="Arial LatRus" w:hAnsi="Arial LatRus"/>
          <w:sz w:val="24"/>
          <w:szCs w:val="24"/>
        </w:rPr>
        <w:t xml:space="preserve">, </w:t>
      </w:r>
      <w:r w:rsidRPr="00190DE8">
        <w:rPr>
          <w:rFonts w:ascii="Calibri" w:hAnsi="Calibri" w:cs="Calibri"/>
          <w:sz w:val="24"/>
          <w:szCs w:val="24"/>
        </w:rPr>
        <w:t>подавших</w:t>
      </w:r>
      <w:r w:rsidRPr="00190DE8">
        <w:rPr>
          <w:rFonts w:ascii="Arial LatRus" w:hAnsi="Arial LatRus"/>
          <w:sz w:val="24"/>
          <w:szCs w:val="24"/>
        </w:rPr>
        <w:t xml:space="preserve"> </w:t>
      </w:r>
      <w:r w:rsidRPr="00190DE8">
        <w:rPr>
          <w:rFonts w:ascii="Calibri" w:hAnsi="Calibri" w:cs="Calibri"/>
          <w:sz w:val="24"/>
          <w:szCs w:val="24"/>
        </w:rPr>
        <w:t>заявки</w:t>
      </w:r>
      <w:r w:rsidRPr="00190DE8">
        <w:rPr>
          <w:rFonts w:ascii="Arial LatRus" w:hAnsi="Arial LatRus"/>
          <w:sz w:val="24"/>
          <w:szCs w:val="24"/>
        </w:rPr>
        <w:t xml:space="preserve">, </w:t>
      </w:r>
      <w:r w:rsidRPr="00190DE8">
        <w:rPr>
          <w:rFonts w:ascii="Calibri" w:hAnsi="Calibri" w:cs="Calibri"/>
          <w:sz w:val="24"/>
          <w:szCs w:val="24"/>
        </w:rPr>
        <w:t>удовлетворяющие</w:t>
      </w:r>
      <w:r w:rsidRPr="00190DE8">
        <w:rPr>
          <w:rFonts w:ascii="Arial LatRus" w:hAnsi="Arial LatRus"/>
          <w:sz w:val="24"/>
          <w:szCs w:val="24"/>
        </w:rPr>
        <w:t xml:space="preserve"> </w:t>
      </w:r>
      <w:r w:rsidRPr="00190DE8">
        <w:rPr>
          <w:rFonts w:ascii="Calibri" w:hAnsi="Calibri" w:cs="Calibri"/>
          <w:sz w:val="24"/>
          <w:szCs w:val="24"/>
        </w:rPr>
        <w:t>требованиям</w:t>
      </w:r>
      <w:r w:rsidRPr="00190DE8">
        <w:rPr>
          <w:rFonts w:ascii="Arial LatRus" w:hAnsi="Arial LatRus"/>
          <w:sz w:val="24"/>
          <w:szCs w:val="24"/>
        </w:rPr>
        <w:t xml:space="preserve"> </w:t>
      </w:r>
      <w:r w:rsidRPr="00190DE8">
        <w:rPr>
          <w:rFonts w:ascii="Calibri" w:hAnsi="Calibri" w:cs="Calibri"/>
          <w:sz w:val="24"/>
          <w:szCs w:val="24"/>
        </w:rPr>
        <w:t>приглашения</w:t>
      </w:r>
      <w:r w:rsidRPr="00190DE8">
        <w:rPr>
          <w:rFonts w:ascii="Arial LatRus" w:hAnsi="Arial LatRus"/>
          <w:sz w:val="24"/>
          <w:szCs w:val="24"/>
        </w:rPr>
        <w:t xml:space="preserve">, </w:t>
      </w:r>
      <w:r w:rsidRPr="00190DE8">
        <w:rPr>
          <w:rFonts w:ascii="Calibri" w:hAnsi="Calibri" w:cs="Calibri"/>
          <w:sz w:val="24"/>
          <w:szCs w:val="24"/>
        </w:rPr>
        <w:t>превышают</w:t>
      </w:r>
      <w:r w:rsidRPr="00190DE8">
        <w:rPr>
          <w:rFonts w:ascii="Arial LatRus" w:hAnsi="Arial LatRus"/>
          <w:sz w:val="24"/>
          <w:szCs w:val="24"/>
        </w:rPr>
        <w:t xml:space="preserve"> </w:t>
      </w:r>
      <w:r w:rsidRPr="00190DE8">
        <w:rPr>
          <w:rFonts w:ascii="Calibri" w:hAnsi="Calibri" w:cs="Calibri"/>
          <w:sz w:val="24"/>
          <w:szCs w:val="24"/>
        </w:rPr>
        <w:t>закупочную</w:t>
      </w:r>
      <w:r w:rsidRPr="00190DE8">
        <w:rPr>
          <w:rFonts w:ascii="Arial LatRus" w:hAnsi="Arial LatRus"/>
          <w:sz w:val="24"/>
          <w:szCs w:val="24"/>
        </w:rPr>
        <w:t xml:space="preserve"> </w:t>
      </w:r>
      <w:r w:rsidRPr="00190DE8">
        <w:rPr>
          <w:rFonts w:ascii="Calibri" w:hAnsi="Calibri" w:cs="Calibri"/>
          <w:sz w:val="24"/>
          <w:szCs w:val="24"/>
        </w:rPr>
        <w:t>цену</w:t>
      </w:r>
      <w:r w:rsidRPr="00190DE8">
        <w:rPr>
          <w:rFonts w:ascii="Arial LatRus" w:hAnsi="Arial LatRus"/>
          <w:sz w:val="24"/>
          <w:szCs w:val="24"/>
        </w:rPr>
        <w:t xml:space="preserve">, </w:t>
      </w:r>
      <w:r w:rsidRPr="00190DE8">
        <w:rPr>
          <w:rFonts w:ascii="Calibri" w:hAnsi="Calibri" w:cs="Calibri"/>
          <w:sz w:val="24"/>
          <w:szCs w:val="24"/>
        </w:rPr>
        <w:t>то</w:t>
      </w:r>
      <w:r w:rsidRPr="00190DE8">
        <w:rPr>
          <w:rFonts w:ascii="Arial LatRus" w:hAnsi="Arial LatRus"/>
          <w:sz w:val="24"/>
          <w:szCs w:val="24"/>
        </w:rPr>
        <w:t xml:space="preserve"> </w:t>
      </w:r>
      <w:r w:rsidRPr="00190DE8">
        <w:rPr>
          <w:rFonts w:ascii="Calibri" w:hAnsi="Calibri" w:cs="Calibri"/>
          <w:sz w:val="24"/>
          <w:szCs w:val="24"/>
        </w:rPr>
        <w:t>оценочная</w:t>
      </w:r>
      <w:r w:rsidRPr="00190DE8">
        <w:rPr>
          <w:rFonts w:ascii="Arial LatRus" w:hAnsi="Arial LatRus"/>
          <w:sz w:val="24"/>
          <w:szCs w:val="24"/>
        </w:rPr>
        <w:t xml:space="preserve"> </w:t>
      </w:r>
      <w:r w:rsidRPr="00190DE8">
        <w:rPr>
          <w:rFonts w:ascii="Calibri" w:hAnsi="Calibri" w:cs="Calibri"/>
          <w:sz w:val="24"/>
          <w:szCs w:val="24"/>
        </w:rPr>
        <w:t>комиссия</w:t>
      </w:r>
      <w:r w:rsidRPr="00190DE8">
        <w:rPr>
          <w:rFonts w:ascii="Arial LatRus" w:hAnsi="Arial LatRus"/>
          <w:sz w:val="24"/>
          <w:szCs w:val="24"/>
        </w:rPr>
        <w:t xml:space="preserve"> </w:t>
      </w:r>
      <w:r w:rsidRPr="00190DE8">
        <w:rPr>
          <w:rFonts w:ascii="Calibri" w:hAnsi="Calibri" w:cs="Calibri"/>
          <w:sz w:val="24"/>
          <w:szCs w:val="24"/>
        </w:rPr>
        <w:t>может</w:t>
      </w:r>
      <w:r w:rsidRPr="00190DE8">
        <w:rPr>
          <w:rFonts w:ascii="Arial LatRus" w:hAnsi="Arial LatRus"/>
          <w:sz w:val="24"/>
          <w:szCs w:val="24"/>
        </w:rPr>
        <w:t xml:space="preserve"> </w:t>
      </w:r>
      <w:r w:rsidRPr="00190DE8">
        <w:rPr>
          <w:rFonts w:ascii="Calibri" w:hAnsi="Calibri" w:cs="Calibri"/>
          <w:sz w:val="24"/>
          <w:szCs w:val="24"/>
        </w:rPr>
        <w:t>объявить</w:t>
      </w:r>
      <w:r w:rsidRPr="00190DE8">
        <w:rPr>
          <w:rFonts w:ascii="Arial LatRus" w:hAnsi="Arial LatRus"/>
          <w:sz w:val="24"/>
          <w:szCs w:val="24"/>
        </w:rPr>
        <w:t xml:space="preserve"> </w:t>
      </w:r>
      <w:r w:rsidRPr="00190DE8">
        <w:rPr>
          <w:rFonts w:ascii="Calibri" w:hAnsi="Calibri" w:cs="Calibri"/>
          <w:sz w:val="24"/>
          <w:szCs w:val="24"/>
        </w:rPr>
        <w:t>участника</w:t>
      </w:r>
      <w:r w:rsidRPr="00190DE8">
        <w:rPr>
          <w:rFonts w:ascii="Arial LatRus" w:hAnsi="Arial LatRus"/>
          <w:sz w:val="24"/>
          <w:szCs w:val="24"/>
        </w:rPr>
        <w:t xml:space="preserve">, </w:t>
      </w:r>
      <w:r w:rsidRPr="00190DE8">
        <w:rPr>
          <w:rFonts w:ascii="Calibri" w:hAnsi="Calibri" w:cs="Calibri"/>
          <w:sz w:val="24"/>
          <w:szCs w:val="24"/>
        </w:rPr>
        <w:t>представившего</w:t>
      </w:r>
      <w:r w:rsidRPr="00190DE8">
        <w:rPr>
          <w:rFonts w:ascii="Arial LatRus" w:hAnsi="Arial LatRus"/>
          <w:sz w:val="24"/>
          <w:szCs w:val="24"/>
        </w:rPr>
        <w:t xml:space="preserve"> </w:t>
      </w:r>
      <w:r w:rsidRPr="00190DE8">
        <w:rPr>
          <w:rFonts w:ascii="Calibri" w:hAnsi="Calibri" w:cs="Calibri"/>
          <w:sz w:val="24"/>
          <w:szCs w:val="24"/>
        </w:rPr>
        <w:t>низкое</w:t>
      </w:r>
      <w:r w:rsidRPr="00190DE8">
        <w:rPr>
          <w:rFonts w:ascii="Arial LatRus" w:hAnsi="Arial LatRus"/>
          <w:sz w:val="24"/>
          <w:szCs w:val="24"/>
        </w:rPr>
        <w:t xml:space="preserve"> </w:t>
      </w:r>
      <w:r w:rsidRPr="00190DE8">
        <w:rPr>
          <w:rFonts w:ascii="Calibri" w:hAnsi="Calibri" w:cs="Calibri"/>
          <w:sz w:val="24"/>
          <w:szCs w:val="24"/>
        </w:rPr>
        <w:t>ценовое</w:t>
      </w:r>
      <w:r w:rsidRPr="00190DE8">
        <w:rPr>
          <w:rFonts w:ascii="Arial LatRus" w:hAnsi="Arial LatRus"/>
          <w:sz w:val="24"/>
          <w:szCs w:val="24"/>
        </w:rPr>
        <w:t xml:space="preserve"> </w:t>
      </w:r>
      <w:r w:rsidRPr="00190DE8">
        <w:rPr>
          <w:rFonts w:ascii="Calibri" w:hAnsi="Calibri" w:cs="Calibri"/>
          <w:sz w:val="24"/>
          <w:szCs w:val="24"/>
        </w:rPr>
        <w:t>предложение</w:t>
      </w:r>
      <w:r w:rsidRPr="00190DE8">
        <w:rPr>
          <w:rFonts w:ascii="Arial LatRus" w:hAnsi="Arial LatRus"/>
          <w:sz w:val="24"/>
          <w:szCs w:val="24"/>
        </w:rPr>
        <w:t xml:space="preserve">, </w:t>
      </w:r>
      <w:r w:rsidRPr="00190DE8">
        <w:rPr>
          <w:rFonts w:ascii="Calibri" w:hAnsi="Calibri" w:cs="Calibri"/>
          <w:sz w:val="24"/>
          <w:szCs w:val="24"/>
        </w:rPr>
        <w:t>отобранным</w:t>
      </w:r>
      <w:r w:rsidRPr="00190DE8">
        <w:rPr>
          <w:rFonts w:ascii="Arial LatRus" w:hAnsi="Arial LatRus"/>
          <w:sz w:val="24"/>
          <w:szCs w:val="24"/>
        </w:rPr>
        <w:t xml:space="preserve"> </w:t>
      </w:r>
      <w:r w:rsidRPr="00190DE8">
        <w:rPr>
          <w:rFonts w:ascii="Calibri" w:hAnsi="Calibri" w:cs="Calibri"/>
          <w:sz w:val="24"/>
          <w:szCs w:val="24"/>
        </w:rPr>
        <w:t>участником</w:t>
      </w:r>
      <w:r w:rsidRPr="00190DE8">
        <w:rPr>
          <w:rFonts w:ascii="Arial LatRus" w:hAnsi="Arial LatRus"/>
          <w:sz w:val="24"/>
          <w:szCs w:val="24"/>
        </w:rPr>
        <w:t xml:space="preserve"> </w:t>
      </w:r>
      <w:r w:rsidRPr="00190DE8">
        <w:rPr>
          <w:rFonts w:ascii="Calibri" w:hAnsi="Calibri" w:cs="Calibri"/>
          <w:sz w:val="24"/>
          <w:szCs w:val="24"/>
        </w:rPr>
        <w:t>при</w:t>
      </w:r>
      <w:r w:rsidRPr="00190DE8">
        <w:rPr>
          <w:rFonts w:ascii="Arial LatRus" w:hAnsi="Arial LatRus"/>
          <w:sz w:val="24"/>
          <w:szCs w:val="24"/>
        </w:rPr>
        <w:t xml:space="preserve"> </w:t>
      </w:r>
      <w:r w:rsidRPr="00190DE8">
        <w:rPr>
          <w:rFonts w:ascii="Calibri" w:hAnsi="Calibri" w:cs="Calibri"/>
          <w:sz w:val="24"/>
          <w:szCs w:val="24"/>
        </w:rPr>
        <w:t>условии</w:t>
      </w:r>
      <w:r w:rsidRPr="00190DE8">
        <w:rPr>
          <w:rFonts w:ascii="Arial LatRus" w:hAnsi="Arial LatRus"/>
          <w:sz w:val="24"/>
          <w:szCs w:val="24"/>
        </w:rPr>
        <w:t xml:space="preserve">, </w:t>
      </w:r>
      <w:r w:rsidRPr="00190DE8">
        <w:rPr>
          <w:rFonts w:ascii="Calibri" w:hAnsi="Calibri" w:cs="Calibri"/>
          <w:sz w:val="24"/>
          <w:szCs w:val="24"/>
        </w:rPr>
        <w:t>что</w:t>
      </w:r>
      <w:r w:rsidRPr="00190DE8">
        <w:rPr>
          <w:rFonts w:ascii="Arial LatRus" w:hAnsi="Arial LatRus"/>
          <w:sz w:val="24"/>
          <w:szCs w:val="24"/>
        </w:rPr>
        <w:t xml:space="preserve"> </w:t>
      </w:r>
      <w:r w:rsidRPr="00190DE8">
        <w:rPr>
          <w:rFonts w:ascii="Calibri" w:hAnsi="Calibri" w:cs="Calibri"/>
          <w:sz w:val="24"/>
          <w:szCs w:val="24"/>
        </w:rPr>
        <w:t>права</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обязанности</w:t>
      </w:r>
      <w:r w:rsidRPr="00190DE8">
        <w:rPr>
          <w:rFonts w:ascii="Arial LatRus" w:hAnsi="Arial LatRus"/>
          <w:sz w:val="24"/>
          <w:szCs w:val="24"/>
        </w:rPr>
        <w:t xml:space="preserve"> </w:t>
      </w:r>
      <w:r w:rsidRPr="00190DE8">
        <w:rPr>
          <w:rFonts w:ascii="Calibri" w:hAnsi="Calibri" w:cs="Calibri"/>
          <w:sz w:val="24"/>
          <w:szCs w:val="24"/>
        </w:rPr>
        <w:t>сторон</w:t>
      </w:r>
      <w:r w:rsidRPr="00190DE8">
        <w:rPr>
          <w:rFonts w:ascii="Arial LatRus" w:hAnsi="Arial LatRus"/>
          <w:sz w:val="24"/>
          <w:szCs w:val="24"/>
        </w:rPr>
        <w:t xml:space="preserve">, </w:t>
      </w:r>
      <w:r w:rsidRPr="00190DE8">
        <w:rPr>
          <w:rFonts w:ascii="Calibri" w:hAnsi="Calibri" w:cs="Calibri"/>
          <w:sz w:val="24"/>
          <w:szCs w:val="24"/>
        </w:rPr>
        <w:t>предусмотренные</w:t>
      </w:r>
      <w:r w:rsidRPr="00190DE8">
        <w:rPr>
          <w:rFonts w:ascii="Arial LatRus" w:hAnsi="Arial LatRus"/>
          <w:sz w:val="24"/>
          <w:szCs w:val="24"/>
        </w:rPr>
        <w:t xml:space="preserve"> </w:t>
      </w:r>
      <w:r w:rsidRPr="00190DE8">
        <w:rPr>
          <w:rFonts w:ascii="Calibri" w:hAnsi="Calibri" w:cs="Calibri"/>
          <w:sz w:val="24"/>
          <w:szCs w:val="24"/>
        </w:rPr>
        <w:t>заключаемым</w:t>
      </w:r>
      <w:r w:rsidRPr="00190DE8">
        <w:rPr>
          <w:rFonts w:ascii="Arial LatRus" w:hAnsi="Arial LatRus"/>
          <w:sz w:val="24"/>
          <w:szCs w:val="24"/>
        </w:rPr>
        <w:t xml:space="preserve"> </w:t>
      </w:r>
      <w:r w:rsidRPr="00190DE8">
        <w:rPr>
          <w:rFonts w:ascii="Calibri" w:hAnsi="Calibri" w:cs="Calibri"/>
          <w:sz w:val="24"/>
          <w:szCs w:val="24"/>
        </w:rPr>
        <w:t>с</w:t>
      </w:r>
      <w:r w:rsidRPr="00190DE8">
        <w:rPr>
          <w:rFonts w:ascii="Arial LatRus" w:hAnsi="Arial LatRus"/>
          <w:sz w:val="24"/>
          <w:szCs w:val="24"/>
        </w:rPr>
        <w:t xml:space="preserve"> </w:t>
      </w:r>
      <w:r w:rsidRPr="00190DE8">
        <w:rPr>
          <w:rFonts w:ascii="Calibri" w:hAnsi="Calibri" w:cs="Calibri"/>
          <w:sz w:val="24"/>
          <w:szCs w:val="24"/>
        </w:rPr>
        <w:t>последним</w:t>
      </w:r>
      <w:r w:rsidRPr="00190DE8">
        <w:rPr>
          <w:rFonts w:ascii="Arial LatRus" w:hAnsi="Arial LatRus"/>
          <w:sz w:val="24"/>
          <w:szCs w:val="24"/>
        </w:rPr>
        <w:t xml:space="preserve"> </w:t>
      </w:r>
      <w:r w:rsidRPr="00190DE8">
        <w:rPr>
          <w:rFonts w:ascii="Calibri" w:hAnsi="Calibri" w:cs="Calibri"/>
          <w:sz w:val="24"/>
          <w:szCs w:val="24"/>
        </w:rPr>
        <w:t>договором</w:t>
      </w:r>
      <w:r w:rsidRPr="00190DE8">
        <w:rPr>
          <w:rFonts w:ascii="Arial LatRus" w:hAnsi="Arial LatRus"/>
          <w:sz w:val="24"/>
          <w:szCs w:val="24"/>
        </w:rPr>
        <w:t xml:space="preserve">, </w:t>
      </w:r>
      <w:r w:rsidRPr="00190DE8">
        <w:rPr>
          <w:rFonts w:ascii="Calibri" w:hAnsi="Calibri" w:cs="Calibri"/>
          <w:sz w:val="24"/>
          <w:szCs w:val="24"/>
        </w:rPr>
        <w:t>вступают</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силу</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случае</w:t>
      </w:r>
      <w:r w:rsidRPr="00190DE8">
        <w:rPr>
          <w:rFonts w:ascii="Arial LatRus" w:hAnsi="Arial LatRus"/>
          <w:sz w:val="24"/>
          <w:szCs w:val="24"/>
        </w:rPr>
        <w:t xml:space="preserve"> </w:t>
      </w:r>
      <w:proofErr w:type="spellStart"/>
      <w:r w:rsidRPr="00190DE8">
        <w:rPr>
          <w:rFonts w:ascii="Calibri" w:hAnsi="Calibri" w:cs="Calibri"/>
          <w:sz w:val="24"/>
          <w:szCs w:val="24"/>
        </w:rPr>
        <w:t>предусмотрения</w:t>
      </w:r>
      <w:proofErr w:type="spellEnd"/>
      <w:r w:rsidRPr="00190DE8">
        <w:rPr>
          <w:rFonts w:ascii="Arial LatRus" w:hAnsi="Arial LatRus"/>
          <w:sz w:val="24"/>
          <w:szCs w:val="24"/>
        </w:rPr>
        <w:t xml:space="preserve"> </w:t>
      </w:r>
      <w:r w:rsidRPr="00190DE8">
        <w:rPr>
          <w:rFonts w:ascii="Calibri" w:hAnsi="Calibri" w:cs="Calibri"/>
          <w:sz w:val="24"/>
          <w:szCs w:val="24"/>
        </w:rPr>
        <w:t>дополнительных</w:t>
      </w:r>
      <w:r w:rsidRPr="00190DE8">
        <w:rPr>
          <w:rFonts w:ascii="Arial LatRus" w:hAnsi="Arial LatRus"/>
          <w:sz w:val="24"/>
          <w:szCs w:val="24"/>
        </w:rPr>
        <w:t xml:space="preserve"> </w:t>
      </w:r>
      <w:r w:rsidRPr="00190DE8">
        <w:rPr>
          <w:rFonts w:ascii="Calibri" w:hAnsi="Calibri" w:cs="Calibri"/>
          <w:sz w:val="24"/>
          <w:szCs w:val="24"/>
        </w:rPr>
        <w:t>финансовых</w:t>
      </w:r>
      <w:r w:rsidRPr="00190DE8">
        <w:rPr>
          <w:rFonts w:ascii="Arial LatRus" w:hAnsi="Arial LatRus"/>
          <w:sz w:val="24"/>
          <w:szCs w:val="24"/>
        </w:rPr>
        <w:t xml:space="preserve"> </w:t>
      </w:r>
      <w:r w:rsidRPr="00190DE8">
        <w:rPr>
          <w:rFonts w:ascii="Calibri" w:hAnsi="Calibri" w:cs="Calibri"/>
          <w:sz w:val="24"/>
          <w:szCs w:val="24"/>
        </w:rPr>
        <w:t>средств</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размере</w:t>
      </w:r>
      <w:r w:rsidRPr="00190DE8">
        <w:rPr>
          <w:rFonts w:ascii="Arial LatRus" w:hAnsi="Arial LatRus"/>
          <w:sz w:val="24"/>
          <w:szCs w:val="24"/>
        </w:rPr>
        <w:t xml:space="preserve">, </w:t>
      </w:r>
      <w:r w:rsidRPr="00190DE8">
        <w:rPr>
          <w:rFonts w:ascii="Calibri" w:hAnsi="Calibri" w:cs="Calibri"/>
          <w:sz w:val="24"/>
          <w:szCs w:val="24"/>
        </w:rPr>
        <w:t>превышающем</w:t>
      </w:r>
      <w:r w:rsidRPr="00190DE8">
        <w:rPr>
          <w:rFonts w:ascii="Arial LatRus" w:hAnsi="Arial LatRus"/>
          <w:sz w:val="24"/>
          <w:szCs w:val="24"/>
        </w:rPr>
        <w:t xml:space="preserve"> </w:t>
      </w:r>
      <w:r w:rsidRPr="00190DE8">
        <w:rPr>
          <w:rFonts w:ascii="Calibri" w:hAnsi="Calibri" w:cs="Calibri"/>
          <w:sz w:val="24"/>
          <w:szCs w:val="24"/>
        </w:rPr>
        <w:t>цену</w:t>
      </w:r>
      <w:r w:rsidRPr="00190DE8">
        <w:rPr>
          <w:rFonts w:ascii="Arial LatRus" w:hAnsi="Arial LatRus"/>
          <w:sz w:val="24"/>
          <w:szCs w:val="24"/>
        </w:rPr>
        <w:t xml:space="preserve"> </w:t>
      </w:r>
      <w:r w:rsidRPr="00190DE8">
        <w:rPr>
          <w:rFonts w:ascii="Calibri" w:hAnsi="Calibri" w:cs="Calibri"/>
          <w:sz w:val="24"/>
          <w:szCs w:val="24"/>
        </w:rPr>
        <w:t>закупки</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заключения</w:t>
      </w:r>
      <w:r w:rsidRPr="00190DE8">
        <w:rPr>
          <w:rFonts w:ascii="Arial LatRus" w:hAnsi="Arial LatRus"/>
          <w:sz w:val="24"/>
          <w:szCs w:val="24"/>
        </w:rPr>
        <w:t xml:space="preserve"> </w:t>
      </w:r>
      <w:r w:rsidRPr="00190DE8">
        <w:rPr>
          <w:rFonts w:ascii="Calibri" w:hAnsi="Calibri" w:cs="Calibri"/>
          <w:sz w:val="24"/>
          <w:szCs w:val="24"/>
        </w:rPr>
        <w:t>соглашения</w:t>
      </w:r>
      <w:r w:rsidRPr="00190DE8">
        <w:rPr>
          <w:rFonts w:ascii="Arial LatRus" w:hAnsi="Arial LatRus"/>
          <w:sz w:val="24"/>
          <w:szCs w:val="24"/>
        </w:rPr>
        <w:t xml:space="preserve"> </w:t>
      </w:r>
      <w:r w:rsidRPr="00190DE8">
        <w:rPr>
          <w:rFonts w:ascii="Calibri" w:hAnsi="Calibri" w:cs="Calibri"/>
          <w:sz w:val="24"/>
          <w:szCs w:val="24"/>
        </w:rPr>
        <w:t>между</w:t>
      </w:r>
      <w:r w:rsidRPr="00190DE8">
        <w:rPr>
          <w:rFonts w:ascii="Arial LatRus" w:hAnsi="Arial LatRus"/>
          <w:sz w:val="24"/>
          <w:szCs w:val="24"/>
        </w:rPr>
        <w:t xml:space="preserve"> </w:t>
      </w:r>
      <w:r w:rsidRPr="00190DE8">
        <w:rPr>
          <w:rFonts w:ascii="Calibri" w:hAnsi="Calibri" w:cs="Calibri"/>
          <w:sz w:val="24"/>
          <w:szCs w:val="24"/>
        </w:rPr>
        <w:t>сторонами</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его</w:t>
      </w:r>
      <w:r w:rsidRPr="00190DE8">
        <w:rPr>
          <w:rFonts w:ascii="Arial LatRus" w:hAnsi="Arial LatRus"/>
          <w:sz w:val="24"/>
          <w:szCs w:val="24"/>
        </w:rPr>
        <w:t xml:space="preserve"> </w:t>
      </w:r>
      <w:r w:rsidRPr="00190DE8">
        <w:rPr>
          <w:rFonts w:ascii="Calibri" w:hAnsi="Calibri" w:cs="Calibri"/>
          <w:sz w:val="24"/>
          <w:szCs w:val="24"/>
        </w:rPr>
        <w:t>основании</w:t>
      </w:r>
      <w:r w:rsidRPr="00190DE8">
        <w:rPr>
          <w:rFonts w:ascii="Arial LatRus" w:hAnsi="Arial LatRus"/>
          <w:sz w:val="24"/>
          <w:szCs w:val="24"/>
        </w:rPr>
        <w:t>.</w:t>
      </w:r>
      <w:r w:rsidR="002F249D" w:rsidRPr="00190DE8">
        <w:rPr>
          <w:rFonts w:ascii="Arial LatRus" w:hAnsi="Arial LatRus"/>
        </w:rPr>
        <w:t xml:space="preserve"> </w:t>
      </w:r>
      <w:r w:rsidR="002F249D" w:rsidRPr="00190DE8">
        <w:rPr>
          <w:rFonts w:ascii="Calibri" w:hAnsi="Calibri" w:cs="Calibri"/>
          <w:sz w:val="24"/>
          <w:szCs w:val="24"/>
        </w:rPr>
        <w:t>При</w:t>
      </w:r>
      <w:r w:rsidR="002F249D" w:rsidRPr="00190DE8">
        <w:rPr>
          <w:rFonts w:ascii="Arial LatRus" w:hAnsi="Arial LatRus"/>
          <w:sz w:val="24"/>
          <w:szCs w:val="24"/>
        </w:rPr>
        <w:t xml:space="preserve"> </w:t>
      </w:r>
      <w:r w:rsidR="002F249D" w:rsidRPr="00190DE8">
        <w:rPr>
          <w:rFonts w:ascii="Calibri" w:hAnsi="Calibri" w:cs="Calibri"/>
          <w:sz w:val="24"/>
          <w:szCs w:val="24"/>
        </w:rPr>
        <w:t>этом</w:t>
      </w:r>
      <w:r w:rsidR="002F249D" w:rsidRPr="00190DE8">
        <w:rPr>
          <w:rFonts w:ascii="Arial LatRus" w:hAnsi="Arial LatRus"/>
          <w:sz w:val="24"/>
          <w:szCs w:val="24"/>
        </w:rPr>
        <w:t xml:space="preserve"> </w:t>
      </w:r>
      <w:r w:rsidR="002F249D" w:rsidRPr="00190DE8">
        <w:rPr>
          <w:rFonts w:ascii="Calibri" w:hAnsi="Calibri" w:cs="Calibri"/>
          <w:sz w:val="24"/>
          <w:szCs w:val="24"/>
        </w:rPr>
        <w:t>соглашение</w:t>
      </w:r>
      <w:r w:rsidR="002F249D" w:rsidRPr="00190DE8">
        <w:rPr>
          <w:rFonts w:ascii="Arial LatRus" w:hAnsi="Arial LatRus"/>
          <w:sz w:val="24"/>
          <w:szCs w:val="24"/>
        </w:rPr>
        <w:t xml:space="preserve"> </w:t>
      </w:r>
      <w:r w:rsidR="002F249D" w:rsidRPr="00190DE8">
        <w:rPr>
          <w:rFonts w:ascii="Calibri" w:hAnsi="Calibri" w:cs="Calibri"/>
          <w:sz w:val="24"/>
          <w:szCs w:val="24"/>
        </w:rPr>
        <w:t>заключается</w:t>
      </w:r>
      <w:r w:rsidR="002F249D" w:rsidRPr="00190DE8">
        <w:rPr>
          <w:rFonts w:ascii="Arial LatRus" w:hAnsi="Arial LatRus"/>
          <w:sz w:val="24"/>
          <w:szCs w:val="24"/>
        </w:rPr>
        <w:t xml:space="preserve"> </w:t>
      </w:r>
      <w:r w:rsidR="002F249D" w:rsidRPr="00190DE8">
        <w:rPr>
          <w:rFonts w:ascii="Calibri" w:hAnsi="Calibri" w:cs="Calibri"/>
          <w:sz w:val="24"/>
          <w:szCs w:val="24"/>
        </w:rPr>
        <w:t>в</w:t>
      </w:r>
      <w:r w:rsidR="002F249D" w:rsidRPr="00190DE8">
        <w:rPr>
          <w:rFonts w:ascii="Arial LatRus" w:hAnsi="Arial LatRus"/>
          <w:sz w:val="24"/>
          <w:szCs w:val="24"/>
        </w:rPr>
        <w:t xml:space="preserve"> </w:t>
      </w:r>
      <w:r w:rsidR="002F249D" w:rsidRPr="00190DE8">
        <w:rPr>
          <w:rFonts w:ascii="Calibri" w:hAnsi="Calibri" w:cs="Calibri"/>
          <w:sz w:val="24"/>
          <w:szCs w:val="24"/>
        </w:rPr>
        <w:t>течение</w:t>
      </w:r>
      <w:r w:rsidR="002F249D" w:rsidRPr="00190DE8">
        <w:rPr>
          <w:rFonts w:ascii="Arial LatRus" w:hAnsi="Arial LatRus"/>
          <w:sz w:val="24"/>
          <w:szCs w:val="24"/>
        </w:rPr>
        <w:t xml:space="preserve"> </w:t>
      </w:r>
      <w:r w:rsidR="002F249D" w:rsidRPr="00190DE8">
        <w:rPr>
          <w:rFonts w:ascii="Calibri" w:hAnsi="Calibri" w:cs="Calibri"/>
          <w:sz w:val="24"/>
          <w:szCs w:val="24"/>
        </w:rPr>
        <w:t>пятнадцати</w:t>
      </w:r>
      <w:r w:rsidR="002F249D" w:rsidRPr="00190DE8">
        <w:rPr>
          <w:rFonts w:ascii="Arial LatRus" w:hAnsi="Arial LatRus"/>
          <w:sz w:val="24"/>
          <w:szCs w:val="24"/>
        </w:rPr>
        <w:t xml:space="preserve"> </w:t>
      </w:r>
      <w:r w:rsidR="002F249D" w:rsidRPr="00190DE8">
        <w:rPr>
          <w:rFonts w:ascii="Calibri" w:hAnsi="Calibri" w:cs="Calibri"/>
          <w:sz w:val="24"/>
          <w:szCs w:val="24"/>
        </w:rPr>
        <w:t>рабочих</w:t>
      </w:r>
      <w:r w:rsidR="002F249D" w:rsidRPr="00190DE8">
        <w:rPr>
          <w:rFonts w:ascii="Arial LatRus" w:hAnsi="Arial LatRus"/>
          <w:sz w:val="24"/>
          <w:szCs w:val="24"/>
        </w:rPr>
        <w:t xml:space="preserve"> </w:t>
      </w:r>
      <w:r w:rsidR="002F249D" w:rsidRPr="00190DE8">
        <w:rPr>
          <w:rFonts w:ascii="Calibri" w:hAnsi="Calibri" w:cs="Calibri"/>
          <w:sz w:val="24"/>
          <w:szCs w:val="24"/>
        </w:rPr>
        <w:t>дней</w:t>
      </w:r>
      <w:r w:rsidR="002F249D" w:rsidRPr="00190DE8">
        <w:rPr>
          <w:rFonts w:ascii="Arial LatRus" w:hAnsi="Arial LatRus"/>
          <w:sz w:val="24"/>
          <w:szCs w:val="24"/>
        </w:rPr>
        <w:t xml:space="preserve">, </w:t>
      </w:r>
      <w:r w:rsidR="002F249D" w:rsidRPr="00190DE8">
        <w:rPr>
          <w:rFonts w:ascii="Calibri" w:hAnsi="Calibri" w:cs="Calibri"/>
          <w:sz w:val="24"/>
          <w:szCs w:val="24"/>
        </w:rPr>
        <w:t>следующих</w:t>
      </w:r>
      <w:r w:rsidR="002F249D" w:rsidRPr="00190DE8">
        <w:rPr>
          <w:rFonts w:ascii="Arial LatRus" w:hAnsi="Arial LatRus"/>
          <w:sz w:val="24"/>
          <w:szCs w:val="24"/>
        </w:rPr>
        <w:t xml:space="preserve"> </w:t>
      </w:r>
      <w:r w:rsidR="002F249D" w:rsidRPr="00190DE8">
        <w:rPr>
          <w:rFonts w:ascii="Calibri" w:hAnsi="Calibri" w:cs="Calibri"/>
          <w:sz w:val="24"/>
          <w:szCs w:val="24"/>
        </w:rPr>
        <w:t>за</w:t>
      </w:r>
      <w:r w:rsidR="002F249D" w:rsidRPr="00190DE8">
        <w:rPr>
          <w:rFonts w:ascii="Arial LatRus" w:hAnsi="Arial LatRus"/>
          <w:sz w:val="24"/>
          <w:szCs w:val="24"/>
        </w:rPr>
        <w:t xml:space="preserve"> </w:t>
      </w:r>
      <w:proofErr w:type="spellStart"/>
      <w:r w:rsidR="002F249D" w:rsidRPr="00190DE8">
        <w:rPr>
          <w:rFonts w:ascii="Calibri" w:hAnsi="Calibri" w:cs="Calibri"/>
          <w:sz w:val="24"/>
          <w:szCs w:val="24"/>
        </w:rPr>
        <w:t>предусматриванием</w:t>
      </w:r>
      <w:proofErr w:type="spellEnd"/>
      <w:r w:rsidR="002F249D" w:rsidRPr="00190DE8">
        <w:rPr>
          <w:rFonts w:ascii="Arial LatRus" w:hAnsi="Arial LatRus"/>
          <w:sz w:val="24"/>
          <w:szCs w:val="24"/>
        </w:rPr>
        <w:t xml:space="preserve"> </w:t>
      </w:r>
      <w:r w:rsidR="002F249D" w:rsidRPr="00190DE8">
        <w:rPr>
          <w:rFonts w:ascii="Calibri" w:hAnsi="Calibri" w:cs="Calibri"/>
          <w:sz w:val="24"/>
          <w:szCs w:val="24"/>
        </w:rPr>
        <w:t>дополнительных</w:t>
      </w:r>
      <w:r w:rsidR="002F249D" w:rsidRPr="00190DE8">
        <w:rPr>
          <w:rFonts w:ascii="Arial LatRus" w:hAnsi="Arial LatRus"/>
          <w:sz w:val="24"/>
          <w:szCs w:val="24"/>
        </w:rPr>
        <w:t xml:space="preserve"> </w:t>
      </w:r>
      <w:r w:rsidR="002F249D" w:rsidRPr="00190DE8">
        <w:rPr>
          <w:rFonts w:ascii="Calibri" w:hAnsi="Calibri" w:cs="Calibri"/>
          <w:sz w:val="24"/>
          <w:szCs w:val="24"/>
        </w:rPr>
        <w:t>финансовых</w:t>
      </w:r>
      <w:r w:rsidR="002F249D" w:rsidRPr="00190DE8">
        <w:rPr>
          <w:rFonts w:ascii="Arial LatRus" w:hAnsi="Arial LatRus"/>
          <w:sz w:val="24"/>
          <w:szCs w:val="24"/>
        </w:rPr>
        <w:t xml:space="preserve"> </w:t>
      </w:r>
      <w:r w:rsidR="002F249D" w:rsidRPr="00190DE8">
        <w:rPr>
          <w:rFonts w:ascii="Calibri" w:hAnsi="Calibri" w:cs="Calibri"/>
          <w:sz w:val="24"/>
          <w:szCs w:val="24"/>
        </w:rPr>
        <w:t>средств</w:t>
      </w:r>
      <w:r w:rsidR="002F249D" w:rsidRPr="00190DE8">
        <w:rPr>
          <w:rFonts w:ascii="Arial LatRus" w:hAnsi="Arial LatRus"/>
          <w:sz w:val="24"/>
          <w:szCs w:val="24"/>
        </w:rPr>
        <w:t xml:space="preserve">, </w:t>
      </w:r>
      <w:r w:rsidR="002F249D" w:rsidRPr="00190DE8">
        <w:rPr>
          <w:rFonts w:ascii="Calibri" w:hAnsi="Calibri" w:cs="Calibri"/>
          <w:sz w:val="24"/>
          <w:szCs w:val="24"/>
        </w:rPr>
        <w:t>с</w:t>
      </w:r>
      <w:r w:rsidR="002F249D" w:rsidRPr="00190DE8">
        <w:rPr>
          <w:rFonts w:ascii="Arial LatRus" w:hAnsi="Arial LatRus"/>
          <w:sz w:val="24"/>
          <w:szCs w:val="24"/>
        </w:rPr>
        <w:t xml:space="preserve"> </w:t>
      </w:r>
      <w:r w:rsidR="002F249D" w:rsidRPr="00190DE8">
        <w:rPr>
          <w:rFonts w:ascii="Calibri" w:hAnsi="Calibri" w:cs="Calibri"/>
          <w:sz w:val="24"/>
          <w:szCs w:val="24"/>
        </w:rPr>
        <w:t>продлением</w:t>
      </w:r>
      <w:r w:rsidR="002F249D" w:rsidRPr="00190DE8">
        <w:rPr>
          <w:rFonts w:ascii="Arial LatRus" w:hAnsi="Arial LatRus"/>
          <w:sz w:val="24"/>
          <w:szCs w:val="24"/>
        </w:rPr>
        <w:t xml:space="preserve"> </w:t>
      </w:r>
      <w:r w:rsidR="002F249D" w:rsidRPr="00190DE8">
        <w:rPr>
          <w:rFonts w:ascii="Calibri" w:hAnsi="Calibri" w:cs="Calibri"/>
          <w:sz w:val="24"/>
          <w:szCs w:val="24"/>
        </w:rPr>
        <w:t>сроков</w:t>
      </w:r>
      <w:r w:rsidR="002F249D" w:rsidRPr="00190DE8">
        <w:rPr>
          <w:rFonts w:ascii="Arial LatRus" w:hAnsi="Arial LatRus"/>
          <w:sz w:val="24"/>
          <w:szCs w:val="24"/>
        </w:rPr>
        <w:t xml:space="preserve"> </w:t>
      </w:r>
      <w:r w:rsidR="002F249D" w:rsidRPr="00190DE8">
        <w:rPr>
          <w:rFonts w:ascii="Calibri" w:hAnsi="Calibri" w:cs="Calibri"/>
          <w:sz w:val="24"/>
          <w:szCs w:val="24"/>
        </w:rPr>
        <w:t>поставки</w:t>
      </w:r>
      <w:r w:rsidR="002F249D" w:rsidRPr="00190DE8">
        <w:rPr>
          <w:rFonts w:ascii="Arial LatRus" w:hAnsi="Arial LatRus"/>
          <w:sz w:val="24"/>
          <w:szCs w:val="24"/>
        </w:rPr>
        <w:t xml:space="preserve"> </w:t>
      </w:r>
      <w:r w:rsidR="002F249D" w:rsidRPr="00190DE8">
        <w:rPr>
          <w:rFonts w:ascii="Calibri" w:hAnsi="Calibri" w:cs="Calibri"/>
          <w:sz w:val="24"/>
          <w:szCs w:val="24"/>
        </w:rPr>
        <w:t>товаров</w:t>
      </w:r>
      <w:r w:rsidR="002F249D" w:rsidRPr="00190DE8">
        <w:rPr>
          <w:rFonts w:ascii="Arial LatRus" w:hAnsi="Arial LatRus"/>
          <w:sz w:val="24"/>
          <w:szCs w:val="24"/>
        </w:rPr>
        <w:t xml:space="preserve"> </w:t>
      </w:r>
      <w:r w:rsidR="002F249D" w:rsidRPr="00190DE8">
        <w:rPr>
          <w:rFonts w:ascii="Calibri" w:hAnsi="Calibri" w:cs="Calibri"/>
          <w:sz w:val="24"/>
          <w:szCs w:val="24"/>
        </w:rPr>
        <w:t>на</w:t>
      </w:r>
      <w:r w:rsidR="002F249D" w:rsidRPr="00190DE8">
        <w:rPr>
          <w:rFonts w:ascii="Arial LatRus" w:hAnsi="Arial LatRus"/>
          <w:sz w:val="24"/>
          <w:szCs w:val="24"/>
        </w:rPr>
        <w:t xml:space="preserve"> </w:t>
      </w:r>
      <w:r w:rsidR="002F249D" w:rsidRPr="00190DE8">
        <w:rPr>
          <w:rFonts w:ascii="Calibri" w:hAnsi="Calibri" w:cs="Calibri"/>
          <w:sz w:val="24"/>
          <w:szCs w:val="24"/>
        </w:rPr>
        <w:t>период</w:t>
      </w:r>
      <w:r w:rsidR="002F249D" w:rsidRPr="00190DE8">
        <w:rPr>
          <w:rFonts w:ascii="Arial LatRus" w:hAnsi="Arial LatRus"/>
          <w:sz w:val="24"/>
          <w:szCs w:val="24"/>
        </w:rPr>
        <w:t xml:space="preserve"> </w:t>
      </w:r>
      <w:r w:rsidR="002F249D" w:rsidRPr="00190DE8">
        <w:rPr>
          <w:rFonts w:ascii="Calibri" w:hAnsi="Calibri" w:cs="Calibri"/>
          <w:sz w:val="24"/>
          <w:szCs w:val="24"/>
        </w:rPr>
        <w:t>со</w:t>
      </w:r>
      <w:r w:rsidR="002F249D" w:rsidRPr="00190DE8">
        <w:rPr>
          <w:rFonts w:ascii="Arial LatRus" w:hAnsi="Arial LatRus"/>
          <w:sz w:val="24"/>
          <w:szCs w:val="24"/>
        </w:rPr>
        <w:t xml:space="preserve"> </w:t>
      </w:r>
      <w:r w:rsidR="002F249D" w:rsidRPr="00190DE8">
        <w:rPr>
          <w:rFonts w:ascii="Calibri" w:hAnsi="Calibri" w:cs="Calibri"/>
          <w:sz w:val="24"/>
          <w:szCs w:val="24"/>
        </w:rPr>
        <w:t>дня</w:t>
      </w:r>
      <w:r w:rsidR="002F249D" w:rsidRPr="00190DE8">
        <w:rPr>
          <w:rFonts w:ascii="Arial LatRus" w:hAnsi="Arial LatRus"/>
          <w:sz w:val="24"/>
          <w:szCs w:val="24"/>
        </w:rPr>
        <w:t xml:space="preserve"> </w:t>
      </w:r>
      <w:r w:rsidR="002F249D" w:rsidRPr="00190DE8">
        <w:rPr>
          <w:rFonts w:ascii="Calibri" w:hAnsi="Calibri" w:cs="Calibri"/>
          <w:sz w:val="24"/>
          <w:szCs w:val="24"/>
        </w:rPr>
        <w:t>заключения</w:t>
      </w:r>
      <w:r w:rsidR="002F249D" w:rsidRPr="00190DE8">
        <w:rPr>
          <w:rFonts w:ascii="Arial LatRus" w:hAnsi="Arial LatRus"/>
          <w:sz w:val="24"/>
          <w:szCs w:val="24"/>
        </w:rPr>
        <w:t xml:space="preserve"> </w:t>
      </w:r>
      <w:r w:rsidR="002F249D" w:rsidRPr="00190DE8">
        <w:rPr>
          <w:rFonts w:ascii="Calibri" w:hAnsi="Calibri" w:cs="Calibri"/>
          <w:sz w:val="24"/>
          <w:szCs w:val="24"/>
        </w:rPr>
        <w:t>договора</w:t>
      </w:r>
      <w:r w:rsidR="002F249D" w:rsidRPr="00190DE8">
        <w:rPr>
          <w:rFonts w:ascii="Arial LatRus" w:hAnsi="Arial LatRus"/>
          <w:sz w:val="24"/>
          <w:szCs w:val="24"/>
        </w:rPr>
        <w:t xml:space="preserve"> </w:t>
      </w:r>
      <w:r w:rsidR="002F249D" w:rsidRPr="00190DE8">
        <w:rPr>
          <w:rFonts w:ascii="Calibri" w:hAnsi="Calibri" w:cs="Calibri"/>
          <w:sz w:val="24"/>
          <w:szCs w:val="24"/>
        </w:rPr>
        <w:t>до</w:t>
      </w:r>
      <w:r w:rsidR="002F249D" w:rsidRPr="00190DE8">
        <w:rPr>
          <w:rFonts w:ascii="Arial LatRus" w:hAnsi="Arial LatRus"/>
          <w:sz w:val="24"/>
          <w:szCs w:val="24"/>
        </w:rPr>
        <w:t xml:space="preserve"> </w:t>
      </w:r>
      <w:r w:rsidR="002F249D" w:rsidRPr="00190DE8">
        <w:rPr>
          <w:rFonts w:ascii="Calibri" w:hAnsi="Calibri" w:cs="Calibri"/>
          <w:sz w:val="24"/>
          <w:szCs w:val="24"/>
        </w:rPr>
        <w:t>дня</w:t>
      </w:r>
      <w:r w:rsidR="002F249D" w:rsidRPr="00190DE8">
        <w:rPr>
          <w:rFonts w:ascii="Arial LatRus" w:hAnsi="Arial LatRus"/>
          <w:sz w:val="24"/>
          <w:szCs w:val="24"/>
        </w:rPr>
        <w:t xml:space="preserve"> </w:t>
      </w:r>
      <w:r w:rsidR="002F249D" w:rsidRPr="00190DE8">
        <w:rPr>
          <w:rFonts w:ascii="Calibri" w:hAnsi="Calibri" w:cs="Calibri"/>
          <w:sz w:val="24"/>
          <w:szCs w:val="24"/>
        </w:rPr>
        <w:t>заключения</w:t>
      </w:r>
      <w:r w:rsidR="002F249D" w:rsidRPr="00190DE8">
        <w:rPr>
          <w:rFonts w:ascii="Arial LatRus" w:hAnsi="Arial LatRus"/>
          <w:sz w:val="24"/>
          <w:szCs w:val="24"/>
        </w:rPr>
        <w:t xml:space="preserve"> </w:t>
      </w:r>
      <w:r w:rsidR="002F249D" w:rsidRPr="00190DE8">
        <w:rPr>
          <w:rFonts w:ascii="Calibri" w:hAnsi="Calibri" w:cs="Calibri"/>
          <w:sz w:val="24"/>
          <w:szCs w:val="24"/>
        </w:rPr>
        <w:t>соглашения</w:t>
      </w:r>
      <w:r w:rsidR="002F249D" w:rsidRPr="00190DE8">
        <w:rPr>
          <w:rFonts w:ascii="Arial LatRus" w:hAnsi="Arial LatRus"/>
          <w:sz w:val="24"/>
          <w:szCs w:val="24"/>
        </w:rPr>
        <w:t>.</w:t>
      </w:r>
      <w:r w:rsidR="002F249D" w:rsidRPr="00190DE8">
        <w:rPr>
          <w:rFonts w:ascii="Arial LatRus" w:hAnsi="Arial LatRus"/>
        </w:rPr>
        <w:t xml:space="preserve"> </w:t>
      </w:r>
      <w:r w:rsidR="002F249D" w:rsidRPr="00190DE8">
        <w:rPr>
          <w:rFonts w:ascii="Calibri" w:hAnsi="Calibri" w:cs="Calibri"/>
          <w:sz w:val="24"/>
          <w:szCs w:val="24"/>
        </w:rPr>
        <w:t>Договор</w:t>
      </w:r>
      <w:r w:rsidR="002F249D" w:rsidRPr="00190DE8">
        <w:rPr>
          <w:rFonts w:ascii="Arial LatRus" w:hAnsi="Arial LatRus"/>
          <w:sz w:val="24"/>
          <w:szCs w:val="24"/>
        </w:rPr>
        <w:t xml:space="preserve">, </w:t>
      </w:r>
      <w:r w:rsidR="002F249D" w:rsidRPr="00190DE8">
        <w:rPr>
          <w:rFonts w:ascii="Calibri" w:hAnsi="Calibri" w:cs="Calibri"/>
          <w:sz w:val="24"/>
          <w:szCs w:val="24"/>
        </w:rPr>
        <w:t>заключенный</w:t>
      </w:r>
      <w:r w:rsidR="002F249D" w:rsidRPr="00190DE8">
        <w:rPr>
          <w:rFonts w:ascii="Arial LatRus" w:hAnsi="Arial LatRus"/>
          <w:sz w:val="24"/>
          <w:szCs w:val="24"/>
        </w:rPr>
        <w:t xml:space="preserve"> </w:t>
      </w:r>
      <w:r w:rsidR="002F249D" w:rsidRPr="00190DE8">
        <w:rPr>
          <w:rFonts w:ascii="Calibri" w:hAnsi="Calibri" w:cs="Calibri"/>
          <w:sz w:val="24"/>
          <w:szCs w:val="24"/>
        </w:rPr>
        <w:t>в</w:t>
      </w:r>
      <w:r w:rsidR="002F249D" w:rsidRPr="00190DE8">
        <w:rPr>
          <w:rFonts w:ascii="Arial LatRus" w:hAnsi="Arial LatRus"/>
          <w:sz w:val="24"/>
          <w:szCs w:val="24"/>
        </w:rPr>
        <w:t xml:space="preserve"> </w:t>
      </w:r>
      <w:r w:rsidR="002F249D" w:rsidRPr="00190DE8">
        <w:rPr>
          <w:rFonts w:ascii="Calibri" w:hAnsi="Calibri" w:cs="Calibri"/>
          <w:sz w:val="24"/>
          <w:szCs w:val="24"/>
        </w:rPr>
        <w:t>соответствии</w:t>
      </w:r>
      <w:r w:rsidR="002F249D" w:rsidRPr="00190DE8">
        <w:rPr>
          <w:rFonts w:ascii="Arial LatRus" w:hAnsi="Arial LatRus"/>
          <w:sz w:val="24"/>
          <w:szCs w:val="24"/>
        </w:rPr>
        <w:t xml:space="preserve"> </w:t>
      </w:r>
      <w:r w:rsidR="002F249D" w:rsidRPr="00190DE8">
        <w:rPr>
          <w:rFonts w:ascii="Calibri" w:hAnsi="Calibri" w:cs="Calibri"/>
          <w:sz w:val="24"/>
          <w:szCs w:val="24"/>
        </w:rPr>
        <w:t>с</w:t>
      </w:r>
      <w:r w:rsidR="002F249D" w:rsidRPr="00190DE8">
        <w:rPr>
          <w:rFonts w:ascii="Arial LatRus" w:hAnsi="Arial LatRus"/>
          <w:sz w:val="24"/>
          <w:szCs w:val="24"/>
        </w:rPr>
        <w:t xml:space="preserve"> </w:t>
      </w:r>
      <w:r w:rsidR="002F249D" w:rsidRPr="00190DE8">
        <w:rPr>
          <w:rFonts w:ascii="Calibri" w:hAnsi="Calibri" w:cs="Calibri"/>
          <w:sz w:val="24"/>
          <w:szCs w:val="24"/>
        </w:rPr>
        <w:t>настоящим</w:t>
      </w:r>
      <w:r w:rsidR="002F249D" w:rsidRPr="00190DE8">
        <w:rPr>
          <w:rFonts w:ascii="Arial LatRus" w:hAnsi="Arial LatRus"/>
          <w:sz w:val="24"/>
          <w:szCs w:val="24"/>
        </w:rPr>
        <w:t xml:space="preserve"> </w:t>
      </w:r>
      <w:r w:rsidR="002F249D" w:rsidRPr="00190DE8">
        <w:rPr>
          <w:rFonts w:ascii="Calibri" w:hAnsi="Calibri" w:cs="Calibri"/>
          <w:sz w:val="24"/>
          <w:szCs w:val="24"/>
        </w:rPr>
        <w:t>пунктом</w:t>
      </w:r>
      <w:r w:rsidR="002F249D" w:rsidRPr="00190DE8">
        <w:rPr>
          <w:rFonts w:ascii="Arial LatRus" w:hAnsi="Arial LatRus"/>
          <w:sz w:val="24"/>
          <w:szCs w:val="24"/>
        </w:rPr>
        <w:t xml:space="preserve">, </w:t>
      </w:r>
      <w:r w:rsidR="002F249D" w:rsidRPr="00190DE8">
        <w:rPr>
          <w:rFonts w:ascii="Calibri" w:hAnsi="Calibri" w:cs="Calibri"/>
          <w:sz w:val="24"/>
          <w:szCs w:val="24"/>
        </w:rPr>
        <w:t>расторгается</w:t>
      </w:r>
      <w:r w:rsidR="002F249D" w:rsidRPr="00190DE8">
        <w:rPr>
          <w:rFonts w:ascii="Arial LatRus" w:hAnsi="Arial LatRus"/>
          <w:sz w:val="24"/>
          <w:szCs w:val="24"/>
        </w:rPr>
        <w:t xml:space="preserve">, </w:t>
      </w:r>
      <w:r w:rsidR="002F249D" w:rsidRPr="00190DE8">
        <w:rPr>
          <w:rFonts w:ascii="Calibri" w:hAnsi="Calibri" w:cs="Calibri"/>
          <w:sz w:val="24"/>
          <w:szCs w:val="24"/>
        </w:rPr>
        <w:t>если</w:t>
      </w:r>
      <w:r w:rsidR="002F249D" w:rsidRPr="00190DE8">
        <w:rPr>
          <w:rFonts w:ascii="Arial LatRus" w:hAnsi="Arial LatRus"/>
          <w:sz w:val="24"/>
          <w:szCs w:val="24"/>
        </w:rPr>
        <w:t xml:space="preserve"> </w:t>
      </w:r>
      <w:r w:rsidR="002F249D" w:rsidRPr="00190DE8">
        <w:rPr>
          <w:rFonts w:ascii="Calibri" w:hAnsi="Calibri" w:cs="Calibri"/>
          <w:sz w:val="24"/>
          <w:szCs w:val="24"/>
        </w:rPr>
        <w:t>дополнительные</w:t>
      </w:r>
      <w:r w:rsidR="002F249D" w:rsidRPr="00190DE8">
        <w:rPr>
          <w:rFonts w:ascii="Arial LatRus" w:hAnsi="Arial LatRus"/>
          <w:sz w:val="24"/>
          <w:szCs w:val="24"/>
        </w:rPr>
        <w:t xml:space="preserve"> </w:t>
      </w:r>
      <w:r w:rsidR="002F249D" w:rsidRPr="00190DE8">
        <w:rPr>
          <w:rFonts w:ascii="Calibri" w:hAnsi="Calibri" w:cs="Calibri"/>
          <w:sz w:val="24"/>
          <w:szCs w:val="24"/>
        </w:rPr>
        <w:t>финансовые</w:t>
      </w:r>
      <w:r w:rsidR="002F249D" w:rsidRPr="00190DE8">
        <w:rPr>
          <w:rFonts w:ascii="Arial LatRus" w:hAnsi="Arial LatRus"/>
          <w:sz w:val="24"/>
          <w:szCs w:val="24"/>
        </w:rPr>
        <w:t xml:space="preserve"> </w:t>
      </w:r>
      <w:r w:rsidR="002F249D" w:rsidRPr="00190DE8">
        <w:rPr>
          <w:rFonts w:ascii="Calibri" w:hAnsi="Calibri" w:cs="Calibri"/>
          <w:sz w:val="24"/>
          <w:szCs w:val="24"/>
        </w:rPr>
        <w:t>средства</w:t>
      </w:r>
      <w:r w:rsidR="002F249D" w:rsidRPr="00190DE8">
        <w:rPr>
          <w:rFonts w:ascii="Arial LatRus" w:hAnsi="Arial LatRus"/>
          <w:sz w:val="24"/>
          <w:szCs w:val="24"/>
        </w:rPr>
        <w:t xml:space="preserve"> </w:t>
      </w:r>
      <w:r w:rsidR="002F249D" w:rsidRPr="00190DE8">
        <w:rPr>
          <w:rFonts w:ascii="Calibri" w:hAnsi="Calibri" w:cs="Calibri"/>
          <w:sz w:val="24"/>
          <w:szCs w:val="24"/>
        </w:rPr>
        <w:t>не</w:t>
      </w:r>
      <w:r w:rsidR="002F249D" w:rsidRPr="00190DE8">
        <w:rPr>
          <w:rFonts w:ascii="Arial LatRus" w:hAnsi="Arial LatRus"/>
          <w:sz w:val="24"/>
          <w:szCs w:val="24"/>
        </w:rPr>
        <w:t xml:space="preserve"> </w:t>
      </w:r>
      <w:r w:rsidR="002F249D" w:rsidRPr="00190DE8">
        <w:rPr>
          <w:rFonts w:ascii="Calibri" w:hAnsi="Calibri" w:cs="Calibri"/>
          <w:sz w:val="24"/>
          <w:szCs w:val="24"/>
        </w:rPr>
        <w:t>предусмотрены</w:t>
      </w:r>
      <w:r w:rsidR="002F249D" w:rsidRPr="00190DE8">
        <w:rPr>
          <w:rFonts w:ascii="Arial LatRus" w:hAnsi="Arial LatRus"/>
          <w:sz w:val="24"/>
          <w:szCs w:val="24"/>
        </w:rPr>
        <w:t xml:space="preserve"> </w:t>
      </w:r>
      <w:r w:rsidR="002F249D" w:rsidRPr="00190DE8">
        <w:rPr>
          <w:rFonts w:ascii="Calibri" w:hAnsi="Calibri" w:cs="Calibri"/>
          <w:sz w:val="24"/>
          <w:szCs w:val="24"/>
        </w:rPr>
        <w:t>в</w:t>
      </w:r>
      <w:r w:rsidR="002F249D" w:rsidRPr="00190DE8">
        <w:rPr>
          <w:rFonts w:ascii="Arial LatRus" w:hAnsi="Arial LatRus"/>
          <w:sz w:val="24"/>
          <w:szCs w:val="24"/>
        </w:rPr>
        <w:t xml:space="preserve"> </w:t>
      </w:r>
      <w:r w:rsidR="002F249D" w:rsidRPr="00190DE8">
        <w:rPr>
          <w:rFonts w:ascii="Calibri" w:hAnsi="Calibri" w:cs="Calibri"/>
          <w:sz w:val="24"/>
          <w:szCs w:val="24"/>
        </w:rPr>
        <w:t>течение</w:t>
      </w:r>
      <w:r w:rsidR="002F249D" w:rsidRPr="00190DE8">
        <w:rPr>
          <w:rFonts w:ascii="Arial LatRus" w:hAnsi="Arial LatRus"/>
          <w:sz w:val="24"/>
          <w:szCs w:val="24"/>
        </w:rPr>
        <w:t xml:space="preserve"> </w:t>
      </w:r>
      <w:r w:rsidR="002F249D" w:rsidRPr="00190DE8">
        <w:rPr>
          <w:rFonts w:ascii="Calibri" w:hAnsi="Calibri" w:cs="Calibri"/>
          <w:sz w:val="24"/>
          <w:szCs w:val="24"/>
        </w:rPr>
        <w:t>шестидесяти</w:t>
      </w:r>
      <w:r w:rsidR="002F249D" w:rsidRPr="00190DE8">
        <w:rPr>
          <w:rFonts w:ascii="Arial LatRus" w:hAnsi="Arial LatRus"/>
          <w:sz w:val="24"/>
          <w:szCs w:val="24"/>
        </w:rPr>
        <w:t xml:space="preserve"> </w:t>
      </w:r>
      <w:r w:rsidR="002F249D" w:rsidRPr="00190DE8">
        <w:rPr>
          <w:rFonts w:ascii="Calibri" w:hAnsi="Calibri" w:cs="Calibri"/>
          <w:sz w:val="24"/>
          <w:szCs w:val="24"/>
        </w:rPr>
        <w:t>календарных</w:t>
      </w:r>
      <w:r w:rsidR="002F249D" w:rsidRPr="00190DE8">
        <w:rPr>
          <w:rFonts w:ascii="Arial LatRus" w:hAnsi="Arial LatRus"/>
          <w:sz w:val="24"/>
          <w:szCs w:val="24"/>
        </w:rPr>
        <w:t xml:space="preserve"> </w:t>
      </w:r>
      <w:r w:rsidR="002F249D" w:rsidRPr="00190DE8">
        <w:rPr>
          <w:rFonts w:ascii="Calibri" w:hAnsi="Calibri" w:cs="Calibri"/>
          <w:sz w:val="24"/>
          <w:szCs w:val="24"/>
        </w:rPr>
        <w:t>дней</w:t>
      </w:r>
      <w:r w:rsidR="002F249D" w:rsidRPr="00190DE8">
        <w:rPr>
          <w:rFonts w:ascii="Arial LatRus" w:hAnsi="Arial LatRus"/>
          <w:sz w:val="24"/>
          <w:szCs w:val="24"/>
        </w:rPr>
        <w:t xml:space="preserve">, </w:t>
      </w:r>
      <w:r w:rsidR="002F249D" w:rsidRPr="00190DE8">
        <w:rPr>
          <w:rFonts w:ascii="Calibri" w:hAnsi="Calibri" w:cs="Calibri"/>
          <w:sz w:val="24"/>
          <w:szCs w:val="24"/>
        </w:rPr>
        <w:t>следующих</w:t>
      </w:r>
      <w:r w:rsidR="002F249D" w:rsidRPr="00190DE8">
        <w:rPr>
          <w:rFonts w:ascii="Arial LatRus" w:hAnsi="Arial LatRus"/>
          <w:sz w:val="24"/>
          <w:szCs w:val="24"/>
        </w:rPr>
        <w:t xml:space="preserve"> </w:t>
      </w:r>
      <w:r w:rsidR="002F249D" w:rsidRPr="00190DE8">
        <w:rPr>
          <w:rFonts w:ascii="Calibri" w:hAnsi="Calibri" w:cs="Calibri"/>
          <w:sz w:val="24"/>
          <w:szCs w:val="24"/>
        </w:rPr>
        <w:t>за</w:t>
      </w:r>
      <w:r w:rsidR="002F249D" w:rsidRPr="00190DE8">
        <w:rPr>
          <w:rFonts w:ascii="Arial LatRus" w:hAnsi="Arial LatRus"/>
          <w:sz w:val="24"/>
          <w:szCs w:val="24"/>
        </w:rPr>
        <w:t xml:space="preserve"> </w:t>
      </w:r>
      <w:r w:rsidR="002F249D" w:rsidRPr="00190DE8">
        <w:rPr>
          <w:rFonts w:ascii="Calibri" w:hAnsi="Calibri" w:cs="Calibri"/>
          <w:sz w:val="24"/>
          <w:szCs w:val="24"/>
        </w:rPr>
        <w:t>заключением</w:t>
      </w:r>
      <w:r w:rsidR="00F3247E" w:rsidRPr="00190DE8">
        <w:rPr>
          <w:rFonts w:ascii="Arial LatRus" w:hAnsi="Arial LatRus"/>
          <w:sz w:val="24"/>
          <w:szCs w:val="24"/>
        </w:rPr>
        <w:t>.</w:t>
      </w:r>
      <w:r w:rsidR="00D97055" w:rsidRPr="00190DE8">
        <w:rPr>
          <w:rFonts w:ascii="Arial LatRus" w:hAnsi="Arial LatRus"/>
        </w:rPr>
        <w:t xml:space="preserve"> </w:t>
      </w:r>
      <w:r w:rsidR="00D97055" w:rsidRPr="00190DE8">
        <w:rPr>
          <w:rFonts w:ascii="Calibri" w:hAnsi="Calibri" w:cs="Calibri"/>
          <w:sz w:val="24"/>
          <w:szCs w:val="24"/>
        </w:rPr>
        <w:t>Требования</w:t>
      </w:r>
      <w:r w:rsidR="00D97055" w:rsidRPr="00190DE8">
        <w:rPr>
          <w:rFonts w:ascii="Arial LatRus" w:hAnsi="Arial LatRus"/>
          <w:sz w:val="24"/>
          <w:szCs w:val="24"/>
        </w:rPr>
        <w:t xml:space="preserve"> </w:t>
      </w:r>
      <w:r w:rsidR="00D97055" w:rsidRPr="00190DE8">
        <w:rPr>
          <w:rFonts w:ascii="Calibri" w:hAnsi="Calibri" w:cs="Calibri"/>
          <w:sz w:val="24"/>
          <w:szCs w:val="24"/>
        </w:rPr>
        <w:t>настоящего</w:t>
      </w:r>
      <w:r w:rsidR="00D97055" w:rsidRPr="00190DE8">
        <w:rPr>
          <w:rFonts w:ascii="Arial LatRus" w:hAnsi="Arial LatRus"/>
          <w:sz w:val="24"/>
          <w:szCs w:val="24"/>
        </w:rPr>
        <w:t xml:space="preserve"> </w:t>
      </w:r>
      <w:r w:rsidR="00D97055" w:rsidRPr="00190DE8">
        <w:rPr>
          <w:rFonts w:ascii="Calibri" w:hAnsi="Calibri" w:cs="Calibri"/>
          <w:sz w:val="24"/>
          <w:szCs w:val="24"/>
        </w:rPr>
        <w:t>пункта</w:t>
      </w:r>
      <w:r w:rsidR="00D97055" w:rsidRPr="00190DE8">
        <w:rPr>
          <w:rFonts w:ascii="Arial LatRus" w:hAnsi="Arial LatRus"/>
          <w:sz w:val="24"/>
          <w:szCs w:val="24"/>
        </w:rPr>
        <w:t xml:space="preserve"> </w:t>
      </w:r>
      <w:r w:rsidR="00D97055" w:rsidRPr="00190DE8">
        <w:rPr>
          <w:rFonts w:ascii="Calibri" w:hAnsi="Calibri" w:cs="Calibri"/>
          <w:sz w:val="24"/>
          <w:szCs w:val="24"/>
        </w:rPr>
        <w:t>не</w:t>
      </w:r>
      <w:r w:rsidR="00D97055" w:rsidRPr="00190DE8">
        <w:rPr>
          <w:rFonts w:ascii="Arial LatRus" w:hAnsi="Arial LatRus"/>
          <w:sz w:val="24"/>
          <w:szCs w:val="24"/>
        </w:rPr>
        <w:t xml:space="preserve"> </w:t>
      </w:r>
      <w:r w:rsidR="00D97055" w:rsidRPr="00190DE8">
        <w:rPr>
          <w:rFonts w:ascii="Calibri" w:hAnsi="Calibri" w:cs="Calibri"/>
          <w:sz w:val="24"/>
          <w:szCs w:val="24"/>
        </w:rPr>
        <w:t>применяются</w:t>
      </w:r>
      <w:r w:rsidR="00D97055" w:rsidRPr="00190DE8">
        <w:rPr>
          <w:rFonts w:ascii="Arial LatRus" w:hAnsi="Arial LatRus"/>
          <w:sz w:val="24"/>
          <w:szCs w:val="24"/>
        </w:rPr>
        <w:t xml:space="preserve">, </w:t>
      </w:r>
      <w:r w:rsidR="00D97055" w:rsidRPr="00190DE8">
        <w:rPr>
          <w:rFonts w:ascii="Calibri" w:hAnsi="Calibri" w:cs="Calibri"/>
          <w:sz w:val="24"/>
          <w:szCs w:val="24"/>
        </w:rPr>
        <w:t>когда</w:t>
      </w:r>
      <w:r w:rsidR="00D97055" w:rsidRPr="00190DE8">
        <w:rPr>
          <w:rFonts w:ascii="Arial LatRus" w:hAnsi="Arial LatRus"/>
          <w:sz w:val="24"/>
          <w:szCs w:val="24"/>
        </w:rPr>
        <w:t xml:space="preserve"> </w:t>
      </w:r>
      <w:r w:rsidR="00D97055" w:rsidRPr="00190DE8">
        <w:rPr>
          <w:rFonts w:ascii="Calibri" w:hAnsi="Calibri" w:cs="Calibri"/>
          <w:sz w:val="24"/>
          <w:szCs w:val="24"/>
        </w:rPr>
        <w:t>заявки</w:t>
      </w:r>
      <w:r w:rsidR="00D97055" w:rsidRPr="00190DE8">
        <w:rPr>
          <w:rFonts w:ascii="Arial LatRus" w:hAnsi="Arial LatRus"/>
          <w:sz w:val="24"/>
          <w:szCs w:val="24"/>
        </w:rPr>
        <w:t xml:space="preserve"> </w:t>
      </w:r>
      <w:r w:rsidR="00D97055" w:rsidRPr="00190DE8">
        <w:rPr>
          <w:rFonts w:ascii="Calibri" w:hAnsi="Calibri" w:cs="Calibri"/>
          <w:sz w:val="24"/>
          <w:szCs w:val="24"/>
        </w:rPr>
        <w:t>подали</w:t>
      </w:r>
      <w:r w:rsidR="00D97055" w:rsidRPr="00190DE8">
        <w:rPr>
          <w:rFonts w:ascii="Arial LatRus" w:hAnsi="Arial LatRus"/>
          <w:sz w:val="24"/>
          <w:szCs w:val="24"/>
        </w:rPr>
        <w:t xml:space="preserve"> </w:t>
      </w:r>
      <w:r w:rsidR="00D97055" w:rsidRPr="00190DE8">
        <w:rPr>
          <w:rFonts w:ascii="Calibri" w:hAnsi="Calibri" w:cs="Calibri"/>
          <w:sz w:val="24"/>
          <w:szCs w:val="24"/>
        </w:rPr>
        <w:t>более</w:t>
      </w:r>
      <w:r w:rsidR="00D97055" w:rsidRPr="00190DE8">
        <w:rPr>
          <w:rFonts w:ascii="Arial LatRus" w:hAnsi="Arial LatRus"/>
          <w:sz w:val="24"/>
          <w:szCs w:val="24"/>
        </w:rPr>
        <w:t xml:space="preserve"> </w:t>
      </w:r>
      <w:r w:rsidR="00D97055" w:rsidRPr="00190DE8">
        <w:rPr>
          <w:rFonts w:ascii="Calibri" w:hAnsi="Calibri" w:cs="Calibri"/>
          <w:sz w:val="24"/>
          <w:szCs w:val="24"/>
        </w:rPr>
        <w:t>чем</w:t>
      </w:r>
      <w:r w:rsidR="00D97055" w:rsidRPr="00190DE8">
        <w:rPr>
          <w:rFonts w:ascii="Arial LatRus" w:hAnsi="Arial LatRus"/>
          <w:sz w:val="24"/>
          <w:szCs w:val="24"/>
        </w:rPr>
        <w:t xml:space="preserve"> </w:t>
      </w:r>
      <w:r w:rsidR="00D97055" w:rsidRPr="00190DE8">
        <w:rPr>
          <w:rFonts w:ascii="Calibri" w:hAnsi="Calibri" w:cs="Calibri"/>
          <w:sz w:val="24"/>
          <w:szCs w:val="24"/>
        </w:rPr>
        <w:t>один</w:t>
      </w:r>
      <w:r w:rsidR="00D97055" w:rsidRPr="00190DE8">
        <w:rPr>
          <w:rFonts w:ascii="Arial LatRus" w:hAnsi="Arial LatRus"/>
          <w:sz w:val="24"/>
          <w:szCs w:val="24"/>
        </w:rPr>
        <w:t xml:space="preserve"> </w:t>
      </w:r>
      <w:r w:rsidR="00D97055" w:rsidRPr="00190DE8">
        <w:rPr>
          <w:rFonts w:ascii="Calibri" w:hAnsi="Calibri" w:cs="Calibri"/>
          <w:sz w:val="24"/>
          <w:szCs w:val="24"/>
        </w:rPr>
        <w:t>участник</w:t>
      </w:r>
      <w:r w:rsidR="00D97055" w:rsidRPr="00190DE8">
        <w:rPr>
          <w:rFonts w:ascii="Arial LatRus" w:hAnsi="Arial LatRus"/>
          <w:sz w:val="24"/>
          <w:szCs w:val="24"/>
        </w:rPr>
        <w:t xml:space="preserve">, </w:t>
      </w:r>
      <w:r w:rsidR="00D97055" w:rsidRPr="00190DE8">
        <w:rPr>
          <w:rFonts w:ascii="Calibri" w:hAnsi="Calibri" w:cs="Calibri"/>
          <w:sz w:val="24"/>
          <w:szCs w:val="24"/>
        </w:rPr>
        <w:t>и</w:t>
      </w:r>
      <w:r w:rsidR="00D97055" w:rsidRPr="00190DE8">
        <w:rPr>
          <w:rFonts w:ascii="Arial LatRus" w:hAnsi="Arial LatRus"/>
          <w:sz w:val="24"/>
          <w:szCs w:val="24"/>
        </w:rPr>
        <w:t xml:space="preserve"> </w:t>
      </w:r>
      <w:r w:rsidR="00D97055" w:rsidRPr="00190DE8">
        <w:rPr>
          <w:rFonts w:ascii="Calibri" w:hAnsi="Calibri" w:cs="Calibri"/>
          <w:sz w:val="24"/>
          <w:szCs w:val="24"/>
        </w:rPr>
        <w:t>только</w:t>
      </w:r>
      <w:r w:rsidR="00D97055" w:rsidRPr="00190DE8">
        <w:rPr>
          <w:rFonts w:ascii="Arial LatRus" w:hAnsi="Arial LatRus"/>
          <w:sz w:val="24"/>
          <w:szCs w:val="24"/>
        </w:rPr>
        <w:t xml:space="preserve"> </w:t>
      </w:r>
      <w:r w:rsidR="00D97055" w:rsidRPr="00190DE8">
        <w:rPr>
          <w:rFonts w:ascii="Calibri" w:hAnsi="Calibri" w:cs="Calibri"/>
          <w:sz w:val="24"/>
          <w:szCs w:val="24"/>
        </w:rPr>
        <w:t>одна</w:t>
      </w:r>
      <w:r w:rsidR="00D97055" w:rsidRPr="00190DE8">
        <w:rPr>
          <w:rFonts w:ascii="Arial LatRus" w:hAnsi="Arial LatRus"/>
          <w:sz w:val="24"/>
          <w:szCs w:val="24"/>
        </w:rPr>
        <w:t xml:space="preserve"> </w:t>
      </w:r>
      <w:r w:rsidR="00D97055" w:rsidRPr="00190DE8">
        <w:rPr>
          <w:rFonts w:ascii="Calibri" w:hAnsi="Calibri" w:cs="Calibri"/>
          <w:sz w:val="24"/>
          <w:szCs w:val="24"/>
        </w:rPr>
        <w:t>заявка</w:t>
      </w:r>
      <w:r w:rsidR="00D97055" w:rsidRPr="00190DE8">
        <w:rPr>
          <w:rFonts w:ascii="Arial LatRus" w:hAnsi="Arial LatRus"/>
          <w:sz w:val="24"/>
          <w:szCs w:val="24"/>
        </w:rPr>
        <w:t xml:space="preserve"> </w:t>
      </w:r>
      <w:r w:rsidR="00D97055" w:rsidRPr="00190DE8">
        <w:rPr>
          <w:rFonts w:ascii="Calibri" w:hAnsi="Calibri" w:cs="Calibri"/>
          <w:sz w:val="24"/>
          <w:szCs w:val="24"/>
        </w:rPr>
        <w:t>была</w:t>
      </w:r>
      <w:r w:rsidR="00D97055" w:rsidRPr="00190DE8">
        <w:rPr>
          <w:rFonts w:ascii="Arial LatRus" w:hAnsi="Arial LatRus"/>
          <w:sz w:val="24"/>
          <w:szCs w:val="24"/>
        </w:rPr>
        <w:t xml:space="preserve"> </w:t>
      </w:r>
      <w:r w:rsidR="00D97055" w:rsidRPr="00190DE8">
        <w:rPr>
          <w:rFonts w:ascii="Calibri" w:hAnsi="Calibri" w:cs="Calibri"/>
          <w:sz w:val="24"/>
          <w:szCs w:val="24"/>
        </w:rPr>
        <w:t>оценена</w:t>
      </w:r>
      <w:r w:rsidR="00D97055" w:rsidRPr="00190DE8">
        <w:rPr>
          <w:rFonts w:ascii="Arial LatRus" w:hAnsi="Arial LatRus"/>
          <w:sz w:val="24"/>
          <w:szCs w:val="24"/>
        </w:rPr>
        <w:t xml:space="preserve"> </w:t>
      </w:r>
      <w:r w:rsidR="00D97055" w:rsidRPr="00190DE8">
        <w:rPr>
          <w:rFonts w:ascii="Calibri" w:hAnsi="Calibri" w:cs="Calibri"/>
          <w:sz w:val="24"/>
          <w:szCs w:val="24"/>
        </w:rPr>
        <w:t>удовлетворительной</w:t>
      </w:r>
      <w:r w:rsidR="00D97055" w:rsidRPr="00190DE8">
        <w:rPr>
          <w:rFonts w:ascii="Arial LatRus" w:hAnsi="Arial LatRus"/>
          <w:sz w:val="24"/>
          <w:szCs w:val="24"/>
        </w:rPr>
        <w:t xml:space="preserve"> </w:t>
      </w:r>
      <w:r w:rsidR="00D97055" w:rsidRPr="00190DE8">
        <w:rPr>
          <w:rFonts w:ascii="Calibri" w:hAnsi="Calibri" w:cs="Calibri"/>
          <w:sz w:val="24"/>
          <w:szCs w:val="24"/>
        </w:rPr>
        <w:t>требованиям</w:t>
      </w:r>
      <w:r w:rsidR="00D97055" w:rsidRPr="00190DE8">
        <w:rPr>
          <w:rFonts w:ascii="Arial LatRus" w:hAnsi="Arial LatRus"/>
          <w:sz w:val="24"/>
          <w:szCs w:val="24"/>
        </w:rPr>
        <w:t xml:space="preserve"> </w:t>
      </w:r>
      <w:r w:rsidR="00D97055" w:rsidRPr="00190DE8">
        <w:rPr>
          <w:rFonts w:ascii="Calibri" w:hAnsi="Calibri" w:cs="Calibri"/>
          <w:sz w:val="24"/>
          <w:szCs w:val="24"/>
        </w:rPr>
        <w:t>приглашения</w:t>
      </w:r>
      <w:r w:rsidR="00D97055" w:rsidRPr="00190DE8">
        <w:rPr>
          <w:rFonts w:ascii="Arial LatRus" w:hAnsi="Arial LatRus"/>
          <w:sz w:val="24"/>
          <w:szCs w:val="24"/>
        </w:rPr>
        <w:t>.</w:t>
      </w:r>
    </w:p>
    <w:p w:rsidR="007C407E" w:rsidRPr="00190DE8" w:rsidRDefault="007C407E" w:rsidP="00B46D58">
      <w:pPr>
        <w:pStyle w:val="norm"/>
        <w:widowControl w:val="0"/>
        <w:tabs>
          <w:tab w:val="left" w:pos="1134"/>
        </w:tabs>
        <w:spacing w:after="160" w:line="240" w:lineRule="auto"/>
        <w:ind w:firstLine="567"/>
        <w:rPr>
          <w:rFonts w:ascii="Arial LatRus" w:hAnsi="Arial LatRus" w:cs="Sylfaen"/>
          <w:sz w:val="24"/>
          <w:szCs w:val="24"/>
        </w:rPr>
      </w:pPr>
      <w:r w:rsidRPr="00190DE8">
        <w:rPr>
          <w:rFonts w:ascii="Calibri" w:hAnsi="Calibri" w:cs="Calibri"/>
          <w:sz w:val="24"/>
          <w:szCs w:val="24"/>
        </w:rPr>
        <w:t>В</w:t>
      </w:r>
      <w:r w:rsidRPr="00190DE8">
        <w:rPr>
          <w:rFonts w:ascii="Arial LatRus" w:hAnsi="Arial LatRus" w:cs="Sylfaen"/>
          <w:sz w:val="24"/>
          <w:szCs w:val="24"/>
        </w:rPr>
        <w:t xml:space="preserve"> </w:t>
      </w:r>
      <w:r w:rsidRPr="00190DE8">
        <w:rPr>
          <w:rFonts w:ascii="Calibri" w:hAnsi="Calibri" w:cs="Calibri"/>
          <w:sz w:val="24"/>
          <w:szCs w:val="24"/>
        </w:rPr>
        <w:t>случае</w:t>
      </w:r>
      <w:r w:rsidRPr="00190DE8">
        <w:rPr>
          <w:rFonts w:ascii="Arial LatRus" w:hAnsi="Arial LatRus" w:cs="Sylfaen"/>
          <w:sz w:val="24"/>
          <w:szCs w:val="24"/>
        </w:rPr>
        <w:t xml:space="preserve"> </w:t>
      </w:r>
      <w:r w:rsidRPr="00190DE8">
        <w:rPr>
          <w:rFonts w:ascii="Calibri" w:hAnsi="Calibri" w:cs="Calibri"/>
          <w:sz w:val="24"/>
          <w:szCs w:val="24"/>
        </w:rPr>
        <w:t>неприменения</w:t>
      </w:r>
      <w:r w:rsidRPr="00190DE8">
        <w:rPr>
          <w:rFonts w:ascii="Arial LatRus" w:hAnsi="Arial LatRus" w:cs="Sylfaen"/>
          <w:sz w:val="24"/>
          <w:szCs w:val="24"/>
        </w:rPr>
        <w:t xml:space="preserve"> </w:t>
      </w:r>
      <w:r w:rsidRPr="00190DE8">
        <w:rPr>
          <w:rFonts w:ascii="Calibri" w:hAnsi="Calibri" w:cs="Calibri"/>
          <w:sz w:val="24"/>
          <w:szCs w:val="24"/>
        </w:rPr>
        <w:t>настоящего</w:t>
      </w:r>
      <w:r w:rsidRPr="00190DE8">
        <w:rPr>
          <w:rFonts w:ascii="Arial LatRus" w:hAnsi="Arial LatRus" w:cs="Sylfaen"/>
          <w:sz w:val="24"/>
          <w:szCs w:val="24"/>
        </w:rPr>
        <w:t xml:space="preserve"> </w:t>
      </w:r>
      <w:r w:rsidRPr="00190DE8">
        <w:rPr>
          <w:rFonts w:ascii="Calibri" w:hAnsi="Calibri" w:cs="Calibri"/>
          <w:sz w:val="24"/>
          <w:szCs w:val="24"/>
        </w:rPr>
        <w:t>пункта</w:t>
      </w:r>
      <w:r w:rsidRPr="00190DE8">
        <w:rPr>
          <w:rFonts w:ascii="Arial LatRus" w:hAnsi="Arial LatRus" w:cs="Sylfaen"/>
          <w:sz w:val="24"/>
          <w:szCs w:val="24"/>
        </w:rPr>
        <w:t xml:space="preserve"> </w:t>
      </w:r>
      <w:r w:rsidRPr="00190DE8">
        <w:rPr>
          <w:rFonts w:ascii="Calibri" w:hAnsi="Calibri" w:cs="Calibri"/>
          <w:sz w:val="24"/>
          <w:szCs w:val="24"/>
        </w:rPr>
        <w:t>процедура</w:t>
      </w:r>
      <w:r w:rsidRPr="00190DE8">
        <w:rPr>
          <w:rFonts w:ascii="Arial LatRus" w:hAnsi="Arial LatRus" w:cs="Sylfaen"/>
          <w:sz w:val="24"/>
          <w:szCs w:val="24"/>
        </w:rPr>
        <w:t xml:space="preserve"> </w:t>
      </w:r>
      <w:r w:rsidRPr="00190DE8">
        <w:rPr>
          <w:rFonts w:ascii="Calibri" w:hAnsi="Calibri" w:cs="Calibri"/>
          <w:sz w:val="24"/>
          <w:szCs w:val="24"/>
        </w:rPr>
        <w:t>на</w:t>
      </w:r>
      <w:r w:rsidRPr="00190DE8">
        <w:rPr>
          <w:rFonts w:ascii="Arial LatRus" w:hAnsi="Arial LatRus" w:cs="Sylfaen"/>
          <w:sz w:val="24"/>
          <w:szCs w:val="24"/>
        </w:rPr>
        <w:t xml:space="preserve"> </w:t>
      </w:r>
      <w:r w:rsidRPr="00190DE8">
        <w:rPr>
          <w:rFonts w:ascii="Calibri" w:hAnsi="Calibri" w:cs="Calibri"/>
          <w:sz w:val="24"/>
          <w:szCs w:val="24"/>
        </w:rPr>
        <w:t>основании</w:t>
      </w:r>
      <w:r w:rsidRPr="00190DE8">
        <w:rPr>
          <w:rFonts w:ascii="Arial LatRus" w:hAnsi="Arial LatRus" w:cs="Sylfaen"/>
          <w:sz w:val="24"/>
          <w:szCs w:val="24"/>
        </w:rPr>
        <w:t xml:space="preserve"> </w:t>
      </w:r>
      <w:r w:rsidRPr="00190DE8">
        <w:rPr>
          <w:rFonts w:ascii="Calibri" w:hAnsi="Calibri" w:cs="Calibri"/>
          <w:sz w:val="24"/>
          <w:szCs w:val="24"/>
        </w:rPr>
        <w:t>пункта</w:t>
      </w:r>
      <w:r w:rsidRPr="00190DE8">
        <w:rPr>
          <w:rFonts w:ascii="Arial LatRus" w:hAnsi="Arial LatRus" w:cs="Sylfaen"/>
          <w:sz w:val="24"/>
          <w:szCs w:val="24"/>
        </w:rPr>
        <w:t xml:space="preserve"> 1 </w:t>
      </w:r>
      <w:r w:rsidRPr="00190DE8">
        <w:rPr>
          <w:rFonts w:ascii="Calibri" w:hAnsi="Calibri" w:cs="Calibri"/>
          <w:sz w:val="24"/>
          <w:szCs w:val="24"/>
        </w:rPr>
        <w:t>части</w:t>
      </w:r>
      <w:r w:rsidRPr="00190DE8">
        <w:rPr>
          <w:rFonts w:ascii="Arial LatRus" w:hAnsi="Arial LatRus" w:cs="Sylfaen"/>
          <w:sz w:val="24"/>
          <w:szCs w:val="24"/>
        </w:rPr>
        <w:t xml:space="preserve"> 1 </w:t>
      </w:r>
      <w:r w:rsidRPr="00190DE8">
        <w:rPr>
          <w:rFonts w:ascii="Calibri" w:hAnsi="Calibri" w:cs="Calibri"/>
          <w:sz w:val="24"/>
          <w:szCs w:val="24"/>
        </w:rPr>
        <w:t>статьи</w:t>
      </w:r>
      <w:r w:rsidRPr="00190DE8">
        <w:rPr>
          <w:rFonts w:ascii="Arial LatRus" w:hAnsi="Arial LatRus" w:cs="Sylfaen"/>
          <w:sz w:val="24"/>
          <w:szCs w:val="24"/>
        </w:rPr>
        <w:t xml:space="preserve"> 37 </w:t>
      </w:r>
      <w:r w:rsidRPr="00190DE8">
        <w:rPr>
          <w:rFonts w:ascii="Calibri" w:hAnsi="Calibri" w:cs="Calibri"/>
          <w:sz w:val="24"/>
          <w:szCs w:val="24"/>
        </w:rPr>
        <w:t>Закона</w:t>
      </w:r>
      <w:r w:rsidRPr="00190DE8">
        <w:rPr>
          <w:rFonts w:ascii="Arial LatRus" w:hAnsi="Arial LatRus" w:cs="Sylfaen"/>
          <w:sz w:val="24"/>
          <w:szCs w:val="24"/>
        </w:rPr>
        <w:t xml:space="preserve"> </w:t>
      </w:r>
      <w:r w:rsidRPr="00190DE8">
        <w:rPr>
          <w:rFonts w:ascii="Calibri" w:hAnsi="Calibri" w:cs="Calibri"/>
          <w:sz w:val="24"/>
          <w:szCs w:val="24"/>
        </w:rPr>
        <w:t>объявляется</w:t>
      </w:r>
      <w:r w:rsidRPr="00190DE8">
        <w:rPr>
          <w:rFonts w:ascii="Arial LatRus" w:hAnsi="Arial LatRus" w:cs="Sylfaen"/>
          <w:sz w:val="24"/>
          <w:szCs w:val="24"/>
        </w:rPr>
        <w:t xml:space="preserve"> </w:t>
      </w:r>
      <w:r w:rsidRPr="00190DE8">
        <w:rPr>
          <w:rFonts w:ascii="Calibri" w:hAnsi="Calibri" w:cs="Calibri"/>
          <w:sz w:val="24"/>
          <w:szCs w:val="24"/>
        </w:rPr>
        <w:t>несостоявшейся</w:t>
      </w:r>
      <w:r w:rsidR="0089021B" w:rsidRPr="00190DE8">
        <w:rPr>
          <w:rFonts w:ascii="Arial LatRus" w:hAnsi="Arial LatRus" w:cs="Sylfaen"/>
          <w:sz w:val="24"/>
          <w:szCs w:val="24"/>
        </w:rPr>
        <w:t>.</w:t>
      </w:r>
    </w:p>
    <w:p w:rsidR="00B514E8" w:rsidRPr="00190DE8" w:rsidRDefault="00FD2748" w:rsidP="00B46D58">
      <w:pPr>
        <w:widowControl w:val="0"/>
        <w:tabs>
          <w:tab w:val="left" w:pos="1134"/>
        </w:tabs>
        <w:spacing w:after="160"/>
        <w:ind w:firstLine="567"/>
        <w:jc w:val="both"/>
        <w:rPr>
          <w:rFonts w:ascii="Arial LatRus" w:hAnsi="Arial LatRus"/>
        </w:rPr>
      </w:pPr>
      <w:r w:rsidRPr="00190DE8">
        <w:rPr>
          <w:rFonts w:ascii="Arial LatRus" w:hAnsi="Arial LatRus"/>
        </w:rPr>
        <w:t>8.8.</w:t>
      </w:r>
      <w:r w:rsidR="00C37724" w:rsidRPr="00190DE8">
        <w:rPr>
          <w:rFonts w:ascii="Arial LatRus" w:hAnsi="Arial LatRus"/>
        </w:rPr>
        <w:tab/>
      </w:r>
      <w:r w:rsidRPr="00190DE8">
        <w:rPr>
          <w:rFonts w:ascii="Calibri" w:hAnsi="Calibri" w:cs="Calibri"/>
        </w:rPr>
        <w:t>При</w:t>
      </w:r>
      <w:r w:rsidRPr="00190DE8">
        <w:rPr>
          <w:rFonts w:ascii="Arial LatRus" w:hAnsi="Arial LatRus"/>
        </w:rPr>
        <w:t xml:space="preserve"> </w:t>
      </w:r>
      <w:r w:rsidRPr="00190DE8">
        <w:rPr>
          <w:rFonts w:ascii="Calibri" w:hAnsi="Calibri" w:cs="Calibri"/>
        </w:rPr>
        <w:t>наличии</w:t>
      </w:r>
      <w:r w:rsidRPr="00190DE8">
        <w:rPr>
          <w:rFonts w:ascii="Arial LatRus" w:hAnsi="Arial LatRus"/>
        </w:rPr>
        <w:t xml:space="preserve"> </w:t>
      </w:r>
      <w:r w:rsidRPr="00190DE8">
        <w:rPr>
          <w:rFonts w:ascii="Calibri" w:hAnsi="Calibri" w:cs="Calibri"/>
        </w:rPr>
        <w:t>требования</w:t>
      </w:r>
      <w:r w:rsidRPr="00190DE8">
        <w:rPr>
          <w:rFonts w:ascii="Arial LatRus" w:hAnsi="Arial LatRus"/>
        </w:rPr>
        <w:t xml:space="preserve"> </w:t>
      </w:r>
      <w:r w:rsidRPr="00190DE8">
        <w:rPr>
          <w:rFonts w:ascii="Calibri" w:hAnsi="Calibri" w:cs="Calibri"/>
        </w:rPr>
        <w:t>секретарь</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незамедлительно</w:t>
      </w:r>
      <w:r w:rsidRPr="00190DE8">
        <w:rPr>
          <w:rFonts w:ascii="Arial LatRus" w:hAnsi="Arial LatRus"/>
        </w:rPr>
        <w:t xml:space="preserve"> </w:t>
      </w:r>
      <w:r w:rsidRPr="00190DE8">
        <w:rPr>
          <w:rFonts w:ascii="Calibri" w:hAnsi="Calibri" w:cs="Calibri"/>
        </w:rPr>
        <w:t>предоставляет</w:t>
      </w:r>
      <w:r w:rsidRPr="00190DE8">
        <w:rPr>
          <w:rFonts w:ascii="Arial LatRus" w:hAnsi="Arial LatRus"/>
        </w:rPr>
        <w:t xml:space="preserve"> </w:t>
      </w:r>
      <w:r w:rsidRPr="00190DE8">
        <w:rPr>
          <w:rFonts w:ascii="Calibri" w:hAnsi="Calibri" w:cs="Calibri"/>
        </w:rPr>
        <w:t>предъявившему</w:t>
      </w:r>
      <w:r w:rsidRPr="00190DE8">
        <w:rPr>
          <w:rFonts w:ascii="Arial LatRus" w:hAnsi="Arial LatRus"/>
        </w:rPr>
        <w:t xml:space="preserve"> </w:t>
      </w:r>
      <w:r w:rsidRPr="00190DE8">
        <w:rPr>
          <w:rFonts w:ascii="Calibri" w:hAnsi="Calibri" w:cs="Calibri"/>
        </w:rPr>
        <w:t>такое</w:t>
      </w:r>
      <w:r w:rsidRPr="00190DE8">
        <w:rPr>
          <w:rFonts w:ascii="Arial LatRus" w:hAnsi="Arial LatRus"/>
        </w:rPr>
        <w:t xml:space="preserve"> </w:t>
      </w:r>
      <w:r w:rsidRPr="00190DE8">
        <w:rPr>
          <w:rFonts w:ascii="Calibri" w:hAnsi="Calibri" w:cs="Calibri"/>
        </w:rPr>
        <w:t>требование</w:t>
      </w:r>
      <w:r w:rsidRPr="00190DE8">
        <w:rPr>
          <w:rFonts w:ascii="Arial LatRus" w:hAnsi="Arial LatRus"/>
        </w:rPr>
        <w:t xml:space="preserve"> </w:t>
      </w:r>
      <w:r w:rsidRPr="00190DE8">
        <w:rPr>
          <w:rFonts w:ascii="Calibri" w:hAnsi="Calibri" w:cs="Calibri"/>
        </w:rPr>
        <w:t>участнику</w:t>
      </w:r>
      <w:r w:rsidRPr="00190DE8">
        <w:rPr>
          <w:rFonts w:ascii="Arial LatRus" w:hAnsi="Arial LatRus"/>
        </w:rPr>
        <w:t xml:space="preserve"> </w:t>
      </w:r>
      <w:r w:rsidRPr="00190DE8">
        <w:rPr>
          <w:rFonts w:ascii="Calibri" w:hAnsi="Calibri" w:cs="Calibri"/>
        </w:rPr>
        <w:t>копию</w:t>
      </w:r>
      <w:r w:rsidRPr="00190DE8">
        <w:rPr>
          <w:rFonts w:ascii="Arial LatRus" w:hAnsi="Arial LatRus"/>
        </w:rPr>
        <w:t xml:space="preserve"> </w:t>
      </w:r>
      <w:r w:rsidRPr="00190DE8">
        <w:rPr>
          <w:rFonts w:ascii="Calibri" w:hAnsi="Calibri" w:cs="Calibri"/>
        </w:rPr>
        <w:t>заявки</w:t>
      </w:r>
      <w:r w:rsidRPr="00190DE8">
        <w:rPr>
          <w:rFonts w:ascii="Arial LatRus" w:hAnsi="Arial LatRus"/>
        </w:rPr>
        <w:t xml:space="preserve"> </w:t>
      </w:r>
      <w:r w:rsidRPr="00190DE8">
        <w:rPr>
          <w:rFonts w:ascii="Calibri" w:hAnsi="Calibri" w:cs="Calibri"/>
        </w:rPr>
        <w:t>любого</w:t>
      </w:r>
      <w:r w:rsidRPr="00190DE8">
        <w:rPr>
          <w:rFonts w:ascii="Arial LatRus" w:hAnsi="Arial LatRus"/>
        </w:rPr>
        <w:t xml:space="preserve"> </w:t>
      </w:r>
      <w:proofErr w:type="gramStart"/>
      <w:r w:rsidRPr="00190DE8">
        <w:rPr>
          <w:rFonts w:ascii="Calibri" w:hAnsi="Calibri" w:cs="Calibri"/>
        </w:rPr>
        <w:t>участника</w:t>
      </w:r>
      <w:r w:rsidRPr="00190DE8">
        <w:rPr>
          <w:rFonts w:ascii="Arial LatRus" w:hAnsi="Arial LatRus"/>
        </w:rPr>
        <w:t>,.</w:t>
      </w:r>
      <w:proofErr w:type="gramEnd"/>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невозможности</w:t>
      </w:r>
      <w:r w:rsidRPr="00190DE8">
        <w:rPr>
          <w:rFonts w:ascii="Arial LatRus" w:hAnsi="Arial LatRus"/>
        </w:rPr>
        <w:t xml:space="preserve"> </w:t>
      </w:r>
      <w:r w:rsidRPr="00190DE8">
        <w:rPr>
          <w:rFonts w:ascii="Calibri" w:hAnsi="Calibri" w:cs="Calibri"/>
        </w:rPr>
        <w:t>выполнения</w:t>
      </w:r>
      <w:r w:rsidRPr="00190DE8">
        <w:rPr>
          <w:rFonts w:ascii="Arial LatRus" w:hAnsi="Arial LatRus"/>
        </w:rPr>
        <w:t xml:space="preserve"> </w:t>
      </w:r>
      <w:r w:rsidRPr="00190DE8">
        <w:rPr>
          <w:rFonts w:ascii="Calibri" w:hAnsi="Calibri" w:cs="Calibri"/>
        </w:rPr>
        <w:t>требования</w:t>
      </w:r>
      <w:r w:rsidRPr="00190DE8">
        <w:rPr>
          <w:rFonts w:ascii="Arial LatRus" w:hAnsi="Arial LatRus"/>
        </w:rPr>
        <w:t xml:space="preserve"> </w:t>
      </w:r>
      <w:r w:rsidRPr="00190DE8">
        <w:rPr>
          <w:rFonts w:ascii="Calibri" w:hAnsi="Calibri" w:cs="Calibri"/>
        </w:rPr>
        <w:t>лицу</w:t>
      </w:r>
      <w:r w:rsidRPr="00190DE8">
        <w:rPr>
          <w:rFonts w:ascii="Arial LatRus" w:hAnsi="Arial LatRus"/>
        </w:rPr>
        <w:t xml:space="preserve">, </w:t>
      </w:r>
      <w:r w:rsidRPr="00190DE8">
        <w:rPr>
          <w:rFonts w:ascii="Calibri" w:hAnsi="Calibri" w:cs="Calibri"/>
        </w:rPr>
        <w:t>предъявившему</w:t>
      </w:r>
      <w:r w:rsidRPr="00190DE8">
        <w:rPr>
          <w:rFonts w:ascii="Arial LatRus" w:hAnsi="Arial LatRus"/>
        </w:rPr>
        <w:t xml:space="preserve"> </w:t>
      </w:r>
      <w:r w:rsidRPr="00190DE8">
        <w:rPr>
          <w:rFonts w:ascii="Calibri" w:hAnsi="Calibri" w:cs="Calibri"/>
        </w:rPr>
        <w:t>требование</w:t>
      </w:r>
      <w:r w:rsidRPr="00190DE8">
        <w:rPr>
          <w:rFonts w:ascii="Arial LatRus" w:hAnsi="Arial LatRus"/>
        </w:rPr>
        <w:t xml:space="preserve">, </w:t>
      </w:r>
      <w:r w:rsidRPr="00190DE8">
        <w:rPr>
          <w:rFonts w:ascii="Calibri" w:hAnsi="Calibri" w:cs="Calibri"/>
        </w:rPr>
        <w:t>незамедлительно</w:t>
      </w:r>
      <w:r w:rsidRPr="00190DE8">
        <w:rPr>
          <w:rFonts w:ascii="Arial LatRus" w:hAnsi="Arial LatRus"/>
        </w:rPr>
        <w:t xml:space="preserve"> </w:t>
      </w:r>
      <w:r w:rsidRPr="00190DE8">
        <w:rPr>
          <w:rFonts w:ascii="Calibri" w:hAnsi="Calibri" w:cs="Calibri"/>
        </w:rPr>
        <w:t>предоставляются</w:t>
      </w:r>
      <w:r w:rsidRPr="00190DE8">
        <w:rPr>
          <w:rFonts w:ascii="Arial LatRus" w:hAnsi="Arial LatRus"/>
        </w:rPr>
        <w:t xml:space="preserve"> </w:t>
      </w:r>
      <w:r w:rsidR="00F7541A" w:rsidRPr="00190DE8">
        <w:rPr>
          <w:rFonts w:ascii="Calibri" w:hAnsi="Calibri" w:cs="Calibri"/>
        </w:rPr>
        <w:t>включенные</w:t>
      </w:r>
      <w:r w:rsidR="00F7541A" w:rsidRPr="00190DE8">
        <w:rPr>
          <w:rFonts w:ascii="Arial LatRus" w:hAnsi="Arial LatRus"/>
        </w:rPr>
        <w:t xml:space="preserve"> </w:t>
      </w:r>
      <w:r w:rsidR="00F7541A" w:rsidRPr="00190DE8">
        <w:rPr>
          <w:rFonts w:ascii="Calibri" w:hAnsi="Calibri" w:cs="Calibri"/>
        </w:rPr>
        <w:t>в</w:t>
      </w:r>
      <w:r w:rsidR="00F7541A" w:rsidRPr="00190DE8">
        <w:rPr>
          <w:rFonts w:ascii="Arial LatRus" w:hAnsi="Arial LatRus"/>
        </w:rPr>
        <w:t xml:space="preserve"> </w:t>
      </w:r>
      <w:r w:rsidR="00F7541A" w:rsidRPr="00190DE8">
        <w:rPr>
          <w:rFonts w:ascii="Calibri" w:hAnsi="Calibri" w:cs="Calibri"/>
        </w:rPr>
        <w:t>заявку</w:t>
      </w:r>
      <w:r w:rsidR="00F7541A" w:rsidRPr="00190DE8">
        <w:rPr>
          <w:rFonts w:ascii="Arial LatRus" w:hAnsi="Arial LatRus"/>
        </w:rPr>
        <w:t xml:space="preserve"> </w:t>
      </w:r>
      <w:r w:rsidRPr="00190DE8">
        <w:rPr>
          <w:rFonts w:ascii="Calibri" w:hAnsi="Calibri" w:cs="Calibri"/>
        </w:rPr>
        <w:t>документ</w:t>
      </w:r>
      <w:r w:rsidR="00F7541A" w:rsidRPr="00190DE8">
        <w:rPr>
          <w:rFonts w:ascii="Calibri" w:hAnsi="Calibri" w:cs="Calibri"/>
        </w:rPr>
        <w:t>ы</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которыми</w:t>
      </w:r>
      <w:r w:rsidRPr="00190DE8">
        <w:rPr>
          <w:rFonts w:ascii="Arial LatRus" w:hAnsi="Arial LatRus"/>
        </w:rPr>
        <w:t xml:space="preserve"> </w:t>
      </w:r>
      <w:r w:rsidRPr="00190DE8">
        <w:rPr>
          <w:rFonts w:ascii="Calibri" w:hAnsi="Calibri" w:cs="Calibri"/>
        </w:rPr>
        <w:t>он</w:t>
      </w:r>
      <w:r w:rsidRPr="00190DE8">
        <w:rPr>
          <w:rFonts w:ascii="Arial LatRus" w:hAnsi="Arial LatRus"/>
        </w:rPr>
        <w:t xml:space="preserve"> </w:t>
      </w:r>
      <w:r w:rsidRPr="00190DE8">
        <w:rPr>
          <w:rFonts w:ascii="Calibri" w:hAnsi="Calibri" w:cs="Calibri"/>
        </w:rPr>
        <w:t>ознакомляется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месте</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правом</w:t>
      </w:r>
      <w:r w:rsidRPr="00190DE8">
        <w:rPr>
          <w:rFonts w:ascii="Arial LatRus" w:hAnsi="Arial LatRus"/>
        </w:rPr>
        <w:t xml:space="preserve"> </w:t>
      </w:r>
      <w:r w:rsidRPr="00190DE8">
        <w:rPr>
          <w:rFonts w:ascii="Calibri" w:hAnsi="Calibri" w:cs="Calibri"/>
        </w:rPr>
        <w:t>фотографировать</w:t>
      </w:r>
      <w:r w:rsidRPr="00190DE8">
        <w:rPr>
          <w:rFonts w:ascii="Arial LatRus" w:hAnsi="Arial LatRus"/>
        </w:rPr>
        <w:t xml:space="preserve"> </w:t>
      </w:r>
      <w:r w:rsidRPr="00190DE8">
        <w:rPr>
          <w:rFonts w:ascii="Calibri" w:hAnsi="Calibri" w:cs="Calibri"/>
        </w:rPr>
        <w:t>их</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которые</w:t>
      </w:r>
      <w:r w:rsidRPr="00190DE8">
        <w:rPr>
          <w:rFonts w:ascii="Arial LatRus" w:hAnsi="Arial LatRus"/>
        </w:rPr>
        <w:t xml:space="preserve"> </w:t>
      </w:r>
      <w:r w:rsidRPr="00190DE8">
        <w:rPr>
          <w:rFonts w:ascii="Calibri" w:hAnsi="Calibri" w:cs="Calibri"/>
        </w:rPr>
        <w:t>он</w:t>
      </w:r>
      <w:r w:rsidRPr="00190DE8">
        <w:rPr>
          <w:rFonts w:ascii="Arial LatRus" w:hAnsi="Arial LatRus"/>
        </w:rPr>
        <w:t xml:space="preserve"> </w:t>
      </w:r>
      <w:r w:rsidRPr="00190DE8">
        <w:rPr>
          <w:rFonts w:ascii="Calibri" w:hAnsi="Calibri" w:cs="Calibri"/>
        </w:rPr>
        <w:t>возвращает</w:t>
      </w:r>
      <w:r w:rsidRPr="00190DE8">
        <w:rPr>
          <w:rFonts w:ascii="Arial LatRus" w:hAnsi="Arial LatRus"/>
        </w:rPr>
        <w:t xml:space="preserve"> </w:t>
      </w:r>
      <w:r w:rsidRPr="00190DE8">
        <w:rPr>
          <w:rFonts w:ascii="Calibri" w:hAnsi="Calibri" w:cs="Calibri"/>
        </w:rPr>
        <w:t>секретарю</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ходе</w:t>
      </w:r>
      <w:r w:rsidRPr="00190DE8">
        <w:rPr>
          <w:rFonts w:ascii="Arial LatRus" w:hAnsi="Arial LatRus"/>
        </w:rPr>
        <w:t xml:space="preserve"> </w:t>
      </w:r>
      <w:r w:rsidRPr="00190DE8">
        <w:rPr>
          <w:rFonts w:ascii="Calibri" w:hAnsi="Calibri" w:cs="Calibri"/>
        </w:rPr>
        <w:t>заседания</w:t>
      </w:r>
      <w:r w:rsidRPr="00190DE8">
        <w:rPr>
          <w:rFonts w:ascii="Arial LatRus" w:hAnsi="Arial LatRus"/>
        </w:rPr>
        <w:t xml:space="preserve">, </w:t>
      </w:r>
      <w:r w:rsidRPr="00190DE8">
        <w:rPr>
          <w:rFonts w:ascii="Calibri" w:hAnsi="Calibri" w:cs="Calibri"/>
        </w:rPr>
        <w:t>не</w:t>
      </w:r>
      <w:r w:rsidR="00213830" w:rsidRPr="00190DE8">
        <w:rPr>
          <w:rFonts w:ascii="Arial LatRus" w:hAnsi="Arial LatRus" w:cs="Courier New"/>
          <w:lang w:val="en-US"/>
        </w:rPr>
        <w:t> </w:t>
      </w:r>
      <w:r w:rsidRPr="00190DE8">
        <w:rPr>
          <w:rFonts w:ascii="Calibri" w:hAnsi="Calibri" w:cs="Calibri"/>
        </w:rPr>
        <w:t>препятствуя</w:t>
      </w:r>
      <w:r w:rsidRPr="00190DE8">
        <w:rPr>
          <w:rFonts w:ascii="Arial LatRus" w:hAnsi="Arial LatRus"/>
        </w:rPr>
        <w:t xml:space="preserve"> </w:t>
      </w:r>
      <w:r w:rsidRPr="00190DE8">
        <w:rPr>
          <w:rFonts w:ascii="Calibri" w:hAnsi="Calibri" w:cs="Calibri"/>
        </w:rPr>
        <w:t>нормальному</w:t>
      </w:r>
      <w:r w:rsidRPr="00190DE8">
        <w:rPr>
          <w:rFonts w:ascii="Arial LatRus" w:hAnsi="Arial LatRus"/>
        </w:rPr>
        <w:t xml:space="preserve"> </w:t>
      </w:r>
      <w:r w:rsidRPr="00190DE8">
        <w:rPr>
          <w:rFonts w:ascii="Calibri" w:hAnsi="Calibri" w:cs="Calibri"/>
        </w:rPr>
        <w:t>функционированию</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w:t>
      </w:r>
    </w:p>
    <w:p w:rsidR="00AD2081" w:rsidRPr="00190DE8" w:rsidRDefault="00A150A9" w:rsidP="00B46D58">
      <w:pPr>
        <w:pStyle w:val="norm"/>
        <w:widowControl w:val="0"/>
        <w:tabs>
          <w:tab w:val="left" w:pos="1134"/>
        </w:tabs>
        <w:spacing w:after="160" w:line="240" w:lineRule="auto"/>
        <w:ind w:firstLine="567"/>
        <w:rPr>
          <w:rFonts w:ascii="Arial LatRus" w:hAnsi="Arial LatRus"/>
          <w:sz w:val="24"/>
          <w:szCs w:val="24"/>
        </w:rPr>
      </w:pPr>
      <w:r w:rsidRPr="00190DE8">
        <w:rPr>
          <w:rFonts w:ascii="Arial LatRus" w:hAnsi="Arial LatRus"/>
          <w:sz w:val="24"/>
          <w:szCs w:val="24"/>
        </w:rPr>
        <w:t>8.9.</w:t>
      </w:r>
      <w:r w:rsidR="00213830" w:rsidRPr="00190DE8">
        <w:rPr>
          <w:rFonts w:ascii="Arial LatRus" w:hAnsi="Arial LatRus"/>
          <w:sz w:val="24"/>
          <w:szCs w:val="24"/>
        </w:rPr>
        <w:tab/>
      </w:r>
      <w:r w:rsidRPr="00190DE8">
        <w:rPr>
          <w:rFonts w:ascii="Calibri" w:hAnsi="Calibri" w:cs="Calibri"/>
          <w:sz w:val="24"/>
          <w:szCs w:val="24"/>
        </w:rPr>
        <w:t>Если</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результате</w:t>
      </w:r>
      <w:r w:rsidRPr="00190DE8">
        <w:rPr>
          <w:rFonts w:ascii="Arial LatRus" w:hAnsi="Arial LatRus"/>
          <w:sz w:val="24"/>
          <w:szCs w:val="24"/>
        </w:rPr>
        <w:t xml:space="preserve"> </w:t>
      </w:r>
      <w:r w:rsidRPr="00190DE8">
        <w:rPr>
          <w:rFonts w:ascii="Calibri" w:hAnsi="Calibri" w:cs="Calibri"/>
          <w:sz w:val="24"/>
          <w:szCs w:val="24"/>
        </w:rPr>
        <w:t>оценки</w:t>
      </w:r>
      <w:r w:rsidRPr="00190DE8">
        <w:rPr>
          <w:rFonts w:ascii="Arial LatRus" w:hAnsi="Arial LatRus"/>
          <w:sz w:val="24"/>
          <w:szCs w:val="24"/>
        </w:rPr>
        <w:t xml:space="preserve">, </w:t>
      </w:r>
      <w:r w:rsidRPr="00190DE8">
        <w:rPr>
          <w:rFonts w:ascii="Calibri" w:hAnsi="Calibri" w:cs="Calibri"/>
          <w:sz w:val="24"/>
          <w:szCs w:val="24"/>
        </w:rPr>
        <w:t>проведенной</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ходе</w:t>
      </w:r>
      <w:r w:rsidRPr="00190DE8">
        <w:rPr>
          <w:rFonts w:ascii="Arial LatRus" w:hAnsi="Arial LatRus"/>
          <w:sz w:val="24"/>
          <w:szCs w:val="24"/>
        </w:rPr>
        <w:t xml:space="preserve"> </w:t>
      </w:r>
      <w:r w:rsidRPr="00190DE8">
        <w:rPr>
          <w:rFonts w:ascii="Calibri" w:hAnsi="Calibri" w:cs="Calibri"/>
          <w:sz w:val="24"/>
          <w:szCs w:val="24"/>
        </w:rPr>
        <w:t>заседания</w:t>
      </w:r>
      <w:r w:rsidRPr="00190DE8">
        <w:rPr>
          <w:rFonts w:ascii="Arial LatRus" w:hAnsi="Arial LatRus"/>
          <w:sz w:val="24"/>
          <w:szCs w:val="24"/>
        </w:rPr>
        <w:t xml:space="preserve"> </w:t>
      </w:r>
      <w:r w:rsidRPr="00190DE8">
        <w:rPr>
          <w:rFonts w:ascii="Calibri" w:hAnsi="Calibri" w:cs="Calibri"/>
          <w:sz w:val="24"/>
          <w:szCs w:val="24"/>
        </w:rPr>
        <w:t>по</w:t>
      </w:r>
      <w:r w:rsidRPr="00190DE8">
        <w:rPr>
          <w:rFonts w:ascii="Arial LatRus" w:hAnsi="Arial LatRus"/>
          <w:sz w:val="24"/>
          <w:szCs w:val="24"/>
        </w:rPr>
        <w:t xml:space="preserve"> </w:t>
      </w:r>
      <w:r w:rsidRPr="00190DE8">
        <w:rPr>
          <w:rFonts w:ascii="Calibri" w:hAnsi="Calibri" w:cs="Calibri"/>
          <w:sz w:val="24"/>
          <w:szCs w:val="24"/>
        </w:rPr>
        <w:t>вскрытию</w:t>
      </w:r>
      <w:r w:rsidRPr="00190DE8">
        <w:rPr>
          <w:rFonts w:ascii="Arial LatRus" w:hAnsi="Arial LatRus"/>
          <w:sz w:val="24"/>
          <w:szCs w:val="24"/>
        </w:rPr>
        <w:t xml:space="preserve"> </w:t>
      </w:r>
      <w:r w:rsidR="00F00565" w:rsidRPr="00190DE8">
        <w:rPr>
          <w:rFonts w:ascii="Calibri" w:hAnsi="Calibri" w:cs="Calibri"/>
          <w:sz w:val="24"/>
          <w:szCs w:val="24"/>
        </w:rPr>
        <w:t>и</w:t>
      </w:r>
      <w:r w:rsidR="00F00565" w:rsidRPr="00190DE8">
        <w:rPr>
          <w:rFonts w:ascii="Arial LatRus" w:hAnsi="Arial LatRus"/>
          <w:sz w:val="24"/>
          <w:szCs w:val="24"/>
        </w:rPr>
        <w:t xml:space="preserve"> </w:t>
      </w:r>
      <w:r w:rsidR="00F00565" w:rsidRPr="00190DE8">
        <w:rPr>
          <w:rFonts w:ascii="Calibri" w:hAnsi="Calibri" w:cs="Calibri"/>
          <w:sz w:val="24"/>
          <w:szCs w:val="24"/>
        </w:rPr>
        <w:t>оценке</w:t>
      </w:r>
      <w:r w:rsidR="00F00565" w:rsidRPr="00190DE8">
        <w:rPr>
          <w:rFonts w:ascii="Arial LatRus" w:hAnsi="Arial LatRus"/>
          <w:sz w:val="24"/>
          <w:szCs w:val="24"/>
        </w:rPr>
        <w:t xml:space="preserve"> </w:t>
      </w:r>
      <w:r w:rsidRPr="00190DE8">
        <w:rPr>
          <w:rFonts w:ascii="Calibri" w:hAnsi="Calibri" w:cs="Calibri"/>
          <w:sz w:val="24"/>
          <w:szCs w:val="24"/>
        </w:rPr>
        <w:t>заявок</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заявке</w:t>
      </w:r>
      <w:r w:rsidRPr="00190DE8">
        <w:rPr>
          <w:rFonts w:ascii="Arial LatRus" w:hAnsi="Arial LatRus"/>
          <w:sz w:val="24"/>
          <w:szCs w:val="24"/>
        </w:rPr>
        <w:t xml:space="preserve"> </w:t>
      </w:r>
      <w:r w:rsidRPr="00190DE8">
        <w:rPr>
          <w:rFonts w:ascii="Calibri" w:hAnsi="Calibri" w:cs="Calibri"/>
          <w:sz w:val="24"/>
          <w:szCs w:val="24"/>
        </w:rPr>
        <w:t>участника</w:t>
      </w:r>
      <w:r w:rsidRPr="00190DE8">
        <w:rPr>
          <w:rFonts w:ascii="Arial LatRus" w:hAnsi="Arial LatRus"/>
          <w:sz w:val="24"/>
          <w:szCs w:val="24"/>
        </w:rPr>
        <w:t xml:space="preserve"> </w:t>
      </w:r>
      <w:r w:rsidRPr="00190DE8">
        <w:rPr>
          <w:rFonts w:ascii="Calibri" w:hAnsi="Calibri" w:cs="Calibri"/>
          <w:sz w:val="24"/>
          <w:szCs w:val="24"/>
        </w:rPr>
        <w:t>фиксируются</w:t>
      </w:r>
      <w:r w:rsidRPr="00190DE8">
        <w:rPr>
          <w:rFonts w:ascii="Arial LatRus" w:hAnsi="Arial LatRus"/>
          <w:sz w:val="24"/>
          <w:szCs w:val="24"/>
        </w:rPr>
        <w:t xml:space="preserve"> </w:t>
      </w:r>
      <w:r w:rsidRPr="00190DE8">
        <w:rPr>
          <w:rFonts w:ascii="Calibri" w:hAnsi="Calibri" w:cs="Calibri"/>
          <w:sz w:val="24"/>
          <w:szCs w:val="24"/>
        </w:rPr>
        <w:t>несоответствия</w:t>
      </w:r>
      <w:r w:rsidRPr="00190DE8">
        <w:rPr>
          <w:rFonts w:ascii="Arial LatRus" w:hAnsi="Arial LatRus"/>
          <w:sz w:val="24"/>
          <w:szCs w:val="24"/>
        </w:rPr>
        <w:t xml:space="preserve"> </w:t>
      </w:r>
      <w:r w:rsidRPr="00190DE8">
        <w:rPr>
          <w:rFonts w:ascii="Calibri" w:hAnsi="Calibri" w:cs="Calibri"/>
          <w:sz w:val="24"/>
          <w:szCs w:val="24"/>
        </w:rPr>
        <w:t>требованиям</w:t>
      </w:r>
      <w:r w:rsidRPr="00190DE8">
        <w:rPr>
          <w:rFonts w:ascii="Arial LatRus" w:hAnsi="Arial LatRus"/>
          <w:sz w:val="24"/>
          <w:szCs w:val="24"/>
        </w:rPr>
        <w:t xml:space="preserve"> </w:t>
      </w:r>
      <w:r w:rsidRPr="00190DE8">
        <w:rPr>
          <w:rFonts w:ascii="Calibri" w:hAnsi="Calibri" w:cs="Calibri"/>
          <w:sz w:val="24"/>
          <w:szCs w:val="24"/>
        </w:rPr>
        <w:t>приглашения</w:t>
      </w:r>
      <w:r w:rsidRPr="00190DE8">
        <w:rPr>
          <w:rFonts w:ascii="Arial LatRus" w:hAnsi="Arial LatRus"/>
          <w:sz w:val="24"/>
          <w:szCs w:val="24"/>
        </w:rPr>
        <w:t>,</w:t>
      </w:r>
      <w:r w:rsidR="0011340E" w:rsidRPr="00190DE8">
        <w:rPr>
          <w:rFonts w:ascii="Arial LatRus" w:hAnsi="Arial LatRus"/>
          <w:sz w:val="24"/>
          <w:szCs w:val="24"/>
        </w:rPr>
        <w:t xml:space="preserve"> </w:t>
      </w:r>
      <w:r w:rsidR="000F5FD0" w:rsidRPr="00190DE8">
        <w:rPr>
          <w:rFonts w:ascii="Calibri" w:hAnsi="Calibri" w:cs="Calibri"/>
          <w:sz w:val="24"/>
          <w:szCs w:val="24"/>
        </w:rPr>
        <w:t>включая</w:t>
      </w:r>
      <w:r w:rsidR="000F5FD0" w:rsidRPr="00190DE8">
        <w:rPr>
          <w:rFonts w:ascii="Arial LatRus" w:hAnsi="Arial LatRus"/>
          <w:sz w:val="24"/>
          <w:szCs w:val="24"/>
        </w:rPr>
        <w:t xml:space="preserve"> </w:t>
      </w:r>
      <w:r w:rsidR="000F5FD0" w:rsidRPr="00190DE8">
        <w:rPr>
          <w:rFonts w:ascii="Calibri" w:hAnsi="Calibri" w:cs="Calibri"/>
          <w:sz w:val="24"/>
          <w:szCs w:val="24"/>
        </w:rPr>
        <w:t>тот</w:t>
      </w:r>
      <w:r w:rsidR="000F5FD0" w:rsidRPr="00190DE8">
        <w:rPr>
          <w:rFonts w:ascii="Arial LatRus" w:hAnsi="Arial LatRus"/>
          <w:sz w:val="24"/>
          <w:szCs w:val="24"/>
        </w:rPr>
        <w:t xml:space="preserve"> </w:t>
      </w:r>
      <w:r w:rsidR="000F5FD0" w:rsidRPr="00190DE8">
        <w:rPr>
          <w:rFonts w:ascii="Calibri" w:hAnsi="Calibri" w:cs="Calibri"/>
          <w:sz w:val="24"/>
          <w:szCs w:val="24"/>
        </w:rPr>
        <w:t>случай</w:t>
      </w:r>
      <w:r w:rsidR="000F5FD0" w:rsidRPr="00190DE8">
        <w:rPr>
          <w:rFonts w:ascii="Arial LatRus" w:hAnsi="Arial LatRus"/>
          <w:sz w:val="24"/>
          <w:szCs w:val="24"/>
        </w:rPr>
        <w:t>,</w:t>
      </w:r>
      <w:r w:rsidR="0083094D" w:rsidRPr="00190DE8">
        <w:rPr>
          <w:rFonts w:ascii="Arial LatRus" w:hAnsi="Arial LatRus"/>
          <w:sz w:val="24"/>
          <w:szCs w:val="24"/>
        </w:rPr>
        <w:t xml:space="preserve"> </w:t>
      </w:r>
      <w:r w:rsidR="0011340E" w:rsidRPr="00190DE8">
        <w:rPr>
          <w:rFonts w:ascii="Calibri" w:hAnsi="Calibri" w:cs="Calibri"/>
          <w:sz w:val="24"/>
          <w:szCs w:val="24"/>
        </w:rPr>
        <w:t>когда</w:t>
      </w:r>
      <w:r w:rsidR="0011340E" w:rsidRPr="00190DE8">
        <w:rPr>
          <w:rFonts w:ascii="Arial LatRus" w:hAnsi="Arial LatRus"/>
          <w:sz w:val="24"/>
          <w:szCs w:val="24"/>
        </w:rPr>
        <w:t xml:space="preserve"> </w:t>
      </w:r>
      <w:r w:rsidR="0011340E" w:rsidRPr="00190DE8">
        <w:rPr>
          <w:rFonts w:ascii="Calibri" w:hAnsi="Calibri" w:cs="Calibri"/>
          <w:sz w:val="24"/>
          <w:szCs w:val="24"/>
        </w:rPr>
        <w:t>документы</w:t>
      </w:r>
      <w:r w:rsidR="0011340E" w:rsidRPr="00190DE8">
        <w:rPr>
          <w:rFonts w:ascii="Arial LatRus" w:hAnsi="Arial LatRus"/>
          <w:sz w:val="24"/>
          <w:szCs w:val="24"/>
        </w:rPr>
        <w:t xml:space="preserve">, </w:t>
      </w:r>
      <w:r w:rsidR="00123F5E" w:rsidRPr="00190DE8">
        <w:rPr>
          <w:rFonts w:ascii="Calibri" w:hAnsi="Calibri" w:cs="Calibri"/>
          <w:sz w:val="24"/>
          <w:szCs w:val="24"/>
        </w:rPr>
        <w:t>утвержд</w:t>
      </w:r>
      <w:r w:rsidR="001F5834" w:rsidRPr="00190DE8">
        <w:rPr>
          <w:rFonts w:ascii="Calibri" w:hAnsi="Calibri" w:cs="Calibri"/>
          <w:sz w:val="24"/>
          <w:szCs w:val="24"/>
        </w:rPr>
        <w:t>аемые</w:t>
      </w:r>
      <w:r w:rsidR="00123F5E" w:rsidRPr="00190DE8">
        <w:rPr>
          <w:rFonts w:ascii="Arial LatRus" w:hAnsi="Arial LatRus"/>
          <w:sz w:val="24"/>
          <w:szCs w:val="24"/>
        </w:rPr>
        <w:t xml:space="preserve"> </w:t>
      </w:r>
      <w:r w:rsidR="0011340E" w:rsidRPr="00190DE8">
        <w:rPr>
          <w:rFonts w:ascii="Calibri" w:hAnsi="Calibri" w:cs="Calibri"/>
          <w:sz w:val="24"/>
          <w:szCs w:val="24"/>
        </w:rPr>
        <w:t>участником</w:t>
      </w:r>
      <w:r w:rsidR="0011340E" w:rsidRPr="00190DE8">
        <w:rPr>
          <w:rFonts w:ascii="Arial LatRus" w:hAnsi="Arial LatRus"/>
          <w:sz w:val="24"/>
          <w:szCs w:val="24"/>
        </w:rPr>
        <w:t xml:space="preserve">, </w:t>
      </w:r>
      <w:r w:rsidR="0011340E" w:rsidRPr="00190DE8">
        <w:rPr>
          <w:rFonts w:ascii="Calibri" w:hAnsi="Calibri" w:cs="Calibri"/>
          <w:sz w:val="24"/>
          <w:szCs w:val="24"/>
        </w:rPr>
        <w:t>являющимся</w:t>
      </w:r>
      <w:r w:rsidR="0011340E" w:rsidRPr="00190DE8">
        <w:rPr>
          <w:rFonts w:ascii="Arial LatRus" w:hAnsi="Arial LatRus"/>
          <w:sz w:val="24"/>
          <w:szCs w:val="24"/>
        </w:rPr>
        <w:t xml:space="preserve"> </w:t>
      </w:r>
      <w:r w:rsidR="0011340E" w:rsidRPr="00190DE8">
        <w:rPr>
          <w:rFonts w:ascii="Calibri" w:hAnsi="Calibri" w:cs="Calibri"/>
          <w:sz w:val="24"/>
          <w:szCs w:val="24"/>
        </w:rPr>
        <w:t>резидентом</w:t>
      </w:r>
      <w:r w:rsidR="0011340E" w:rsidRPr="00190DE8">
        <w:rPr>
          <w:rFonts w:ascii="Arial LatRus" w:hAnsi="Arial LatRus"/>
          <w:sz w:val="24"/>
          <w:szCs w:val="24"/>
        </w:rPr>
        <w:t xml:space="preserve"> </w:t>
      </w:r>
      <w:r w:rsidR="0011340E" w:rsidRPr="00190DE8">
        <w:rPr>
          <w:rFonts w:ascii="Calibri" w:hAnsi="Calibri" w:cs="Calibri"/>
          <w:sz w:val="24"/>
          <w:szCs w:val="24"/>
        </w:rPr>
        <w:t>Республики</w:t>
      </w:r>
      <w:r w:rsidR="0011340E" w:rsidRPr="00190DE8">
        <w:rPr>
          <w:rFonts w:ascii="Arial LatRus" w:hAnsi="Arial LatRus"/>
          <w:sz w:val="24"/>
          <w:szCs w:val="24"/>
        </w:rPr>
        <w:t xml:space="preserve"> </w:t>
      </w:r>
      <w:r w:rsidR="0011340E" w:rsidRPr="00190DE8">
        <w:rPr>
          <w:rFonts w:ascii="Calibri" w:hAnsi="Calibri" w:cs="Calibri"/>
          <w:sz w:val="24"/>
          <w:szCs w:val="24"/>
        </w:rPr>
        <w:t>Армения</w:t>
      </w:r>
      <w:r w:rsidR="0011340E" w:rsidRPr="00190DE8">
        <w:rPr>
          <w:rFonts w:ascii="Arial LatRus" w:hAnsi="Arial LatRus"/>
          <w:sz w:val="24"/>
          <w:szCs w:val="24"/>
        </w:rPr>
        <w:t xml:space="preserve"> </w:t>
      </w:r>
      <w:r w:rsidR="0011340E" w:rsidRPr="00190DE8">
        <w:rPr>
          <w:rFonts w:ascii="Calibri" w:hAnsi="Calibri" w:cs="Calibri"/>
          <w:sz w:val="24"/>
          <w:szCs w:val="24"/>
        </w:rPr>
        <w:t>или</w:t>
      </w:r>
      <w:r w:rsidR="0011340E" w:rsidRPr="00190DE8">
        <w:rPr>
          <w:rFonts w:ascii="Arial LatRus" w:hAnsi="Arial LatRus"/>
          <w:sz w:val="24"/>
          <w:szCs w:val="24"/>
        </w:rPr>
        <w:t xml:space="preserve"> </w:t>
      </w:r>
      <w:r w:rsidR="0011340E" w:rsidRPr="00190DE8">
        <w:rPr>
          <w:rFonts w:ascii="Calibri" w:hAnsi="Calibri" w:cs="Calibri"/>
          <w:sz w:val="24"/>
          <w:szCs w:val="24"/>
        </w:rPr>
        <w:t>их</w:t>
      </w:r>
      <w:r w:rsidR="0011340E" w:rsidRPr="00190DE8">
        <w:rPr>
          <w:rFonts w:ascii="Arial LatRus" w:hAnsi="Arial LatRus"/>
          <w:sz w:val="24"/>
          <w:szCs w:val="24"/>
        </w:rPr>
        <w:t xml:space="preserve"> </w:t>
      </w:r>
      <w:r w:rsidR="0011340E" w:rsidRPr="00190DE8">
        <w:rPr>
          <w:rFonts w:ascii="Calibri" w:hAnsi="Calibri" w:cs="Calibri"/>
          <w:sz w:val="24"/>
          <w:szCs w:val="24"/>
        </w:rPr>
        <w:t>часть</w:t>
      </w:r>
      <w:r w:rsidR="0011340E" w:rsidRPr="00190DE8">
        <w:rPr>
          <w:rFonts w:ascii="Arial LatRus" w:hAnsi="Arial LatRus"/>
          <w:sz w:val="24"/>
          <w:szCs w:val="24"/>
        </w:rPr>
        <w:t xml:space="preserve"> </w:t>
      </w:r>
      <w:r w:rsidR="0011340E" w:rsidRPr="00190DE8">
        <w:rPr>
          <w:rFonts w:ascii="Calibri" w:hAnsi="Calibri" w:cs="Calibri"/>
          <w:sz w:val="24"/>
          <w:szCs w:val="24"/>
        </w:rPr>
        <w:t>не</w:t>
      </w:r>
      <w:r w:rsidR="0011340E" w:rsidRPr="00190DE8">
        <w:rPr>
          <w:rFonts w:ascii="Arial LatRus" w:hAnsi="Arial LatRus"/>
          <w:sz w:val="24"/>
          <w:szCs w:val="24"/>
        </w:rPr>
        <w:t xml:space="preserve"> </w:t>
      </w:r>
      <w:r w:rsidR="0011340E" w:rsidRPr="00190DE8">
        <w:rPr>
          <w:rFonts w:ascii="Calibri" w:hAnsi="Calibri" w:cs="Calibri"/>
          <w:sz w:val="24"/>
          <w:szCs w:val="24"/>
        </w:rPr>
        <w:t>утверждены</w:t>
      </w:r>
      <w:r w:rsidR="0011340E" w:rsidRPr="00190DE8">
        <w:rPr>
          <w:rFonts w:ascii="Arial LatRus" w:hAnsi="Arial LatRus"/>
          <w:sz w:val="24"/>
          <w:szCs w:val="24"/>
        </w:rPr>
        <w:t xml:space="preserve"> </w:t>
      </w:r>
      <w:r w:rsidR="0011340E" w:rsidRPr="00190DE8">
        <w:rPr>
          <w:rFonts w:ascii="Calibri" w:hAnsi="Calibri" w:cs="Calibri"/>
          <w:sz w:val="24"/>
          <w:szCs w:val="24"/>
        </w:rPr>
        <w:t>электронной</w:t>
      </w:r>
      <w:r w:rsidR="0011340E" w:rsidRPr="00190DE8">
        <w:rPr>
          <w:rFonts w:ascii="Arial LatRus" w:hAnsi="Arial LatRus"/>
          <w:sz w:val="24"/>
          <w:szCs w:val="24"/>
        </w:rPr>
        <w:t xml:space="preserve"> </w:t>
      </w:r>
      <w:r w:rsidR="0011340E" w:rsidRPr="00190DE8">
        <w:rPr>
          <w:rFonts w:ascii="Calibri" w:hAnsi="Calibri" w:cs="Calibri"/>
          <w:sz w:val="24"/>
          <w:szCs w:val="24"/>
        </w:rPr>
        <w:t>цифровой</w:t>
      </w:r>
      <w:r w:rsidR="0011340E" w:rsidRPr="00190DE8">
        <w:rPr>
          <w:rFonts w:ascii="Arial LatRus" w:hAnsi="Arial LatRus"/>
          <w:sz w:val="24"/>
          <w:szCs w:val="24"/>
        </w:rPr>
        <w:t xml:space="preserve"> </w:t>
      </w:r>
      <w:r w:rsidR="0011340E" w:rsidRPr="00190DE8">
        <w:rPr>
          <w:rFonts w:ascii="Calibri" w:hAnsi="Calibri" w:cs="Calibri"/>
          <w:sz w:val="24"/>
          <w:szCs w:val="24"/>
        </w:rPr>
        <w:t>подписью</w:t>
      </w:r>
      <w:r w:rsidR="0011340E" w:rsidRPr="00190DE8">
        <w:rPr>
          <w:rFonts w:ascii="Arial LatRus" w:hAnsi="Arial LatRus"/>
          <w:sz w:val="24"/>
          <w:szCs w:val="24"/>
        </w:rPr>
        <w:t>,</w:t>
      </w:r>
      <w:r w:rsidRPr="00190DE8">
        <w:rPr>
          <w:rFonts w:ascii="Arial LatRus" w:hAnsi="Arial LatRus"/>
          <w:sz w:val="24"/>
          <w:szCs w:val="24"/>
        </w:rPr>
        <w:t xml:space="preserve"> </w:t>
      </w:r>
      <w:r w:rsidRPr="00190DE8">
        <w:rPr>
          <w:rFonts w:ascii="Calibri" w:hAnsi="Calibri" w:cs="Calibri"/>
          <w:sz w:val="24"/>
          <w:szCs w:val="24"/>
        </w:rPr>
        <w:t>комиссия</w:t>
      </w:r>
      <w:r w:rsidRPr="00190DE8">
        <w:rPr>
          <w:rFonts w:ascii="Arial LatRus" w:hAnsi="Arial LatRus"/>
          <w:sz w:val="24"/>
          <w:szCs w:val="24"/>
        </w:rPr>
        <w:t xml:space="preserve"> </w:t>
      </w:r>
      <w:r w:rsidRPr="00190DE8">
        <w:rPr>
          <w:rFonts w:ascii="Calibri" w:hAnsi="Calibri" w:cs="Calibri"/>
          <w:sz w:val="24"/>
          <w:szCs w:val="24"/>
        </w:rPr>
        <w:t>приостанавливает</w:t>
      </w:r>
      <w:r w:rsidRPr="00190DE8">
        <w:rPr>
          <w:rFonts w:ascii="Arial LatRus" w:hAnsi="Arial LatRus"/>
          <w:sz w:val="24"/>
          <w:szCs w:val="24"/>
        </w:rPr>
        <w:t xml:space="preserve"> </w:t>
      </w:r>
      <w:r w:rsidRPr="00190DE8">
        <w:rPr>
          <w:rFonts w:ascii="Calibri" w:hAnsi="Calibri" w:cs="Calibri"/>
          <w:sz w:val="24"/>
          <w:szCs w:val="24"/>
        </w:rPr>
        <w:t>заседание</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один</w:t>
      </w:r>
      <w:r w:rsidRPr="00190DE8">
        <w:rPr>
          <w:rFonts w:ascii="Arial LatRus" w:hAnsi="Arial LatRus"/>
          <w:sz w:val="24"/>
          <w:szCs w:val="24"/>
        </w:rPr>
        <w:t xml:space="preserve"> </w:t>
      </w:r>
      <w:r w:rsidRPr="00190DE8">
        <w:rPr>
          <w:rFonts w:ascii="Calibri" w:hAnsi="Calibri" w:cs="Calibri"/>
          <w:sz w:val="24"/>
          <w:szCs w:val="24"/>
        </w:rPr>
        <w:t>рабочий</w:t>
      </w:r>
      <w:r w:rsidRPr="00190DE8">
        <w:rPr>
          <w:rFonts w:ascii="Arial LatRus" w:hAnsi="Arial LatRus"/>
          <w:sz w:val="24"/>
          <w:szCs w:val="24"/>
        </w:rPr>
        <w:t xml:space="preserve"> </w:t>
      </w:r>
      <w:r w:rsidRPr="00190DE8">
        <w:rPr>
          <w:rFonts w:ascii="Calibri" w:hAnsi="Calibri" w:cs="Calibri"/>
          <w:sz w:val="24"/>
          <w:szCs w:val="24"/>
        </w:rPr>
        <w:t>день</w:t>
      </w:r>
      <w:r w:rsidRPr="00190DE8">
        <w:rPr>
          <w:rFonts w:ascii="Arial LatRus" w:hAnsi="Arial LatRus"/>
          <w:sz w:val="24"/>
          <w:szCs w:val="24"/>
        </w:rPr>
        <w:t xml:space="preserve">, </w:t>
      </w:r>
      <w:r w:rsidRPr="00190DE8">
        <w:rPr>
          <w:rFonts w:ascii="Calibri" w:hAnsi="Calibri" w:cs="Calibri"/>
          <w:sz w:val="24"/>
          <w:szCs w:val="24"/>
        </w:rPr>
        <w:t>а</w:t>
      </w:r>
      <w:r w:rsidRPr="00190DE8">
        <w:rPr>
          <w:rFonts w:ascii="Arial LatRus" w:hAnsi="Arial LatRus"/>
          <w:sz w:val="24"/>
          <w:szCs w:val="24"/>
        </w:rPr>
        <w:t xml:space="preserve"> </w:t>
      </w:r>
      <w:r w:rsidRPr="00190DE8">
        <w:rPr>
          <w:rFonts w:ascii="Calibri" w:hAnsi="Calibri" w:cs="Calibri"/>
          <w:sz w:val="24"/>
          <w:szCs w:val="24"/>
        </w:rPr>
        <w:t>секретарь</w:t>
      </w:r>
      <w:r w:rsidRPr="00190DE8">
        <w:rPr>
          <w:rFonts w:ascii="Arial LatRus" w:hAnsi="Arial LatRus"/>
          <w:sz w:val="24"/>
          <w:szCs w:val="24"/>
        </w:rPr>
        <w:t xml:space="preserve"> </w:t>
      </w:r>
      <w:r w:rsidRPr="00190DE8">
        <w:rPr>
          <w:rFonts w:ascii="Calibri" w:hAnsi="Calibri" w:cs="Calibri"/>
          <w:sz w:val="24"/>
          <w:szCs w:val="24"/>
        </w:rPr>
        <w:t>комиссии</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тот</w:t>
      </w:r>
      <w:r w:rsidRPr="00190DE8">
        <w:rPr>
          <w:rFonts w:ascii="Arial LatRus" w:hAnsi="Arial LatRus"/>
          <w:sz w:val="24"/>
          <w:szCs w:val="24"/>
        </w:rPr>
        <w:t xml:space="preserve"> </w:t>
      </w:r>
      <w:r w:rsidRPr="00190DE8">
        <w:rPr>
          <w:rFonts w:ascii="Calibri" w:hAnsi="Calibri" w:cs="Calibri"/>
          <w:sz w:val="24"/>
          <w:szCs w:val="24"/>
        </w:rPr>
        <w:t>же</w:t>
      </w:r>
      <w:r w:rsidRPr="00190DE8">
        <w:rPr>
          <w:rFonts w:ascii="Arial LatRus" w:hAnsi="Arial LatRus"/>
          <w:sz w:val="24"/>
          <w:szCs w:val="24"/>
        </w:rPr>
        <w:t xml:space="preserve"> </w:t>
      </w:r>
      <w:r w:rsidRPr="00190DE8">
        <w:rPr>
          <w:rFonts w:ascii="Calibri" w:hAnsi="Calibri" w:cs="Calibri"/>
          <w:sz w:val="24"/>
          <w:szCs w:val="24"/>
        </w:rPr>
        <w:t>день</w:t>
      </w:r>
      <w:r w:rsidR="007A34A6" w:rsidRPr="00190DE8">
        <w:rPr>
          <w:rFonts w:ascii="Arial LatRus" w:hAnsi="Arial LatRus"/>
          <w:sz w:val="24"/>
          <w:szCs w:val="24"/>
        </w:rPr>
        <w:t xml:space="preserve"> </w:t>
      </w:r>
      <w:r w:rsidR="007A34A6" w:rsidRPr="00190DE8">
        <w:rPr>
          <w:rFonts w:ascii="Calibri" w:hAnsi="Calibri" w:cs="Calibri"/>
        </w:rPr>
        <w:t>с</w:t>
      </w:r>
      <w:r w:rsidR="007A34A6" w:rsidRPr="00190DE8">
        <w:rPr>
          <w:rFonts w:ascii="Arial LatRus" w:hAnsi="Arial LatRus"/>
        </w:rPr>
        <w:t xml:space="preserve"> </w:t>
      </w:r>
      <w:r w:rsidR="007A34A6" w:rsidRPr="00190DE8">
        <w:rPr>
          <w:rFonts w:ascii="Calibri" w:hAnsi="Calibri" w:cs="Calibri"/>
        </w:rPr>
        <w:t>помощью</w:t>
      </w:r>
      <w:r w:rsidR="007A34A6" w:rsidRPr="00190DE8">
        <w:rPr>
          <w:rFonts w:ascii="Arial LatRus" w:hAnsi="Arial LatRus"/>
        </w:rPr>
        <w:t xml:space="preserve"> </w:t>
      </w:r>
      <w:r w:rsidR="007A34A6" w:rsidRPr="00190DE8">
        <w:rPr>
          <w:rFonts w:ascii="Calibri" w:hAnsi="Calibri" w:cs="Calibri"/>
        </w:rPr>
        <w:t>системы</w:t>
      </w:r>
      <w:r w:rsidR="007A34A6" w:rsidRPr="00190DE8">
        <w:rPr>
          <w:rFonts w:ascii="Arial LatRus" w:hAnsi="Arial LatRus"/>
        </w:rPr>
        <w:t xml:space="preserve"> </w:t>
      </w:r>
      <w:r w:rsidRPr="00190DE8">
        <w:rPr>
          <w:rFonts w:ascii="Arial LatRus" w:hAnsi="Arial LatRus"/>
          <w:sz w:val="24"/>
          <w:szCs w:val="24"/>
        </w:rPr>
        <w:t xml:space="preserve"> </w:t>
      </w:r>
      <w:r w:rsidRPr="00190DE8">
        <w:rPr>
          <w:rFonts w:ascii="Calibri" w:hAnsi="Calibri" w:cs="Calibri"/>
          <w:sz w:val="24"/>
          <w:szCs w:val="24"/>
        </w:rPr>
        <w:t>информирует</w:t>
      </w:r>
      <w:r w:rsidRPr="00190DE8">
        <w:rPr>
          <w:rFonts w:ascii="Arial LatRus" w:hAnsi="Arial LatRus"/>
          <w:sz w:val="24"/>
          <w:szCs w:val="24"/>
        </w:rPr>
        <w:t xml:space="preserve"> </w:t>
      </w:r>
      <w:r w:rsidRPr="00190DE8">
        <w:rPr>
          <w:rFonts w:ascii="Calibri" w:hAnsi="Calibri" w:cs="Calibri"/>
          <w:sz w:val="24"/>
          <w:szCs w:val="24"/>
        </w:rPr>
        <w:t>об</w:t>
      </w:r>
      <w:r w:rsidRPr="00190DE8">
        <w:rPr>
          <w:rFonts w:ascii="Arial LatRus" w:hAnsi="Arial LatRus"/>
          <w:sz w:val="24"/>
          <w:szCs w:val="24"/>
        </w:rPr>
        <w:t xml:space="preserve"> </w:t>
      </w:r>
      <w:r w:rsidRPr="00190DE8">
        <w:rPr>
          <w:rFonts w:ascii="Calibri" w:hAnsi="Calibri" w:cs="Calibri"/>
          <w:sz w:val="24"/>
          <w:szCs w:val="24"/>
        </w:rPr>
        <w:t>этом</w:t>
      </w:r>
      <w:r w:rsidRPr="00190DE8">
        <w:rPr>
          <w:rFonts w:ascii="Arial LatRus" w:hAnsi="Arial LatRus"/>
          <w:sz w:val="24"/>
          <w:szCs w:val="24"/>
        </w:rPr>
        <w:t xml:space="preserve"> </w:t>
      </w:r>
      <w:r w:rsidRPr="00190DE8">
        <w:rPr>
          <w:rFonts w:ascii="Calibri" w:hAnsi="Calibri" w:cs="Calibri"/>
          <w:sz w:val="24"/>
          <w:szCs w:val="24"/>
        </w:rPr>
        <w:t>участника</w:t>
      </w:r>
      <w:r w:rsidRPr="00190DE8">
        <w:rPr>
          <w:rFonts w:ascii="Arial LatRus" w:hAnsi="Arial LatRus"/>
          <w:sz w:val="24"/>
          <w:szCs w:val="24"/>
        </w:rPr>
        <w:t xml:space="preserve">, </w:t>
      </w:r>
      <w:r w:rsidRPr="00190DE8">
        <w:rPr>
          <w:rFonts w:ascii="Calibri" w:hAnsi="Calibri" w:cs="Calibri"/>
          <w:sz w:val="24"/>
          <w:szCs w:val="24"/>
        </w:rPr>
        <w:t>предлагая</w:t>
      </w:r>
      <w:r w:rsidRPr="00190DE8">
        <w:rPr>
          <w:rFonts w:ascii="Arial LatRus" w:hAnsi="Arial LatRus"/>
          <w:sz w:val="24"/>
          <w:szCs w:val="24"/>
        </w:rPr>
        <w:t xml:space="preserve"> </w:t>
      </w:r>
      <w:r w:rsidRPr="00190DE8">
        <w:rPr>
          <w:rFonts w:ascii="Calibri" w:hAnsi="Calibri" w:cs="Calibri"/>
          <w:sz w:val="24"/>
          <w:szCs w:val="24"/>
        </w:rPr>
        <w:t>последнему</w:t>
      </w:r>
      <w:r w:rsidRPr="00190DE8">
        <w:rPr>
          <w:rFonts w:ascii="Arial LatRus" w:hAnsi="Arial LatRus"/>
          <w:sz w:val="24"/>
          <w:szCs w:val="24"/>
        </w:rPr>
        <w:t xml:space="preserve"> </w:t>
      </w:r>
      <w:r w:rsidRPr="00190DE8">
        <w:rPr>
          <w:rFonts w:ascii="Calibri" w:hAnsi="Calibri" w:cs="Calibri"/>
          <w:sz w:val="24"/>
          <w:szCs w:val="24"/>
        </w:rPr>
        <w:t>исправить</w:t>
      </w:r>
      <w:r w:rsidRPr="00190DE8">
        <w:rPr>
          <w:rFonts w:ascii="Arial LatRus" w:hAnsi="Arial LatRus"/>
          <w:sz w:val="24"/>
          <w:szCs w:val="24"/>
        </w:rPr>
        <w:t xml:space="preserve"> </w:t>
      </w:r>
      <w:r w:rsidRPr="00190DE8">
        <w:rPr>
          <w:rFonts w:ascii="Calibri" w:hAnsi="Calibri" w:cs="Calibri"/>
          <w:sz w:val="24"/>
          <w:szCs w:val="24"/>
        </w:rPr>
        <w:t>несоответствия</w:t>
      </w:r>
      <w:r w:rsidRPr="00190DE8">
        <w:rPr>
          <w:rFonts w:ascii="Arial LatRus" w:hAnsi="Arial LatRus"/>
          <w:sz w:val="24"/>
          <w:szCs w:val="24"/>
        </w:rPr>
        <w:t xml:space="preserve"> </w:t>
      </w:r>
      <w:r w:rsidRPr="00190DE8">
        <w:rPr>
          <w:rFonts w:ascii="Calibri" w:hAnsi="Calibri" w:cs="Calibri"/>
          <w:sz w:val="24"/>
          <w:szCs w:val="24"/>
        </w:rPr>
        <w:t>до</w:t>
      </w:r>
      <w:r w:rsidRPr="00190DE8">
        <w:rPr>
          <w:rFonts w:ascii="Arial LatRus" w:hAnsi="Arial LatRus"/>
          <w:sz w:val="24"/>
          <w:szCs w:val="24"/>
        </w:rPr>
        <w:t xml:space="preserve"> </w:t>
      </w:r>
      <w:r w:rsidRPr="00190DE8">
        <w:rPr>
          <w:rFonts w:ascii="Calibri" w:hAnsi="Calibri" w:cs="Calibri"/>
          <w:sz w:val="24"/>
          <w:szCs w:val="24"/>
        </w:rPr>
        <w:t>окончания</w:t>
      </w:r>
      <w:r w:rsidRPr="00190DE8">
        <w:rPr>
          <w:rFonts w:ascii="Arial LatRus" w:hAnsi="Arial LatRus"/>
          <w:sz w:val="24"/>
          <w:szCs w:val="24"/>
        </w:rPr>
        <w:t xml:space="preserve"> </w:t>
      </w:r>
      <w:r w:rsidRPr="00190DE8">
        <w:rPr>
          <w:rFonts w:ascii="Calibri" w:hAnsi="Calibri" w:cs="Calibri"/>
          <w:sz w:val="24"/>
          <w:szCs w:val="24"/>
        </w:rPr>
        <w:t>срока</w:t>
      </w:r>
      <w:r w:rsidRPr="00190DE8">
        <w:rPr>
          <w:rFonts w:ascii="Arial LatRus" w:hAnsi="Arial LatRus"/>
          <w:sz w:val="24"/>
          <w:szCs w:val="24"/>
        </w:rPr>
        <w:t xml:space="preserve"> </w:t>
      </w:r>
      <w:r w:rsidRPr="00190DE8">
        <w:rPr>
          <w:rFonts w:ascii="Calibri" w:hAnsi="Calibri" w:cs="Calibri"/>
          <w:sz w:val="24"/>
          <w:szCs w:val="24"/>
        </w:rPr>
        <w:t>приостановления</w:t>
      </w:r>
      <w:r w:rsidRPr="00190DE8">
        <w:rPr>
          <w:rFonts w:ascii="Arial LatRus" w:hAnsi="Arial LatRus"/>
          <w:sz w:val="24"/>
          <w:szCs w:val="24"/>
        </w:rPr>
        <w:t>.</w:t>
      </w:r>
    </w:p>
    <w:p w:rsidR="003B3E74" w:rsidRPr="00190DE8" w:rsidRDefault="006A3C8A" w:rsidP="00B46D58">
      <w:pPr>
        <w:pStyle w:val="norm"/>
        <w:widowControl w:val="0"/>
        <w:tabs>
          <w:tab w:val="left" w:pos="1134"/>
        </w:tabs>
        <w:spacing w:after="160" w:line="240" w:lineRule="auto"/>
        <w:ind w:firstLine="567"/>
        <w:rPr>
          <w:rFonts w:ascii="Arial LatRus" w:hAnsi="Arial LatRus" w:cs="Sylfaen"/>
          <w:sz w:val="24"/>
          <w:szCs w:val="24"/>
        </w:rPr>
      </w:pPr>
      <w:r w:rsidRPr="00190DE8">
        <w:rPr>
          <w:rFonts w:ascii="Calibri" w:hAnsi="Calibri" w:cs="Calibri"/>
          <w:sz w:val="24"/>
          <w:szCs w:val="24"/>
        </w:rPr>
        <w:t>В</w:t>
      </w:r>
      <w:r w:rsidRPr="00190DE8">
        <w:rPr>
          <w:rFonts w:ascii="Arial LatRus" w:hAnsi="Arial LatRus" w:cs="Sylfaen"/>
          <w:sz w:val="24"/>
          <w:szCs w:val="24"/>
        </w:rPr>
        <w:t xml:space="preserve"> </w:t>
      </w:r>
      <w:r w:rsidRPr="00190DE8">
        <w:rPr>
          <w:rFonts w:ascii="Calibri" w:hAnsi="Calibri" w:cs="Calibri"/>
          <w:sz w:val="24"/>
          <w:szCs w:val="24"/>
        </w:rPr>
        <w:t>уведомлении</w:t>
      </w:r>
      <w:r w:rsidRPr="00190DE8">
        <w:rPr>
          <w:rFonts w:ascii="Arial LatRus" w:hAnsi="Arial LatRus" w:cs="Sylfaen"/>
          <w:sz w:val="24"/>
          <w:szCs w:val="24"/>
        </w:rPr>
        <w:t xml:space="preserve">, </w:t>
      </w:r>
      <w:r w:rsidRPr="00190DE8">
        <w:rPr>
          <w:rFonts w:ascii="Calibri" w:hAnsi="Calibri" w:cs="Calibri"/>
          <w:sz w:val="24"/>
          <w:szCs w:val="24"/>
        </w:rPr>
        <w:t>направленном</w:t>
      </w:r>
      <w:r w:rsidRPr="00190DE8">
        <w:rPr>
          <w:rFonts w:ascii="Arial LatRus" w:hAnsi="Arial LatRus" w:cs="Sylfaen"/>
          <w:sz w:val="24"/>
          <w:szCs w:val="24"/>
        </w:rPr>
        <w:t xml:space="preserve"> </w:t>
      </w:r>
      <w:r w:rsidRPr="00190DE8">
        <w:rPr>
          <w:rFonts w:ascii="Calibri" w:hAnsi="Calibri" w:cs="Calibri"/>
          <w:sz w:val="24"/>
          <w:szCs w:val="24"/>
        </w:rPr>
        <w:t>участнику</w:t>
      </w:r>
      <w:r w:rsidRPr="00190DE8">
        <w:rPr>
          <w:rFonts w:ascii="Arial LatRus" w:hAnsi="Arial LatRus" w:cs="Sylfaen"/>
          <w:sz w:val="24"/>
          <w:szCs w:val="24"/>
        </w:rPr>
        <w:t xml:space="preserve">, </w:t>
      </w:r>
      <w:r w:rsidRPr="00190DE8">
        <w:rPr>
          <w:rFonts w:ascii="Calibri" w:hAnsi="Calibri" w:cs="Calibri"/>
          <w:sz w:val="24"/>
          <w:szCs w:val="24"/>
        </w:rPr>
        <w:t>подробно</w:t>
      </w:r>
      <w:r w:rsidRPr="00190DE8">
        <w:rPr>
          <w:rFonts w:ascii="Arial LatRus" w:hAnsi="Arial LatRus" w:cs="Sylfaen"/>
          <w:sz w:val="24"/>
          <w:szCs w:val="24"/>
        </w:rPr>
        <w:t xml:space="preserve"> </w:t>
      </w:r>
      <w:r w:rsidRPr="00190DE8">
        <w:rPr>
          <w:rFonts w:ascii="Calibri" w:hAnsi="Calibri" w:cs="Calibri"/>
          <w:sz w:val="24"/>
          <w:szCs w:val="24"/>
        </w:rPr>
        <w:t>описываются</w:t>
      </w:r>
      <w:r w:rsidRPr="00190DE8">
        <w:rPr>
          <w:rFonts w:ascii="Arial LatRus" w:hAnsi="Arial LatRus" w:cs="Sylfaen"/>
          <w:sz w:val="24"/>
          <w:szCs w:val="24"/>
        </w:rPr>
        <w:t xml:space="preserve"> </w:t>
      </w:r>
      <w:r w:rsidRPr="00190DE8">
        <w:rPr>
          <w:rFonts w:ascii="Calibri" w:hAnsi="Calibri" w:cs="Calibri"/>
          <w:sz w:val="24"/>
          <w:szCs w:val="24"/>
        </w:rPr>
        <w:t>все</w:t>
      </w:r>
      <w:r w:rsidRPr="00190DE8">
        <w:rPr>
          <w:rFonts w:ascii="Arial LatRus" w:hAnsi="Arial LatRus" w:cs="Sylfaen"/>
          <w:sz w:val="24"/>
          <w:szCs w:val="24"/>
        </w:rPr>
        <w:t xml:space="preserve"> </w:t>
      </w:r>
      <w:r w:rsidRPr="00190DE8">
        <w:rPr>
          <w:rFonts w:ascii="Calibri" w:hAnsi="Calibri" w:cs="Calibri"/>
          <w:sz w:val="24"/>
          <w:szCs w:val="24"/>
        </w:rPr>
        <w:t>несоответствия</w:t>
      </w:r>
      <w:r w:rsidRPr="00190DE8">
        <w:rPr>
          <w:rFonts w:ascii="Arial LatRus" w:hAnsi="Arial LatRus" w:cs="Sylfaen"/>
          <w:sz w:val="24"/>
          <w:szCs w:val="24"/>
        </w:rPr>
        <w:t xml:space="preserve">, </w:t>
      </w:r>
      <w:r w:rsidRPr="00190DE8">
        <w:rPr>
          <w:rFonts w:ascii="Calibri" w:hAnsi="Calibri" w:cs="Calibri"/>
          <w:sz w:val="24"/>
          <w:szCs w:val="24"/>
        </w:rPr>
        <w:t>обнаруженные</w:t>
      </w:r>
      <w:r w:rsidRPr="00190DE8">
        <w:rPr>
          <w:rFonts w:ascii="Arial LatRus" w:hAnsi="Arial LatRus" w:cs="Sylfaen"/>
          <w:sz w:val="24"/>
          <w:szCs w:val="24"/>
        </w:rPr>
        <w:t xml:space="preserve"> </w:t>
      </w:r>
      <w:r w:rsidRPr="00190DE8">
        <w:rPr>
          <w:rFonts w:ascii="Calibri" w:hAnsi="Calibri" w:cs="Calibri"/>
          <w:sz w:val="24"/>
          <w:szCs w:val="24"/>
        </w:rPr>
        <w:t>при</w:t>
      </w:r>
      <w:r w:rsidRPr="00190DE8">
        <w:rPr>
          <w:rFonts w:ascii="Arial LatRus" w:hAnsi="Arial LatRus" w:cs="Sylfaen"/>
          <w:sz w:val="24"/>
          <w:szCs w:val="24"/>
        </w:rPr>
        <w:t xml:space="preserve"> </w:t>
      </w:r>
      <w:r w:rsidRPr="00190DE8">
        <w:rPr>
          <w:rFonts w:ascii="Calibri" w:hAnsi="Calibri" w:cs="Calibri"/>
          <w:sz w:val="24"/>
          <w:szCs w:val="24"/>
        </w:rPr>
        <w:t>оценке</w:t>
      </w:r>
      <w:r w:rsidRPr="00190DE8">
        <w:rPr>
          <w:rFonts w:ascii="Arial LatRus" w:hAnsi="Arial LatRus" w:cs="Sylfaen"/>
          <w:sz w:val="24"/>
          <w:szCs w:val="24"/>
        </w:rPr>
        <w:t xml:space="preserve"> </w:t>
      </w:r>
      <w:r w:rsidRPr="00190DE8">
        <w:rPr>
          <w:rFonts w:ascii="Calibri" w:hAnsi="Calibri" w:cs="Calibri"/>
          <w:sz w:val="24"/>
          <w:szCs w:val="24"/>
        </w:rPr>
        <w:t>заявки</w:t>
      </w:r>
      <w:r w:rsidR="006371D0" w:rsidRPr="00190DE8">
        <w:rPr>
          <w:rFonts w:ascii="Arial LatRus" w:hAnsi="Arial LatRus" w:cs="Sylfaen"/>
          <w:sz w:val="24"/>
          <w:szCs w:val="24"/>
        </w:rPr>
        <w:t>.</w:t>
      </w:r>
    </w:p>
    <w:p w:rsidR="00C27BA4" w:rsidRPr="00190DE8" w:rsidRDefault="00A150A9" w:rsidP="00B46D58">
      <w:pPr>
        <w:pStyle w:val="norm"/>
        <w:widowControl w:val="0"/>
        <w:tabs>
          <w:tab w:val="left" w:pos="1276"/>
        </w:tabs>
        <w:spacing w:after="160" w:line="240" w:lineRule="auto"/>
        <w:ind w:firstLine="567"/>
        <w:rPr>
          <w:rFonts w:ascii="Arial LatRus" w:hAnsi="Arial LatRus"/>
          <w:sz w:val="24"/>
          <w:szCs w:val="24"/>
        </w:rPr>
      </w:pPr>
      <w:r w:rsidRPr="00190DE8">
        <w:rPr>
          <w:rFonts w:ascii="Arial LatRus" w:hAnsi="Arial LatRus"/>
          <w:sz w:val="24"/>
          <w:szCs w:val="24"/>
        </w:rPr>
        <w:t>8.10.</w:t>
      </w:r>
      <w:r w:rsidR="00213830" w:rsidRPr="00190DE8">
        <w:rPr>
          <w:rFonts w:ascii="Arial LatRus" w:hAnsi="Arial LatRus"/>
          <w:sz w:val="24"/>
          <w:szCs w:val="24"/>
        </w:rPr>
        <w:tab/>
      </w:r>
      <w:r w:rsidRPr="00190DE8">
        <w:rPr>
          <w:rFonts w:ascii="Calibri" w:hAnsi="Calibri" w:cs="Calibri"/>
          <w:sz w:val="24"/>
          <w:szCs w:val="24"/>
        </w:rPr>
        <w:t>Если</w:t>
      </w:r>
      <w:r w:rsidRPr="00190DE8">
        <w:rPr>
          <w:rFonts w:ascii="Arial LatRus" w:hAnsi="Arial LatRus"/>
          <w:sz w:val="24"/>
          <w:szCs w:val="24"/>
        </w:rPr>
        <w:t xml:space="preserve"> </w:t>
      </w:r>
      <w:r w:rsidRPr="00190DE8">
        <w:rPr>
          <w:rFonts w:ascii="Calibri" w:hAnsi="Calibri" w:cs="Calibri"/>
          <w:sz w:val="24"/>
          <w:szCs w:val="24"/>
        </w:rPr>
        <w:t>участник</w:t>
      </w:r>
      <w:r w:rsidRPr="00190DE8">
        <w:rPr>
          <w:rFonts w:ascii="Arial LatRus" w:hAnsi="Arial LatRus"/>
          <w:sz w:val="24"/>
          <w:szCs w:val="24"/>
        </w:rPr>
        <w:t xml:space="preserve"> </w:t>
      </w:r>
      <w:r w:rsidRPr="00190DE8">
        <w:rPr>
          <w:rFonts w:ascii="Calibri" w:hAnsi="Calibri" w:cs="Calibri"/>
          <w:sz w:val="24"/>
          <w:szCs w:val="24"/>
        </w:rPr>
        <w:t>исправляет</w:t>
      </w:r>
      <w:r w:rsidRPr="00190DE8">
        <w:rPr>
          <w:rFonts w:ascii="Arial LatRus" w:hAnsi="Arial LatRus"/>
          <w:sz w:val="24"/>
          <w:szCs w:val="24"/>
        </w:rPr>
        <w:t xml:space="preserve"> </w:t>
      </w:r>
      <w:r w:rsidRPr="00190DE8">
        <w:rPr>
          <w:rFonts w:ascii="Calibri" w:hAnsi="Calibri" w:cs="Calibri"/>
          <w:sz w:val="24"/>
          <w:szCs w:val="24"/>
        </w:rPr>
        <w:t>зафиксированное</w:t>
      </w:r>
      <w:r w:rsidRPr="00190DE8">
        <w:rPr>
          <w:rFonts w:ascii="Arial LatRus" w:hAnsi="Arial LatRus"/>
          <w:sz w:val="24"/>
          <w:szCs w:val="24"/>
        </w:rPr>
        <w:t xml:space="preserve"> </w:t>
      </w:r>
      <w:r w:rsidRPr="00190DE8">
        <w:rPr>
          <w:rFonts w:ascii="Calibri" w:hAnsi="Calibri" w:cs="Calibri"/>
          <w:sz w:val="24"/>
          <w:szCs w:val="24"/>
        </w:rPr>
        <w:t>несоответствие</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срок</w:t>
      </w:r>
      <w:r w:rsidRPr="00190DE8">
        <w:rPr>
          <w:rFonts w:ascii="Arial LatRus" w:hAnsi="Arial LatRus"/>
          <w:sz w:val="24"/>
          <w:szCs w:val="24"/>
        </w:rPr>
        <w:t xml:space="preserve">, </w:t>
      </w:r>
      <w:r w:rsidRPr="00190DE8">
        <w:rPr>
          <w:rFonts w:ascii="Calibri" w:hAnsi="Calibri" w:cs="Calibri"/>
          <w:sz w:val="24"/>
          <w:szCs w:val="24"/>
        </w:rPr>
        <w:t>установленный</w:t>
      </w:r>
      <w:r w:rsidRPr="00190DE8">
        <w:rPr>
          <w:rFonts w:ascii="Arial LatRus" w:hAnsi="Arial LatRus"/>
          <w:sz w:val="24"/>
          <w:szCs w:val="24"/>
        </w:rPr>
        <w:t xml:space="preserve"> </w:t>
      </w:r>
      <w:r w:rsidRPr="00190DE8">
        <w:rPr>
          <w:rFonts w:ascii="Calibri" w:hAnsi="Calibri" w:cs="Calibri"/>
          <w:sz w:val="24"/>
          <w:szCs w:val="24"/>
        </w:rPr>
        <w:t>пунктом</w:t>
      </w:r>
      <w:r w:rsidRPr="00190DE8">
        <w:rPr>
          <w:rFonts w:ascii="Arial LatRus" w:hAnsi="Arial LatRus"/>
          <w:sz w:val="24"/>
          <w:szCs w:val="24"/>
        </w:rPr>
        <w:t xml:space="preserve"> 8.9. </w:t>
      </w:r>
      <w:r w:rsidRPr="00190DE8">
        <w:rPr>
          <w:rFonts w:ascii="Calibri" w:hAnsi="Calibri" w:cs="Calibri"/>
          <w:sz w:val="24"/>
          <w:szCs w:val="24"/>
        </w:rPr>
        <w:t>настоящего</w:t>
      </w:r>
      <w:r w:rsidRPr="00190DE8">
        <w:rPr>
          <w:rFonts w:ascii="Arial LatRus" w:hAnsi="Arial LatRus"/>
          <w:sz w:val="24"/>
          <w:szCs w:val="24"/>
        </w:rPr>
        <w:t xml:space="preserve"> </w:t>
      </w:r>
      <w:r w:rsidRPr="00190DE8">
        <w:rPr>
          <w:rFonts w:ascii="Calibri" w:hAnsi="Calibri" w:cs="Calibri"/>
          <w:sz w:val="24"/>
          <w:szCs w:val="24"/>
        </w:rPr>
        <w:t>приглашения</w:t>
      </w:r>
      <w:r w:rsidRPr="00190DE8">
        <w:rPr>
          <w:rFonts w:ascii="Arial LatRus" w:hAnsi="Arial LatRus"/>
          <w:sz w:val="24"/>
          <w:szCs w:val="24"/>
        </w:rPr>
        <w:t xml:space="preserve">, </w:t>
      </w:r>
      <w:r w:rsidRPr="00190DE8">
        <w:rPr>
          <w:rFonts w:ascii="Calibri" w:hAnsi="Calibri" w:cs="Calibri"/>
          <w:sz w:val="24"/>
          <w:szCs w:val="24"/>
        </w:rPr>
        <w:t>то</w:t>
      </w:r>
      <w:r w:rsidRPr="00190DE8">
        <w:rPr>
          <w:rFonts w:ascii="Arial LatRus" w:hAnsi="Arial LatRus"/>
          <w:sz w:val="24"/>
          <w:szCs w:val="24"/>
        </w:rPr>
        <w:t xml:space="preserve"> </w:t>
      </w:r>
      <w:r w:rsidRPr="00190DE8">
        <w:rPr>
          <w:rFonts w:ascii="Calibri" w:hAnsi="Calibri" w:cs="Calibri"/>
          <w:sz w:val="24"/>
          <w:szCs w:val="24"/>
        </w:rPr>
        <w:t>его</w:t>
      </w:r>
      <w:r w:rsidRPr="00190DE8">
        <w:rPr>
          <w:rFonts w:ascii="Arial LatRus" w:hAnsi="Arial LatRus"/>
          <w:sz w:val="24"/>
          <w:szCs w:val="24"/>
        </w:rPr>
        <w:t xml:space="preserve"> </w:t>
      </w:r>
      <w:r w:rsidRPr="00190DE8">
        <w:rPr>
          <w:rFonts w:ascii="Calibri" w:hAnsi="Calibri" w:cs="Calibri"/>
          <w:sz w:val="24"/>
          <w:szCs w:val="24"/>
        </w:rPr>
        <w:t>заявка</w:t>
      </w:r>
      <w:r w:rsidRPr="00190DE8">
        <w:rPr>
          <w:rFonts w:ascii="Arial LatRus" w:hAnsi="Arial LatRus"/>
          <w:sz w:val="24"/>
          <w:szCs w:val="24"/>
        </w:rPr>
        <w:t xml:space="preserve"> </w:t>
      </w:r>
      <w:r w:rsidRPr="00190DE8">
        <w:rPr>
          <w:rFonts w:ascii="Calibri" w:hAnsi="Calibri" w:cs="Calibri"/>
          <w:sz w:val="24"/>
          <w:szCs w:val="24"/>
        </w:rPr>
        <w:t>оценивается</w:t>
      </w:r>
      <w:r w:rsidRPr="00190DE8">
        <w:rPr>
          <w:rFonts w:ascii="Arial LatRus" w:hAnsi="Arial LatRus"/>
          <w:sz w:val="24"/>
          <w:szCs w:val="24"/>
        </w:rPr>
        <w:t xml:space="preserve"> </w:t>
      </w:r>
      <w:r w:rsidRPr="00190DE8">
        <w:rPr>
          <w:rFonts w:ascii="Calibri" w:hAnsi="Calibri" w:cs="Calibri"/>
          <w:sz w:val="24"/>
          <w:szCs w:val="24"/>
        </w:rPr>
        <w:t>удовлетворительно</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противном</w:t>
      </w:r>
      <w:r w:rsidRPr="00190DE8">
        <w:rPr>
          <w:rFonts w:ascii="Arial LatRus" w:hAnsi="Arial LatRus"/>
          <w:sz w:val="24"/>
          <w:szCs w:val="24"/>
        </w:rPr>
        <w:t xml:space="preserve"> </w:t>
      </w:r>
      <w:r w:rsidRPr="00190DE8">
        <w:rPr>
          <w:rFonts w:ascii="Calibri" w:hAnsi="Calibri" w:cs="Calibri"/>
          <w:sz w:val="24"/>
          <w:szCs w:val="24"/>
        </w:rPr>
        <w:t>случае</w:t>
      </w:r>
      <w:r w:rsidRPr="00190DE8">
        <w:rPr>
          <w:rFonts w:ascii="Arial LatRus" w:hAnsi="Arial LatRus"/>
          <w:sz w:val="24"/>
          <w:szCs w:val="24"/>
        </w:rPr>
        <w:t xml:space="preserve">, </w:t>
      </w:r>
      <w:r w:rsidRPr="00190DE8">
        <w:rPr>
          <w:rFonts w:ascii="Calibri" w:hAnsi="Calibri" w:cs="Calibri"/>
          <w:sz w:val="24"/>
          <w:szCs w:val="24"/>
        </w:rPr>
        <w:t>заявка</w:t>
      </w:r>
      <w:r w:rsidR="00D23C17" w:rsidRPr="00190DE8">
        <w:rPr>
          <w:rFonts w:ascii="Arial LatRus" w:hAnsi="Arial LatRus"/>
          <w:sz w:val="24"/>
          <w:szCs w:val="24"/>
        </w:rPr>
        <w:t xml:space="preserve"> </w:t>
      </w:r>
      <w:r w:rsidR="00D23C17" w:rsidRPr="00190DE8">
        <w:rPr>
          <w:rFonts w:ascii="Calibri" w:hAnsi="Calibri" w:cs="Calibri"/>
          <w:sz w:val="24"/>
          <w:szCs w:val="24"/>
        </w:rPr>
        <w:t>данного</w:t>
      </w:r>
      <w:r w:rsidR="00D23C17" w:rsidRPr="00190DE8">
        <w:rPr>
          <w:rFonts w:ascii="Arial LatRus" w:hAnsi="Arial LatRus"/>
          <w:sz w:val="24"/>
          <w:szCs w:val="24"/>
        </w:rPr>
        <w:t xml:space="preserve"> </w:t>
      </w:r>
      <w:r w:rsidR="00D23C17" w:rsidRPr="00190DE8">
        <w:rPr>
          <w:rFonts w:ascii="Calibri" w:hAnsi="Calibri" w:cs="Calibri"/>
          <w:sz w:val="24"/>
          <w:szCs w:val="24"/>
        </w:rPr>
        <w:t>участника</w:t>
      </w:r>
      <w:r w:rsidRPr="00190DE8">
        <w:rPr>
          <w:rFonts w:ascii="Arial LatRus" w:hAnsi="Arial LatRus"/>
          <w:sz w:val="24"/>
          <w:szCs w:val="24"/>
        </w:rPr>
        <w:t xml:space="preserve"> </w:t>
      </w:r>
      <w:r w:rsidRPr="00190DE8">
        <w:rPr>
          <w:rFonts w:ascii="Calibri" w:hAnsi="Calibri" w:cs="Calibri"/>
          <w:sz w:val="24"/>
          <w:szCs w:val="24"/>
        </w:rPr>
        <w:t>оценивается</w:t>
      </w:r>
      <w:r w:rsidRPr="00190DE8">
        <w:rPr>
          <w:rFonts w:ascii="Arial LatRus" w:hAnsi="Arial LatRus"/>
          <w:sz w:val="24"/>
          <w:szCs w:val="24"/>
        </w:rPr>
        <w:t xml:space="preserve"> </w:t>
      </w:r>
      <w:r w:rsidRPr="00190DE8">
        <w:rPr>
          <w:rFonts w:ascii="Calibri" w:hAnsi="Calibri" w:cs="Calibri"/>
          <w:sz w:val="24"/>
          <w:szCs w:val="24"/>
        </w:rPr>
        <w:t>неуд</w:t>
      </w:r>
      <w:r w:rsidR="00A50C53" w:rsidRPr="00190DE8">
        <w:rPr>
          <w:rFonts w:ascii="Calibri" w:hAnsi="Calibri" w:cs="Calibri"/>
          <w:sz w:val="24"/>
          <w:szCs w:val="24"/>
        </w:rPr>
        <w:t>овлетворительно</w:t>
      </w:r>
      <w:r w:rsidR="00A50C53" w:rsidRPr="00190DE8">
        <w:rPr>
          <w:rFonts w:ascii="Arial LatRus" w:hAnsi="Arial LatRus"/>
          <w:sz w:val="24"/>
          <w:szCs w:val="24"/>
        </w:rPr>
        <w:t xml:space="preserve"> </w:t>
      </w:r>
      <w:r w:rsidR="00A50C53" w:rsidRPr="00190DE8">
        <w:rPr>
          <w:rFonts w:ascii="Calibri" w:hAnsi="Calibri" w:cs="Calibri"/>
          <w:sz w:val="24"/>
          <w:szCs w:val="24"/>
        </w:rPr>
        <w:t>и</w:t>
      </w:r>
      <w:r w:rsidR="00A50C53" w:rsidRPr="00190DE8">
        <w:rPr>
          <w:rFonts w:ascii="Arial LatRus" w:hAnsi="Arial LatRus"/>
          <w:sz w:val="24"/>
          <w:szCs w:val="24"/>
        </w:rPr>
        <w:t xml:space="preserve"> </w:t>
      </w:r>
      <w:proofErr w:type="gramStart"/>
      <w:r w:rsidR="00A50C53" w:rsidRPr="00190DE8">
        <w:rPr>
          <w:rFonts w:ascii="Calibri" w:hAnsi="Calibri" w:cs="Calibri"/>
          <w:sz w:val="24"/>
          <w:szCs w:val="24"/>
        </w:rPr>
        <w:t>отклоняется</w:t>
      </w:r>
      <w:r w:rsidR="005D7FA6" w:rsidRPr="00190DE8">
        <w:rPr>
          <w:rFonts w:ascii="Arial LatRus" w:hAnsi="Arial LatRus"/>
          <w:sz w:val="24"/>
          <w:szCs w:val="24"/>
        </w:rPr>
        <w:t xml:space="preserve">, </w:t>
      </w:r>
      <w:r w:rsidR="00BA401A" w:rsidRPr="00190DE8">
        <w:rPr>
          <w:rFonts w:ascii="Arial LatRus" w:hAnsi="Arial LatRus"/>
          <w:sz w:val="24"/>
          <w:szCs w:val="24"/>
        </w:rPr>
        <w:t xml:space="preserve"> </w:t>
      </w:r>
      <w:r w:rsidR="005D7FA6" w:rsidRPr="00190DE8">
        <w:rPr>
          <w:rFonts w:ascii="Calibri" w:hAnsi="Calibri" w:cs="Calibri"/>
          <w:sz w:val="24"/>
          <w:szCs w:val="24"/>
        </w:rPr>
        <w:t>а</w:t>
      </w:r>
      <w:proofErr w:type="gramEnd"/>
      <w:r w:rsidR="005D7FA6" w:rsidRPr="00190DE8">
        <w:rPr>
          <w:rFonts w:ascii="Arial LatRus" w:hAnsi="Arial LatRus"/>
          <w:sz w:val="24"/>
          <w:szCs w:val="24"/>
        </w:rPr>
        <w:t xml:space="preserve"> </w:t>
      </w:r>
      <w:r w:rsidR="005D7FA6" w:rsidRPr="00190DE8">
        <w:rPr>
          <w:rFonts w:ascii="Calibri" w:hAnsi="Calibri" w:cs="Calibri"/>
          <w:sz w:val="24"/>
          <w:szCs w:val="24"/>
        </w:rPr>
        <w:t>отобранным</w:t>
      </w:r>
      <w:r w:rsidR="005D7FA6" w:rsidRPr="00190DE8">
        <w:rPr>
          <w:rFonts w:ascii="Arial LatRus" w:hAnsi="Arial LatRus"/>
          <w:sz w:val="24"/>
          <w:szCs w:val="24"/>
        </w:rPr>
        <w:t xml:space="preserve"> </w:t>
      </w:r>
      <w:r w:rsidR="005D7FA6" w:rsidRPr="00190DE8">
        <w:rPr>
          <w:rFonts w:ascii="Calibri" w:hAnsi="Calibri" w:cs="Calibri"/>
          <w:sz w:val="24"/>
          <w:szCs w:val="24"/>
        </w:rPr>
        <w:t>участником</w:t>
      </w:r>
      <w:r w:rsidR="005D7FA6" w:rsidRPr="00190DE8">
        <w:rPr>
          <w:rFonts w:ascii="Arial LatRus" w:hAnsi="Arial LatRus"/>
          <w:sz w:val="24"/>
          <w:szCs w:val="24"/>
        </w:rPr>
        <w:t xml:space="preserve"> </w:t>
      </w:r>
      <w:r w:rsidR="005D7FA6" w:rsidRPr="00190DE8">
        <w:rPr>
          <w:rFonts w:ascii="Calibri" w:hAnsi="Calibri" w:cs="Calibri"/>
          <w:sz w:val="24"/>
          <w:szCs w:val="24"/>
        </w:rPr>
        <w:t>признается</w:t>
      </w:r>
      <w:r w:rsidR="005D7FA6" w:rsidRPr="00190DE8">
        <w:rPr>
          <w:rFonts w:ascii="Arial LatRus" w:hAnsi="Arial LatRus"/>
          <w:sz w:val="24"/>
          <w:szCs w:val="24"/>
        </w:rPr>
        <w:t xml:space="preserve"> </w:t>
      </w:r>
      <w:r w:rsidR="005D7FA6" w:rsidRPr="00190DE8">
        <w:rPr>
          <w:rFonts w:ascii="Calibri" w:hAnsi="Calibri" w:cs="Calibri"/>
          <w:sz w:val="24"/>
          <w:szCs w:val="24"/>
        </w:rPr>
        <w:t>участник</w:t>
      </w:r>
      <w:r w:rsidR="005D7FA6" w:rsidRPr="00190DE8">
        <w:rPr>
          <w:rFonts w:ascii="Arial LatRus" w:hAnsi="Arial LatRus"/>
          <w:sz w:val="24"/>
          <w:szCs w:val="24"/>
        </w:rPr>
        <w:t xml:space="preserve">, </w:t>
      </w:r>
      <w:r w:rsidR="005D7FA6" w:rsidRPr="00190DE8">
        <w:rPr>
          <w:rFonts w:ascii="Calibri" w:hAnsi="Calibri" w:cs="Calibri"/>
          <w:sz w:val="24"/>
          <w:szCs w:val="24"/>
        </w:rPr>
        <w:t>занявший</w:t>
      </w:r>
      <w:r w:rsidR="005D7FA6" w:rsidRPr="00190DE8">
        <w:rPr>
          <w:rFonts w:ascii="Arial LatRus" w:hAnsi="Arial LatRus"/>
          <w:sz w:val="24"/>
          <w:szCs w:val="24"/>
        </w:rPr>
        <w:t xml:space="preserve"> </w:t>
      </w:r>
      <w:r w:rsidR="005D7FA6" w:rsidRPr="00190DE8">
        <w:rPr>
          <w:rFonts w:ascii="Calibri" w:hAnsi="Calibri" w:cs="Calibri"/>
          <w:sz w:val="24"/>
          <w:szCs w:val="24"/>
        </w:rPr>
        <w:t>последующее</w:t>
      </w:r>
      <w:r w:rsidR="005D7FA6" w:rsidRPr="00190DE8">
        <w:rPr>
          <w:rFonts w:ascii="Arial LatRus" w:hAnsi="Arial LatRus"/>
          <w:sz w:val="24"/>
          <w:szCs w:val="24"/>
        </w:rPr>
        <w:t xml:space="preserve"> </w:t>
      </w:r>
      <w:r w:rsidR="005D7FA6" w:rsidRPr="00190DE8">
        <w:rPr>
          <w:rFonts w:ascii="Calibri" w:hAnsi="Calibri" w:cs="Calibri"/>
          <w:sz w:val="24"/>
          <w:szCs w:val="24"/>
        </w:rPr>
        <w:t>место</w:t>
      </w:r>
      <w:r w:rsidR="00A50C53" w:rsidRPr="00190DE8">
        <w:rPr>
          <w:rFonts w:ascii="Arial LatRus" w:hAnsi="Arial LatRus"/>
          <w:sz w:val="24"/>
          <w:szCs w:val="24"/>
        </w:rPr>
        <w:t>.</w:t>
      </w:r>
    </w:p>
    <w:p w:rsidR="005E0E50" w:rsidRPr="00190DE8" w:rsidRDefault="00A150A9" w:rsidP="00B46D58">
      <w:pPr>
        <w:pStyle w:val="23"/>
        <w:widowControl w:val="0"/>
        <w:tabs>
          <w:tab w:val="left" w:pos="1276"/>
        </w:tabs>
        <w:spacing w:after="160" w:line="240" w:lineRule="auto"/>
        <w:ind w:firstLine="567"/>
        <w:rPr>
          <w:rFonts w:ascii="Arial LatRus" w:hAnsi="Arial LatRus" w:cs="Sylfaen"/>
          <w:sz w:val="24"/>
          <w:szCs w:val="24"/>
        </w:rPr>
      </w:pPr>
      <w:r w:rsidRPr="00190DE8">
        <w:rPr>
          <w:rFonts w:ascii="Arial LatRus" w:hAnsi="Arial LatRus"/>
          <w:sz w:val="24"/>
          <w:szCs w:val="24"/>
        </w:rPr>
        <w:t>8.11.</w:t>
      </w:r>
      <w:r w:rsidR="00213830" w:rsidRPr="00190DE8">
        <w:rPr>
          <w:rFonts w:ascii="Arial LatRus" w:hAnsi="Arial LatRus"/>
          <w:sz w:val="24"/>
          <w:szCs w:val="24"/>
        </w:rPr>
        <w:tab/>
      </w:r>
      <w:r w:rsidR="00BC5993" w:rsidRPr="00190DE8">
        <w:rPr>
          <w:rFonts w:ascii="Arial LatRus" w:hAnsi="Arial LatRus"/>
        </w:rPr>
        <w:t xml:space="preserve"> </w:t>
      </w:r>
      <w:r w:rsidR="00BC5993" w:rsidRPr="00190DE8">
        <w:rPr>
          <w:rFonts w:ascii="Calibri" w:hAnsi="Calibri" w:cs="Calibri"/>
          <w:sz w:val="24"/>
          <w:szCs w:val="24"/>
        </w:rPr>
        <w:t>Член</w:t>
      </w:r>
      <w:r w:rsidR="00BC5993" w:rsidRPr="00190DE8">
        <w:rPr>
          <w:rFonts w:ascii="Arial LatRus" w:hAnsi="Arial LatRus"/>
          <w:sz w:val="24"/>
          <w:szCs w:val="24"/>
        </w:rPr>
        <w:t xml:space="preserve"> </w:t>
      </w:r>
      <w:r w:rsidR="00BC5993" w:rsidRPr="00190DE8">
        <w:rPr>
          <w:rFonts w:ascii="Calibri" w:hAnsi="Calibri" w:cs="Calibri"/>
          <w:sz w:val="24"/>
          <w:szCs w:val="24"/>
        </w:rPr>
        <w:t>или</w:t>
      </w:r>
      <w:r w:rsidR="00BC5993" w:rsidRPr="00190DE8">
        <w:rPr>
          <w:rFonts w:ascii="Arial LatRus" w:hAnsi="Arial LatRus"/>
          <w:sz w:val="24"/>
          <w:szCs w:val="24"/>
        </w:rPr>
        <w:t xml:space="preserve"> </w:t>
      </w:r>
      <w:r w:rsidR="00BC5993" w:rsidRPr="00190DE8">
        <w:rPr>
          <w:rFonts w:ascii="Calibri" w:hAnsi="Calibri" w:cs="Calibri"/>
          <w:sz w:val="24"/>
          <w:szCs w:val="24"/>
        </w:rPr>
        <w:t>секретарь</w:t>
      </w:r>
      <w:r w:rsidR="00BC5993" w:rsidRPr="00190DE8">
        <w:rPr>
          <w:rFonts w:ascii="Arial LatRus" w:hAnsi="Arial LatRus"/>
          <w:sz w:val="24"/>
          <w:szCs w:val="24"/>
        </w:rPr>
        <w:t xml:space="preserve"> </w:t>
      </w:r>
      <w:r w:rsidR="00BC5993" w:rsidRPr="00190DE8">
        <w:rPr>
          <w:rFonts w:ascii="Calibri" w:hAnsi="Calibri" w:cs="Calibri"/>
          <w:sz w:val="24"/>
          <w:szCs w:val="24"/>
        </w:rPr>
        <w:t>комиссии</w:t>
      </w:r>
      <w:r w:rsidR="00BC5993" w:rsidRPr="00190DE8">
        <w:rPr>
          <w:rFonts w:ascii="Arial LatRus" w:hAnsi="Arial LatRus"/>
          <w:sz w:val="24"/>
          <w:szCs w:val="24"/>
        </w:rPr>
        <w:t xml:space="preserve"> </w:t>
      </w:r>
      <w:r w:rsidR="00BC5993" w:rsidRPr="00190DE8">
        <w:rPr>
          <w:rFonts w:ascii="Calibri" w:hAnsi="Calibri" w:cs="Calibri"/>
          <w:sz w:val="24"/>
          <w:szCs w:val="24"/>
        </w:rPr>
        <w:t>не</w:t>
      </w:r>
      <w:r w:rsidR="00BC5993" w:rsidRPr="00190DE8">
        <w:rPr>
          <w:rFonts w:ascii="Arial LatRus" w:hAnsi="Arial LatRus"/>
          <w:sz w:val="24"/>
          <w:szCs w:val="24"/>
        </w:rPr>
        <w:t xml:space="preserve"> </w:t>
      </w:r>
      <w:r w:rsidR="00BC5993" w:rsidRPr="00190DE8">
        <w:rPr>
          <w:rFonts w:ascii="Calibri" w:hAnsi="Calibri" w:cs="Calibri"/>
          <w:sz w:val="24"/>
          <w:szCs w:val="24"/>
        </w:rPr>
        <w:t>может</w:t>
      </w:r>
      <w:r w:rsidR="00BC5993" w:rsidRPr="00190DE8">
        <w:rPr>
          <w:rFonts w:ascii="Arial LatRus" w:hAnsi="Arial LatRus"/>
          <w:sz w:val="24"/>
          <w:szCs w:val="24"/>
        </w:rPr>
        <w:t xml:space="preserve"> </w:t>
      </w:r>
      <w:r w:rsidR="00BC5993" w:rsidRPr="00190DE8">
        <w:rPr>
          <w:rFonts w:ascii="Calibri" w:hAnsi="Calibri" w:cs="Calibri"/>
          <w:sz w:val="24"/>
          <w:szCs w:val="24"/>
        </w:rPr>
        <w:t>участвовать</w:t>
      </w:r>
      <w:r w:rsidR="00BC5993" w:rsidRPr="00190DE8">
        <w:rPr>
          <w:rFonts w:ascii="Arial LatRus" w:hAnsi="Arial LatRus"/>
          <w:sz w:val="24"/>
          <w:szCs w:val="24"/>
        </w:rPr>
        <w:t xml:space="preserve"> </w:t>
      </w:r>
      <w:r w:rsidR="00BC5993" w:rsidRPr="00190DE8">
        <w:rPr>
          <w:rFonts w:ascii="Calibri" w:hAnsi="Calibri" w:cs="Calibri"/>
          <w:sz w:val="24"/>
          <w:szCs w:val="24"/>
        </w:rPr>
        <w:t>в</w:t>
      </w:r>
      <w:r w:rsidR="00BC5993" w:rsidRPr="00190DE8">
        <w:rPr>
          <w:rFonts w:ascii="Arial LatRus" w:hAnsi="Arial LatRus"/>
          <w:sz w:val="24"/>
          <w:szCs w:val="24"/>
        </w:rPr>
        <w:t xml:space="preserve"> </w:t>
      </w:r>
      <w:r w:rsidR="00BC5993" w:rsidRPr="00190DE8">
        <w:rPr>
          <w:rFonts w:ascii="Calibri" w:hAnsi="Calibri" w:cs="Calibri"/>
          <w:sz w:val="24"/>
          <w:szCs w:val="24"/>
        </w:rPr>
        <w:t>работе</w:t>
      </w:r>
      <w:r w:rsidR="00BC5993" w:rsidRPr="00190DE8">
        <w:rPr>
          <w:rFonts w:ascii="Arial LatRus" w:hAnsi="Arial LatRus"/>
          <w:sz w:val="24"/>
          <w:szCs w:val="24"/>
        </w:rPr>
        <w:t xml:space="preserve"> </w:t>
      </w:r>
      <w:r w:rsidR="00BC5993" w:rsidRPr="00190DE8">
        <w:rPr>
          <w:rFonts w:ascii="Calibri" w:hAnsi="Calibri" w:cs="Calibri"/>
          <w:sz w:val="24"/>
          <w:szCs w:val="24"/>
        </w:rPr>
        <w:t>комиссии</w:t>
      </w:r>
      <w:r w:rsidR="00BC5993" w:rsidRPr="00190DE8">
        <w:rPr>
          <w:rFonts w:ascii="Arial LatRus" w:hAnsi="Arial LatRus"/>
          <w:sz w:val="24"/>
          <w:szCs w:val="24"/>
        </w:rPr>
        <w:t xml:space="preserve">, </w:t>
      </w:r>
      <w:r w:rsidR="00BC5993" w:rsidRPr="00190DE8">
        <w:rPr>
          <w:rFonts w:ascii="Calibri" w:hAnsi="Calibri" w:cs="Calibri"/>
          <w:sz w:val="24"/>
          <w:szCs w:val="24"/>
        </w:rPr>
        <w:t>если</w:t>
      </w:r>
      <w:r w:rsidR="00BC5993" w:rsidRPr="00190DE8">
        <w:rPr>
          <w:rFonts w:ascii="Arial LatRus" w:hAnsi="Arial LatRus"/>
          <w:sz w:val="24"/>
          <w:szCs w:val="24"/>
        </w:rPr>
        <w:t xml:space="preserve"> </w:t>
      </w:r>
      <w:r w:rsidR="00BC5993" w:rsidRPr="00190DE8">
        <w:rPr>
          <w:rFonts w:ascii="Calibri" w:hAnsi="Calibri" w:cs="Calibri"/>
          <w:sz w:val="24"/>
          <w:szCs w:val="24"/>
        </w:rPr>
        <w:t>в</w:t>
      </w:r>
      <w:r w:rsidR="00BC5993" w:rsidRPr="00190DE8">
        <w:rPr>
          <w:rFonts w:ascii="Arial LatRus" w:hAnsi="Arial LatRus"/>
          <w:sz w:val="24"/>
          <w:szCs w:val="24"/>
        </w:rPr>
        <w:t xml:space="preserve"> </w:t>
      </w:r>
      <w:r w:rsidR="00BC5993" w:rsidRPr="00190DE8">
        <w:rPr>
          <w:rFonts w:ascii="Calibri" w:hAnsi="Calibri" w:cs="Calibri"/>
          <w:sz w:val="24"/>
          <w:szCs w:val="24"/>
        </w:rPr>
        <w:t>процессе</w:t>
      </w:r>
      <w:r w:rsidR="00BC5993" w:rsidRPr="00190DE8">
        <w:rPr>
          <w:rFonts w:ascii="Arial LatRus" w:hAnsi="Arial LatRus"/>
          <w:sz w:val="24"/>
          <w:szCs w:val="24"/>
        </w:rPr>
        <w:t xml:space="preserve"> </w:t>
      </w:r>
      <w:r w:rsidR="00BC5993" w:rsidRPr="00190DE8">
        <w:rPr>
          <w:rFonts w:ascii="Calibri" w:hAnsi="Calibri" w:cs="Calibri"/>
          <w:sz w:val="24"/>
          <w:szCs w:val="24"/>
        </w:rPr>
        <w:t>деятельности</w:t>
      </w:r>
      <w:r w:rsidR="00BC5993" w:rsidRPr="00190DE8">
        <w:rPr>
          <w:rFonts w:ascii="Arial LatRus" w:hAnsi="Arial LatRus"/>
          <w:sz w:val="24"/>
          <w:szCs w:val="24"/>
        </w:rPr>
        <w:t xml:space="preserve"> </w:t>
      </w:r>
      <w:r w:rsidR="00BC5993" w:rsidRPr="00190DE8">
        <w:rPr>
          <w:rFonts w:ascii="Calibri" w:hAnsi="Calibri" w:cs="Calibri"/>
          <w:sz w:val="24"/>
          <w:szCs w:val="24"/>
        </w:rPr>
        <w:t>комиссии</w:t>
      </w:r>
      <w:r w:rsidR="00BC5993" w:rsidRPr="00190DE8">
        <w:rPr>
          <w:rFonts w:ascii="Arial LatRus" w:hAnsi="Arial LatRus"/>
          <w:sz w:val="24"/>
          <w:szCs w:val="24"/>
        </w:rPr>
        <w:t xml:space="preserve"> </w:t>
      </w:r>
      <w:r w:rsidR="00BC5993" w:rsidRPr="00190DE8">
        <w:rPr>
          <w:rFonts w:ascii="Calibri" w:hAnsi="Calibri" w:cs="Calibri"/>
          <w:sz w:val="24"/>
          <w:szCs w:val="24"/>
        </w:rPr>
        <w:t>выясняется</w:t>
      </w:r>
      <w:r w:rsidR="00BC5993" w:rsidRPr="00190DE8">
        <w:rPr>
          <w:rFonts w:ascii="Arial LatRus" w:hAnsi="Arial LatRus"/>
          <w:sz w:val="24"/>
          <w:szCs w:val="24"/>
        </w:rPr>
        <w:t xml:space="preserve">, </w:t>
      </w:r>
      <w:r w:rsidR="00BC5993" w:rsidRPr="00190DE8">
        <w:rPr>
          <w:rFonts w:ascii="Calibri" w:hAnsi="Calibri" w:cs="Calibri"/>
          <w:sz w:val="24"/>
          <w:szCs w:val="24"/>
        </w:rPr>
        <w:t>что</w:t>
      </w:r>
      <w:r w:rsidR="00BC5993" w:rsidRPr="00190DE8">
        <w:rPr>
          <w:rFonts w:ascii="Arial LatRus" w:hAnsi="Arial LatRus"/>
          <w:sz w:val="24"/>
          <w:szCs w:val="24"/>
        </w:rPr>
        <w:t xml:space="preserve"> </w:t>
      </w:r>
      <w:r w:rsidR="00BC5993" w:rsidRPr="00190DE8">
        <w:rPr>
          <w:rFonts w:ascii="Calibri" w:hAnsi="Calibri" w:cs="Calibri"/>
          <w:sz w:val="24"/>
          <w:szCs w:val="24"/>
        </w:rPr>
        <w:t>учрежденная</w:t>
      </w:r>
      <w:r w:rsidR="00BC5993" w:rsidRPr="00190DE8">
        <w:rPr>
          <w:rFonts w:ascii="Arial LatRus" w:hAnsi="Arial LatRus"/>
          <w:sz w:val="24"/>
          <w:szCs w:val="24"/>
        </w:rPr>
        <w:t xml:space="preserve"> </w:t>
      </w:r>
      <w:r w:rsidR="00BC5993" w:rsidRPr="00190DE8">
        <w:rPr>
          <w:rFonts w:ascii="Calibri" w:hAnsi="Calibri" w:cs="Calibri"/>
          <w:sz w:val="24"/>
          <w:szCs w:val="24"/>
        </w:rPr>
        <w:t>ими</w:t>
      </w:r>
      <w:r w:rsidR="00BC5993" w:rsidRPr="00190DE8">
        <w:rPr>
          <w:rFonts w:ascii="Arial LatRus" w:hAnsi="Arial LatRus"/>
          <w:sz w:val="24"/>
          <w:szCs w:val="24"/>
        </w:rPr>
        <w:t xml:space="preserve"> </w:t>
      </w:r>
      <w:r w:rsidR="00BC5993" w:rsidRPr="00190DE8">
        <w:rPr>
          <w:rFonts w:ascii="Calibri" w:hAnsi="Calibri" w:cs="Calibri"/>
          <w:sz w:val="24"/>
          <w:szCs w:val="24"/>
        </w:rPr>
        <w:t>организация</w:t>
      </w:r>
      <w:r w:rsidR="00BC5993" w:rsidRPr="00190DE8">
        <w:rPr>
          <w:rFonts w:ascii="Arial LatRus" w:hAnsi="Arial LatRus"/>
          <w:sz w:val="24"/>
          <w:szCs w:val="24"/>
        </w:rPr>
        <w:t xml:space="preserve"> </w:t>
      </w:r>
      <w:r w:rsidR="00BC5993" w:rsidRPr="00190DE8">
        <w:rPr>
          <w:rFonts w:ascii="Calibri" w:hAnsi="Calibri" w:cs="Calibri"/>
          <w:sz w:val="24"/>
          <w:szCs w:val="24"/>
        </w:rPr>
        <w:t>или</w:t>
      </w:r>
      <w:r w:rsidR="00BC5993" w:rsidRPr="00190DE8">
        <w:rPr>
          <w:rFonts w:ascii="Arial LatRus" w:hAnsi="Arial LatRus"/>
          <w:sz w:val="24"/>
          <w:szCs w:val="24"/>
        </w:rPr>
        <w:t xml:space="preserve"> </w:t>
      </w:r>
      <w:r w:rsidR="00BC5993" w:rsidRPr="00190DE8">
        <w:rPr>
          <w:rFonts w:ascii="Calibri" w:hAnsi="Calibri" w:cs="Calibri"/>
          <w:sz w:val="24"/>
          <w:szCs w:val="24"/>
        </w:rPr>
        <w:t>имеющая</w:t>
      </w:r>
      <w:r w:rsidR="00BC5993" w:rsidRPr="00190DE8">
        <w:rPr>
          <w:rFonts w:ascii="Arial LatRus" w:hAnsi="Arial LatRus"/>
          <w:sz w:val="24"/>
          <w:szCs w:val="24"/>
        </w:rPr>
        <w:t xml:space="preserve"> </w:t>
      </w:r>
      <w:r w:rsidR="00BC5993" w:rsidRPr="00190DE8">
        <w:rPr>
          <w:rFonts w:ascii="Calibri" w:hAnsi="Calibri" w:cs="Calibri"/>
          <w:sz w:val="24"/>
          <w:szCs w:val="24"/>
        </w:rPr>
        <w:t>долю</w:t>
      </w:r>
      <w:r w:rsidR="00BC5993" w:rsidRPr="00190DE8">
        <w:rPr>
          <w:rFonts w:ascii="Arial LatRus" w:hAnsi="Arial LatRus"/>
          <w:sz w:val="24"/>
          <w:szCs w:val="24"/>
        </w:rPr>
        <w:t xml:space="preserve"> (</w:t>
      </w:r>
      <w:proofErr w:type="gramStart"/>
      <w:r w:rsidR="00BC5993" w:rsidRPr="00190DE8">
        <w:rPr>
          <w:rFonts w:ascii="Calibri" w:hAnsi="Calibri" w:cs="Calibri"/>
          <w:sz w:val="24"/>
          <w:szCs w:val="24"/>
        </w:rPr>
        <w:t>пай</w:t>
      </w:r>
      <w:r w:rsidR="00BC5993" w:rsidRPr="00190DE8">
        <w:rPr>
          <w:rFonts w:ascii="Arial LatRus" w:hAnsi="Arial LatRus"/>
          <w:sz w:val="24"/>
          <w:szCs w:val="24"/>
        </w:rPr>
        <w:t xml:space="preserve">)  </w:t>
      </w:r>
      <w:r w:rsidR="00BC5993" w:rsidRPr="00190DE8">
        <w:rPr>
          <w:rFonts w:ascii="Calibri" w:hAnsi="Calibri" w:cs="Calibri"/>
          <w:sz w:val="24"/>
          <w:szCs w:val="24"/>
        </w:rPr>
        <w:t>либо</w:t>
      </w:r>
      <w:proofErr w:type="gramEnd"/>
      <w:r w:rsidR="00BC5993" w:rsidRPr="00190DE8">
        <w:rPr>
          <w:rFonts w:ascii="Arial LatRus" w:hAnsi="Arial LatRus"/>
          <w:sz w:val="24"/>
          <w:szCs w:val="24"/>
        </w:rPr>
        <w:t xml:space="preserve"> </w:t>
      </w:r>
      <w:r w:rsidR="00BC5993" w:rsidRPr="00190DE8">
        <w:rPr>
          <w:rFonts w:ascii="Calibri" w:hAnsi="Calibri" w:cs="Calibri"/>
          <w:sz w:val="24"/>
          <w:szCs w:val="24"/>
        </w:rPr>
        <w:t>лицо</w:t>
      </w:r>
      <w:r w:rsidR="00BC5993" w:rsidRPr="00190DE8">
        <w:rPr>
          <w:rFonts w:ascii="Arial LatRus" w:hAnsi="Arial LatRus"/>
          <w:sz w:val="24"/>
          <w:szCs w:val="24"/>
        </w:rPr>
        <w:t xml:space="preserve">, </w:t>
      </w:r>
      <w:r w:rsidR="00BC5993" w:rsidRPr="00190DE8">
        <w:rPr>
          <w:rFonts w:ascii="Calibri" w:hAnsi="Calibri" w:cs="Calibri"/>
          <w:sz w:val="24"/>
          <w:szCs w:val="24"/>
        </w:rPr>
        <w:t>связанное</w:t>
      </w:r>
      <w:r w:rsidR="00BC5993" w:rsidRPr="00190DE8">
        <w:rPr>
          <w:rFonts w:ascii="Arial LatRus" w:hAnsi="Arial LatRus"/>
          <w:sz w:val="24"/>
          <w:szCs w:val="24"/>
        </w:rPr>
        <w:t xml:space="preserve"> </w:t>
      </w:r>
      <w:r w:rsidR="00BC5993" w:rsidRPr="00190DE8">
        <w:rPr>
          <w:rFonts w:ascii="Calibri" w:hAnsi="Calibri" w:cs="Calibri"/>
          <w:sz w:val="24"/>
          <w:szCs w:val="24"/>
        </w:rPr>
        <w:t>с</w:t>
      </w:r>
      <w:r w:rsidR="00BC5993" w:rsidRPr="00190DE8">
        <w:rPr>
          <w:rFonts w:ascii="Arial LatRus" w:hAnsi="Arial LatRus"/>
          <w:sz w:val="24"/>
          <w:szCs w:val="24"/>
        </w:rPr>
        <w:t xml:space="preserve"> </w:t>
      </w:r>
      <w:r w:rsidR="00BC5993" w:rsidRPr="00190DE8">
        <w:rPr>
          <w:rFonts w:ascii="Calibri" w:hAnsi="Calibri" w:cs="Calibri"/>
          <w:sz w:val="24"/>
          <w:szCs w:val="24"/>
        </w:rPr>
        <w:t>их</w:t>
      </w:r>
      <w:r w:rsidR="00BC5993" w:rsidRPr="00190DE8">
        <w:rPr>
          <w:rFonts w:ascii="Arial LatRus" w:hAnsi="Arial LatRus"/>
          <w:sz w:val="24"/>
          <w:szCs w:val="24"/>
        </w:rPr>
        <w:t xml:space="preserve"> </w:t>
      </w:r>
      <w:r w:rsidR="00BC5993" w:rsidRPr="00190DE8">
        <w:rPr>
          <w:rFonts w:ascii="Calibri" w:hAnsi="Calibri" w:cs="Calibri"/>
          <w:sz w:val="24"/>
          <w:szCs w:val="24"/>
        </w:rPr>
        <w:t>близкими</w:t>
      </w:r>
      <w:r w:rsidR="00BC5993" w:rsidRPr="00190DE8">
        <w:rPr>
          <w:rFonts w:ascii="Arial LatRus" w:hAnsi="Arial LatRus"/>
          <w:sz w:val="24"/>
          <w:szCs w:val="24"/>
        </w:rPr>
        <w:t xml:space="preserve"> </w:t>
      </w:r>
      <w:r w:rsidR="00BC5993" w:rsidRPr="00190DE8">
        <w:rPr>
          <w:rFonts w:ascii="Calibri" w:hAnsi="Calibri" w:cs="Calibri"/>
          <w:sz w:val="24"/>
          <w:szCs w:val="24"/>
        </w:rPr>
        <w:t>родством</w:t>
      </w:r>
      <w:r w:rsidR="00BC5993" w:rsidRPr="00190DE8">
        <w:rPr>
          <w:rFonts w:ascii="Arial LatRus" w:hAnsi="Arial LatRus"/>
          <w:sz w:val="24"/>
          <w:szCs w:val="24"/>
        </w:rPr>
        <w:t xml:space="preserve"> </w:t>
      </w:r>
      <w:r w:rsidR="00BC5993" w:rsidRPr="00190DE8">
        <w:rPr>
          <w:rFonts w:ascii="Calibri" w:hAnsi="Calibri" w:cs="Calibri"/>
          <w:sz w:val="24"/>
          <w:szCs w:val="24"/>
        </w:rPr>
        <w:t>или</w:t>
      </w:r>
      <w:r w:rsidR="00BC5993" w:rsidRPr="00190DE8">
        <w:rPr>
          <w:rFonts w:ascii="Arial LatRus" w:hAnsi="Arial LatRus"/>
          <w:sz w:val="24"/>
          <w:szCs w:val="24"/>
        </w:rPr>
        <w:t xml:space="preserve"> </w:t>
      </w:r>
      <w:r w:rsidR="00BC5993" w:rsidRPr="00190DE8">
        <w:rPr>
          <w:rFonts w:ascii="Calibri" w:hAnsi="Calibri" w:cs="Calibri"/>
          <w:sz w:val="24"/>
          <w:szCs w:val="24"/>
        </w:rPr>
        <w:t>свойственными</w:t>
      </w:r>
      <w:r w:rsidR="00BC5993" w:rsidRPr="00190DE8">
        <w:rPr>
          <w:rFonts w:ascii="Arial LatRus" w:hAnsi="Arial LatRus"/>
          <w:sz w:val="24"/>
          <w:szCs w:val="24"/>
        </w:rPr>
        <w:t xml:space="preserve"> </w:t>
      </w:r>
      <w:r w:rsidR="00BC5993" w:rsidRPr="00190DE8">
        <w:rPr>
          <w:rFonts w:ascii="Calibri" w:hAnsi="Calibri" w:cs="Calibri"/>
          <w:sz w:val="24"/>
          <w:szCs w:val="24"/>
        </w:rPr>
        <w:t>связями</w:t>
      </w:r>
      <w:r w:rsidR="00BC5993" w:rsidRPr="00190DE8" w:rsidDel="00A5199D">
        <w:rPr>
          <w:rFonts w:ascii="Arial LatRus" w:hAnsi="Arial LatRus"/>
          <w:sz w:val="24"/>
          <w:szCs w:val="24"/>
        </w:rPr>
        <w:t xml:space="preserve"> </w:t>
      </w:r>
      <w:r w:rsidR="00BC5993" w:rsidRPr="00190DE8">
        <w:rPr>
          <w:rFonts w:ascii="Arial LatRus" w:hAnsi="Arial LatRus"/>
          <w:sz w:val="24"/>
          <w:szCs w:val="24"/>
        </w:rPr>
        <w:t>(</w:t>
      </w:r>
      <w:r w:rsidR="00BC5993" w:rsidRPr="00190DE8">
        <w:rPr>
          <w:rFonts w:ascii="Calibri" w:hAnsi="Calibri" w:cs="Calibri"/>
          <w:sz w:val="24"/>
          <w:szCs w:val="24"/>
        </w:rPr>
        <w:t>родитель</w:t>
      </w:r>
      <w:r w:rsidR="00BC5993" w:rsidRPr="00190DE8">
        <w:rPr>
          <w:rFonts w:ascii="Arial LatRus" w:hAnsi="Arial LatRus"/>
          <w:sz w:val="24"/>
          <w:szCs w:val="24"/>
        </w:rPr>
        <w:t xml:space="preserve">, </w:t>
      </w:r>
      <w:r w:rsidR="00BC5993" w:rsidRPr="00190DE8">
        <w:rPr>
          <w:rFonts w:ascii="Calibri" w:hAnsi="Calibri" w:cs="Calibri"/>
          <w:sz w:val="24"/>
          <w:szCs w:val="24"/>
        </w:rPr>
        <w:t>супруг</w:t>
      </w:r>
      <w:r w:rsidR="00BC5993" w:rsidRPr="00190DE8">
        <w:rPr>
          <w:rFonts w:ascii="Arial LatRus" w:hAnsi="Arial LatRus"/>
          <w:sz w:val="24"/>
          <w:szCs w:val="24"/>
        </w:rPr>
        <w:t xml:space="preserve">, </w:t>
      </w:r>
      <w:r w:rsidR="00BC5993" w:rsidRPr="00190DE8">
        <w:rPr>
          <w:rFonts w:ascii="Calibri" w:hAnsi="Calibri" w:cs="Calibri"/>
          <w:sz w:val="24"/>
          <w:szCs w:val="24"/>
        </w:rPr>
        <w:t>ребенок</w:t>
      </w:r>
      <w:r w:rsidR="00BC5993" w:rsidRPr="00190DE8">
        <w:rPr>
          <w:rFonts w:ascii="Arial LatRus" w:hAnsi="Arial LatRus"/>
          <w:sz w:val="24"/>
          <w:szCs w:val="24"/>
        </w:rPr>
        <w:t xml:space="preserve">, </w:t>
      </w:r>
      <w:r w:rsidR="00BC5993" w:rsidRPr="00190DE8">
        <w:rPr>
          <w:rFonts w:ascii="Calibri" w:hAnsi="Calibri" w:cs="Calibri"/>
          <w:sz w:val="24"/>
          <w:szCs w:val="24"/>
        </w:rPr>
        <w:t>брат</w:t>
      </w:r>
      <w:r w:rsidR="00BC5993" w:rsidRPr="00190DE8">
        <w:rPr>
          <w:rFonts w:ascii="Arial LatRus" w:hAnsi="Arial LatRus"/>
          <w:sz w:val="24"/>
          <w:szCs w:val="24"/>
        </w:rPr>
        <w:t xml:space="preserve">, </w:t>
      </w:r>
      <w:r w:rsidR="00BC5993" w:rsidRPr="00190DE8">
        <w:rPr>
          <w:rFonts w:ascii="Calibri" w:hAnsi="Calibri" w:cs="Calibri"/>
          <w:sz w:val="24"/>
          <w:szCs w:val="24"/>
        </w:rPr>
        <w:t>сестра</w:t>
      </w:r>
      <w:r w:rsidR="00BC5993" w:rsidRPr="00190DE8">
        <w:rPr>
          <w:rFonts w:ascii="Arial LatRus" w:hAnsi="Arial LatRus"/>
          <w:sz w:val="24"/>
          <w:szCs w:val="24"/>
        </w:rPr>
        <w:t xml:space="preserve">, </w:t>
      </w:r>
      <w:r w:rsidR="00BC5993" w:rsidRPr="00190DE8">
        <w:rPr>
          <w:rFonts w:ascii="Calibri" w:hAnsi="Calibri" w:cs="Calibri"/>
          <w:sz w:val="24"/>
          <w:szCs w:val="24"/>
        </w:rPr>
        <w:t>бабушка</w:t>
      </w:r>
      <w:r w:rsidR="00BC5993" w:rsidRPr="00190DE8">
        <w:rPr>
          <w:rFonts w:ascii="Arial LatRus" w:hAnsi="Arial LatRus"/>
          <w:sz w:val="24"/>
          <w:szCs w:val="24"/>
        </w:rPr>
        <w:t xml:space="preserve">, </w:t>
      </w:r>
      <w:r w:rsidR="00BC5993" w:rsidRPr="00190DE8">
        <w:rPr>
          <w:rFonts w:ascii="Calibri" w:hAnsi="Calibri" w:cs="Calibri"/>
          <w:sz w:val="24"/>
          <w:szCs w:val="24"/>
        </w:rPr>
        <w:t>дедушка</w:t>
      </w:r>
      <w:r w:rsidR="00BC5993" w:rsidRPr="00190DE8">
        <w:rPr>
          <w:rFonts w:ascii="Arial LatRus" w:hAnsi="Arial LatRus"/>
          <w:sz w:val="24"/>
          <w:szCs w:val="24"/>
        </w:rPr>
        <w:t xml:space="preserve">, </w:t>
      </w:r>
      <w:r w:rsidR="00BC5993" w:rsidRPr="00190DE8">
        <w:rPr>
          <w:rFonts w:ascii="Calibri" w:hAnsi="Calibri" w:cs="Calibri"/>
          <w:sz w:val="24"/>
          <w:szCs w:val="24"/>
        </w:rPr>
        <w:t>внук</w:t>
      </w:r>
      <w:r w:rsidR="00BC5993" w:rsidRPr="00190DE8">
        <w:rPr>
          <w:rFonts w:ascii="Arial LatRus" w:hAnsi="Arial LatRus"/>
          <w:sz w:val="24"/>
          <w:szCs w:val="24"/>
        </w:rPr>
        <w:t xml:space="preserve">, </w:t>
      </w:r>
      <w:r w:rsidR="00BC5993" w:rsidRPr="00190DE8">
        <w:rPr>
          <w:rFonts w:ascii="Calibri" w:hAnsi="Calibri" w:cs="Calibri"/>
          <w:sz w:val="24"/>
          <w:szCs w:val="24"/>
        </w:rPr>
        <w:t>а</w:t>
      </w:r>
      <w:r w:rsidR="00BC5993" w:rsidRPr="00190DE8">
        <w:rPr>
          <w:rFonts w:ascii="Arial LatRus" w:hAnsi="Arial LatRus"/>
          <w:sz w:val="24"/>
          <w:szCs w:val="24"/>
        </w:rPr>
        <w:t xml:space="preserve"> </w:t>
      </w:r>
      <w:r w:rsidR="00BC5993" w:rsidRPr="00190DE8">
        <w:rPr>
          <w:rFonts w:ascii="Calibri" w:hAnsi="Calibri" w:cs="Calibri"/>
          <w:sz w:val="24"/>
          <w:szCs w:val="24"/>
        </w:rPr>
        <w:t>также</w:t>
      </w:r>
      <w:r w:rsidR="00BC5993" w:rsidRPr="00190DE8">
        <w:rPr>
          <w:rFonts w:ascii="Arial LatRus" w:hAnsi="Arial LatRus"/>
          <w:sz w:val="24"/>
          <w:szCs w:val="24"/>
        </w:rPr>
        <w:t xml:space="preserve"> </w:t>
      </w:r>
      <w:r w:rsidR="00BC5993" w:rsidRPr="00190DE8">
        <w:rPr>
          <w:rFonts w:ascii="Calibri" w:hAnsi="Calibri" w:cs="Calibri"/>
          <w:sz w:val="24"/>
          <w:szCs w:val="24"/>
        </w:rPr>
        <w:t>родитель</w:t>
      </w:r>
      <w:r w:rsidR="00BC5993" w:rsidRPr="00190DE8">
        <w:rPr>
          <w:rFonts w:ascii="Arial LatRus" w:hAnsi="Arial LatRus"/>
          <w:sz w:val="24"/>
          <w:szCs w:val="24"/>
        </w:rPr>
        <w:t xml:space="preserve">, </w:t>
      </w:r>
      <w:r w:rsidR="00BC5993" w:rsidRPr="00190DE8">
        <w:rPr>
          <w:rFonts w:ascii="Calibri" w:hAnsi="Calibri" w:cs="Calibri"/>
          <w:sz w:val="24"/>
          <w:szCs w:val="24"/>
        </w:rPr>
        <w:t>ребенок</w:t>
      </w:r>
      <w:r w:rsidR="00BC5993" w:rsidRPr="00190DE8">
        <w:rPr>
          <w:rFonts w:ascii="Arial LatRus" w:hAnsi="Arial LatRus"/>
          <w:sz w:val="24"/>
          <w:szCs w:val="24"/>
        </w:rPr>
        <w:t xml:space="preserve">, </w:t>
      </w:r>
      <w:r w:rsidR="00BC5993" w:rsidRPr="00190DE8">
        <w:rPr>
          <w:rFonts w:ascii="Calibri" w:hAnsi="Calibri" w:cs="Calibri"/>
          <w:sz w:val="24"/>
          <w:szCs w:val="24"/>
        </w:rPr>
        <w:t>брат</w:t>
      </w:r>
      <w:r w:rsidR="00BC5993" w:rsidRPr="00190DE8">
        <w:rPr>
          <w:rFonts w:ascii="Arial LatRus" w:hAnsi="Arial LatRus"/>
          <w:sz w:val="24"/>
          <w:szCs w:val="24"/>
        </w:rPr>
        <w:t xml:space="preserve">, </w:t>
      </w:r>
      <w:r w:rsidR="00BC5993" w:rsidRPr="00190DE8">
        <w:rPr>
          <w:rFonts w:ascii="Calibri" w:hAnsi="Calibri" w:cs="Calibri"/>
          <w:sz w:val="24"/>
          <w:szCs w:val="24"/>
        </w:rPr>
        <w:t>сестра</w:t>
      </w:r>
      <w:r w:rsidR="00BC5993" w:rsidRPr="00190DE8">
        <w:rPr>
          <w:rFonts w:ascii="Arial LatRus" w:hAnsi="Arial LatRus"/>
          <w:sz w:val="24"/>
          <w:szCs w:val="24"/>
        </w:rPr>
        <w:t xml:space="preserve">, </w:t>
      </w:r>
      <w:r w:rsidR="00BC5993" w:rsidRPr="00190DE8">
        <w:rPr>
          <w:rFonts w:ascii="Calibri" w:hAnsi="Calibri" w:cs="Calibri"/>
          <w:sz w:val="24"/>
          <w:szCs w:val="24"/>
        </w:rPr>
        <w:t>бабушка</w:t>
      </w:r>
      <w:r w:rsidR="00BC5993" w:rsidRPr="00190DE8">
        <w:rPr>
          <w:rFonts w:ascii="Arial LatRus" w:hAnsi="Arial LatRus"/>
          <w:sz w:val="24"/>
          <w:szCs w:val="24"/>
        </w:rPr>
        <w:t xml:space="preserve">, </w:t>
      </w:r>
      <w:r w:rsidR="00BC5993" w:rsidRPr="00190DE8">
        <w:rPr>
          <w:rFonts w:ascii="Calibri" w:hAnsi="Calibri" w:cs="Calibri"/>
          <w:sz w:val="24"/>
          <w:szCs w:val="24"/>
        </w:rPr>
        <w:t>внук</w:t>
      </w:r>
      <w:r w:rsidR="00BC5993" w:rsidRPr="00190DE8">
        <w:rPr>
          <w:rFonts w:ascii="Arial LatRus" w:hAnsi="Arial LatRus"/>
          <w:sz w:val="24"/>
          <w:szCs w:val="24"/>
        </w:rPr>
        <w:t xml:space="preserve"> </w:t>
      </w:r>
      <w:r w:rsidR="00BC5993" w:rsidRPr="00190DE8">
        <w:rPr>
          <w:rFonts w:ascii="Calibri" w:hAnsi="Calibri" w:cs="Calibri"/>
          <w:sz w:val="24"/>
          <w:szCs w:val="24"/>
        </w:rPr>
        <w:t>супруга</w:t>
      </w:r>
      <w:r w:rsidR="00BC5993" w:rsidRPr="00190DE8">
        <w:rPr>
          <w:rFonts w:ascii="Arial LatRus" w:hAnsi="Arial LatRus"/>
          <w:sz w:val="24"/>
          <w:szCs w:val="24"/>
        </w:rPr>
        <w:t xml:space="preserve">), </w:t>
      </w:r>
      <w:r w:rsidR="00BC5993" w:rsidRPr="00190DE8">
        <w:rPr>
          <w:rFonts w:ascii="Calibri" w:hAnsi="Calibri" w:cs="Calibri"/>
          <w:sz w:val="24"/>
          <w:szCs w:val="24"/>
        </w:rPr>
        <w:t>либо</w:t>
      </w:r>
      <w:r w:rsidR="00BC5993" w:rsidRPr="00190DE8">
        <w:rPr>
          <w:rFonts w:ascii="Arial LatRus" w:hAnsi="Arial LatRus"/>
          <w:sz w:val="24"/>
          <w:szCs w:val="24"/>
        </w:rPr>
        <w:t xml:space="preserve"> </w:t>
      </w:r>
      <w:r w:rsidR="00BC5993" w:rsidRPr="00190DE8">
        <w:rPr>
          <w:rFonts w:ascii="Calibri" w:hAnsi="Calibri" w:cs="Calibri"/>
          <w:sz w:val="24"/>
          <w:szCs w:val="24"/>
        </w:rPr>
        <w:t>организация</w:t>
      </w:r>
      <w:r w:rsidR="00BC5993" w:rsidRPr="00190DE8">
        <w:rPr>
          <w:rFonts w:ascii="Arial LatRus" w:hAnsi="Arial LatRus"/>
          <w:sz w:val="24"/>
          <w:szCs w:val="24"/>
        </w:rPr>
        <w:t xml:space="preserve">, </w:t>
      </w:r>
      <w:r w:rsidR="00BC5993" w:rsidRPr="00190DE8">
        <w:rPr>
          <w:rFonts w:ascii="Calibri" w:hAnsi="Calibri" w:cs="Calibri"/>
          <w:sz w:val="24"/>
          <w:szCs w:val="24"/>
        </w:rPr>
        <w:t>учрежденная</w:t>
      </w:r>
      <w:r w:rsidR="00BC5993" w:rsidRPr="00190DE8">
        <w:rPr>
          <w:rFonts w:ascii="Arial LatRus" w:hAnsi="Arial LatRus"/>
          <w:sz w:val="24"/>
          <w:szCs w:val="24"/>
        </w:rPr>
        <w:t xml:space="preserve"> </w:t>
      </w:r>
      <w:r w:rsidR="00BC5993" w:rsidRPr="00190DE8">
        <w:rPr>
          <w:rFonts w:ascii="Calibri" w:hAnsi="Calibri" w:cs="Calibri"/>
          <w:sz w:val="24"/>
          <w:szCs w:val="24"/>
        </w:rPr>
        <w:t>этим</w:t>
      </w:r>
      <w:r w:rsidR="00BC5993" w:rsidRPr="00190DE8">
        <w:rPr>
          <w:rFonts w:ascii="Arial LatRus" w:hAnsi="Arial LatRus"/>
          <w:sz w:val="24"/>
          <w:szCs w:val="24"/>
        </w:rPr>
        <w:t xml:space="preserve"> </w:t>
      </w:r>
      <w:r w:rsidR="00BC5993" w:rsidRPr="00190DE8">
        <w:rPr>
          <w:rFonts w:ascii="Calibri" w:hAnsi="Calibri" w:cs="Calibri"/>
          <w:sz w:val="24"/>
          <w:szCs w:val="24"/>
        </w:rPr>
        <w:t>лицом</w:t>
      </w:r>
      <w:r w:rsidR="00BC5993" w:rsidRPr="00190DE8">
        <w:rPr>
          <w:rFonts w:ascii="Arial LatRus" w:hAnsi="Arial LatRus"/>
          <w:sz w:val="24"/>
          <w:szCs w:val="24"/>
        </w:rPr>
        <w:t xml:space="preserve"> </w:t>
      </w:r>
      <w:r w:rsidR="00BC5993" w:rsidRPr="00190DE8">
        <w:rPr>
          <w:rFonts w:ascii="Calibri" w:hAnsi="Calibri" w:cs="Calibri"/>
          <w:sz w:val="24"/>
          <w:szCs w:val="24"/>
        </w:rPr>
        <w:t>или</w:t>
      </w:r>
      <w:r w:rsidR="00BC5993" w:rsidRPr="00190DE8">
        <w:rPr>
          <w:rFonts w:ascii="Arial LatRus" w:hAnsi="Arial LatRus"/>
          <w:sz w:val="24"/>
          <w:szCs w:val="24"/>
        </w:rPr>
        <w:t xml:space="preserve"> </w:t>
      </w:r>
      <w:r w:rsidR="00BC5993" w:rsidRPr="00190DE8">
        <w:rPr>
          <w:rFonts w:ascii="Calibri" w:hAnsi="Calibri" w:cs="Calibri"/>
          <w:sz w:val="24"/>
          <w:szCs w:val="24"/>
        </w:rPr>
        <w:t>имеющая</w:t>
      </w:r>
      <w:r w:rsidR="00BC5993" w:rsidRPr="00190DE8">
        <w:rPr>
          <w:rFonts w:ascii="Arial LatRus" w:hAnsi="Arial LatRus"/>
          <w:sz w:val="24"/>
          <w:szCs w:val="24"/>
        </w:rPr>
        <w:t xml:space="preserve"> </w:t>
      </w:r>
      <w:r w:rsidR="00BC5993" w:rsidRPr="00190DE8">
        <w:rPr>
          <w:rFonts w:ascii="Calibri" w:hAnsi="Calibri" w:cs="Calibri"/>
          <w:sz w:val="24"/>
          <w:szCs w:val="24"/>
        </w:rPr>
        <w:t>долю</w:t>
      </w:r>
      <w:r w:rsidR="00BC5993" w:rsidRPr="00190DE8">
        <w:rPr>
          <w:rFonts w:ascii="Arial LatRus" w:hAnsi="Arial LatRus"/>
          <w:sz w:val="24"/>
          <w:szCs w:val="24"/>
        </w:rPr>
        <w:t>(</w:t>
      </w:r>
      <w:r w:rsidR="00BC5993" w:rsidRPr="00190DE8">
        <w:rPr>
          <w:rFonts w:ascii="Calibri" w:hAnsi="Calibri" w:cs="Calibri"/>
          <w:sz w:val="24"/>
          <w:szCs w:val="24"/>
        </w:rPr>
        <w:t>пай</w:t>
      </w:r>
      <w:r w:rsidR="00BC5993" w:rsidRPr="00190DE8">
        <w:rPr>
          <w:rFonts w:ascii="Arial LatRus" w:hAnsi="Arial LatRus"/>
          <w:sz w:val="24"/>
          <w:szCs w:val="24"/>
        </w:rPr>
        <w:t xml:space="preserve">) </w:t>
      </w:r>
      <w:r w:rsidR="00BC5993" w:rsidRPr="00190DE8">
        <w:rPr>
          <w:rFonts w:ascii="Calibri" w:hAnsi="Calibri" w:cs="Calibri"/>
          <w:sz w:val="24"/>
          <w:szCs w:val="24"/>
        </w:rPr>
        <w:t>подала</w:t>
      </w:r>
      <w:r w:rsidR="00BC5993" w:rsidRPr="00190DE8">
        <w:rPr>
          <w:rFonts w:ascii="Arial LatRus" w:hAnsi="Arial LatRus"/>
          <w:sz w:val="24"/>
          <w:szCs w:val="24"/>
        </w:rPr>
        <w:t xml:space="preserve"> </w:t>
      </w:r>
      <w:r w:rsidR="00BC5993" w:rsidRPr="00190DE8">
        <w:rPr>
          <w:rFonts w:ascii="Calibri" w:hAnsi="Calibri" w:cs="Calibri"/>
          <w:sz w:val="24"/>
          <w:szCs w:val="24"/>
        </w:rPr>
        <w:t>заявку</w:t>
      </w:r>
      <w:r w:rsidR="00BC5993" w:rsidRPr="00190DE8">
        <w:rPr>
          <w:rFonts w:ascii="Arial LatRus" w:hAnsi="Arial LatRus"/>
          <w:sz w:val="24"/>
          <w:szCs w:val="24"/>
        </w:rPr>
        <w:t xml:space="preserve"> </w:t>
      </w:r>
      <w:r w:rsidR="00BC5993" w:rsidRPr="00190DE8">
        <w:rPr>
          <w:rFonts w:ascii="Calibri" w:hAnsi="Calibri" w:cs="Calibri"/>
          <w:sz w:val="24"/>
          <w:szCs w:val="24"/>
        </w:rPr>
        <w:t>на</w:t>
      </w:r>
      <w:r w:rsidR="00BC5993" w:rsidRPr="00190DE8">
        <w:rPr>
          <w:rFonts w:ascii="Arial LatRus" w:hAnsi="Arial LatRus"/>
          <w:sz w:val="24"/>
          <w:szCs w:val="24"/>
        </w:rPr>
        <w:t xml:space="preserve"> </w:t>
      </w:r>
      <w:r w:rsidR="00BC5993" w:rsidRPr="00190DE8">
        <w:rPr>
          <w:rFonts w:ascii="Calibri" w:hAnsi="Calibri" w:cs="Calibri"/>
          <w:sz w:val="24"/>
          <w:szCs w:val="24"/>
        </w:rPr>
        <w:t>участие</w:t>
      </w:r>
      <w:r w:rsidR="00BC5993" w:rsidRPr="00190DE8">
        <w:rPr>
          <w:rFonts w:ascii="Arial LatRus" w:hAnsi="Arial LatRus"/>
          <w:sz w:val="24"/>
          <w:szCs w:val="24"/>
        </w:rPr>
        <w:t xml:space="preserve">. </w:t>
      </w:r>
      <w:r w:rsidR="00BC5993" w:rsidRPr="00190DE8">
        <w:rPr>
          <w:rFonts w:ascii="Calibri" w:hAnsi="Calibri" w:cs="Calibri"/>
          <w:sz w:val="24"/>
          <w:szCs w:val="24"/>
        </w:rPr>
        <w:t>Если</w:t>
      </w:r>
      <w:r w:rsidR="00BC5993" w:rsidRPr="00190DE8">
        <w:rPr>
          <w:rFonts w:ascii="Arial LatRus" w:hAnsi="Arial LatRus"/>
          <w:sz w:val="24"/>
          <w:szCs w:val="24"/>
        </w:rPr>
        <w:t xml:space="preserve"> </w:t>
      </w:r>
      <w:r w:rsidR="00BC5993" w:rsidRPr="00190DE8">
        <w:rPr>
          <w:rFonts w:ascii="Calibri" w:hAnsi="Calibri" w:cs="Calibri"/>
          <w:sz w:val="24"/>
          <w:szCs w:val="24"/>
        </w:rPr>
        <w:t>имеется</w:t>
      </w:r>
      <w:r w:rsidR="00BC5993" w:rsidRPr="00190DE8">
        <w:rPr>
          <w:rFonts w:ascii="Arial LatRus" w:hAnsi="Arial LatRus"/>
          <w:sz w:val="24"/>
          <w:szCs w:val="24"/>
        </w:rPr>
        <w:t xml:space="preserve"> </w:t>
      </w:r>
      <w:r w:rsidR="00BC5993" w:rsidRPr="00190DE8">
        <w:rPr>
          <w:rFonts w:ascii="Calibri" w:hAnsi="Calibri" w:cs="Calibri"/>
          <w:sz w:val="24"/>
          <w:szCs w:val="24"/>
        </w:rPr>
        <w:t>условие</w:t>
      </w:r>
      <w:r w:rsidR="00BC5993" w:rsidRPr="00190DE8">
        <w:rPr>
          <w:rFonts w:ascii="Arial LatRus" w:hAnsi="Arial LatRus"/>
          <w:sz w:val="24"/>
          <w:szCs w:val="24"/>
        </w:rPr>
        <w:t xml:space="preserve">, </w:t>
      </w:r>
      <w:r w:rsidR="00BC5993" w:rsidRPr="00190DE8">
        <w:rPr>
          <w:rFonts w:ascii="Calibri" w:hAnsi="Calibri" w:cs="Calibri"/>
          <w:sz w:val="24"/>
          <w:szCs w:val="24"/>
        </w:rPr>
        <w:t>предусмотренное</w:t>
      </w:r>
      <w:r w:rsidR="00BC5993" w:rsidRPr="00190DE8">
        <w:rPr>
          <w:rFonts w:ascii="Arial LatRus" w:hAnsi="Arial LatRus"/>
          <w:sz w:val="24"/>
          <w:szCs w:val="24"/>
        </w:rPr>
        <w:t xml:space="preserve"> </w:t>
      </w:r>
      <w:r w:rsidR="00BC5993" w:rsidRPr="00190DE8">
        <w:rPr>
          <w:rFonts w:ascii="Calibri" w:hAnsi="Calibri" w:cs="Calibri"/>
          <w:sz w:val="24"/>
          <w:szCs w:val="24"/>
        </w:rPr>
        <w:t>настоящим</w:t>
      </w:r>
      <w:r w:rsidR="00BC5993" w:rsidRPr="00190DE8">
        <w:rPr>
          <w:rFonts w:ascii="Arial LatRus" w:hAnsi="Arial LatRus"/>
          <w:sz w:val="24"/>
          <w:szCs w:val="24"/>
        </w:rPr>
        <w:t xml:space="preserve"> </w:t>
      </w:r>
      <w:r w:rsidR="00BC5993" w:rsidRPr="00190DE8">
        <w:rPr>
          <w:rFonts w:ascii="Calibri" w:hAnsi="Calibri" w:cs="Calibri"/>
          <w:sz w:val="24"/>
          <w:szCs w:val="24"/>
        </w:rPr>
        <w:t>пунктом</w:t>
      </w:r>
      <w:r w:rsidR="00BC5993" w:rsidRPr="00190DE8">
        <w:rPr>
          <w:rFonts w:ascii="Arial LatRus" w:hAnsi="Arial LatRus"/>
          <w:sz w:val="24"/>
          <w:szCs w:val="24"/>
        </w:rPr>
        <w:t xml:space="preserve">, </w:t>
      </w:r>
      <w:r w:rsidR="00BC5993" w:rsidRPr="00190DE8">
        <w:rPr>
          <w:rFonts w:ascii="Calibri" w:hAnsi="Calibri" w:cs="Calibri"/>
          <w:sz w:val="24"/>
          <w:szCs w:val="24"/>
        </w:rPr>
        <w:t>то</w:t>
      </w:r>
      <w:r w:rsidR="00BC5993" w:rsidRPr="00190DE8">
        <w:rPr>
          <w:rFonts w:ascii="Arial LatRus" w:hAnsi="Arial LatRus"/>
          <w:sz w:val="24"/>
          <w:szCs w:val="24"/>
        </w:rPr>
        <w:t xml:space="preserve"> </w:t>
      </w:r>
      <w:r w:rsidR="00BC5993" w:rsidRPr="00190DE8">
        <w:rPr>
          <w:rFonts w:ascii="Calibri" w:hAnsi="Calibri" w:cs="Calibri"/>
          <w:sz w:val="24"/>
          <w:szCs w:val="24"/>
        </w:rPr>
        <w:t>член</w:t>
      </w:r>
      <w:r w:rsidR="00BC5993" w:rsidRPr="00190DE8">
        <w:rPr>
          <w:rFonts w:ascii="Arial LatRus" w:hAnsi="Arial LatRus"/>
          <w:sz w:val="24"/>
          <w:szCs w:val="24"/>
        </w:rPr>
        <w:t xml:space="preserve"> </w:t>
      </w:r>
      <w:r w:rsidR="00BC5993" w:rsidRPr="00190DE8">
        <w:rPr>
          <w:rFonts w:ascii="Calibri" w:hAnsi="Calibri" w:cs="Calibri"/>
          <w:sz w:val="24"/>
          <w:szCs w:val="24"/>
        </w:rPr>
        <w:t>или</w:t>
      </w:r>
      <w:r w:rsidR="00BC5993" w:rsidRPr="00190DE8">
        <w:rPr>
          <w:rFonts w:ascii="Arial LatRus" w:hAnsi="Arial LatRus"/>
          <w:sz w:val="24"/>
          <w:szCs w:val="24"/>
        </w:rPr>
        <w:t xml:space="preserve"> </w:t>
      </w:r>
      <w:r w:rsidR="00BC5993" w:rsidRPr="00190DE8">
        <w:rPr>
          <w:rFonts w:ascii="Calibri" w:hAnsi="Calibri" w:cs="Calibri"/>
          <w:sz w:val="24"/>
          <w:szCs w:val="24"/>
        </w:rPr>
        <w:t>секретарь</w:t>
      </w:r>
      <w:r w:rsidR="00BC5993" w:rsidRPr="00190DE8">
        <w:rPr>
          <w:rFonts w:ascii="Arial LatRus" w:hAnsi="Arial LatRus"/>
          <w:sz w:val="24"/>
          <w:szCs w:val="24"/>
        </w:rPr>
        <w:t xml:space="preserve"> </w:t>
      </w:r>
      <w:r w:rsidR="00BC5993" w:rsidRPr="00190DE8">
        <w:rPr>
          <w:rFonts w:ascii="Calibri" w:hAnsi="Calibri" w:cs="Calibri"/>
          <w:sz w:val="24"/>
          <w:szCs w:val="24"/>
        </w:rPr>
        <w:t>комиссии</w:t>
      </w:r>
      <w:r w:rsidR="00BC5993" w:rsidRPr="00190DE8">
        <w:rPr>
          <w:rFonts w:ascii="Arial LatRus" w:hAnsi="Arial LatRus"/>
          <w:sz w:val="24"/>
          <w:szCs w:val="24"/>
        </w:rPr>
        <w:t xml:space="preserve">, </w:t>
      </w:r>
      <w:r w:rsidR="00BC5993" w:rsidRPr="00190DE8">
        <w:rPr>
          <w:rFonts w:ascii="Calibri" w:hAnsi="Calibri" w:cs="Calibri"/>
          <w:sz w:val="24"/>
          <w:szCs w:val="24"/>
        </w:rPr>
        <w:t>имеющий</w:t>
      </w:r>
      <w:r w:rsidR="00BC5993" w:rsidRPr="00190DE8">
        <w:rPr>
          <w:rFonts w:ascii="Arial LatRus" w:hAnsi="Arial LatRus"/>
          <w:sz w:val="24"/>
          <w:szCs w:val="24"/>
        </w:rPr>
        <w:t xml:space="preserve"> </w:t>
      </w:r>
      <w:r w:rsidR="00BC5993" w:rsidRPr="00190DE8">
        <w:rPr>
          <w:rFonts w:ascii="Calibri" w:hAnsi="Calibri" w:cs="Calibri"/>
          <w:sz w:val="24"/>
          <w:szCs w:val="24"/>
        </w:rPr>
        <w:t>конфликт</w:t>
      </w:r>
      <w:r w:rsidR="00BC5993" w:rsidRPr="00190DE8">
        <w:rPr>
          <w:rFonts w:ascii="Arial LatRus" w:hAnsi="Arial LatRus"/>
          <w:sz w:val="24"/>
          <w:szCs w:val="24"/>
        </w:rPr>
        <w:t xml:space="preserve"> </w:t>
      </w:r>
      <w:r w:rsidR="00BC5993" w:rsidRPr="00190DE8">
        <w:rPr>
          <w:rFonts w:ascii="Calibri" w:hAnsi="Calibri" w:cs="Calibri"/>
          <w:sz w:val="24"/>
          <w:szCs w:val="24"/>
        </w:rPr>
        <w:t>интересов</w:t>
      </w:r>
      <w:r w:rsidR="00BC5993" w:rsidRPr="00190DE8">
        <w:rPr>
          <w:rFonts w:ascii="Arial LatRus" w:hAnsi="Arial LatRus"/>
          <w:sz w:val="24"/>
          <w:szCs w:val="24"/>
        </w:rPr>
        <w:t xml:space="preserve"> </w:t>
      </w:r>
      <w:r w:rsidR="00BC5993" w:rsidRPr="00190DE8">
        <w:rPr>
          <w:rFonts w:ascii="Calibri" w:hAnsi="Calibri" w:cs="Calibri"/>
          <w:sz w:val="24"/>
          <w:szCs w:val="24"/>
        </w:rPr>
        <w:t>в</w:t>
      </w:r>
      <w:r w:rsidR="00BC5993" w:rsidRPr="00190DE8">
        <w:rPr>
          <w:rFonts w:ascii="Arial LatRus" w:hAnsi="Arial LatRus"/>
          <w:sz w:val="24"/>
          <w:szCs w:val="24"/>
        </w:rPr>
        <w:t xml:space="preserve"> </w:t>
      </w:r>
      <w:r w:rsidR="00BC5993" w:rsidRPr="00190DE8">
        <w:rPr>
          <w:rFonts w:ascii="Calibri" w:hAnsi="Calibri" w:cs="Calibri"/>
          <w:sz w:val="24"/>
          <w:szCs w:val="24"/>
        </w:rPr>
        <w:t>связи</w:t>
      </w:r>
      <w:r w:rsidR="00BC5993" w:rsidRPr="00190DE8">
        <w:rPr>
          <w:rFonts w:ascii="Arial LatRus" w:hAnsi="Arial LatRus"/>
          <w:sz w:val="24"/>
          <w:szCs w:val="24"/>
        </w:rPr>
        <w:t xml:space="preserve"> </w:t>
      </w:r>
      <w:r w:rsidR="00BC5993" w:rsidRPr="00190DE8">
        <w:rPr>
          <w:rFonts w:ascii="Calibri" w:hAnsi="Calibri" w:cs="Calibri"/>
          <w:sz w:val="24"/>
          <w:szCs w:val="24"/>
        </w:rPr>
        <w:t>с</w:t>
      </w:r>
      <w:r w:rsidR="00BC5993" w:rsidRPr="00190DE8">
        <w:rPr>
          <w:rFonts w:ascii="Arial LatRus" w:hAnsi="Arial LatRus"/>
          <w:sz w:val="24"/>
          <w:szCs w:val="24"/>
        </w:rPr>
        <w:t xml:space="preserve"> </w:t>
      </w:r>
      <w:r w:rsidR="00BC5993" w:rsidRPr="00190DE8">
        <w:rPr>
          <w:rFonts w:ascii="Calibri" w:hAnsi="Calibri" w:cs="Calibri"/>
          <w:sz w:val="24"/>
          <w:szCs w:val="24"/>
        </w:rPr>
        <w:t>настоящей</w:t>
      </w:r>
      <w:r w:rsidR="00BC5993" w:rsidRPr="00190DE8">
        <w:rPr>
          <w:rFonts w:ascii="Arial LatRus" w:hAnsi="Arial LatRus"/>
          <w:sz w:val="24"/>
          <w:szCs w:val="24"/>
        </w:rPr>
        <w:t xml:space="preserve"> </w:t>
      </w:r>
      <w:r w:rsidR="00BC5993" w:rsidRPr="00190DE8">
        <w:rPr>
          <w:rFonts w:ascii="Calibri" w:hAnsi="Calibri" w:cs="Calibri"/>
          <w:sz w:val="24"/>
          <w:szCs w:val="24"/>
        </w:rPr>
        <w:t>процедурой</w:t>
      </w:r>
      <w:r w:rsidR="00BC5993" w:rsidRPr="00190DE8">
        <w:rPr>
          <w:rFonts w:ascii="Arial LatRus" w:hAnsi="Arial LatRus"/>
          <w:sz w:val="24"/>
          <w:szCs w:val="24"/>
        </w:rPr>
        <w:t xml:space="preserve">, </w:t>
      </w:r>
      <w:r w:rsidR="00BC5993" w:rsidRPr="00190DE8">
        <w:rPr>
          <w:rFonts w:ascii="Calibri" w:hAnsi="Calibri" w:cs="Calibri"/>
          <w:sz w:val="24"/>
          <w:szCs w:val="24"/>
        </w:rPr>
        <w:t>незамедлительно</w:t>
      </w:r>
      <w:r w:rsidR="00BC5993" w:rsidRPr="00190DE8">
        <w:rPr>
          <w:rFonts w:ascii="Arial LatRus" w:hAnsi="Arial LatRus"/>
          <w:sz w:val="24"/>
          <w:szCs w:val="24"/>
        </w:rPr>
        <w:t xml:space="preserve"> </w:t>
      </w:r>
      <w:r w:rsidR="00BC5993" w:rsidRPr="00190DE8">
        <w:rPr>
          <w:rFonts w:ascii="Calibri" w:hAnsi="Calibri" w:cs="Calibri"/>
          <w:sz w:val="24"/>
          <w:szCs w:val="24"/>
        </w:rPr>
        <w:t>заявляет</w:t>
      </w:r>
      <w:r w:rsidR="00BC5993" w:rsidRPr="00190DE8">
        <w:rPr>
          <w:rFonts w:ascii="Arial LatRus" w:hAnsi="Arial LatRus"/>
          <w:sz w:val="24"/>
          <w:szCs w:val="24"/>
        </w:rPr>
        <w:t xml:space="preserve"> </w:t>
      </w:r>
      <w:r w:rsidR="00BC5993" w:rsidRPr="00190DE8">
        <w:rPr>
          <w:rFonts w:ascii="Calibri" w:hAnsi="Calibri" w:cs="Calibri"/>
          <w:sz w:val="24"/>
          <w:szCs w:val="24"/>
        </w:rPr>
        <w:t>о</w:t>
      </w:r>
      <w:r w:rsidR="00BC5993" w:rsidRPr="00190DE8">
        <w:rPr>
          <w:rFonts w:ascii="Arial LatRus" w:hAnsi="Arial LatRus"/>
          <w:sz w:val="24"/>
          <w:szCs w:val="24"/>
        </w:rPr>
        <w:t xml:space="preserve"> </w:t>
      </w:r>
      <w:r w:rsidR="00BC5993" w:rsidRPr="00190DE8">
        <w:rPr>
          <w:rFonts w:ascii="Calibri" w:hAnsi="Calibri" w:cs="Calibri"/>
          <w:sz w:val="24"/>
          <w:szCs w:val="24"/>
        </w:rPr>
        <w:t>самоотводе</w:t>
      </w:r>
      <w:r w:rsidR="00BC5993" w:rsidRPr="00190DE8">
        <w:rPr>
          <w:rFonts w:ascii="Arial LatRus" w:hAnsi="Arial LatRus"/>
          <w:sz w:val="24"/>
          <w:szCs w:val="24"/>
        </w:rPr>
        <w:t xml:space="preserve"> </w:t>
      </w:r>
      <w:r w:rsidR="00BC5993" w:rsidRPr="00190DE8">
        <w:rPr>
          <w:rFonts w:ascii="Calibri" w:hAnsi="Calibri" w:cs="Calibri"/>
          <w:sz w:val="24"/>
          <w:szCs w:val="24"/>
        </w:rPr>
        <w:t>из</w:t>
      </w:r>
      <w:r w:rsidR="00BC5993" w:rsidRPr="00190DE8">
        <w:rPr>
          <w:rFonts w:ascii="Arial LatRus" w:hAnsi="Arial LatRus"/>
          <w:sz w:val="24"/>
          <w:szCs w:val="24"/>
        </w:rPr>
        <w:t xml:space="preserve"> </w:t>
      </w:r>
      <w:r w:rsidR="00BC5993" w:rsidRPr="00190DE8">
        <w:rPr>
          <w:rFonts w:ascii="Calibri" w:hAnsi="Calibri" w:cs="Calibri"/>
          <w:sz w:val="24"/>
          <w:szCs w:val="24"/>
        </w:rPr>
        <w:t>настоящей</w:t>
      </w:r>
      <w:r w:rsidR="00BC5993" w:rsidRPr="00190DE8">
        <w:rPr>
          <w:rFonts w:ascii="Arial LatRus" w:hAnsi="Arial LatRus"/>
          <w:sz w:val="24"/>
          <w:szCs w:val="24"/>
        </w:rPr>
        <w:t xml:space="preserve"> </w:t>
      </w:r>
      <w:r w:rsidR="00BC5993" w:rsidRPr="00190DE8">
        <w:rPr>
          <w:rFonts w:ascii="Calibri" w:hAnsi="Calibri" w:cs="Calibri"/>
          <w:sz w:val="24"/>
          <w:szCs w:val="24"/>
        </w:rPr>
        <w:t>процедуры</w:t>
      </w:r>
      <w:r w:rsidR="00BC5993" w:rsidRPr="00190DE8">
        <w:rPr>
          <w:rFonts w:ascii="Arial LatRus" w:hAnsi="Arial LatRus"/>
          <w:sz w:val="24"/>
          <w:szCs w:val="24"/>
        </w:rPr>
        <w:t>.</w:t>
      </w:r>
      <w:r w:rsidRPr="00190DE8">
        <w:rPr>
          <w:rFonts w:ascii="Arial LatRus" w:hAnsi="Arial LatRus"/>
          <w:sz w:val="24"/>
          <w:szCs w:val="24"/>
        </w:rPr>
        <w:t xml:space="preserve"> </w:t>
      </w:r>
    </w:p>
    <w:p w:rsidR="00EA58C8" w:rsidRPr="00190DE8" w:rsidRDefault="00A150A9" w:rsidP="00B46D58">
      <w:pPr>
        <w:pStyle w:val="23"/>
        <w:widowControl w:val="0"/>
        <w:tabs>
          <w:tab w:val="left" w:pos="1276"/>
        </w:tabs>
        <w:spacing w:after="160" w:line="240" w:lineRule="auto"/>
        <w:ind w:firstLine="567"/>
        <w:rPr>
          <w:rFonts w:ascii="Arial LatRus" w:hAnsi="Arial LatRus" w:cs="Sylfaen"/>
          <w:sz w:val="24"/>
          <w:szCs w:val="24"/>
        </w:rPr>
      </w:pPr>
      <w:r w:rsidRPr="00190DE8">
        <w:rPr>
          <w:rFonts w:ascii="Arial LatRus" w:hAnsi="Arial LatRus"/>
          <w:sz w:val="24"/>
          <w:szCs w:val="24"/>
        </w:rPr>
        <w:lastRenderedPageBreak/>
        <w:t>8.12</w:t>
      </w:r>
      <w:r w:rsidR="004409B1" w:rsidRPr="00190DE8">
        <w:rPr>
          <w:rFonts w:ascii="Arial LatRus" w:hAnsi="Arial LatRus"/>
          <w:sz w:val="24"/>
          <w:szCs w:val="24"/>
        </w:rPr>
        <w:t>.</w:t>
      </w:r>
      <w:r w:rsidR="004409B1" w:rsidRPr="00190DE8">
        <w:rPr>
          <w:rFonts w:ascii="Arial LatRus" w:hAnsi="Arial LatRus"/>
          <w:sz w:val="24"/>
          <w:szCs w:val="24"/>
        </w:rPr>
        <w:tab/>
      </w:r>
      <w:r w:rsidRPr="00190DE8">
        <w:rPr>
          <w:rFonts w:ascii="Calibri" w:hAnsi="Calibri" w:cs="Calibri"/>
          <w:sz w:val="24"/>
          <w:szCs w:val="24"/>
        </w:rPr>
        <w:t>После</w:t>
      </w:r>
      <w:r w:rsidRPr="00190DE8">
        <w:rPr>
          <w:rFonts w:ascii="Arial LatRus" w:hAnsi="Arial LatRus"/>
          <w:sz w:val="24"/>
          <w:szCs w:val="24"/>
        </w:rPr>
        <w:t xml:space="preserve"> </w:t>
      </w:r>
      <w:r w:rsidRPr="00190DE8">
        <w:rPr>
          <w:rFonts w:ascii="Calibri" w:hAnsi="Calibri" w:cs="Calibri"/>
          <w:sz w:val="24"/>
          <w:szCs w:val="24"/>
        </w:rPr>
        <w:t>вскрытия</w:t>
      </w:r>
      <w:r w:rsidR="00895E05" w:rsidRPr="00190DE8">
        <w:rPr>
          <w:rFonts w:ascii="Arial LatRus" w:hAnsi="Arial LatRus"/>
          <w:sz w:val="24"/>
          <w:szCs w:val="24"/>
        </w:rPr>
        <w:t xml:space="preserve"> </w:t>
      </w:r>
      <w:r w:rsidR="00895E05" w:rsidRPr="00190DE8">
        <w:rPr>
          <w:rFonts w:ascii="Calibri" w:hAnsi="Calibri" w:cs="Calibri"/>
          <w:sz w:val="24"/>
          <w:szCs w:val="24"/>
        </w:rPr>
        <w:t>и</w:t>
      </w:r>
      <w:r w:rsidR="00895E05" w:rsidRPr="00190DE8">
        <w:rPr>
          <w:rFonts w:ascii="Arial LatRus" w:hAnsi="Arial LatRus"/>
          <w:sz w:val="24"/>
          <w:szCs w:val="24"/>
        </w:rPr>
        <w:t xml:space="preserve"> </w:t>
      </w:r>
      <w:r w:rsidR="00895E05" w:rsidRPr="00190DE8">
        <w:rPr>
          <w:rFonts w:ascii="Calibri" w:hAnsi="Calibri" w:cs="Calibri"/>
          <w:sz w:val="24"/>
          <w:szCs w:val="24"/>
        </w:rPr>
        <w:t>оценки</w:t>
      </w:r>
      <w:r w:rsidRPr="00190DE8">
        <w:rPr>
          <w:rFonts w:ascii="Arial LatRus" w:hAnsi="Arial LatRus"/>
          <w:sz w:val="24"/>
          <w:szCs w:val="24"/>
        </w:rPr>
        <w:t xml:space="preserve"> </w:t>
      </w:r>
      <w:r w:rsidRPr="00190DE8">
        <w:rPr>
          <w:rFonts w:ascii="Calibri" w:hAnsi="Calibri" w:cs="Calibri"/>
          <w:sz w:val="24"/>
          <w:szCs w:val="24"/>
        </w:rPr>
        <w:t>заявок</w:t>
      </w:r>
      <w:r w:rsidRPr="00190DE8">
        <w:rPr>
          <w:rFonts w:ascii="Arial LatRus" w:hAnsi="Arial LatRus"/>
          <w:sz w:val="24"/>
          <w:szCs w:val="24"/>
        </w:rPr>
        <w:t xml:space="preserve"> </w:t>
      </w:r>
      <w:r w:rsidRPr="00190DE8">
        <w:rPr>
          <w:rFonts w:ascii="Calibri" w:hAnsi="Calibri" w:cs="Calibri"/>
          <w:sz w:val="24"/>
          <w:szCs w:val="24"/>
        </w:rPr>
        <w:t>составляется</w:t>
      </w:r>
      <w:r w:rsidRPr="00190DE8">
        <w:rPr>
          <w:rFonts w:ascii="Arial LatRus" w:hAnsi="Arial LatRus"/>
          <w:sz w:val="24"/>
          <w:szCs w:val="24"/>
        </w:rPr>
        <w:t xml:space="preserve"> </w:t>
      </w:r>
      <w:r w:rsidRPr="00190DE8">
        <w:rPr>
          <w:rFonts w:ascii="Calibri" w:hAnsi="Calibri" w:cs="Calibri"/>
          <w:sz w:val="24"/>
          <w:szCs w:val="24"/>
        </w:rPr>
        <w:t>протокол</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порядке</w:t>
      </w:r>
      <w:r w:rsidRPr="00190DE8">
        <w:rPr>
          <w:rFonts w:ascii="Arial LatRus" w:hAnsi="Arial LatRus"/>
          <w:sz w:val="24"/>
          <w:szCs w:val="24"/>
        </w:rPr>
        <w:t xml:space="preserve">, </w:t>
      </w:r>
      <w:r w:rsidRPr="00190DE8">
        <w:rPr>
          <w:rFonts w:ascii="Calibri" w:hAnsi="Calibri" w:cs="Calibri"/>
          <w:sz w:val="24"/>
          <w:szCs w:val="24"/>
        </w:rPr>
        <w:t>установленном</w:t>
      </w:r>
      <w:r w:rsidRPr="00190DE8">
        <w:rPr>
          <w:rFonts w:ascii="Arial LatRus" w:hAnsi="Arial LatRus"/>
          <w:sz w:val="24"/>
          <w:szCs w:val="24"/>
        </w:rPr>
        <w:t xml:space="preserve"> </w:t>
      </w:r>
      <w:r w:rsidRPr="00190DE8">
        <w:rPr>
          <w:rFonts w:ascii="Calibri" w:hAnsi="Calibri" w:cs="Calibri"/>
          <w:sz w:val="24"/>
          <w:szCs w:val="24"/>
        </w:rPr>
        <w:t>законодательством</w:t>
      </w:r>
      <w:r w:rsidRPr="00190DE8">
        <w:rPr>
          <w:rFonts w:ascii="Arial LatRus" w:hAnsi="Arial LatRus"/>
          <w:sz w:val="24"/>
          <w:szCs w:val="24"/>
        </w:rPr>
        <w:t xml:space="preserve"> </w:t>
      </w:r>
      <w:r w:rsidRPr="00190DE8">
        <w:rPr>
          <w:rFonts w:ascii="Calibri" w:hAnsi="Calibri" w:cs="Calibri"/>
          <w:sz w:val="24"/>
          <w:szCs w:val="24"/>
        </w:rPr>
        <w:t>Республики</w:t>
      </w:r>
      <w:r w:rsidRPr="00190DE8">
        <w:rPr>
          <w:rFonts w:ascii="Arial LatRus" w:hAnsi="Arial LatRus"/>
          <w:sz w:val="24"/>
          <w:szCs w:val="24"/>
        </w:rPr>
        <w:t xml:space="preserve"> </w:t>
      </w:r>
      <w:r w:rsidRPr="00190DE8">
        <w:rPr>
          <w:rFonts w:ascii="Calibri" w:hAnsi="Calibri" w:cs="Calibri"/>
          <w:sz w:val="24"/>
          <w:szCs w:val="24"/>
        </w:rPr>
        <w:t>Армения</w:t>
      </w:r>
      <w:r w:rsidRPr="00190DE8">
        <w:rPr>
          <w:rFonts w:ascii="Arial LatRus" w:hAnsi="Arial LatRus"/>
          <w:sz w:val="24"/>
          <w:szCs w:val="24"/>
        </w:rPr>
        <w:t xml:space="preserve"> </w:t>
      </w:r>
      <w:r w:rsidRPr="00190DE8">
        <w:rPr>
          <w:rFonts w:ascii="Calibri" w:hAnsi="Calibri" w:cs="Calibri"/>
          <w:sz w:val="24"/>
          <w:szCs w:val="24"/>
        </w:rPr>
        <w:t>о</w:t>
      </w:r>
      <w:r w:rsidRPr="00190DE8">
        <w:rPr>
          <w:rFonts w:ascii="Arial LatRus" w:hAnsi="Arial LatRus"/>
          <w:sz w:val="24"/>
          <w:szCs w:val="24"/>
        </w:rPr>
        <w:t xml:space="preserve"> </w:t>
      </w:r>
      <w:r w:rsidRPr="00190DE8">
        <w:rPr>
          <w:rFonts w:ascii="Calibri" w:hAnsi="Calibri" w:cs="Calibri"/>
          <w:sz w:val="24"/>
          <w:szCs w:val="24"/>
        </w:rPr>
        <w:t>закупках</w:t>
      </w:r>
      <w:r w:rsidRPr="00190DE8">
        <w:rPr>
          <w:rFonts w:ascii="Arial LatRus" w:hAnsi="Arial LatRus"/>
          <w:sz w:val="24"/>
          <w:szCs w:val="24"/>
        </w:rPr>
        <w:t>.</w:t>
      </w:r>
      <w:r w:rsidR="00895E05" w:rsidRPr="00190DE8">
        <w:rPr>
          <w:rFonts w:ascii="Arial LatRus" w:hAnsi="Arial LatRus"/>
          <w:sz w:val="24"/>
          <w:szCs w:val="24"/>
        </w:rPr>
        <w:t xml:space="preserve"> </w:t>
      </w:r>
      <w:r w:rsidR="00895E05" w:rsidRPr="00190DE8">
        <w:rPr>
          <w:rFonts w:ascii="Calibri" w:hAnsi="Calibri" w:cs="Calibri"/>
          <w:sz w:val="24"/>
          <w:szCs w:val="24"/>
        </w:rPr>
        <w:t>При</w:t>
      </w:r>
      <w:r w:rsidR="00895E05" w:rsidRPr="00190DE8">
        <w:rPr>
          <w:rFonts w:ascii="Arial LatRus" w:hAnsi="Arial LatRus"/>
          <w:sz w:val="24"/>
          <w:szCs w:val="24"/>
        </w:rPr>
        <w:t xml:space="preserve"> </w:t>
      </w:r>
      <w:r w:rsidR="00895E05" w:rsidRPr="00190DE8">
        <w:rPr>
          <w:rFonts w:ascii="Calibri" w:hAnsi="Calibri" w:cs="Calibri"/>
          <w:sz w:val="24"/>
          <w:szCs w:val="24"/>
        </w:rPr>
        <w:t>этом</w:t>
      </w:r>
      <w:r w:rsidR="00895E05" w:rsidRPr="00190DE8">
        <w:rPr>
          <w:rFonts w:ascii="Arial LatRus" w:hAnsi="Arial LatRus"/>
          <w:sz w:val="24"/>
          <w:szCs w:val="24"/>
        </w:rPr>
        <w:t xml:space="preserve"> </w:t>
      </w:r>
      <w:r w:rsidR="00895E05" w:rsidRPr="00190DE8">
        <w:rPr>
          <w:rFonts w:ascii="Calibri" w:hAnsi="Calibri" w:cs="Calibri"/>
          <w:sz w:val="24"/>
          <w:szCs w:val="24"/>
        </w:rPr>
        <w:t>в</w:t>
      </w:r>
      <w:r w:rsidR="00895E05" w:rsidRPr="00190DE8">
        <w:rPr>
          <w:rFonts w:ascii="Arial LatRus" w:hAnsi="Arial LatRus"/>
          <w:sz w:val="24"/>
          <w:szCs w:val="24"/>
        </w:rPr>
        <w:t xml:space="preserve"> </w:t>
      </w:r>
      <w:r w:rsidR="00895E05" w:rsidRPr="00190DE8">
        <w:rPr>
          <w:rFonts w:ascii="Calibri" w:hAnsi="Calibri" w:cs="Calibri"/>
          <w:sz w:val="24"/>
          <w:szCs w:val="24"/>
        </w:rPr>
        <w:t>протоколе</w:t>
      </w:r>
      <w:r w:rsidR="00895E05" w:rsidRPr="00190DE8">
        <w:rPr>
          <w:rFonts w:ascii="Arial LatRus" w:hAnsi="Arial LatRus"/>
          <w:sz w:val="24"/>
          <w:szCs w:val="24"/>
        </w:rPr>
        <w:t xml:space="preserve"> </w:t>
      </w:r>
      <w:r w:rsidR="00895E05" w:rsidRPr="00190DE8">
        <w:rPr>
          <w:rFonts w:ascii="Calibri" w:hAnsi="Calibri" w:cs="Calibri"/>
          <w:sz w:val="24"/>
          <w:szCs w:val="24"/>
        </w:rPr>
        <w:t>заседания</w:t>
      </w:r>
      <w:r w:rsidR="00895E05" w:rsidRPr="00190DE8">
        <w:rPr>
          <w:rFonts w:ascii="Arial LatRus" w:hAnsi="Arial LatRus"/>
          <w:sz w:val="24"/>
          <w:szCs w:val="24"/>
        </w:rPr>
        <w:t xml:space="preserve"> </w:t>
      </w:r>
      <w:r w:rsidR="00895E05" w:rsidRPr="00190DE8">
        <w:rPr>
          <w:rFonts w:ascii="Calibri" w:hAnsi="Calibri" w:cs="Calibri"/>
          <w:sz w:val="24"/>
          <w:szCs w:val="24"/>
        </w:rPr>
        <w:t>комиссии</w:t>
      </w:r>
      <w:r w:rsidR="00895E05" w:rsidRPr="00190DE8">
        <w:rPr>
          <w:rFonts w:ascii="Arial LatRus" w:hAnsi="Arial LatRus"/>
          <w:sz w:val="24"/>
          <w:szCs w:val="24"/>
        </w:rPr>
        <w:t xml:space="preserve"> </w:t>
      </w:r>
      <w:r w:rsidR="00895E05" w:rsidRPr="00190DE8">
        <w:rPr>
          <w:rFonts w:ascii="Calibri" w:hAnsi="Calibri" w:cs="Calibri"/>
          <w:sz w:val="24"/>
          <w:szCs w:val="24"/>
        </w:rPr>
        <w:t>подробно</w:t>
      </w:r>
      <w:r w:rsidR="00895E05" w:rsidRPr="00190DE8">
        <w:rPr>
          <w:rFonts w:ascii="Arial LatRus" w:hAnsi="Arial LatRus"/>
          <w:sz w:val="24"/>
          <w:szCs w:val="24"/>
        </w:rPr>
        <w:t xml:space="preserve"> </w:t>
      </w:r>
      <w:r w:rsidR="00895E05" w:rsidRPr="00190DE8">
        <w:rPr>
          <w:rFonts w:ascii="Calibri" w:hAnsi="Calibri" w:cs="Calibri"/>
          <w:sz w:val="24"/>
          <w:szCs w:val="24"/>
        </w:rPr>
        <w:t>описываются</w:t>
      </w:r>
      <w:r w:rsidR="00895E05" w:rsidRPr="00190DE8">
        <w:rPr>
          <w:rFonts w:ascii="Arial LatRus" w:hAnsi="Arial LatRus"/>
          <w:sz w:val="24"/>
          <w:szCs w:val="24"/>
        </w:rPr>
        <w:t xml:space="preserve"> </w:t>
      </w:r>
      <w:r w:rsidR="00895E05" w:rsidRPr="00190DE8">
        <w:rPr>
          <w:rFonts w:ascii="Calibri" w:hAnsi="Calibri" w:cs="Calibri"/>
          <w:sz w:val="24"/>
          <w:szCs w:val="24"/>
        </w:rPr>
        <w:t>несоответствия</w:t>
      </w:r>
      <w:r w:rsidR="00895E05" w:rsidRPr="00190DE8">
        <w:rPr>
          <w:rFonts w:ascii="Arial LatRus" w:hAnsi="Arial LatRus"/>
          <w:sz w:val="24"/>
          <w:szCs w:val="24"/>
        </w:rPr>
        <w:t xml:space="preserve">, </w:t>
      </w:r>
      <w:r w:rsidR="00895E05" w:rsidRPr="00190DE8">
        <w:rPr>
          <w:rFonts w:ascii="Calibri" w:hAnsi="Calibri" w:cs="Calibri"/>
          <w:sz w:val="24"/>
          <w:szCs w:val="24"/>
        </w:rPr>
        <w:t>зафиксированные</w:t>
      </w:r>
      <w:r w:rsidR="00895E05" w:rsidRPr="00190DE8">
        <w:rPr>
          <w:rFonts w:ascii="Arial LatRus" w:hAnsi="Arial LatRus"/>
          <w:sz w:val="24"/>
          <w:szCs w:val="24"/>
        </w:rPr>
        <w:t xml:space="preserve"> </w:t>
      </w:r>
      <w:r w:rsidR="00895E05" w:rsidRPr="00190DE8">
        <w:rPr>
          <w:rFonts w:ascii="Calibri" w:hAnsi="Calibri" w:cs="Calibri"/>
          <w:sz w:val="24"/>
          <w:szCs w:val="24"/>
        </w:rPr>
        <w:t>в</w:t>
      </w:r>
      <w:r w:rsidR="00895E05" w:rsidRPr="00190DE8">
        <w:rPr>
          <w:rFonts w:ascii="Arial LatRus" w:hAnsi="Arial LatRus"/>
          <w:sz w:val="24"/>
          <w:szCs w:val="24"/>
        </w:rPr>
        <w:t xml:space="preserve"> </w:t>
      </w:r>
      <w:r w:rsidR="00895E05" w:rsidRPr="00190DE8">
        <w:rPr>
          <w:rFonts w:ascii="Calibri" w:hAnsi="Calibri" w:cs="Calibri"/>
          <w:sz w:val="24"/>
          <w:szCs w:val="24"/>
        </w:rPr>
        <w:t>результате</w:t>
      </w:r>
      <w:r w:rsidR="00895E05" w:rsidRPr="00190DE8">
        <w:rPr>
          <w:rFonts w:ascii="Arial LatRus" w:hAnsi="Arial LatRus"/>
          <w:sz w:val="24"/>
          <w:szCs w:val="24"/>
        </w:rPr>
        <w:t xml:space="preserve"> </w:t>
      </w:r>
      <w:r w:rsidR="00895E05" w:rsidRPr="00190DE8">
        <w:rPr>
          <w:rFonts w:ascii="Calibri" w:hAnsi="Calibri" w:cs="Calibri"/>
          <w:sz w:val="24"/>
          <w:szCs w:val="24"/>
        </w:rPr>
        <w:t>оценки</w:t>
      </w:r>
      <w:r w:rsidR="00895E05" w:rsidRPr="00190DE8">
        <w:rPr>
          <w:rFonts w:ascii="Arial LatRus" w:hAnsi="Arial LatRus"/>
          <w:sz w:val="24"/>
          <w:szCs w:val="24"/>
        </w:rPr>
        <w:t xml:space="preserve"> </w:t>
      </w:r>
      <w:r w:rsidR="00895E05" w:rsidRPr="00190DE8">
        <w:rPr>
          <w:rFonts w:ascii="Calibri" w:hAnsi="Calibri" w:cs="Calibri"/>
          <w:sz w:val="24"/>
          <w:szCs w:val="24"/>
        </w:rPr>
        <w:t>заявок</w:t>
      </w:r>
      <w:r w:rsidR="00895E05" w:rsidRPr="00190DE8">
        <w:rPr>
          <w:rFonts w:ascii="Arial LatRus" w:hAnsi="Arial LatRus"/>
          <w:sz w:val="24"/>
          <w:szCs w:val="24"/>
        </w:rPr>
        <w:t xml:space="preserve">, </w:t>
      </w:r>
      <w:r w:rsidR="00895E05" w:rsidRPr="00190DE8">
        <w:rPr>
          <w:rFonts w:ascii="Calibri" w:hAnsi="Calibri" w:cs="Calibri"/>
          <w:sz w:val="24"/>
          <w:szCs w:val="24"/>
        </w:rPr>
        <w:t>и</w:t>
      </w:r>
      <w:r w:rsidR="00895E05" w:rsidRPr="00190DE8">
        <w:rPr>
          <w:rFonts w:ascii="Arial LatRus" w:hAnsi="Arial LatRus"/>
          <w:sz w:val="24"/>
          <w:szCs w:val="24"/>
        </w:rPr>
        <w:t xml:space="preserve"> </w:t>
      </w:r>
      <w:r w:rsidR="00895E05" w:rsidRPr="00190DE8">
        <w:rPr>
          <w:rFonts w:ascii="Calibri" w:hAnsi="Calibri" w:cs="Calibri"/>
          <w:sz w:val="24"/>
          <w:szCs w:val="24"/>
        </w:rPr>
        <w:t>основания</w:t>
      </w:r>
      <w:r w:rsidR="00895E05" w:rsidRPr="00190DE8">
        <w:rPr>
          <w:rFonts w:ascii="Arial LatRus" w:hAnsi="Arial LatRus"/>
          <w:sz w:val="24"/>
          <w:szCs w:val="24"/>
        </w:rPr>
        <w:t xml:space="preserve"> </w:t>
      </w:r>
      <w:r w:rsidR="00895E05" w:rsidRPr="00190DE8">
        <w:rPr>
          <w:rFonts w:ascii="Calibri" w:hAnsi="Calibri" w:cs="Calibri"/>
          <w:sz w:val="24"/>
          <w:szCs w:val="24"/>
        </w:rPr>
        <w:t>отклонения</w:t>
      </w:r>
      <w:r w:rsidR="00895E05" w:rsidRPr="00190DE8">
        <w:rPr>
          <w:rFonts w:ascii="Arial LatRus" w:hAnsi="Arial LatRus"/>
          <w:sz w:val="24"/>
          <w:szCs w:val="24"/>
        </w:rPr>
        <w:t xml:space="preserve"> </w:t>
      </w:r>
      <w:r w:rsidR="00895E05" w:rsidRPr="00190DE8">
        <w:rPr>
          <w:rFonts w:ascii="Calibri" w:hAnsi="Calibri" w:cs="Calibri"/>
          <w:sz w:val="24"/>
          <w:szCs w:val="24"/>
        </w:rPr>
        <w:t>обусловленных</w:t>
      </w:r>
      <w:r w:rsidR="00895E05" w:rsidRPr="00190DE8">
        <w:rPr>
          <w:rFonts w:ascii="Arial LatRus" w:hAnsi="Arial LatRus"/>
          <w:sz w:val="24"/>
          <w:szCs w:val="24"/>
        </w:rPr>
        <w:t xml:space="preserve"> </w:t>
      </w:r>
      <w:r w:rsidR="00895E05" w:rsidRPr="00190DE8">
        <w:rPr>
          <w:rFonts w:ascii="Calibri" w:hAnsi="Calibri" w:cs="Calibri"/>
          <w:sz w:val="24"/>
          <w:szCs w:val="24"/>
        </w:rPr>
        <w:t>ими</w:t>
      </w:r>
      <w:r w:rsidR="00895E05" w:rsidRPr="00190DE8">
        <w:rPr>
          <w:rFonts w:ascii="Arial LatRus" w:hAnsi="Arial LatRus"/>
          <w:sz w:val="24"/>
          <w:szCs w:val="24"/>
        </w:rPr>
        <w:t xml:space="preserve"> </w:t>
      </w:r>
      <w:r w:rsidR="00895E05" w:rsidRPr="00190DE8">
        <w:rPr>
          <w:rFonts w:ascii="Calibri" w:hAnsi="Calibri" w:cs="Calibri"/>
          <w:sz w:val="24"/>
          <w:szCs w:val="24"/>
        </w:rPr>
        <w:t>заявок</w:t>
      </w:r>
      <w:r w:rsidR="00895E05" w:rsidRPr="00190DE8">
        <w:rPr>
          <w:rFonts w:ascii="Arial LatRus" w:hAnsi="Arial LatRus"/>
          <w:sz w:val="24"/>
          <w:szCs w:val="24"/>
        </w:rPr>
        <w:t xml:space="preserve">. </w:t>
      </w:r>
      <w:r w:rsidR="00895E05" w:rsidRPr="00190DE8">
        <w:rPr>
          <w:rFonts w:ascii="Calibri" w:hAnsi="Calibri" w:cs="Calibri"/>
          <w:sz w:val="24"/>
          <w:szCs w:val="24"/>
        </w:rPr>
        <w:t>Протокол</w:t>
      </w:r>
      <w:r w:rsidR="00895E05" w:rsidRPr="00190DE8">
        <w:rPr>
          <w:rFonts w:ascii="Arial LatRus" w:hAnsi="Arial LatRus"/>
          <w:sz w:val="24"/>
          <w:szCs w:val="24"/>
        </w:rPr>
        <w:t xml:space="preserve"> </w:t>
      </w:r>
      <w:r w:rsidR="00895E05" w:rsidRPr="00190DE8">
        <w:rPr>
          <w:rFonts w:ascii="Calibri" w:hAnsi="Calibri" w:cs="Calibri"/>
          <w:sz w:val="24"/>
          <w:szCs w:val="24"/>
        </w:rPr>
        <w:t>подписывают</w:t>
      </w:r>
      <w:r w:rsidR="00895E05" w:rsidRPr="00190DE8">
        <w:rPr>
          <w:rFonts w:ascii="Arial LatRus" w:hAnsi="Arial LatRus"/>
          <w:sz w:val="24"/>
          <w:szCs w:val="24"/>
        </w:rPr>
        <w:t xml:space="preserve"> </w:t>
      </w:r>
      <w:r w:rsidR="00895E05" w:rsidRPr="00190DE8">
        <w:rPr>
          <w:rFonts w:ascii="Calibri" w:hAnsi="Calibri" w:cs="Calibri"/>
          <w:sz w:val="24"/>
          <w:szCs w:val="24"/>
        </w:rPr>
        <w:t>присутствующие</w:t>
      </w:r>
      <w:r w:rsidR="00895E05" w:rsidRPr="00190DE8">
        <w:rPr>
          <w:rFonts w:ascii="Arial LatRus" w:hAnsi="Arial LatRus"/>
          <w:sz w:val="24"/>
          <w:szCs w:val="24"/>
        </w:rPr>
        <w:t xml:space="preserve"> </w:t>
      </w:r>
      <w:r w:rsidR="00895E05" w:rsidRPr="00190DE8">
        <w:rPr>
          <w:rFonts w:ascii="Calibri" w:hAnsi="Calibri" w:cs="Calibri"/>
          <w:sz w:val="24"/>
          <w:szCs w:val="24"/>
        </w:rPr>
        <w:t>на</w:t>
      </w:r>
      <w:r w:rsidR="00895E05" w:rsidRPr="00190DE8">
        <w:rPr>
          <w:rFonts w:ascii="Arial LatRus" w:hAnsi="Arial LatRus"/>
          <w:sz w:val="24"/>
          <w:szCs w:val="24"/>
        </w:rPr>
        <w:t xml:space="preserve"> </w:t>
      </w:r>
      <w:r w:rsidR="00895E05" w:rsidRPr="00190DE8">
        <w:rPr>
          <w:rFonts w:ascii="Calibri" w:hAnsi="Calibri" w:cs="Calibri"/>
          <w:sz w:val="24"/>
          <w:szCs w:val="24"/>
        </w:rPr>
        <w:t>заседании</w:t>
      </w:r>
      <w:r w:rsidR="00895E05" w:rsidRPr="00190DE8">
        <w:rPr>
          <w:rFonts w:ascii="Arial LatRus" w:hAnsi="Arial LatRus"/>
          <w:sz w:val="24"/>
          <w:szCs w:val="24"/>
        </w:rPr>
        <w:t xml:space="preserve"> </w:t>
      </w:r>
      <w:r w:rsidR="00895E05" w:rsidRPr="00190DE8">
        <w:rPr>
          <w:rFonts w:ascii="Calibri" w:hAnsi="Calibri" w:cs="Calibri"/>
          <w:sz w:val="24"/>
          <w:szCs w:val="24"/>
        </w:rPr>
        <w:t>члены</w:t>
      </w:r>
      <w:r w:rsidR="00895E05" w:rsidRPr="00190DE8">
        <w:rPr>
          <w:rFonts w:ascii="Arial LatRus" w:hAnsi="Arial LatRus"/>
          <w:sz w:val="24"/>
          <w:szCs w:val="24"/>
        </w:rPr>
        <w:t xml:space="preserve"> </w:t>
      </w:r>
      <w:r w:rsidR="00895E05" w:rsidRPr="00190DE8">
        <w:rPr>
          <w:rFonts w:ascii="Calibri" w:hAnsi="Calibri" w:cs="Calibri"/>
          <w:sz w:val="24"/>
          <w:szCs w:val="24"/>
        </w:rPr>
        <w:t>комиссии</w:t>
      </w:r>
      <w:r w:rsidR="001E4A24" w:rsidRPr="00190DE8">
        <w:rPr>
          <w:rFonts w:ascii="Arial LatRus" w:hAnsi="Arial LatRus"/>
          <w:sz w:val="24"/>
          <w:szCs w:val="24"/>
        </w:rPr>
        <w:t>.</w:t>
      </w:r>
    </w:p>
    <w:p w:rsidR="00E65F37" w:rsidRPr="00190DE8" w:rsidRDefault="00A150A9" w:rsidP="00B46D58">
      <w:pPr>
        <w:pStyle w:val="23"/>
        <w:widowControl w:val="0"/>
        <w:tabs>
          <w:tab w:val="left" w:pos="1276"/>
        </w:tabs>
        <w:spacing w:after="160" w:line="240" w:lineRule="auto"/>
        <w:ind w:firstLine="567"/>
        <w:rPr>
          <w:rFonts w:ascii="Arial LatRus" w:hAnsi="Arial LatRus" w:cs="Sylfaen"/>
          <w:sz w:val="24"/>
          <w:szCs w:val="24"/>
        </w:rPr>
      </w:pPr>
      <w:r w:rsidRPr="00190DE8">
        <w:rPr>
          <w:rFonts w:ascii="Arial LatRus" w:hAnsi="Arial LatRus"/>
          <w:sz w:val="24"/>
          <w:szCs w:val="24"/>
        </w:rPr>
        <w:t>8.13.</w:t>
      </w:r>
      <w:r w:rsidR="004409B1" w:rsidRPr="00190DE8">
        <w:rPr>
          <w:rFonts w:ascii="Arial LatRus" w:hAnsi="Arial LatRus"/>
          <w:sz w:val="24"/>
          <w:szCs w:val="24"/>
        </w:rPr>
        <w:tab/>
      </w:r>
      <w:r w:rsidRPr="00190DE8">
        <w:rPr>
          <w:rFonts w:ascii="Calibri" w:hAnsi="Calibri" w:cs="Calibri"/>
          <w:sz w:val="24"/>
          <w:szCs w:val="24"/>
        </w:rPr>
        <w:t>Не</w:t>
      </w:r>
      <w:r w:rsidRPr="00190DE8">
        <w:rPr>
          <w:rFonts w:ascii="Arial LatRus" w:hAnsi="Arial LatRus"/>
          <w:sz w:val="24"/>
          <w:szCs w:val="24"/>
        </w:rPr>
        <w:t xml:space="preserve"> </w:t>
      </w:r>
      <w:r w:rsidRPr="00190DE8">
        <w:rPr>
          <w:rFonts w:ascii="Calibri" w:hAnsi="Calibri" w:cs="Calibri"/>
          <w:sz w:val="24"/>
          <w:szCs w:val="24"/>
        </w:rPr>
        <w:t>позднее</w:t>
      </w:r>
      <w:r w:rsidRPr="00190DE8">
        <w:rPr>
          <w:rFonts w:ascii="Arial LatRus" w:hAnsi="Arial LatRus"/>
          <w:sz w:val="24"/>
          <w:szCs w:val="24"/>
        </w:rPr>
        <w:t xml:space="preserve"> </w:t>
      </w:r>
      <w:r w:rsidRPr="00190DE8">
        <w:rPr>
          <w:rFonts w:ascii="Calibri" w:hAnsi="Calibri" w:cs="Calibri"/>
          <w:sz w:val="24"/>
          <w:szCs w:val="24"/>
        </w:rPr>
        <w:t>чем</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следующий</w:t>
      </w:r>
      <w:r w:rsidRPr="00190DE8">
        <w:rPr>
          <w:rFonts w:ascii="Arial LatRus" w:hAnsi="Arial LatRus"/>
          <w:sz w:val="24"/>
          <w:szCs w:val="24"/>
        </w:rPr>
        <w:t xml:space="preserve"> </w:t>
      </w:r>
      <w:r w:rsidRPr="00190DE8">
        <w:rPr>
          <w:rFonts w:ascii="Calibri" w:hAnsi="Calibri" w:cs="Calibri"/>
          <w:sz w:val="24"/>
          <w:szCs w:val="24"/>
        </w:rPr>
        <w:t>рабочий</w:t>
      </w:r>
      <w:r w:rsidRPr="00190DE8">
        <w:rPr>
          <w:rFonts w:ascii="Arial LatRus" w:hAnsi="Arial LatRus"/>
          <w:sz w:val="24"/>
          <w:szCs w:val="24"/>
        </w:rPr>
        <w:t xml:space="preserve"> </w:t>
      </w:r>
      <w:r w:rsidRPr="00190DE8">
        <w:rPr>
          <w:rFonts w:ascii="Calibri" w:hAnsi="Calibri" w:cs="Calibri"/>
          <w:sz w:val="24"/>
          <w:szCs w:val="24"/>
        </w:rPr>
        <w:t>день</w:t>
      </w:r>
      <w:r w:rsidRPr="00190DE8">
        <w:rPr>
          <w:rFonts w:ascii="Arial LatRus" w:hAnsi="Arial LatRus"/>
          <w:sz w:val="24"/>
          <w:szCs w:val="24"/>
        </w:rPr>
        <w:t xml:space="preserve"> </w:t>
      </w:r>
      <w:r w:rsidRPr="00190DE8">
        <w:rPr>
          <w:rFonts w:ascii="Calibri" w:hAnsi="Calibri" w:cs="Calibri"/>
          <w:sz w:val="24"/>
          <w:szCs w:val="24"/>
        </w:rPr>
        <w:t>после</w:t>
      </w:r>
      <w:r w:rsidRPr="00190DE8">
        <w:rPr>
          <w:rFonts w:ascii="Arial LatRus" w:hAnsi="Arial LatRus"/>
          <w:sz w:val="24"/>
          <w:szCs w:val="24"/>
        </w:rPr>
        <w:t xml:space="preserve"> </w:t>
      </w:r>
      <w:r w:rsidRPr="00190DE8">
        <w:rPr>
          <w:rFonts w:ascii="Calibri" w:hAnsi="Calibri" w:cs="Calibri"/>
          <w:sz w:val="24"/>
          <w:szCs w:val="24"/>
        </w:rPr>
        <w:t>завершения</w:t>
      </w:r>
      <w:r w:rsidRPr="00190DE8">
        <w:rPr>
          <w:rFonts w:ascii="Arial LatRus" w:hAnsi="Arial LatRus"/>
          <w:sz w:val="24"/>
          <w:szCs w:val="24"/>
        </w:rPr>
        <w:t xml:space="preserve"> </w:t>
      </w:r>
      <w:r w:rsidRPr="00190DE8">
        <w:rPr>
          <w:rFonts w:ascii="Calibri" w:hAnsi="Calibri" w:cs="Calibri"/>
          <w:sz w:val="24"/>
          <w:szCs w:val="24"/>
        </w:rPr>
        <w:t>заседания</w:t>
      </w:r>
      <w:r w:rsidRPr="00190DE8">
        <w:rPr>
          <w:rFonts w:ascii="Arial LatRus" w:hAnsi="Arial LatRus"/>
          <w:sz w:val="24"/>
          <w:szCs w:val="24"/>
        </w:rPr>
        <w:t xml:space="preserve"> </w:t>
      </w:r>
      <w:r w:rsidRPr="00190DE8">
        <w:rPr>
          <w:rFonts w:ascii="Calibri" w:hAnsi="Calibri" w:cs="Calibri"/>
          <w:sz w:val="24"/>
          <w:szCs w:val="24"/>
        </w:rPr>
        <w:t>по</w:t>
      </w:r>
      <w:r w:rsidRPr="00190DE8">
        <w:rPr>
          <w:rFonts w:ascii="Arial LatRus" w:hAnsi="Arial LatRus"/>
          <w:sz w:val="24"/>
          <w:szCs w:val="24"/>
        </w:rPr>
        <w:t xml:space="preserve"> </w:t>
      </w:r>
      <w:r w:rsidRPr="00190DE8">
        <w:rPr>
          <w:rFonts w:ascii="Calibri" w:hAnsi="Calibri" w:cs="Calibri"/>
          <w:sz w:val="24"/>
          <w:szCs w:val="24"/>
        </w:rPr>
        <w:t>вскрытию</w:t>
      </w:r>
      <w:r w:rsidR="001E4A24" w:rsidRPr="00190DE8">
        <w:rPr>
          <w:rFonts w:ascii="Arial LatRus" w:hAnsi="Arial LatRus"/>
          <w:sz w:val="24"/>
          <w:szCs w:val="24"/>
        </w:rPr>
        <w:t xml:space="preserve"> </w:t>
      </w:r>
      <w:r w:rsidR="001E4A24" w:rsidRPr="00190DE8">
        <w:rPr>
          <w:rFonts w:ascii="Calibri" w:hAnsi="Calibri" w:cs="Calibri"/>
          <w:sz w:val="24"/>
          <w:szCs w:val="24"/>
        </w:rPr>
        <w:t>и</w:t>
      </w:r>
      <w:r w:rsidR="001E4A24" w:rsidRPr="00190DE8">
        <w:rPr>
          <w:rFonts w:ascii="Arial LatRus" w:hAnsi="Arial LatRus"/>
          <w:sz w:val="24"/>
          <w:szCs w:val="24"/>
        </w:rPr>
        <w:t xml:space="preserve"> </w:t>
      </w:r>
      <w:r w:rsidR="001E4A24" w:rsidRPr="00190DE8">
        <w:rPr>
          <w:rFonts w:ascii="Calibri" w:hAnsi="Calibri" w:cs="Calibri"/>
          <w:sz w:val="24"/>
          <w:szCs w:val="24"/>
        </w:rPr>
        <w:t>оценке</w:t>
      </w:r>
      <w:r w:rsidRPr="00190DE8">
        <w:rPr>
          <w:rFonts w:ascii="Arial LatRus" w:hAnsi="Arial LatRus"/>
          <w:sz w:val="24"/>
          <w:szCs w:val="24"/>
        </w:rPr>
        <w:t xml:space="preserve"> </w:t>
      </w:r>
      <w:r w:rsidRPr="00190DE8">
        <w:rPr>
          <w:rFonts w:ascii="Calibri" w:hAnsi="Calibri" w:cs="Calibri"/>
          <w:sz w:val="24"/>
          <w:szCs w:val="24"/>
        </w:rPr>
        <w:t>заявок</w:t>
      </w:r>
      <w:r w:rsidRPr="00190DE8">
        <w:rPr>
          <w:rFonts w:ascii="Arial LatRus" w:hAnsi="Arial LatRus"/>
          <w:sz w:val="24"/>
          <w:szCs w:val="24"/>
        </w:rPr>
        <w:t xml:space="preserve"> </w:t>
      </w:r>
      <w:r w:rsidRPr="00190DE8">
        <w:rPr>
          <w:rFonts w:ascii="Calibri" w:hAnsi="Calibri" w:cs="Calibri"/>
          <w:sz w:val="24"/>
          <w:szCs w:val="24"/>
        </w:rPr>
        <w:t>секретарь</w:t>
      </w:r>
      <w:r w:rsidRPr="00190DE8">
        <w:rPr>
          <w:rFonts w:ascii="Arial LatRus" w:hAnsi="Arial LatRus"/>
          <w:sz w:val="24"/>
          <w:szCs w:val="24"/>
        </w:rPr>
        <w:t xml:space="preserve"> </w:t>
      </w:r>
      <w:r w:rsidRPr="00190DE8">
        <w:rPr>
          <w:rFonts w:ascii="Calibri" w:hAnsi="Calibri" w:cs="Calibri"/>
          <w:sz w:val="24"/>
          <w:szCs w:val="24"/>
        </w:rPr>
        <w:t>комиссии</w:t>
      </w:r>
      <w:r w:rsidRPr="00190DE8">
        <w:rPr>
          <w:rFonts w:ascii="Arial LatRus" w:hAnsi="Arial LatRus"/>
          <w:sz w:val="24"/>
          <w:szCs w:val="24"/>
        </w:rPr>
        <w:t xml:space="preserve">: </w:t>
      </w:r>
    </w:p>
    <w:p w:rsidR="00A24827" w:rsidRPr="00190DE8" w:rsidRDefault="00A24827" w:rsidP="00B46D58">
      <w:pPr>
        <w:pStyle w:val="23"/>
        <w:widowControl w:val="0"/>
        <w:tabs>
          <w:tab w:val="left" w:pos="1134"/>
        </w:tabs>
        <w:spacing w:after="160" w:line="240" w:lineRule="auto"/>
        <w:ind w:firstLine="567"/>
        <w:rPr>
          <w:rFonts w:ascii="Arial LatRus" w:hAnsi="Arial LatRus" w:cs="Sylfaen"/>
          <w:sz w:val="24"/>
          <w:szCs w:val="24"/>
        </w:rPr>
      </w:pPr>
      <w:r w:rsidRPr="00190DE8">
        <w:rPr>
          <w:rFonts w:ascii="Arial LatRus" w:hAnsi="Arial LatRus"/>
          <w:sz w:val="24"/>
          <w:szCs w:val="24"/>
        </w:rPr>
        <w:t>1)</w:t>
      </w:r>
      <w:r w:rsidR="00DC64B5" w:rsidRPr="00190DE8">
        <w:rPr>
          <w:rFonts w:ascii="Arial LatRus" w:hAnsi="Arial LatRus"/>
          <w:sz w:val="24"/>
          <w:szCs w:val="24"/>
        </w:rPr>
        <w:tab/>
      </w:r>
      <w:r w:rsidRPr="00190DE8">
        <w:rPr>
          <w:rFonts w:ascii="Calibri" w:hAnsi="Calibri" w:cs="Calibri"/>
          <w:sz w:val="24"/>
          <w:szCs w:val="24"/>
        </w:rPr>
        <w:t>опубликовывает</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бюллетене</w:t>
      </w:r>
      <w:r w:rsidRPr="00190DE8">
        <w:rPr>
          <w:rFonts w:ascii="Arial LatRus" w:hAnsi="Arial LatRus"/>
          <w:sz w:val="24"/>
          <w:szCs w:val="24"/>
        </w:rPr>
        <w:t xml:space="preserve"> </w:t>
      </w:r>
      <w:r w:rsidRPr="00190DE8">
        <w:rPr>
          <w:rFonts w:ascii="Calibri" w:hAnsi="Calibri" w:cs="Calibri"/>
          <w:sz w:val="24"/>
          <w:szCs w:val="24"/>
        </w:rPr>
        <w:t>воспроизведенный</w:t>
      </w:r>
      <w:r w:rsidRPr="00190DE8">
        <w:rPr>
          <w:rFonts w:ascii="Arial LatRus" w:hAnsi="Arial LatRus"/>
          <w:sz w:val="24"/>
          <w:szCs w:val="24"/>
        </w:rPr>
        <w:t xml:space="preserve"> (</w:t>
      </w:r>
      <w:r w:rsidRPr="00190DE8">
        <w:rPr>
          <w:rFonts w:ascii="Calibri" w:hAnsi="Calibri" w:cs="Calibri"/>
          <w:sz w:val="24"/>
          <w:szCs w:val="24"/>
        </w:rPr>
        <w:t>отсканированный</w:t>
      </w:r>
      <w:r w:rsidRPr="00190DE8">
        <w:rPr>
          <w:rFonts w:ascii="Arial LatRus" w:hAnsi="Arial LatRus"/>
          <w:sz w:val="24"/>
          <w:szCs w:val="24"/>
        </w:rPr>
        <w:t xml:space="preserve">) </w:t>
      </w:r>
      <w:r w:rsidRPr="00190DE8">
        <w:rPr>
          <w:rFonts w:ascii="Calibri" w:hAnsi="Calibri" w:cs="Calibri"/>
          <w:sz w:val="24"/>
          <w:szCs w:val="24"/>
        </w:rPr>
        <w:t>с</w:t>
      </w:r>
      <w:r w:rsidR="00DC64B5" w:rsidRPr="00190DE8">
        <w:rPr>
          <w:rFonts w:ascii="Arial LatRus" w:hAnsi="Arial LatRus" w:cs="Courier New"/>
          <w:sz w:val="24"/>
          <w:szCs w:val="24"/>
          <w:lang w:val="en-US"/>
        </w:rPr>
        <w:t> </w:t>
      </w:r>
      <w:r w:rsidRPr="00190DE8">
        <w:rPr>
          <w:rFonts w:ascii="Calibri" w:hAnsi="Calibri" w:cs="Calibri"/>
          <w:sz w:val="24"/>
          <w:szCs w:val="24"/>
        </w:rPr>
        <w:t>оригинала</w:t>
      </w:r>
      <w:r w:rsidRPr="00190DE8">
        <w:rPr>
          <w:rFonts w:ascii="Arial LatRus" w:hAnsi="Arial LatRus"/>
          <w:sz w:val="24"/>
          <w:szCs w:val="24"/>
        </w:rPr>
        <w:t xml:space="preserve"> </w:t>
      </w:r>
      <w:r w:rsidRPr="00190DE8">
        <w:rPr>
          <w:rFonts w:ascii="Calibri" w:hAnsi="Calibri" w:cs="Calibri"/>
          <w:sz w:val="24"/>
          <w:szCs w:val="24"/>
        </w:rPr>
        <w:t>вариант</w:t>
      </w:r>
      <w:r w:rsidRPr="00190DE8">
        <w:rPr>
          <w:rFonts w:ascii="Arial LatRus" w:hAnsi="Arial LatRus"/>
          <w:sz w:val="24"/>
          <w:szCs w:val="24"/>
        </w:rPr>
        <w:t xml:space="preserve"> </w:t>
      </w:r>
      <w:r w:rsidRPr="00190DE8">
        <w:rPr>
          <w:rFonts w:ascii="Calibri" w:hAnsi="Calibri" w:cs="Calibri"/>
          <w:sz w:val="24"/>
          <w:szCs w:val="24"/>
        </w:rPr>
        <w:t>протокола</w:t>
      </w:r>
      <w:r w:rsidRPr="00190DE8">
        <w:rPr>
          <w:rFonts w:ascii="Arial LatRus" w:hAnsi="Arial LatRus"/>
          <w:sz w:val="24"/>
          <w:szCs w:val="24"/>
        </w:rPr>
        <w:t xml:space="preserve"> </w:t>
      </w:r>
      <w:r w:rsidRPr="00190DE8">
        <w:rPr>
          <w:rFonts w:ascii="Calibri" w:hAnsi="Calibri" w:cs="Calibri"/>
          <w:sz w:val="24"/>
          <w:szCs w:val="24"/>
        </w:rPr>
        <w:t>заседания</w:t>
      </w:r>
      <w:r w:rsidRPr="00190DE8">
        <w:rPr>
          <w:rFonts w:ascii="Arial LatRus" w:hAnsi="Arial LatRus"/>
          <w:sz w:val="24"/>
          <w:szCs w:val="24"/>
        </w:rPr>
        <w:t xml:space="preserve"> </w:t>
      </w:r>
      <w:r w:rsidRPr="00190DE8">
        <w:rPr>
          <w:rFonts w:ascii="Calibri" w:hAnsi="Calibri" w:cs="Calibri"/>
          <w:sz w:val="24"/>
          <w:szCs w:val="24"/>
        </w:rPr>
        <w:t>по</w:t>
      </w:r>
      <w:r w:rsidRPr="00190DE8">
        <w:rPr>
          <w:rFonts w:ascii="Arial LatRus" w:hAnsi="Arial LatRus"/>
          <w:sz w:val="24"/>
          <w:szCs w:val="24"/>
        </w:rPr>
        <w:t xml:space="preserve"> </w:t>
      </w:r>
      <w:r w:rsidRPr="00190DE8">
        <w:rPr>
          <w:rFonts w:ascii="Calibri" w:hAnsi="Calibri" w:cs="Calibri"/>
          <w:sz w:val="24"/>
          <w:szCs w:val="24"/>
        </w:rPr>
        <w:t>вскрытию</w:t>
      </w:r>
      <w:r w:rsidRPr="00190DE8">
        <w:rPr>
          <w:rFonts w:ascii="Arial LatRus" w:hAnsi="Arial LatRus"/>
          <w:sz w:val="24"/>
          <w:szCs w:val="24"/>
        </w:rPr>
        <w:t xml:space="preserve"> </w:t>
      </w:r>
      <w:proofErr w:type="gramStart"/>
      <w:r w:rsidRPr="00190DE8">
        <w:rPr>
          <w:rFonts w:ascii="Calibri" w:hAnsi="Calibri" w:cs="Calibri"/>
          <w:sz w:val="24"/>
          <w:szCs w:val="24"/>
        </w:rPr>
        <w:t>заявок</w:t>
      </w:r>
      <w:r w:rsidR="001E4A24" w:rsidRPr="00190DE8">
        <w:rPr>
          <w:rFonts w:ascii="Arial LatRus" w:hAnsi="Arial LatRus"/>
          <w:sz w:val="24"/>
          <w:szCs w:val="24"/>
        </w:rPr>
        <w:t xml:space="preserve">  </w:t>
      </w:r>
      <w:r w:rsidR="001E4A24" w:rsidRPr="00190DE8">
        <w:rPr>
          <w:rFonts w:ascii="Calibri" w:hAnsi="Calibri" w:cs="Calibri"/>
          <w:sz w:val="24"/>
          <w:szCs w:val="24"/>
        </w:rPr>
        <w:t>и</w:t>
      </w:r>
      <w:proofErr w:type="gramEnd"/>
      <w:r w:rsidR="001E4A24" w:rsidRPr="00190DE8">
        <w:rPr>
          <w:rFonts w:ascii="Arial LatRus" w:hAnsi="Arial LatRus"/>
          <w:sz w:val="24"/>
          <w:szCs w:val="24"/>
        </w:rPr>
        <w:t xml:space="preserve"> </w:t>
      </w:r>
      <w:r w:rsidR="001E4A24" w:rsidRPr="00190DE8">
        <w:rPr>
          <w:rFonts w:ascii="Calibri" w:hAnsi="Calibri" w:cs="Calibri"/>
          <w:sz w:val="24"/>
          <w:szCs w:val="24"/>
        </w:rPr>
        <w:t>сводный</w:t>
      </w:r>
      <w:r w:rsidR="001E4A24" w:rsidRPr="00190DE8">
        <w:rPr>
          <w:rFonts w:ascii="Arial LatRus" w:hAnsi="Arial LatRus"/>
          <w:sz w:val="24"/>
          <w:szCs w:val="24"/>
        </w:rPr>
        <w:t xml:space="preserve"> </w:t>
      </w:r>
      <w:r w:rsidR="001E4A24" w:rsidRPr="00190DE8">
        <w:rPr>
          <w:rFonts w:ascii="Calibri" w:hAnsi="Calibri" w:cs="Calibri"/>
          <w:sz w:val="24"/>
          <w:szCs w:val="24"/>
        </w:rPr>
        <w:t>лист</w:t>
      </w:r>
      <w:r w:rsidR="001E4A24" w:rsidRPr="00190DE8">
        <w:rPr>
          <w:rFonts w:ascii="Arial LatRus" w:hAnsi="Arial LatRus"/>
          <w:sz w:val="24"/>
          <w:szCs w:val="24"/>
        </w:rPr>
        <w:t xml:space="preserve"> </w:t>
      </w:r>
      <w:r w:rsidR="001E4A24" w:rsidRPr="00190DE8">
        <w:rPr>
          <w:rFonts w:ascii="Calibri" w:hAnsi="Calibri" w:cs="Calibri"/>
          <w:sz w:val="24"/>
          <w:szCs w:val="24"/>
        </w:rPr>
        <w:t>рассмотрения</w:t>
      </w:r>
      <w:r w:rsidR="001E4A24" w:rsidRPr="00190DE8">
        <w:rPr>
          <w:rFonts w:ascii="Arial LatRus" w:hAnsi="Arial LatRus"/>
          <w:sz w:val="24"/>
          <w:szCs w:val="24"/>
        </w:rPr>
        <w:t xml:space="preserve"> </w:t>
      </w:r>
      <w:r w:rsidR="001E4A24" w:rsidRPr="00190DE8">
        <w:rPr>
          <w:rFonts w:ascii="Calibri" w:hAnsi="Calibri" w:cs="Calibri"/>
          <w:sz w:val="24"/>
          <w:szCs w:val="24"/>
        </w:rPr>
        <w:t>обоснований</w:t>
      </w:r>
      <w:r w:rsidR="001E4A24" w:rsidRPr="00190DE8">
        <w:rPr>
          <w:rFonts w:ascii="Arial LatRus" w:hAnsi="Arial LatRus"/>
          <w:sz w:val="24"/>
          <w:szCs w:val="24"/>
        </w:rPr>
        <w:t xml:space="preserve">, </w:t>
      </w:r>
      <w:r w:rsidR="001E4A24" w:rsidRPr="00190DE8">
        <w:rPr>
          <w:rFonts w:ascii="Calibri" w:hAnsi="Calibri" w:cs="Calibri"/>
          <w:sz w:val="24"/>
          <w:szCs w:val="24"/>
        </w:rPr>
        <w:t>указанных</w:t>
      </w:r>
      <w:r w:rsidR="001E4A24" w:rsidRPr="00190DE8">
        <w:rPr>
          <w:rFonts w:ascii="Arial LatRus" w:hAnsi="Arial LatRus"/>
          <w:sz w:val="24"/>
          <w:szCs w:val="24"/>
        </w:rPr>
        <w:t xml:space="preserve"> </w:t>
      </w:r>
      <w:r w:rsidR="001E4A24" w:rsidRPr="00190DE8">
        <w:rPr>
          <w:rFonts w:ascii="Calibri" w:hAnsi="Calibri" w:cs="Calibri"/>
          <w:sz w:val="24"/>
          <w:szCs w:val="24"/>
        </w:rPr>
        <w:t>в</w:t>
      </w:r>
      <w:r w:rsidR="001E4A24" w:rsidRPr="00190DE8">
        <w:rPr>
          <w:rFonts w:ascii="Arial LatRus" w:hAnsi="Arial LatRus"/>
          <w:sz w:val="24"/>
          <w:szCs w:val="24"/>
        </w:rPr>
        <w:t xml:space="preserve"> </w:t>
      </w:r>
      <w:r w:rsidR="001E4A24" w:rsidRPr="00190DE8">
        <w:rPr>
          <w:rFonts w:ascii="Calibri" w:hAnsi="Calibri" w:cs="Calibri"/>
          <w:sz w:val="24"/>
          <w:szCs w:val="24"/>
        </w:rPr>
        <w:t>пункте</w:t>
      </w:r>
      <w:r w:rsidR="001E4A24" w:rsidRPr="00190DE8">
        <w:rPr>
          <w:rFonts w:ascii="Arial LatRus" w:hAnsi="Arial LatRus"/>
          <w:sz w:val="24"/>
          <w:szCs w:val="24"/>
        </w:rPr>
        <w:t xml:space="preserve"> 3.5 </w:t>
      </w:r>
      <w:r w:rsidR="001E4A24" w:rsidRPr="00190DE8">
        <w:rPr>
          <w:rFonts w:ascii="Calibri" w:hAnsi="Calibri" w:cs="Calibri"/>
          <w:sz w:val="24"/>
          <w:szCs w:val="24"/>
        </w:rPr>
        <w:t>части</w:t>
      </w:r>
      <w:r w:rsidR="001E4A24" w:rsidRPr="00190DE8">
        <w:rPr>
          <w:rFonts w:ascii="Arial LatRus" w:hAnsi="Arial LatRus"/>
          <w:sz w:val="24"/>
          <w:szCs w:val="24"/>
        </w:rPr>
        <w:t xml:space="preserve"> 1 </w:t>
      </w:r>
      <w:r w:rsidR="001E4A24" w:rsidRPr="00190DE8">
        <w:rPr>
          <w:rFonts w:ascii="Calibri" w:hAnsi="Calibri" w:cs="Calibri"/>
          <w:sz w:val="24"/>
          <w:szCs w:val="24"/>
        </w:rPr>
        <w:t>настоящего</w:t>
      </w:r>
      <w:r w:rsidR="001E4A24" w:rsidRPr="00190DE8">
        <w:rPr>
          <w:rFonts w:ascii="Arial LatRus" w:hAnsi="Arial LatRus"/>
          <w:sz w:val="24"/>
          <w:szCs w:val="24"/>
        </w:rPr>
        <w:t xml:space="preserve"> </w:t>
      </w:r>
      <w:r w:rsidR="001E4A24" w:rsidRPr="00190DE8">
        <w:rPr>
          <w:rFonts w:ascii="Calibri" w:hAnsi="Calibri" w:cs="Calibri"/>
          <w:sz w:val="24"/>
          <w:szCs w:val="24"/>
        </w:rPr>
        <w:t>приглашения</w:t>
      </w:r>
      <w:r w:rsidR="001E4A24" w:rsidRPr="00190DE8">
        <w:rPr>
          <w:rFonts w:ascii="Arial LatRus" w:hAnsi="Arial LatRus"/>
          <w:sz w:val="24"/>
          <w:szCs w:val="24"/>
        </w:rPr>
        <w:t xml:space="preserve">, </w:t>
      </w:r>
      <w:r w:rsidR="001E4A24" w:rsidRPr="00190DE8">
        <w:rPr>
          <w:rFonts w:ascii="Calibri" w:hAnsi="Calibri" w:cs="Calibri"/>
          <w:sz w:val="24"/>
          <w:szCs w:val="24"/>
        </w:rPr>
        <w:t>содержащий</w:t>
      </w:r>
      <w:r w:rsidR="001E4A24" w:rsidRPr="00190DE8">
        <w:rPr>
          <w:rFonts w:ascii="Arial LatRus" w:hAnsi="Arial LatRus"/>
          <w:sz w:val="24"/>
          <w:szCs w:val="24"/>
        </w:rPr>
        <w:t xml:space="preserve"> </w:t>
      </w:r>
      <w:r w:rsidR="001E4A24" w:rsidRPr="00190DE8">
        <w:rPr>
          <w:rFonts w:ascii="Calibri" w:hAnsi="Calibri" w:cs="Calibri"/>
          <w:sz w:val="24"/>
          <w:szCs w:val="24"/>
        </w:rPr>
        <w:t>также</w:t>
      </w:r>
      <w:r w:rsidR="001E4A24" w:rsidRPr="00190DE8">
        <w:rPr>
          <w:rFonts w:ascii="Arial LatRus" w:hAnsi="Arial LatRus"/>
          <w:sz w:val="24"/>
          <w:szCs w:val="24"/>
        </w:rPr>
        <w:t xml:space="preserve"> </w:t>
      </w:r>
      <w:r w:rsidR="001E4A24" w:rsidRPr="00190DE8">
        <w:rPr>
          <w:rFonts w:ascii="Calibri" w:hAnsi="Calibri" w:cs="Calibri"/>
          <w:sz w:val="24"/>
          <w:szCs w:val="24"/>
        </w:rPr>
        <w:t>сведения</w:t>
      </w:r>
      <w:r w:rsidR="001E4A24" w:rsidRPr="00190DE8">
        <w:rPr>
          <w:rFonts w:ascii="Arial LatRus" w:hAnsi="Arial LatRus"/>
          <w:sz w:val="24"/>
          <w:szCs w:val="24"/>
        </w:rPr>
        <w:t xml:space="preserve"> </w:t>
      </w:r>
      <w:r w:rsidR="001E4A24" w:rsidRPr="00190DE8">
        <w:rPr>
          <w:rFonts w:ascii="Calibri" w:hAnsi="Calibri" w:cs="Calibri"/>
          <w:sz w:val="24"/>
          <w:szCs w:val="24"/>
        </w:rPr>
        <w:t>о</w:t>
      </w:r>
      <w:r w:rsidR="001E4A24" w:rsidRPr="00190DE8">
        <w:rPr>
          <w:rFonts w:ascii="Arial LatRus" w:hAnsi="Arial LatRus"/>
          <w:sz w:val="24"/>
          <w:szCs w:val="24"/>
        </w:rPr>
        <w:t xml:space="preserve"> </w:t>
      </w:r>
      <w:r w:rsidR="001E4A24" w:rsidRPr="00190DE8">
        <w:rPr>
          <w:rFonts w:ascii="Calibri" w:hAnsi="Calibri" w:cs="Calibri"/>
          <w:sz w:val="24"/>
          <w:szCs w:val="24"/>
        </w:rPr>
        <w:t>дате</w:t>
      </w:r>
      <w:r w:rsidR="001E4A24" w:rsidRPr="00190DE8">
        <w:rPr>
          <w:rFonts w:ascii="Arial LatRus" w:hAnsi="Arial LatRus"/>
          <w:sz w:val="24"/>
          <w:szCs w:val="24"/>
        </w:rPr>
        <w:t xml:space="preserve"> </w:t>
      </w:r>
      <w:r w:rsidR="001E4A24" w:rsidRPr="00190DE8">
        <w:rPr>
          <w:rFonts w:ascii="Calibri" w:hAnsi="Calibri" w:cs="Calibri"/>
          <w:sz w:val="24"/>
          <w:szCs w:val="24"/>
        </w:rPr>
        <w:t>получения</w:t>
      </w:r>
      <w:r w:rsidR="001E4A24" w:rsidRPr="00190DE8">
        <w:rPr>
          <w:rFonts w:ascii="Arial LatRus" w:hAnsi="Arial LatRus"/>
          <w:sz w:val="24"/>
          <w:szCs w:val="24"/>
        </w:rPr>
        <w:t xml:space="preserve"> </w:t>
      </w:r>
      <w:r w:rsidR="001E4A24" w:rsidRPr="00190DE8">
        <w:rPr>
          <w:rFonts w:ascii="Calibri" w:hAnsi="Calibri" w:cs="Calibri"/>
          <w:sz w:val="24"/>
          <w:szCs w:val="24"/>
        </w:rPr>
        <w:t>обоснований</w:t>
      </w:r>
      <w:r w:rsidR="001E4A24" w:rsidRPr="00190DE8">
        <w:rPr>
          <w:rFonts w:ascii="Arial LatRus" w:hAnsi="Arial LatRus"/>
          <w:sz w:val="24"/>
          <w:szCs w:val="24"/>
        </w:rPr>
        <w:t xml:space="preserve"> </w:t>
      </w:r>
      <w:r w:rsidR="001E4A24" w:rsidRPr="00190DE8">
        <w:rPr>
          <w:rFonts w:ascii="Calibri" w:hAnsi="Calibri" w:cs="Calibri"/>
          <w:sz w:val="24"/>
          <w:szCs w:val="24"/>
        </w:rPr>
        <w:t>и</w:t>
      </w:r>
      <w:r w:rsidR="001E4A24" w:rsidRPr="00190DE8">
        <w:rPr>
          <w:rFonts w:ascii="Arial LatRus" w:hAnsi="Arial LatRus"/>
          <w:sz w:val="24"/>
          <w:szCs w:val="24"/>
        </w:rPr>
        <w:t xml:space="preserve"> </w:t>
      </w:r>
      <w:r w:rsidR="001E4A24" w:rsidRPr="00190DE8">
        <w:rPr>
          <w:rFonts w:ascii="Calibri" w:hAnsi="Calibri" w:cs="Calibri"/>
          <w:sz w:val="24"/>
          <w:szCs w:val="24"/>
        </w:rPr>
        <w:t>адресах</w:t>
      </w:r>
      <w:r w:rsidR="001E4A24" w:rsidRPr="00190DE8">
        <w:rPr>
          <w:rFonts w:ascii="Arial LatRus" w:hAnsi="Arial LatRus"/>
          <w:sz w:val="24"/>
          <w:szCs w:val="24"/>
        </w:rPr>
        <w:t xml:space="preserve"> </w:t>
      </w:r>
      <w:r w:rsidR="001E4A24" w:rsidRPr="00190DE8">
        <w:rPr>
          <w:rFonts w:ascii="Calibri" w:hAnsi="Calibri" w:cs="Calibri"/>
          <w:sz w:val="24"/>
          <w:szCs w:val="24"/>
        </w:rPr>
        <w:t>электронной</w:t>
      </w:r>
      <w:r w:rsidR="001E4A24" w:rsidRPr="00190DE8">
        <w:rPr>
          <w:rFonts w:ascii="Arial LatRus" w:hAnsi="Arial LatRus"/>
          <w:sz w:val="24"/>
          <w:szCs w:val="24"/>
        </w:rPr>
        <w:t xml:space="preserve"> </w:t>
      </w:r>
      <w:r w:rsidR="001E4A24" w:rsidRPr="00190DE8">
        <w:rPr>
          <w:rFonts w:ascii="Calibri" w:hAnsi="Calibri" w:cs="Calibri"/>
          <w:sz w:val="24"/>
          <w:szCs w:val="24"/>
        </w:rPr>
        <w:t>почты</w:t>
      </w:r>
      <w:r w:rsidR="001E4A24" w:rsidRPr="00190DE8">
        <w:rPr>
          <w:rFonts w:ascii="Arial LatRus" w:hAnsi="Arial LatRus"/>
          <w:sz w:val="24"/>
          <w:szCs w:val="24"/>
        </w:rPr>
        <w:t>.</w:t>
      </w:r>
      <w:r w:rsidR="001E4A24" w:rsidRPr="00190DE8">
        <w:rPr>
          <w:rFonts w:ascii="Arial LatRus" w:hAnsi="Arial LatRus"/>
        </w:rPr>
        <w:t xml:space="preserve"> </w:t>
      </w:r>
      <w:r w:rsidR="001E4A24" w:rsidRPr="00190DE8">
        <w:rPr>
          <w:rFonts w:ascii="Calibri" w:hAnsi="Calibri" w:cs="Calibri"/>
          <w:sz w:val="24"/>
          <w:szCs w:val="24"/>
        </w:rPr>
        <w:t>Если</w:t>
      </w:r>
      <w:r w:rsidR="001E4A24" w:rsidRPr="00190DE8">
        <w:rPr>
          <w:rFonts w:ascii="Arial LatRus" w:hAnsi="Arial LatRus"/>
          <w:sz w:val="24"/>
          <w:szCs w:val="24"/>
        </w:rPr>
        <w:t xml:space="preserve"> </w:t>
      </w:r>
      <w:r w:rsidR="001E4A24" w:rsidRPr="00190DE8">
        <w:rPr>
          <w:rFonts w:ascii="Calibri" w:hAnsi="Calibri" w:cs="Calibri"/>
          <w:sz w:val="24"/>
          <w:szCs w:val="24"/>
        </w:rPr>
        <w:t>обоснования</w:t>
      </w:r>
      <w:r w:rsidR="001E4A24" w:rsidRPr="00190DE8">
        <w:rPr>
          <w:rFonts w:ascii="Arial LatRus" w:hAnsi="Arial LatRus"/>
          <w:sz w:val="24"/>
          <w:szCs w:val="24"/>
        </w:rPr>
        <w:t xml:space="preserve"> </w:t>
      </w:r>
      <w:r w:rsidR="001E4A24" w:rsidRPr="00190DE8">
        <w:rPr>
          <w:rFonts w:ascii="Calibri" w:hAnsi="Calibri" w:cs="Calibri"/>
          <w:sz w:val="24"/>
          <w:szCs w:val="24"/>
        </w:rPr>
        <w:t>не</w:t>
      </w:r>
      <w:r w:rsidR="001E4A24" w:rsidRPr="00190DE8">
        <w:rPr>
          <w:rFonts w:ascii="Arial LatRus" w:hAnsi="Arial LatRus"/>
          <w:sz w:val="24"/>
          <w:szCs w:val="24"/>
        </w:rPr>
        <w:t xml:space="preserve"> </w:t>
      </w:r>
      <w:r w:rsidR="001E4A24" w:rsidRPr="00190DE8">
        <w:rPr>
          <w:rFonts w:ascii="Calibri" w:hAnsi="Calibri" w:cs="Calibri"/>
          <w:sz w:val="24"/>
          <w:szCs w:val="24"/>
        </w:rPr>
        <w:t>были</w:t>
      </w:r>
      <w:r w:rsidR="001E4A24" w:rsidRPr="00190DE8">
        <w:rPr>
          <w:rFonts w:ascii="Arial LatRus" w:hAnsi="Arial LatRus"/>
          <w:sz w:val="24"/>
          <w:szCs w:val="24"/>
        </w:rPr>
        <w:t xml:space="preserve"> </w:t>
      </w:r>
      <w:r w:rsidR="001E4A24" w:rsidRPr="00190DE8">
        <w:rPr>
          <w:rFonts w:ascii="Calibri" w:hAnsi="Calibri" w:cs="Calibri"/>
          <w:sz w:val="24"/>
          <w:szCs w:val="24"/>
        </w:rPr>
        <w:t>представлены</w:t>
      </w:r>
      <w:r w:rsidR="001E4A24" w:rsidRPr="00190DE8">
        <w:rPr>
          <w:rFonts w:ascii="Arial LatRus" w:hAnsi="Arial LatRus"/>
          <w:sz w:val="24"/>
          <w:szCs w:val="24"/>
        </w:rPr>
        <w:t xml:space="preserve">, </w:t>
      </w:r>
      <w:r w:rsidR="001E4A24" w:rsidRPr="00190DE8">
        <w:rPr>
          <w:rFonts w:ascii="Calibri" w:hAnsi="Calibri" w:cs="Calibri"/>
          <w:sz w:val="24"/>
          <w:szCs w:val="24"/>
        </w:rPr>
        <w:t>то</w:t>
      </w:r>
      <w:r w:rsidR="001E4A24" w:rsidRPr="00190DE8">
        <w:rPr>
          <w:rFonts w:ascii="Arial LatRus" w:hAnsi="Arial LatRus"/>
          <w:sz w:val="24"/>
          <w:szCs w:val="24"/>
        </w:rPr>
        <w:t xml:space="preserve"> </w:t>
      </w:r>
      <w:r w:rsidR="001E4A24" w:rsidRPr="00190DE8">
        <w:rPr>
          <w:rFonts w:ascii="Calibri" w:hAnsi="Calibri" w:cs="Calibri"/>
          <w:sz w:val="24"/>
          <w:szCs w:val="24"/>
        </w:rPr>
        <w:t>в</w:t>
      </w:r>
      <w:r w:rsidR="001E4A24" w:rsidRPr="00190DE8">
        <w:rPr>
          <w:rFonts w:ascii="Arial LatRus" w:hAnsi="Arial LatRus"/>
          <w:sz w:val="24"/>
          <w:szCs w:val="24"/>
        </w:rPr>
        <w:t xml:space="preserve"> </w:t>
      </w:r>
      <w:r w:rsidR="001E4A24" w:rsidRPr="00190DE8">
        <w:rPr>
          <w:rFonts w:ascii="Calibri" w:hAnsi="Calibri" w:cs="Calibri"/>
          <w:sz w:val="24"/>
          <w:szCs w:val="24"/>
        </w:rPr>
        <w:t>протоколе</w:t>
      </w:r>
      <w:r w:rsidR="001E4A24" w:rsidRPr="00190DE8">
        <w:rPr>
          <w:rFonts w:ascii="Arial LatRus" w:hAnsi="Arial LatRus"/>
          <w:sz w:val="24"/>
          <w:szCs w:val="24"/>
        </w:rPr>
        <w:t xml:space="preserve"> </w:t>
      </w:r>
      <w:r w:rsidR="001E4A24" w:rsidRPr="00190DE8">
        <w:rPr>
          <w:rFonts w:ascii="Calibri" w:hAnsi="Calibri" w:cs="Calibri"/>
          <w:sz w:val="24"/>
          <w:szCs w:val="24"/>
        </w:rPr>
        <w:t>заседания</w:t>
      </w:r>
      <w:r w:rsidR="001E4A24" w:rsidRPr="00190DE8">
        <w:rPr>
          <w:rFonts w:ascii="Arial LatRus" w:hAnsi="Arial LatRus"/>
          <w:sz w:val="24"/>
          <w:szCs w:val="24"/>
        </w:rPr>
        <w:t xml:space="preserve"> </w:t>
      </w:r>
      <w:r w:rsidR="001E4A24" w:rsidRPr="00190DE8">
        <w:rPr>
          <w:rFonts w:ascii="Calibri" w:hAnsi="Calibri" w:cs="Calibri"/>
          <w:sz w:val="24"/>
          <w:szCs w:val="24"/>
        </w:rPr>
        <w:t>комиссии</w:t>
      </w:r>
      <w:r w:rsidR="001E4A24" w:rsidRPr="00190DE8">
        <w:rPr>
          <w:rFonts w:ascii="Arial LatRus" w:hAnsi="Arial LatRus"/>
          <w:sz w:val="24"/>
          <w:szCs w:val="24"/>
        </w:rPr>
        <w:t xml:space="preserve"> </w:t>
      </w:r>
      <w:r w:rsidR="001E4A24" w:rsidRPr="00190DE8">
        <w:rPr>
          <w:rFonts w:ascii="Calibri" w:hAnsi="Calibri" w:cs="Calibri"/>
          <w:sz w:val="24"/>
          <w:szCs w:val="24"/>
        </w:rPr>
        <w:t>об</w:t>
      </w:r>
      <w:r w:rsidR="001E4A24" w:rsidRPr="00190DE8">
        <w:rPr>
          <w:rFonts w:ascii="Arial LatRus" w:hAnsi="Arial LatRus"/>
          <w:sz w:val="24"/>
          <w:szCs w:val="24"/>
        </w:rPr>
        <w:t xml:space="preserve"> </w:t>
      </w:r>
      <w:r w:rsidR="001E4A24" w:rsidRPr="00190DE8">
        <w:rPr>
          <w:rFonts w:ascii="Calibri" w:hAnsi="Calibri" w:cs="Calibri"/>
          <w:sz w:val="24"/>
          <w:szCs w:val="24"/>
        </w:rPr>
        <w:t>этом</w:t>
      </w:r>
      <w:r w:rsidR="001E4A24" w:rsidRPr="00190DE8">
        <w:rPr>
          <w:rFonts w:ascii="Arial LatRus" w:hAnsi="Arial LatRus"/>
          <w:sz w:val="24"/>
          <w:szCs w:val="24"/>
        </w:rPr>
        <w:t xml:space="preserve"> </w:t>
      </w:r>
      <w:r w:rsidR="001E4A24" w:rsidRPr="00190DE8">
        <w:rPr>
          <w:rFonts w:ascii="Calibri" w:hAnsi="Calibri" w:cs="Calibri"/>
          <w:sz w:val="24"/>
          <w:szCs w:val="24"/>
        </w:rPr>
        <w:t>делаются</w:t>
      </w:r>
      <w:r w:rsidR="001E4A24" w:rsidRPr="00190DE8">
        <w:rPr>
          <w:rFonts w:ascii="Arial LatRus" w:hAnsi="Arial LatRus"/>
          <w:sz w:val="24"/>
          <w:szCs w:val="24"/>
        </w:rPr>
        <w:t xml:space="preserve"> </w:t>
      </w:r>
      <w:r w:rsidR="001E4A24" w:rsidRPr="00190DE8">
        <w:rPr>
          <w:rFonts w:ascii="Calibri" w:hAnsi="Calibri" w:cs="Calibri"/>
          <w:sz w:val="24"/>
          <w:szCs w:val="24"/>
        </w:rPr>
        <w:t>соответствующие</w:t>
      </w:r>
      <w:r w:rsidR="001E4A24" w:rsidRPr="00190DE8">
        <w:rPr>
          <w:rFonts w:ascii="Arial LatRus" w:hAnsi="Arial LatRus"/>
          <w:sz w:val="24"/>
          <w:szCs w:val="24"/>
        </w:rPr>
        <w:t xml:space="preserve"> </w:t>
      </w:r>
      <w:r w:rsidR="001E4A24" w:rsidRPr="00190DE8">
        <w:rPr>
          <w:rFonts w:ascii="Calibri" w:hAnsi="Calibri" w:cs="Calibri"/>
          <w:sz w:val="24"/>
          <w:szCs w:val="24"/>
        </w:rPr>
        <w:t>заметки</w:t>
      </w:r>
      <w:r w:rsidR="001E4A24" w:rsidRPr="00190DE8">
        <w:rPr>
          <w:rFonts w:ascii="Arial LatRus" w:hAnsi="Arial LatRus"/>
          <w:sz w:val="24"/>
          <w:szCs w:val="24"/>
        </w:rPr>
        <w:t>.</w:t>
      </w:r>
    </w:p>
    <w:p w:rsidR="008B73CD" w:rsidRPr="00190DE8" w:rsidRDefault="008B73CD" w:rsidP="00B46D58">
      <w:pPr>
        <w:pStyle w:val="23"/>
        <w:widowControl w:val="0"/>
        <w:tabs>
          <w:tab w:val="left" w:pos="1134"/>
        </w:tabs>
        <w:spacing w:after="160" w:line="240" w:lineRule="auto"/>
        <w:ind w:firstLine="567"/>
        <w:rPr>
          <w:rFonts w:ascii="Arial LatRus" w:hAnsi="Arial LatRus" w:cs="Sylfaen"/>
          <w:sz w:val="24"/>
          <w:szCs w:val="24"/>
        </w:rPr>
      </w:pPr>
      <w:r w:rsidRPr="00190DE8">
        <w:rPr>
          <w:rFonts w:ascii="Arial LatRus" w:hAnsi="Arial LatRus"/>
          <w:sz w:val="24"/>
          <w:szCs w:val="24"/>
        </w:rPr>
        <w:t>2)</w:t>
      </w:r>
      <w:r w:rsidR="00DC64B5" w:rsidRPr="00190DE8">
        <w:rPr>
          <w:rFonts w:ascii="Arial LatRus" w:hAnsi="Arial LatRus"/>
          <w:sz w:val="24"/>
          <w:szCs w:val="24"/>
        </w:rPr>
        <w:tab/>
      </w:r>
      <w:r w:rsidRPr="00190DE8">
        <w:rPr>
          <w:rFonts w:ascii="Calibri" w:hAnsi="Calibri" w:cs="Calibri"/>
          <w:sz w:val="24"/>
          <w:szCs w:val="24"/>
        </w:rPr>
        <w:t>опубликовывает</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бюллетене</w:t>
      </w:r>
      <w:r w:rsidRPr="00190DE8">
        <w:rPr>
          <w:rFonts w:ascii="Arial LatRus" w:hAnsi="Arial LatRus"/>
          <w:sz w:val="24"/>
          <w:szCs w:val="24"/>
        </w:rPr>
        <w:t xml:space="preserve"> </w:t>
      </w:r>
      <w:r w:rsidRPr="00190DE8">
        <w:rPr>
          <w:rFonts w:ascii="Calibri" w:hAnsi="Calibri" w:cs="Calibri"/>
          <w:sz w:val="24"/>
          <w:szCs w:val="24"/>
        </w:rPr>
        <w:t>воспроизведенные</w:t>
      </w:r>
      <w:r w:rsidRPr="00190DE8">
        <w:rPr>
          <w:rFonts w:ascii="Arial LatRus" w:hAnsi="Arial LatRus"/>
          <w:sz w:val="24"/>
          <w:szCs w:val="24"/>
        </w:rPr>
        <w:t xml:space="preserve"> (</w:t>
      </w:r>
      <w:r w:rsidRPr="00190DE8">
        <w:rPr>
          <w:rFonts w:ascii="Calibri" w:hAnsi="Calibri" w:cs="Calibri"/>
          <w:sz w:val="24"/>
          <w:szCs w:val="24"/>
        </w:rPr>
        <w:t>отсканированные</w:t>
      </w:r>
      <w:r w:rsidRPr="00190DE8">
        <w:rPr>
          <w:rFonts w:ascii="Arial LatRus" w:hAnsi="Arial LatRus"/>
          <w:sz w:val="24"/>
          <w:szCs w:val="24"/>
        </w:rPr>
        <w:t xml:space="preserve">) </w:t>
      </w:r>
      <w:r w:rsidRPr="00190DE8">
        <w:rPr>
          <w:rFonts w:ascii="Calibri" w:hAnsi="Calibri" w:cs="Calibri"/>
          <w:sz w:val="24"/>
          <w:szCs w:val="24"/>
        </w:rPr>
        <w:t>с</w:t>
      </w:r>
      <w:r w:rsidR="00DC64B5" w:rsidRPr="00190DE8">
        <w:rPr>
          <w:rFonts w:ascii="Arial LatRus" w:hAnsi="Arial LatRus" w:cs="Courier New"/>
          <w:sz w:val="24"/>
          <w:szCs w:val="24"/>
          <w:lang w:val="en-US"/>
        </w:rPr>
        <w:t> </w:t>
      </w:r>
      <w:r w:rsidRPr="00190DE8">
        <w:rPr>
          <w:rFonts w:ascii="Calibri" w:hAnsi="Calibri" w:cs="Calibri"/>
          <w:sz w:val="24"/>
          <w:szCs w:val="24"/>
        </w:rPr>
        <w:t>подписанных</w:t>
      </w:r>
      <w:r w:rsidRPr="00190DE8">
        <w:rPr>
          <w:rFonts w:ascii="Arial LatRus" w:hAnsi="Arial LatRus"/>
          <w:sz w:val="24"/>
          <w:szCs w:val="24"/>
        </w:rPr>
        <w:t xml:space="preserve"> </w:t>
      </w:r>
      <w:r w:rsidRPr="00190DE8">
        <w:rPr>
          <w:rFonts w:ascii="Calibri" w:hAnsi="Calibri" w:cs="Calibri"/>
          <w:sz w:val="24"/>
          <w:szCs w:val="24"/>
        </w:rPr>
        <w:t>им</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присутствующими</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заседании</w:t>
      </w:r>
      <w:r w:rsidRPr="00190DE8">
        <w:rPr>
          <w:rFonts w:ascii="Arial LatRus" w:hAnsi="Arial LatRus"/>
          <w:sz w:val="24"/>
          <w:szCs w:val="24"/>
        </w:rPr>
        <w:t xml:space="preserve"> </w:t>
      </w:r>
      <w:r w:rsidRPr="00190DE8">
        <w:rPr>
          <w:rFonts w:ascii="Calibri" w:hAnsi="Calibri" w:cs="Calibri"/>
          <w:sz w:val="24"/>
          <w:szCs w:val="24"/>
        </w:rPr>
        <w:t>по</w:t>
      </w:r>
      <w:r w:rsidRPr="00190DE8">
        <w:rPr>
          <w:rFonts w:ascii="Arial LatRus" w:hAnsi="Arial LatRus"/>
          <w:sz w:val="24"/>
          <w:szCs w:val="24"/>
        </w:rPr>
        <w:t xml:space="preserve"> </w:t>
      </w:r>
      <w:r w:rsidRPr="00190DE8">
        <w:rPr>
          <w:rFonts w:ascii="Calibri" w:hAnsi="Calibri" w:cs="Calibri"/>
          <w:sz w:val="24"/>
          <w:szCs w:val="24"/>
        </w:rPr>
        <w:t>вскрытию</w:t>
      </w:r>
      <w:r w:rsidR="007A7124" w:rsidRPr="00190DE8">
        <w:rPr>
          <w:rFonts w:ascii="Arial LatRus" w:hAnsi="Arial LatRus"/>
          <w:sz w:val="24"/>
          <w:szCs w:val="24"/>
        </w:rPr>
        <w:t xml:space="preserve"> </w:t>
      </w:r>
      <w:r w:rsidR="007A7124" w:rsidRPr="00190DE8">
        <w:rPr>
          <w:rFonts w:ascii="Calibri" w:hAnsi="Calibri" w:cs="Calibri"/>
          <w:sz w:val="24"/>
          <w:szCs w:val="24"/>
        </w:rPr>
        <w:t>и</w:t>
      </w:r>
      <w:r w:rsidR="007A7124" w:rsidRPr="00190DE8">
        <w:rPr>
          <w:rFonts w:ascii="Arial LatRus" w:hAnsi="Arial LatRus"/>
          <w:sz w:val="24"/>
          <w:szCs w:val="24"/>
        </w:rPr>
        <w:t xml:space="preserve"> </w:t>
      </w:r>
      <w:r w:rsidR="007A7124" w:rsidRPr="00190DE8">
        <w:rPr>
          <w:rFonts w:ascii="Calibri" w:hAnsi="Calibri" w:cs="Calibri"/>
          <w:sz w:val="24"/>
          <w:szCs w:val="24"/>
        </w:rPr>
        <w:t>оценке</w:t>
      </w:r>
      <w:r w:rsidRPr="00190DE8">
        <w:rPr>
          <w:rFonts w:ascii="Arial LatRus" w:hAnsi="Arial LatRus"/>
          <w:sz w:val="24"/>
          <w:szCs w:val="24"/>
        </w:rPr>
        <w:t xml:space="preserve"> </w:t>
      </w:r>
      <w:r w:rsidRPr="00190DE8">
        <w:rPr>
          <w:rFonts w:ascii="Calibri" w:hAnsi="Calibri" w:cs="Calibri"/>
          <w:sz w:val="24"/>
          <w:szCs w:val="24"/>
        </w:rPr>
        <w:t>заявок</w:t>
      </w:r>
      <w:r w:rsidRPr="00190DE8">
        <w:rPr>
          <w:rFonts w:ascii="Arial LatRus" w:hAnsi="Arial LatRus"/>
          <w:sz w:val="24"/>
          <w:szCs w:val="24"/>
        </w:rPr>
        <w:t xml:space="preserve"> </w:t>
      </w:r>
      <w:r w:rsidRPr="00190DE8">
        <w:rPr>
          <w:rFonts w:ascii="Calibri" w:hAnsi="Calibri" w:cs="Calibri"/>
          <w:sz w:val="24"/>
          <w:szCs w:val="24"/>
        </w:rPr>
        <w:t>членами</w:t>
      </w:r>
      <w:r w:rsidRPr="00190DE8">
        <w:rPr>
          <w:rFonts w:ascii="Arial LatRus" w:hAnsi="Arial LatRus"/>
          <w:sz w:val="24"/>
          <w:szCs w:val="24"/>
        </w:rPr>
        <w:t xml:space="preserve"> </w:t>
      </w:r>
      <w:r w:rsidRPr="00190DE8">
        <w:rPr>
          <w:rFonts w:ascii="Calibri" w:hAnsi="Calibri" w:cs="Calibri"/>
          <w:sz w:val="24"/>
          <w:szCs w:val="24"/>
        </w:rPr>
        <w:t>оценочной</w:t>
      </w:r>
      <w:r w:rsidRPr="00190DE8">
        <w:rPr>
          <w:rFonts w:ascii="Arial LatRus" w:hAnsi="Arial LatRus"/>
          <w:sz w:val="24"/>
          <w:szCs w:val="24"/>
        </w:rPr>
        <w:t xml:space="preserve"> </w:t>
      </w:r>
      <w:r w:rsidRPr="00190DE8">
        <w:rPr>
          <w:rFonts w:ascii="Calibri" w:hAnsi="Calibri" w:cs="Calibri"/>
          <w:sz w:val="24"/>
          <w:szCs w:val="24"/>
        </w:rPr>
        <w:t>комиссии</w:t>
      </w:r>
      <w:r w:rsidRPr="00190DE8">
        <w:rPr>
          <w:rFonts w:ascii="Arial LatRus" w:hAnsi="Arial LatRus"/>
          <w:sz w:val="24"/>
          <w:szCs w:val="24"/>
        </w:rPr>
        <w:t xml:space="preserve"> </w:t>
      </w:r>
      <w:r w:rsidRPr="00190DE8">
        <w:rPr>
          <w:rFonts w:ascii="Calibri" w:hAnsi="Calibri" w:cs="Calibri"/>
          <w:sz w:val="24"/>
          <w:szCs w:val="24"/>
        </w:rPr>
        <w:t>оригиналов</w:t>
      </w:r>
      <w:r w:rsidRPr="00190DE8">
        <w:rPr>
          <w:rFonts w:ascii="Arial LatRus" w:hAnsi="Arial LatRus"/>
          <w:sz w:val="24"/>
          <w:szCs w:val="24"/>
        </w:rPr>
        <w:t xml:space="preserve"> </w:t>
      </w:r>
      <w:r w:rsidRPr="00190DE8">
        <w:rPr>
          <w:rFonts w:ascii="Calibri" w:hAnsi="Calibri" w:cs="Calibri"/>
          <w:sz w:val="24"/>
          <w:szCs w:val="24"/>
        </w:rPr>
        <w:t>варианты</w:t>
      </w:r>
      <w:r w:rsidRPr="00190DE8">
        <w:rPr>
          <w:rFonts w:ascii="Arial LatRus" w:hAnsi="Arial LatRus"/>
          <w:sz w:val="24"/>
          <w:szCs w:val="24"/>
        </w:rPr>
        <w:t xml:space="preserve"> </w:t>
      </w:r>
      <w:r w:rsidRPr="00190DE8">
        <w:rPr>
          <w:rFonts w:ascii="Calibri" w:hAnsi="Calibri" w:cs="Calibri"/>
          <w:sz w:val="24"/>
          <w:szCs w:val="24"/>
        </w:rPr>
        <w:t>объявлений</w:t>
      </w:r>
      <w:r w:rsidRPr="00190DE8">
        <w:rPr>
          <w:rFonts w:ascii="Arial LatRus" w:hAnsi="Arial LatRus"/>
          <w:sz w:val="24"/>
          <w:szCs w:val="24"/>
        </w:rPr>
        <w:t xml:space="preserve"> </w:t>
      </w:r>
      <w:r w:rsidRPr="00190DE8">
        <w:rPr>
          <w:rFonts w:ascii="Calibri" w:hAnsi="Calibri" w:cs="Calibri"/>
          <w:sz w:val="24"/>
          <w:szCs w:val="24"/>
        </w:rPr>
        <w:t>об</w:t>
      </w:r>
      <w:r w:rsidRPr="00190DE8">
        <w:rPr>
          <w:rFonts w:ascii="Arial LatRus" w:hAnsi="Arial LatRus"/>
          <w:sz w:val="24"/>
          <w:szCs w:val="24"/>
        </w:rPr>
        <w:t xml:space="preserve"> </w:t>
      </w:r>
      <w:r w:rsidRPr="00190DE8">
        <w:rPr>
          <w:rFonts w:ascii="Calibri" w:hAnsi="Calibri" w:cs="Calibri"/>
          <w:sz w:val="24"/>
          <w:szCs w:val="24"/>
        </w:rPr>
        <w:t>отсутствии</w:t>
      </w:r>
      <w:r w:rsidRPr="00190DE8">
        <w:rPr>
          <w:rFonts w:ascii="Arial LatRus" w:hAnsi="Arial LatRus"/>
          <w:sz w:val="24"/>
          <w:szCs w:val="24"/>
        </w:rPr>
        <w:t xml:space="preserve"> </w:t>
      </w:r>
      <w:r w:rsidRPr="00190DE8">
        <w:rPr>
          <w:rFonts w:ascii="Calibri" w:hAnsi="Calibri" w:cs="Calibri"/>
          <w:sz w:val="24"/>
          <w:szCs w:val="24"/>
        </w:rPr>
        <w:t>конфликта</w:t>
      </w:r>
      <w:r w:rsidRPr="00190DE8">
        <w:rPr>
          <w:rFonts w:ascii="Arial LatRus" w:hAnsi="Arial LatRus"/>
          <w:sz w:val="24"/>
          <w:szCs w:val="24"/>
        </w:rPr>
        <w:t xml:space="preserve"> </w:t>
      </w:r>
      <w:r w:rsidRPr="00190DE8">
        <w:rPr>
          <w:rFonts w:ascii="Calibri" w:hAnsi="Calibri" w:cs="Calibri"/>
          <w:sz w:val="24"/>
          <w:szCs w:val="24"/>
        </w:rPr>
        <w:t>интересов</w:t>
      </w:r>
      <w:r w:rsidRPr="00190DE8">
        <w:rPr>
          <w:rFonts w:ascii="Arial LatRus" w:hAnsi="Arial LatRus"/>
          <w:sz w:val="24"/>
          <w:szCs w:val="24"/>
        </w:rPr>
        <w:t xml:space="preserve">. </w:t>
      </w:r>
      <w:r w:rsidRPr="00190DE8">
        <w:rPr>
          <w:rFonts w:ascii="Calibri" w:hAnsi="Calibri" w:cs="Calibri"/>
          <w:sz w:val="24"/>
          <w:szCs w:val="24"/>
        </w:rPr>
        <w:t>Те</w:t>
      </w:r>
      <w:r w:rsidRPr="00190DE8">
        <w:rPr>
          <w:rFonts w:ascii="Arial LatRus" w:hAnsi="Arial LatRus"/>
          <w:sz w:val="24"/>
          <w:szCs w:val="24"/>
        </w:rPr>
        <w:t xml:space="preserve"> </w:t>
      </w:r>
      <w:r w:rsidRPr="00190DE8">
        <w:rPr>
          <w:rFonts w:ascii="Calibri" w:hAnsi="Calibri" w:cs="Calibri"/>
          <w:sz w:val="24"/>
          <w:szCs w:val="24"/>
        </w:rPr>
        <w:t>члены</w:t>
      </w:r>
      <w:r w:rsidRPr="00190DE8">
        <w:rPr>
          <w:rFonts w:ascii="Arial LatRus" w:hAnsi="Arial LatRus"/>
          <w:sz w:val="24"/>
          <w:szCs w:val="24"/>
        </w:rPr>
        <w:t xml:space="preserve"> </w:t>
      </w:r>
      <w:r w:rsidRPr="00190DE8">
        <w:rPr>
          <w:rFonts w:ascii="Calibri" w:hAnsi="Calibri" w:cs="Calibri"/>
          <w:sz w:val="24"/>
          <w:szCs w:val="24"/>
        </w:rPr>
        <w:t>комиссии</w:t>
      </w:r>
      <w:r w:rsidRPr="00190DE8">
        <w:rPr>
          <w:rFonts w:ascii="Arial LatRus" w:hAnsi="Arial LatRus"/>
          <w:sz w:val="24"/>
          <w:szCs w:val="24"/>
        </w:rPr>
        <w:t xml:space="preserve">, </w:t>
      </w:r>
      <w:r w:rsidRPr="00190DE8">
        <w:rPr>
          <w:rFonts w:ascii="Calibri" w:hAnsi="Calibri" w:cs="Calibri"/>
          <w:sz w:val="24"/>
          <w:szCs w:val="24"/>
        </w:rPr>
        <w:t>которые</w:t>
      </w:r>
      <w:r w:rsidRPr="00190DE8">
        <w:rPr>
          <w:rFonts w:ascii="Arial LatRus" w:hAnsi="Arial LatRus"/>
          <w:sz w:val="24"/>
          <w:szCs w:val="24"/>
        </w:rPr>
        <w:t xml:space="preserve"> </w:t>
      </w:r>
      <w:r w:rsidRPr="00190DE8">
        <w:rPr>
          <w:rFonts w:ascii="Calibri" w:hAnsi="Calibri" w:cs="Calibri"/>
          <w:sz w:val="24"/>
          <w:szCs w:val="24"/>
        </w:rPr>
        <w:t>участвуют</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работе</w:t>
      </w:r>
      <w:r w:rsidRPr="00190DE8">
        <w:rPr>
          <w:rFonts w:ascii="Arial LatRus" w:hAnsi="Arial LatRus"/>
          <w:sz w:val="24"/>
          <w:szCs w:val="24"/>
        </w:rPr>
        <w:t xml:space="preserve"> </w:t>
      </w:r>
      <w:r w:rsidRPr="00190DE8">
        <w:rPr>
          <w:rFonts w:ascii="Calibri" w:hAnsi="Calibri" w:cs="Calibri"/>
          <w:sz w:val="24"/>
          <w:szCs w:val="24"/>
        </w:rPr>
        <w:t>комиссии</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заседаниях</w:t>
      </w:r>
      <w:r w:rsidRPr="00190DE8">
        <w:rPr>
          <w:rFonts w:ascii="Arial LatRus" w:hAnsi="Arial LatRus"/>
          <w:sz w:val="24"/>
          <w:szCs w:val="24"/>
        </w:rPr>
        <w:t xml:space="preserve">, </w:t>
      </w:r>
      <w:r w:rsidRPr="00190DE8">
        <w:rPr>
          <w:rFonts w:ascii="Calibri" w:hAnsi="Calibri" w:cs="Calibri"/>
          <w:sz w:val="24"/>
          <w:szCs w:val="24"/>
        </w:rPr>
        <w:t>созываемых</w:t>
      </w:r>
      <w:r w:rsidRPr="00190DE8">
        <w:rPr>
          <w:rFonts w:ascii="Arial LatRus" w:hAnsi="Arial LatRus"/>
          <w:sz w:val="24"/>
          <w:szCs w:val="24"/>
        </w:rPr>
        <w:t xml:space="preserve"> </w:t>
      </w:r>
      <w:r w:rsidRPr="00190DE8">
        <w:rPr>
          <w:rFonts w:ascii="Calibri" w:hAnsi="Calibri" w:cs="Calibri"/>
          <w:sz w:val="24"/>
          <w:szCs w:val="24"/>
        </w:rPr>
        <w:t>после</w:t>
      </w:r>
      <w:r w:rsidRPr="00190DE8">
        <w:rPr>
          <w:rFonts w:ascii="Arial LatRus" w:hAnsi="Arial LatRus"/>
          <w:sz w:val="24"/>
          <w:szCs w:val="24"/>
        </w:rPr>
        <w:t xml:space="preserve"> </w:t>
      </w:r>
      <w:r w:rsidRPr="00190DE8">
        <w:rPr>
          <w:rFonts w:ascii="Calibri" w:hAnsi="Calibri" w:cs="Calibri"/>
          <w:sz w:val="24"/>
          <w:szCs w:val="24"/>
        </w:rPr>
        <w:t>заседания</w:t>
      </w:r>
      <w:r w:rsidRPr="00190DE8">
        <w:rPr>
          <w:rFonts w:ascii="Arial LatRus" w:hAnsi="Arial LatRus"/>
          <w:sz w:val="24"/>
          <w:szCs w:val="24"/>
        </w:rPr>
        <w:t xml:space="preserve"> </w:t>
      </w:r>
      <w:r w:rsidRPr="00190DE8">
        <w:rPr>
          <w:rFonts w:ascii="Calibri" w:hAnsi="Calibri" w:cs="Calibri"/>
          <w:sz w:val="24"/>
          <w:szCs w:val="24"/>
        </w:rPr>
        <w:t>по</w:t>
      </w:r>
      <w:r w:rsidRPr="00190DE8">
        <w:rPr>
          <w:rFonts w:ascii="Arial LatRus" w:hAnsi="Arial LatRus"/>
          <w:sz w:val="24"/>
          <w:szCs w:val="24"/>
        </w:rPr>
        <w:t xml:space="preserve"> </w:t>
      </w:r>
      <w:r w:rsidRPr="00190DE8">
        <w:rPr>
          <w:rFonts w:ascii="Calibri" w:hAnsi="Calibri" w:cs="Calibri"/>
          <w:sz w:val="24"/>
          <w:szCs w:val="24"/>
        </w:rPr>
        <w:t>вскрытию</w:t>
      </w:r>
      <w:r w:rsidR="008106C0" w:rsidRPr="00190DE8">
        <w:rPr>
          <w:rFonts w:ascii="Arial LatRus" w:hAnsi="Arial LatRus"/>
          <w:sz w:val="24"/>
          <w:szCs w:val="24"/>
        </w:rPr>
        <w:t xml:space="preserve"> </w:t>
      </w:r>
      <w:r w:rsidR="008106C0" w:rsidRPr="00190DE8">
        <w:rPr>
          <w:rFonts w:ascii="Calibri" w:hAnsi="Calibri" w:cs="Calibri"/>
          <w:sz w:val="24"/>
          <w:szCs w:val="24"/>
        </w:rPr>
        <w:t>и</w:t>
      </w:r>
      <w:r w:rsidR="008106C0" w:rsidRPr="00190DE8">
        <w:rPr>
          <w:rFonts w:ascii="Arial LatRus" w:hAnsi="Arial LatRus"/>
          <w:sz w:val="24"/>
          <w:szCs w:val="24"/>
        </w:rPr>
        <w:t xml:space="preserve"> </w:t>
      </w:r>
      <w:r w:rsidR="008106C0" w:rsidRPr="00190DE8">
        <w:rPr>
          <w:rFonts w:ascii="Calibri" w:hAnsi="Calibri" w:cs="Calibri"/>
          <w:sz w:val="24"/>
          <w:szCs w:val="24"/>
        </w:rPr>
        <w:t>оценке</w:t>
      </w:r>
      <w:r w:rsidRPr="00190DE8">
        <w:rPr>
          <w:rFonts w:ascii="Arial LatRus" w:hAnsi="Arial LatRus"/>
          <w:sz w:val="24"/>
          <w:szCs w:val="24"/>
        </w:rPr>
        <w:t xml:space="preserve"> </w:t>
      </w:r>
      <w:r w:rsidRPr="00190DE8">
        <w:rPr>
          <w:rFonts w:ascii="Calibri" w:hAnsi="Calibri" w:cs="Calibri"/>
          <w:sz w:val="24"/>
          <w:szCs w:val="24"/>
        </w:rPr>
        <w:t>заявок</w:t>
      </w:r>
      <w:r w:rsidRPr="00190DE8">
        <w:rPr>
          <w:rFonts w:ascii="Arial LatRus" w:hAnsi="Arial LatRus"/>
          <w:sz w:val="24"/>
          <w:szCs w:val="24"/>
        </w:rPr>
        <w:t xml:space="preserve">, </w:t>
      </w:r>
      <w:r w:rsidRPr="00190DE8">
        <w:rPr>
          <w:rFonts w:ascii="Calibri" w:hAnsi="Calibri" w:cs="Calibri"/>
          <w:sz w:val="24"/>
          <w:szCs w:val="24"/>
        </w:rPr>
        <w:t>подписывают</w:t>
      </w:r>
      <w:r w:rsidRPr="00190DE8">
        <w:rPr>
          <w:rFonts w:ascii="Arial LatRus" w:hAnsi="Arial LatRus"/>
          <w:sz w:val="24"/>
          <w:szCs w:val="24"/>
        </w:rPr>
        <w:t xml:space="preserve"> </w:t>
      </w:r>
      <w:r w:rsidRPr="00190DE8">
        <w:rPr>
          <w:rFonts w:ascii="Calibri" w:hAnsi="Calibri" w:cs="Calibri"/>
          <w:sz w:val="24"/>
          <w:szCs w:val="24"/>
        </w:rPr>
        <w:t>предусмотренные</w:t>
      </w:r>
      <w:r w:rsidRPr="00190DE8">
        <w:rPr>
          <w:rFonts w:ascii="Arial LatRus" w:hAnsi="Arial LatRus"/>
          <w:sz w:val="24"/>
          <w:szCs w:val="24"/>
        </w:rPr>
        <w:t xml:space="preserve"> </w:t>
      </w:r>
      <w:r w:rsidRPr="00190DE8">
        <w:rPr>
          <w:rFonts w:ascii="Calibri" w:hAnsi="Calibri" w:cs="Calibri"/>
          <w:sz w:val="24"/>
          <w:szCs w:val="24"/>
        </w:rPr>
        <w:t>настоящим</w:t>
      </w:r>
      <w:r w:rsidRPr="00190DE8">
        <w:rPr>
          <w:rFonts w:ascii="Arial LatRus" w:hAnsi="Arial LatRus"/>
          <w:sz w:val="24"/>
          <w:szCs w:val="24"/>
        </w:rPr>
        <w:t xml:space="preserve"> </w:t>
      </w:r>
      <w:r w:rsidRPr="00190DE8">
        <w:rPr>
          <w:rFonts w:ascii="Calibri" w:hAnsi="Calibri" w:cs="Calibri"/>
          <w:sz w:val="24"/>
          <w:szCs w:val="24"/>
        </w:rPr>
        <w:t>подпунктом</w:t>
      </w:r>
      <w:r w:rsidRPr="00190DE8">
        <w:rPr>
          <w:rFonts w:ascii="Arial LatRus" w:hAnsi="Arial LatRus"/>
          <w:sz w:val="24"/>
          <w:szCs w:val="24"/>
        </w:rPr>
        <w:t xml:space="preserve"> </w:t>
      </w:r>
      <w:r w:rsidRPr="00190DE8">
        <w:rPr>
          <w:rFonts w:ascii="Calibri" w:hAnsi="Calibri" w:cs="Calibri"/>
          <w:sz w:val="24"/>
          <w:szCs w:val="24"/>
        </w:rPr>
        <w:t>объявления</w:t>
      </w:r>
      <w:r w:rsidRPr="00190DE8">
        <w:rPr>
          <w:rFonts w:ascii="Arial LatRus" w:hAnsi="Arial LatRus"/>
          <w:sz w:val="24"/>
          <w:szCs w:val="24"/>
        </w:rPr>
        <w:t xml:space="preserve">, </w:t>
      </w:r>
      <w:r w:rsidRPr="00190DE8">
        <w:rPr>
          <w:rFonts w:ascii="Calibri" w:hAnsi="Calibri" w:cs="Calibri"/>
          <w:sz w:val="24"/>
          <w:szCs w:val="24"/>
        </w:rPr>
        <w:t>которые</w:t>
      </w:r>
      <w:r w:rsidRPr="00190DE8">
        <w:rPr>
          <w:rFonts w:ascii="Arial LatRus" w:hAnsi="Arial LatRus"/>
          <w:sz w:val="24"/>
          <w:szCs w:val="24"/>
        </w:rPr>
        <w:t xml:space="preserve"> </w:t>
      </w:r>
      <w:r w:rsidRPr="00190DE8">
        <w:rPr>
          <w:rFonts w:ascii="Calibri" w:hAnsi="Calibri" w:cs="Calibri"/>
          <w:sz w:val="24"/>
          <w:szCs w:val="24"/>
        </w:rPr>
        <w:t>секретарь</w:t>
      </w:r>
      <w:r w:rsidRPr="00190DE8">
        <w:rPr>
          <w:rFonts w:ascii="Arial LatRus" w:hAnsi="Arial LatRus"/>
          <w:sz w:val="24"/>
          <w:szCs w:val="24"/>
        </w:rPr>
        <w:t xml:space="preserve"> </w:t>
      </w:r>
      <w:r w:rsidRPr="00190DE8">
        <w:rPr>
          <w:rFonts w:ascii="Calibri" w:hAnsi="Calibri" w:cs="Calibri"/>
          <w:sz w:val="24"/>
          <w:szCs w:val="24"/>
        </w:rPr>
        <w:t>комиссии</w:t>
      </w:r>
      <w:r w:rsidRPr="00190DE8">
        <w:rPr>
          <w:rFonts w:ascii="Arial LatRus" w:hAnsi="Arial LatRus"/>
          <w:sz w:val="24"/>
          <w:szCs w:val="24"/>
        </w:rPr>
        <w:t xml:space="preserve"> </w:t>
      </w:r>
      <w:r w:rsidRPr="00190DE8">
        <w:rPr>
          <w:rFonts w:ascii="Calibri" w:hAnsi="Calibri" w:cs="Calibri"/>
          <w:sz w:val="24"/>
          <w:szCs w:val="24"/>
        </w:rPr>
        <w:t>опубликовывает</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бюллетене</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следующий</w:t>
      </w:r>
      <w:r w:rsidRPr="00190DE8">
        <w:rPr>
          <w:rFonts w:ascii="Arial LatRus" w:hAnsi="Arial LatRus"/>
          <w:sz w:val="24"/>
          <w:szCs w:val="24"/>
        </w:rPr>
        <w:t xml:space="preserve"> </w:t>
      </w:r>
      <w:r w:rsidRPr="00190DE8">
        <w:rPr>
          <w:rFonts w:ascii="Calibri" w:hAnsi="Calibri" w:cs="Calibri"/>
          <w:sz w:val="24"/>
          <w:szCs w:val="24"/>
        </w:rPr>
        <w:t>рабочий</w:t>
      </w:r>
      <w:r w:rsidRPr="00190DE8">
        <w:rPr>
          <w:rFonts w:ascii="Arial LatRus" w:hAnsi="Arial LatRus"/>
          <w:sz w:val="24"/>
          <w:szCs w:val="24"/>
        </w:rPr>
        <w:t xml:space="preserve"> </w:t>
      </w:r>
      <w:r w:rsidRPr="00190DE8">
        <w:rPr>
          <w:rFonts w:ascii="Calibri" w:hAnsi="Calibri" w:cs="Calibri"/>
          <w:sz w:val="24"/>
          <w:szCs w:val="24"/>
        </w:rPr>
        <w:t>день</w:t>
      </w:r>
      <w:r w:rsidRPr="00190DE8">
        <w:rPr>
          <w:rFonts w:ascii="Arial LatRus" w:hAnsi="Arial LatRus"/>
          <w:sz w:val="24"/>
          <w:szCs w:val="24"/>
        </w:rPr>
        <w:t xml:space="preserve"> </w:t>
      </w:r>
      <w:r w:rsidRPr="00190DE8">
        <w:rPr>
          <w:rFonts w:ascii="Calibri" w:hAnsi="Calibri" w:cs="Calibri"/>
          <w:sz w:val="24"/>
          <w:szCs w:val="24"/>
        </w:rPr>
        <w:t>после</w:t>
      </w:r>
      <w:r w:rsidRPr="00190DE8">
        <w:rPr>
          <w:rFonts w:ascii="Arial LatRus" w:hAnsi="Arial LatRus"/>
          <w:sz w:val="24"/>
          <w:szCs w:val="24"/>
        </w:rPr>
        <w:t xml:space="preserve"> </w:t>
      </w:r>
      <w:r w:rsidRPr="00190DE8">
        <w:rPr>
          <w:rFonts w:ascii="Calibri" w:hAnsi="Calibri" w:cs="Calibri"/>
          <w:sz w:val="24"/>
          <w:szCs w:val="24"/>
        </w:rPr>
        <w:t>их</w:t>
      </w:r>
      <w:r w:rsidRPr="00190DE8">
        <w:rPr>
          <w:rFonts w:ascii="Arial LatRus" w:hAnsi="Arial LatRus"/>
          <w:sz w:val="24"/>
          <w:szCs w:val="24"/>
        </w:rPr>
        <w:t xml:space="preserve"> </w:t>
      </w:r>
      <w:r w:rsidRPr="00190DE8">
        <w:rPr>
          <w:rFonts w:ascii="Calibri" w:hAnsi="Calibri" w:cs="Calibri"/>
          <w:sz w:val="24"/>
          <w:szCs w:val="24"/>
        </w:rPr>
        <w:t>подписания</w:t>
      </w:r>
      <w:r w:rsidRPr="00190DE8">
        <w:rPr>
          <w:rFonts w:ascii="Arial LatRus" w:hAnsi="Arial LatRus"/>
          <w:sz w:val="24"/>
          <w:szCs w:val="24"/>
        </w:rPr>
        <w:t>;</w:t>
      </w:r>
    </w:p>
    <w:p w:rsidR="0021076C" w:rsidRPr="00190DE8" w:rsidRDefault="008769B4" w:rsidP="0021076C">
      <w:pPr>
        <w:widowControl w:val="0"/>
        <w:tabs>
          <w:tab w:val="left" w:pos="1276"/>
        </w:tabs>
        <w:jc w:val="both"/>
        <w:rPr>
          <w:rFonts w:ascii="Arial LatRus" w:hAnsi="Arial LatRus"/>
          <w:color w:val="000000" w:themeColor="text1"/>
        </w:rPr>
      </w:pPr>
      <w:r w:rsidRPr="00190DE8">
        <w:rPr>
          <w:rFonts w:ascii="Arial LatRus" w:hAnsi="Arial LatRus"/>
        </w:rPr>
        <w:t>8.</w:t>
      </w:r>
      <w:r w:rsidR="005B6DCF" w:rsidRPr="00190DE8">
        <w:rPr>
          <w:rFonts w:ascii="Arial LatRus" w:hAnsi="Arial LatRus"/>
          <w:lang w:val="hy-AM"/>
        </w:rPr>
        <w:t>14</w:t>
      </w:r>
      <w:r w:rsidR="00493CC7" w:rsidRPr="00190DE8">
        <w:rPr>
          <w:rFonts w:ascii="Arial LatRus" w:hAnsi="Arial LatRus"/>
        </w:rPr>
        <w:t>.</w:t>
      </w:r>
      <w:r w:rsidR="0021076C" w:rsidRPr="00190DE8">
        <w:rPr>
          <w:rFonts w:ascii="Calibri" w:hAnsi="Calibri" w:cs="Calibri"/>
        </w:rPr>
        <w:t>В</w:t>
      </w:r>
      <w:r w:rsidR="0021076C" w:rsidRPr="00190DE8">
        <w:rPr>
          <w:rFonts w:ascii="Arial LatRus" w:hAnsi="Arial LatRus"/>
        </w:rPr>
        <w:t xml:space="preserve"> </w:t>
      </w:r>
      <w:r w:rsidR="0021076C" w:rsidRPr="00190DE8">
        <w:rPr>
          <w:rFonts w:ascii="Calibri" w:hAnsi="Calibri" w:cs="Calibri"/>
        </w:rPr>
        <w:t>случае</w:t>
      </w:r>
      <w:r w:rsidR="0021076C" w:rsidRPr="00190DE8">
        <w:rPr>
          <w:rFonts w:ascii="Arial LatRus" w:hAnsi="Arial LatRus"/>
        </w:rPr>
        <w:t xml:space="preserve"> </w:t>
      </w:r>
      <w:r w:rsidR="0021076C" w:rsidRPr="00190DE8">
        <w:rPr>
          <w:rFonts w:ascii="Calibri" w:hAnsi="Calibri" w:cs="Calibri"/>
        </w:rPr>
        <w:t>выявления</w:t>
      </w:r>
      <w:r w:rsidR="0021076C" w:rsidRPr="00190DE8">
        <w:rPr>
          <w:rFonts w:ascii="Arial LatRus" w:hAnsi="Arial LatRus"/>
        </w:rPr>
        <w:t xml:space="preserve"> </w:t>
      </w:r>
      <w:r w:rsidR="0021076C" w:rsidRPr="00190DE8">
        <w:rPr>
          <w:rFonts w:ascii="Calibri" w:hAnsi="Calibri" w:cs="Calibri"/>
          <w:color w:val="000000" w:themeColor="text1"/>
        </w:rPr>
        <w:t>оснований</w:t>
      </w:r>
      <w:r w:rsidR="0021076C" w:rsidRPr="00190DE8">
        <w:rPr>
          <w:rFonts w:ascii="Arial LatRus" w:hAnsi="Arial LatRus"/>
          <w:color w:val="000000" w:themeColor="text1"/>
        </w:rPr>
        <w:t xml:space="preserve">, </w:t>
      </w:r>
      <w:r w:rsidR="0021076C" w:rsidRPr="00190DE8">
        <w:rPr>
          <w:rFonts w:ascii="Calibri" w:hAnsi="Calibri" w:cs="Calibri"/>
          <w:color w:val="000000" w:themeColor="text1"/>
        </w:rPr>
        <w:t>предусмотренных</w:t>
      </w:r>
      <w:r w:rsidR="0021076C" w:rsidRPr="00190DE8">
        <w:rPr>
          <w:rFonts w:ascii="Arial LatRus" w:hAnsi="Arial LatRus"/>
          <w:color w:val="000000" w:themeColor="text1"/>
        </w:rPr>
        <w:t xml:space="preserve"> </w:t>
      </w:r>
      <w:r w:rsidR="0021076C" w:rsidRPr="00190DE8">
        <w:rPr>
          <w:rFonts w:ascii="Calibri" w:hAnsi="Calibri" w:cs="Calibri"/>
          <w:color w:val="000000" w:themeColor="text1"/>
        </w:rPr>
        <w:t>пунктом</w:t>
      </w:r>
      <w:r w:rsidR="0021076C" w:rsidRPr="00190DE8">
        <w:rPr>
          <w:rFonts w:ascii="Arial LatRus" w:hAnsi="Arial LatRus"/>
          <w:color w:val="000000" w:themeColor="text1"/>
        </w:rPr>
        <w:t xml:space="preserve"> 6 </w:t>
      </w:r>
      <w:r w:rsidR="0021076C" w:rsidRPr="00190DE8">
        <w:rPr>
          <w:rFonts w:ascii="Calibri" w:hAnsi="Calibri" w:cs="Calibri"/>
          <w:color w:val="000000" w:themeColor="text1"/>
        </w:rPr>
        <w:t>части</w:t>
      </w:r>
      <w:r w:rsidR="0021076C" w:rsidRPr="00190DE8">
        <w:rPr>
          <w:rFonts w:ascii="Arial LatRus" w:hAnsi="Arial LatRus"/>
          <w:color w:val="000000" w:themeColor="text1"/>
        </w:rPr>
        <w:t xml:space="preserve"> 1 </w:t>
      </w:r>
      <w:r w:rsidR="0021076C" w:rsidRPr="00190DE8">
        <w:rPr>
          <w:rFonts w:ascii="Calibri" w:hAnsi="Calibri" w:cs="Calibri"/>
          <w:color w:val="000000" w:themeColor="text1"/>
        </w:rPr>
        <w:t>статьи</w:t>
      </w:r>
      <w:r w:rsidR="0021076C" w:rsidRPr="00190DE8">
        <w:rPr>
          <w:rFonts w:ascii="Arial LatRus" w:hAnsi="Arial LatRus"/>
          <w:color w:val="000000" w:themeColor="text1"/>
        </w:rPr>
        <w:t xml:space="preserve"> 6 </w:t>
      </w:r>
      <w:r w:rsidR="0021076C" w:rsidRPr="00190DE8">
        <w:rPr>
          <w:rFonts w:ascii="Calibri" w:hAnsi="Calibri" w:cs="Calibri"/>
          <w:color w:val="000000" w:themeColor="text1"/>
        </w:rPr>
        <w:t>Закона</w:t>
      </w:r>
      <w:r w:rsidR="0021076C" w:rsidRPr="00190DE8">
        <w:rPr>
          <w:rFonts w:ascii="Arial LatRus" w:hAnsi="Arial LatRus"/>
          <w:color w:val="000000" w:themeColor="text1"/>
        </w:rPr>
        <w:t xml:space="preserve">, </w:t>
      </w:r>
      <w:r w:rsidR="0021076C" w:rsidRPr="00190DE8">
        <w:rPr>
          <w:rFonts w:ascii="Calibri" w:hAnsi="Calibri" w:cs="Calibri"/>
        </w:rPr>
        <w:t>уполномоченный</w:t>
      </w:r>
      <w:r w:rsidR="0021076C" w:rsidRPr="00190DE8">
        <w:rPr>
          <w:rFonts w:ascii="Arial LatRus" w:hAnsi="Arial LatRus"/>
        </w:rPr>
        <w:t xml:space="preserve"> </w:t>
      </w:r>
      <w:r w:rsidR="0021076C" w:rsidRPr="00190DE8">
        <w:rPr>
          <w:rFonts w:ascii="Calibri" w:hAnsi="Calibri" w:cs="Calibri"/>
        </w:rPr>
        <w:t>орган</w:t>
      </w:r>
      <w:r w:rsidR="0021076C" w:rsidRPr="00190DE8">
        <w:rPr>
          <w:rFonts w:ascii="Arial LatRus" w:hAnsi="Arial LatRus"/>
        </w:rPr>
        <w:t xml:space="preserve"> </w:t>
      </w:r>
      <w:r w:rsidR="0021076C" w:rsidRPr="00190DE8">
        <w:rPr>
          <w:rFonts w:ascii="Calibri" w:hAnsi="Calibri" w:cs="Calibri"/>
        </w:rPr>
        <w:t>на</w:t>
      </w:r>
      <w:r w:rsidR="0021076C" w:rsidRPr="00190DE8">
        <w:rPr>
          <w:rFonts w:ascii="Arial LatRus" w:hAnsi="Arial LatRus"/>
        </w:rPr>
        <w:t xml:space="preserve"> </w:t>
      </w:r>
      <w:r w:rsidR="0021076C" w:rsidRPr="00190DE8">
        <w:rPr>
          <w:rFonts w:ascii="Calibri" w:hAnsi="Calibri" w:cs="Calibri"/>
        </w:rPr>
        <w:t>основании</w:t>
      </w:r>
      <w:r w:rsidR="0021076C" w:rsidRPr="00190DE8">
        <w:rPr>
          <w:rFonts w:ascii="Arial LatRus" w:hAnsi="Arial LatRus"/>
        </w:rPr>
        <w:t xml:space="preserve"> </w:t>
      </w:r>
      <w:r w:rsidR="0021076C" w:rsidRPr="00190DE8">
        <w:rPr>
          <w:rFonts w:ascii="Calibri" w:hAnsi="Calibri" w:cs="Calibri"/>
        </w:rPr>
        <w:t>мотивированного</w:t>
      </w:r>
      <w:r w:rsidR="0021076C" w:rsidRPr="00190DE8">
        <w:rPr>
          <w:rFonts w:ascii="Arial LatRus" w:hAnsi="Arial LatRus"/>
        </w:rPr>
        <w:t xml:space="preserve"> </w:t>
      </w:r>
      <w:r w:rsidR="0021076C" w:rsidRPr="00190DE8">
        <w:rPr>
          <w:rFonts w:ascii="Calibri" w:hAnsi="Calibri" w:cs="Calibri"/>
        </w:rPr>
        <w:t>решения</w:t>
      </w:r>
      <w:r w:rsidR="0021076C" w:rsidRPr="00190DE8">
        <w:rPr>
          <w:rFonts w:ascii="Arial LatRus" w:hAnsi="Arial LatRus"/>
        </w:rPr>
        <w:t xml:space="preserve"> </w:t>
      </w:r>
      <w:r w:rsidR="0021076C" w:rsidRPr="00190DE8">
        <w:rPr>
          <w:rFonts w:ascii="Calibri" w:hAnsi="Calibri" w:cs="Calibri"/>
        </w:rPr>
        <w:t>руководителя</w:t>
      </w:r>
      <w:r w:rsidR="0021076C" w:rsidRPr="00190DE8">
        <w:rPr>
          <w:rFonts w:ascii="Arial LatRus" w:hAnsi="Arial LatRus"/>
        </w:rPr>
        <w:t xml:space="preserve"> </w:t>
      </w:r>
      <w:r w:rsidR="0021076C" w:rsidRPr="00190DE8">
        <w:rPr>
          <w:rFonts w:ascii="Calibri" w:hAnsi="Calibri" w:cs="Calibri"/>
        </w:rPr>
        <w:t>заказчика</w:t>
      </w:r>
      <w:r w:rsidR="0021076C" w:rsidRPr="00190DE8">
        <w:rPr>
          <w:rFonts w:ascii="Arial LatRus" w:hAnsi="Arial LatRus"/>
        </w:rPr>
        <w:t xml:space="preserve"> </w:t>
      </w:r>
      <w:r w:rsidR="0021076C" w:rsidRPr="00190DE8">
        <w:rPr>
          <w:rFonts w:ascii="Calibri" w:hAnsi="Calibri" w:cs="Calibri"/>
        </w:rPr>
        <w:t>включает</w:t>
      </w:r>
      <w:r w:rsidR="0021076C" w:rsidRPr="00190DE8">
        <w:rPr>
          <w:rFonts w:ascii="Arial LatRus" w:hAnsi="Arial LatRus"/>
        </w:rPr>
        <w:t xml:space="preserve"> </w:t>
      </w:r>
      <w:r w:rsidR="0021076C" w:rsidRPr="00190DE8">
        <w:rPr>
          <w:rFonts w:ascii="Calibri" w:hAnsi="Calibri" w:cs="Calibri"/>
        </w:rPr>
        <w:t>участника</w:t>
      </w:r>
      <w:r w:rsidR="0021076C" w:rsidRPr="00190DE8">
        <w:rPr>
          <w:rFonts w:ascii="Arial LatRus" w:hAnsi="Arial LatRus"/>
        </w:rPr>
        <w:t xml:space="preserve"> </w:t>
      </w:r>
      <w:r w:rsidR="0021076C" w:rsidRPr="00190DE8">
        <w:rPr>
          <w:rFonts w:ascii="Calibri" w:hAnsi="Calibri" w:cs="Calibri"/>
        </w:rPr>
        <w:t>в</w:t>
      </w:r>
      <w:r w:rsidR="0021076C" w:rsidRPr="00190DE8">
        <w:rPr>
          <w:rFonts w:ascii="Arial LatRus" w:hAnsi="Arial LatRus"/>
        </w:rPr>
        <w:t xml:space="preserve"> </w:t>
      </w:r>
      <w:r w:rsidR="0021076C" w:rsidRPr="00190DE8">
        <w:rPr>
          <w:rFonts w:ascii="Calibri" w:hAnsi="Calibri" w:cs="Calibri"/>
        </w:rPr>
        <w:t>список</w:t>
      </w:r>
      <w:r w:rsidR="0021076C" w:rsidRPr="00190DE8">
        <w:rPr>
          <w:rFonts w:ascii="Arial LatRus" w:hAnsi="Arial LatRus"/>
        </w:rPr>
        <w:t xml:space="preserve"> </w:t>
      </w:r>
      <w:r w:rsidR="0021076C" w:rsidRPr="00190DE8">
        <w:rPr>
          <w:rFonts w:ascii="Calibri" w:hAnsi="Calibri" w:cs="Calibri"/>
        </w:rPr>
        <w:t>участников</w:t>
      </w:r>
      <w:r w:rsidR="0021076C" w:rsidRPr="00190DE8">
        <w:rPr>
          <w:rFonts w:ascii="Arial LatRus" w:hAnsi="Arial LatRus"/>
        </w:rPr>
        <w:t xml:space="preserve">, </w:t>
      </w:r>
      <w:r w:rsidR="0021076C" w:rsidRPr="00190DE8">
        <w:rPr>
          <w:rFonts w:ascii="Calibri" w:hAnsi="Calibri" w:cs="Calibri"/>
        </w:rPr>
        <w:t>не</w:t>
      </w:r>
      <w:r w:rsidR="0021076C" w:rsidRPr="00190DE8">
        <w:rPr>
          <w:rFonts w:ascii="Arial LatRus" w:hAnsi="Arial LatRus"/>
        </w:rPr>
        <w:t xml:space="preserve"> </w:t>
      </w:r>
      <w:r w:rsidR="0021076C" w:rsidRPr="00190DE8">
        <w:rPr>
          <w:rFonts w:ascii="Calibri" w:hAnsi="Calibri" w:cs="Calibri"/>
        </w:rPr>
        <w:t>имеющих</w:t>
      </w:r>
      <w:r w:rsidR="0021076C" w:rsidRPr="00190DE8">
        <w:rPr>
          <w:rFonts w:ascii="Arial LatRus" w:hAnsi="Arial LatRus"/>
        </w:rPr>
        <w:t xml:space="preserve"> </w:t>
      </w:r>
      <w:r w:rsidR="0021076C" w:rsidRPr="00190DE8">
        <w:rPr>
          <w:rFonts w:ascii="Calibri" w:hAnsi="Calibri" w:cs="Calibri"/>
        </w:rPr>
        <w:t>права</w:t>
      </w:r>
      <w:r w:rsidR="0021076C" w:rsidRPr="00190DE8">
        <w:rPr>
          <w:rFonts w:ascii="Arial LatRus" w:hAnsi="Arial LatRus"/>
        </w:rPr>
        <w:t xml:space="preserve"> </w:t>
      </w:r>
      <w:r w:rsidR="0021076C" w:rsidRPr="00190DE8">
        <w:rPr>
          <w:rFonts w:ascii="Calibri" w:hAnsi="Calibri" w:cs="Calibri"/>
        </w:rPr>
        <w:t>участвовать</w:t>
      </w:r>
      <w:r w:rsidR="0021076C" w:rsidRPr="00190DE8">
        <w:rPr>
          <w:rFonts w:ascii="Arial LatRus" w:hAnsi="Arial LatRus"/>
        </w:rPr>
        <w:t xml:space="preserve"> </w:t>
      </w:r>
      <w:r w:rsidR="0021076C" w:rsidRPr="00190DE8">
        <w:rPr>
          <w:rFonts w:ascii="Calibri" w:hAnsi="Calibri" w:cs="Calibri"/>
        </w:rPr>
        <w:t>в</w:t>
      </w:r>
      <w:r w:rsidR="0021076C" w:rsidRPr="00190DE8">
        <w:rPr>
          <w:rFonts w:ascii="Arial LatRus" w:hAnsi="Arial LatRus"/>
        </w:rPr>
        <w:t xml:space="preserve"> </w:t>
      </w:r>
      <w:r w:rsidR="0021076C" w:rsidRPr="00190DE8">
        <w:rPr>
          <w:rFonts w:ascii="Calibri" w:hAnsi="Calibri" w:cs="Calibri"/>
        </w:rPr>
        <w:t>процессе</w:t>
      </w:r>
      <w:r w:rsidR="0021076C" w:rsidRPr="00190DE8">
        <w:rPr>
          <w:rFonts w:ascii="Arial LatRus" w:hAnsi="Arial LatRus"/>
        </w:rPr>
        <w:t xml:space="preserve"> </w:t>
      </w:r>
      <w:r w:rsidR="0021076C" w:rsidRPr="00190DE8">
        <w:rPr>
          <w:rFonts w:ascii="Calibri" w:hAnsi="Calibri" w:cs="Calibri"/>
        </w:rPr>
        <w:t>закупок</w:t>
      </w:r>
      <w:r w:rsidR="007F5E0C" w:rsidRPr="00190DE8">
        <w:rPr>
          <w:rFonts w:ascii="Arial LatRus" w:hAnsi="Arial LatRus"/>
        </w:rPr>
        <w:t>.</w:t>
      </w:r>
      <w:r w:rsidR="00155453" w:rsidRPr="00190DE8">
        <w:rPr>
          <w:rFonts w:ascii="Arial LatRus" w:hAnsi="Arial LatRus"/>
        </w:rPr>
        <w:t xml:space="preserve"> </w:t>
      </w:r>
      <w:r w:rsidR="007F5E0C" w:rsidRPr="00190DE8">
        <w:rPr>
          <w:rFonts w:ascii="Calibri" w:hAnsi="Calibri" w:cs="Calibri"/>
        </w:rPr>
        <w:t>Мотивированное</w:t>
      </w:r>
      <w:r w:rsidR="007F5E0C" w:rsidRPr="00190DE8">
        <w:rPr>
          <w:rFonts w:ascii="Arial LatRus" w:hAnsi="Arial LatRus"/>
        </w:rPr>
        <w:t xml:space="preserve"> </w:t>
      </w:r>
      <w:r w:rsidR="007F5E0C" w:rsidRPr="00190DE8">
        <w:rPr>
          <w:rFonts w:ascii="Calibri" w:hAnsi="Calibri" w:cs="Calibri"/>
        </w:rPr>
        <w:t>решение</w:t>
      </w:r>
      <w:r w:rsidR="007F5E0C" w:rsidRPr="00190DE8">
        <w:rPr>
          <w:rFonts w:ascii="Arial LatRus" w:hAnsi="Arial LatRus"/>
        </w:rPr>
        <w:t xml:space="preserve"> </w:t>
      </w:r>
      <w:r w:rsidR="007F5E0C" w:rsidRPr="00190DE8">
        <w:rPr>
          <w:rFonts w:ascii="Calibri" w:hAnsi="Calibri" w:cs="Calibri"/>
        </w:rPr>
        <w:t>руководителя</w:t>
      </w:r>
      <w:r w:rsidR="007F5E0C" w:rsidRPr="00190DE8">
        <w:rPr>
          <w:rFonts w:ascii="Arial LatRus" w:hAnsi="Arial LatRus"/>
        </w:rPr>
        <w:t xml:space="preserve"> </w:t>
      </w:r>
      <w:r w:rsidR="007F5E0C" w:rsidRPr="00190DE8">
        <w:rPr>
          <w:rFonts w:ascii="Calibri" w:hAnsi="Calibri" w:cs="Calibri"/>
        </w:rPr>
        <w:t>заказчика</w:t>
      </w:r>
      <w:r w:rsidR="007F5E0C" w:rsidRPr="00190DE8">
        <w:rPr>
          <w:rFonts w:ascii="Arial LatRus" w:hAnsi="Arial LatRus"/>
        </w:rPr>
        <w:t xml:space="preserve"> </w:t>
      </w:r>
      <w:r w:rsidR="007F5E0C" w:rsidRPr="00190DE8">
        <w:rPr>
          <w:rFonts w:ascii="Calibri" w:hAnsi="Calibri" w:cs="Calibri"/>
        </w:rPr>
        <w:t>уполномоченный</w:t>
      </w:r>
      <w:r w:rsidR="007F5E0C" w:rsidRPr="00190DE8">
        <w:rPr>
          <w:rFonts w:ascii="Arial LatRus" w:hAnsi="Arial LatRus"/>
        </w:rPr>
        <w:t xml:space="preserve"> </w:t>
      </w:r>
      <w:r w:rsidR="007F5E0C" w:rsidRPr="00190DE8">
        <w:rPr>
          <w:rFonts w:ascii="Calibri" w:hAnsi="Calibri" w:cs="Calibri"/>
        </w:rPr>
        <w:t>орган</w:t>
      </w:r>
      <w:r w:rsidR="007F5E0C" w:rsidRPr="00190DE8">
        <w:rPr>
          <w:rFonts w:ascii="Arial LatRus" w:hAnsi="Arial LatRus"/>
        </w:rPr>
        <w:t xml:space="preserve"> </w:t>
      </w:r>
      <w:r w:rsidR="007F5E0C" w:rsidRPr="00190DE8">
        <w:rPr>
          <w:rFonts w:ascii="Calibri" w:hAnsi="Calibri" w:cs="Calibri"/>
        </w:rPr>
        <w:t>публикует</w:t>
      </w:r>
      <w:r w:rsidR="007F5E0C" w:rsidRPr="00190DE8">
        <w:rPr>
          <w:rFonts w:ascii="Arial LatRus" w:hAnsi="Arial LatRus"/>
        </w:rPr>
        <w:t xml:space="preserve"> </w:t>
      </w:r>
      <w:r w:rsidR="007F5E0C" w:rsidRPr="00190DE8">
        <w:rPr>
          <w:rFonts w:ascii="Calibri" w:hAnsi="Calibri" w:cs="Calibri"/>
        </w:rPr>
        <w:t>в</w:t>
      </w:r>
      <w:r w:rsidR="007F5E0C" w:rsidRPr="00190DE8">
        <w:rPr>
          <w:rFonts w:ascii="Arial LatRus" w:hAnsi="Arial LatRus"/>
        </w:rPr>
        <w:t xml:space="preserve"> </w:t>
      </w:r>
      <w:proofErr w:type="spellStart"/>
      <w:r w:rsidR="007F5E0C" w:rsidRPr="00190DE8">
        <w:rPr>
          <w:rFonts w:ascii="Calibri" w:hAnsi="Calibri" w:cs="Calibri"/>
        </w:rPr>
        <w:t>бюллетене</w:t>
      </w:r>
      <w:r w:rsidR="007F5E0C" w:rsidRPr="00190DE8">
        <w:rPr>
          <w:rFonts w:ascii="Arial LatRus" w:hAnsi="Arial LatRus"/>
        </w:rPr>
        <w:t>.</w:t>
      </w:r>
      <w:r w:rsidR="0021076C" w:rsidRPr="00190DE8">
        <w:rPr>
          <w:rFonts w:ascii="Calibri" w:hAnsi="Calibri" w:cs="Calibri"/>
        </w:rPr>
        <w:t>При</w:t>
      </w:r>
      <w:proofErr w:type="spellEnd"/>
      <w:r w:rsidR="0021076C" w:rsidRPr="00190DE8">
        <w:rPr>
          <w:rFonts w:ascii="Arial LatRus" w:hAnsi="Arial LatRus"/>
        </w:rPr>
        <w:t xml:space="preserve"> </w:t>
      </w:r>
      <w:r w:rsidR="0021076C" w:rsidRPr="00190DE8">
        <w:rPr>
          <w:rFonts w:ascii="Calibri" w:hAnsi="Calibri" w:cs="Calibri"/>
        </w:rPr>
        <w:t>этом</w:t>
      </w:r>
      <w:r w:rsidR="0021076C" w:rsidRPr="00190DE8">
        <w:rPr>
          <w:rFonts w:ascii="Arial LatRus" w:hAnsi="Arial LatRus"/>
        </w:rPr>
        <w:t xml:space="preserve"> </w:t>
      </w:r>
      <w:r w:rsidR="0021076C" w:rsidRPr="00190DE8">
        <w:rPr>
          <w:rFonts w:ascii="Calibri" w:hAnsi="Calibri" w:cs="Calibri"/>
        </w:rPr>
        <w:t>указанное</w:t>
      </w:r>
      <w:r w:rsidR="0021076C" w:rsidRPr="00190DE8">
        <w:rPr>
          <w:rFonts w:ascii="Arial LatRus" w:hAnsi="Arial LatRus"/>
        </w:rPr>
        <w:t xml:space="preserve"> </w:t>
      </w:r>
      <w:r w:rsidR="0021076C" w:rsidRPr="00190DE8">
        <w:rPr>
          <w:rFonts w:ascii="Calibri" w:hAnsi="Calibri" w:cs="Calibri"/>
        </w:rPr>
        <w:t>в</w:t>
      </w:r>
      <w:r w:rsidR="0021076C" w:rsidRPr="00190DE8">
        <w:rPr>
          <w:rFonts w:ascii="Arial LatRus" w:hAnsi="Arial LatRus"/>
        </w:rPr>
        <w:t xml:space="preserve"> </w:t>
      </w:r>
      <w:r w:rsidR="0021076C" w:rsidRPr="00190DE8">
        <w:rPr>
          <w:rFonts w:ascii="Calibri" w:hAnsi="Calibri" w:cs="Calibri"/>
        </w:rPr>
        <w:t>настоящем</w:t>
      </w:r>
      <w:r w:rsidR="0021076C" w:rsidRPr="00190DE8">
        <w:rPr>
          <w:rFonts w:ascii="Arial LatRus" w:hAnsi="Arial LatRus"/>
        </w:rPr>
        <w:t xml:space="preserve"> </w:t>
      </w:r>
      <w:r w:rsidR="0021076C" w:rsidRPr="00190DE8">
        <w:rPr>
          <w:rFonts w:ascii="Calibri" w:hAnsi="Calibri" w:cs="Calibri"/>
        </w:rPr>
        <w:t>пункте</w:t>
      </w:r>
      <w:r w:rsidR="0021076C" w:rsidRPr="00190DE8">
        <w:rPr>
          <w:rFonts w:ascii="Arial LatRus" w:hAnsi="Arial LatRus"/>
        </w:rPr>
        <w:t xml:space="preserve"> </w:t>
      </w:r>
      <w:r w:rsidR="0021076C" w:rsidRPr="00190DE8">
        <w:rPr>
          <w:rFonts w:ascii="Calibri" w:hAnsi="Calibri" w:cs="Calibri"/>
        </w:rPr>
        <w:t>решение</w:t>
      </w:r>
      <w:r w:rsidR="0021076C" w:rsidRPr="00190DE8">
        <w:rPr>
          <w:rFonts w:ascii="Arial LatRus" w:hAnsi="Arial LatRus"/>
        </w:rPr>
        <w:t xml:space="preserve"> </w:t>
      </w:r>
      <w:r w:rsidR="0021076C" w:rsidRPr="00190DE8">
        <w:rPr>
          <w:rFonts w:ascii="Calibri" w:hAnsi="Calibri" w:cs="Calibri"/>
        </w:rPr>
        <w:t>руководитель</w:t>
      </w:r>
      <w:r w:rsidR="0021076C" w:rsidRPr="00190DE8">
        <w:rPr>
          <w:rFonts w:ascii="Arial LatRus" w:hAnsi="Arial LatRus"/>
        </w:rPr>
        <w:t xml:space="preserve"> </w:t>
      </w:r>
      <w:r w:rsidR="0021076C" w:rsidRPr="00190DE8">
        <w:rPr>
          <w:rFonts w:ascii="Calibri" w:hAnsi="Calibri" w:cs="Calibri"/>
        </w:rPr>
        <w:t>заказчика</w:t>
      </w:r>
      <w:r w:rsidR="0021076C" w:rsidRPr="00190DE8">
        <w:rPr>
          <w:rFonts w:ascii="Arial LatRus" w:hAnsi="Arial LatRus"/>
        </w:rPr>
        <w:t xml:space="preserve"> </w:t>
      </w:r>
      <w:r w:rsidR="0021076C" w:rsidRPr="00190DE8">
        <w:rPr>
          <w:rFonts w:ascii="Calibri" w:hAnsi="Calibri" w:cs="Calibri"/>
        </w:rPr>
        <w:t>выносит</w:t>
      </w:r>
      <w:r w:rsidR="0021076C" w:rsidRPr="00190DE8">
        <w:rPr>
          <w:rFonts w:ascii="Arial LatRus" w:hAnsi="Arial LatRus"/>
        </w:rPr>
        <w:t xml:space="preserve"> </w:t>
      </w:r>
      <w:r w:rsidR="0080502D" w:rsidRPr="00190DE8">
        <w:rPr>
          <w:rFonts w:ascii="Calibri" w:hAnsi="Calibri" w:cs="Calibri"/>
        </w:rPr>
        <w:t>на</w:t>
      </w:r>
      <w:r w:rsidR="0080502D" w:rsidRPr="00190DE8">
        <w:rPr>
          <w:rFonts w:ascii="Arial LatRus" w:hAnsi="Arial LatRus"/>
        </w:rPr>
        <w:t xml:space="preserve"> </w:t>
      </w:r>
      <w:r w:rsidR="0021076C" w:rsidRPr="00190DE8">
        <w:rPr>
          <w:rFonts w:ascii="Calibri" w:hAnsi="Calibri" w:cs="Calibri"/>
        </w:rPr>
        <w:t>десят</w:t>
      </w:r>
      <w:r w:rsidR="0080502D" w:rsidRPr="00190DE8">
        <w:rPr>
          <w:rFonts w:ascii="Calibri" w:hAnsi="Calibri" w:cs="Calibri"/>
        </w:rPr>
        <w:t>ый</w:t>
      </w:r>
      <w:r w:rsidR="0021076C" w:rsidRPr="00190DE8">
        <w:rPr>
          <w:rFonts w:ascii="Arial LatRus" w:hAnsi="Arial LatRus"/>
        </w:rPr>
        <w:t xml:space="preserve"> </w:t>
      </w:r>
      <w:r w:rsidR="0021076C" w:rsidRPr="00190DE8">
        <w:rPr>
          <w:rFonts w:ascii="Calibri" w:hAnsi="Calibri" w:cs="Calibri"/>
        </w:rPr>
        <w:t>д</w:t>
      </w:r>
      <w:r w:rsidR="0080502D" w:rsidRPr="00190DE8">
        <w:rPr>
          <w:rFonts w:ascii="Calibri" w:hAnsi="Calibri" w:cs="Calibri"/>
        </w:rPr>
        <w:t>е</w:t>
      </w:r>
      <w:r w:rsidR="0021076C" w:rsidRPr="00190DE8">
        <w:rPr>
          <w:rFonts w:ascii="Calibri" w:hAnsi="Calibri" w:cs="Calibri"/>
        </w:rPr>
        <w:t>н</w:t>
      </w:r>
      <w:r w:rsidR="0080502D" w:rsidRPr="00190DE8">
        <w:rPr>
          <w:rFonts w:ascii="Calibri" w:hAnsi="Calibri" w:cs="Calibri"/>
        </w:rPr>
        <w:t>ь</w:t>
      </w:r>
      <w:r w:rsidR="0021076C" w:rsidRPr="00190DE8">
        <w:rPr>
          <w:rFonts w:ascii="Arial LatRus" w:hAnsi="Arial LatRus"/>
        </w:rPr>
        <w:t xml:space="preserve">, </w:t>
      </w:r>
      <w:r w:rsidR="0021076C" w:rsidRPr="00190DE8">
        <w:rPr>
          <w:rFonts w:ascii="Calibri" w:hAnsi="Calibri" w:cs="Calibri"/>
        </w:rPr>
        <w:t>следующи</w:t>
      </w:r>
      <w:r w:rsidR="0080502D" w:rsidRPr="00190DE8">
        <w:rPr>
          <w:rFonts w:ascii="Calibri" w:hAnsi="Calibri" w:cs="Calibri"/>
        </w:rPr>
        <w:t>й</w:t>
      </w:r>
      <w:r w:rsidR="0021076C" w:rsidRPr="00190DE8">
        <w:rPr>
          <w:rFonts w:ascii="Arial LatRus" w:hAnsi="Arial LatRus"/>
        </w:rPr>
        <w:t xml:space="preserve"> </w:t>
      </w:r>
      <w:r w:rsidR="0021076C" w:rsidRPr="00190DE8">
        <w:rPr>
          <w:rFonts w:ascii="Calibri" w:hAnsi="Calibri" w:cs="Calibri"/>
        </w:rPr>
        <w:t>за</w:t>
      </w:r>
      <w:r w:rsidR="0021076C" w:rsidRPr="00190DE8">
        <w:rPr>
          <w:rFonts w:ascii="Arial LatRus" w:hAnsi="Arial LatRus"/>
        </w:rPr>
        <w:t xml:space="preserve"> </w:t>
      </w:r>
      <w:r w:rsidR="0021076C" w:rsidRPr="00190DE8">
        <w:rPr>
          <w:rFonts w:ascii="Calibri" w:hAnsi="Calibri" w:cs="Calibri"/>
        </w:rPr>
        <w:t>днем</w:t>
      </w:r>
      <w:r w:rsidR="0021076C" w:rsidRPr="00190DE8">
        <w:rPr>
          <w:rFonts w:ascii="Arial LatRus" w:hAnsi="Arial LatRus"/>
        </w:rPr>
        <w:t xml:space="preserve"> </w:t>
      </w:r>
      <w:r w:rsidR="0021076C" w:rsidRPr="00190DE8">
        <w:rPr>
          <w:rFonts w:ascii="Calibri" w:hAnsi="Calibri" w:cs="Calibri"/>
        </w:rPr>
        <w:t>объявления</w:t>
      </w:r>
      <w:r w:rsidR="0021076C" w:rsidRPr="00190DE8">
        <w:rPr>
          <w:rFonts w:ascii="Arial LatRus" w:hAnsi="Arial LatRus"/>
        </w:rPr>
        <w:t xml:space="preserve"> </w:t>
      </w:r>
      <w:r w:rsidR="0021076C" w:rsidRPr="00190DE8">
        <w:rPr>
          <w:rFonts w:ascii="Calibri" w:hAnsi="Calibri" w:cs="Calibri"/>
        </w:rPr>
        <w:t>процедуры</w:t>
      </w:r>
      <w:r w:rsidR="0021076C" w:rsidRPr="00190DE8">
        <w:rPr>
          <w:rFonts w:ascii="Arial LatRus" w:hAnsi="Arial LatRus"/>
        </w:rPr>
        <w:t xml:space="preserve"> </w:t>
      </w:r>
      <w:r w:rsidR="0021076C" w:rsidRPr="00190DE8">
        <w:rPr>
          <w:rFonts w:ascii="Calibri" w:hAnsi="Calibri" w:cs="Calibri"/>
        </w:rPr>
        <w:t>закупки</w:t>
      </w:r>
      <w:r w:rsidR="0021076C" w:rsidRPr="00190DE8">
        <w:rPr>
          <w:rFonts w:ascii="Arial LatRus" w:hAnsi="Arial LatRus"/>
        </w:rPr>
        <w:t xml:space="preserve"> </w:t>
      </w:r>
      <w:r w:rsidR="0021076C" w:rsidRPr="00190DE8">
        <w:rPr>
          <w:rFonts w:ascii="Calibri" w:hAnsi="Calibri" w:cs="Calibri"/>
        </w:rPr>
        <w:t>несостоявшейся</w:t>
      </w:r>
      <w:r w:rsidR="0021076C" w:rsidRPr="00190DE8">
        <w:rPr>
          <w:rFonts w:ascii="Arial LatRus" w:hAnsi="Arial LatRus"/>
        </w:rPr>
        <w:t xml:space="preserve"> </w:t>
      </w:r>
      <w:r w:rsidR="0021076C" w:rsidRPr="00190DE8">
        <w:rPr>
          <w:rFonts w:ascii="Calibri" w:hAnsi="Calibri" w:cs="Calibri"/>
        </w:rPr>
        <w:t>или</w:t>
      </w:r>
      <w:r w:rsidR="0021076C" w:rsidRPr="00190DE8">
        <w:rPr>
          <w:rFonts w:ascii="Arial LatRus" w:hAnsi="Arial LatRus"/>
        </w:rPr>
        <w:t xml:space="preserve"> </w:t>
      </w:r>
      <w:r w:rsidR="0021076C" w:rsidRPr="00190DE8">
        <w:rPr>
          <w:rFonts w:ascii="Calibri" w:hAnsi="Calibri" w:cs="Calibri"/>
        </w:rPr>
        <w:t>опубликования</w:t>
      </w:r>
      <w:r w:rsidR="0021076C" w:rsidRPr="00190DE8">
        <w:rPr>
          <w:rFonts w:ascii="Arial LatRus" w:hAnsi="Arial LatRus"/>
        </w:rPr>
        <w:t xml:space="preserve"> </w:t>
      </w:r>
      <w:r w:rsidR="0021076C" w:rsidRPr="00190DE8">
        <w:rPr>
          <w:rFonts w:ascii="Calibri" w:hAnsi="Calibri" w:cs="Calibri"/>
        </w:rPr>
        <w:t>объявления</w:t>
      </w:r>
      <w:r w:rsidR="0021076C" w:rsidRPr="00190DE8">
        <w:rPr>
          <w:rFonts w:ascii="Arial LatRus" w:hAnsi="Arial LatRus"/>
        </w:rPr>
        <w:t xml:space="preserve"> </w:t>
      </w:r>
      <w:r w:rsidR="0021076C" w:rsidRPr="00190DE8">
        <w:rPr>
          <w:rFonts w:ascii="Calibri" w:hAnsi="Calibri" w:cs="Calibri"/>
        </w:rPr>
        <w:t>о</w:t>
      </w:r>
      <w:r w:rsidR="0021076C" w:rsidRPr="00190DE8">
        <w:rPr>
          <w:rFonts w:ascii="Arial LatRus" w:hAnsi="Arial LatRus"/>
        </w:rPr>
        <w:t xml:space="preserve"> </w:t>
      </w:r>
      <w:r w:rsidR="0021076C" w:rsidRPr="00190DE8">
        <w:rPr>
          <w:rFonts w:ascii="Calibri" w:hAnsi="Calibri" w:cs="Calibri"/>
        </w:rPr>
        <w:t>заключенном</w:t>
      </w:r>
      <w:r w:rsidR="0021076C" w:rsidRPr="00190DE8">
        <w:rPr>
          <w:rFonts w:ascii="Arial LatRus" w:hAnsi="Arial LatRus"/>
        </w:rPr>
        <w:t xml:space="preserve"> </w:t>
      </w:r>
      <w:r w:rsidR="0021076C" w:rsidRPr="00190DE8">
        <w:rPr>
          <w:rFonts w:ascii="Calibri" w:hAnsi="Calibri" w:cs="Calibri"/>
        </w:rPr>
        <w:t>договоре</w:t>
      </w:r>
      <w:r w:rsidR="0021076C" w:rsidRPr="00190DE8">
        <w:rPr>
          <w:rFonts w:ascii="Arial LatRus" w:hAnsi="Arial LatRus"/>
        </w:rPr>
        <w:t xml:space="preserve">, </w:t>
      </w:r>
      <w:r w:rsidR="0021076C" w:rsidRPr="00190DE8">
        <w:rPr>
          <w:rFonts w:ascii="Calibri" w:hAnsi="Calibri" w:cs="Calibri"/>
        </w:rPr>
        <w:t>или</w:t>
      </w:r>
      <w:r w:rsidR="0021076C" w:rsidRPr="00190DE8">
        <w:rPr>
          <w:rFonts w:ascii="Arial LatRus" w:hAnsi="Arial LatRus"/>
        </w:rPr>
        <w:t xml:space="preserve"> </w:t>
      </w:r>
      <w:r w:rsidR="0021076C" w:rsidRPr="00190DE8">
        <w:rPr>
          <w:rFonts w:ascii="Calibri" w:hAnsi="Calibri" w:cs="Calibri"/>
        </w:rPr>
        <w:t>опубликования</w:t>
      </w:r>
      <w:r w:rsidR="0021076C" w:rsidRPr="00190DE8">
        <w:rPr>
          <w:rFonts w:ascii="Arial LatRus" w:hAnsi="Arial LatRus"/>
        </w:rPr>
        <w:t xml:space="preserve"> </w:t>
      </w:r>
      <w:r w:rsidR="0021076C" w:rsidRPr="00190DE8">
        <w:rPr>
          <w:rFonts w:ascii="Calibri" w:hAnsi="Calibri" w:cs="Calibri"/>
        </w:rPr>
        <w:t>объявления</w:t>
      </w:r>
      <w:r w:rsidR="0080502D" w:rsidRPr="00190DE8">
        <w:rPr>
          <w:rFonts w:ascii="Arial LatRus" w:hAnsi="Arial LatRus"/>
        </w:rPr>
        <w:t xml:space="preserve"> (</w:t>
      </w:r>
      <w:r w:rsidR="0080502D" w:rsidRPr="00190DE8">
        <w:rPr>
          <w:rFonts w:ascii="Calibri" w:hAnsi="Calibri" w:cs="Calibri"/>
        </w:rPr>
        <w:t>уведомления</w:t>
      </w:r>
      <w:r w:rsidR="0080502D" w:rsidRPr="00190DE8">
        <w:rPr>
          <w:rFonts w:ascii="Arial LatRus" w:hAnsi="Arial LatRus"/>
        </w:rPr>
        <w:t>)</w:t>
      </w:r>
      <w:r w:rsidR="0021076C" w:rsidRPr="00190DE8">
        <w:rPr>
          <w:rFonts w:ascii="Arial LatRus" w:hAnsi="Arial LatRus"/>
        </w:rPr>
        <w:t xml:space="preserve"> </w:t>
      </w:r>
      <w:r w:rsidR="0021076C" w:rsidRPr="00190DE8">
        <w:rPr>
          <w:rFonts w:ascii="Calibri" w:hAnsi="Calibri" w:cs="Calibri"/>
        </w:rPr>
        <w:t>о</w:t>
      </w:r>
      <w:r w:rsidR="0021076C" w:rsidRPr="00190DE8">
        <w:rPr>
          <w:rFonts w:ascii="Arial LatRus" w:hAnsi="Arial LatRus"/>
        </w:rPr>
        <w:t xml:space="preserve"> </w:t>
      </w:r>
      <w:r w:rsidR="0021076C" w:rsidRPr="00190DE8">
        <w:rPr>
          <w:rFonts w:ascii="Calibri" w:hAnsi="Calibri" w:cs="Calibri"/>
        </w:rPr>
        <w:t>расторжении</w:t>
      </w:r>
      <w:r w:rsidR="0021076C" w:rsidRPr="00190DE8">
        <w:rPr>
          <w:rFonts w:ascii="Arial LatRus" w:hAnsi="Arial LatRus"/>
        </w:rPr>
        <w:t xml:space="preserve"> </w:t>
      </w:r>
      <w:r w:rsidR="0021076C" w:rsidRPr="00190DE8">
        <w:rPr>
          <w:rFonts w:ascii="Calibri" w:hAnsi="Calibri" w:cs="Calibri"/>
        </w:rPr>
        <w:t>договора</w:t>
      </w:r>
      <w:r w:rsidR="0021076C" w:rsidRPr="00190DE8">
        <w:rPr>
          <w:rFonts w:ascii="Arial LatRus" w:hAnsi="Arial LatRus"/>
        </w:rPr>
        <w:t xml:space="preserve"> </w:t>
      </w:r>
      <w:r w:rsidR="0021076C" w:rsidRPr="00190DE8">
        <w:rPr>
          <w:rFonts w:ascii="Calibri" w:hAnsi="Calibri" w:cs="Calibri"/>
        </w:rPr>
        <w:t>в</w:t>
      </w:r>
      <w:r w:rsidR="0021076C" w:rsidRPr="00190DE8">
        <w:rPr>
          <w:rFonts w:ascii="Arial LatRus" w:hAnsi="Arial LatRus"/>
        </w:rPr>
        <w:t xml:space="preserve"> </w:t>
      </w:r>
      <w:r w:rsidR="0021076C" w:rsidRPr="00190DE8">
        <w:rPr>
          <w:rFonts w:ascii="Calibri" w:hAnsi="Calibri" w:cs="Calibri"/>
        </w:rPr>
        <w:t>одностороннем</w:t>
      </w:r>
      <w:r w:rsidR="0021076C" w:rsidRPr="00190DE8">
        <w:rPr>
          <w:rFonts w:ascii="Arial LatRus" w:hAnsi="Arial LatRus"/>
        </w:rPr>
        <w:t xml:space="preserve"> </w:t>
      </w:r>
      <w:r w:rsidR="0021076C" w:rsidRPr="00190DE8">
        <w:rPr>
          <w:rFonts w:ascii="Calibri" w:hAnsi="Calibri" w:cs="Calibri"/>
        </w:rPr>
        <w:t>порядке</w:t>
      </w:r>
      <w:r w:rsidR="0021076C" w:rsidRPr="00190DE8">
        <w:rPr>
          <w:rFonts w:ascii="Arial LatRus" w:hAnsi="Arial LatRus"/>
        </w:rPr>
        <w:t xml:space="preserve">. </w:t>
      </w:r>
      <w:r w:rsidR="0021076C" w:rsidRPr="00190DE8">
        <w:rPr>
          <w:rFonts w:ascii="Calibri" w:hAnsi="Calibri" w:cs="Calibri"/>
        </w:rPr>
        <w:t>На</w:t>
      </w:r>
      <w:r w:rsidR="0021076C" w:rsidRPr="00190DE8">
        <w:rPr>
          <w:rFonts w:ascii="Arial LatRus" w:hAnsi="Arial LatRus"/>
        </w:rPr>
        <w:t xml:space="preserve"> </w:t>
      </w:r>
      <w:r w:rsidR="0021076C" w:rsidRPr="00190DE8">
        <w:rPr>
          <w:rFonts w:ascii="Calibri" w:hAnsi="Calibri" w:cs="Calibri"/>
        </w:rPr>
        <w:t>следующий</w:t>
      </w:r>
      <w:r w:rsidR="0021076C" w:rsidRPr="00190DE8">
        <w:rPr>
          <w:rFonts w:ascii="Arial LatRus" w:hAnsi="Arial LatRus"/>
        </w:rPr>
        <w:t xml:space="preserve"> </w:t>
      </w:r>
      <w:r w:rsidR="0021076C" w:rsidRPr="00190DE8">
        <w:rPr>
          <w:rFonts w:ascii="Calibri" w:hAnsi="Calibri" w:cs="Calibri"/>
        </w:rPr>
        <w:t>день</w:t>
      </w:r>
      <w:r w:rsidR="0021076C" w:rsidRPr="00190DE8">
        <w:rPr>
          <w:rFonts w:ascii="Arial LatRus" w:hAnsi="Arial LatRus"/>
        </w:rPr>
        <w:t xml:space="preserve"> </w:t>
      </w:r>
      <w:r w:rsidR="0021076C" w:rsidRPr="00190DE8">
        <w:rPr>
          <w:rFonts w:ascii="Calibri" w:hAnsi="Calibri" w:cs="Calibri"/>
        </w:rPr>
        <w:t>после</w:t>
      </w:r>
      <w:r w:rsidR="0021076C" w:rsidRPr="00190DE8">
        <w:rPr>
          <w:rFonts w:ascii="Arial LatRus" w:hAnsi="Arial LatRus"/>
        </w:rPr>
        <w:t xml:space="preserve"> </w:t>
      </w:r>
      <w:r w:rsidR="0021076C" w:rsidRPr="00190DE8">
        <w:rPr>
          <w:rFonts w:ascii="Calibri" w:hAnsi="Calibri" w:cs="Calibri"/>
        </w:rPr>
        <w:t>вынесения</w:t>
      </w:r>
      <w:r w:rsidR="0021076C" w:rsidRPr="00190DE8">
        <w:rPr>
          <w:rFonts w:ascii="Arial LatRus" w:hAnsi="Arial LatRus"/>
        </w:rPr>
        <w:t xml:space="preserve"> </w:t>
      </w:r>
      <w:r w:rsidR="0021076C" w:rsidRPr="00190DE8">
        <w:rPr>
          <w:rFonts w:ascii="Calibri" w:hAnsi="Calibri" w:cs="Calibri"/>
        </w:rPr>
        <w:t>решения</w:t>
      </w:r>
      <w:r w:rsidR="0021076C" w:rsidRPr="00190DE8">
        <w:rPr>
          <w:rFonts w:ascii="Arial LatRus" w:hAnsi="Arial LatRus"/>
        </w:rPr>
        <w:t xml:space="preserve"> </w:t>
      </w:r>
      <w:r w:rsidR="0021076C" w:rsidRPr="00190DE8">
        <w:rPr>
          <w:rFonts w:ascii="Calibri" w:hAnsi="Calibri" w:cs="Calibri"/>
        </w:rPr>
        <w:t>оно</w:t>
      </w:r>
      <w:r w:rsidR="0021076C" w:rsidRPr="00190DE8">
        <w:rPr>
          <w:rFonts w:ascii="Arial LatRus" w:hAnsi="Arial LatRus"/>
        </w:rPr>
        <w:t xml:space="preserve"> </w:t>
      </w:r>
      <w:r w:rsidR="0021076C" w:rsidRPr="00190DE8">
        <w:rPr>
          <w:rFonts w:ascii="Calibri" w:hAnsi="Calibri" w:cs="Calibri"/>
        </w:rPr>
        <w:t>в</w:t>
      </w:r>
      <w:r w:rsidR="0021076C" w:rsidRPr="00190DE8">
        <w:rPr>
          <w:rFonts w:ascii="Arial LatRus" w:hAnsi="Arial LatRus"/>
        </w:rPr>
        <w:t xml:space="preserve"> </w:t>
      </w:r>
      <w:r w:rsidR="0021076C" w:rsidRPr="00190DE8">
        <w:rPr>
          <w:rFonts w:ascii="Calibri" w:hAnsi="Calibri" w:cs="Calibri"/>
        </w:rPr>
        <w:t>письменной</w:t>
      </w:r>
      <w:r w:rsidR="0021076C" w:rsidRPr="00190DE8">
        <w:rPr>
          <w:rFonts w:ascii="Arial LatRus" w:hAnsi="Arial LatRus"/>
        </w:rPr>
        <w:t xml:space="preserve"> </w:t>
      </w:r>
      <w:r w:rsidR="0021076C" w:rsidRPr="00190DE8">
        <w:rPr>
          <w:rFonts w:ascii="Calibri" w:hAnsi="Calibri" w:cs="Calibri"/>
        </w:rPr>
        <w:t>форме</w:t>
      </w:r>
      <w:r w:rsidR="0021076C" w:rsidRPr="00190DE8">
        <w:rPr>
          <w:rFonts w:ascii="Arial LatRus" w:hAnsi="Arial LatRus"/>
        </w:rPr>
        <w:t xml:space="preserve"> </w:t>
      </w:r>
      <w:r w:rsidR="0021076C" w:rsidRPr="00190DE8">
        <w:rPr>
          <w:rFonts w:ascii="Calibri" w:hAnsi="Calibri" w:cs="Calibri"/>
        </w:rPr>
        <w:t>предоставляется</w:t>
      </w:r>
      <w:r w:rsidR="0021076C" w:rsidRPr="00190DE8">
        <w:rPr>
          <w:rFonts w:ascii="Arial LatRus" w:hAnsi="Arial LatRus"/>
        </w:rPr>
        <w:t xml:space="preserve"> </w:t>
      </w:r>
      <w:r w:rsidR="0021076C" w:rsidRPr="00190DE8">
        <w:rPr>
          <w:rFonts w:ascii="Calibri" w:hAnsi="Calibri" w:cs="Calibri"/>
        </w:rPr>
        <w:t>уполномоченному</w:t>
      </w:r>
      <w:r w:rsidR="0021076C" w:rsidRPr="00190DE8">
        <w:rPr>
          <w:rFonts w:ascii="Arial LatRus" w:hAnsi="Arial LatRus"/>
        </w:rPr>
        <w:t xml:space="preserve"> </w:t>
      </w:r>
      <w:r w:rsidR="0021076C" w:rsidRPr="00190DE8">
        <w:rPr>
          <w:rFonts w:ascii="Calibri" w:hAnsi="Calibri" w:cs="Calibri"/>
        </w:rPr>
        <w:t>органу</w:t>
      </w:r>
      <w:r w:rsidR="0021076C" w:rsidRPr="00190DE8">
        <w:rPr>
          <w:rFonts w:ascii="Arial LatRus" w:hAnsi="Arial LatRus"/>
        </w:rPr>
        <w:t xml:space="preserve"> </w:t>
      </w:r>
      <w:r w:rsidR="0021076C" w:rsidRPr="00190DE8">
        <w:rPr>
          <w:rFonts w:ascii="Calibri" w:hAnsi="Calibri" w:cs="Calibri"/>
        </w:rPr>
        <w:t>и</w:t>
      </w:r>
      <w:r w:rsidR="0021076C" w:rsidRPr="00190DE8">
        <w:rPr>
          <w:rFonts w:ascii="Arial LatRus" w:hAnsi="Arial LatRus"/>
        </w:rPr>
        <w:t xml:space="preserve"> </w:t>
      </w:r>
      <w:r w:rsidR="0021076C" w:rsidRPr="00190DE8">
        <w:rPr>
          <w:rFonts w:ascii="Calibri" w:hAnsi="Calibri" w:cs="Calibri"/>
        </w:rPr>
        <w:t>участнику</w:t>
      </w:r>
      <w:r w:rsidR="0021076C" w:rsidRPr="00190DE8">
        <w:rPr>
          <w:rFonts w:ascii="Arial LatRus" w:hAnsi="Arial LatRus"/>
        </w:rPr>
        <w:t xml:space="preserve">. </w:t>
      </w:r>
      <w:r w:rsidR="0021076C" w:rsidRPr="00190DE8">
        <w:rPr>
          <w:rFonts w:ascii="Calibri" w:hAnsi="Calibri" w:cs="Calibri"/>
        </w:rPr>
        <w:t>Уполномоченный</w:t>
      </w:r>
      <w:r w:rsidR="0021076C" w:rsidRPr="00190DE8">
        <w:rPr>
          <w:rFonts w:ascii="Arial LatRus" w:hAnsi="Arial LatRus"/>
        </w:rPr>
        <w:t xml:space="preserve"> </w:t>
      </w:r>
      <w:r w:rsidR="0021076C" w:rsidRPr="00190DE8">
        <w:rPr>
          <w:rFonts w:ascii="Calibri" w:hAnsi="Calibri" w:cs="Calibri"/>
        </w:rPr>
        <w:t>орган</w:t>
      </w:r>
      <w:r w:rsidR="0021076C" w:rsidRPr="00190DE8">
        <w:rPr>
          <w:rFonts w:ascii="Arial LatRus" w:hAnsi="Arial LatRus"/>
        </w:rPr>
        <w:t xml:space="preserve"> </w:t>
      </w:r>
      <w:r w:rsidR="0021076C" w:rsidRPr="00190DE8">
        <w:rPr>
          <w:rFonts w:ascii="Calibri" w:hAnsi="Calibri" w:cs="Calibri"/>
        </w:rPr>
        <w:t>включает</w:t>
      </w:r>
      <w:r w:rsidR="0021076C" w:rsidRPr="00190DE8">
        <w:rPr>
          <w:rFonts w:ascii="Arial LatRus" w:hAnsi="Arial LatRus"/>
        </w:rPr>
        <w:t xml:space="preserve"> </w:t>
      </w:r>
      <w:r w:rsidR="0021076C" w:rsidRPr="00190DE8">
        <w:rPr>
          <w:rFonts w:ascii="Calibri" w:hAnsi="Calibri" w:cs="Calibri"/>
        </w:rPr>
        <w:t>участника</w:t>
      </w:r>
      <w:r w:rsidR="0021076C" w:rsidRPr="00190DE8">
        <w:rPr>
          <w:rFonts w:ascii="Arial LatRus" w:hAnsi="Arial LatRus"/>
        </w:rPr>
        <w:t xml:space="preserve"> </w:t>
      </w:r>
      <w:r w:rsidR="0021076C" w:rsidRPr="00190DE8">
        <w:rPr>
          <w:rFonts w:ascii="Calibri" w:hAnsi="Calibri" w:cs="Calibri"/>
        </w:rPr>
        <w:t>в</w:t>
      </w:r>
      <w:r w:rsidR="0021076C" w:rsidRPr="00190DE8">
        <w:rPr>
          <w:rFonts w:ascii="Arial LatRus" w:hAnsi="Arial LatRus"/>
        </w:rPr>
        <w:t xml:space="preserve"> </w:t>
      </w:r>
      <w:r w:rsidR="0021076C" w:rsidRPr="00190DE8">
        <w:rPr>
          <w:rFonts w:ascii="Calibri" w:hAnsi="Calibri" w:cs="Calibri"/>
        </w:rPr>
        <w:t>список</w:t>
      </w:r>
      <w:r w:rsidR="0021076C" w:rsidRPr="00190DE8">
        <w:rPr>
          <w:rFonts w:ascii="Arial LatRus" w:hAnsi="Arial LatRus"/>
        </w:rPr>
        <w:t xml:space="preserve"> </w:t>
      </w:r>
      <w:r w:rsidR="0021076C" w:rsidRPr="00190DE8">
        <w:rPr>
          <w:rFonts w:ascii="Calibri" w:hAnsi="Calibri" w:cs="Calibri"/>
        </w:rPr>
        <w:t>участников</w:t>
      </w:r>
      <w:r w:rsidR="0021076C" w:rsidRPr="00190DE8">
        <w:rPr>
          <w:rFonts w:ascii="Arial LatRus" w:hAnsi="Arial LatRus"/>
        </w:rPr>
        <w:t xml:space="preserve">, </w:t>
      </w:r>
      <w:r w:rsidR="0021076C" w:rsidRPr="00190DE8">
        <w:rPr>
          <w:rFonts w:ascii="Calibri" w:hAnsi="Calibri" w:cs="Calibri"/>
        </w:rPr>
        <w:t>не</w:t>
      </w:r>
      <w:r w:rsidR="0021076C" w:rsidRPr="00190DE8">
        <w:rPr>
          <w:rFonts w:ascii="Arial LatRus" w:hAnsi="Arial LatRus"/>
        </w:rPr>
        <w:t xml:space="preserve"> </w:t>
      </w:r>
      <w:r w:rsidR="0021076C" w:rsidRPr="00190DE8">
        <w:rPr>
          <w:rFonts w:ascii="Calibri" w:hAnsi="Calibri" w:cs="Calibri"/>
        </w:rPr>
        <w:t>имеющих</w:t>
      </w:r>
      <w:r w:rsidR="0021076C" w:rsidRPr="00190DE8">
        <w:rPr>
          <w:rFonts w:ascii="Arial LatRus" w:hAnsi="Arial LatRus"/>
        </w:rPr>
        <w:t xml:space="preserve"> </w:t>
      </w:r>
      <w:r w:rsidR="0021076C" w:rsidRPr="00190DE8">
        <w:rPr>
          <w:rFonts w:ascii="Calibri" w:hAnsi="Calibri" w:cs="Calibri"/>
        </w:rPr>
        <w:t>права</w:t>
      </w:r>
      <w:r w:rsidR="0021076C" w:rsidRPr="00190DE8">
        <w:rPr>
          <w:rFonts w:ascii="Arial LatRus" w:hAnsi="Arial LatRus"/>
        </w:rPr>
        <w:t xml:space="preserve"> </w:t>
      </w:r>
      <w:r w:rsidR="0021076C" w:rsidRPr="00190DE8">
        <w:rPr>
          <w:rFonts w:ascii="Calibri" w:hAnsi="Calibri" w:cs="Calibri"/>
        </w:rPr>
        <w:t>на</w:t>
      </w:r>
      <w:r w:rsidR="0021076C" w:rsidRPr="00190DE8">
        <w:rPr>
          <w:rFonts w:ascii="Arial LatRus" w:hAnsi="Arial LatRus"/>
        </w:rPr>
        <w:t xml:space="preserve"> </w:t>
      </w:r>
      <w:r w:rsidR="0021076C" w:rsidRPr="00190DE8">
        <w:rPr>
          <w:rFonts w:ascii="Calibri" w:hAnsi="Calibri" w:cs="Calibri"/>
        </w:rPr>
        <w:t>участие</w:t>
      </w:r>
      <w:r w:rsidR="0021076C" w:rsidRPr="00190DE8">
        <w:rPr>
          <w:rFonts w:ascii="Arial LatRus" w:hAnsi="Arial LatRus"/>
        </w:rPr>
        <w:t xml:space="preserve"> </w:t>
      </w:r>
      <w:r w:rsidR="0021076C" w:rsidRPr="00190DE8">
        <w:rPr>
          <w:rFonts w:ascii="Calibri" w:hAnsi="Calibri" w:cs="Calibri"/>
        </w:rPr>
        <w:t>в</w:t>
      </w:r>
      <w:r w:rsidR="0021076C" w:rsidRPr="00190DE8">
        <w:rPr>
          <w:rFonts w:ascii="Arial LatRus" w:hAnsi="Arial LatRus"/>
        </w:rPr>
        <w:t xml:space="preserve"> </w:t>
      </w:r>
      <w:r w:rsidR="0021076C" w:rsidRPr="00190DE8">
        <w:rPr>
          <w:rFonts w:ascii="Calibri" w:hAnsi="Calibri" w:cs="Calibri"/>
        </w:rPr>
        <w:t>процессе</w:t>
      </w:r>
      <w:r w:rsidR="0021076C" w:rsidRPr="00190DE8">
        <w:rPr>
          <w:rFonts w:ascii="Arial LatRus" w:hAnsi="Arial LatRus"/>
        </w:rPr>
        <w:t xml:space="preserve"> </w:t>
      </w:r>
      <w:r w:rsidR="0021076C" w:rsidRPr="00190DE8">
        <w:rPr>
          <w:rFonts w:ascii="Calibri" w:hAnsi="Calibri" w:cs="Calibri"/>
        </w:rPr>
        <w:t>закупок</w:t>
      </w:r>
      <w:r w:rsidR="0021076C" w:rsidRPr="00190DE8">
        <w:rPr>
          <w:rFonts w:ascii="Arial LatRus" w:hAnsi="Arial LatRus"/>
        </w:rPr>
        <w:t xml:space="preserve">, </w:t>
      </w:r>
      <w:r w:rsidR="0021076C" w:rsidRPr="00190DE8">
        <w:rPr>
          <w:rFonts w:ascii="Calibri" w:hAnsi="Calibri" w:cs="Calibri"/>
        </w:rPr>
        <w:t>на</w:t>
      </w:r>
      <w:r w:rsidR="0021076C" w:rsidRPr="00190DE8">
        <w:rPr>
          <w:rFonts w:ascii="Arial LatRus" w:hAnsi="Arial LatRus"/>
        </w:rPr>
        <w:t xml:space="preserve"> </w:t>
      </w:r>
      <w:r w:rsidR="0021076C" w:rsidRPr="00190DE8">
        <w:rPr>
          <w:rFonts w:ascii="Calibri" w:hAnsi="Calibri" w:cs="Calibri"/>
        </w:rPr>
        <w:t>пятый</w:t>
      </w:r>
      <w:r w:rsidR="0021076C" w:rsidRPr="00190DE8">
        <w:rPr>
          <w:rFonts w:ascii="Arial LatRus" w:hAnsi="Arial LatRus"/>
        </w:rPr>
        <w:t xml:space="preserve"> </w:t>
      </w:r>
      <w:r w:rsidR="0021076C" w:rsidRPr="00190DE8">
        <w:rPr>
          <w:rFonts w:ascii="Calibri" w:hAnsi="Calibri" w:cs="Calibri"/>
        </w:rPr>
        <w:t>день</w:t>
      </w:r>
      <w:r w:rsidR="0021076C" w:rsidRPr="00190DE8">
        <w:rPr>
          <w:rFonts w:ascii="Arial LatRus" w:hAnsi="Arial LatRus"/>
        </w:rPr>
        <w:t xml:space="preserve">, </w:t>
      </w:r>
      <w:r w:rsidR="0021076C" w:rsidRPr="00190DE8">
        <w:rPr>
          <w:rFonts w:ascii="Calibri" w:hAnsi="Calibri" w:cs="Calibri"/>
        </w:rPr>
        <w:t>следующий</w:t>
      </w:r>
      <w:r w:rsidR="0021076C" w:rsidRPr="00190DE8">
        <w:rPr>
          <w:rFonts w:ascii="Arial LatRus" w:hAnsi="Arial LatRus"/>
        </w:rPr>
        <w:t xml:space="preserve"> </w:t>
      </w:r>
      <w:r w:rsidR="0021076C" w:rsidRPr="00190DE8">
        <w:rPr>
          <w:rFonts w:ascii="Calibri" w:hAnsi="Calibri" w:cs="Calibri"/>
        </w:rPr>
        <w:t>за</w:t>
      </w:r>
      <w:r w:rsidR="0021076C" w:rsidRPr="00190DE8">
        <w:rPr>
          <w:rFonts w:ascii="Arial LatRus" w:hAnsi="Arial LatRus"/>
        </w:rPr>
        <w:t xml:space="preserve"> </w:t>
      </w:r>
      <w:r w:rsidR="0021076C" w:rsidRPr="00190DE8">
        <w:rPr>
          <w:rFonts w:ascii="Calibri" w:hAnsi="Calibri" w:cs="Calibri"/>
        </w:rPr>
        <w:t>сороковым</w:t>
      </w:r>
      <w:r w:rsidR="0021076C" w:rsidRPr="00190DE8">
        <w:rPr>
          <w:rFonts w:ascii="Arial LatRus" w:hAnsi="Arial LatRus"/>
        </w:rPr>
        <w:t xml:space="preserve"> </w:t>
      </w:r>
      <w:r w:rsidR="0021076C" w:rsidRPr="00190DE8">
        <w:rPr>
          <w:rFonts w:ascii="Calibri" w:hAnsi="Calibri" w:cs="Calibri"/>
        </w:rPr>
        <w:t>днем</w:t>
      </w:r>
      <w:r w:rsidR="0021076C" w:rsidRPr="00190DE8">
        <w:rPr>
          <w:rFonts w:ascii="Arial LatRus" w:hAnsi="Arial LatRus"/>
        </w:rPr>
        <w:t xml:space="preserve"> </w:t>
      </w:r>
      <w:r w:rsidR="0021076C" w:rsidRPr="00190DE8">
        <w:rPr>
          <w:rFonts w:ascii="Calibri" w:hAnsi="Calibri" w:cs="Calibri"/>
        </w:rPr>
        <w:t>после</w:t>
      </w:r>
      <w:r w:rsidR="0021076C" w:rsidRPr="00190DE8">
        <w:rPr>
          <w:rFonts w:ascii="Arial LatRus" w:hAnsi="Arial LatRus"/>
        </w:rPr>
        <w:t xml:space="preserve"> </w:t>
      </w:r>
      <w:r w:rsidR="0021076C" w:rsidRPr="00190DE8">
        <w:rPr>
          <w:rFonts w:ascii="Calibri" w:hAnsi="Calibri" w:cs="Calibri"/>
        </w:rPr>
        <w:t>получения</w:t>
      </w:r>
      <w:r w:rsidR="0021076C" w:rsidRPr="00190DE8">
        <w:rPr>
          <w:rFonts w:ascii="Arial LatRus" w:hAnsi="Arial LatRus"/>
        </w:rPr>
        <w:t xml:space="preserve"> </w:t>
      </w:r>
      <w:r w:rsidR="0021076C" w:rsidRPr="00190DE8">
        <w:rPr>
          <w:rFonts w:ascii="Calibri" w:hAnsi="Calibri" w:cs="Calibri"/>
        </w:rPr>
        <w:t>решения</w:t>
      </w:r>
      <w:r w:rsidR="0021076C" w:rsidRPr="00190DE8">
        <w:rPr>
          <w:rFonts w:ascii="Arial LatRus" w:hAnsi="Arial LatRus"/>
        </w:rPr>
        <w:t xml:space="preserve">, </w:t>
      </w:r>
      <w:r w:rsidR="0021076C" w:rsidRPr="00190DE8">
        <w:rPr>
          <w:rFonts w:ascii="Calibri" w:hAnsi="Calibri" w:cs="Calibri"/>
        </w:rPr>
        <w:t>а</w:t>
      </w:r>
      <w:r w:rsidR="0021076C" w:rsidRPr="00190DE8">
        <w:rPr>
          <w:rFonts w:ascii="Arial LatRus" w:hAnsi="Arial LatRus"/>
        </w:rPr>
        <w:t xml:space="preserve"> </w:t>
      </w:r>
      <w:r w:rsidR="0021076C" w:rsidRPr="00190DE8">
        <w:rPr>
          <w:rFonts w:ascii="Calibri" w:hAnsi="Calibri" w:cs="Calibri"/>
        </w:rPr>
        <w:t>при</w:t>
      </w:r>
      <w:r w:rsidR="0021076C" w:rsidRPr="00190DE8">
        <w:rPr>
          <w:rFonts w:ascii="Arial LatRus" w:hAnsi="Arial LatRus"/>
        </w:rPr>
        <w:t xml:space="preserve"> </w:t>
      </w:r>
      <w:r w:rsidR="0021076C" w:rsidRPr="00190DE8">
        <w:rPr>
          <w:rFonts w:ascii="Calibri" w:hAnsi="Calibri" w:cs="Calibri"/>
        </w:rPr>
        <w:t>наличии</w:t>
      </w:r>
      <w:r w:rsidR="0021076C" w:rsidRPr="00190DE8">
        <w:rPr>
          <w:rFonts w:ascii="Arial LatRus" w:hAnsi="Arial LatRus"/>
        </w:rPr>
        <w:t xml:space="preserve"> </w:t>
      </w:r>
      <w:r w:rsidR="0021076C" w:rsidRPr="00190DE8">
        <w:rPr>
          <w:rFonts w:ascii="Calibri" w:hAnsi="Calibri" w:cs="Calibri"/>
        </w:rPr>
        <w:t>возбужденного</w:t>
      </w:r>
      <w:r w:rsidR="0021076C" w:rsidRPr="00190DE8">
        <w:rPr>
          <w:rFonts w:ascii="Arial LatRus" w:hAnsi="Arial LatRus"/>
        </w:rPr>
        <w:t xml:space="preserve"> </w:t>
      </w:r>
      <w:r w:rsidR="0021076C" w:rsidRPr="00190DE8">
        <w:rPr>
          <w:rFonts w:ascii="Calibri" w:hAnsi="Calibri" w:cs="Calibri"/>
        </w:rPr>
        <w:t>и</w:t>
      </w:r>
      <w:r w:rsidR="0021076C" w:rsidRPr="00190DE8">
        <w:rPr>
          <w:rFonts w:ascii="Arial LatRus" w:hAnsi="Arial LatRus"/>
        </w:rPr>
        <w:t xml:space="preserve"> </w:t>
      </w:r>
      <w:r w:rsidR="0021076C" w:rsidRPr="00190DE8">
        <w:rPr>
          <w:rFonts w:ascii="Calibri" w:hAnsi="Calibri" w:cs="Calibri"/>
        </w:rPr>
        <w:t>незавершенного</w:t>
      </w:r>
      <w:r w:rsidR="0021076C" w:rsidRPr="00190DE8">
        <w:rPr>
          <w:rFonts w:ascii="Arial LatRus" w:hAnsi="Arial LatRus"/>
        </w:rPr>
        <w:t xml:space="preserve"> </w:t>
      </w:r>
      <w:r w:rsidR="0021076C" w:rsidRPr="00190DE8">
        <w:rPr>
          <w:rFonts w:ascii="Calibri" w:hAnsi="Calibri" w:cs="Calibri"/>
        </w:rPr>
        <w:t>судебного</w:t>
      </w:r>
      <w:r w:rsidR="0021076C" w:rsidRPr="00190DE8">
        <w:rPr>
          <w:rFonts w:ascii="Arial LatRus" w:hAnsi="Arial LatRus"/>
        </w:rPr>
        <w:t xml:space="preserve"> </w:t>
      </w:r>
      <w:r w:rsidR="0021076C" w:rsidRPr="00190DE8">
        <w:rPr>
          <w:rFonts w:ascii="Calibri" w:hAnsi="Calibri" w:cs="Calibri"/>
        </w:rPr>
        <w:t>дела</w:t>
      </w:r>
      <w:r w:rsidR="0021076C" w:rsidRPr="00190DE8">
        <w:rPr>
          <w:rFonts w:ascii="Arial LatRus" w:hAnsi="Arial LatRus"/>
        </w:rPr>
        <w:t xml:space="preserve"> </w:t>
      </w:r>
      <w:r w:rsidR="0021076C" w:rsidRPr="00190DE8">
        <w:rPr>
          <w:rFonts w:ascii="Calibri" w:hAnsi="Calibri" w:cs="Calibri"/>
        </w:rPr>
        <w:t>об</w:t>
      </w:r>
      <w:r w:rsidR="0021076C" w:rsidRPr="00190DE8">
        <w:rPr>
          <w:rFonts w:ascii="Arial LatRus" w:hAnsi="Arial LatRus"/>
        </w:rPr>
        <w:t xml:space="preserve"> </w:t>
      </w:r>
      <w:r w:rsidR="0021076C" w:rsidRPr="00190DE8">
        <w:rPr>
          <w:rFonts w:ascii="Calibri" w:hAnsi="Calibri" w:cs="Calibri"/>
        </w:rPr>
        <w:t>обжаловании</w:t>
      </w:r>
      <w:r w:rsidR="0021076C" w:rsidRPr="00190DE8">
        <w:rPr>
          <w:rFonts w:ascii="Arial LatRus" w:hAnsi="Arial LatRus"/>
        </w:rPr>
        <w:t xml:space="preserve"> </w:t>
      </w:r>
      <w:r w:rsidR="0021076C" w:rsidRPr="00190DE8">
        <w:rPr>
          <w:rFonts w:ascii="Calibri" w:hAnsi="Calibri" w:cs="Calibri"/>
        </w:rPr>
        <w:t>решения</w:t>
      </w:r>
      <w:r w:rsidR="0021076C" w:rsidRPr="00190DE8">
        <w:rPr>
          <w:rFonts w:ascii="Arial LatRus" w:hAnsi="Arial LatRus"/>
        </w:rPr>
        <w:t xml:space="preserve"> </w:t>
      </w:r>
      <w:r w:rsidR="0021076C" w:rsidRPr="00190DE8">
        <w:rPr>
          <w:rFonts w:ascii="Calibri" w:hAnsi="Calibri" w:cs="Calibri"/>
        </w:rPr>
        <w:t>участником</w:t>
      </w:r>
      <w:r w:rsidR="0021076C" w:rsidRPr="00190DE8">
        <w:rPr>
          <w:rFonts w:ascii="Arial LatRus" w:hAnsi="Arial LatRus"/>
        </w:rPr>
        <w:t xml:space="preserve"> </w:t>
      </w:r>
      <w:r w:rsidR="0021076C" w:rsidRPr="00190DE8">
        <w:rPr>
          <w:rFonts w:ascii="Calibri" w:hAnsi="Calibri" w:cs="Calibri"/>
        </w:rPr>
        <w:t>по</w:t>
      </w:r>
      <w:r w:rsidR="0021076C" w:rsidRPr="00190DE8">
        <w:rPr>
          <w:rFonts w:ascii="Arial LatRus" w:hAnsi="Arial LatRus"/>
        </w:rPr>
        <w:t xml:space="preserve"> </w:t>
      </w:r>
      <w:r w:rsidR="0021076C" w:rsidRPr="00190DE8">
        <w:rPr>
          <w:rFonts w:ascii="Calibri" w:hAnsi="Calibri" w:cs="Calibri"/>
        </w:rPr>
        <w:t>состоянию</w:t>
      </w:r>
      <w:r w:rsidR="0021076C" w:rsidRPr="00190DE8">
        <w:rPr>
          <w:rFonts w:ascii="Arial LatRus" w:hAnsi="Arial LatRus"/>
        </w:rPr>
        <w:t xml:space="preserve"> </w:t>
      </w:r>
      <w:r w:rsidR="0021076C" w:rsidRPr="00190DE8">
        <w:rPr>
          <w:rFonts w:ascii="Calibri" w:hAnsi="Calibri" w:cs="Calibri"/>
        </w:rPr>
        <w:t>на</w:t>
      </w:r>
      <w:r w:rsidR="0021076C" w:rsidRPr="00190DE8">
        <w:rPr>
          <w:rFonts w:ascii="Arial LatRus" w:hAnsi="Arial LatRus"/>
        </w:rPr>
        <w:t xml:space="preserve"> </w:t>
      </w:r>
      <w:r w:rsidR="0021076C" w:rsidRPr="00190DE8">
        <w:rPr>
          <w:rFonts w:ascii="Calibri" w:hAnsi="Calibri" w:cs="Calibri"/>
        </w:rPr>
        <w:t>сороковой</w:t>
      </w:r>
      <w:r w:rsidR="0021076C" w:rsidRPr="00190DE8">
        <w:rPr>
          <w:rFonts w:ascii="Arial LatRus" w:hAnsi="Arial LatRus"/>
        </w:rPr>
        <w:t xml:space="preserve"> </w:t>
      </w:r>
      <w:r w:rsidR="0021076C" w:rsidRPr="00190DE8">
        <w:rPr>
          <w:rFonts w:ascii="Calibri" w:hAnsi="Calibri" w:cs="Calibri"/>
        </w:rPr>
        <w:t>день</w:t>
      </w:r>
      <w:r w:rsidR="0021076C" w:rsidRPr="00190DE8">
        <w:rPr>
          <w:rFonts w:ascii="Arial LatRus" w:hAnsi="Arial LatRus"/>
        </w:rPr>
        <w:t xml:space="preserve"> </w:t>
      </w:r>
      <w:r w:rsidR="0021076C" w:rsidRPr="00190DE8">
        <w:rPr>
          <w:rFonts w:ascii="Calibri" w:hAnsi="Calibri" w:cs="Calibri"/>
        </w:rPr>
        <w:t>после</w:t>
      </w:r>
      <w:r w:rsidR="0021076C" w:rsidRPr="00190DE8">
        <w:rPr>
          <w:rFonts w:ascii="Arial LatRus" w:hAnsi="Arial LatRus"/>
        </w:rPr>
        <w:t xml:space="preserve"> </w:t>
      </w:r>
      <w:r w:rsidR="0021076C" w:rsidRPr="00190DE8">
        <w:rPr>
          <w:rFonts w:ascii="Calibri" w:hAnsi="Calibri" w:cs="Calibri"/>
        </w:rPr>
        <w:t>получения</w:t>
      </w:r>
      <w:r w:rsidR="0021076C" w:rsidRPr="00190DE8">
        <w:rPr>
          <w:rFonts w:ascii="Arial LatRus" w:hAnsi="Arial LatRus"/>
        </w:rPr>
        <w:t xml:space="preserve"> </w:t>
      </w:r>
      <w:r w:rsidR="0021076C" w:rsidRPr="00190DE8">
        <w:rPr>
          <w:rFonts w:ascii="Calibri" w:hAnsi="Calibri" w:cs="Calibri"/>
        </w:rPr>
        <w:t>решения</w:t>
      </w:r>
      <w:r w:rsidR="0021076C" w:rsidRPr="00190DE8">
        <w:rPr>
          <w:rFonts w:ascii="Arial LatRus" w:hAnsi="Arial LatRus"/>
        </w:rPr>
        <w:t xml:space="preserve"> - </w:t>
      </w:r>
      <w:r w:rsidR="0021076C" w:rsidRPr="00190DE8">
        <w:rPr>
          <w:rFonts w:ascii="Calibri" w:hAnsi="Calibri" w:cs="Calibri"/>
        </w:rPr>
        <w:t>на</w:t>
      </w:r>
      <w:r w:rsidR="0021076C" w:rsidRPr="00190DE8">
        <w:rPr>
          <w:rFonts w:ascii="Arial LatRus" w:hAnsi="Arial LatRus"/>
        </w:rPr>
        <w:t xml:space="preserve"> </w:t>
      </w:r>
      <w:r w:rsidR="0021076C" w:rsidRPr="00190DE8">
        <w:rPr>
          <w:rFonts w:ascii="Calibri" w:hAnsi="Calibri" w:cs="Calibri"/>
        </w:rPr>
        <w:t>пятый</w:t>
      </w:r>
      <w:r w:rsidR="0021076C" w:rsidRPr="00190DE8">
        <w:rPr>
          <w:rFonts w:ascii="Arial LatRus" w:hAnsi="Arial LatRus"/>
        </w:rPr>
        <w:t xml:space="preserve"> </w:t>
      </w:r>
      <w:r w:rsidR="0021076C" w:rsidRPr="00190DE8">
        <w:rPr>
          <w:rFonts w:ascii="Calibri" w:hAnsi="Calibri" w:cs="Calibri"/>
        </w:rPr>
        <w:t>день</w:t>
      </w:r>
      <w:r w:rsidR="0021076C" w:rsidRPr="00190DE8">
        <w:rPr>
          <w:rFonts w:ascii="Arial LatRus" w:hAnsi="Arial LatRus"/>
        </w:rPr>
        <w:t xml:space="preserve">, </w:t>
      </w:r>
      <w:r w:rsidR="0021076C" w:rsidRPr="00190DE8">
        <w:rPr>
          <w:rFonts w:ascii="Calibri" w:hAnsi="Calibri" w:cs="Calibri"/>
        </w:rPr>
        <w:t>следующий</w:t>
      </w:r>
      <w:r w:rsidR="0021076C" w:rsidRPr="00190DE8">
        <w:rPr>
          <w:rFonts w:ascii="Arial LatRus" w:hAnsi="Arial LatRus"/>
        </w:rPr>
        <w:t xml:space="preserve"> </w:t>
      </w:r>
      <w:r w:rsidR="0021076C" w:rsidRPr="00190DE8">
        <w:rPr>
          <w:rFonts w:ascii="Calibri" w:hAnsi="Calibri" w:cs="Calibri"/>
        </w:rPr>
        <w:t>за</w:t>
      </w:r>
      <w:r w:rsidR="0021076C" w:rsidRPr="00190DE8">
        <w:rPr>
          <w:rFonts w:ascii="Arial LatRus" w:hAnsi="Arial LatRus"/>
        </w:rPr>
        <w:t xml:space="preserve"> </w:t>
      </w:r>
      <w:r w:rsidR="0021076C" w:rsidRPr="00190DE8">
        <w:rPr>
          <w:rFonts w:ascii="Calibri" w:hAnsi="Calibri" w:cs="Calibri"/>
        </w:rPr>
        <w:t>днем</w:t>
      </w:r>
      <w:r w:rsidR="0021076C" w:rsidRPr="00190DE8">
        <w:rPr>
          <w:rFonts w:ascii="Arial LatRus" w:hAnsi="Arial LatRus"/>
        </w:rPr>
        <w:t xml:space="preserve"> </w:t>
      </w:r>
      <w:r w:rsidR="0021076C" w:rsidRPr="00190DE8">
        <w:rPr>
          <w:rFonts w:ascii="Calibri" w:hAnsi="Calibri" w:cs="Calibri"/>
        </w:rPr>
        <w:t>вступления</w:t>
      </w:r>
      <w:r w:rsidR="0021076C" w:rsidRPr="00190DE8">
        <w:rPr>
          <w:rFonts w:ascii="Arial LatRus" w:hAnsi="Arial LatRus"/>
        </w:rPr>
        <w:t xml:space="preserve"> </w:t>
      </w:r>
      <w:r w:rsidR="0021076C" w:rsidRPr="00190DE8">
        <w:rPr>
          <w:rFonts w:ascii="Calibri" w:hAnsi="Calibri" w:cs="Calibri"/>
        </w:rPr>
        <w:t>в</w:t>
      </w:r>
      <w:r w:rsidR="0021076C" w:rsidRPr="00190DE8">
        <w:rPr>
          <w:rFonts w:ascii="Arial LatRus" w:hAnsi="Arial LatRus"/>
        </w:rPr>
        <w:t xml:space="preserve"> </w:t>
      </w:r>
      <w:r w:rsidR="0021076C" w:rsidRPr="00190DE8">
        <w:rPr>
          <w:rFonts w:ascii="Calibri" w:hAnsi="Calibri" w:cs="Calibri"/>
        </w:rPr>
        <w:t>силу</w:t>
      </w:r>
      <w:r w:rsidR="0021076C" w:rsidRPr="00190DE8">
        <w:rPr>
          <w:rFonts w:ascii="Arial LatRus" w:hAnsi="Arial LatRus"/>
        </w:rPr>
        <w:t xml:space="preserve"> </w:t>
      </w:r>
      <w:r w:rsidR="0021076C" w:rsidRPr="00190DE8">
        <w:rPr>
          <w:rFonts w:ascii="Calibri" w:hAnsi="Calibri" w:cs="Calibri"/>
        </w:rPr>
        <w:t>заключительного</w:t>
      </w:r>
      <w:r w:rsidR="0021076C" w:rsidRPr="00190DE8">
        <w:rPr>
          <w:rFonts w:ascii="Arial LatRus" w:hAnsi="Arial LatRus"/>
        </w:rPr>
        <w:t xml:space="preserve"> </w:t>
      </w:r>
      <w:r w:rsidR="0021076C" w:rsidRPr="00190DE8">
        <w:rPr>
          <w:rFonts w:ascii="Calibri" w:hAnsi="Calibri" w:cs="Calibri"/>
        </w:rPr>
        <w:t>судебного</w:t>
      </w:r>
      <w:r w:rsidR="0021076C" w:rsidRPr="00190DE8">
        <w:rPr>
          <w:rFonts w:ascii="Arial LatRus" w:hAnsi="Arial LatRus"/>
        </w:rPr>
        <w:t xml:space="preserve"> </w:t>
      </w:r>
      <w:r w:rsidR="0021076C" w:rsidRPr="00190DE8">
        <w:rPr>
          <w:rFonts w:ascii="Calibri" w:hAnsi="Calibri" w:cs="Calibri"/>
        </w:rPr>
        <w:t>акта</w:t>
      </w:r>
      <w:r w:rsidR="0021076C" w:rsidRPr="00190DE8">
        <w:rPr>
          <w:rFonts w:ascii="Arial LatRus" w:hAnsi="Arial LatRus"/>
        </w:rPr>
        <w:t xml:space="preserve"> </w:t>
      </w:r>
      <w:r w:rsidR="0021076C" w:rsidRPr="00190DE8">
        <w:rPr>
          <w:rFonts w:ascii="Calibri" w:hAnsi="Calibri" w:cs="Calibri"/>
        </w:rPr>
        <w:t>по</w:t>
      </w:r>
      <w:r w:rsidR="0021076C" w:rsidRPr="00190DE8">
        <w:rPr>
          <w:rFonts w:ascii="Arial LatRus" w:hAnsi="Arial LatRus"/>
        </w:rPr>
        <w:t xml:space="preserve"> </w:t>
      </w:r>
      <w:r w:rsidR="0021076C" w:rsidRPr="00190DE8">
        <w:rPr>
          <w:rFonts w:ascii="Calibri" w:hAnsi="Calibri" w:cs="Calibri"/>
        </w:rPr>
        <w:t>данному</w:t>
      </w:r>
      <w:r w:rsidR="0021076C" w:rsidRPr="00190DE8">
        <w:rPr>
          <w:rFonts w:ascii="Arial LatRus" w:hAnsi="Arial LatRus"/>
        </w:rPr>
        <w:t xml:space="preserve"> </w:t>
      </w:r>
      <w:r w:rsidR="0021076C" w:rsidRPr="00190DE8">
        <w:rPr>
          <w:rFonts w:ascii="Calibri" w:hAnsi="Calibri" w:cs="Calibri"/>
        </w:rPr>
        <w:t>судебному</w:t>
      </w:r>
      <w:r w:rsidR="0021076C" w:rsidRPr="00190DE8">
        <w:rPr>
          <w:rFonts w:ascii="Arial LatRus" w:hAnsi="Arial LatRus"/>
        </w:rPr>
        <w:t xml:space="preserve"> </w:t>
      </w:r>
      <w:r w:rsidR="0021076C" w:rsidRPr="00190DE8">
        <w:rPr>
          <w:rFonts w:ascii="Calibri" w:hAnsi="Calibri" w:cs="Calibri"/>
        </w:rPr>
        <w:t>делу</w:t>
      </w:r>
      <w:r w:rsidR="0021076C" w:rsidRPr="00190DE8">
        <w:rPr>
          <w:rFonts w:ascii="Arial LatRus" w:hAnsi="Arial LatRus"/>
        </w:rPr>
        <w:t xml:space="preserve">, </w:t>
      </w:r>
      <w:r w:rsidR="0021076C" w:rsidRPr="00190DE8">
        <w:rPr>
          <w:rFonts w:ascii="Calibri" w:hAnsi="Calibri" w:cs="Calibri"/>
        </w:rPr>
        <w:t>если</w:t>
      </w:r>
      <w:r w:rsidR="0021076C" w:rsidRPr="00190DE8">
        <w:rPr>
          <w:rFonts w:ascii="Arial LatRus" w:hAnsi="Arial LatRus"/>
        </w:rPr>
        <w:t xml:space="preserve"> </w:t>
      </w:r>
      <w:r w:rsidR="0021076C" w:rsidRPr="00190DE8">
        <w:rPr>
          <w:rFonts w:ascii="Calibri" w:hAnsi="Calibri" w:cs="Calibri"/>
        </w:rPr>
        <w:t>по</w:t>
      </w:r>
      <w:r w:rsidR="0021076C" w:rsidRPr="00190DE8">
        <w:rPr>
          <w:rFonts w:ascii="Arial LatRus" w:hAnsi="Arial LatRus"/>
        </w:rPr>
        <w:t xml:space="preserve"> </w:t>
      </w:r>
      <w:r w:rsidR="0021076C" w:rsidRPr="00190DE8">
        <w:rPr>
          <w:rFonts w:ascii="Calibri" w:hAnsi="Calibri" w:cs="Calibri"/>
        </w:rPr>
        <w:t>результатам</w:t>
      </w:r>
      <w:r w:rsidR="0021076C" w:rsidRPr="00190DE8">
        <w:rPr>
          <w:rFonts w:ascii="Arial LatRus" w:hAnsi="Arial LatRus"/>
        </w:rPr>
        <w:t xml:space="preserve"> </w:t>
      </w:r>
      <w:r w:rsidR="0021076C" w:rsidRPr="00190DE8">
        <w:rPr>
          <w:rFonts w:ascii="Calibri" w:hAnsi="Calibri" w:cs="Calibri"/>
        </w:rPr>
        <w:t>судебного</w:t>
      </w:r>
      <w:r w:rsidR="0021076C" w:rsidRPr="00190DE8">
        <w:rPr>
          <w:rFonts w:ascii="Arial LatRus" w:hAnsi="Arial LatRus"/>
        </w:rPr>
        <w:t xml:space="preserve"> </w:t>
      </w:r>
      <w:r w:rsidR="0021076C" w:rsidRPr="00190DE8">
        <w:rPr>
          <w:rFonts w:ascii="Calibri" w:hAnsi="Calibri" w:cs="Calibri"/>
        </w:rPr>
        <w:t>разбирательства</w:t>
      </w:r>
      <w:r w:rsidR="0021076C" w:rsidRPr="00190DE8">
        <w:rPr>
          <w:rFonts w:ascii="Arial LatRus" w:hAnsi="Arial LatRus"/>
        </w:rPr>
        <w:t xml:space="preserve"> </w:t>
      </w:r>
      <w:r w:rsidR="0021076C" w:rsidRPr="00190DE8">
        <w:rPr>
          <w:rFonts w:ascii="Calibri" w:hAnsi="Calibri" w:cs="Calibri"/>
        </w:rPr>
        <w:t>возможность</w:t>
      </w:r>
      <w:r w:rsidR="0021076C" w:rsidRPr="00190DE8">
        <w:rPr>
          <w:rFonts w:ascii="Arial LatRus" w:hAnsi="Arial LatRus"/>
        </w:rPr>
        <w:t xml:space="preserve"> </w:t>
      </w:r>
      <w:r w:rsidR="0021076C" w:rsidRPr="00190DE8">
        <w:rPr>
          <w:rFonts w:ascii="Calibri" w:hAnsi="Calibri" w:cs="Calibri"/>
        </w:rPr>
        <w:t>исполнения</w:t>
      </w:r>
      <w:r w:rsidR="0021076C" w:rsidRPr="00190DE8">
        <w:rPr>
          <w:rFonts w:ascii="Arial LatRus" w:hAnsi="Arial LatRus"/>
        </w:rPr>
        <w:t xml:space="preserve"> </w:t>
      </w:r>
      <w:r w:rsidR="0021076C" w:rsidRPr="00190DE8">
        <w:rPr>
          <w:rFonts w:ascii="Calibri" w:hAnsi="Calibri" w:cs="Calibri"/>
        </w:rPr>
        <w:t>решения</w:t>
      </w:r>
      <w:r w:rsidR="0021076C" w:rsidRPr="00190DE8">
        <w:rPr>
          <w:rFonts w:ascii="Arial LatRus" w:hAnsi="Arial LatRus"/>
        </w:rPr>
        <w:t xml:space="preserve"> </w:t>
      </w:r>
      <w:r w:rsidR="0021076C" w:rsidRPr="00190DE8">
        <w:rPr>
          <w:rFonts w:ascii="Calibri" w:hAnsi="Calibri" w:cs="Calibri"/>
        </w:rPr>
        <w:t>не</w:t>
      </w:r>
      <w:r w:rsidR="0021076C" w:rsidRPr="00190DE8">
        <w:rPr>
          <w:rFonts w:ascii="Arial LatRus" w:hAnsi="Arial LatRus"/>
        </w:rPr>
        <w:t xml:space="preserve"> </w:t>
      </w:r>
      <w:r w:rsidR="0021076C" w:rsidRPr="00190DE8">
        <w:rPr>
          <w:rFonts w:ascii="Calibri" w:hAnsi="Calibri" w:cs="Calibri"/>
        </w:rPr>
        <w:t>исчезла</w:t>
      </w:r>
      <w:r w:rsidR="0021076C" w:rsidRPr="00190DE8">
        <w:rPr>
          <w:rFonts w:ascii="Arial LatRus" w:hAnsi="Arial LatRus"/>
        </w:rPr>
        <w:t>.</w:t>
      </w:r>
      <w:r w:rsidR="0021076C" w:rsidRPr="00190DE8">
        <w:rPr>
          <w:rFonts w:ascii="Arial LatRus" w:hAnsi="Arial LatRus"/>
          <w:color w:val="000000" w:themeColor="text1"/>
        </w:rPr>
        <w:t xml:space="preserve"> </w:t>
      </w:r>
    </w:p>
    <w:p w:rsidR="00D4540B" w:rsidRPr="00190DE8" w:rsidRDefault="00ED34EB" w:rsidP="00D4540B">
      <w:pPr>
        <w:widowControl w:val="0"/>
        <w:tabs>
          <w:tab w:val="left" w:pos="1276"/>
        </w:tabs>
        <w:rPr>
          <w:rFonts w:ascii="Arial LatRus" w:hAnsi="Arial LatRus"/>
        </w:rPr>
      </w:pPr>
      <w:r w:rsidRPr="00190DE8">
        <w:rPr>
          <w:rFonts w:ascii="Calibri" w:hAnsi="Calibri" w:cs="Calibri"/>
        </w:rPr>
        <w:t>Е</w:t>
      </w:r>
      <w:r w:rsidR="00D4540B" w:rsidRPr="00190DE8">
        <w:rPr>
          <w:rFonts w:ascii="Calibri" w:hAnsi="Calibri" w:cs="Calibri"/>
        </w:rPr>
        <w:t>сли</w:t>
      </w:r>
      <w:r w:rsidR="00D4540B" w:rsidRPr="00190DE8">
        <w:rPr>
          <w:rFonts w:ascii="Arial LatRus" w:hAnsi="Arial LatRus"/>
        </w:rPr>
        <w:t>:</w:t>
      </w:r>
    </w:p>
    <w:p w:rsidR="00D4540B" w:rsidRPr="00190DE8" w:rsidRDefault="00240665" w:rsidP="00240665">
      <w:pPr>
        <w:widowControl w:val="0"/>
        <w:ind w:left="284"/>
        <w:contextualSpacing/>
        <w:jc w:val="both"/>
        <w:rPr>
          <w:rFonts w:ascii="Arial LatRus" w:hAnsi="Arial LatRus"/>
        </w:rPr>
      </w:pPr>
      <w:r w:rsidRPr="00190DE8">
        <w:rPr>
          <w:rFonts w:ascii="Arial LatRus" w:hAnsi="Arial LatRus"/>
        </w:rPr>
        <w:t xml:space="preserve">- </w:t>
      </w:r>
      <w:r w:rsidR="00D4540B" w:rsidRPr="00190DE8">
        <w:rPr>
          <w:rFonts w:ascii="Calibri" w:hAnsi="Calibri" w:cs="Calibri"/>
        </w:rPr>
        <w:t>по</w:t>
      </w:r>
      <w:r w:rsidR="00D4540B" w:rsidRPr="00190DE8">
        <w:rPr>
          <w:rFonts w:ascii="Arial LatRus" w:hAnsi="Arial LatRus"/>
        </w:rPr>
        <w:t xml:space="preserve"> </w:t>
      </w:r>
      <w:r w:rsidR="00D4540B" w:rsidRPr="00190DE8">
        <w:rPr>
          <w:rFonts w:ascii="Calibri" w:hAnsi="Calibri" w:cs="Calibri"/>
        </w:rPr>
        <w:t>состоянию</w:t>
      </w:r>
      <w:r w:rsidR="00D4540B" w:rsidRPr="00190DE8">
        <w:rPr>
          <w:rFonts w:ascii="Arial LatRus" w:hAnsi="Arial LatRus"/>
        </w:rPr>
        <w:t xml:space="preserve"> </w:t>
      </w:r>
      <w:r w:rsidR="00D4540B" w:rsidRPr="00190DE8">
        <w:rPr>
          <w:rFonts w:ascii="Calibri" w:hAnsi="Calibri" w:cs="Calibri"/>
        </w:rPr>
        <w:t>на</w:t>
      </w:r>
      <w:r w:rsidR="00D4540B" w:rsidRPr="00190DE8">
        <w:rPr>
          <w:rFonts w:ascii="Arial LatRus" w:hAnsi="Arial LatRus"/>
        </w:rPr>
        <w:t xml:space="preserve"> </w:t>
      </w:r>
      <w:r w:rsidR="00D4540B" w:rsidRPr="00190DE8">
        <w:rPr>
          <w:rFonts w:ascii="Calibri" w:hAnsi="Calibri" w:cs="Calibri"/>
        </w:rPr>
        <w:t>день</w:t>
      </w:r>
      <w:r w:rsidR="00D4540B" w:rsidRPr="00190DE8">
        <w:rPr>
          <w:rFonts w:ascii="Arial LatRus" w:hAnsi="Arial LatRus"/>
        </w:rPr>
        <w:t xml:space="preserve"> </w:t>
      </w:r>
      <w:r w:rsidR="00D4540B" w:rsidRPr="00190DE8">
        <w:rPr>
          <w:rFonts w:ascii="Calibri" w:hAnsi="Calibri" w:cs="Calibri"/>
        </w:rPr>
        <w:t>истечения</w:t>
      </w:r>
      <w:r w:rsidR="00D4540B" w:rsidRPr="00190DE8">
        <w:rPr>
          <w:rFonts w:ascii="Arial LatRus" w:hAnsi="Arial LatRus"/>
        </w:rPr>
        <w:t xml:space="preserve"> </w:t>
      </w:r>
      <w:r w:rsidR="00D4540B" w:rsidRPr="00190DE8">
        <w:rPr>
          <w:rFonts w:ascii="Calibri" w:hAnsi="Calibri" w:cs="Calibri"/>
        </w:rPr>
        <w:t>срока</w:t>
      </w:r>
      <w:r w:rsidR="00D4540B" w:rsidRPr="00190DE8">
        <w:rPr>
          <w:rFonts w:ascii="Arial LatRus" w:hAnsi="Arial LatRus"/>
        </w:rPr>
        <w:t xml:space="preserve"> </w:t>
      </w:r>
      <w:r w:rsidR="00D4540B" w:rsidRPr="00190DE8">
        <w:rPr>
          <w:rFonts w:ascii="Calibri" w:hAnsi="Calibri" w:cs="Calibri"/>
        </w:rPr>
        <w:t>представления</w:t>
      </w:r>
      <w:r w:rsidR="00D4540B" w:rsidRPr="00190DE8">
        <w:rPr>
          <w:rFonts w:ascii="Arial LatRus" w:hAnsi="Arial LatRus"/>
        </w:rPr>
        <w:t xml:space="preserve"> </w:t>
      </w:r>
      <w:r w:rsidR="00D4540B" w:rsidRPr="00190DE8">
        <w:rPr>
          <w:rFonts w:ascii="Calibri" w:hAnsi="Calibri" w:cs="Calibri"/>
        </w:rPr>
        <w:t>решения</w:t>
      </w:r>
      <w:r w:rsidR="00D4540B" w:rsidRPr="00190DE8">
        <w:rPr>
          <w:rFonts w:ascii="Arial LatRus" w:hAnsi="Arial LatRus"/>
        </w:rPr>
        <w:t xml:space="preserve"> </w:t>
      </w:r>
      <w:r w:rsidR="00D4540B" w:rsidRPr="00190DE8">
        <w:rPr>
          <w:rFonts w:ascii="Calibri" w:hAnsi="Calibri" w:cs="Calibri"/>
        </w:rPr>
        <w:t>уполномоченному</w:t>
      </w:r>
      <w:r w:rsidR="00D4540B" w:rsidRPr="00190DE8">
        <w:rPr>
          <w:rFonts w:ascii="Arial LatRus" w:hAnsi="Arial LatRus"/>
        </w:rPr>
        <w:t xml:space="preserve"> </w:t>
      </w:r>
      <w:r w:rsidR="00D4540B" w:rsidRPr="00190DE8">
        <w:rPr>
          <w:rFonts w:ascii="Calibri" w:hAnsi="Calibri" w:cs="Calibri"/>
        </w:rPr>
        <w:t>органу</w:t>
      </w:r>
      <w:r w:rsidR="00D4540B" w:rsidRPr="00190DE8">
        <w:rPr>
          <w:rFonts w:ascii="Arial LatRus" w:hAnsi="Arial LatRus"/>
        </w:rPr>
        <w:t xml:space="preserve">, </w:t>
      </w:r>
      <w:r w:rsidR="00D4540B" w:rsidRPr="00190DE8">
        <w:rPr>
          <w:rFonts w:ascii="Calibri" w:hAnsi="Calibri" w:cs="Calibri"/>
        </w:rPr>
        <w:t>предусмотренного</w:t>
      </w:r>
      <w:r w:rsidR="00D4540B" w:rsidRPr="00190DE8">
        <w:rPr>
          <w:rFonts w:ascii="Arial LatRus" w:hAnsi="Arial LatRus"/>
        </w:rPr>
        <w:t xml:space="preserve"> </w:t>
      </w:r>
      <w:r w:rsidR="00D4540B" w:rsidRPr="00190DE8">
        <w:rPr>
          <w:rFonts w:ascii="Calibri" w:hAnsi="Calibri" w:cs="Calibri"/>
        </w:rPr>
        <w:t>настоящим</w:t>
      </w:r>
      <w:r w:rsidR="00D4540B" w:rsidRPr="00190DE8">
        <w:rPr>
          <w:rFonts w:ascii="Arial LatRus" w:hAnsi="Arial LatRus"/>
        </w:rPr>
        <w:t xml:space="preserve"> </w:t>
      </w:r>
      <w:r w:rsidR="00D4540B" w:rsidRPr="00190DE8">
        <w:rPr>
          <w:rFonts w:ascii="Calibri" w:hAnsi="Calibri" w:cs="Calibri"/>
        </w:rPr>
        <w:t>пунктом</w:t>
      </w:r>
      <w:r w:rsidR="00D4540B" w:rsidRPr="00190DE8">
        <w:rPr>
          <w:rFonts w:ascii="Arial LatRus" w:hAnsi="Arial LatRus"/>
        </w:rPr>
        <w:t xml:space="preserve">, </w:t>
      </w:r>
      <w:r w:rsidR="00D4540B" w:rsidRPr="00190DE8">
        <w:rPr>
          <w:rFonts w:ascii="Calibri" w:hAnsi="Calibri" w:cs="Calibri"/>
        </w:rPr>
        <w:t>участник</w:t>
      </w:r>
      <w:r w:rsidR="00D4540B" w:rsidRPr="00190DE8">
        <w:rPr>
          <w:rFonts w:ascii="Arial LatRus" w:hAnsi="Arial LatRus"/>
        </w:rPr>
        <w:t xml:space="preserve"> </w:t>
      </w:r>
      <w:r w:rsidR="00D4540B" w:rsidRPr="00190DE8">
        <w:rPr>
          <w:rFonts w:ascii="Calibri" w:hAnsi="Calibri" w:cs="Calibri"/>
        </w:rPr>
        <w:t>или</w:t>
      </w:r>
      <w:r w:rsidR="00D4540B" w:rsidRPr="00190DE8">
        <w:rPr>
          <w:rFonts w:ascii="Arial LatRus" w:hAnsi="Arial LatRus"/>
        </w:rPr>
        <w:t xml:space="preserve"> </w:t>
      </w:r>
      <w:r w:rsidR="00D4540B" w:rsidRPr="00190DE8">
        <w:rPr>
          <w:rFonts w:ascii="Calibri" w:hAnsi="Calibri" w:cs="Calibri"/>
        </w:rPr>
        <w:t>лицо</w:t>
      </w:r>
      <w:r w:rsidR="00D4540B" w:rsidRPr="00190DE8">
        <w:rPr>
          <w:rFonts w:ascii="Arial LatRus" w:hAnsi="Arial LatRus"/>
        </w:rPr>
        <w:t xml:space="preserve">, </w:t>
      </w:r>
      <w:r w:rsidR="00D4540B" w:rsidRPr="00190DE8">
        <w:rPr>
          <w:rFonts w:ascii="Calibri" w:hAnsi="Calibri" w:cs="Calibri"/>
        </w:rPr>
        <w:t>заключившее</w:t>
      </w:r>
      <w:r w:rsidR="00D4540B" w:rsidRPr="00190DE8">
        <w:rPr>
          <w:rFonts w:ascii="Arial LatRus" w:hAnsi="Arial LatRus"/>
        </w:rPr>
        <w:t xml:space="preserve"> </w:t>
      </w:r>
      <w:r w:rsidR="00D4540B" w:rsidRPr="00190DE8">
        <w:rPr>
          <w:rFonts w:ascii="Calibri" w:hAnsi="Calibri" w:cs="Calibri"/>
        </w:rPr>
        <w:t>договор</w:t>
      </w:r>
      <w:r w:rsidR="00D4540B" w:rsidRPr="00190DE8">
        <w:rPr>
          <w:rFonts w:ascii="Arial LatRus" w:hAnsi="Arial LatRus"/>
        </w:rPr>
        <w:t xml:space="preserve">, </w:t>
      </w:r>
      <w:r w:rsidR="00D4540B" w:rsidRPr="00190DE8">
        <w:rPr>
          <w:rFonts w:ascii="Calibri" w:hAnsi="Calibri" w:cs="Calibri"/>
        </w:rPr>
        <w:t>выплатил</w:t>
      </w:r>
      <w:r w:rsidR="00D4540B" w:rsidRPr="00190DE8">
        <w:rPr>
          <w:rFonts w:ascii="Arial LatRus" w:hAnsi="Arial LatRus"/>
        </w:rPr>
        <w:t xml:space="preserve"> </w:t>
      </w:r>
      <w:r w:rsidR="00D4540B" w:rsidRPr="00190DE8">
        <w:rPr>
          <w:rFonts w:ascii="Calibri" w:hAnsi="Calibri" w:cs="Calibri"/>
        </w:rPr>
        <w:t>сумму</w:t>
      </w:r>
      <w:r w:rsidR="00D4540B" w:rsidRPr="00190DE8">
        <w:rPr>
          <w:rFonts w:ascii="Arial LatRus" w:hAnsi="Arial LatRus"/>
        </w:rPr>
        <w:t xml:space="preserve"> </w:t>
      </w:r>
      <w:r w:rsidR="00D4540B" w:rsidRPr="00190DE8">
        <w:rPr>
          <w:rFonts w:ascii="Calibri" w:hAnsi="Calibri" w:cs="Calibri"/>
        </w:rPr>
        <w:t>обеспечения</w:t>
      </w:r>
      <w:r w:rsidR="00D4540B" w:rsidRPr="00190DE8">
        <w:rPr>
          <w:rFonts w:ascii="Arial LatRus" w:hAnsi="Arial LatRus"/>
        </w:rPr>
        <w:t xml:space="preserve"> </w:t>
      </w:r>
      <w:r w:rsidR="00D4540B" w:rsidRPr="00190DE8">
        <w:rPr>
          <w:rFonts w:ascii="Calibri" w:hAnsi="Calibri" w:cs="Calibri"/>
        </w:rPr>
        <w:t>заявки</w:t>
      </w:r>
      <w:r w:rsidR="00D4540B" w:rsidRPr="00190DE8">
        <w:rPr>
          <w:rFonts w:ascii="Arial LatRus" w:hAnsi="Arial LatRus"/>
        </w:rPr>
        <w:t xml:space="preserve">, </w:t>
      </w:r>
      <w:r w:rsidR="00D4540B" w:rsidRPr="00190DE8">
        <w:rPr>
          <w:rFonts w:ascii="Calibri" w:hAnsi="Calibri" w:cs="Calibri"/>
        </w:rPr>
        <w:t>договора</w:t>
      </w:r>
      <w:r w:rsidR="00D4540B" w:rsidRPr="00190DE8">
        <w:rPr>
          <w:rFonts w:ascii="Arial LatRus" w:hAnsi="Arial LatRus"/>
        </w:rPr>
        <w:t xml:space="preserve"> </w:t>
      </w:r>
      <w:r w:rsidR="00D4540B" w:rsidRPr="00190DE8">
        <w:rPr>
          <w:rFonts w:ascii="Calibri" w:hAnsi="Calibri" w:cs="Calibri"/>
        </w:rPr>
        <w:t>и</w:t>
      </w:r>
      <w:r w:rsidR="00D4540B" w:rsidRPr="00190DE8">
        <w:rPr>
          <w:rFonts w:ascii="Arial LatRus" w:hAnsi="Arial LatRus"/>
        </w:rPr>
        <w:t xml:space="preserve"> (</w:t>
      </w:r>
      <w:r w:rsidR="00D4540B" w:rsidRPr="00190DE8">
        <w:rPr>
          <w:rFonts w:ascii="Calibri" w:hAnsi="Calibri" w:cs="Calibri"/>
        </w:rPr>
        <w:t>или</w:t>
      </w:r>
      <w:r w:rsidR="00D4540B" w:rsidRPr="00190DE8">
        <w:rPr>
          <w:rFonts w:ascii="Arial LatRus" w:hAnsi="Arial LatRus"/>
        </w:rPr>
        <w:t xml:space="preserve">) </w:t>
      </w:r>
      <w:r w:rsidR="00D4540B" w:rsidRPr="00190DE8">
        <w:rPr>
          <w:rFonts w:ascii="Calibri" w:hAnsi="Calibri" w:cs="Calibri"/>
        </w:rPr>
        <w:t>квалификации</w:t>
      </w:r>
      <w:r w:rsidR="00D4540B" w:rsidRPr="00190DE8">
        <w:rPr>
          <w:rFonts w:ascii="Arial LatRus" w:hAnsi="Arial LatRus"/>
        </w:rPr>
        <w:t xml:space="preserve">, </w:t>
      </w:r>
      <w:r w:rsidR="00D4540B" w:rsidRPr="00190DE8">
        <w:rPr>
          <w:rFonts w:ascii="Calibri" w:hAnsi="Calibri" w:cs="Calibri"/>
        </w:rPr>
        <w:t>то</w:t>
      </w:r>
      <w:r w:rsidR="00D4540B" w:rsidRPr="00190DE8">
        <w:rPr>
          <w:rFonts w:ascii="Arial LatRus" w:hAnsi="Arial LatRus"/>
        </w:rPr>
        <w:t xml:space="preserve"> </w:t>
      </w:r>
      <w:r w:rsidR="00D4540B" w:rsidRPr="00190DE8">
        <w:rPr>
          <w:rFonts w:ascii="Calibri" w:hAnsi="Calibri" w:cs="Calibri"/>
        </w:rPr>
        <w:t>заказчик</w:t>
      </w:r>
      <w:r w:rsidR="00D4540B" w:rsidRPr="00190DE8">
        <w:rPr>
          <w:rFonts w:ascii="Arial LatRus" w:hAnsi="Arial LatRus"/>
        </w:rPr>
        <w:t xml:space="preserve"> </w:t>
      </w:r>
      <w:r w:rsidR="00D4540B" w:rsidRPr="00190DE8">
        <w:rPr>
          <w:rFonts w:ascii="Calibri" w:hAnsi="Calibri" w:cs="Calibri"/>
        </w:rPr>
        <w:t>не</w:t>
      </w:r>
      <w:r w:rsidR="00D4540B" w:rsidRPr="00190DE8">
        <w:rPr>
          <w:rFonts w:ascii="Arial LatRus" w:hAnsi="Arial LatRus"/>
        </w:rPr>
        <w:t xml:space="preserve"> </w:t>
      </w:r>
      <w:r w:rsidR="00D4540B" w:rsidRPr="00190DE8">
        <w:rPr>
          <w:rFonts w:ascii="Calibri" w:hAnsi="Calibri" w:cs="Calibri"/>
        </w:rPr>
        <w:t>представляет</w:t>
      </w:r>
      <w:r w:rsidR="00D4540B" w:rsidRPr="00190DE8">
        <w:rPr>
          <w:rFonts w:ascii="Arial LatRus" w:hAnsi="Arial LatRus"/>
        </w:rPr>
        <w:t xml:space="preserve"> </w:t>
      </w:r>
      <w:r w:rsidR="00D4540B" w:rsidRPr="00190DE8">
        <w:rPr>
          <w:rFonts w:ascii="Calibri" w:hAnsi="Calibri" w:cs="Calibri"/>
        </w:rPr>
        <w:t>в</w:t>
      </w:r>
      <w:r w:rsidR="00D4540B" w:rsidRPr="00190DE8">
        <w:rPr>
          <w:rFonts w:ascii="Arial LatRus" w:hAnsi="Arial LatRus"/>
        </w:rPr>
        <w:t xml:space="preserve"> </w:t>
      </w:r>
      <w:r w:rsidR="00D4540B" w:rsidRPr="00190DE8">
        <w:rPr>
          <w:rFonts w:ascii="Calibri" w:hAnsi="Calibri" w:cs="Calibri"/>
        </w:rPr>
        <w:t>уполномоченный</w:t>
      </w:r>
      <w:r w:rsidR="00D4540B" w:rsidRPr="00190DE8">
        <w:rPr>
          <w:rFonts w:ascii="Arial LatRus" w:hAnsi="Arial LatRus"/>
        </w:rPr>
        <w:t xml:space="preserve"> </w:t>
      </w:r>
      <w:r w:rsidR="00D4540B" w:rsidRPr="00190DE8">
        <w:rPr>
          <w:rFonts w:ascii="Calibri" w:hAnsi="Calibri" w:cs="Calibri"/>
        </w:rPr>
        <w:t>орган</w:t>
      </w:r>
      <w:r w:rsidR="00D4540B" w:rsidRPr="00190DE8">
        <w:rPr>
          <w:rFonts w:ascii="Arial LatRus" w:hAnsi="Arial LatRus"/>
        </w:rPr>
        <w:t xml:space="preserve"> </w:t>
      </w:r>
      <w:r w:rsidR="00D4540B" w:rsidRPr="00190DE8">
        <w:rPr>
          <w:rFonts w:ascii="Calibri" w:hAnsi="Calibri" w:cs="Calibri"/>
        </w:rPr>
        <w:t>мотивированное</w:t>
      </w:r>
      <w:r w:rsidR="00D4540B" w:rsidRPr="00190DE8">
        <w:rPr>
          <w:rFonts w:ascii="Arial LatRus" w:hAnsi="Arial LatRus"/>
        </w:rPr>
        <w:t xml:space="preserve"> </w:t>
      </w:r>
      <w:r w:rsidR="00D4540B" w:rsidRPr="00190DE8">
        <w:rPr>
          <w:rFonts w:ascii="Calibri" w:hAnsi="Calibri" w:cs="Calibri"/>
        </w:rPr>
        <w:t>решение</w:t>
      </w:r>
      <w:r w:rsidR="00D4540B" w:rsidRPr="00190DE8">
        <w:rPr>
          <w:rFonts w:ascii="Arial LatRus" w:hAnsi="Arial LatRus"/>
        </w:rPr>
        <w:t xml:space="preserve"> </w:t>
      </w:r>
      <w:r w:rsidR="00D4540B" w:rsidRPr="00190DE8">
        <w:rPr>
          <w:rFonts w:ascii="Calibri" w:hAnsi="Calibri" w:cs="Calibri"/>
        </w:rPr>
        <w:t>о</w:t>
      </w:r>
      <w:r w:rsidR="00D4540B" w:rsidRPr="00190DE8">
        <w:rPr>
          <w:rFonts w:ascii="Arial LatRus" w:hAnsi="Arial LatRus"/>
        </w:rPr>
        <w:t xml:space="preserve"> </w:t>
      </w:r>
      <w:r w:rsidR="00D4540B" w:rsidRPr="00190DE8">
        <w:rPr>
          <w:rFonts w:ascii="Calibri" w:hAnsi="Calibri" w:cs="Calibri"/>
        </w:rPr>
        <w:t>включении</w:t>
      </w:r>
      <w:r w:rsidR="00D4540B" w:rsidRPr="00190DE8">
        <w:rPr>
          <w:rFonts w:ascii="Arial LatRus" w:hAnsi="Arial LatRus"/>
        </w:rPr>
        <w:t xml:space="preserve"> </w:t>
      </w:r>
      <w:r w:rsidR="00D4540B" w:rsidRPr="00190DE8">
        <w:rPr>
          <w:rFonts w:ascii="Calibri" w:hAnsi="Calibri" w:cs="Calibri"/>
        </w:rPr>
        <w:t>данного</w:t>
      </w:r>
      <w:r w:rsidR="00D4540B" w:rsidRPr="00190DE8">
        <w:rPr>
          <w:rFonts w:ascii="Arial LatRus" w:hAnsi="Arial LatRus"/>
        </w:rPr>
        <w:t xml:space="preserve"> </w:t>
      </w:r>
      <w:r w:rsidR="00D4540B" w:rsidRPr="00190DE8">
        <w:rPr>
          <w:rFonts w:ascii="Calibri" w:hAnsi="Calibri" w:cs="Calibri"/>
        </w:rPr>
        <w:t>участника</w:t>
      </w:r>
      <w:r w:rsidR="00D4540B" w:rsidRPr="00190DE8">
        <w:rPr>
          <w:rFonts w:ascii="Arial LatRus" w:hAnsi="Arial LatRus"/>
        </w:rPr>
        <w:t xml:space="preserve"> </w:t>
      </w:r>
      <w:r w:rsidR="00D4540B" w:rsidRPr="00190DE8">
        <w:rPr>
          <w:rFonts w:ascii="Calibri" w:hAnsi="Calibri" w:cs="Calibri"/>
        </w:rPr>
        <w:t>в</w:t>
      </w:r>
      <w:r w:rsidR="00D4540B" w:rsidRPr="00190DE8">
        <w:rPr>
          <w:rFonts w:ascii="Arial LatRus" w:hAnsi="Arial LatRus"/>
        </w:rPr>
        <w:t xml:space="preserve"> </w:t>
      </w:r>
      <w:r w:rsidR="00D4540B" w:rsidRPr="00190DE8">
        <w:rPr>
          <w:rFonts w:ascii="Calibri" w:hAnsi="Calibri" w:cs="Calibri"/>
        </w:rPr>
        <w:t>список</w:t>
      </w:r>
      <w:r w:rsidR="00D4540B" w:rsidRPr="00190DE8">
        <w:rPr>
          <w:rFonts w:ascii="Arial LatRus" w:hAnsi="Arial LatRus"/>
        </w:rPr>
        <w:t>;</w:t>
      </w:r>
    </w:p>
    <w:p w:rsidR="00D4540B" w:rsidRPr="00190DE8" w:rsidRDefault="00240665" w:rsidP="00240665">
      <w:pPr>
        <w:widowControl w:val="0"/>
        <w:ind w:left="284"/>
        <w:contextualSpacing/>
        <w:jc w:val="both"/>
        <w:rPr>
          <w:ins w:id="5" w:author="Inesa Kocharyan" w:date="2023-07-06T16:48:00Z"/>
          <w:rFonts w:ascii="Arial LatRus" w:hAnsi="Arial LatRus"/>
        </w:rPr>
      </w:pPr>
      <w:r w:rsidRPr="00190DE8">
        <w:rPr>
          <w:rFonts w:ascii="Arial LatRus" w:hAnsi="Arial LatRus"/>
        </w:rPr>
        <w:t xml:space="preserve">- </w:t>
      </w:r>
      <w:r w:rsidR="00D4540B" w:rsidRPr="00190DE8">
        <w:rPr>
          <w:rFonts w:ascii="Calibri" w:hAnsi="Calibri" w:cs="Calibri"/>
        </w:rPr>
        <w:t>выплата</w:t>
      </w:r>
      <w:r w:rsidR="00D4540B" w:rsidRPr="00190DE8">
        <w:rPr>
          <w:rFonts w:ascii="Arial LatRus" w:hAnsi="Arial LatRus"/>
        </w:rPr>
        <w:t xml:space="preserve"> </w:t>
      </w:r>
      <w:r w:rsidR="00D4540B" w:rsidRPr="00190DE8">
        <w:rPr>
          <w:rFonts w:ascii="Calibri" w:hAnsi="Calibri" w:cs="Calibri"/>
        </w:rPr>
        <w:t>участником</w:t>
      </w:r>
      <w:r w:rsidR="00D4540B" w:rsidRPr="00190DE8">
        <w:rPr>
          <w:rFonts w:ascii="Arial LatRus" w:hAnsi="Arial LatRus"/>
        </w:rPr>
        <w:t xml:space="preserve"> </w:t>
      </w:r>
      <w:r w:rsidR="00D4540B" w:rsidRPr="00190DE8">
        <w:rPr>
          <w:rFonts w:ascii="Calibri" w:hAnsi="Calibri" w:cs="Calibri"/>
        </w:rPr>
        <w:t>или</w:t>
      </w:r>
      <w:r w:rsidR="00D4540B" w:rsidRPr="00190DE8">
        <w:rPr>
          <w:rFonts w:ascii="Arial LatRus" w:hAnsi="Arial LatRus"/>
        </w:rPr>
        <w:t xml:space="preserve"> </w:t>
      </w:r>
      <w:r w:rsidR="00D4540B" w:rsidRPr="00190DE8">
        <w:rPr>
          <w:rFonts w:ascii="Calibri" w:hAnsi="Calibri" w:cs="Calibri"/>
        </w:rPr>
        <w:t>лицом</w:t>
      </w:r>
      <w:r w:rsidR="00D4540B" w:rsidRPr="00190DE8">
        <w:rPr>
          <w:rFonts w:ascii="Arial LatRus" w:hAnsi="Arial LatRus"/>
        </w:rPr>
        <w:t xml:space="preserve">, </w:t>
      </w:r>
      <w:r w:rsidR="00D4540B" w:rsidRPr="00190DE8">
        <w:rPr>
          <w:rFonts w:ascii="Calibri" w:hAnsi="Calibri" w:cs="Calibri"/>
        </w:rPr>
        <w:t>заключившим</w:t>
      </w:r>
      <w:r w:rsidR="00D4540B" w:rsidRPr="00190DE8">
        <w:rPr>
          <w:rFonts w:ascii="Arial LatRus" w:hAnsi="Arial LatRus"/>
        </w:rPr>
        <w:t xml:space="preserve"> </w:t>
      </w:r>
      <w:r w:rsidR="00D4540B" w:rsidRPr="00190DE8">
        <w:rPr>
          <w:rFonts w:ascii="Calibri" w:hAnsi="Calibri" w:cs="Calibri"/>
        </w:rPr>
        <w:t>договор</w:t>
      </w:r>
      <w:r w:rsidR="00D4540B" w:rsidRPr="00190DE8">
        <w:rPr>
          <w:rFonts w:ascii="Arial LatRus" w:hAnsi="Arial LatRus"/>
        </w:rPr>
        <w:t xml:space="preserve">, </w:t>
      </w:r>
      <w:r w:rsidR="00D4540B" w:rsidRPr="00190DE8">
        <w:rPr>
          <w:rFonts w:ascii="Calibri" w:hAnsi="Calibri" w:cs="Calibri"/>
        </w:rPr>
        <w:t>суммы</w:t>
      </w:r>
      <w:r w:rsidR="00D4540B" w:rsidRPr="00190DE8">
        <w:rPr>
          <w:rFonts w:ascii="Arial LatRus" w:hAnsi="Arial LatRus"/>
        </w:rPr>
        <w:t xml:space="preserve"> </w:t>
      </w:r>
      <w:r w:rsidR="00D4540B" w:rsidRPr="00190DE8">
        <w:rPr>
          <w:rFonts w:ascii="Calibri" w:hAnsi="Calibri" w:cs="Calibri"/>
        </w:rPr>
        <w:t>обеспечения</w:t>
      </w:r>
      <w:r w:rsidR="00D4540B" w:rsidRPr="00190DE8">
        <w:rPr>
          <w:rFonts w:ascii="Arial LatRus" w:hAnsi="Arial LatRus"/>
        </w:rPr>
        <w:t xml:space="preserve"> </w:t>
      </w:r>
      <w:r w:rsidR="00D4540B" w:rsidRPr="00190DE8">
        <w:rPr>
          <w:rFonts w:ascii="Calibri" w:hAnsi="Calibri" w:cs="Calibri"/>
        </w:rPr>
        <w:t>заявки</w:t>
      </w:r>
      <w:r w:rsidR="00D4540B" w:rsidRPr="00190DE8">
        <w:rPr>
          <w:rFonts w:ascii="Arial LatRus" w:hAnsi="Arial LatRus"/>
        </w:rPr>
        <w:t xml:space="preserve">, </w:t>
      </w:r>
      <w:r w:rsidR="00D4540B" w:rsidRPr="00190DE8">
        <w:rPr>
          <w:rFonts w:ascii="Calibri" w:hAnsi="Calibri" w:cs="Calibri"/>
        </w:rPr>
        <w:t>договора</w:t>
      </w:r>
      <w:r w:rsidR="00D4540B" w:rsidRPr="00190DE8">
        <w:rPr>
          <w:rFonts w:ascii="Arial LatRus" w:hAnsi="Arial LatRus"/>
        </w:rPr>
        <w:t xml:space="preserve"> </w:t>
      </w:r>
      <w:r w:rsidR="00D4540B" w:rsidRPr="00190DE8">
        <w:rPr>
          <w:rFonts w:ascii="Calibri" w:hAnsi="Calibri" w:cs="Calibri"/>
        </w:rPr>
        <w:t>и</w:t>
      </w:r>
      <w:r w:rsidR="00D4540B" w:rsidRPr="00190DE8">
        <w:rPr>
          <w:rFonts w:ascii="Arial LatRus" w:hAnsi="Arial LatRus"/>
        </w:rPr>
        <w:t xml:space="preserve"> (</w:t>
      </w:r>
      <w:r w:rsidR="00D4540B" w:rsidRPr="00190DE8">
        <w:rPr>
          <w:rFonts w:ascii="Calibri" w:hAnsi="Calibri" w:cs="Calibri"/>
        </w:rPr>
        <w:t>или</w:t>
      </w:r>
      <w:r w:rsidR="00D4540B" w:rsidRPr="00190DE8">
        <w:rPr>
          <w:rFonts w:ascii="Arial LatRus" w:hAnsi="Arial LatRus"/>
        </w:rPr>
        <w:t xml:space="preserve">) </w:t>
      </w:r>
      <w:r w:rsidR="00D4540B" w:rsidRPr="00190DE8">
        <w:rPr>
          <w:rFonts w:ascii="Calibri" w:hAnsi="Calibri" w:cs="Calibri"/>
        </w:rPr>
        <w:t>квалификации</w:t>
      </w:r>
      <w:r w:rsidR="00D4540B" w:rsidRPr="00190DE8">
        <w:rPr>
          <w:rFonts w:ascii="Arial LatRus" w:hAnsi="Arial LatRus"/>
        </w:rPr>
        <w:t xml:space="preserve"> </w:t>
      </w:r>
      <w:r w:rsidR="001F6F15" w:rsidRPr="00190DE8">
        <w:rPr>
          <w:rFonts w:ascii="Calibri" w:hAnsi="Calibri" w:cs="Calibri"/>
        </w:rPr>
        <w:t>была</w:t>
      </w:r>
      <w:r w:rsidR="001F6F15" w:rsidRPr="00190DE8">
        <w:rPr>
          <w:rFonts w:ascii="Arial LatRus" w:hAnsi="Arial LatRus"/>
        </w:rPr>
        <w:t xml:space="preserve"> </w:t>
      </w:r>
      <w:r w:rsidR="001F6F15" w:rsidRPr="00190DE8">
        <w:rPr>
          <w:rFonts w:ascii="Calibri" w:hAnsi="Calibri" w:cs="Calibri"/>
        </w:rPr>
        <w:t>осуществлена</w:t>
      </w:r>
      <w:r w:rsidR="00D4540B" w:rsidRPr="00190DE8">
        <w:rPr>
          <w:rFonts w:ascii="Arial LatRus" w:hAnsi="Arial LatRus"/>
        </w:rPr>
        <w:t xml:space="preserve"> </w:t>
      </w:r>
      <w:r w:rsidR="00D4540B" w:rsidRPr="00190DE8">
        <w:rPr>
          <w:rFonts w:ascii="Calibri" w:hAnsi="Calibri" w:cs="Calibri"/>
        </w:rPr>
        <w:t>по</w:t>
      </w:r>
      <w:r w:rsidR="00D4540B" w:rsidRPr="00190DE8">
        <w:rPr>
          <w:rFonts w:ascii="Arial LatRus" w:hAnsi="Arial LatRus"/>
        </w:rPr>
        <w:t xml:space="preserve"> </w:t>
      </w:r>
      <w:r w:rsidR="00D4540B" w:rsidRPr="00190DE8">
        <w:rPr>
          <w:rFonts w:ascii="Calibri" w:hAnsi="Calibri" w:cs="Calibri"/>
        </w:rPr>
        <w:t>истечении</w:t>
      </w:r>
      <w:r w:rsidR="00D4540B" w:rsidRPr="00190DE8">
        <w:rPr>
          <w:rFonts w:ascii="Arial LatRus" w:hAnsi="Arial LatRus"/>
        </w:rPr>
        <w:t xml:space="preserve"> </w:t>
      </w:r>
      <w:r w:rsidR="00D4540B" w:rsidRPr="00190DE8">
        <w:rPr>
          <w:rFonts w:ascii="Calibri" w:hAnsi="Calibri" w:cs="Calibri"/>
        </w:rPr>
        <w:t>срока</w:t>
      </w:r>
      <w:r w:rsidR="00D4540B" w:rsidRPr="00190DE8">
        <w:rPr>
          <w:rFonts w:ascii="Arial LatRus" w:hAnsi="Arial LatRus"/>
        </w:rPr>
        <w:t xml:space="preserve"> </w:t>
      </w:r>
      <w:r w:rsidR="00D4540B" w:rsidRPr="00190DE8">
        <w:rPr>
          <w:rFonts w:ascii="Calibri" w:hAnsi="Calibri" w:cs="Calibri"/>
        </w:rPr>
        <w:t>представления</w:t>
      </w:r>
      <w:r w:rsidR="00D4540B" w:rsidRPr="00190DE8">
        <w:rPr>
          <w:rFonts w:ascii="Arial LatRus" w:hAnsi="Arial LatRus"/>
        </w:rPr>
        <w:t xml:space="preserve"> </w:t>
      </w:r>
      <w:r w:rsidR="00D4540B" w:rsidRPr="00190DE8">
        <w:rPr>
          <w:rFonts w:ascii="Calibri" w:hAnsi="Calibri" w:cs="Calibri"/>
        </w:rPr>
        <w:t>решения</w:t>
      </w:r>
      <w:r w:rsidR="00D4540B" w:rsidRPr="00190DE8">
        <w:rPr>
          <w:rFonts w:ascii="Arial LatRus" w:hAnsi="Arial LatRus"/>
        </w:rPr>
        <w:t xml:space="preserve"> </w:t>
      </w:r>
      <w:r w:rsidR="00D4540B" w:rsidRPr="00190DE8">
        <w:rPr>
          <w:rFonts w:ascii="Calibri" w:hAnsi="Calibri" w:cs="Calibri"/>
        </w:rPr>
        <w:t>уполномоченному</w:t>
      </w:r>
      <w:r w:rsidR="00D4540B" w:rsidRPr="00190DE8">
        <w:rPr>
          <w:rFonts w:ascii="Arial LatRus" w:hAnsi="Arial LatRus"/>
        </w:rPr>
        <w:t xml:space="preserve"> </w:t>
      </w:r>
      <w:r w:rsidR="00D4540B" w:rsidRPr="00190DE8">
        <w:rPr>
          <w:rFonts w:ascii="Calibri" w:hAnsi="Calibri" w:cs="Calibri"/>
        </w:rPr>
        <w:t>органу</w:t>
      </w:r>
      <w:r w:rsidR="00D4540B" w:rsidRPr="00190DE8">
        <w:rPr>
          <w:rFonts w:ascii="Arial LatRus" w:hAnsi="Arial LatRus"/>
        </w:rPr>
        <w:t xml:space="preserve">, </w:t>
      </w:r>
      <w:r w:rsidR="00D4540B" w:rsidRPr="00190DE8">
        <w:rPr>
          <w:rFonts w:ascii="Calibri" w:hAnsi="Calibri" w:cs="Calibri"/>
        </w:rPr>
        <w:t>но</w:t>
      </w:r>
      <w:r w:rsidR="00D4540B" w:rsidRPr="00190DE8">
        <w:rPr>
          <w:rFonts w:ascii="Arial LatRus" w:hAnsi="Arial LatRus"/>
        </w:rPr>
        <w:t xml:space="preserve"> </w:t>
      </w:r>
      <w:r w:rsidR="00D4540B" w:rsidRPr="00190DE8">
        <w:rPr>
          <w:rFonts w:ascii="Calibri" w:hAnsi="Calibri" w:cs="Calibri"/>
        </w:rPr>
        <w:t>не</w:t>
      </w:r>
      <w:r w:rsidR="00D4540B" w:rsidRPr="00190DE8">
        <w:rPr>
          <w:rFonts w:ascii="Arial LatRus" w:hAnsi="Arial LatRus"/>
        </w:rPr>
        <w:t xml:space="preserve"> </w:t>
      </w:r>
      <w:r w:rsidR="00D4540B" w:rsidRPr="00190DE8">
        <w:rPr>
          <w:rFonts w:ascii="Calibri" w:hAnsi="Calibri" w:cs="Calibri"/>
        </w:rPr>
        <w:t>позднее</w:t>
      </w:r>
      <w:r w:rsidR="00D4540B" w:rsidRPr="00190DE8">
        <w:rPr>
          <w:rFonts w:ascii="Arial LatRus" w:hAnsi="Arial LatRus"/>
        </w:rPr>
        <w:t xml:space="preserve"> </w:t>
      </w:r>
      <w:r w:rsidR="00155453" w:rsidRPr="00190DE8">
        <w:rPr>
          <w:rFonts w:ascii="Calibri" w:hAnsi="Calibri" w:cs="Calibri"/>
        </w:rPr>
        <w:t>истечения</w:t>
      </w:r>
      <w:r w:rsidR="00155453" w:rsidRPr="00190DE8">
        <w:rPr>
          <w:rFonts w:ascii="Arial LatRus" w:hAnsi="Arial LatRus"/>
        </w:rPr>
        <w:t xml:space="preserve"> </w:t>
      </w:r>
      <w:proofErr w:type="spellStart"/>
      <w:r w:rsidR="0080720D" w:rsidRPr="00190DE8">
        <w:rPr>
          <w:rFonts w:ascii="Calibri" w:hAnsi="Calibri" w:cs="Calibri"/>
        </w:rPr>
        <w:t>сорокодневного</w:t>
      </w:r>
      <w:proofErr w:type="spellEnd"/>
      <w:r w:rsidR="0080720D" w:rsidRPr="00190DE8">
        <w:rPr>
          <w:rFonts w:ascii="Arial LatRus" w:hAnsi="Arial LatRus"/>
        </w:rPr>
        <w:t xml:space="preserve"> </w:t>
      </w:r>
      <w:r w:rsidR="0080720D" w:rsidRPr="00190DE8">
        <w:rPr>
          <w:rFonts w:ascii="Calibri" w:hAnsi="Calibri" w:cs="Calibri"/>
        </w:rPr>
        <w:t>срока</w:t>
      </w:r>
      <w:r w:rsidR="00155453" w:rsidRPr="00190DE8">
        <w:rPr>
          <w:rFonts w:ascii="Arial LatRus" w:hAnsi="Arial LatRus"/>
        </w:rPr>
        <w:t xml:space="preserve">, </w:t>
      </w:r>
      <w:r w:rsidR="00155453" w:rsidRPr="00190DE8">
        <w:rPr>
          <w:rFonts w:ascii="Calibri" w:hAnsi="Calibri" w:cs="Calibri"/>
        </w:rPr>
        <w:t>установленн</w:t>
      </w:r>
      <w:r w:rsidR="0080720D" w:rsidRPr="00190DE8">
        <w:rPr>
          <w:rFonts w:ascii="Calibri" w:hAnsi="Calibri" w:cs="Calibri"/>
        </w:rPr>
        <w:t>ого</w:t>
      </w:r>
      <w:r w:rsidR="00155453" w:rsidRPr="00190DE8">
        <w:rPr>
          <w:rFonts w:ascii="Arial LatRus" w:hAnsi="Arial LatRus"/>
        </w:rPr>
        <w:t xml:space="preserve"> </w:t>
      </w:r>
      <w:r w:rsidR="00155453" w:rsidRPr="00190DE8">
        <w:rPr>
          <w:rFonts w:ascii="Calibri" w:hAnsi="Calibri" w:cs="Calibri"/>
        </w:rPr>
        <w:t>для</w:t>
      </w:r>
      <w:r w:rsidR="00155453" w:rsidRPr="00190DE8">
        <w:rPr>
          <w:rFonts w:ascii="Arial LatRus" w:hAnsi="Arial LatRus"/>
        </w:rPr>
        <w:t xml:space="preserve"> </w:t>
      </w:r>
      <w:r w:rsidR="00155453" w:rsidRPr="00190DE8">
        <w:rPr>
          <w:rFonts w:ascii="Calibri" w:hAnsi="Calibri" w:cs="Calibri"/>
        </w:rPr>
        <w:t>включения</w:t>
      </w:r>
      <w:r w:rsidR="00155453" w:rsidRPr="00190DE8">
        <w:rPr>
          <w:rFonts w:ascii="Arial LatRus" w:hAnsi="Arial LatRus"/>
        </w:rPr>
        <w:t xml:space="preserve"> </w:t>
      </w:r>
      <w:r w:rsidR="0080720D" w:rsidRPr="00190DE8">
        <w:rPr>
          <w:rFonts w:ascii="Calibri" w:hAnsi="Calibri" w:cs="Calibri"/>
        </w:rPr>
        <w:t>уполномоченным</w:t>
      </w:r>
      <w:r w:rsidR="0080720D" w:rsidRPr="00190DE8">
        <w:rPr>
          <w:rFonts w:ascii="Arial LatRus" w:hAnsi="Arial LatRus"/>
        </w:rPr>
        <w:t xml:space="preserve"> </w:t>
      </w:r>
      <w:r w:rsidR="0080720D" w:rsidRPr="00190DE8">
        <w:rPr>
          <w:rFonts w:ascii="Calibri" w:hAnsi="Calibri" w:cs="Calibri"/>
        </w:rPr>
        <w:t>органом</w:t>
      </w:r>
      <w:r w:rsidR="0080720D" w:rsidRPr="00190DE8">
        <w:rPr>
          <w:rFonts w:ascii="Arial LatRus" w:hAnsi="Arial LatRus"/>
        </w:rPr>
        <w:t xml:space="preserve"> </w:t>
      </w:r>
      <w:r w:rsidR="00155453" w:rsidRPr="00190DE8">
        <w:rPr>
          <w:rFonts w:ascii="Calibri" w:hAnsi="Calibri" w:cs="Calibri"/>
        </w:rPr>
        <w:t>участника</w:t>
      </w:r>
      <w:r w:rsidR="00155453" w:rsidRPr="00190DE8">
        <w:rPr>
          <w:rFonts w:ascii="Arial LatRus" w:hAnsi="Arial LatRus"/>
        </w:rPr>
        <w:t xml:space="preserve"> </w:t>
      </w:r>
      <w:r w:rsidR="00D4540B" w:rsidRPr="00190DE8">
        <w:rPr>
          <w:rFonts w:ascii="Arial LatRus" w:hAnsi="Arial LatRus"/>
        </w:rPr>
        <w:t xml:space="preserve">, </w:t>
      </w:r>
      <w:r w:rsidR="00D4540B" w:rsidRPr="00190DE8">
        <w:rPr>
          <w:rFonts w:ascii="Calibri" w:hAnsi="Calibri" w:cs="Calibri"/>
        </w:rPr>
        <w:t>в</w:t>
      </w:r>
      <w:r w:rsidR="00D4540B" w:rsidRPr="00190DE8">
        <w:rPr>
          <w:rFonts w:ascii="Arial LatRus" w:hAnsi="Arial LatRus"/>
        </w:rPr>
        <w:t xml:space="preserve"> </w:t>
      </w:r>
      <w:r w:rsidR="00D4540B" w:rsidRPr="00190DE8">
        <w:rPr>
          <w:rFonts w:ascii="Calibri" w:hAnsi="Calibri" w:cs="Calibri"/>
        </w:rPr>
        <w:t>список</w:t>
      </w:r>
      <w:r w:rsidR="00D4540B" w:rsidRPr="00190DE8">
        <w:rPr>
          <w:rFonts w:ascii="Arial LatRus" w:hAnsi="Arial LatRus"/>
        </w:rPr>
        <w:t xml:space="preserve">, </w:t>
      </w:r>
      <w:r w:rsidR="008E4FE9" w:rsidRPr="00190DE8">
        <w:rPr>
          <w:rFonts w:ascii="Calibri" w:hAnsi="Calibri" w:cs="Calibri"/>
        </w:rPr>
        <w:t>а</w:t>
      </w:r>
      <w:r w:rsidR="008E4FE9" w:rsidRPr="00190DE8">
        <w:rPr>
          <w:rFonts w:ascii="Arial LatRus" w:hAnsi="Arial LatRus"/>
        </w:rPr>
        <w:t xml:space="preserve"> </w:t>
      </w:r>
      <w:r w:rsidR="008E4FE9" w:rsidRPr="00190DE8">
        <w:rPr>
          <w:rFonts w:ascii="Calibri" w:hAnsi="Calibri" w:cs="Calibri"/>
        </w:rPr>
        <w:t>по</w:t>
      </w:r>
      <w:r w:rsidR="008E4FE9" w:rsidRPr="00190DE8">
        <w:rPr>
          <w:rFonts w:ascii="Arial LatRus" w:hAnsi="Arial LatRus"/>
        </w:rPr>
        <w:t xml:space="preserve"> </w:t>
      </w:r>
      <w:r w:rsidR="008E4FE9" w:rsidRPr="00190DE8">
        <w:rPr>
          <w:rFonts w:ascii="Calibri" w:hAnsi="Calibri" w:cs="Calibri"/>
        </w:rPr>
        <w:t>состоянию</w:t>
      </w:r>
      <w:r w:rsidR="008E4FE9" w:rsidRPr="00190DE8">
        <w:rPr>
          <w:rFonts w:ascii="Arial LatRus" w:hAnsi="Arial LatRus"/>
        </w:rPr>
        <w:t xml:space="preserve"> </w:t>
      </w:r>
      <w:r w:rsidR="008E4FE9" w:rsidRPr="00190DE8">
        <w:rPr>
          <w:rFonts w:ascii="Calibri" w:hAnsi="Calibri" w:cs="Calibri"/>
        </w:rPr>
        <w:t>на</w:t>
      </w:r>
      <w:r w:rsidR="008E4FE9" w:rsidRPr="00190DE8">
        <w:rPr>
          <w:rFonts w:ascii="Arial LatRus" w:hAnsi="Arial LatRus"/>
        </w:rPr>
        <w:t xml:space="preserve"> </w:t>
      </w:r>
      <w:r w:rsidR="008E4FE9" w:rsidRPr="00190DE8">
        <w:rPr>
          <w:rFonts w:ascii="Calibri" w:hAnsi="Calibri" w:cs="Calibri"/>
        </w:rPr>
        <w:t>сороковой</w:t>
      </w:r>
      <w:r w:rsidR="008E4FE9" w:rsidRPr="00190DE8">
        <w:rPr>
          <w:rFonts w:ascii="Arial LatRus" w:hAnsi="Arial LatRus"/>
        </w:rPr>
        <w:t xml:space="preserve"> </w:t>
      </w:r>
      <w:r w:rsidR="008E4FE9" w:rsidRPr="00190DE8">
        <w:rPr>
          <w:rFonts w:ascii="Calibri" w:hAnsi="Calibri" w:cs="Calibri"/>
        </w:rPr>
        <w:t>день</w:t>
      </w:r>
      <w:r w:rsidR="008E4FE9" w:rsidRPr="00190DE8">
        <w:rPr>
          <w:rFonts w:ascii="Arial LatRus" w:hAnsi="Arial LatRus"/>
        </w:rPr>
        <w:t xml:space="preserve"> </w:t>
      </w:r>
      <w:r w:rsidR="008E4FE9" w:rsidRPr="00190DE8">
        <w:rPr>
          <w:rFonts w:ascii="Calibri" w:hAnsi="Calibri" w:cs="Calibri"/>
        </w:rPr>
        <w:t>после</w:t>
      </w:r>
      <w:r w:rsidR="008E4FE9" w:rsidRPr="00190DE8">
        <w:rPr>
          <w:rFonts w:ascii="Arial LatRus" w:hAnsi="Arial LatRus"/>
        </w:rPr>
        <w:t xml:space="preserve"> </w:t>
      </w:r>
      <w:r w:rsidR="008E4FE9" w:rsidRPr="00190DE8">
        <w:rPr>
          <w:rFonts w:ascii="Calibri" w:hAnsi="Calibri" w:cs="Calibri"/>
        </w:rPr>
        <w:t>получения</w:t>
      </w:r>
      <w:r w:rsidR="008E4FE9" w:rsidRPr="00190DE8">
        <w:rPr>
          <w:rFonts w:ascii="Arial LatRus" w:hAnsi="Arial LatRus"/>
        </w:rPr>
        <w:t xml:space="preserve"> </w:t>
      </w:r>
      <w:r w:rsidR="008E4FE9" w:rsidRPr="00190DE8">
        <w:rPr>
          <w:rFonts w:ascii="Calibri" w:hAnsi="Calibri" w:cs="Calibri"/>
        </w:rPr>
        <w:t>решения</w:t>
      </w:r>
      <w:r w:rsidR="008E4FE9" w:rsidRPr="00190DE8">
        <w:rPr>
          <w:rFonts w:ascii="Arial LatRus" w:hAnsi="Arial LatRus"/>
        </w:rPr>
        <w:t xml:space="preserve"> </w:t>
      </w:r>
      <w:r w:rsidR="008E4FE9" w:rsidRPr="00190DE8">
        <w:rPr>
          <w:rFonts w:ascii="Calibri" w:hAnsi="Calibri" w:cs="Calibri"/>
        </w:rPr>
        <w:t>при</w:t>
      </w:r>
      <w:r w:rsidR="008E4FE9" w:rsidRPr="00190DE8">
        <w:rPr>
          <w:rFonts w:ascii="Arial LatRus" w:hAnsi="Arial LatRus"/>
        </w:rPr>
        <w:t xml:space="preserve"> </w:t>
      </w:r>
      <w:r w:rsidR="008E4FE9" w:rsidRPr="00190DE8">
        <w:rPr>
          <w:rFonts w:ascii="Calibri" w:hAnsi="Calibri" w:cs="Calibri"/>
        </w:rPr>
        <w:t>наличии</w:t>
      </w:r>
      <w:r w:rsidR="008E4FE9" w:rsidRPr="00190DE8">
        <w:rPr>
          <w:rFonts w:ascii="Arial LatRus" w:hAnsi="Arial LatRus"/>
        </w:rPr>
        <w:t xml:space="preserve"> </w:t>
      </w:r>
      <w:r w:rsidR="008E4FE9" w:rsidRPr="00190DE8">
        <w:rPr>
          <w:rFonts w:ascii="Calibri" w:hAnsi="Calibri" w:cs="Calibri"/>
        </w:rPr>
        <w:t>возбужденного</w:t>
      </w:r>
      <w:r w:rsidR="008E4FE9" w:rsidRPr="00190DE8">
        <w:rPr>
          <w:rFonts w:ascii="Arial LatRus" w:hAnsi="Arial LatRus"/>
        </w:rPr>
        <w:t xml:space="preserve"> </w:t>
      </w:r>
      <w:r w:rsidR="008E4FE9" w:rsidRPr="00190DE8">
        <w:rPr>
          <w:rFonts w:ascii="Calibri" w:hAnsi="Calibri" w:cs="Calibri"/>
        </w:rPr>
        <w:t>участником</w:t>
      </w:r>
      <w:r w:rsidR="008E4FE9" w:rsidRPr="00190DE8">
        <w:rPr>
          <w:rFonts w:ascii="Arial LatRus" w:hAnsi="Arial LatRus"/>
        </w:rPr>
        <w:t xml:space="preserve"> </w:t>
      </w:r>
      <w:r w:rsidR="008E4FE9" w:rsidRPr="00190DE8">
        <w:rPr>
          <w:rFonts w:ascii="Calibri" w:hAnsi="Calibri" w:cs="Calibri"/>
        </w:rPr>
        <w:t>и</w:t>
      </w:r>
      <w:r w:rsidR="008E4FE9" w:rsidRPr="00190DE8">
        <w:rPr>
          <w:rFonts w:ascii="Arial LatRus" w:hAnsi="Arial LatRus"/>
        </w:rPr>
        <w:t xml:space="preserve"> </w:t>
      </w:r>
      <w:r w:rsidR="008E4FE9" w:rsidRPr="00190DE8">
        <w:rPr>
          <w:rFonts w:ascii="Calibri" w:hAnsi="Calibri" w:cs="Calibri"/>
        </w:rPr>
        <w:t>незавершенного</w:t>
      </w:r>
      <w:r w:rsidR="008E4FE9" w:rsidRPr="00190DE8">
        <w:rPr>
          <w:rFonts w:ascii="Arial LatRus" w:hAnsi="Arial LatRus"/>
        </w:rPr>
        <w:t xml:space="preserve"> </w:t>
      </w:r>
      <w:r w:rsidR="008E4FE9" w:rsidRPr="00190DE8">
        <w:rPr>
          <w:rFonts w:ascii="Calibri" w:hAnsi="Calibri" w:cs="Calibri"/>
        </w:rPr>
        <w:t>судебного</w:t>
      </w:r>
      <w:r w:rsidR="008E4FE9" w:rsidRPr="00190DE8">
        <w:rPr>
          <w:rFonts w:ascii="Arial LatRus" w:hAnsi="Arial LatRus"/>
        </w:rPr>
        <w:t xml:space="preserve"> </w:t>
      </w:r>
      <w:r w:rsidR="008E4FE9" w:rsidRPr="00190DE8">
        <w:rPr>
          <w:rFonts w:ascii="Calibri" w:hAnsi="Calibri" w:cs="Calibri"/>
        </w:rPr>
        <w:t>дела</w:t>
      </w:r>
      <w:r w:rsidR="008E4FE9" w:rsidRPr="00190DE8">
        <w:rPr>
          <w:rFonts w:ascii="Arial LatRus" w:hAnsi="Arial LatRus"/>
        </w:rPr>
        <w:t xml:space="preserve"> </w:t>
      </w:r>
      <w:r w:rsidR="008E4FE9" w:rsidRPr="00190DE8">
        <w:rPr>
          <w:rFonts w:ascii="Calibri" w:hAnsi="Calibri" w:cs="Calibri"/>
        </w:rPr>
        <w:t>по</w:t>
      </w:r>
      <w:r w:rsidR="008E4FE9" w:rsidRPr="00190DE8">
        <w:rPr>
          <w:rFonts w:ascii="Arial LatRus" w:hAnsi="Arial LatRus"/>
        </w:rPr>
        <w:t xml:space="preserve"> </w:t>
      </w:r>
      <w:r w:rsidR="008E4FE9" w:rsidRPr="00190DE8">
        <w:rPr>
          <w:rFonts w:ascii="Calibri" w:hAnsi="Calibri" w:cs="Calibri"/>
        </w:rPr>
        <w:t>обжалованию</w:t>
      </w:r>
      <w:r w:rsidR="008E4FE9" w:rsidRPr="00190DE8">
        <w:rPr>
          <w:rFonts w:ascii="Arial LatRus" w:hAnsi="Arial LatRus"/>
        </w:rPr>
        <w:t xml:space="preserve"> </w:t>
      </w:r>
      <w:r w:rsidR="008E4FE9" w:rsidRPr="00190DE8">
        <w:rPr>
          <w:rFonts w:ascii="Calibri" w:hAnsi="Calibri" w:cs="Calibri"/>
        </w:rPr>
        <w:t>решения</w:t>
      </w:r>
      <w:r w:rsidR="008E4FE9" w:rsidRPr="00190DE8">
        <w:rPr>
          <w:rFonts w:ascii="Arial LatRus" w:hAnsi="Arial LatRus"/>
        </w:rPr>
        <w:t xml:space="preserve"> -</w:t>
      </w:r>
      <w:r w:rsidR="008E4FE9" w:rsidRPr="00190DE8">
        <w:rPr>
          <w:rFonts w:ascii="Calibri" w:hAnsi="Calibri" w:cs="Calibri"/>
        </w:rPr>
        <w:t>не</w:t>
      </w:r>
      <w:r w:rsidR="008E4FE9" w:rsidRPr="00190DE8">
        <w:rPr>
          <w:rFonts w:ascii="Arial LatRus" w:hAnsi="Arial LatRus"/>
        </w:rPr>
        <w:t xml:space="preserve"> </w:t>
      </w:r>
      <w:r w:rsidR="008E4FE9" w:rsidRPr="00190DE8">
        <w:rPr>
          <w:rFonts w:ascii="Calibri" w:hAnsi="Calibri" w:cs="Calibri"/>
        </w:rPr>
        <w:t>позднее</w:t>
      </w:r>
      <w:r w:rsidR="008E4FE9" w:rsidRPr="00190DE8">
        <w:rPr>
          <w:rFonts w:ascii="Arial LatRus" w:hAnsi="Arial LatRus"/>
        </w:rPr>
        <w:t xml:space="preserve"> </w:t>
      </w:r>
      <w:r w:rsidR="008E4FE9" w:rsidRPr="00190DE8">
        <w:rPr>
          <w:rFonts w:ascii="Calibri" w:hAnsi="Calibri" w:cs="Calibri"/>
        </w:rPr>
        <w:t>вступления</w:t>
      </w:r>
      <w:r w:rsidR="008E4FE9" w:rsidRPr="00190DE8">
        <w:rPr>
          <w:rFonts w:ascii="Arial LatRus" w:hAnsi="Arial LatRus"/>
        </w:rPr>
        <w:t xml:space="preserve"> </w:t>
      </w:r>
      <w:r w:rsidR="008E4FE9" w:rsidRPr="00190DE8">
        <w:rPr>
          <w:rFonts w:ascii="Calibri" w:hAnsi="Calibri" w:cs="Calibri"/>
        </w:rPr>
        <w:t>в</w:t>
      </w:r>
      <w:r w:rsidR="008E4FE9" w:rsidRPr="00190DE8">
        <w:rPr>
          <w:rFonts w:ascii="Arial LatRus" w:hAnsi="Arial LatRus"/>
        </w:rPr>
        <w:t xml:space="preserve"> </w:t>
      </w:r>
      <w:r w:rsidR="008E4FE9" w:rsidRPr="00190DE8">
        <w:rPr>
          <w:rFonts w:ascii="Calibri" w:hAnsi="Calibri" w:cs="Calibri"/>
        </w:rPr>
        <w:t>силу</w:t>
      </w:r>
      <w:r w:rsidR="008E4FE9" w:rsidRPr="00190DE8">
        <w:rPr>
          <w:rFonts w:ascii="Arial LatRus" w:hAnsi="Arial LatRus"/>
        </w:rPr>
        <w:t xml:space="preserve"> </w:t>
      </w:r>
      <w:r w:rsidR="008E4FE9" w:rsidRPr="00190DE8">
        <w:rPr>
          <w:rFonts w:ascii="Calibri" w:hAnsi="Calibri" w:cs="Calibri"/>
        </w:rPr>
        <w:t>заключительного</w:t>
      </w:r>
      <w:r w:rsidR="008E4FE9" w:rsidRPr="00190DE8">
        <w:rPr>
          <w:rFonts w:ascii="Arial LatRus" w:hAnsi="Arial LatRus"/>
        </w:rPr>
        <w:t xml:space="preserve"> </w:t>
      </w:r>
      <w:r w:rsidR="008E4FE9" w:rsidRPr="00190DE8">
        <w:rPr>
          <w:rFonts w:ascii="Calibri" w:hAnsi="Calibri" w:cs="Calibri"/>
        </w:rPr>
        <w:t>судебного</w:t>
      </w:r>
      <w:r w:rsidR="008E4FE9" w:rsidRPr="00190DE8">
        <w:rPr>
          <w:rFonts w:ascii="Arial LatRus" w:hAnsi="Arial LatRus"/>
        </w:rPr>
        <w:t xml:space="preserve"> </w:t>
      </w:r>
      <w:r w:rsidR="008E4FE9" w:rsidRPr="00190DE8">
        <w:rPr>
          <w:rFonts w:ascii="Calibri" w:hAnsi="Calibri" w:cs="Calibri"/>
        </w:rPr>
        <w:t>акта</w:t>
      </w:r>
      <w:r w:rsidR="008E4FE9" w:rsidRPr="00190DE8">
        <w:rPr>
          <w:rFonts w:ascii="Arial LatRus" w:hAnsi="Arial LatRus"/>
        </w:rPr>
        <w:t xml:space="preserve"> </w:t>
      </w:r>
      <w:r w:rsidR="008E4FE9" w:rsidRPr="00190DE8">
        <w:rPr>
          <w:rFonts w:ascii="Calibri" w:hAnsi="Calibri" w:cs="Calibri"/>
        </w:rPr>
        <w:t>по</w:t>
      </w:r>
      <w:r w:rsidR="008E4FE9" w:rsidRPr="00190DE8">
        <w:rPr>
          <w:rFonts w:ascii="Arial LatRus" w:hAnsi="Arial LatRus"/>
        </w:rPr>
        <w:t xml:space="preserve"> </w:t>
      </w:r>
      <w:r w:rsidR="008E4FE9" w:rsidRPr="00190DE8">
        <w:rPr>
          <w:rFonts w:ascii="Calibri" w:hAnsi="Calibri" w:cs="Calibri"/>
        </w:rPr>
        <w:t>данному</w:t>
      </w:r>
      <w:r w:rsidR="008E4FE9" w:rsidRPr="00190DE8">
        <w:rPr>
          <w:rFonts w:ascii="Arial LatRus" w:hAnsi="Arial LatRus"/>
        </w:rPr>
        <w:t xml:space="preserve"> </w:t>
      </w:r>
      <w:r w:rsidR="008E4FE9" w:rsidRPr="00190DE8">
        <w:rPr>
          <w:rFonts w:ascii="Calibri" w:hAnsi="Calibri" w:cs="Calibri"/>
        </w:rPr>
        <w:t>судебному</w:t>
      </w:r>
      <w:r w:rsidR="008E4FE9" w:rsidRPr="00190DE8">
        <w:rPr>
          <w:rFonts w:ascii="Arial LatRus" w:hAnsi="Arial LatRus"/>
        </w:rPr>
        <w:t xml:space="preserve"> </w:t>
      </w:r>
      <w:r w:rsidR="008E4FE9" w:rsidRPr="00190DE8">
        <w:rPr>
          <w:rFonts w:ascii="Calibri" w:hAnsi="Calibri" w:cs="Calibri"/>
        </w:rPr>
        <w:t>делу</w:t>
      </w:r>
      <w:r w:rsidR="008E4FE9" w:rsidRPr="00190DE8">
        <w:rPr>
          <w:rFonts w:ascii="Arial LatRus" w:hAnsi="Arial LatRus"/>
        </w:rPr>
        <w:t xml:space="preserve">, </w:t>
      </w:r>
      <w:r w:rsidR="00D4540B" w:rsidRPr="00190DE8">
        <w:rPr>
          <w:rFonts w:ascii="Calibri" w:hAnsi="Calibri" w:cs="Calibri"/>
        </w:rPr>
        <w:t>то</w:t>
      </w:r>
      <w:r w:rsidR="00D4540B" w:rsidRPr="00190DE8">
        <w:rPr>
          <w:rFonts w:ascii="Arial LatRus" w:hAnsi="Arial LatRus"/>
        </w:rPr>
        <w:t xml:space="preserve"> </w:t>
      </w:r>
      <w:r w:rsidR="00D4540B" w:rsidRPr="00190DE8">
        <w:rPr>
          <w:rFonts w:ascii="Calibri" w:hAnsi="Calibri" w:cs="Calibri"/>
        </w:rPr>
        <w:t>заказчик</w:t>
      </w:r>
      <w:r w:rsidR="00D4540B" w:rsidRPr="00190DE8">
        <w:rPr>
          <w:rFonts w:ascii="Arial LatRus" w:hAnsi="Arial LatRus"/>
        </w:rPr>
        <w:t xml:space="preserve"> </w:t>
      </w:r>
      <w:r w:rsidR="00D4540B" w:rsidRPr="00190DE8">
        <w:rPr>
          <w:rFonts w:ascii="Calibri" w:hAnsi="Calibri" w:cs="Calibri"/>
        </w:rPr>
        <w:t>письменно</w:t>
      </w:r>
      <w:r w:rsidR="00D4540B" w:rsidRPr="00190DE8">
        <w:rPr>
          <w:rFonts w:ascii="Arial LatRus" w:hAnsi="Arial LatRus"/>
        </w:rPr>
        <w:t xml:space="preserve"> </w:t>
      </w:r>
      <w:r w:rsidR="00D4540B" w:rsidRPr="00190DE8">
        <w:rPr>
          <w:rFonts w:ascii="Calibri" w:hAnsi="Calibri" w:cs="Calibri"/>
        </w:rPr>
        <w:t>уведомляет</w:t>
      </w:r>
      <w:r w:rsidR="00D4540B" w:rsidRPr="00190DE8">
        <w:rPr>
          <w:rFonts w:ascii="Arial LatRus" w:hAnsi="Arial LatRus"/>
        </w:rPr>
        <w:t xml:space="preserve"> </w:t>
      </w:r>
      <w:r w:rsidR="00D4540B" w:rsidRPr="00190DE8">
        <w:rPr>
          <w:rFonts w:ascii="Calibri" w:hAnsi="Calibri" w:cs="Calibri"/>
        </w:rPr>
        <w:t>об</w:t>
      </w:r>
      <w:r w:rsidR="00D4540B" w:rsidRPr="00190DE8">
        <w:rPr>
          <w:rFonts w:ascii="Arial LatRus" w:hAnsi="Arial LatRus"/>
        </w:rPr>
        <w:t xml:space="preserve"> </w:t>
      </w:r>
      <w:r w:rsidR="00D4540B" w:rsidRPr="00190DE8">
        <w:rPr>
          <w:rFonts w:ascii="Calibri" w:hAnsi="Calibri" w:cs="Calibri"/>
        </w:rPr>
        <w:t>этом</w:t>
      </w:r>
      <w:r w:rsidR="00D4540B" w:rsidRPr="00190DE8">
        <w:rPr>
          <w:rFonts w:ascii="Arial LatRus" w:hAnsi="Arial LatRus"/>
        </w:rPr>
        <w:t xml:space="preserve"> </w:t>
      </w:r>
      <w:r w:rsidR="00D4540B" w:rsidRPr="00190DE8">
        <w:rPr>
          <w:rFonts w:ascii="Calibri" w:hAnsi="Calibri" w:cs="Calibri"/>
        </w:rPr>
        <w:t>уполномоченный</w:t>
      </w:r>
      <w:r w:rsidR="00D4540B" w:rsidRPr="00190DE8">
        <w:rPr>
          <w:rFonts w:ascii="Arial LatRus" w:hAnsi="Arial LatRus"/>
        </w:rPr>
        <w:t xml:space="preserve"> </w:t>
      </w:r>
      <w:r w:rsidR="00D4540B" w:rsidRPr="00190DE8">
        <w:rPr>
          <w:rFonts w:ascii="Calibri" w:hAnsi="Calibri" w:cs="Calibri"/>
        </w:rPr>
        <w:t>орган</w:t>
      </w:r>
      <w:r w:rsidR="00D4540B" w:rsidRPr="00190DE8">
        <w:rPr>
          <w:rFonts w:ascii="Arial LatRus" w:hAnsi="Arial LatRus"/>
        </w:rPr>
        <w:t xml:space="preserve">, </w:t>
      </w:r>
      <w:r w:rsidR="00D4540B" w:rsidRPr="00190DE8">
        <w:rPr>
          <w:rFonts w:ascii="Calibri" w:hAnsi="Calibri" w:cs="Calibri"/>
        </w:rPr>
        <w:t>на</w:t>
      </w:r>
      <w:r w:rsidR="00D4540B" w:rsidRPr="00190DE8">
        <w:rPr>
          <w:rFonts w:ascii="Arial LatRus" w:hAnsi="Arial LatRus"/>
        </w:rPr>
        <w:t xml:space="preserve"> </w:t>
      </w:r>
      <w:r w:rsidR="00D4540B" w:rsidRPr="00190DE8">
        <w:rPr>
          <w:rFonts w:ascii="Calibri" w:hAnsi="Calibri" w:cs="Calibri"/>
        </w:rPr>
        <w:t>основании</w:t>
      </w:r>
      <w:r w:rsidR="00D4540B" w:rsidRPr="00190DE8">
        <w:rPr>
          <w:rFonts w:ascii="Arial LatRus" w:hAnsi="Arial LatRus"/>
        </w:rPr>
        <w:t xml:space="preserve"> </w:t>
      </w:r>
      <w:r w:rsidR="00D4540B" w:rsidRPr="00190DE8">
        <w:rPr>
          <w:rFonts w:ascii="Calibri" w:hAnsi="Calibri" w:cs="Calibri"/>
        </w:rPr>
        <w:t>которого</w:t>
      </w:r>
      <w:r w:rsidR="00D4540B" w:rsidRPr="00190DE8">
        <w:rPr>
          <w:rFonts w:ascii="Arial LatRus" w:hAnsi="Arial LatRus"/>
        </w:rPr>
        <w:t xml:space="preserve"> </w:t>
      </w:r>
      <w:r w:rsidR="00D4540B" w:rsidRPr="00190DE8">
        <w:rPr>
          <w:rFonts w:ascii="Calibri" w:hAnsi="Calibri" w:cs="Calibri"/>
        </w:rPr>
        <w:t>участник</w:t>
      </w:r>
      <w:r w:rsidR="00D4540B" w:rsidRPr="00190DE8">
        <w:rPr>
          <w:rFonts w:ascii="Arial LatRus" w:hAnsi="Arial LatRus"/>
        </w:rPr>
        <w:t xml:space="preserve"> </w:t>
      </w:r>
      <w:r w:rsidR="00D4540B" w:rsidRPr="00190DE8">
        <w:rPr>
          <w:rFonts w:ascii="Calibri" w:hAnsi="Calibri" w:cs="Calibri"/>
        </w:rPr>
        <w:t>не</w:t>
      </w:r>
      <w:r w:rsidR="00D4540B" w:rsidRPr="00190DE8">
        <w:rPr>
          <w:rFonts w:ascii="Arial LatRus" w:hAnsi="Arial LatRus"/>
        </w:rPr>
        <w:t xml:space="preserve"> </w:t>
      </w:r>
      <w:r w:rsidR="00D4540B" w:rsidRPr="00190DE8">
        <w:rPr>
          <w:rFonts w:ascii="Calibri" w:hAnsi="Calibri" w:cs="Calibri"/>
        </w:rPr>
        <w:t>включается</w:t>
      </w:r>
      <w:r w:rsidR="00D4540B" w:rsidRPr="00190DE8">
        <w:rPr>
          <w:rFonts w:ascii="Arial LatRus" w:hAnsi="Arial LatRus"/>
        </w:rPr>
        <w:t xml:space="preserve"> </w:t>
      </w:r>
      <w:r w:rsidR="00D4540B" w:rsidRPr="00190DE8">
        <w:rPr>
          <w:rFonts w:ascii="Calibri" w:hAnsi="Calibri" w:cs="Calibri"/>
        </w:rPr>
        <w:t>в</w:t>
      </w:r>
      <w:r w:rsidR="00D4540B" w:rsidRPr="00190DE8">
        <w:rPr>
          <w:rFonts w:ascii="Arial LatRus" w:hAnsi="Arial LatRus"/>
        </w:rPr>
        <w:t xml:space="preserve"> </w:t>
      </w:r>
      <w:r w:rsidR="00D4540B" w:rsidRPr="00190DE8">
        <w:rPr>
          <w:rFonts w:ascii="Calibri" w:hAnsi="Calibri" w:cs="Calibri"/>
        </w:rPr>
        <w:t>список</w:t>
      </w:r>
      <w:r w:rsidR="00D4540B" w:rsidRPr="00190DE8">
        <w:rPr>
          <w:rFonts w:ascii="Arial LatRus" w:hAnsi="Arial LatRus"/>
        </w:rPr>
        <w:t>.</w:t>
      </w:r>
    </w:p>
    <w:p w:rsidR="00ED34EB" w:rsidRPr="00190DE8" w:rsidRDefault="00ED34EB" w:rsidP="00F96C75">
      <w:pPr>
        <w:widowControl w:val="0"/>
        <w:tabs>
          <w:tab w:val="left" w:pos="1134"/>
        </w:tabs>
        <w:jc w:val="both"/>
        <w:rPr>
          <w:rFonts w:ascii="Arial LatRus" w:hAnsi="Arial LatRus"/>
        </w:rPr>
      </w:pPr>
      <w:r w:rsidRPr="00190DE8">
        <w:rPr>
          <w:rFonts w:ascii="Arial LatRus" w:hAnsi="Arial LatRus" w:cs="Sylfaen"/>
        </w:rPr>
        <w:t xml:space="preserve">   </w:t>
      </w:r>
      <w:r w:rsidR="00F96C75" w:rsidRPr="00190DE8">
        <w:rPr>
          <w:rFonts w:ascii="Arial LatRus" w:hAnsi="Arial LatRus" w:cs="Sylfaen"/>
        </w:rPr>
        <w:t xml:space="preserve">    </w:t>
      </w:r>
      <w:r w:rsidRPr="00190DE8">
        <w:rPr>
          <w:rFonts w:ascii="Arial LatRus" w:hAnsi="Arial LatRus" w:cs="Sylfaen"/>
        </w:rPr>
        <w:t xml:space="preserve"> </w:t>
      </w:r>
      <w:r w:rsidRPr="00190DE8">
        <w:rPr>
          <w:rFonts w:ascii="Calibri" w:hAnsi="Calibri" w:cs="Calibri"/>
        </w:rPr>
        <w:t>При</w:t>
      </w:r>
      <w:r w:rsidRPr="00190DE8">
        <w:rPr>
          <w:rFonts w:ascii="Arial LatRus" w:hAnsi="Arial LatRus" w:cs="Sylfaen"/>
        </w:rPr>
        <w:t xml:space="preserve"> </w:t>
      </w:r>
      <w:r w:rsidRPr="00190DE8">
        <w:rPr>
          <w:rFonts w:ascii="Calibri" w:hAnsi="Calibri" w:cs="Calibri"/>
        </w:rPr>
        <w:t>этом</w:t>
      </w:r>
      <w:r w:rsidRPr="00190DE8">
        <w:rPr>
          <w:rFonts w:ascii="Arial LatRus" w:hAnsi="Arial LatRus" w:cs="Sylfaen"/>
        </w:rPr>
        <w:t xml:space="preserve">, </w:t>
      </w:r>
      <w:r w:rsidRPr="00190DE8">
        <w:rPr>
          <w:rFonts w:ascii="Calibri" w:hAnsi="Calibri" w:cs="Calibri"/>
        </w:rPr>
        <w:t>если</w:t>
      </w:r>
      <w:r w:rsidRPr="00190DE8">
        <w:rPr>
          <w:rFonts w:ascii="Arial LatRus" w:hAnsi="Arial LatRus" w:cs="Sylfaen"/>
        </w:rPr>
        <w:t xml:space="preserve"> </w:t>
      </w:r>
      <w:r w:rsidRPr="00190DE8">
        <w:rPr>
          <w:rFonts w:ascii="Calibri" w:hAnsi="Calibri" w:cs="Calibri"/>
        </w:rPr>
        <w:t>заявление</w:t>
      </w:r>
      <w:r w:rsidRPr="00190DE8">
        <w:rPr>
          <w:rFonts w:ascii="Arial LatRus" w:hAnsi="Arial LatRus" w:cs="Sylfaen"/>
        </w:rPr>
        <w:t>-</w:t>
      </w:r>
      <w:r w:rsidRPr="00190DE8">
        <w:rPr>
          <w:rFonts w:ascii="Calibri" w:hAnsi="Calibri" w:cs="Calibri"/>
        </w:rPr>
        <w:t>объявление</w:t>
      </w:r>
      <w:r w:rsidRPr="00190DE8">
        <w:rPr>
          <w:rFonts w:ascii="Arial LatRus" w:hAnsi="Arial LatRus" w:cs="Sylfaen"/>
        </w:rPr>
        <w:t xml:space="preserve"> </w:t>
      </w:r>
      <w:r w:rsidRPr="00190DE8">
        <w:rPr>
          <w:rFonts w:ascii="Calibri" w:hAnsi="Calibri" w:cs="Calibri"/>
        </w:rPr>
        <w:t>о</w:t>
      </w:r>
      <w:r w:rsidRPr="00190DE8">
        <w:rPr>
          <w:rFonts w:ascii="Arial LatRus" w:hAnsi="Arial LatRus" w:cs="Sylfaen"/>
        </w:rPr>
        <w:t xml:space="preserve"> </w:t>
      </w:r>
      <w:r w:rsidRPr="00190DE8">
        <w:rPr>
          <w:rFonts w:ascii="Calibri" w:hAnsi="Calibri" w:cs="Calibri"/>
        </w:rPr>
        <w:t>праве</w:t>
      </w:r>
      <w:r w:rsidRPr="00190DE8">
        <w:rPr>
          <w:rFonts w:ascii="Arial LatRus" w:hAnsi="Arial LatRus" w:cs="Sylfaen"/>
        </w:rPr>
        <w:t xml:space="preserve"> </w:t>
      </w:r>
      <w:r w:rsidRPr="00190DE8">
        <w:rPr>
          <w:rFonts w:ascii="Calibri" w:hAnsi="Calibri" w:cs="Calibri"/>
        </w:rPr>
        <w:t>на</w:t>
      </w:r>
      <w:r w:rsidRPr="00190DE8">
        <w:rPr>
          <w:rFonts w:ascii="Arial LatRus" w:hAnsi="Arial LatRus" w:cs="Sylfaen"/>
        </w:rPr>
        <w:t xml:space="preserve"> </w:t>
      </w:r>
      <w:r w:rsidRPr="00190DE8">
        <w:rPr>
          <w:rFonts w:ascii="Calibri" w:hAnsi="Calibri" w:cs="Calibri"/>
        </w:rPr>
        <w:t>участие</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закупках</w:t>
      </w:r>
      <w:r w:rsidRPr="00190DE8">
        <w:rPr>
          <w:rFonts w:ascii="Arial LatRus" w:hAnsi="Arial LatRus" w:cs="Sylfaen"/>
        </w:rPr>
        <w:t xml:space="preserve"> </w:t>
      </w:r>
      <w:r w:rsidRPr="00190DE8">
        <w:rPr>
          <w:rFonts w:ascii="Calibri" w:hAnsi="Calibri" w:cs="Calibri"/>
        </w:rPr>
        <w:t>участника</w:t>
      </w:r>
      <w:r w:rsidRPr="00190DE8">
        <w:rPr>
          <w:rFonts w:ascii="Arial LatRus" w:hAnsi="Arial LatRus" w:cs="Sylfaen"/>
        </w:rPr>
        <w:t xml:space="preserve"> </w:t>
      </w:r>
      <w:r w:rsidRPr="00190DE8">
        <w:rPr>
          <w:rFonts w:ascii="Calibri" w:hAnsi="Calibri" w:cs="Calibri"/>
        </w:rPr>
        <w:t>квалифицируется</w:t>
      </w:r>
      <w:r w:rsidRPr="00190DE8">
        <w:rPr>
          <w:rFonts w:ascii="Arial LatRus" w:hAnsi="Arial LatRus" w:cs="Sylfaen"/>
        </w:rPr>
        <w:t xml:space="preserve"> </w:t>
      </w:r>
      <w:r w:rsidRPr="00190DE8">
        <w:rPr>
          <w:rFonts w:ascii="Calibri" w:hAnsi="Calibri" w:cs="Calibri"/>
        </w:rPr>
        <w:lastRenderedPageBreak/>
        <w:t>как</w:t>
      </w:r>
      <w:r w:rsidRPr="00190DE8">
        <w:rPr>
          <w:rFonts w:ascii="Arial LatRus" w:hAnsi="Arial LatRus" w:cs="Sylfaen"/>
        </w:rPr>
        <w:t xml:space="preserve"> </w:t>
      </w:r>
      <w:r w:rsidRPr="00190DE8">
        <w:rPr>
          <w:rFonts w:ascii="Calibri" w:hAnsi="Calibri" w:cs="Calibri"/>
        </w:rPr>
        <w:t>несоответствующее</w:t>
      </w:r>
      <w:r w:rsidRPr="00190DE8">
        <w:rPr>
          <w:rFonts w:ascii="Arial LatRus" w:hAnsi="Arial LatRus" w:cs="Sylfaen"/>
        </w:rPr>
        <w:t xml:space="preserve"> </w:t>
      </w:r>
      <w:r w:rsidRPr="00190DE8">
        <w:rPr>
          <w:rFonts w:ascii="Calibri" w:hAnsi="Calibri" w:cs="Calibri"/>
        </w:rPr>
        <w:t>действительности</w:t>
      </w:r>
      <w:r w:rsidRPr="00190DE8">
        <w:rPr>
          <w:rFonts w:ascii="Arial LatRus" w:hAnsi="Arial LatRus" w:cs="Sylfaen"/>
        </w:rPr>
        <w:t xml:space="preserve"> </w:t>
      </w:r>
      <w:r w:rsidRPr="00190DE8">
        <w:rPr>
          <w:rFonts w:ascii="Calibri" w:hAnsi="Calibri" w:cs="Calibri"/>
        </w:rPr>
        <w:t>или</w:t>
      </w:r>
      <w:r w:rsidRPr="00190DE8">
        <w:rPr>
          <w:rFonts w:ascii="Arial LatRus" w:hAnsi="Arial LatRus" w:cs="Sylfaen"/>
        </w:rPr>
        <w:t xml:space="preserve"> </w:t>
      </w:r>
      <w:r w:rsidRPr="00190DE8">
        <w:rPr>
          <w:rFonts w:ascii="Calibri" w:hAnsi="Calibri" w:cs="Calibri"/>
        </w:rPr>
        <w:t>участник</w:t>
      </w:r>
      <w:r w:rsidRPr="00190DE8">
        <w:rPr>
          <w:rFonts w:ascii="Arial LatRus" w:hAnsi="Arial LatRus" w:cs="Sylfaen"/>
        </w:rPr>
        <w:t xml:space="preserve"> </w:t>
      </w:r>
      <w:r w:rsidRPr="00190DE8">
        <w:rPr>
          <w:rFonts w:ascii="Calibri" w:hAnsi="Calibri" w:cs="Calibri"/>
        </w:rPr>
        <w:t>не</w:t>
      </w:r>
      <w:r w:rsidRPr="00190DE8">
        <w:rPr>
          <w:rFonts w:ascii="Arial LatRus" w:hAnsi="Arial LatRus" w:cs="Sylfaen"/>
        </w:rPr>
        <w:t xml:space="preserve"> </w:t>
      </w:r>
      <w:r w:rsidRPr="00190DE8">
        <w:rPr>
          <w:rFonts w:ascii="Calibri" w:hAnsi="Calibri" w:cs="Calibri"/>
        </w:rPr>
        <w:t>представляет</w:t>
      </w:r>
      <w:r w:rsidRPr="00190DE8">
        <w:rPr>
          <w:rFonts w:ascii="Arial LatRus" w:hAnsi="Arial LatRus" w:cs="Sylfaen"/>
        </w:rPr>
        <w:t xml:space="preserve"> </w:t>
      </w:r>
      <w:r w:rsidRPr="00190DE8">
        <w:rPr>
          <w:rFonts w:ascii="Calibri" w:hAnsi="Calibri" w:cs="Calibri"/>
        </w:rPr>
        <w:t>предусмотренные</w:t>
      </w:r>
      <w:r w:rsidRPr="00190DE8">
        <w:rPr>
          <w:rFonts w:ascii="Arial LatRus" w:hAnsi="Arial LatRus" w:cs="Sylfaen"/>
        </w:rPr>
        <w:t xml:space="preserve"> </w:t>
      </w:r>
      <w:r w:rsidRPr="00190DE8">
        <w:rPr>
          <w:rFonts w:ascii="Calibri" w:hAnsi="Calibri" w:cs="Calibri"/>
        </w:rPr>
        <w:t>приглашением</w:t>
      </w:r>
      <w:r w:rsidRPr="00190DE8">
        <w:rPr>
          <w:rFonts w:ascii="Arial LatRus" w:hAnsi="Arial LatRus" w:cs="Sylfaen"/>
        </w:rPr>
        <w:t xml:space="preserve"> </w:t>
      </w:r>
      <w:r w:rsidRPr="00190DE8">
        <w:rPr>
          <w:rFonts w:ascii="Calibri" w:hAnsi="Calibri" w:cs="Calibri"/>
        </w:rPr>
        <w:t>документы</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том</w:t>
      </w:r>
      <w:r w:rsidRPr="00190DE8">
        <w:rPr>
          <w:rFonts w:ascii="Arial LatRus" w:hAnsi="Arial LatRus" w:cs="Sylfaen"/>
        </w:rPr>
        <w:t xml:space="preserve"> </w:t>
      </w:r>
      <w:r w:rsidRPr="00190DE8">
        <w:rPr>
          <w:rFonts w:ascii="Calibri" w:hAnsi="Calibri" w:cs="Calibri"/>
        </w:rPr>
        <w:t>числе</w:t>
      </w:r>
      <w:r w:rsidRPr="00190DE8">
        <w:rPr>
          <w:rFonts w:ascii="Arial LatRus" w:hAnsi="Arial LatRus" w:cs="Sylfaen"/>
        </w:rPr>
        <w:t xml:space="preserve"> </w:t>
      </w:r>
      <w:r w:rsidRPr="00190DE8">
        <w:rPr>
          <w:rFonts w:ascii="Calibri" w:hAnsi="Calibri" w:cs="Calibri"/>
        </w:rPr>
        <w:t>подлежащие</w:t>
      </w:r>
      <w:r w:rsidRPr="00190DE8">
        <w:rPr>
          <w:rFonts w:ascii="Arial LatRus" w:hAnsi="Arial LatRus" w:cs="Sylfaen"/>
        </w:rPr>
        <w:t xml:space="preserve"> </w:t>
      </w:r>
      <w:r w:rsidRPr="00190DE8">
        <w:rPr>
          <w:rFonts w:ascii="Calibri" w:hAnsi="Calibri" w:cs="Calibri"/>
        </w:rPr>
        <w:t>исправлению</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порядке</w:t>
      </w:r>
      <w:r w:rsidRPr="00190DE8">
        <w:rPr>
          <w:rFonts w:ascii="Arial LatRus" w:hAnsi="Arial LatRus" w:cs="Sylfaen"/>
        </w:rPr>
        <w:t xml:space="preserve"> </w:t>
      </w:r>
      <w:r w:rsidRPr="00190DE8">
        <w:rPr>
          <w:rFonts w:ascii="Calibri" w:hAnsi="Calibri" w:cs="Calibri"/>
        </w:rPr>
        <w:t>и</w:t>
      </w:r>
      <w:r w:rsidRPr="00190DE8">
        <w:rPr>
          <w:rFonts w:ascii="Arial LatRus" w:hAnsi="Arial LatRus" w:cs="Sylfaen"/>
        </w:rPr>
        <w:t xml:space="preserve"> </w:t>
      </w:r>
      <w:r w:rsidRPr="00190DE8">
        <w:rPr>
          <w:rFonts w:ascii="Calibri" w:hAnsi="Calibri" w:cs="Calibri"/>
        </w:rPr>
        <w:t>сроки</w:t>
      </w:r>
      <w:r w:rsidRPr="00190DE8">
        <w:rPr>
          <w:rFonts w:ascii="Arial LatRus" w:hAnsi="Arial LatRus" w:cs="Sylfaen"/>
        </w:rPr>
        <w:t xml:space="preserve">, </w:t>
      </w:r>
      <w:r w:rsidRPr="00190DE8">
        <w:rPr>
          <w:rFonts w:ascii="Calibri" w:hAnsi="Calibri" w:cs="Calibri"/>
        </w:rPr>
        <w:t>установленные</w:t>
      </w:r>
      <w:r w:rsidRPr="00190DE8">
        <w:rPr>
          <w:rFonts w:ascii="Arial LatRus" w:hAnsi="Arial LatRus" w:cs="Sylfaen"/>
        </w:rPr>
        <w:t xml:space="preserve"> </w:t>
      </w:r>
      <w:r w:rsidRPr="00190DE8">
        <w:rPr>
          <w:rFonts w:ascii="Calibri" w:hAnsi="Calibri" w:cs="Calibri"/>
        </w:rPr>
        <w:t>настоящим</w:t>
      </w:r>
      <w:r w:rsidRPr="00190DE8">
        <w:rPr>
          <w:rFonts w:ascii="Arial LatRus" w:hAnsi="Arial LatRus" w:cs="Sylfaen"/>
        </w:rPr>
        <w:t xml:space="preserve"> </w:t>
      </w:r>
      <w:r w:rsidRPr="00190DE8">
        <w:rPr>
          <w:rFonts w:ascii="Calibri" w:hAnsi="Calibri" w:cs="Calibri"/>
        </w:rPr>
        <w:t>приглашением</w:t>
      </w:r>
      <w:r w:rsidRPr="00190DE8">
        <w:rPr>
          <w:rFonts w:ascii="Arial LatRus" w:hAnsi="Arial LatRus" w:cs="Sylfaen"/>
        </w:rPr>
        <w:t xml:space="preserve">, </w:t>
      </w:r>
      <w:r w:rsidRPr="00190DE8">
        <w:rPr>
          <w:rFonts w:ascii="Calibri" w:hAnsi="Calibri" w:cs="Calibri"/>
        </w:rPr>
        <w:t>или</w:t>
      </w:r>
      <w:r w:rsidRPr="00190DE8">
        <w:rPr>
          <w:rFonts w:ascii="Arial LatRus" w:hAnsi="Arial LatRus" w:cs="Sylfaen"/>
        </w:rPr>
        <w:t xml:space="preserve"> </w:t>
      </w:r>
      <w:r w:rsidRPr="00190DE8">
        <w:rPr>
          <w:rFonts w:ascii="Calibri" w:hAnsi="Calibri" w:cs="Calibri"/>
        </w:rPr>
        <w:t>отобранный</w:t>
      </w:r>
      <w:r w:rsidRPr="00190DE8">
        <w:rPr>
          <w:rFonts w:ascii="Arial LatRus" w:hAnsi="Arial LatRus" w:cs="Sylfaen"/>
        </w:rPr>
        <w:t xml:space="preserve"> </w:t>
      </w:r>
      <w:r w:rsidRPr="00190DE8">
        <w:rPr>
          <w:rFonts w:ascii="Calibri" w:hAnsi="Calibri" w:cs="Calibri"/>
        </w:rPr>
        <w:t>участник</w:t>
      </w:r>
      <w:r w:rsidRPr="00190DE8">
        <w:rPr>
          <w:rFonts w:ascii="Arial LatRus" w:hAnsi="Arial LatRus" w:cs="Sylfaen"/>
        </w:rPr>
        <w:t xml:space="preserve"> </w:t>
      </w:r>
      <w:r w:rsidRPr="00190DE8">
        <w:rPr>
          <w:rFonts w:ascii="Calibri" w:hAnsi="Calibri" w:cs="Calibri"/>
        </w:rPr>
        <w:t>не</w:t>
      </w:r>
      <w:r w:rsidRPr="00190DE8">
        <w:rPr>
          <w:rFonts w:ascii="Arial LatRus" w:hAnsi="Arial LatRus" w:cs="Sylfaen"/>
        </w:rPr>
        <w:t xml:space="preserve"> </w:t>
      </w:r>
      <w:r w:rsidRPr="00190DE8">
        <w:rPr>
          <w:rFonts w:ascii="Calibri" w:hAnsi="Calibri" w:cs="Calibri"/>
        </w:rPr>
        <w:t>представляет</w:t>
      </w:r>
      <w:r w:rsidRPr="00190DE8">
        <w:rPr>
          <w:rFonts w:ascii="Arial LatRus" w:hAnsi="Arial LatRus" w:cs="Sylfaen"/>
        </w:rPr>
        <w:t xml:space="preserve"> </w:t>
      </w:r>
      <w:r w:rsidRPr="00190DE8">
        <w:rPr>
          <w:rFonts w:ascii="Calibri" w:hAnsi="Calibri" w:cs="Calibri"/>
        </w:rPr>
        <w:t>обеспечение</w:t>
      </w:r>
      <w:r w:rsidRPr="00190DE8">
        <w:rPr>
          <w:rFonts w:ascii="Arial LatRus" w:hAnsi="Arial LatRus" w:cs="Sylfaen"/>
        </w:rPr>
        <w:t xml:space="preserve"> </w:t>
      </w:r>
      <w:r w:rsidRPr="00190DE8">
        <w:rPr>
          <w:rFonts w:ascii="Calibri" w:hAnsi="Calibri" w:cs="Calibri"/>
        </w:rPr>
        <w:t>квалификации</w:t>
      </w:r>
      <w:r w:rsidRPr="00190DE8">
        <w:rPr>
          <w:rFonts w:ascii="Arial LatRus" w:hAnsi="Arial LatRus" w:cs="Sylfaen"/>
        </w:rPr>
        <w:t xml:space="preserve"> </w:t>
      </w:r>
      <w:r w:rsidRPr="00190DE8">
        <w:rPr>
          <w:rFonts w:ascii="Calibri" w:hAnsi="Calibri" w:cs="Calibri"/>
        </w:rPr>
        <w:t>или</w:t>
      </w:r>
      <w:r w:rsidRPr="00190DE8">
        <w:rPr>
          <w:rFonts w:ascii="Arial LatRus" w:hAnsi="Arial LatRus" w:cs="Sylfaen"/>
        </w:rPr>
        <w:t xml:space="preserve"> </w:t>
      </w:r>
      <w:r w:rsidRPr="00190DE8">
        <w:rPr>
          <w:rFonts w:ascii="Calibri" w:hAnsi="Calibri" w:cs="Calibri"/>
        </w:rPr>
        <w:t>договора</w:t>
      </w:r>
      <w:r w:rsidRPr="00190DE8">
        <w:rPr>
          <w:rFonts w:ascii="Arial LatRus" w:hAnsi="Arial LatRus" w:cs="Sylfaen"/>
        </w:rPr>
        <w:t xml:space="preserve">, </w:t>
      </w:r>
      <w:r w:rsidRPr="00190DE8">
        <w:rPr>
          <w:rFonts w:ascii="Calibri" w:hAnsi="Calibri" w:cs="Calibri"/>
        </w:rPr>
        <w:t>или</w:t>
      </w:r>
      <w:r w:rsidRPr="00190DE8">
        <w:rPr>
          <w:rFonts w:ascii="Arial LatRus" w:hAnsi="Arial LatRus" w:cs="Sylfaen"/>
        </w:rPr>
        <w:t xml:space="preserve"> </w:t>
      </w:r>
      <w:r w:rsidRPr="00190DE8">
        <w:rPr>
          <w:rFonts w:ascii="Calibri" w:hAnsi="Calibri" w:cs="Calibri"/>
        </w:rPr>
        <w:t>если</w:t>
      </w:r>
      <w:r w:rsidRPr="00190DE8">
        <w:rPr>
          <w:rFonts w:ascii="Arial LatRus" w:hAnsi="Arial LatRus" w:cs="Sylfaen"/>
        </w:rPr>
        <w:t xml:space="preserve"> </w:t>
      </w:r>
      <w:r w:rsidRPr="00190DE8">
        <w:rPr>
          <w:rFonts w:ascii="Calibri" w:hAnsi="Calibri" w:cs="Calibri"/>
        </w:rPr>
        <w:t>процедура</w:t>
      </w:r>
      <w:r w:rsidRPr="00190DE8">
        <w:rPr>
          <w:rFonts w:ascii="Arial LatRus" w:hAnsi="Arial LatRus" w:cs="Sylfaen"/>
        </w:rPr>
        <w:t xml:space="preserve"> </w:t>
      </w:r>
      <w:r w:rsidRPr="00190DE8">
        <w:rPr>
          <w:rFonts w:ascii="Calibri" w:hAnsi="Calibri" w:cs="Calibri"/>
        </w:rPr>
        <w:t>организована</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соответствии</w:t>
      </w:r>
      <w:r w:rsidRPr="00190DE8">
        <w:rPr>
          <w:rFonts w:ascii="Arial LatRus" w:hAnsi="Arial LatRus" w:cs="Sylfaen"/>
        </w:rPr>
        <w:t xml:space="preserve"> </w:t>
      </w:r>
      <w:r w:rsidRPr="00190DE8">
        <w:rPr>
          <w:rFonts w:ascii="Calibri" w:hAnsi="Calibri" w:cs="Calibri"/>
        </w:rPr>
        <w:t>с</w:t>
      </w:r>
      <w:r w:rsidRPr="00190DE8">
        <w:rPr>
          <w:rFonts w:ascii="Arial LatRus" w:hAnsi="Arial LatRus" w:cs="Sylfaen"/>
        </w:rPr>
        <w:t xml:space="preserve"> </w:t>
      </w:r>
      <w:r w:rsidRPr="00190DE8">
        <w:rPr>
          <w:rFonts w:ascii="Calibri" w:hAnsi="Calibri" w:cs="Calibri"/>
        </w:rPr>
        <w:t>нормами</w:t>
      </w:r>
      <w:r w:rsidRPr="00190DE8">
        <w:rPr>
          <w:rFonts w:ascii="Arial LatRus" w:hAnsi="Arial LatRus" w:cs="Sylfaen"/>
        </w:rPr>
        <w:t xml:space="preserve">, </w:t>
      </w:r>
      <w:r w:rsidRPr="00190DE8">
        <w:rPr>
          <w:rFonts w:ascii="Calibri" w:hAnsi="Calibri" w:cs="Calibri"/>
        </w:rPr>
        <w:t>предусмотренным</w:t>
      </w:r>
      <w:r w:rsidRPr="00190DE8">
        <w:rPr>
          <w:rFonts w:ascii="Arial LatRus" w:hAnsi="Arial LatRus" w:cs="Sylfaen"/>
        </w:rPr>
        <w:t xml:space="preserve"> </w:t>
      </w:r>
      <w:r w:rsidRPr="00190DE8">
        <w:rPr>
          <w:rFonts w:ascii="Calibri" w:hAnsi="Calibri" w:cs="Calibri"/>
        </w:rPr>
        <w:t>частью</w:t>
      </w:r>
      <w:r w:rsidRPr="00190DE8">
        <w:rPr>
          <w:rFonts w:ascii="Arial LatRus" w:hAnsi="Arial LatRus" w:cs="Sylfaen"/>
        </w:rPr>
        <w:t xml:space="preserve"> 6 </w:t>
      </w:r>
      <w:r w:rsidRPr="00190DE8">
        <w:rPr>
          <w:rFonts w:ascii="Calibri" w:hAnsi="Calibri" w:cs="Calibri"/>
        </w:rPr>
        <w:t>статьи</w:t>
      </w:r>
      <w:r w:rsidRPr="00190DE8">
        <w:rPr>
          <w:rFonts w:ascii="Arial LatRus" w:hAnsi="Arial LatRus" w:cs="Sylfaen"/>
        </w:rPr>
        <w:t xml:space="preserve"> 15 </w:t>
      </w:r>
      <w:r w:rsidRPr="00190DE8">
        <w:rPr>
          <w:rFonts w:ascii="Calibri" w:hAnsi="Calibri" w:cs="Calibri"/>
        </w:rPr>
        <w:t>Закона</w:t>
      </w:r>
      <w:r w:rsidRPr="00190DE8">
        <w:rPr>
          <w:rFonts w:ascii="Arial LatRus" w:hAnsi="Arial LatRus" w:cs="Sylfaen"/>
        </w:rPr>
        <w:t xml:space="preserve"> </w:t>
      </w:r>
      <w:r w:rsidRPr="00190DE8">
        <w:rPr>
          <w:rFonts w:ascii="Calibri" w:hAnsi="Calibri" w:cs="Calibri"/>
        </w:rPr>
        <w:t>РА</w:t>
      </w:r>
      <w:r w:rsidRPr="00190DE8">
        <w:rPr>
          <w:rFonts w:ascii="Arial LatRus" w:hAnsi="Arial LatRus" w:cs="Sylfaen"/>
        </w:rPr>
        <w:t xml:space="preserve"> " </w:t>
      </w:r>
      <w:r w:rsidRPr="00190DE8">
        <w:rPr>
          <w:rFonts w:ascii="Calibri" w:hAnsi="Calibri" w:cs="Calibri"/>
        </w:rPr>
        <w:t>О</w:t>
      </w:r>
      <w:r w:rsidRPr="00190DE8">
        <w:rPr>
          <w:rFonts w:ascii="Arial LatRus" w:hAnsi="Arial LatRus" w:cs="Sylfaen"/>
        </w:rPr>
        <w:t xml:space="preserve"> </w:t>
      </w:r>
      <w:r w:rsidRPr="00190DE8">
        <w:rPr>
          <w:rFonts w:ascii="Calibri" w:hAnsi="Calibri" w:cs="Calibri"/>
        </w:rPr>
        <w:t>закупках</w:t>
      </w:r>
      <w:r w:rsidRPr="00190DE8">
        <w:rPr>
          <w:rFonts w:ascii="Arial LatRus" w:hAnsi="Arial LatRus" w:cs="Sylfaen"/>
        </w:rPr>
        <w:t xml:space="preserve">`, </w:t>
      </w:r>
      <w:r w:rsidRPr="00190DE8">
        <w:rPr>
          <w:rFonts w:ascii="Calibri" w:hAnsi="Calibri" w:cs="Calibri"/>
        </w:rPr>
        <w:t>и</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результате</w:t>
      </w:r>
      <w:r w:rsidRPr="00190DE8">
        <w:rPr>
          <w:rFonts w:ascii="Arial LatRus" w:hAnsi="Arial LatRus" w:cs="Sylfaen"/>
        </w:rPr>
        <w:t xml:space="preserve"> </w:t>
      </w:r>
      <w:r w:rsidRPr="00190DE8">
        <w:rPr>
          <w:rFonts w:ascii="Calibri" w:hAnsi="Calibri" w:cs="Calibri"/>
        </w:rPr>
        <w:t>этого</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целях</w:t>
      </w:r>
      <w:r w:rsidRPr="00190DE8">
        <w:rPr>
          <w:rFonts w:ascii="Arial LatRus" w:hAnsi="Arial LatRus" w:cs="Sylfaen"/>
        </w:rPr>
        <w:t xml:space="preserve"> </w:t>
      </w:r>
      <w:r w:rsidRPr="00190DE8">
        <w:rPr>
          <w:rFonts w:ascii="Calibri" w:hAnsi="Calibri" w:cs="Calibri"/>
        </w:rPr>
        <w:t>заключения</w:t>
      </w:r>
      <w:r w:rsidRPr="00190DE8">
        <w:rPr>
          <w:rFonts w:ascii="Arial LatRus" w:hAnsi="Arial LatRus" w:cs="Sylfaen"/>
        </w:rPr>
        <w:t xml:space="preserve"> </w:t>
      </w:r>
      <w:r w:rsidRPr="00190DE8">
        <w:rPr>
          <w:rFonts w:ascii="Calibri" w:hAnsi="Calibri" w:cs="Calibri"/>
        </w:rPr>
        <w:t>соглашения</w:t>
      </w:r>
      <w:r w:rsidRPr="00190DE8">
        <w:rPr>
          <w:rFonts w:ascii="Arial LatRus" w:hAnsi="Arial LatRus" w:cs="Sylfaen"/>
        </w:rPr>
        <w:t xml:space="preserve"> </w:t>
      </w:r>
      <w:r w:rsidRPr="00190DE8">
        <w:rPr>
          <w:rFonts w:ascii="Calibri" w:hAnsi="Calibri" w:cs="Calibri"/>
        </w:rPr>
        <w:t>лицо</w:t>
      </w:r>
      <w:r w:rsidRPr="00190DE8">
        <w:rPr>
          <w:rFonts w:ascii="Arial LatRus" w:hAnsi="Arial LatRus" w:cs="Sylfaen"/>
        </w:rPr>
        <w:t xml:space="preserve">, </w:t>
      </w:r>
      <w:r w:rsidRPr="00190DE8">
        <w:rPr>
          <w:rFonts w:ascii="Calibri" w:hAnsi="Calibri" w:cs="Calibri"/>
        </w:rPr>
        <w:t>заключившее</w:t>
      </w:r>
      <w:r w:rsidRPr="00190DE8">
        <w:rPr>
          <w:rFonts w:ascii="Arial LatRus" w:hAnsi="Arial LatRus" w:cs="Sylfaen"/>
        </w:rPr>
        <w:t xml:space="preserve"> </w:t>
      </w:r>
      <w:r w:rsidRPr="00190DE8">
        <w:rPr>
          <w:rFonts w:ascii="Calibri" w:hAnsi="Calibri" w:cs="Calibri"/>
        </w:rPr>
        <w:t>договор</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установленный</w:t>
      </w:r>
      <w:r w:rsidRPr="00190DE8">
        <w:rPr>
          <w:rFonts w:ascii="Arial LatRus" w:hAnsi="Arial LatRus" w:cs="Sylfaen"/>
        </w:rPr>
        <w:t xml:space="preserve"> </w:t>
      </w:r>
      <w:r w:rsidRPr="00190DE8">
        <w:rPr>
          <w:rFonts w:ascii="Calibri" w:hAnsi="Calibri" w:cs="Calibri"/>
        </w:rPr>
        <w:t>срок</w:t>
      </w:r>
      <w:r w:rsidRPr="00190DE8">
        <w:rPr>
          <w:rFonts w:ascii="Arial LatRus" w:hAnsi="Arial LatRus" w:cs="Sylfaen"/>
        </w:rPr>
        <w:t xml:space="preserve"> </w:t>
      </w:r>
      <w:r w:rsidRPr="00190DE8">
        <w:rPr>
          <w:rFonts w:ascii="Calibri" w:hAnsi="Calibri" w:cs="Calibri"/>
        </w:rPr>
        <w:t>обеспечение</w:t>
      </w:r>
      <w:r w:rsidRPr="00190DE8">
        <w:rPr>
          <w:rFonts w:ascii="Arial LatRus" w:hAnsi="Arial LatRus" w:cs="Sylfaen"/>
        </w:rPr>
        <w:t xml:space="preserve"> </w:t>
      </w:r>
      <w:r w:rsidRPr="00190DE8">
        <w:rPr>
          <w:rFonts w:ascii="Calibri" w:hAnsi="Calibri" w:cs="Calibri"/>
        </w:rPr>
        <w:t>договора</w:t>
      </w:r>
      <w:r w:rsidRPr="00190DE8">
        <w:rPr>
          <w:rFonts w:ascii="Arial LatRus" w:hAnsi="Arial LatRus" w:cs="Sylfaen"/>
        </w:rPr>
        <w:t xml:space="preserve"> </w:t>
      </w:r>
      <w:r w:rsidRPr="00190DE8">
        <w:rPr>
          <w:rFonts w:ascii="Calibri" w:hAnsi="Calibri" w:cs="Calibri"/>
        </w:rPr>
        <w:t>и</w:t>
      </w:r>
      <w:r w:rsidRPr="00190DE8">
        <w:rPr>
          <w:rFonts w:ascii="Arial LatRus" w:hAnsi="Arial LatRus" w:cs="Sylfaen"/>
        </w:rPr>
        <w:t xml:space="preserve"> (</w:t>
      </w:r>
      <w:r w:rsidRPr="00190DE8">
        <w:rPr>
          <w:rFonts w:ascii="Calibri" w:hAnsi="Calibri" w:cs="Calibri"/>
        </w:rPr>
        <w:t>или</w:t>
      </w:r>
      <w:r w:rsidRPr="00190DE8">
        <w:rPr>
          <w:rFonts w:ascii="Arial LatRus" w:hAnsi="Arial LatRus" w:cs="Sylfaen"/>
        </w:rPr>
        <w:t xml:space="preserve">) </w:t>
      </w:r>
      <w:r w:rsidRPr="00190DE8">
        <w:rPr>
          <w:rFonts w:ascii="Calibri" w:hAnsi="Calibri" w:cs="Calibri"/>
        </w:rPr>
        <w:t>квалификации</w:t>
      </w:r>
      <w:r w:rsidRPr="00190DE8">
        <w:rPr>
          <w:rFonts w:ascii="Arial LatRus" w:hAnsi="Arial LatRus" w:cs="Sylfaen"/>
        </w:rPr>
        <w:t xml:space="preserve">, </w:t>
      </w:r>
      <w:r w:rsidRPr="00190DE8">
        <w:rPr>
          <w:rFonts w:ascii="Calibri" w:hAnsi="Calibri" w:cs="Calibri"/>
        </w:rPr>
        <w:t>представленного</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виде</w:t>
      </w:r>
      <w:r w:rsidRPr="00190DE8">
        <w:rPr>
          <w:rFonts w:ascii="Arial LatRus" w:hAnsi="Arial LatRus" w:cs="Sylfaen"/>
        </w:rPr>
        <w:t xml:space="preserve"> </w:t>
      </w:r>
      <w:r w:rsidRPr="00190DE8">
        <w:rPr>
          <w:rFonts w:ascii="Calibri" w:hAnsi="Calibri" w:cs="Calibri"/>
        </w:rPr>
        <w:t>односторонне</w:t>
      </w:r>
      <w:r w:rsidRPr="00190DE8">
        <w:rPr>
          <w:rFonts w:ascii="Arial LatRus" w:hAnsi="Arial LatRus" w:cs="Sylfaen"/>
        </w:rPr>
        <w:t xml:space="preserve"> </w:t>
      </w:r>
      <w:r w:rsidRPr="00190DE8">
        <w:rPr>
          <w:rFonts w:ascii="Calibri" w:hAnsi="Calibri" w:cs="Calibri"/>
        </w:rPr>
        <w:t>утвержденного</w:t>
      </w:r>
      <w:r w:rsidRPr="00190DE8">
        <w:rPr>
          <w:rFonts w:ascii="Arial LatRus" w:hAnsi="Arial LatRus" w:cs="Sylfaen"/>
        </w:rPr>
        <w:t xml:space="preserve"> </w:t>
      </w:r>
      <w:r w:rsidRPr="00190DE8">
        <w:rPr>
          <w:rFonts w:ascii="Calibri" w:hAnsi="Calibri" w:cs="Calibri"/>
        </w:rPr>
        <w:t>заявления</w:t>
      </w:r>
      <w:r w:rsidRPr="00190DE8">
        <w:rPr>
          <w:rFonts w:ascii="Arial LatRus" w:hAnsi="Arial LatRus" w:cs="Sylfaen"/>
        </w:rPr>
        <w:t xml:space="preserve">- </w:t>
      </w:r>
      <w:r w:rsidRPr="00190DE8">
        <w:rPr>
          <w:rFonts w:ascii="Calibri" w:hAnsi="Calibri" w:cs="Calibri"/>
        </w:rPr>
        <w:t>неустойки</w:t>
      </w:r>
      <w:r w:rsidRPr="00190DE8">
        <w:rPr>
          <w:rFonts w:ascii="Arial LatRus" w:hAnsi="Arial LatRus" w:cs="Sylfaen"/>
        </w:rPr>
        <w:t xml:space="preserve"> (</w:t>
      </w:r>
      <w:r w:rsidRPr="00190DE8">
        <w:rPr>
          <w:rFonts w:ascii="Calibri" w:hAnsi="Calibri" w:cs="Calibri"/>
        </w:rPr>
        <w:t>далее</w:t>
      </w:r>
      <w:r w:rsidRPr="00190DE8">
        <w:rPr>
          <w:rFonts w:ascii="Arial LatRus" w:hAnsi="Arial LatRus" w:cs="Sylfaen"/>
        </w:rPr>
        <w:t xml:space="preserve"> </w:t>
      </w:r>
      <w:r w:rsidRPr="00190DE8">
        <w:rPr>
          <w:rFonts w:ascii="Calibri" w:hAnsi="Calibri" w:cs="Calibri"/>
        </w:rPr>
        <w:t>также</w:t>
      </w:r>
      <w:r w:rsidRPr="00190DE8">
        <w:rPr>
          <w:rFonts w:ascii="Arial LatRus" w:hAnsi="Arial LatRus" w:cs="Sylfaen"/>
        </w:rPr>
        <w:t xml:space="preserve"> </w:t>
      </w:r>
      <w:r w:rsidRPr="00190DE8">
        <w:rPr>
          <w:rFonts w:ascii="Calibri" w:hAnsi="Calibri" w:cs="Calibri"/>
        </w:rPr>
        <w:t>неустойки</w:t>
      </w:r>
      <w:r w:rsidRPr="00190DE8">
        <w:rPr>
          <w:rFonts w:ascii="Arial LatRus" w:hAnsi="Arial LatRus" w:cs="Sylfaen"/>
        </w:rPr>
        <w:t xml:space="preserve">), </w:t>
      </w:r>
      <w:r w:rsidRPr="00190DE8">
        <w:rPr>
          <w:rFonts w:ascii="Calibri" w:hAnsi="Calibri" w:cs="Calibri"/>
        </w:rPr>
        <w:t>не</w:t>
      </w:r>
      <w:r w:rsidRPr="00190DE8">
        <w:rPr>
          <w:rFonts w:ascii="Arial LatRus" w:hAnsi="Arial LatRus" w:cs="Sylfaen"/>
        </w:rPr>
        <w:t xml:space="preserve"> </w:t>
      </w:r>
      <w:r w:rsidRPr="00190DE8">
        <w:rPr>
          <w:rFonts w:ascii="Calibri" w:hAnsi="Calibri" w:cs="Calibri"/>
        </w:rPr>
        <w:t>заменяет</w:t>
      </w:r>
      <w:r w:rsidRPr="00190DE8">
        <w:rPr>
          <w:rFonts w:ascii="Arial LatRus" w:hAnsi="Arial LatRus" w:cs="Sylfaen"/>
        </w:rPr>
        <w:t xml:space="preserve"> </w:t>
      </w:r>
      <w:r w:rsidRPr="00190DE8">
        <w:rPr>
          <w:rFonts w:ascii="Calibri" w:hAnsi="Calibri" w:cs="Calibri"/>
        </w:rPr>
        <w:t>на</w:t>
      </w:r>
      <w:r w:rsidRPr="00190DE8">
        <w:rPr>
          <w:rFonts w:ascii="Arial LatRus" w:hAnsi="Arial LatRus" w:cs="Sylfaen"/>
        </w:rPr>
        <w:t xml:space="preserve"> </w:t>
      </w:r>
      <w:r w:rsidRPr="00190DE8">
        <w:rPr>
          <w:rFonts w:ascii="Calibri" w:hAnsi="Calibri" w:cs="Calibri"/>
        </w:rPr>
        <w:t>банковскую</w:t>
      </w:r>
      <w:r w:rsidRPr="00190DE8">
        <w:rPr>
          <w:rFonts w:ascii="Arial LatRus" w:hAnsi="Arial LatRus" w:cs="Sylfaen"/>
        </w:rPr>
        <w:t xml:space="preserve"> </w:t>
      </w:r>
      <w:r w:rsidRPr="00190DE8">
        <w:rPr>
          <w:rFonts w:ascii="Calibri" w:hAnsi="Calibri" w:cs="Calibri"/>
        </w:rPr>
        <w:t>гарантию</w:t>
      </w:r>
      <w:r w:rsidRPr="00190DE8">
        <w:rPr>
          <w:rFonts w:ascii="Arial LatRus" w:hAnsi="Arial LatRus" w:cs="Sylfaen"/>
        </w:rPr>
        <w:t xml:space="preserve"> </w:t>
      </w:r>
      <w:r w:rsidRPr="00190DE8">
        <w:rPr>
          <w:rFonts w:ascii="Calibri" w:hAnsi="Calibri" w:cs="Calibri"/>
        </w:rPr>
        <w:t>или</w:t>
      </w:r>
      <w:r w:rsidRPr="00190DE8">
        <w:rPr>
          <w:rFonts w:ascii="Arial LatRus" w:hAnsi="Arial LatRus" w:cs="Sylfaen"/>
        </w:rPr>
        <w:t xml:space="preserve"> </w:t>
      </w:r>
      <w:r w:rsidRPr="00190DE8">
        <w:rPr>
          <w:rFonts w:ascii="Calibri" w:hAnsi="Calibri" w:cs="Calibri"/>
        </w:rPr>
        <w:t>наличные</w:t>
      </w:r>
      <w:r w:rsidRPr="00190DE8">
        <w:rPr>
          <w:rFonts w:ascii="Arial LatRus" w:hAnsi="Arial LatRus" w:cs="Sylfaen"/>
        </w:rPr>
        <w:t xml:space="preserve"> </w:t>
      </w:r>
      <w:r w:rsidRPr="00190DE8">
        <w:rPr>
          <w:rFonts w:ascii="Calibri" w:hAnsi="Calibri" w:cs="Calibri"/>
        </w:rPr>
        <w:t>деньги</w:t>
      </w:r>
      <w:r w:rsidRPr="00190DE8">
        <w:rPr>
          <w:rFonts w:ascii="Arial LatRus" w:hAnsi="Arial LatRus" w:cs="Sylfaen"/>
        </w:rPr>
        <w:t xml:space="preserve">, </w:t>
      </w:r>
      <w:r w:rsidRPr="00190DE8">
        <w:rPr>
          <w:rFonts w:ascii="Calibri" w:hAnsi="Calibri" w:cs="Calibri"/>
        </w:rPr>
        <w:t>то</w:t>
      </w:r>
      <w:r w:rsidRPr="00190DE8">
        <w:rPr>
          <w:rFonts w:ascii="Arial LatRus" w:hAnsi="Arial LatRus" w:cs="Sylfaen"/>
        </w:rPr>
        <w:t xml:space="preserve"> </w:t>
      </w:r>
      <w:r w:rsidRPr="00190DE8">
        <w:rPr>
          <w:rFonts w:ascii="Calibri" w:hAnsi="Calibri" w:cs="Calibri"/>
        </w:rPr>
        <w:t>это</w:t>
      </w:r>
      <w:r w:rsidRPr="00190DE8">
        <w:rPr>
          <w:rFonts w:ascii="Arial LatRus" w:hAnsi="Arial LatRus" w:cs="Sylfaen"/>
        </w:rPr>
        <w:t xml:space="preserve"> </w:t>
      </w:r>
      <w:r w:rsidRPr="00190DE8">
        <w:rPr>
          <w:rFonts w:ascii="Calibri" w:hAnsi="Calibri" w:cs="Calibri"/>
        </w:rPr>
        <w:t>обстоятельство</w:t>
      </w:r>
      <w:r w:rsidRPr="00190DE8">
        <w:rPr>
          <w:rFonts w:ascii="Arial LatRus" w:hAnsi="Arial LatRus" w:cs="Sylfaen"/>
        </w:rPr>
        <w:t xml:space="preserve"> </w:t>
      </w:r>
      <w:r w:rsidRPr="00190DE8">
        <w:rPr>
          <w:rFonts w:ascii="Calibri" w:hAnsi="Calibri" w:cs="Calibri"/>
        </w:rPr>
        <w:t>считается</w:t>
      </w:r>
      <w:r w:rsidRPr="00190DE8">
        <w:rPr>
          <w:rFonts w:ascii="Arial LatRus" w:hAnsi="Arial LatRus" w:cs="Sylfaen"/>
        </w:rPr>
        <w:t xml:space="preserve"> </w:t>
      </w:r>
      <w:r w:rsidRPr="00190DE8">
        <w:rPr>
          <w:rFonts w:ascii="Calibri" w:hAnsi="Calibri" w:cs="Calibri"/>
        </w:rPr>
        <w:t>нарушением</w:t>
      </w:r>
      <w:r w:rsidRPr="00190DE8">
        <w:rPr>
          <w:rFonts w:ascii="Arial LatRus" w:hAnsi="Arial LatRus" w:cs="Sylfaen"/>
        </w:rPr>
        <w:t xml:space="preserve"> </w:t>
      </w:r>
      <w:r w:rsidRPr="00190DE8">
        <w:rPr>
          <w:rFonts w:ascii="Calibri" w:hAnsi="Calibri" w:cs="Calibri"/>
        </w:rPr>
        <w:t>обязательства</w:t>
      </w:r>
      <w:r w:rsidRPr="00190DE8">
        <w:rPr>
          <w:rFonts w:ascii="Arial LatRus" w:hAnsi="Arial LatRus" w:cs="Sylfaen"/>
        </w:rPr>
        <w:t xml:space="preserve"> </w:t>
      </w:r>
      <w:r w:rsidRPr="00190DE8">
        <w:rPr>
          <w:rFonts w:ascii="Calibri" w:hAnsi="Calibri" w:cs="Calibri"/>
        </w:rPr>
        <w:t>участника</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рамках</w:t>
      </w:r>
      <w:r w:rsidRPr="00190DE8">
        <w:rPr>
          <w:rFonts w:ascii="Arial LatRus" w:hAnsi="Arial LatRus" w:cs="Sylfaen"/>
        </w:rPr>
        <w:t xml:space="preserve"> </w:t>
      </w:r>
      <w:r w:rsidRPr="00190DE8">
        <w:rPr>
          <w:rFonts w:ascii="Calibri" w:hAnsi="Calibri" w:cs="Calibri"/>
        </w:rPr>
        <w:t>процесса</w:t>
      </w:r>
      <w:r w:rsidRPr="00190DE8">
        <w:rPr>
          <w:rFonts w:ascii="Arial LatRus" w:hAnsi="Arial LatRus" w:cs="Sylfaen"/>
        </w:rPr>
        <w:t xml:space="preserve"> </w:t>
      </w:r>
      <w:r w:rsidRPr="00190DE8">
        <w:rPr>
          <w:rFonts w:ascii="Calibri" w:hAnsi="Calibri" w:cs="Calibri"/>
        </w:rPr>
        <w:t>закупки</w:t>
      </w:r>
      <w:r w:rsidRPr="00190DE8">
        <w:rPr>
          <w:rFonts w:ascii="Arial LatRus" w:hAnsi="Arial LatRus" w:cs="Sylfaen"/>
        </w:rPr>
        <w:t>.</w:t>
      </w:r>
    </w:p>
    <w:p w:rsidR="00A63D83" w:rsidRPr="00190DE8" w:rsidRDefault="00A63D83" w:rsidP="00B46D58">
      <w:pPr>
        <w:widowControl w:val="0"/>
        <w:tabs>
          <w:tab w:val="left" w:pos="1276"/>
        </w:tabs>
        <w:spacing w:after="160"/>
        <w:ind w:firstLine="567"/>
        <w:jc w:val="both"/>
        <w:rPr>
          <w:rFonts w:ascii="Arial LatRus" w:hAnsi="Arial LatRus"/>
        </w:rPr>
      </w:pPr>
      <w:r w:rsidRPr="00190DE8">
        <w:rPr>
          <w:rFonts w:ascii="Arial LatRus" w:hAnsi="Arial LatRus"/>
        </w:rPr>
        <w:t>8.1</w:t>
      </w:r>
      <w:r w:rsidR="00AF3F18" w:rsidRPr="00190DE8">
        <w:rPr>
          <w:rFonts w:ascii="Arial LatRus" w:hAnsi="Arial LatRus"/>
          <w:lang w:val="hy-AM"/>
        </w:rPr>
        <w:t>5</w:t>
      </w:r>
      <w:r w:rsidR="00A31DCA" w:rsidRPr="00190DE8">
        <w:rPr>
          <w:rFonts w:ascii="Arial LatRus" w:hAnsi="Arial LatRus"/>
        </w:rPr>
        <w:t xml:space="preserve"> </w:t>
      </w:r>
      <w:r w:rsidR="00A31DCA" w:rsidRPr="00190DE8">
        <w:rPr>
          <w:rFonts w:ascii="Calibri" w:hAnsi="Calibri" w:cs="Calibri"/>
        </w:rPr>
        <w:t>Если</w:t>
      </w:r>
      <w:r w:rsidR="00A31DCA" w:rsidRPr="00190DE8">
        <w:rPr>
          <w:rFonts w:ascii="Arial LatRus" w:hAnsi="Arial LatRus"/>
        </w:rPr>
        <w:t xml:space="preserve"> </w:t>
      </w:r>
      <w:r w:rsidR="00A31DCA" w:rsidRPr="00190DE8">
        <w:rPr>
          <w:rFonts w:ascii="Calibri" w:hAnsi="Calibri" w:cs="Calibri"/>
        </w:rPr>
        <w:t>участник</w:t>
      </w:r>
      <w:r w:rsidR="00A31DCA" w:rsidRPr="00190DE8">
        <w:rPr>
          <w:rFonts w:ascii="Arial LatRus" w:hAnsi="Arial LatRus"/>
        </w:rPr>
        <w:t xml:space="preserve"> </w:t>
      </w:r>
      <w:r w:rsidR="00A31DCA" w:rsidRPr="00190DE8">
        <w:rPr>
          <w:rFonts w:ascii="Calibri" w:hAnsi="Calibri" w:cs="Calibri"/>
        </w:rPr>
        <w:t>был</w:t>
      </w:r>
      <w:r w:rsidR="00A31DCA" w:rsidRPr="00190DE8">
        <w:rPr>
          <w:rFonts w:ascii="Arial LatRus" w:hAnsi="Arial LatRus"/>
        </w:rPr>
        <w:t xml:space="preserve"> </w:t>
      </w:r>
      <w:r w:rsidR="00A31DCA" w:rsidRPr="00190DE8">
        <w:rPr>
          <w:rFonts w:ascii="Calibri" w:hAnsi="Calibri" w:cs="Calibri"/>
        </w:rPr>
        <w:t>включен</w:t>
      </w:r>
      <w:r w:rsidR="00A31DCA" w:rsidRPr="00190DE8">
        <w:rPr>
          <w:rFonts w:ascii="Arial LatRus" w:hAnsi="Arial LatRus"/>
        </w:rPr>
        <w:t xml:space="preserve"> </w:t>
      </w:r>
      <w:r w:rsidR="00A31DCA" w:rsidRPr="00190DE8">
        <w:rPr>
          <w:rFonts w:ascii="Calibri" w:hAnsi="Calibri" w:cs="Calibri"/>
        </w:rPr>
        <w:t>в</w:t>
      </w:r>
      <w:r w:rsidR="00A31DCA" w:rsidRPr="00190DE8">
        <w:rPr>
          <w:rFonts w:ascii="Arial LatRus" w:hAnsi="Arial LatRus"/>
        </w:rPr>
        <w:t xml:space="preserve"> </w:t>
      </w:r>
      <w:r w:rsidR="00A31DCA" w:rsidRPr="00190DE8">
        <w:rPr>
          <w:rFonts w:ascii="Calibri" w:hAnsi="Calibri" w:cs="Calibri"/>
        </w:rPr>
        <w:t>списки</w:t>
      </w:r>
      <w:r w:rsidR="00A31DCA" w:rsidRPr="00190DE8">
        <w:rPr>
          <w:rFonts w:ascii="Arial LatRus" w:hAnsi="Arial LatRus"/>
        </w:rPr>
        <w:t xml:space="preserve">, </w:t>
      </w:r>
      <w:r w:rsidR="00A31DCA" w:rsidRPr="00190DE8">
        <w:rPr>
          <w:rFonts w:ascii="Calibri" w:hAnsi="Calibri" w:cs="Calibri"/>
        </w:rPr>
        <w:t>предусмотренные</w:t>
      </w:r>
      <w:r w:rsidR="00A31DCA" w:rsidRPr="00190DE8">
        <w:rPr>
          <w:rFonts w:ascii="Arial LatRus" w:hAnsi="Arial LatRus"/>
        </w:rPr>
        <w:t xml:space="preserve"> </w:t>
      </w:r>
      <w:r w:rsidR="00A31DCA" w:rsidRPr="00190DE8">
        <w:rPr>
          <w:rFonts w:ascii="Calibri" w:hAnsi="Calibri" w:cs="Calibri"/>
        </w:rPr>
        <w:t>частями</w:t>
      </w:r>
      <w:r w:rsidR="00A31DCA" w:rsidRPr="00190DE8">
        <w:rPr>
          <w:rFonts w:ascii="Arial LatRus" w:hAnsi="Arial LatRus"/>
        </w:rPr>
        <w:t xml:space="preserve"> 5 </w:t>
      </w:r>
      <w:r w:rsidR="00A31DCA" w:rsidRPr="00190DE8">
        <w:rPr>
          <w:rFonts w:ascii="Calibri" w:hAnsi="Calibri" w:cs="Calibri"/>
        </w:rPr>
        <w:t>и</w:t>
      </w:r>
      <w:r w:rsidR="00A31DCA" w:rsidRPr="00190DE8">
        <w:rPr>
          <w:rFonts w:ascii="Arial LatRus" w:hAnsi="Arial LatRus"/>
        </w:rPr>
        <w:t xml:space="preserve"> 6 </w:t>
      </w:r>
      <w:r w:rsidR="00A31DCA" w:rsidRPr="00190DE8">
        <w:rPr>
          <w:rFonts w:ascii="Calibri" w:hAnsi="Calibri" w:cs="Calibri"/>
        </w:rPr>
        <w:t>части</w:t>
      </w:r>
      <w:r w:rsidR="00A31DCA" w:rsidRPr="00190DE8">
        <w:rPr>
          <w:rFonts w:ascii="Arial LatRus" w:hAnsi="Arial LatRus"/>
        </w:rPr>
        <w:t xml:space="preserve"> 1 </w:t>
      </w:r>
      <w:r w:rsidR="00A31DCA" w:rsidRPr="00190DE8">
        <w:rPr>
          <w:rFonts w:ascii="Calibri" w:hAnsi="Calibri" w:cs="Calibri"/>
        </w:rPr>
        <w:t>статьи</w:t>
      </w:r>
      <w:r w:rsidR="00A31DCA" w:rsidRPr="00190DE8">
        <w:rPr>
          <w:rFonts w:ascii="Arial LatRus" w:hAnsi="Arial LatRus"/>
        </w:rPr>
        <w:t xml:space="preserve"> 6 </w:t>
      </w:r>
      <w:r w:rsidR="00A31DCA" w:rsidRPr="00190DE8">
        <w:rPr>
          <w:rFonts w:ascii="Calibri" w:hAnsi="Calibri" w:cs="Calibri"/>
        </w:rPr>
        <w:t>закона</w:t>
      </w:r>
      <w:r w:rsidR="00A31DCA" w:rsidRPr="00190DE8">
        <w:rPr>
          <w:rFonts w:ascii="Arial LatRus" w:hAnsi="Arial LatRus"/>
        </w:rPr>
        <w:t xml:space="preserve">, </w:t>
      </w:r>
      <w:r w:rsidR="00A31DCA" w:rsidRPr="00190DE8">
        <w:rPr>
          <w:rFonts w:ascii="Calibri" w:hAnsi="Calibri" w:cs="Calibri"/>
        </w:rPr>
        <w:t>после</w:t>
      </w:r>
      <w:r w:rsidR="00A31DCA" w:rsidRPr="00190DE8">
        <w:rPr>
          <w:rFonts w:ascii="Arial LatRus" w:hAnsi="Arial LatRus"/>
        </w:rPr>
        <w:t xml:space="preserve"> </w:t>
      </w:r>
      <w:r w:rsidR="00A31DCA" w:rsidRPr="00190DE8">
        <w:rPr>
          <w:rFonts w:ascii="Calibri" w:hAnsi="Calibri" w:cs="Calibri"/>
        </w:rPr>
        <w:t>дня</w:t>
      </w:r>
      <w:r w:rsidR="00A31DCA" w:rsidRPr="00190DE8">
        <w:rPr>
          <w:rFonts w:ascii="Arial LatRus" w:hAnsi="Arial LatRus"/>
        </w:rPr>
        <w:t xml:space="preserve"> </w:t>
      </w:r>
      <w:r w:rsidR="00A31DCA" w:rsidRPr="00190DE8">
        <w:rPr>
          <w:rFonts w:ascii="Calibri" w:hAnsi="Calibri" w:cs="Calibri"/>
        </w:rPr>
        <w:t>подачи</w:t>
      </w:r>
      <w:r w:rsidR="00A31DCA" w:rsidRPr="00190DE8">
        <w:rPr>
          <w:rFonts w:ascii="Arial LatRus" w:hAnsi="Arial LatRus"/>
        </w:rPr>
        <w:t xml:space="preserve"> </w:t>
      </w:r>
      <w:r w:rsidR="00A31DCA" w:rsidRPr="00190DE8">
        <w:rPr>
          <w:rFonts w:ascii="Calibri" w:hAnsi="Calibri" w:cs="Calibri"/>
        </w:rPr>
        <w:t>заявки</w:t>
      </w:r>
      <w:r w:rsidR="00A31DCA" w:rsidRPr="00190DE8">
        <w:rPr>
          <w:rFonts w:ascii="Arial LatRus" w:hAnsi="Arial LatRus"/>
        </w:rPr>
        <w:t xml:space="preserve">, </w:t>
      </w:r>
      <w:r w:rsidR="00A31DCA" w:rsidRPr="00190DE8">
        <w:rPr>
          <w:rFonts w:ascii="Calibri" w:hAnsi="Calibri" w:cs="Calibri"/>
        </w:rPr>
        <w:t>то</w:t>
      </w:r>
      <w:r w:rsidR="00A31DCA" w:rsidRPr="00190DE8">
        <w:rPr>
          <w:rFonts w:ascii="Arial LatRus" w:hAnsi="Arial LatRus"/>
        </w:rPr>
        <w:t xml:space="preserve"> </w:t>
      </w:r>
      <w:r w:rsidR="00A31DCA" w:rsidRPr="00190DE8">
        <w:rPr>
          <w:rFonts w:ascii="Calibri" w:hAnsi="Calibri" w:cs="Calibri"/>
        </w:rPr>
        <w:t>данная</w:t>
      </w:r>
      <w:r w:rsidR="00A31DCA" w:rsidRPr="00190DE8">
        <w:rPr>
          <w:rFonts w:ascii="Arial LatRus" w:hAnsi="Arial LatRus"/>
        </w:rPr>
        <w:t xml:space="preserve"> </w:t>
      </w:r>
      <w:r w:rsidR="00A31DCA" w:rsidRPr="00190DE8">
        <w:rPr>
          <w:rFonts w:ascii="Calibri" w:hAnsi="Calibri" w:cs="Calibri"/>
        </w:rPr>
        <w:t>его</w:t>
      </w:r>
      <w:r w:rsidR="00A31DCA" w:rsidRPr="00190DE8">
        <w:rPr>
          <w:rFonts w:ascii="Arial LatRus" w:hAnsi="Arial LatRus"/>
        </w:rPr>
        <w:t xml:space="preserve"> </w:t>
      </w:r>
      <w:r w:rsidR="00A31DCA" w:rsidRPr="00190DE8">
        <w:rPr>
          <w:rFonts w:ascii="Calibri" w:hAnsi="Calibri" w:cs="Calibri"/>
        </w:rPr>
        <w:t>заявка</w:t>
      </w:r>
      <w:r w:rsidR="00A31DCA" w:rsidRPr="00190DE8">
        <w:rPr>
          <w:rFonts w:ascii="Arial LatRus" w:hAnsi="Arial LatRus"/>
        </w:rPr>
        <w:t xml:space="preserve"> </w:t>
      </w:r>
      <w:r w:rsidR="00A31DCA" w:rsidRPr="00190DE8">
        <w:rPr>
          <w:rFonts w:ascii="Calibri" w:hAnsi="Calibri" w:cs="Calibri"/>
        </w:rPr>
        <w:t>не</w:t>
      </w:r>
      <w:r w:rsidR="00A31DCA" w:rsidRPr="00190DE8">
        <w:rPr>
          <w:rFonts w:ascii="Arial LatRus" w:hAnsi="Arial LatRus"/>
        </w:rPr>
        <w:t xml:space="preserve"> </w:t>
      </w:r>
      <w:r w:rsidR="00A31DCA" w:rsidRPr="00190DE8">
        <w:rPr>
          <w:rFonts w:ascii="Calibri" w:hAnsi="Calibri" w:cs="Calibri"/>
        </w:rPr>
        <w:t>подлежит</w:t>
      </w:r>
      <w:r w:rsidR="00A31DCA" w:rsidRPr="00190DE8">
        <w:rPr>
          <w:rFonts w:ascii="Arial LatRus" w:hAnsi="Arial LatRus"/>
        </w:rPr>
        <w:t xml:space="preserve"> </w:t>
      </w:r>
      <w:r w:rsidR="00A31DCA" w:rsidRPr="00190DE8">
        <w:rPr>
          <w:rFonts w:ascii="Calibri" w:hAnsi="Calibri" w:cs="Calibri"/>
        </w:rPr>
        <w:t>отклонению</w:t>
      </w:r>
      <w:r w:rsidR="00A31DCA" w:rsidRPr="00190DE8">
        <w:rPr>
          <w:rFonts w:ascii="Arial LatRus" w:hAnsi="Arial LatRus"/>
        </w:rPr>
        <w:t>.</w:t>
      </w:r>
    </w:p>
    <w:p w:rsidR="00A23E7B" w:rsidRPr="00190DE8" w:rsidRDefault="00E64D24" w:rsidP="00B46D58">
      <w:pPr>
        <w:pStyle w:val="norm"/>
        <w:widowControl w:val="0"/>
        <w:tabs>
          <w:tab w:val="left" w:pos="1276"/>
        </w:tabs>
        <w:spacing w:after="160" w:line="240" w:lineRule="auto"/>
        <w:ind w:firstLine="567"/>
        <w:rPr>
          <w:rFonts w:ascii="Arial LatRus" w:hAnsi="Arial LatRus" w:cs="Sylfaen"/>
          <w:sz w:val="24"/>
          <w:szCs w:val="24"/>
        </w:rPr>
      </w:pPr>
      <w:r w:rsidRPr="00190DE8">
        <w:rPr>
          <w:rFonts w:ascii="Arial LatRus" w:hAnsi="Arial LatRus"/>
          <w:sz w:val="24"/>
          <w:szCs w:val="24"/>
        </w:rPr>
        <w:t>8.1</w:t>
      </w:r>
      <w:r w:rsidR="00D0677B" w:rsidRPr="00190DE8">
        <w:rPr>
          <w:rFonts w:ascii="Arial LatRus" w:hAnsi="Arial LatRus"/>
          <w:sz w:val="24"/>
          <w:szCs w:val="24"/>
          <w:lang w:val="hy-AM"/>
        </w:rPr>
        <w:t>6</w:t>
      </w:r>
      <w:r w:rsidRPr="00190DE8">
        <w:rPr>
          <w:rFonts w:ascii="Arial LatRus" w:hAnsi="Arial LatRus"/>
          <w:sz w:val="24"/>
          <w:szCs w:val="24"/>
        </w:rPr>
        <w:t xml:space="preserve"> </w:t>
      </w:r>
      <w:r w:rsidR="00A74478" w:rsidRPr="00190DE8">
        <w:rPr>
          <w:rFonts w:ascii="Calibri" w:hAnsi="Calibri" w:cs="Calibri"/>
          <w:sz w:val="24"/>
          <w:szCs w:val="24"/>
        </w:rPr>
        <w:t>Документы</w:t>
      </w:r>
      <w:r w:rsidR="00A74478" w:rsidRPr="00190DE8">
        <w:rPr>
          <w:rFonts w:ascii="Arial LatRus" w:hAnsi="Arial LatRus"/>
          <w:sz w:val="24"/>
          <w:szCs w:val="24"/>
        </w:rPr>
        <w:t xml:space="preserve">, </w:t>
      </w:r>
      <w:r w:rsidR="00A74478" w:rsidRPr="00190DE8">
        <w:rPr>
          <w:rFonts w:ascii="Calibri" w:hAnsi="Calibri" w:cs="Calibri"/>
          <w:sz w:val="24"/>
          <w:szCs w:val="24"/>
        </w:rPr>
        <w:t>указанные</w:t>
      </w:r>
      <w:r w:rsidR="00A74478" w:rsidRPr="00190DE8">
        <w:rPr>
          <w:rFonts w:ascii="Arial LatRus" w:hAnsi="Arial LatRus"/>
          <w:sz w:val="24"/>
          <w:szCs w:val="24"/>
        </w:rPr>
        <w:t xml:space="preserve"> </w:t>
      </w:r>
      <w:r w:rsidR="00A74478" w:rsidRPr="00190DE8">
        <w:rPr>
          <w:rFonts w:ascii="Calibri" w:hAnsi="Calibri" w:cs="Calibri"/>
          <w:sz w:val="24"/>
          <w:szCs w:val="24"/>
        </w:rPr>
        <w:t>в</w:t>
      </w:r>
      <w:r w:rsidR="00A74478" w:rsidRPr="00190DE8">
        <w:rPr>
          <w:rFonts w:ascii="Arial LatRus" w:hAnsi="Arial LatRus"/>
          <w:sz w:val="24"/>
          <w:szCs w:val="24"/>
        </w:rPr>
        <w:t xml:space="preserve"> </w:t>
      </w:r>
      <w:r w:rsidR="00D6534D" w:rsidRPr="00190DE8">
        <w:rPr>
          <w:rFonts w:ascii="Calibri" w:hAnsi="Calibri" w:cs="Calibri"/>
          <w:sz w:val="24"/>
          <w:szCs w:val="24"/>
        </w:rPr>
        <w:t>пункте</w:t>
      </w:r>
      <w:r w:rsidR="00D6534D" w:rsidRPr="00190DE8">
        <w:rPr>
          <w:rFonts w:ascii="Arial LatRus" w:hAnsi="Arial LatRus"/>
          <w:sz w:val="24"/>
          <w:szCs w:val="24"/>
        </w:rPr>
        <w:t xml:space="preserve"> </w:t>
      </w:r>
      <w:r w:rsidR="00A74478" w:rsidRPr="00190DE8">
        <w:rPr>
          <w:rFonts w:ascii="Arial LatRus" w:hAnsi="Arial LatRus"/>
          <w:sz w:val="24"/>
          <w:szCs w:val="24"/>
        </w:rPr>
        <w:t xml:space="preserve">8.9 </w:t>
      </w:r>
      <w:r w:rsidR="00A74478" w:rsidRPr="00190DE8">
        <w:rPr>
          <w:rFonts w:ascii="Calibri" w:hAnsi="Calibri" w:cs="Calibri"/>
          <w:sz w:val="24"/>
          <w:szCs w:val="24"/>
        </w:rPr>
        <w:t>части</w:t>
      </w:r>
      <w:r w:rsidR="00A74478" w:rsidRPr="00190DE8">
        <w:rPr>
          <w:rFonts w:ascii="Arial LatRus" w:hAnsi="Arial LatRus"/>
          <w:sz w:val="24"/>
          <w:szCs w:val="24"/>
        </w:rPr>
        <w:t xml:space="preserve"> 1 </w:t>
      </w:r>
      <w:r w:rsidR="00A74478" w:rsidRPr="00190DE8">
        <w:rPr>
          <w:rFonts w:ascii="Calibri" w:hAnsi="Calibri" w:cs="Calibri"/>
          <w:sz w:val="24"/>
          <w:szCs w:val="24"/>
        </w:rPr>
        <w:t>настоящего</w:t>
      </w:r>
      <w:r w:rsidR="00A74478" w:rsidRPr="00190DE8">
        <w:rPr>
          <w:rFonts w:ascii="Arial LatRus" w:hAnsi="Arial LatRus"/>
          <w:sz w:val="24"/>
          <w:szCs w:val="24"/>
        </w:rPr>
        <w:t xml:space="preserve"> </w:t>
      </w:r>
      <w:r w:rsidR="00A74478" w:rsidRPr="00190DE8">
        <w:rPr>
          <w:rFonts w:ascii="Calibri" w:hAnsi="Calibri" w:cs="Calibri"/>
          <w:sz w:val="24"/>
          <w:szCs w:val="24"/>
        </w:rPr>
        <w:t>приглашения</w:t>
      </w:r>
      <w:r w:rsidR="00A74478" w:rsidRPr="00190DE8">
        <w:rPr>
          <w:rFonts w:ascii="Arial LatRus" w:hAnsi="Arial LatRus"/>
          <w:sz w:val="24"/>
          <w:szCs w:val="24"/>
        </w:rPr>
        <w:t xml:space="preserve">, </w:t>
      </w:r>
      <w:r w:rsidR="00A74478" w:rsidRPr="00190DE8">
        <w:rPr>
          <w:rFonts w:ascii="Calibri" w:hAnsi="Calibri" w:cs="Calibri"/>
          <w:sz w:val="24"/>
          <w:szCs w:val="24"/>
        </w:rPr>
        <w:t>участник</w:t>
      </w:r>
      <w:r w:rsidR="00A74478" w:rsidRPr="00190DE8">
        <w:rPr>
          <w:rFonts w:ascii="Arial LatRus" w:hAnsi="Arial LatRus"/>
          <w:sz w:val="24"/>
          <w:szCs w:val="24"/>
        </w:rPr>
        <w:t xml:space="preserve"> </w:t>
      </w:r>
      <w:r w:rsidR="00A74478" w:rsidRPr="00190DE8">
        <w:rPr>
          <w:rFonts w:ascii="Calibri" w:hAnsi="Calibri" w:cs="Calibri"/>
          <w:sz w:val="24"/>
          <w:szCs w:val="24"/>
        </w:rPr>
        <w:t>в</w:t>
      </w:r>
      <w:r w:rsidR="00A74478" w:rsidRPr="00190DE8">
        <w:rPr>
          <w:rFonts w:ascii="Arial LatRus" w:hAnsi="Arial LatRus"/>
          <w:sz w:val="24"/>
          <w:szCs w:val="24"/>
        </w:rPr>
        <w:t xml:space="preserve"> </w:t>
      </w:r>
      <w:r w:rsidR="00A74478" w:rsidRPr="00190DE8">
        <w:rPr>
          <w:rFonts w:ascii="Calibri" w:hAnsi="Calibri" w:cs="Calibri"/>
          <w:sz w:val="24"/>
          <w:szCs w:val="24"/>
        </w:rPr>
        <w:t>установленный</w:t>
      </w:r>
      <w:r w:rsidR="00A74478" w:rsidRPr="00190DE8">
        <w:rPr>
          <w:rFonts w:ascii="Arial LatRus" w:hAnsi="Arial LatRus"/>
          <w:sz w:val="24"/>
          <w:szCs w:val="24"/>
        </w:rPr>
        <w:t xml:space="preserve"> </w:t>
      </w:r>
      <w:r w:rsidR="00A74478" w:rsidRPr="00190DE8">
        <w:rPr>
          <w:rFonts w:ascii="Calibri" w:hAnsi="Calibri" w:cs="Calibri"/>
          <w:sz w:val="24"/>
          <w:szCs w:val="24"/>
        </w:rPr>
        <w:t>срок</w:t>
      </w:r>
      <w:r w:rsidR="00A74478" w:rsidRPr="00190DE8">
        <w:rPr>
          <w:rFonts w:ascii="Arial LatRus" w:hAnsi="Arial LatRus"/>
          <w:sz w:val="24"/>
          <w:szCs w:val="24"/>
        </w:rPr>
        <w:t xml:space="preserve"> </w:t>
      </w:r>
      <w:r w:rsidR="00A74478" w:rsidRPr="00190DE8">
        <w:rPr>
          <w:rFonts w:ascii="Calibri" w:hAnsi="Calibri" w:cs="Calibri"/>
          <w:sz w:val="24"/>
          <w:szCs w:val="24"/>
        </w:rPr>
        <w:t>представляет</w:t>
      </w:r>
      <w:r w:rsidR="00A74478" w:rsidRPr="00190DE8">
        <w:rPr>
          <w:rFonts w:ascii="Arial LatRus" w:hAnsi="Arial LatRus"/>
          <w:sz w:val="24"/>
          <w:szCs w:val="24"/>
        </w:rPr>
        <w:t xml:space="preserve"> </w:t>
      </w:r>
      <w:r w:rsidR="00A74478" w:rsidRPr="00190DE8">
        <w:rPr>
          <w:rFonts w:ascii="Calibri" w:hAnsi="Calibri" w:cs="Calibri"/>
          <w:sz w:val="24"/>
          <w:szCs w:val="24"/>
        </w:rPr>
        <w:t>секретарю</w:t>
      </w:r>
      <w:r w:rsidR="00A74478" w:rsidRPr="00190DE8">
        <w:rPr>
          <w:rFonts w:ascii="Arial LatRus" w:hAnsi="Arial LatRus"/>
          <w:sz w:val="24"/>
          <w:szCs w:val="24"/>
        </w:rPr>
        <w:t xml:space="preserve"> </w:t>
      </w:r>
      <w:r w:rsidR="00A74478" w:rsidRPr="00190DE8">
        <w:rPr>
          <w:rFonts w:ascii="Calibri" w:hAnsi="Calibri" w:cs="Calibri"/>
          <w:sz w:val="24"/>
          <w:szCs w:val="24"/>
        </w:rPr>
        <w:t>комиссии</w:t>
      </w:r>
      <w:r w:rsidR="00A74478" w:rsidRPr="00190DE8">
        <w:rPr>
          <w:rFonts w:ascii="Arial LatRus" w:hAnsi="Arial LatRus"/>
          <w:sz w:val="24"/>
          <w:szCs w:val="24"/>
        </w:rPr>
        <w:t xml:space="preserve"> </w:t>
      </w:r>
      <w:r w:rsidR="00A74478" w:rsidRPr="00190DE8">
        <w:rPr>
          <w:rFonts w:ascii="Calibri" w:hAnsi="Calibri" w:cs="Calibri"/>
          <w:sz w:val="24"/>
          <w:szCs w:val="24"/>
        </w:rPr>
        <w:t>посредством</w:t>
      </w:r>
      <w:r w:rsidR="00A74478" w:rsidRPr="00190DE8">
        <w:rPr>
          <w:rFonts w:ascii="Arial LatRus" w:hAnsi="Arial LatRus"/>
          <w:sz w:val="24"/>
          <w:szCs w:val="24"/>
        </w:rPr>
        <w:t xml:space="preserve"> </w:t>
      </w:r>
      <w:r w:rsidR="00A74478" w:rsidRPr="00190DE8">
        <w:rPr>
          <w:rFonts w:ascii="Calibri" w:hAnsi="Calibri" w:cs="Calibri"/>
          <w:sz w:val="24"/>
          <w:szCs w:val="24"/>
        </w:rPr>
        <w:t>их</w:t>
      </w:r>
      <w:r w:rsidR="00A74478" w:rsidRPr="00190DE8">
        <w:rPr>
          <w:rFonts w:ascii="Arial LatRus" w:hAnsi="Arial LatRus"/>
          <w:sz w:val="24"/>
          <w:szCs w:val="24"/>
        </w:rPr>
        <w:t xml:space="preserve"> </w:t>
      </w:r>
      <w:r w:rsidR="00A74478" w:rsidRPr="00190DE8">
        <w:rPr>
          <w:rFonts w:ascii="Calibri" w:hAnsi="Calibri" w:cs="Calibri"/>
          <w:sz w:val="24"/>
          <w:szCs w:val="24"/>
        </w:rPr>
        <w:t>отправки</w:t>
      </w:r>
      <w:r w:rsidR="00A74478" w:rsidRPr="00190DE8">
        <w:rPr>
          <w:rFonts w:ascii="Arial LatRus" w:hAnsi="Arial LatRus"/>
          <w:sz w:val="24"/>
          <w:szCs w:val="24"/>
        </w:rPr>
        <w:t xml:space="preserve"> </w:t>
      </w:r>
      <w:r w:rsidR="00A74478" w:rsidRPr="00190DE8">
        <w:rPr>
          <w:rFonts w:ascii="Calibri" w:hAnsi="Calibri" w:cs="Calibri"/>
          <w:sz w:val="24"/>
          <w:szCs w:val="24"/>
        </w:rPr>
        <w:t>на</w:t>
      </w:r>
      <w:r w:rsidR="00A74478" w:rsidRPr="00190DE8">
        <w:rPr>
          <w:rFonts w:ascii="Arial LatRus" w:hAnsi="Arial LatRus"/>
          <w:sz w:val="24"/>
          <w:szCs w:val="24"/>
        </w:rPr>
        <w:t xml:space="preserve"> </w:t>
      </w:r>
      <w:r w:rsidR="00A74478" w:rsidRPr="00190DE8">
        <w:rPr>
          <w:rFonts w:ascii="Calibri" w:hAnsi="Calibri" w:cs="Calibri"/>
          <w:sz w:val="24"/>
          <w:szCs w:val="24"/>
        </w:rPr>
        <w:t>электронную</w:t>
      </w:r>
      <w:r w:rsidR="00A74478" w:rsidRPr="00190DE8">
        <w:rPr>
          <w:rFonts w:ascii="Arial LatRus" w:hAnsi="Arial LatRus"/>
          <w:sz w:val="24"/>
          <w:szCs w:val="24"/>
        </w:rPr>
        <w:t xml:space="preserve"> </w:t>
      </w:r>
      <w:r w:rsidR="00A74478" w:rsidRPr="00190DE8">
        <w:rPr>
          <w:rFonts w:ascii="Calibri" w:hAnsi="Calibri" w:cs="Calibri"/>
          <w:sz w:val="24"/>
          <w:szCs w:val="24"/>
        </w:rPr>
        <w:t>почту</w:t>
      </w:r>
      <w:r w:rsidR="00A74478" w:rsidRPr="00190DE8">
        <w:rPr>
          <w:rFonts w:ascii="Arial LatRus" w:hAnsi="Arial LatRus"/>
          <w:sz w:val="24"/>
          <w:szCs w:val="24"/>
        </w:rPr>
        <w:t xml:space="preserve">, </w:t>
      </w:r>
      <w:r w:rsidR="00A74478" w:rsidRPr="00190DE8">
        <w:rPr>
          <w:rFonts w:ascii="Calibri" w:hAnsi="Calibri" w:cs="Calibri"/>
          <w:sz w:val="24"/>
          <w:szCs w:val="24"/>
        </w:rPr>
        <w:t>предусмотренную</w:t>
      </w:r>
      <w:r w:rsidR="00A74478" w:rsidRPr="00190DE8">
        <w:rPr>
          <w:rFonts w:ascii="Arial LatRus" w:hAnsi="Arial LatRus"/>
          <w:sz w:val="24"/>
          <w:szCs w:val="24"/>
        </w:rPr>
        <w:t xml:space="preserve"> </w:t>
      </w:r>
      <w:r w:rsidR="00A74478" w:rsidRPr="00190DE8">
        <w:rPr>
          <w:rFonts w:ascii="Calibri" w:hAnsi="Calibri" w:cs="Calibri"/>
          <w:sz w:val="24"/>
          <w:szCs w:val="24"/>
        </w:rPr>
        <w:t>настоящим</w:t>
      </w:r>
      <w:r w:rsidR="00A74478" w:rsidRPr="00190DE8">
        <w:rPr>
          <w:rFonts w:ascii="Arial LatRus" w:hAnsi="Arial LatRus"/>
          <w:sz w:val="24"/>
          <w:szCs w:val="24"/>
        </w:rPr>
        <w:t xml:space="preserve"> </w:t>
      </w:r>
      <w:r w:rsidR="00A74478" w:rsidRPr="00190DE8">
        <w:rPr>
          <w:rFonts w:ascii="Calibri" w:hAnsi="Calibri" w:cs="Calibri"/>
          <w:sz w:val="24"/>
          <w:szCs w:val="24"/>
        </w:rPr>
        <w:t>приглашением</w:t>
      </w:r>
      <w:proofErr w:type="gramStart"/>
      <w:r w:rsidR="00A74478" w:rsidRPr="00190DE8">
        <w:rPr>
          <w:rFonts w:ascii="Arial LatRus" w:hAnsi="Arial LatRus"/>
          <w:sz w:val="24"/>
          <w:szCs w:val="24"/>
        </w:rPr>
        <w:t xml:space="preserve">. </w:t>
      </w:r>
      <w:r w:rsidR="00A23E7B" w:rsidRPr="00190DE8">
        <w:rPr>
          <w:rFonts w:ascii="Arial LatRus" w:hAnsi="Arial LatRus"/>
          <w:sz w:val="24"/>
          <w:szCs w:val="24"/>
        </w:rPr>
        <w:t>.</w:t>
      </w:r>
      <w:proofErr w:type="gramEnd"/>
      <w:r w:rsidR="00A23E7B" w:rsidRPr="00190DE8">
        <w:rPr>
          <w:rFonts w:ascii="Arial LatRus" w:hAnsi="Arial LatRus"/>
        </w:rPr>
        <w:t xml:space="preserve"> </w:t>
      </w:r>
      <w:r w:rsidR="00A23E7B" w:rsidRPr="00190DE8">
        <w:rPr>
          <w:rFonts w:ascii="Calibri" w:hAnsi="Calibri" w:cs="Calibri"/>
          <w:sz w:val="24"/>
          <w:szCs w:val="24"/>
        </w:rPr>
        <w:t>Секретарь</w:t>
      </w:r>
      <w:r w:rsidR="00A23E7B" w:rsidRPr="00190DE8">
        <w:rPr>
          <w:rFonts w:ascii="Arial LatRus" w:hAnsi="Arial LatRus"/>
          <w:sz w:val="24"/>
          <w:szCs w:val="24"/>
        </w:rPr>
        <w:t xml:space="preserve"> </w:t>
      </w:r>
      <w:r w:rsidR="00A23E7B" w:rsidRPr="00190DE8">
        <w:rPr>
          <w:rFonts w:ascii="Calibri" w:hAnsi="Calibri" w:cs="Calibri"/>
          <w:sz w:val="24"/>
          <w:szCs w:val="24"/>
        </w:rPr>
        <w:t>обязан</w:t>
      </w:r>
      <w:r w:rsidR="00A23E7B" w:rsidRPr="00190DE8">
        <w:rPr>
          <w:rFonts w:ascii="Arial LatRus" w:hAnsi="Arial LatRus"/>
          <w:sz w:val="24"/>
          <w:szCs w:val="24"/>
        </w:rPr>
        <w:t xml:space="preserve"> </w:t>
      </w:r>
      <w:r w:rsidR="00A23E7B" w:rsidRPr="00190DE8">
        <w:rPr>
          <w:rFonts w:ascii="Calibri" w:hAnsi="Calibri" w:cs="Calibri"/>
          <w:sz w:val="24"/>
          <w:szCs w:val="24"/>
        </w:rPr>
        <w:t>в</w:t>
      </w:r>
      <w:r w:rsidR="00A23E7B" w:rsidRPr="00190DE8">
        <w:rPr>
          <w:rFonts w:ascii="Arial LatRus" w:hAnsi="Arial LatRus"/>
          <w:sz w:val="24"/>
          <w:szCs w:val="24"/>
        </w:rPr>
        <w:t xml:space="preserve"> </w:t>
      </w:r>
      <w:r w:rsidR="00A23E7B" w:rsidRPr="00190DE8">
        <w:rPr>
          <w:rFonts w:ascii="Calibri" w:hAnsi="Calibri" w:cs="Calibri"/>
          <w:sz w:val="24"/>
          <w:szCs w:val="24"/>
        </w:rPr>
        <w:t>день</w:t>
      </w:r>
      <w:r w:rsidR="00A23E7B" w:rsidRPr="00190DE8">
        <w:rPr>
          <w:rFonts w:ascii="Arial LatRus" w:hAnsi="Arial LatRus"/>
          <w:sz w:val="24"/>
          <w:szCs w:val="24"/>
        </w:rPr>
        <w:t xml:space="preserve"> </w:t>
      </w:r>
      <w:r w:rsidR="00A23E7B" w:rsidRPr="00190DE8">
        <w:rPr>
          <w:rFonts w:ascii="Calibri" w:hAnsi="Calibri" w:cs="Calibri"/>
          <w:sz w:val="24"/>
          <w:szCs w:val="24"/>
        </w:rPr>
        <w:t>получения</w:t>
      </w:r>
      <w:r w:rsidR="00A23E7B" w:rsidRPr="00190DE8">
        <w:rPr>
          <w:rFonts w:ascii="Arial LatRus" w:hAnsi="Arial LatRus"/>
          <w:sz w:val="24"/>
          <w:szCs w:val="24"/>
        </w:rPr>
        <w:t xml:space="preserve"> </w:t>
      </w:r>
      <w:r w:rsidR="00A23E7B" w:rsidRPr="00190DE8">
        <w:rPr>
          <w:rFonts w:ascii="Calibri" w:hAnsi="Calibri" w:cs="Calibri"/>
          <w:sz w:val="24"/>
          <w:szCs w:val="24"/>
        </w:rPr>
        <w:t>документов</w:t>
      </w:r>
      <w:r w:rsidR="00A23E7B" w:rsidRPr="00190DE8">
        <w:rPr>
          <w:rFonts w:ascii="Arial LatRus" w:hAnsi="Arial LatRus"/>
          <w:sz w:val="24"/>
          <w:szCs w:val="24"/>
        </w:rPr>
        <w:t xml:space="preserve">, </w:t>
      </w:r>
      <w:r w:rsidR="00A23E7B" w:rsidRPr="00190DE8">
        <w:rPr>
          <w:rFonts w:ascii="Calibri" w:hAnsi="Calibri" w:cs="Calibri"/>
          <w:sz w:val="24"/>
          <w:szCs w:val="24"/>
        </w:rPr>
        <w:t>подтвердить</w:t>
      </w:r>
      <w:r w:rsidR="00A23E7B" w:rsidRPr="00190DE8">
        <w:rPr>
          <w:rFonts w:ascii="Arial LatRus" w:hAnsi="Arial LatRus"/>
          <w:sz w:val="24"/>
          <w:szCs w:val="24"/>
        </w:rPr>
        <w:t xml:space="preserve"> </w:t>
      </w:r>
      <w:r w:rsidR="00A23E7B" w:rsidRPr="00190DE8">
        <w:rPr>
          <w:rFonts w:ascii="Calibri" w:hAnsi="Calibri" w:cs="Calibri"/>
          <w:sz w:val="24"/>
          <w:szCs w:val="24"/>
        </w:rPr>
        <w:t>факт</w:t>
      </w:r>
      <w:r w:rsidR="00A23E7B" w:rsidRPr="00190DE8">
        <w:rPr>
          <w:rFonts w:ascii="Arial LatRus" w:hAnsi="Arial LatRus"/>
          <w:sz w:val="24"/>
          <w:szCs w:val="24"/>
        </w:rPr>
        <w:t xml:space="preserve"> </w:t>
      </w:r>
      <w:r w:rsidR="00A23E7B" w:rsidRPr="00190DE8">
        <w:rPr>
          <w:rFonts w:ascii="Calibri" w:hAnsi="Calibri" w:cs="Calibri"/>
          <w:sz w:val="24"/>
          <w:szCs w:val="24"/>
        </w:rPr>
        <w:t>их</w:t>
      </w:r>
      <w:r w:rsidR="00A23E7B" w:rsidRPr="00190DE8">
        <w:rPr>
          <w:rFonts w:ascii="Arial LatRus" w:hAnsi="Arial LatRus"/>
          <w:sz w:val="24"/>
          <w:szCs w:val="24"/>
        </w:rPr>
        <w:t xml:space="preserve"> </w:t>
      </w:r>
      <w:r w:rsidR="00A23E7B" w:rsidRPr="00190DE8">
        <w:rPr>
          <w:rFonts w:ascii="Calibri" w:hAnsi="Calibri" w:cs="Calibri"/>
          <w:sz w:val="24"/>
          <w:szCs w:val="24"/>
        </w:rPr>
        <w:t>получения</w:t>
      </w:r>
      <w:r w:rsidR="00A23E7B" w:rsidRPr="00190DE8">
        <w:rPr>
          <w:rFonts w:ascii="Arial LatRus" w:hAnsi="Arial LatRus"/>
          <w:sz w:val="24"/>
          <w:szCs w:val="24"/>
        </w:rPr>
        <w:t xml:space="preserve">, </w:t>
      </w:r>
      <w:r w:rsidR="00A23E7B" w:rsidRPr="00190DE8">
        <w:rPr>
          <w:rFonts w:ascii="Calibri" w:hAnsi="Calibri" w:cs="Calibri"/>
          <w:sz w:val="24"/>
          <w:szCs w:val="24"/>
        </w:rPr>
        <w:t>отправив</w:t>
      </w:r>
      <w:r w:rsidR="00A23E7B" w:rsidRPr="00190DE8">
        <w:rPr>
          <w:rFonts w:ascii="Arial LatRus" w:hAnsi="Arial LatRus"/>
          <w:sz w:val="24"/>
          <w:szCs w:val="24"/>
        </w:rPr>
        <w:t xml:space="preserve"> </w:t>
      </w:r>
      <w:r w:rsidR="00A23E7B" w:rsidRPr="00190DE8">
        <w:rPr>
          <w:rFonts w:ascii="Calibri" w:hAnsi="Calibri" w:cs="Calibri"/>
          <w:sz w:val="24"/>
          <w:szCs w:val="24"/>
        </w:rPr>
        <w:t>подтверждение</w:t>
      </w:r>
      <w:r w:rsidR="00A23E7B" w:rsidRPr="00190DE8">
        <w:rPr>
          <w:rFonts w:ascii="Arial LatRus" w:hAnsi="Arial LatRus"/>
          <w:sz w:val="24"/>
          <w:szCs w:val="24"/>
        </w:rPr>
        <w:t xml:space="preserve"> </w:t>
      </w:r>
      <w:r w:rsidR="00A23E7B" w:rsidRPr="00190DE8">
        <w:rPr>
          <w:rFonts w:ascii="Calibri" w:hAnsi="Calibri" w:cs="Calibri"/>
          <w:sz w:val="24"/>
          <w:szCs w:val="24"/>
        </w:rPr>
        <w:t>со</w:t>
      </w:r>
      <w:r w:rsidR="00A23E7B" w:rsidRPr="00190DE8">
        <w:rPr>
          <w:rFonts w:ascii="Arial LatRus" w:hAnsi="Arial LatRus"/>
          <w:sz w:val="24"/>
          <w:szCs w:val="24"/>
        </w:rPr>
        <w:t xml:space="preserve"> </w:t>
      </w:r>
      <w:r w:rsidR="00A23E7B" w:rsidRPr="00190DE8">
        <w:rPr>
          <w:rFonts w:ascii="Calibri" w:hAnsi="Calibri" w:cs="Calibri"/>
          <w:sz w:val="24"/>
          <w:szCs w:val="24"/>
        </w:rPr>
        <w:t>своей</w:t>
      </w:r>
      <w:r w:rsidR="00A23E7B" w:rsidRPr="00190DE8">
        <w:rPr>
          <w:rFonts w:ascii="Arial LatRus" w:hAnsi="Arial LatRus"/>
          <w:sz w:val="24"/>
          <w:szCs w:val="24"/>
        </w:rPr>
        <w:t xml:space="preserve"> </w:t>
      </w:r>
      <w:r w:rsidR="00A23E7B" w:rsidRPr="00190DE8">
        <w:rPr>
          <w:rFonts w:ascii="Calibri" w:hAnsi="Calibri" w:cs="Calibri"/>
          <w:sz w:val="24"/>
          <w:szCs w:val="24"/>
        </w:rPr>
        <w:t>электронной</w:t>
      </w:r>
      <w:r w:rsidR="00A23E7B" w:rsidRPr="00190DE8">
        <w:rPr>
          <w:rFonts w:ascii="Arial LatRus" w:hAnsi="Arial LatRus"/>
          <w:sz w:val="24"/>
          <w:szCs w:val="24"/>
        </w:rPr>
        <w:t xml:space="preserve"> </w:t>
      </w:r>
      <w:r w:rsidR="00A23E7B" w:rsidRPr="00190DE8">
        <w:rPr>
          <w:rFonts w:ascii="Calibri" w:hAnsi="Calibri" w:cs="Calibri"/>
          <w:sz w:val="24"/>
          <w:szCs w:val="24"/>
        </w:rPr>
        <w:t>почты</w:t>
      </w:r>
      <w:r w:rsidR="00A23E7B" w:rsidRPr="00190DE8">
        <w:rPr>
          <w:rFonts w:ascii="Arial LatRus" w:hAnsi="Arial LatRus"/>
          <w:sz w:val="24"/>
          <w:szCs w:val="24"/>
        </w:rPr>
        <w:t xml:space="preserve">, </w:t>
      </w:r>
      <w:r w:rsidR="00A23E7B" w:rsidRPr="00190DE8">
        <w:rPr>
          <w:rFonts w:ascii="Calibri" w:hAnsi="Calibri" w:cs="Calibri"/>
          <w:sz w:val="24"/>
          <w:szCs w:val="24"/>
        </w:rPr>
        <w:t>указанной</w:t>
      </w:r>
      <w:r w:rsidR="00A23E7B" w:rsidRPr="00190DE8">
        <w:rPr>
          <w:rFonts w:ascii="Arial LatRus" w:hAnsi="Arial LatRus"/>
          <w:sz w:val="24"/>
          <w:szCs w:val="24"/>
        </w:rPr>
        <w:t xml:space="preserve"> </w:t>
      </w:r>
      <w:r w:rsidR="00A23E7B" w:rsidRPr="00190DE8">
        <w:rPr>
          <w:rFonts w:ascii="Calibri" w:hAnsi="Calibri" w:cs="Calibri"/>
          <w:sz w:val="24"/>
          <w:szCs w:val="24"/>
        </w:rPr>
        <w:t>в</w:t>
      </w:r>
      <w:r w:rsidR="00A23E7B" w:rsidRPr="00190DE8">
        <w:rPr>
          <w:rFonts w:ascii="Arial LatRus" w:hAnsi="Arial LatRus"/>
          <w:sz w:val="24"/>
          <w:szCs w:val="24"/>
        </w:rPr>
        <w:t xml:space="preserve"> </w:t>
      </w:r>
      <w:r w:rsidR="00A23E7B" w:rsidRPr="00190DE8">
        <w:rPr>
          <w:rFonts w:ascii="Calibri" w:hAnsi="Calibri" w:cs="Calibri"/>
          <w:sz w:val="24"/>
          <w:szCs w:val="24"/>
        </w:rPr>
        <w:t>настоящем</w:t>
      </w:r>
      <w:r w:rsidR="00A23E7B" w:rsidRPr="00190DE8">
        <w:rPr>
          <w:rFonts w:ascii="Arial LatRus" w:hAnsi="Arial LatRus"/>
          <w:sz w:val="24"/>
          <w:szCs w:val="24"/>
        </w:rPr>
        <w:t xml:space="preserve"> </w:t>
      </w:r>
      <w:r w:rsidR="00A23E7B" w:rsidRPr="00190DE8">
        <w:rPr>
          <w:rFonts w:ascii="Calibri" w:hAnsi="Calibri" w:cs="Calibri"/>
          <w:sz w:val="24"/>
          <w:szCs w:val="24"/>
        </w:rPr>
        <w:t>приглашении</w:t>
      </w:r>
      <w:r w:rsidR="00A23E7B" w:rsidRPr="00190DE8">
        <w:rPr>
          <w:rFonts w:ascii="Arial LatRus" w:hAnsi="Arial LatRus"/>
          <w:sz w:val="24"/>
          <w:szCs w:val="24"/>
        </w:rPr>
        <w:t xml:space="preserve">, </w:t>
      </w:r>
      <w:r w:rsidR="00A23E7B" w:rsidRPr="00190DE8">
        <w:rPr>
          <w:rFonts w:ascii="Calibri" w:hAnsi="Calibri" w:cs="Calibri"/>
          <w:sz w:val="24"/>
          <w:szCs w:val="24"/>
        </w:rPr>
        <w:t>на</w:t>
      </w:r>
      <w:r w:rsidR="00A23E7B" w:rsidRPr="00190DE8">
        <w:rPr>
          <w:rFonts w:ascii="Arial LatRus" w:hAnsi="Arial LatRus"/>
          <w:sz w:val="24"/>
          <w:szCs w:val="24"/>
        </w:rPr>
        <w:t xml:space="preserve"> </w:t>
      </w:r>
      <w:r w:rsidR="00A23E7B" w:rsidRPr="00190DE8">
        <w:rPr>
          <w:rFonts w:ascii="Calibri" w:hAnsi="Calibri" w:cs="Calibri"/>
          <w:sz w:val="24"/>
          <w:szCs w:val="24"/>
        </w:rPr>
        <w:t>электронную</w:t>
      </w:r>
      <w:r w:rsidR="00A23E7B" w:rsidRPr="00190DE8">
        <w:rPr>
          <w:rFonts w:ascii="Arial LatRus" w:hAnsi="Arial LatRus"/>
          <w:sz w:val="24"/>
          <w:szCs w:val="24"/>
        </w:rPr>
        <w:t xml:space="preserve"> </w:t>
      </w:r>
      <w:r w:rsidR="00A23E7B" w:rsidRPr="00190DE8">
        <w:rPr>
          <w:rFonts w:ascii="Calibri" w:hAnsi="Calibri" w:cs="Calibri"/>
          <w:sz w:val="24"/>
          <w:szCs w:val="24"/>
        </w:rPr>
        <w:t>почту</w:t>
      </w:r>
      <w:r w:rsidR="00A23E7B" w:rsidRPr="00190DE8">
        <w:rPr>
          <w:rFonts w:ascii="Arial LatRus" w:hAnsi="Arial LatRus"/>
          <w:sz w:val="24"/>
          <w:szCs w:val="24"/>
        </w:rPr>
        <w:t xml:space="preserve"> </w:t>
      </w:r>
      <w:r w:rsidR="00A23E7B" w:rsidRPr="00190DE8">
        <w:rPr>
          <w:rFonts w:ascii="Calibri" w:hAnsi="Calibri" w:cs="Calibri"/>
          <w:sz w:val="24"/>
          <w:szCs w:val="24"/>
        </w:rPr>
        <w:t>участника</w:t>
      </w:r>
      <w:r w:rsidR="00A23E7B" w:rsidRPr="00190DE8">
        <w:rPr>
          <w:rFonts w:ascii="Arial LatRus" w:hAnsi="Arial LatRus"/>
          <w:sz w:val="24"/>
          <w:szCs w:val="24"/>
        </w:rPr>
        <w:t>.</w:t>
      </w:r>
    </w:p>
    <w:p w:rsidR="002B121D" w:rsidRPr="00190DE8" w:rsidRDefault="00A150A9" w:rsidP="00B46D58">
      <w:pPr>
        <w:pStyle w:val="23"/>
        <w:widowControl w:val="0"/>
        <w:tabs>
          <w:tab w:val="left" w:pos="1276"/>
        </w:tabs>
        <w:spacing w:after="160" w:line="240" w:lineRule="auto"/>
        <w:ind w:firstLine="567"/>
        <w:rPr>
          <w:rFonts w:ascii="Arial LatRus" w:hAnsi="Arial LatRus" w:cs="Sylfaen"/>
          <w:spacing w:val="-4"/>
          <w:sz w:val="24"/>
          <w:szCs w:val="24"/>
        </w:rPr>
      </w:pPr>
      <w:r w:rsidRPr="00190DE8">
        <w:rPr>
          <w:rFonts w:ascii="Arial LatRus" w:hAnsi="Arial LatRus"/>
          <w:sz w:val="24"/>
          <w:szCs w:val="24"/>
        </w:rPr>
        <w:t>8.</w:t>
      </w:r>
      <w:r w:rsidR="0093610F" w:rsidRPr="00190DE8">
        <w:rPr>
          <w:rFonts w:ascii="Arial LatRus" w:hAnsi="Arial LatRus"/>
          <w:sz w:val="24"/>
          <w:szCs w:val="24"/>
        </w:rPr>
        <w:t>1</w:t>
      </w:r>
      <w:r w:rsidR="00E51D78" w:rsidRPr="00190DE8">
        <w:rPr>
          <w:rFonts w:ascii="Arial LatRus" w:hAnsi="Arial LatRus"/>
          <w:sz w:val="24"/>
          <w:szCs w:val="24"/>
          <w:lang w:val="hy-AM"/>
        </w:rPr>
        <w:t>7</w:t>
      </w:r>
      <w:r w:rsidR="00EE0CB1" w:rsidRPr="00190DE8">
        <w:rPr>
          <w:rFonts w:ascii="Arial LatRus" w:hAnsi="Arial LatRus"/>
          <w:sz w:val="24"/>
          <w:szCs w:val="24"/>
        </w:rPr>
        <w:t>.</w:t>
      </w:r>
      <w:r w:rsidR="00EE0CB1" w:rsidRPr="00190DE8">
        <w:rPr>
          <w:rFonts w:ascii="Arial LatRus" w:hAnsi="Arial LatRus"/>
          <w:sz w:val="24"/>
          <w:szCs w:val="24"/>
        </w:rPr>
        <w:tab/>
      </w:r>
      <w:r w:rsidRPr="00190DE8">
        <w:rPr>
          <w:rFonts w:ascii="Calibri" w:hAnsi="Calibri" w:cs="Calibri"/>
          <w:spacing w:val="-4"/>
          <w:sz w:val="24"/>
          <w:szCs w:val="24"/>
        </w:rPr>
        <w:t>Участники</w:t>
      </w:r>
      <w:r w:rsidRPr="00190DE8">
        <w:rPr>
          <w:rFonts w:ascii="Arial LatRus" w:hAnsi="Arial LatRus"/>
          <w:spacing w:val="-4"/>
          <w:sz w:val="24"/>
          <w:szCs w:val="24"/>
        </w:rPr>
        <w:t xml:space="preserve"> </w:t>
      </w:r>
      <w:r w:rsidRPr="00190DE8">
        <w:rPr>
          <w:rFonts w:ascii="Calibri" w:hAnsi="Calibri" w:cs="Calibri"/>
          <w:spacing w:val="-4"/>
          <w:sz w:val="24"/>
          <w:szCs w:val="24"/>
        </w:rPr>
        <w:t>и</w:t>
      </w:r>
      <w:r w:rsidRPr="00190DE8">
        <w:rPr>
          <w:rFonts w:ascii="Arial LatRus" w:hAnsi="Arial LatRus"/>
          <w:spacing w:val="-4"/>
          <w:sz w:val="24"/>
          <w:szCs w:val="24"/>
        </w:rPr>
        <w:t xml:space="preserve"> </w:t>
      </w:r>
      <w:r w:rsidRPr="00190DE8">
        <w:rPr>
          <w:rFonts w:ascii="Calibri" w:hAnsi="Calibri" w:cs="Calibri"/>
          <w:spacing w:val="-4"/>
          <w:sz w:val="24"/>
          <w:szCs w:val="24"/>
        </w:rPr>
        <w:t>их</w:t>
      </w:r>
      <w:r w:rsidRPr="00190DE8">
        <w:rPr>
          <w:rFonts w:ascii="Arial LatRus" w:hAnsi="Arial LatRus"/>
          <w:spacing w:val="-4"/>
          <w:sz w:val="24"/>
          <w:szCs w:val="24"/>
        </w:rPr>
        <w:t xml:space="preserve"> </w:t>
      </w:r>
      <w:r w:rsidRPr="00190DE8">
        <w:rPr>
          <w:rFonts w:ascii="Calibri" w:hAnsi="Calibri" w:cs="Calibri"/>
          <w:spacing w:val="-4"/>
          <w:sz w:val="24"/>
          <w:szCs w:val="24"/>
        </w:rPr>
        <w:t>представители</w:t>
      </w:r>
      <w:r w:rsidRPr="00190DE8">
        <w:rPr>
          <w:rFonts w:ascii="Arial LatRus" w:hAnsi="Arial LatRus"/>
          <w:spacing w:val="-4"/>
          <w:sz w:val="24"/>
          <w:szCs w:val="24"/>
        </w:rPr>
        <w:t xml:space="preserve"> </w:t>
      </w:r>
      <w:r w:rsidRPr="00190DE8">
        <w:rPr>
          <w:rFonts w:ascii="Calibri" w:hAnsi="Calibri" w:cs="Calibri"/>
          <w:spacing w:val="-4"/>
          <w:sz w:val="24"/>
          <w:szCs w:val="24"/>
        </w:rPr>
        <w:t>могут</w:t>
      </w:r>
      <w:r w:rsidRPr="00190DE8">
        <w:rPr>
          <w:rFonts w:ascii="Arial LatRus" w:hAnsi="Arial LatRus"/>
          <w:spacing w:val="-4"/>
          <w:sz w:val="24"/>
          <w:szCs w:val="24"/>
        </w:rPr>
        <w:t xml:space="preserve"> </w:t>
      </w:r>
      <w:r w:rsidRPr="00190DE8">
        <w:rPr>
          <w:rFonts w:ascii="Calibri" w:hAnsi="Calibri" w:cs="Calibri"/>
          <w:spacing w:val="-4"/>
          <w:sz w:val="24"/>
          <w:szCs w:val="24"/>
        </w:rPr>
        <w:t>присутствовать</w:t>
      </w:r>
      <w:r w:rsidRPr="00190DE8">
        <w:rPr>
          <w:rFonts w:ascii="Arial LatRus" w:hAnsi="Arial LatRus"/>
          <w:spacing w:val="-4"/>
          <w:sz w:val="24"/>
          <w:szCs w:val="24"/>
        </w:rPr>
        <w:t xml:space="preserve"> </w:t>
      </w:r>
      <w:r w:rsidRPr="00190DE8">
        <w:rPr>
          <w:rFonts w:ascii="Calibri" w:hAnsi="Calibri" w:cs="Calibri"/>
          <w:spacing w:val="-4"/>
          <w:sz w:val="24"/>
          <w:szCs w:val="24"/>
        </w:rPr>
        <w:t>на</w:t>
      </w:r>
      <w:r w:rsidRPr="00190DE8">
        <w:rPr>
          <w:rFonts w:ascii="Arial LatRus" w:hAnsi="Arial LatRus"/>
          <w:spacing w:val="-4"/>
          <w:sz w:val="24"/>
          <w:szCs w:val="24"/>
        </w:rPr>
        <w:t xml:space="preserve"> </w:t>
      </w:r>
      <w:r w:rsidRPr="00190DE8">
        <w:rPr>
          <w:rFonts w:ascii="Calibri" w:hAnsi="Calibri" w:cs="Calibri"/>
          <w:spacing w:val="-4"/>
          <w:sz w:val="24"/>
          <w:szCs w:val="24"/>
        </w:rPr>
        <w:t>заседаниях</w:t>
      </w:r>
      <w:r w:rsidRPr="00190DE8">
        <w:rPr>
          <w:rFonts w:ascii="Arial LatRus" w:hAnsi="Arial LatRus"/>
          <w:spacing w:val="-4"/>
          <w:sz w:val="24"/>
          <w:szCs w:val="24"/>
        </w:rPr>
        <w:t xml:space="preserve"> </w:t>
      </w:r>
      <w:r w:rsidRPr="00190DE8">
        <w:rPr>
          <w:rFonts w:ascii="Calibri" w:hAnsi="Calibri" w:cs="Calibri"/>
          <w:spacing w:val="-4"/>
          <w:sz w:val="24"/>
          <w:szCs w:val="24"/>
        </w:rPr>
        <w:t>комиссии</w:t>
      </w:r>
      <w:r w:rsidRPr="00190DE8">
        <w:rPr>
          <w:rFonts w:ascii="Arial LatRus" w:hAnsi="Arial LatRus"/>
          <w:spacing w:val="-4"/>
          <w:sz w:val="24"/>
          <w:szCs w:val="24"/>
        </w:rPr>
        <w:t xml:space="preserve">. </w:t>
      </w:r>
      <w:r w:rsidRPr="00190DE8">
        <w:rPr>
          <w:rFonts w:ascii="Calibri" w:hAnsi="Calibri" w:cs="Calibri"/>
          <w:spacing w:val="-4"/>
          <w:sz w:val="24"/>
          <w:szCs w:val="24"/>
        </w:rPr>
        <w:t>Участники</w:t>
      </w:r>
      <w:r w:rsidRPr="00190DE8">
        <w:rPr>
          <w:rFonts w:ascii="Arial LatRus" w:hAnsi="Arial LatRus"/>
          <w:spacing w:val="-4"/>
          <w:sz w:val="24"/>
          <w:szCs w:val="24"/>
        </w:rPr>
        <w:t xml:space="preserve"> </w:t>
      </w:r>
      <w:r w:rsidRPr="00190DE8">
        <w:rPr>
          <w:rFonts w:ascii="Calibri" w:hAnsi="Calibri" w:cs="Calibri"/>
          <w:spacing w:val="-4"/>
          <w:sz w:val="24"/>
          <w:szCs w:val="24"/>
        </w:rPr>
        <w:t>или</w:t>
      </w:r>
      <w:r w:rsidRPr="00190DE8">
        <w:rPr>
          <w:rFonts w:ascii="Arial LatRus" w:hAnsi="Arial LatRus"/>
          <w:spacing w:val="-4"/>
          <w:sz w:val="24"/>
          <w:szCs w:val="24"/>
        </w:rPr>
        <w:t xml:space="preserve"> </w:t>
      </w:r>
      <w:r w:rsidRPr="00190DE8">
        <w:rPr>
          <w:rFonts w:ascii="Calibri" w:hAnsi="Calibri" w:cs="Calibri"/>
          <w:spacing w:val="-4"/>
          <w:sz w:val="24"/>
          <w:szCs w:val="24"/>
        </w:rPr>
        <w:t>их</w:t>
      </w:r>
      <w:r w:rsidRPr="00190DE8">
        <w:rPr>
          <w:rFonts w:ascii="Arial LatRus" w:hAnsi="Arial LatRus"/>
          <w:spacing w:val="-4"/>
          <w:sz w:val="24"/>
          <w:szCs w:val="24"/>
        </w:rPr>
        <w:t xml:space="preserve"> </w:t>
      </w:r>
      <w:r w:rsidRPr="00190DE8">
        <w:rPr>
          <w:rFonts w:ascii="Calibri" w:hAnsi="Calibri" w:cs="Calibri"/>
          <w:spacing w:val="-4"/>
          <w:sz w:val="24"/>
          <w:szCs w:val="24"/>
        </w:rPr>
        <w:t>представители</w:t>
      </w:r>
      <w:r w:rsidRPr="00190DE8">
        <w:rPr>
          <w:rFonts w:ascii="Arial LatRus" w:hAnsi="Arial LatRus"/>
          <w:spacing w:val="-4"/>
          <w:sz w:val="24"/>
          <w:szCs w:val="24"/>
        </w:rPr>
        <w:t xml:space="preserve"> </w:t>
      </w:r>
      <w:r w:rsidRPr="00190DE8">
        <w:rPr>
          <w:rFonts w:ascii="Calibri" w:hAnsi="Calibri" w:cs="Calibri"/>
          <w:spacing w:val="-4"/>
          <w:sz w:val="24"/>
          <w:szCs w:val="24"/>
        </w:rPr>
        <w:t>могут</w:t>
      </w:r>
      <w:r w:rsidRPr="00190DE8">
        <w:rPr>
          <w:rFonts w:ascii="Arial LatRus" w:hAnsi="Arial LatRus"/>
          <w:spacing w:val="-4"/>
          <w:sz w:val="24"/>
          <w:szCs w:val="24"/>
        </w:rPr>
        <w:t xml:space="preserve"> </w:t>
      </w:r>
      <w:r w:rsidRPr="00190DE8">
        <w:rPr>
          <w:rFonts w:ascii="Calibri" w:hAnsi="Calibri" w:cs="Calibri"/>
          <w:spacing w:val="-4"/>
          <w:sz w:val="24"/>
          <w:szCs w:val="24"/>
        </w:rPr>
        <w:t>потребовать</w:t>
      </w:r>
      <w:r w:rsidRPr="00190DE8">
        <w:rPr>
          <w:rFonts w:ascii="Arial LatRus" w:hAnsi="Arial LatRus"/>
          <w:spacing w:val="-4"/>
          <w:sz w:val="24"/>
          <w:szCs w:val="24"/>
        </w:rPr>
        <w:t xml:space="preserve"> </w:t>
      </w:r>
      <w:r w:rsidRPr="00190DE8">
        <w:rPr>
          <w:rFonts w:ascii="Calibri" w:hAnsi="Calibri" w:cs="Calibri"/>
          <w:spacing w:val="-4"/>
          <w:sz w:val="24"/>
          <w:szCs w:val="24"/>
        </w:rPr>
        <w:t>копии</w:t>
      </w:r>
      <w:r w:rsidRPr="00190DE8">
        <w:rPr>
          <w:rFonts w:ascii="Arial LatRus" w:hAnsi="Arial LatRus"/>
          <w:spacing w:val="-4"/>
          <w:sz w:val="24"/>
          <w:szCs w:val="24"/>
        </w:rPr>
        <w:t xml:space="preserve"> </w:t>
      </w:r>
      <w:r w:rsidRPr="00190DE8">
        <w:rPr>
          <w:rFonts w:ascii="Calibri" w:hAnsi="Calibri" w:cs="Calibri"/>
          <w:spacing w:val="-4"/>
          <w:sz w:val="24"/>
          <w:szCs w:val="24"/>
        </w:rPr>
        <w:t>протоколов</w:t>
      </w:r>
      <w:r w:rsidRPr="00190DE8">
        <w:rPr>
          <w:rFonts w:ascii="Arial LatRus" w:hAnsi="Arial LatRus"/>
          <w:spacing w:val="-4"/>
          <w:sz w:val="24"/>
          <w:szCs w:val="24"/>
        </w:rPr>
        <w:t xml:space="preserve"> </w:t>
      </w:r>
      <w:r w:rsidRPr="00190DE8">
        <w:rPr>
          <w:rFonts w:ascii="Calibri" w:hAnsi="Calibri" w:cs="Calibri"/>
          <w:spacing w:val="-4"/>
          <w:sz w:val="24"/>
          <w:szCs w:val="24"/>
        </w:rPr>
        <w:t>заседаний</w:t>
      </w:r>
      <w:r w:rsidRPr="00190DE8">
        <w:rPr>
          <w:rFonts w:ascii="Arial LatRus" w:hAnsi="Arial LatRus"/>
          <w:spacing w:val="-4"/>
          <w:sz w:val="24"/>
          <w:szCs w:val="24"/>
        </w:rPr>
        <w:t xml:space="preserve"> </w:t>
      </w:r>
      <w:r w:rsidRPr="00190DE8">
        <w:rPr>
          <w:rFonts w:ascii="Calibri" w:hAnsi="Calibri" w:cs="Calibri"/>
          <w:spacing w:val="-4"/>
          <w:sz w:val="24"/>
          <w:szCs w:val="24"/>
        </w:rPr>
        <w:t>комиссии</w:t>
      </w:r>
      <w:r w:rsidRPr="00190DE8">
        <w:rPr>
          <w:rFonts w:ascii="Arial LatRus" w:hAnsi="Arial LatRus"/>
          <w:spacing w:val="-4"/>
          <w:sz w:val="24"/>
          <w:szCs w:val="24"/>
        </w:rPr>
        <w:t xml:space="preserve">, </w:t>
      </w:r>
      <w:r w:rsidRPr="00190DE8">
        <w:rPr>
          <w:rFonts w:ascii="Calibri" w:hAnsi="Calibri" w:cs="Calibri"/>
          <w:spacing w:val="-4"/>
          <w:sz w:val="24"/>
          <w:szCs w:val="24"/>
        </w:rPr>
        <w:t>которые</w:t>
      </w:r>
      <w:r w:rsidRPr="00190DE8">
        <w:rPr>
          <w:rFonts w:ascii="Arial LatRus" w:hAnsi="Arial LatRus"/>
          <w:spacing w:val="-4"/>
          <w:sz w:val="24"/>
          <w:szCs w:val="24"/>
        </w:rPr>
        <w:t xml:space="preserve"> </w:t>
      </w:r>
      <w:r w:rsidRPr="00190DE8">
        <w:rPr>
          <w:rFonts w:ascii="Calibri" w:hAnsi="Calibri" w:cs="Calibri"/>
          <w:spacing w:val="-4"/>
          <w:sz w:val="24"/>
          <w:szCs w:val="24"/>
        </w:rPr>
        <w:t>предоставляются</w:t>
      </w:r>
      <w:r w:rsidRPr="00190DE8">
        <w:rPr>
          <w:rFonts w:ascii="Arial LatRus" w:hAnsi="Arial LatRus"/>
          <w:spacing w:val="-4"/>
          <w:sz w:val="24"/>
          <w:szCs w:val="24"/>
        </w:rPr>
        <w:t xml:space="preserve"> </w:t>
      </w:r>
      <w:r w:rsidRPr="00190DE8">
        <w:rPr>
          <w:rFonts w:ascii="Calibri" w:hAnsi="Calibri" w:cs="Calibri"/>
          <w:spacing w:val="-4"/>
          <w:sz w:val="24"/>
          <w:szCs w:val="24"/>
        </w:rPr>
        <w:t>в</w:t>
      </w:r>
      <w:r w:rsidRPr="00190DE8">
        <w:rPr>
          <w:rFonts w:ascii="Arial LatRus" w:hAnsi="Arial LatRus"/>
          <w:spacing w:val="-4"/>
          <w:sz w:val="24"/>
          <w:szCs w:val="24"/>
        </w:rPr>
        <w:t xml:space="preserve"> </w:t>
      </w:r>
      <w:r w:rsidRPr="00190DE8">
        <w:rPr>
          <w:rFonts w:ascii="Calibri" w:hAnsi="Calibri" w:cs="Calibri"/>
          <w:spacing w:val="-4"/>
          <w:sz w:val="24"/>
          <w:szCs w:val="24"/>
        </w:rPr>
        <w:t>течение</w:t>
      </w:r>
      <w:r w:rsidRPr="00190DE8">
        <w:rPr>
          <w:rFonts w:ascii="Arial LatRus" w:hAnsi="Arial LatRus"/>
          <w:spacing w:val="-4"/>
          <w:sz w:val="24"/>
          <w:szCs w:val="24"/>
        </w:rPr>
        <w:t xml:space="preserve"> </w:t>
      </w:r>
      <w:r w:rsidRPr="00190DE8">
        <w:rPr>
          <w:rFonts w:ascii="Calibri" w:hAnsi="Calibri" w:cs="Calibri"/>
          <w:spacing w:val="-4"/>
          <w:sz w:val="24"/>
          <w:szCs w:val="24"/>
        </w:rPr>
        <w:t>одного</w:t>
      </w:r>
      <w:r w:rsidRPr="00190DE8">
        <w:rPr>
          <w:rFonts w:ascii="Arial LatRus" w:hAnsi="Arial LatRus"/>
          <w:spacing w:val="-4"/>
          <w:sz w:val="24"/>
          <w:szCs w:val="24"/>
        </w:rPr>
        <w:t xml:space="preserve"> </w:t>
      </w:r>
      <w:r w:rsidRPr="00190DE8">
        <w:rPr>
          <w:rFonts w:ascii="Calibri" w:hAnsi="Calibri" w:cs="Calibri"/>
          <w:spacing w:val="-4"/>
          <w:sz w:val="24"/>
          <w:szCs w:val="24"/>
        </w:rPr>
        <w:t>календарного</w:t>
      </w:r>
      <w:r w:rsidRPr="00190DE8">
        <w:rPr>
          <w:rFonts w:ascii="Arial LatRus" w:hAnsi="Arial LatRus"/>
          <w:spacing w:val="-4"/>
          <w:sz w:val="24"/>
          <w:szCs w:val="24"/>
        </w:rPr>
        <w:t xml:space="preserve"> </w:t>
      </w:r>
      <w:r w:rsidRPr="00190DE8">
        <w:rPr>
          <w:rFonts w:ascii="Calibri" w:hAnsi="Calibri" w:cs="Calibri"/>
          <w:spacing w:val="-4"/>
          <w:sz w:val="24"/>
          <w:szCs w:val="24"/>
        </w:rPr>
        <w:t>дня</w:t>
      </w:r>
      <w:r w:rsidRPr="00190DE8">
        <w:rPr>
          <w:rFonts w:ascii="Arial LatRus" w:hAnsi="Arial LatRus"/>
          <w:spacing w:val="-4"/>
          <w:sz w:val="24"/>
          <w:szCs w:val="24"/>
        </w:rPr>
        <w:t>.</w:t>
      </w:r>
    </w:p>
    <w:p w:rsidR="009B0DA1" w:rsidRPr="00190DE8" w:rsidRDefault="00B5219E" w:rsidP="00B46D58">
      <w:pPr>
        <w:widowControl w:val="0"/>
        <w:tabs>
          <w:tab w:val="left" w:pos="1276"/>
        </w:tabs>
        <w:spacing w:after="160"/>
        <w:ind w:firstLine="567"/>
        <w:jc w:val="both"/>
        <w:rPr>
          <w:rFonts w:ascii="Arial LatRus" w:hAnsi="Arial LatRus" w:cs="Sylfaen"/>
        </w:rPr>
      </w:pPr>
      <w:r w:rsidRPr="00190DE8">
        <w:rPr>
          <w:rFonts w:ascii="Arial LatRus" w:hAnsi="Arial LatRus"/>
        </w:rPr>
        <w:t>8</w:t>
      </w:r>
      <w:r w:rsidR="00A150A9" w:rsidRPr="00190DE8">
        <w:rPr>
          <w:rFonts w:ascii="Arial LatRus" w:hAnsi="Arial LatRus"/>
        </w:rPr>
        <w:t>.</w:t>
      </w:r>
      <w:r w:rsidR="0093610F" w:rsidRPr="00190DE8">
        <w:rPr>
          <w:rFonts w:ascii="Arial LatRus" w:hAnsi="Arial LatRus"/>
        </w:rPr>
        <w:t>1</w:t>
      </w:r>
      <w:r w:rsidR="00E51D78" w:rsidRPr="00190DE8">
        <w:rPr>
          <w:rFonts w:ascii="Arial LatRus" w:hAnsi="Arial LatRus"/>
          <w:lang w:val="hy-AM"/>
        </w:rPr>
        <w:t>8</w:t>
      </w:r>
      <w:r w:rsidR="00EE0CB1" w:rsidRPr="00190DE8">
        <w:rPr>
          <w:rFonts w:ascii="Arial LatRus" w:hAnsi="Arial LatRus"/>
        </w:rPr>
        <w:t>.</w:t>
      </w:r>
      <w:r w:rsidR="00EE0CB1" w:rsidRPr="00190DE8">
        <w:rPr>
          <w:rFonts w:ascii="Arial LatRus" w:hAnsi="Arial LatRus"/>
        </w:rPr>
        <w:tab/>
      </w:r>
      <w:r w:rsidR="00A150A9" w:rsidRPr="00190DE8">
        <w:rPr>
          <w:rFonts w:ascii="Calibri" w:hAnsi="Calibri" w:cs="Calibri"/>
        </w:rPr>
        <w:t>Электронные</w:t>
      </w:r>
      <w:r w:rsidR="00A150A9" w:rsidRPr="00190DE8">
        <w:rPr>
          <w:rFonts w:ascii="Arial LatRus" w:hAnsi="Arial LatRus"/>
        </w:rPr>
        <w:t xml:space="preserve"> </w:t>
      </w:r>
      <w:r w:rsidR="00A150A9" w:rsidRPr="00190DE8">
        <w:rPr>
          <w:rFonts w:ascii="Calibri" w:hAnsi="Calibri" w:cs="Calibri"/>
        </w:rPr>
        <w:t>извещения</w:t>
      </w:r>
      <w:r w:rsidR="00A150A9" w:rsidRPr="00190DE8">
        <w:rPr>
          <w:rFonts w:ascii="Arial LatRus" w:hAnsi="Arial LatRus"/>
        </w:rPr>
        <w:t xml:space="preserve"> </w:t>
      </w:r>
      <w:r w:rsidR="00A150A9" w:rsidRPr="00190DE8">
        <w:rPr>
          <w:rFonts w:ascii="Calibri" w:hAnsi="Calibri" w:cs="Calibri"/>
        </w:rPr>
        <w:t>отправляются</w:t>
      </w:r>
      <w:r w:rsidR="00A150A9" w:rsidRPr="00190DE8">
        <w:rPr>
          <w:rFonts w:ascii="Arial LatRus" w:hAnsi="Arial LatRus"/>
        </w:rPr>
        <w:t xml:space="preserve"> </w:t>
      </w:r>
      <w:r w:rsidR="00A150A9" w:rsidRPr="00190DE8">
        <w:rPr>
          <w:rFonts w:ascii="Calibri" w:hAnsi="Calibri" w:cs="Calibri"/>
        </w:rPr>
        <w:t>комиссией</w:t>
      </w:r>
      <w:r w:rsidR="00A150A9" w:rsidRPr="00190DE8">
        <w:rPr>
          <w:rFonts w:ascii="Arial LatRus" w:hAnsi="Arial LatRus"/>
        </w:rPr>
        <w:t xml:space="preserve"> </w:t>
      </w:r>
      <w:r w:rsidR="00A150A9" w:rsidRPr="00190DE8">
        <w:rPr>
          <w:rFonts w:ascii="Calibri" w:hAnsi="Calibri" w:cs="Calibri"/>
        </w:rPr>
        <w:t>и</w:t>
      </w:r>
      <w:r w:rsidR="00A150A9" w:rsidRPr="00190DE8">
        <w:rPr>
          <w:rFonts w:ascii="Arial LatRus" w:hAnsi="Arial LatRus"/>
        </w:rPr>
        <w:t xml:space="preserve"> (</w:t>
      </w:r>
      <w:r w:rsidR="00A150A9" w:rsidRPr="00190DE8">
        <w:rPr>
          <w:rFonts w:ascii="Calibri" w:hAnsi="Calibri" w:cs="Calibri"/>
        </w:rPr>
        <w:t>или</w:t>
      </w:r>
      <w:r w:rsidR="00A150A9" w:rsidRPr="00190DE8">
        <w:rPr>
          <w:rFonts w:ascii="Arial LatRus" w:hAnsi="Arial LatRus"/>
        </w:rPr>
        <w:t xml:space="preserve">) </w:t>
      </w:r>
      <w:r w:rsidR="00A150A9" w:rsidRPr="00190DE8">
        <w:rPr>
          <w:rFonts w:ascii="Calibri" w:hAnsi="Calibri" w:cs="Calibri"/>
        </w:rPr>
        <w:t>заказчиком</w:t>
      </w:r>
      <w:r w:rsidR="00A150A9" w:rsidRPr="00190DE8">
        <w:rPr>
          <w:rFonts w:ascii="Arial LatRus" w:hAnsi="Arial LatRus"/>
        </w:rPr>
        <w:t xml:space="preserve"> </w:t>
      </w:r>
      <w:r w:rsidR="00A150A9" w:rsidRPr="00190DE8">
        <w:rPr>
          <w:rFonts w:ascii="Calibri" w:hAnsi="Calibri" w:cs="Calibri"/>
        </w:rPr>
        <w:t>посредством</w:t>
      </w:r>
      <w:r w:rsidR="00A150A9" w:rsidRPr="00190DE8">
        <w:rPr>
          <w:rFonts w:ascii="Arial LatRus" w:hAnsi="Arial LatRus"/>
        </w:rPr>
        <w:t xml:space="preserve"> </w:t>
      </w:r>
      <w:r w:rsidR="00A150A9" w:rsidRPr="00190DE8">
        <w:rPr>
          <w:rFonts w:ascii="Calibri" w:hAnsi="Calibri" w:cs="Calibri"/>
        </w:rPr>
        <w:t>системы</w:t>
      </w:r>
      <w:r w:rsidR="00A150A9" w:rsidRPr="00190DE8">
        <w:rPr>
          <w:rFonts w:ascii="Arial LatRus" w:hAnsi="Arial LatRus"/>
        </w:rPr>
        <w:t xml:space="preserve">, </w:t>
      </w:r>
      <w:r w:rsidR="00A150A9" w:rsidRPr="00190DE8">
        <w:rPr>
          <w:rFonts w:ascii="Calibri" w:hAnsi="Calibri" w:cs="Calibri"/>
        </w:rPr>
        <w:t>а</w:t>
      </w:r>
      <w:r w:rsidR="00A150A9" w:rsidRPr="00190DE8">
        <w:rPr>
          <w:rFonts w:ascii="Arial LatRus" w:hAnsi="Arial LatRus"/>
        </w:rPr>
        <w:t xml:space="preserve"> </w:t>
      </w:r>
      <w:r w:rsidR="00A150A9" w:rsidRPr="00190DE8">
        <w:rPr>
          <w:rFonts w:ascii="Calibri" w:hAnsi="Calibri" w:cs="Calibri"/>
        </w:rPr>
        <w:t>в</w:t>
      </w:r>
      <w:r w:rsidR="00A150A9" w:rsidRPr="00190DE8">
        <w:rPr>
          <w:rFonts w:ascii="Arial LatRus" w:hAnsi="Arial LatRus"/>
        </w:rPr>
        <w:t xml:space="preserve"> </w:t>
      </w:r>
      <w:r w:rsidR="00A150A9" w:rsidRPr="00190DE8">
        <w:rPr>
          <w:rFonts w:ascii="Calibri" w:hAnsi="Calibri" w:cs="Calibri"/>
        </w:rPr>
        <w:t>случае</w:t>
      </w:r>
      <w:r w:rsidR="00A150A9" w:rsidRPr="00190DE8">
        <w:rPr>
          <w:rFonts w:ascii="Arial LatRus" w:hAnsi="Arial LatRus"/>
        </w:rPr>
        <w:t xml:space="preserve"> </w:t>
      </w:r>
      <w:r w:rsidR="00A150A9" w:rsidRPr="00190DE8">
        <w:rPr>
          <w:rFonts w:ascii="Calibri" w:hAnsi="Calibri" w:cs="Calibri"/>
        </w:rPr>
        <w:t>отправления</w:t>
      </w:r>
      <w:r w:rsidR="00A150A9" w:rsidRPr="00190DE8">
        <w:rPr>
          <w:rFonts w:ascii="Arial LatRus" w:hAnsi="Arial LatRus"/>
        </w:rPr>
        <w:t xml:space="preserve"> </w:t>
      </w:r>
      <w:r w:rsidR="00A150A9" w:rsidRPr="00190DE8">
        <w:rPr>
          <w:rFonts w:ascii="Calibri" w:hAnsi="Calibri" w:cs="Calibri"/>
        </w:rPr>
        <w:t>участником</w:t>
      </w:r>
      <w:r w:rsidR="00A150A9" w:rsidRPr="00190DE8">
        <w:rPr>
          <w:rFonts w:ascii="Arial LatRus" w:hAnsi="Arial LatRus"/>
        </w:rPr>
        <w:t xml:space="preserve"> </w:t>
      </w:r>
      <w:r w:rsidR="00A150A9" w:rsidRPr="00190DE8">
        <w:rPr>
          <w:rFonts w:ascii="Arial LatRus" w:hAnsi="Arial LatRus" w:cs="Arial LatRus"/>
        </w:rPr>
        <w:t>—</w:t>
      </w:r>
      <w:r w:rsidR="00A150A9" w:rsidRPr="00190DE8">
        <w:rPr>
          <w:rFonts w:ascii="Arial LatRus" w:hAnsi="Arial LatRus"/>
        </w:rPr>
        <w:t xml:space="preserve"> </w:t>
      </w:r>
      <w:r w:rsidR="00A150A9" w:rsidRPr="00190DE8">
        <w:rPr>
          <w:rFonts w:ascii="Calibri" w:hAnsi="Calibri" w:cs="Calibri"/>
        </w:rPr>
        <w:t>с</w:t>
      </w:r>
      <w:r w:rsidR="00A150A9" w:rsidRPr="00190DE8">
        <w:rPr>
          <w:rFonts w:ascii="Arial LatRus" w:hAnsi="Arial LatRus"/>
        </w:rPr>
        <w:t xml:space="preserve"> </w:t>
      </w:r>
      <w:r w:rsidR="00A150A9" w:rsidRPr="00190DE8">
        <w:rPr>
          <w:rFonts w:ascii="Calibri" w:hAnsi="Calibri" w:cs="Calibri"/>
        </w:rPr>
        <w:t>указанного</w:t>
      </w:r>
      <w:r w:rsidR="00A150A9" w:rsidRPr="00190DE8">
        <w:rPr>
          <w:rFonts w:ascii="Arial LatRus" w:hAnsi="Arial LatRus"/>
        </w:rPr>
        <w:t xml:space="preserve"> </w:t>
      </w:r>
      <w:r w:rsidR="00A150A9" w:rsidRPr="00190DE8">
        <w:rPr>
          <w:rFonts w:ascii="Calibri" w:hAnsi="Calibri" w:cs="Calibri"/>
        </w:rPr>
        <w:t>в</w:t>
      </w:r>
      <w:r w:rsidR="00A150A9" w:rsidRPr="00190DE8">
        <w:rPr>
          <w:rFonts w:ascii="Arial LatRus" w:hAnsi="Arial LatRus"/>
        </w:rPr>
        <w:t xml:space="preserve"> </w:t>
      </w:r>
      <w:r w:rsidR="00A150A9" w:rsidRPr="00190DE8">
        <w:rPr>
          <w:rFonts w:ascii="Calibri" w:hAnsi="Calibri" w:cs="Calibri"/>
        </w:rPr>
        <w:t>его</w:t>
      </w:r>
      <w:r w:rsidR="00A150A9" w:rsidRPr="00190DE8">
        <w:rPr>
          <w:rFonts w:ascii="Arial LatRus" w:hAnsi="Arial LatRus"/>
        </w:rPr>
        <w:t xml:space="preserve"> </w:t>
      </w:r>
      <w:r w:rsidR="00A150A9" w:rsidRPr="00190DE8">
        <w:rPr>
          <w:rFonts w:ascii="Calibri" w:hAnsi="Calibri" w:cs="Calibri"/>
        </w:rPr>
        <w:t>заявке</w:t>
      </w:r>
      <w:r w:rsidR="00A150A9" w:rsidRPr="00190DE8">
        <w:rPr>
          <w:rFonts w:ascii="Arial LatRus" w:hAnsi="Arial LatRus"/>
        </w:rPr>
        <w:t xml:space="preserve"> </w:t>
      </w:r>
      <w:r w:rsidR="00A150A9" w:rsidRPr="00190DE8">
        <w:rPr>
          <w:rFonts w:ascii="Calibri" w:hAnsi="Calibri" w:cs="Calibri"/>
        </w:rPr>
        <w:t>адреса</w:t>
      </w:r>
      <w:r w:rsidR="00A150A9" w:rsidRPr="00190DE8">
        <w:rPr>
          <w:rFonts w:ascii="Arial LatRus" w:hAnsi="Arial LatRus"/>
        </w:rPr>
        <w:t xml:space="preserve"> </w:t>
      </w:r>
      <w:r w:rsidR="00A150A9" w:rsidRPr="00190DE8">
        <w:rPr>
          <w:rFonts w:ascii="Calibri" w:hAnsi="Calibri" w:cs="Calibri"/>
        </w:rPr>
        <w:t>электронной</w:t>
      </w:r>
      <w:r w:rsidR="00A150A9" w:rsidRPr="00190DE8">
        <w:rPr>
          <w:rFonts w:ascii="Arial LatRus" w:hAnsi="Arial LatRus"/>
        </w:rPr>
        <w:t xml:space="preserve"> </w:t>
      </w:r>
      <w:r w:rsidR="00A150A9" w:rsidRPr="00190DE8">
        <w:rPr>
          <w:rFonts w:ascii="Calibri" w:hAnsi="Calibri" w:cs="Calibri"/>
        </w:rPr>
        <w:t>почты</w:t>
      </w:r>
      <w:r w:rsidR="00A150A9" w:rsidRPr="00190DE8">
        <w:rPr>
          <w:rFonts w:ascii="Arial LatRus" w:hAnsi="Arial LatRus"/>
        </w:rPr>
        <w:t xml:space="preserve"> </w:t>
      </w:r>
      <w:r w:rsidR="00A150A9" w:rsidRPr="00190DE8">
        <w:rPr>
          <w:rFonts w:ascii="Calibri" w:hAnsi="Calibri" w:cs="Calibri"/>
        </w:rPr>
        <w:t>на</w:t>
      </w:r>
      <w:r w:rsidR="00A150A9" w:rsidRPr="00190DE8">
        <w:rPr>
          <w:rFonts w:ascii="Arial LatRus" w:hAnsi="Arial LatRus"/>
        </w:rPr>
        <w:t xml:space="preserve"> </w:t>
      </w:r>
      <w:r w:rsidR="00A150A9" w:rsidRPr="00190DE8">
        <w:rPr>
          <w:rFonts w:ascii="Calibri" w:hAnsi="Calibri" w:cs="Calibri"/>
        </w:rPr>
        <w:t>отмеченный</w:t>
      </w:r>
      <w:r w:rsidR="00A150A9" w:rsidRPr="00190DE8">
        <w:rPr>
          <w:rFonts w:ascii="Arial LatRus" w:hAnsi="Arial LatRus"/>
        </w:rPr>
        <w:t xml:space="preserve"> </w:t>
      </w:r>
      <w:r w:rsidR="00A150A9" w:rsidRPr="00190DE8">
        <w:rPr>
          <w:rFonts w:ascii="Calibri" w:hAnsi="Calibri" w:cs="Calibri"/>
        </w:rPr>
        <w:t>в</w:t>
      </w:r>
      <w:r w:rsidR="00A150A9" w:rsidRPr="00190DE8">
        <w:rPr>
          <w:rFonts w:ascii="Arial LatRus" w:hAnsi="Arial LatRus"/>
        </w:rPr>
        <w:t xml:space="preserve"> </w:t>
      </w:r>
      <w:r w:rsidR="00A150A9" w:rsidRPr="00190DE8">
        <w:rPr>
          <w:rFonts w:ascii="Calibri" w:hAnsi="Calibri" w:cs="Calibri"/>
        </w:rPr>
        <w:t>настоящем</w:t>
      </w:r>
      <w:r w:rsidR="00A150A9" w:rsidRPr="00190DE8">
        <w:rPr>
          <w:rFonts w:ascii="Arial LatRus" w:hAnsi="Arial LatRus"/>
        </w:rPr>
        <w:t xml:space="preserve"> </w:t>
      </w:r>
      <w:r w:rsidR="00A150A9" w:rsidRPr="00190DE8">
        <w:rPr>
          <w:rFonts w:ascii="Calibri" w:hAnsi="Calibri" w:cs="Calibri"/>
        </w:rPr>
        <w:t>приглашении</w:t>
      </w:r>
      <w:r w:rsidR="00A150A9" w:rsidRPr="00190DE8">
        <w:rPr>
          <w:rFonts w:ascii="Arial LatRus" w:hAnsi="Arial LatRus"/>
        </w:rPr>
        <w:t xml:space="preserve"> </w:t>
      </w:r>
      <w:r w:rsidR="00A150A9" w:rsidRPr="00190DE8">
        <w:rPr>
          <w:rFonts w:ascii="Calibri" w:hAnsi="Calibri" w:cs="Calibri"/>
        </w:rPr>
        <w:t>электронный</w:t>
      </w:r>
      <w:r w:rsidR="00A150A9" w:rsidRPr="00190DE8">
        <w:rPr>
          <w:rFonts w:ascii="Arial LatRus" w:hAnsi="Arial LatRus"/>
        </w:rPr>
        <w:t xml:space="preserve"> </w:t>
      </w:r>
      <w:r w:rsidR="00A150A9" w:rsidRPr="00190DE8">
        <w:rPr>
          <w:rFonts w:ascii="Calibri" w:hAnsi="Calibri" w:cs="Calibri"/>
        </w:rPr>
        <w:t>адрес</w:t>
      </w:r>
      <w:r w:rsidR="00A150A9" w:rsidRPr="00190DE8">
        <w:rPr>
          <w:rFonts w:ascii="Arial LatRus" w:hAnsi="Arial LatRus"/>
        </w:rPr>
        <w:t xml:space="preserve"> </w:t>
      </w:r>
      <w:r w:rsidR="00A150A9" w:rsidRPr="00190DE8">
        <w:rPr>
          <w:rFonts w:ascii="Calibri" w:hAnsi="Calibri" w:cs="Calibri"/>
        </w:rPr>
        <w:t>секретаря</w:t>
      </w:r>
      <w:r w:rsidR="00A150A9" w:rsidRPr="00190DE8">
        <w:rPr>
          <w:rFonts w:ascii="Arial LatRus" w:hAnsi="Arial LatRus"/>
        </w:rPr>
        <w:t xml:space="preserve"> </w:t>
      </w:r>
      <w:r w:rsidR="00A150A9" w:rsidRPr="00190DE8">
        <w:rPr>
          <w:rFonts w:ascii="Calibri" w:hAnsi="Calibri" w:cs="Calibri"/>
        </w:rPr>
        <w:t>комиссии</w:t>
      </w:r>
      <w:r w:rsidR="00A150A9" w:rsidRPr="00190DE8">
        <w:rPr>
          <w:rFonts w:ascii="Arial LatRus" w:hAnsi="Arial LatRus"/>
        </w:rPr>
        <w:t xml:space="preserve">. </w:t>
      </w:r>
    </w:p>
    <w:p w:rsidR="00265D18" w:rsidRPr="00190DE8" w:rsidRDefault="00265D18" w:rsidP="00B46D58">
      <w:pPr>
        <w:widowControl w:val="0"/>
        <w:spacing w:after="160"/>
        <w:ind w:firstLine="567"/>
        <w:jc w:val="both"/>
        <w:rPr>
          <w:rFonts w:ascii="Arial LatRus" w:hAnsi="Arial LatRus"/>
        </w:rPr>
      </w:pPr>
      <w:r w:rsidRPr="00190DE8">
        <w:rPr>
          <w:rFonts w:ascii="Calibri" w:hAnsi="Calibri" w:cs="Calibri"/>
        </w:rPr>
        <w:t>При</w:t>
      </w:r>
      <w:r w:rsidRPr="00190DE8">
        <w:rPr>
          <w:rFonts w:ascii="Arial LatRus" w:hAnsi="Arial LatRus"/>
        </w:rPr>
        <w:t xml:space="preserve"> </w:t>
      </w:r>
      <w:r w:rsidRPr="00190DE8">
        <w:rPr>
          <w:rFonts w:ascii="Calibri" w:hAnsi="Calibri" w:cs="Calibri"/>
        </w:rPr>
        <w:t>обмене</w:t>
      </w:r>
      <w:r w:rsidRPr="00190DE8">
        <w:rPr>
          <w:rFonts w:ascii="Arial LatRus" w:hAnsi="Arial LatRus"/>
        </w:rPr>
        <w:t xml:space="preserve"> </w:t>
      </w:r>
      <w:r w:rsidRPr="00190DE8">
        <w:rPr>
          <w:rFonts w:ascii="Calibri" w:hAnsi="Calibri" w:cs="Calibri"/>
        </w:rPr>
        <w:t>сведениями</w:t>
      </w:r>
      <w:r w:rsidRPr="00190DE8">
        <w:rPr>
          <w:rFonts w:ascii="Arial LatRus" w:hAnsi="Arial LatRus"/>
        </w:rPr>
        <w:t xml:space="preserve"> (</w:t>
      </w:r>
      <w:r w:rsidRPr="00190DE8">
        <w:rPr>
          <w:rFonts w:ascii="Calibri" w:hAnsi="Calibri" w:cs="Calibri"/>
        </w:rPr>
        <w:t>документами</w:t>
      </w:r>
      <w:r w:rsidRPr="00190DE8">
        <w:rPr>
          <w:rFonts w:ascii="Arial LatRus" w:hAnsi="Arial LatRus"/>
        </w:rPr>
        <w:t xml:space="preserve">) </w:t>
      </w:r>
      <w:r w:rsidRPr="00190DE8">
        <w:rPr>
          <w:rFonts w:ascii="Calibri" w:hAnsi="Calibri" w:cs="Calibri"/>
        </w:rPr>
        <w:t>электронным</w:t>
      </w:r>
      <w:r w:rsidRPr="00190DE8">
        <w:rPr>
          <w:rFonts w:ascii="Arial LatRus" w:hAnsi="Arial LatRus"/>
        </w:rPr>
        <w:t xml:space="preserve"> </w:t>
      </w:r>
      <w:r w:rsidRPr="00190DE8">
        <w:rPr>
          <w:rFonts w:ascii="Calibri" w:hAnsi="Calibri" w:cs="Calibri"/>
        </w:rPr>
        <w:t>способом</w:t>
      </w:r>
      <w:r w:rsidRPr="00190DE8">
        <w:rPr>
          <w:rFonts w:ascii="Arial LatRus" w:hAnsi="Arial LatRus"/>
        </w:rPr>
        <w:t xml:space="preserve"> </w:t>
      </w:r>
      <w:r w:rsidRPr="00190DE8">
        <w:rPr>
          <w:rFonts w:ascii="Calibri" w:hAnsi="Calibri" w:cs="Calibri"/>
        </w:rPr>
        <w:t>участник</w:t>
      </w:r>
      <w:r w:rsidRPr="00190DE8">
        <w:rPr>
          <w:rFonts w:ascii="Arial LatRus" w:hAnsi="Arial LatRus"/>
        </w:rPr>
        <w:t xml:space="preserve"> </w:t>
      </w:r>
      <w:r w:rsidRPr="00190DE8">
        <w:rPr>
          <w:rFonts w:ascii="Calibri" w:hAnsi="Calibri" w:cs="Calibri"/>
        </w:rPr>
        <w:t>удостоверяет</w:t>
      </w:r>
      <w:r w:rsidRPr="00190DE8">
        <w:rPr>
          <w:rFonts w:ascii="Arial LatRus" w:hAnsi="Arial LatRus"/>
        </w:rPr>
        <w:t xml:space="preserve"> </w:t>
      </w:r>
      <w:r w:rsidRPr="00190DE8">
        <w:rPr>
          <w:rFonts w:ascii="Calibri" w:hAnsi="Calibri" w:cs="Calibri"/>
        </w:rPr>
        <w:t>сведения</w:t>
      </w:r>
      <w:r w:rsidRPr="00190DE8">
        <w:rPr>
          <w:rFonts w:ascii="Arial LatRus" w:hAnsi="Arial LatRus"/>
        </w:rPr>
        <w:t xml:space="preserve"> (</w:t>
      </w:r>
      <w:r w:rsidRPr="00190DE8">
        <w:rPr>
          <w:rFonts w:ascii="Calibri" w:hAnsi="Calibri" w:cs="Calibri"/>
        </w:rPr>
        <w:t>документы</w:t>
      </w:r>
      <w:r w:rsidRPr="00190DE8">
        <w:rPr>
          <w:rFonts w:ascii="Arial LatRus" w:hAnsi="Arial LatRus"/>
        </w:rPr>
        <w:t xml:space="preserve">) </w:t>
      </w:r>
      <w:r w:rsidRPr="00190DE8">
        <w:rPr>
          <w:rFonts w:ascii="Calibri" w:hAnsi="Calibri" w:cs="Calibri"/>
        </w:rPr>
        <w:t>электронной</w:t>
      </w:r>
      <w:r w:rsidRPr="00190DE8">
        <w:rPr>
          <w:rFonts w:ascii="Arial LatRus" w:hAnsi="Arial LatRus"/>
        </w:rPr>
        <w:t xml:space="preserve"> </w:t>
      </w:r>
      <w:r w:rsidRPr="00190DE8">
        <w:rPr>
          <w:rFonts w:ascii="Calibri" w:hAnsi="Calibri" w:cs="Calibri"/>
        </w:rPr>
        <w:t>цифровой</w:t>
      </w:r>
      <w:r w:rsidRPr="00190DE8">
        <w:rPr>
          <w:rFonts w:ascii="Arial LatRus" w:hAnsi="Arial LatRus"/>
        </w:rPr>
        <w:t xml:space="preserve"> </w:t>
      </w:r>
      <w:r w:rsidRPr="00190DE8">
        <w:rPr>
          <w:rFonts w:ascii="Calibri" w:hAnsi="Calibri" w:cs="Calibri"/>
        </w:rPr>
        <w:t>подписью</w:t>
      </w:r>
      <w:r w:rsidRPr="00190DE8">
        <w:rPr>
          <w:rFonts w:ascii="Arial LatRus" w:hAnsi="Arial LatRus"/>
        </w:rPr>
        <w:t xml:space="preserve">, </w:t>
      </w:r>
      <w:r w:rsidRPr="00190DE8">
        <w:rPr>
          <w:rFonts w:ascii="Calibri" w:hAnsi="Calibri" w:cs="Calibri"/>
        </w:rPr>
        <w:t>сертификат</w:t>
      </w:r>
      <w:r w:rsidRPr="00190DE8">
        <w:rPr>
          <w:rFonts w:ascii="Arial LatRus" w:hAnsi="Arial LatRus"/>
        </w:rPr>
        <w:t xml:space="preserve"> </w:t>
      </w:r>
      <w:r w:rsidRPr="00190DE8">
        <w:rPr>
          <w:rFonts w:ascii="Calibri" w:hAnsi="Calibri" w:cs="Calibri"/>
        </w:rPr>
        <w:t>которой</w:t>
      </w:r>
      <w:r w:rsidRPr="00190DE8">
        <w:rPr>
          <w:rFonts w:ascii="Arial LatRus" w:hAnsi="Arial LatRus"/>
        </w:rPr>
        <w:t xml:space="preserve"> </w:t>
      </w:r>
      <w:r w:rsidRPr="00190DE8">
        <w:rPr>
          <w:rFonts w:ascii="Calibri" w:hAnsi="Calibri" w:cs="Calibri"/>
        </w:rPr>
        <w:t>должен</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размещен</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идентификационной</w:t>
      </w:r>
      <w:r w:rsidRPr="00190DE8">
        <w:rPr>
          <w:rFonts w:ascii="Arial LatRus" w:hAnsi="Arial LatRus"/>
        </w:rPr>
        <w:t xml:space="preserve"> </w:t>
      </w:r>
      <w:r w:rsidRPr="00190DE8">
        <w:rPr>
          <w:rFonts w:ascii="Calibri" w:hAnsi="Calibri" w:cs="Calibri"/>
        </w:rPr>
        <w:t>карте</w:t>
      </w:r>
      <w:r w:rsidRPr="00190DE8">
        <w:rPr>
          <w:rFonts w:ascii="Arial LatRus" w:hAnsi="Arial LatRus"/>
        </w:rPr>
        <w:t xml:space="preserve">, </w:t>
      </w:r>
      <w:r w:rsidRPr="00190DE8">
        <w:rPr>
          <w:rFonts w:ascii="Calibri" w:hAnsi="Calibri" w:cs="Calibri"/>
        </w:rPr>
        <w:t>предоставленной</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установленном</w:t>
      </w:r>
      <w:r w:rsidRPr="00190DE8">
        <w:rPr>
          <w:rFonts w:ascii="Arial LatRus" w:hAnsi="Arial LatRus"/>
        </w:rPr>
        <w:t xml:space="preserve"> </w:t>
      </w:r>
      <w:r w:rsidRPr="00190DE8">
        <w:rPr>
          <w:rFonts w:ascii="Calibri" w:hAnsi="Calibri" w:cs="Calibri"/>
        </w:rPr>
        <w:t>Законом</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идентификационных</w:t>
      </w:r>
      <w:r w:rsidRPr="00190DE8">
        <w:rPr>
          <w:rFonts w:ascii="Arial LatRus" w:hAnsi="Arial LatRus"/>
        </w:rPr>
        <w:t xml:space="preserve"> </w:t>
      </w:r>
      <w:r w:rsidRPr="00190DE8">
        <w:rPr>
          <w:rFonts w:ascii="Calibri" w:hAnsi="Calibri" w:cs="Calibri"/>
        </w:rPr>
        <w:t>картах</w:t>
      </w:r>
      <w:r w:rsidRPr="00190DE8">
        <w:rPr>
          <w:rFonts w:ascii="Arial LatRus" w:hAnsi="Arial LatRus"/>
        </w:rPr>
        <w:t xml:space="preserve">", </w:t>
      </w:r>
      <w:r w:rsidRPr="00190DE8">
        <w:rPr>
          <w:rFonts w:ascii="Calibri" w:hAnsi="Calibri" w:cs="Calibri"/>
        </w:rPr>
        <w:t>либо</w:t>
      </w:r>
      <w:r w:rsidRPr="00190DE8">
        <w:rPr>
          <w:rFonts w:ascii="Arial LatRus" w:hAnsi="Arial LatRus"/>
        </w:rPr>
        <w:t xml:space="preserve"> </w:t>
      </w:r>
      <w:r w:rsidRPr="00190DE8">
        <w:rPr>
          <w:rFonts w:ascii="Calibri" w:hAnsi="Calibri" w:cs="Calibri"/>
        </w:rPr>
        <w:t>отправляет</w:t>
      </w:r>
      <w:r w:rsidRPr="00190DE8">
        <w:rPr>
          <w:rFonts w:ascii="Arial LatRus" w:hAnsi="Arial LatRus"/>
        </w:rPr>
        <w:t xml:space="preserve"> </w:t>
      </w:r>
      <w:r w:rsidRPr="00190DE8">
        <w:rPr>
          <w:rFonts w:ascii="Calibri" w:hAnsi="Calibri" w:cs="Calibri"/>
        </w:rPr>
        <w:t>сведения</w:t>
      </w:r>
      <w:r w:rsidRPr="00190DE8">
        <w:rPr>
          <w:rFonts w:ascii="Arial LatRus" w:hAnsi="Arial LatRus"/>
        </w:rPr>
        <w:t xml:space="preserve"> (</w:t>
      </w:r>
      <w:r w:rsidRPr="00190DE8">
        <w:rPr>
          <w:rFonts w:ascii="Calibri" w:hAnsi="Calibri" w:cs="Calibri"/>
        </w:rPr>
        <w:t>документы</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воспроизведенном</w:t>
      </w:r>
      <w:r w:rsidRPr="00190DE8">
        <w:rPr>
          <w:rFonts w:ascii="Arial LatRus" w:hAnsi="Arial LatRus"/>
        </w:rPr>
        <w:t xml:space="preserve"> (</w:t>
      </w:r>
      <w:r w:rsidRPr="00190DE8">
        <w:rPr>
          <w:rFonts w:ascii="Calibri" w:hAnsi="Calibri" w:cs="Calibri"/>
        </w:rPr>
        <w:t>отсканированном</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утвержденного</w:t>
      </w:r>
      <w:r w:rsidRPr="00190DE8">
        <w:rPr>
          <w:rFonts w:ascii="Arial LatRus" w:hAnsi="Arial LatRus"/>
        </w:rPr>
        <w:t xml:space="preserve"> </w:t>
      </w:r>
      <w:r w:rsidRPr="00190DE8">
        <w:rPr>
          <w:rFonts w:ascii="Calibri" w:hAnsi="Calibri" w:cs="Calibri"/>
        </w:rPr>
        <w:t>оригинала</w:t>
      </w:r>
      <w:r w:rsidRPr="00190DE8">
        <w:rPr>
          <w:rFonts w:ascii="Arial LatRus" w:hAnsi="Arial LatRus"/>
        </w:rPr>
        <w:t xml:space="preserve"> </w:t>
      </w:r>
      <w:r w:rsidRPr="00190DE8">
        <w:rPr>
          <w:rFonts w:ascii="Calibri" w:hAnsi="Calibri" w:cs="Calibri"/>
        </w:rPr>
        <w:t>варианте</w:t>
      </w:r>
      <w:r w:rsidRPr="00190DE8">
        <w:rPr>
          <w:rFonts w:ascii="Arial LatRus" w:hAnsi="Arial LatRus"/>
        </w:rPr>
        <w:t>.</w:t>
      </w:r>
    </w:p>
    <w:p w:rsidR="00096865" w:rsidRPr="00190DE8" w:rsidRDefault="00E02F60" w:rsidP="00B46D58">
      <w:pPr>
        <w:pStyle w:val="23"/>
        <w:widowControl w:val="0"/>
        <w:spacing w:after="160" w:line="240" w:lineRule="auto"/>
        <w:ind w:firstLine="567"/>
        <w:rPr>
          <w:rFonts w:ascii="Arial LatRus" w:hAnsi="Arial LatRus"/>
          <w:sz w:val="24"/>
          <w:szCs w:val="24"/>
        </w:rPr>
      </w:pPr>
      <w:r w:rsidRPr="00190DE8">
        <w:rPr>
          <w:rFonts w:ascii="Calibri" w:hAnsi="Calibri" w:cs="Calibri"/>
          <w:sz w:val="24"/>
          <w:szCs w:val="24"/>
        </w:rPr>
        <w:t>Участники</w:t>
      </w:r>
      <w:r w:rsidRPr="00190DE8">
        <w:rPr>
          <w:rFonts w:ascii="Arial LatRus" w:hAnsi="Arial LatRus"/>
          <w:sz w:val="24"/>
          <w:szCs w:val="24"/>
        </w:rPr>
        <w:t xml:space="preserve">, </w:t>
      </w:r>
      <w:r w:rsidRPr="00190DE8">
        <w:rPr>
          <w:rFonts w:ascii="Calibri" w:hAnsi="Calibri" w:cs="Calibri"/>
          <w:sz w:val="24"/>
          <w:szCs w:val="24"/>
        </w:rPr>
        <w:t>являющиеся</w:t>
      </w:r>
      <w:r w:rsidRPr="00190DE8">
        <w:rPr>
          <w:rFonts w:ascii="Arial LatRus" w:hAnsi="Arial LatRus"/>
          <w:sz w:val="24"/>
          <w:szCs w:val="24"/>
        </w:rPr>
        <w:t xml:space="preserve"> </w:t>
      </w:r>
      <w:r w:rsidRPr="00190DE8">
        <w:rPr>
          <w:rFonts w:ascii="Calibri" w:hAnsi="Calibri" w:cs="Calibri"/>
          <w:sz w:val="24"/>
          <w:szCs w:val="24"/>
        </w:rPr>
        <w:t>резидентами</w:t>
      </w:r>
      <w:r w:rsidRPr="00190DE8">
        <w:rPr>
          <w:rFonts w:ascii="Arial LatRus" w:hAnsi="Arial LatRus"/>
          <w:sz w:val="24"/>
          <w:szCs w:val="24"/>
        </w:rPr>
        <w:t xml:space="preserve"> </w:t>
      </w:r>
      <w:r w:rsidRPr="00190DE8">
        <w:rPr>
          <w:rFonts w:ascii="Calibri" w:hAnsi="Calibri" w:cs="Calibri"/>
          <w:sz w:val="24"/>
          <w:szCs w:val="24"/>
        </w:rPr>
        <w:t>Республики</w:t>
      </w:r>
      <w:r w:rsidRPr="00190DE8">
        <w:rPr>
          <w:rFonts w:ascii="Arial LatRus" w:hAnsi="Arial LatRus"/>
          <w:sz w:val="24"/>
          <w:szCs w:val="24"/>
        </w:rPr>
        <w:t xml:space="preserve"> </w:t>
      </w:r>
      <w:r w:rsidRPr="00190DE8">
        <w:rPr>
          <w:rFonts w:ascii="Calibri" w:hAnsi="Calibri" w:cs="Calibri"/>
          <w:sz w:val="24"/>
          <w:szCs w:val="24"/>
        </w:rPr>
        <w:t>Армения</w:t>
      </w:r>
      <w:r w:rsidRPr="00190DE8">
        <w:rPr>
          <w:rFonts w:ascii="Arial LatRus" w:hAnsi="Arial LatRus"/>
          <w:sz w:val="24"/>
          <w:szCs w:val="24"/>
        </w:rPr>
        <w:t xml:space="preserve">, </w:t>
      </w:r>
      <w:r w:rsidRPr="00190DE8">
        <w:rPr>
          <w:rFonts w:ascii="Calibri" w:hAnsi="Calibri" w:cs="Calibri"/>
          <w:sz w:val="24"/>
          <w:szCs w:val="24"/>
        </w:rPr>
        <w:t>удостоверяют</w:t>
      </w:r>
      <w:r w:rsidRPr="00190DE8">
        <w:rPr>
          <w:rFonts w:ascii="Arial LatRus" w:hAnsi="Arial LatRus"/>
          <w:sz w:val="24"/>
          <w:szCs w:val="24"/>
        </w:rPr>
        <w:t xml:space="preserve"> </w:t>
      </w:r>
      <w:r w:rsidRPr="00190DE8">
        <w:rPr>
          <w:rFonts w:ascii="Calibri" w:hAnsi="Calibri" w:cs="Calibri"/>
          <w:sz w:val="24"/>
          <w:szCs w:val="24"/>
        </w:rPr>
        <w:t>включенные</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заявку</w:t>
      </w:r>
      <w:r w:rsidRPr="00190DE8">
        <w:rPr>
          <w:rFonts w:ascii="Arial LatRus" w:hAnsi="Arial LatRus"/>
          <w:sz w:val="24"/>
          <w:szCs w:val="24"/>
        </w:rPr>
        <w:t xml:space="preserve"> </w:t>
      </w:r>
      <w:r w:rsidRPr="00190DE8">
        <w:rPr>
          <w:rFonts w:ascii="Calibri" w:hAnsi="Calibri" w:cs="Calibri"/>
          <w:sz w:val="24"/>
          <w:szCs w:val="24"/>
        </w:rPr>
        <w:t>утверждаемые</w:t>
      </w:r>
      <w:r w:rsidRPr="00190DE8">
        <w:rPr>
          <w:rFonts w:ascii="Arial LatRus" w:hAnsi="Arial LatRus"/>
          <w:sz w:val="24"/>
          <w:szCs w:val="24"/>
        </w:rPr>
        <w:t xml:space="preserve"> </w:t>
      </w:r>
      <w:r w:rsidRPr="00190DE8">
        <w:rPr>
          <w:rFonts w:ascii="Calibri" w:hAnsi="Calibri" w:cs="Calibri"/>
          <w:sz w:val="24"/>
          <w:szCs w:val="24"/>
        </w:rPr>
        <w:t>ими</w:t>
      </w:r>
      <w:r w:rsidRPr="00190DE8">
        <w:rPr>
          <w:rFonts w:ascii="Arial LatRus" w:hAnsi="Arial LatRus"/>
          <w:sz w:val="24"/>
          <w:szCs w:val="24"/>
        </w:rPr>
        <w:t xml:space="preserve"> </w:t>
      </w:r>
      <w:r w:rsidRPr="00190DE8">
        <w:rPr>
          <w:rFonts w:ascii="Calibri" w:hAnsi="Calibri" w:cs="Calibri"/>
          <w:sz w:val="24"/>
          <w:szCs w:val="24"/>
        </w:rPr>
        <w:t>документы</w:t>
      </w:r>
      <w:r w:rsidRPr="00190DE8">
        <w:rPr>
          <w:rFonts w:ascii="Arial LatRus" w:hAnsi="Arial LatRus"/>
          <w:sz w:val="24"/>
          <w:szCs w:val="24"/>
        </w:rPr>
        <w:t xml:space="preserve"> </w:t>
      </w:r>
      <w:r w:rsidRPr="00190DE8">
        <w:rPr>
          <w:rFonts w:ascii="Calibri" w:hAnsi="Calibri" w:cs="Calibri"/>
          <w:sz w:val="24"/>
          <w:szCs w:val="24"/>
        </w:rPr>
        <w:t>электронной</w:t>
      </w:r>
      <w:r w:rsidRPr="00190DE8">
        <w:rPr>
          <w:rFonts w:ascii="Arial LatRus" w:hAnsi="Arial LatRus"/>
          <w:sz w:val="24"/>
          <w:szCs w:val="24"/>
        </w:rPr>
        <w:t xml:space="preserve"> </w:t>
      </w:r>
      <w:r w:rsidRPr="00190DE8">
        <w:rPr>
          <w:rFonts w:ascii="Calibri" w:hAnsi="Calibri" w:cs="Calibri"/>
          <w:sz w:val="24"/>
          <w:szCs w:val="24"/>
        </w:rPr>
        <w:t>цифровой</w:t>
      </w:r>
      <w:r w:rsidRPr="00190DE8">
        <w:rPr>
          <w:rFonts w:ascii="Arial LatRus" w:hAnsi="Arial LatRus"/>
          <w:sz w:val="24"/>
          <w:szCs w:val="24"/>
        </w:rPr>
        <w:t xml:space="preserve"> </w:t>
      </w:r>
      <w:r w:rsidRPr="00190DE8">
        <w:rPr>
          <w:rFonts w:ascii="Calibri" w:hAnsi="Calibri" w:cs="Calibri"/>
          <w:sz w:val="24"/>
          <w:szCs w:val="24"/>
        </w:rPr>
        <w:t>подписью</w:t>
      </w:r>
      <w:r w:rsidRPr="00190DE8">
        <w:rPr>
          <w:rFonts w:ascii="Arial LatRus" w:hAnsi="Arial LatRus"/>
          <w:sz w:val="24"/>
          <w:szCs w:val="24"/>
        </w:rPr>
        <w:t xml:space="preserve">, </w:t>
      </w:r>
      <w:r w:rsidRPr="00190DE8">
        <w:rPr>
          <w:rFonts w:ascii="Calibri" w:hAnsi="Calibri" w:cs="Calibri"/>
          <w:sz w:val="24"/>
          <w:szCs w:val="24"/>
        </w:rPr>
        <w:t>а</w:t>
      </w:r>
      <w:r w:rsidRPr="00190DE8">
        <w:rPr>
          <w:rFonts w:ascii="Arial LatRus" w:hAnsi="Arial LatRus"/>
          <w:sz w:val="24"/>
          <w:szCs w:val="24"/>
        </w:rPr>
        <w:t xml:space="preserve"> </w:t>
      </w:r>
      <w:r w:rsidRPr="00190DE8">
        <w:rPr>
          <w:rFonts w:ascii="Calibri" w:hAnsi="Calibri" w:cs="Calibri"/>
          <w:sz w:val="24"/>
          <w:szCs w:val="24"/>
        </w:rPr>
        <w:t>участники</w:t>
      </w:r>
      <w:r w:rsidRPr="00190DE8">
        <w:rPr>
          <w:rFonts w:ascii="Arial LatRus" w:hAnsi="Arial LatRus"/>
          <w:sz w:val="24"/>
          <w:szCs w:val="24"/>
        </w:rPr>
        <w:t xml:space="preserve">, </w:t>
      </w:r>
      <w:r w:rsidRPr="00190DE8">
        <w:rPr>
          <w:rFonts w:ascii="Calibri" w:hAnsi="Calibri" w:cs="Calibri"/>
          <w:sz w:val="24"/>
          <w:szCs w:val="24"/>
        </w:rPr>
        <w:t>не</w:t>
      </w:r>
      <w:r w:rsidRPr="00190DE8">
        <w:rPr>
          <w:rFonts w:ascii="Arial LatRus" w:hAnsi="Arial LatRus"/>
          <w:sz w:val="24"/>
          <w:szCs w:val="24"/>
        </w:rPr>
        <w:t xml:space="preserve"> </w:t>
      </w:r>
      <w:r w:rsidRPr="00190DE8">
        <w:rPr>
          <w:rFonts w:ascii="Calibri" w:hAnsi="Calibri" w:cs="Calibri"/>
          <w:sz w:val="24"/>
          <w:szCs w:val="24"/>
        </w:rPr>
        <w:t>являющиеся</w:t>
      </w:r>
      <w:r w:rsidRPr="00190DE8">
        <w:rPr>
          <w:rFonts w:ascii="Arial LatRus" w:hAnsi="Arial LatRus"/>
          <w:sz w:val="24"/>
          <w:szCs w:val="24"/>
        </w:rPr>
        <w:t xml:space="preserve"> </w:t>
      </w:r>
      <w:r w:rsidRPr="00190DE8">
        <w:rPr>
          <w:rFonts w:ascii="Calibri" w:hAnsi="Calibri" w:cs="Calibri"/>
          <w:sz w:val="24"/>
          <w:szCs w:val="24"/>
        </w:rPr>
        <w:t>резидентами</w:t>
      </w:r>
      <w:r w:rsidRPr="00190DE8">
        <w:rPr>
          <w:rFonts w:ascii="Arial LatRus" w:hAnsi="Arial LatRus"/>
          <w:sz w:val="24"/>
          <w:szCs w:val="24"/>
        </w:rPr>
        <w:t xml:space="preserve"> </w:t>
      </w:r>
      <w:r w:rsidRPr="00190DE8">
        <w:rPr>
          <w:rFonts w:ascii="Calibri" w:hAnsi="Calibri" w:cs="Calibri"/>
          <w:sz w:val="24"/>
          <w:szCs w:val="24"/>
        </w:rPr>
        <w:t>Республики</w:t>
      </w:r>
      <w:r w:rsidRPr="00190DE8">
        <w:rPr>
          <w:rFonts w:ascii="Arial LatRus" w:hAnsi="Arial LatRus"/>
          <w:sz w:val="24"/>
          <w:szCs w:val="24"/>
        </w:rPr>
        <w:t xml:space="preserve"> </w:t>
      </w:r>
      <w:r w:rsidRPr="00190DE8">
        <w:rPr>
          <w:rFonts w:ascii="Calibri" w:hAnsi="Calibri" w:cs="Calibri"/>
          <w:sz w:val="24"/>
          <w:szCs w:val="24"/>
        </w:rPr>
        <w:t>Армения</w:t>
      </w:r>
      <w:r w:rsidRPr="00190DE8">
        <w:rPr>
          <w:rFonts w:ascii="Arial LatRus" w:hAnsi="Arial LatRus"/>
          <w:sz w:val="24"/>
          <w:szCs w:val="24"/>
        </w:rPr>
        <w:t xml:space="preserve">, </w:t>
      </w:r>
      <w:r w:rsidRPr="00190DE8">
        <w:rPr>
          <w:rFonts w:ascii="Calibri" w:hAnsi="Calibri" w:cs="Calibri"/>
          <w:sz w:val="24"/>
          <w:szCs w:val="24"/>
        </w:rPr>
        <w:t>представляют</w:t>
      </w:r>
      <w:r w:rsidRPr="00190DE8">
        <w:rPr>
          <w:rFonts w:ascii="Arial LatRus" w:hAnsi="Arial LatRus"/>
          <w:sz w:val="24"/>
          <w:szCs w:val="24"/>
        </w:rPr>
        <w:t xml:space="preserve"> </w:t>
      </w:r>
      <w:r w:rsidRPr="00190DE8">
        <w:rPr>
          <w:rFonts w:ascii="Calibri" w:hAnsi="Calibri" w:cs="Calibri"/>
          <w:sz w:val="24"/>
          <w:szCs w:val="24"/>
        </w:rPr>
        <w:t>эти</w:t>
      </w:r>
      <w:r w:rsidRPr="00190DE8">
        <w:rPr>
          <w:rFonts w:ascii="Arial LatRus" w:hAnsi="Arial LatRus"/>
          <w:sz w:val="24"/>
          <w:szCs w:val="24"/>
        </w:rPr>
        <w:t xml:space="preserve"> </w:t>
      </w:r>
      <w:r w:rsidRPr="00190DE8">
        <w:rPr>
          <w:rFonts w:ascii="Calibri" w:hAnsi="Calibri" w:cs="Calibri"/>
          <w:sz w:val="24"/>
          <w:szCs w:val="24"/>
        </w:rPr>
        <w:t>документы</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воспроизведенном</w:t>
      </w:r>
      <w:r w:rsidRPr="00190DE8">
        <w:rPr>
          <w:rFonts w:ascii="Arial LatRus" w:hAnsi="Arial LatRus"/>
          <w:sz w:val="24"/>
          <w:szCs w:val="24"/>
        </w:rPr>
        <w:t xml:space="preserve"> (</w:t>
      </w:r>
      <w:r w:rsidRPr="00190DE8">
        <w:rPr>
          <w:rFonts w:ascii="Calibri" w:hAnsi="Calibri" w:cs="Calibri"/>
          <w:sz w:val="24"/>
          <w:szCs w:val="24"/>
        </w:rPr>
        <w:t>отсканированном</w:t>
      </w:r>
      <w:r w:rsidRPr="00190DE8">
        <w:rPr>
          <w:rFonts w:ascii="Arial LatRus" w:hAnsi="Arial LatRus"/>
          <w:sz w:val="24"/>
          <w:szCs w:val="24"/>
        </w:rPr>
        <w:t xml:space="preserve">) </w:t>
      </w:r>
      <w:r w:rsidRPr="00190DE8">
        <w:rPr>
          <w:rFonts w:ascii="Calibri" w:hAnsi="Calibri" w:cs="Calibri"/>
          <w:sz w:val="24"/>
          <w:szCs w:val="24"/>
        </w:rPr>
        <w:t>с</w:t>
      </w:r>
      <w:r w:rsidRPr="00190DE8">
        <w:rPr>
          <w:rFonts w:ascii="Arial LatRus" w:hAnsi="Arial LatRus"/>
          <w:sz w:val="24"/>
          <w:szCs w:val="24"/>
        </w:rPr>
        <w:t xml:space="preserve"> </w:t>
      </w:r>
      <w:r w:rsidRPr="00190DE8">
        <w:rPr>
          <w:rFonts w:ascii="Calibri" w:hAnsi="Calibri" w:cs="Calibri"/>
          <w:sz w:val="24"/>
          <w:szCs w:val="24"/>
        </w:rPr>
        <w:t>утвержденного</w:t>
      </w:r>
      <w:r w:rsidRPr="00190DE8">
        <w:rPr>
          <w:rFonts w:ascii="Arial LatRus" w:hAnsi="Arial LatRus"/>
          <w:sz w:val="24"/>
          <w:szCs w:val="24"/>
        </w:rPr>
        <w:t xml:space="preserve"> </w:t>
      </w:r>
      <w:r w:rsidRPr="00190DE8">
        <w:rPr>
          <w:rFonts w:ascii="Calibri" w:hAnsi="Calibri" w:cs="Calibri"/>
          <w:sz w:val="24"/>
          <w:szCs w:val="24"/>
        </w:rPr>
        <w:t>оригинала</w:t>
      </w:r>
      <w:r w:rsidRPr="00190DE8">
        <w:rPr>
          <w:rFonts w:ascii="Arial LatRus" w:hAnsi="Arial LatRus"/>
          <w:sz w:val="24"/>
          <w:szCs w:val="24"/>
        </w:rPr>
        <w:t xml:space="preserve"> </w:t>
      </w:r>
      <w:r w:rsidRPr="00190DE8">
        <w:rPr>
          <w:rFonts w:ascii="Calibri" w:hAnsi="Calibri" w:cs="Calibri"/>
          <w:sz w:val="24"/>
          <w:szCs w:val="24"/>
        </w:rPr>
        <w:t>документа</w:t>
      </w:r>
      <w:r w:rsidRPr="00190DE8">
        <w:rPr>
          <w:rFonts w:ascii="Arial LatRus" w:hAnsi="Arial LatRus"/>
          <w:sz w:val="24"/>
          <w:szCs w:val="24"/>
        </w:rPr>
        <w:t xml:space="preserve"> </w:t>
      </w:r>
      <w:r w:rsidRPr="00190DE8">
        <w:rPr>
          <w:rFonts w:ascii="Calibri" w:hAnsi="Calibri" w:cs="Calibri"/>
          <w:sz w:val="24"/>
          <w:szCs w:val="24"/>
        </w:rPr>
        <w:t>варианте</w:t>
      </w:r>
      <w:r w:rsidRPr="00190DE8">
        <w:rPr>
          <w:rFonts w:ascii="Arial LatRus" w:hAnsi="Arial LatRus"/>
          <w:sz w:val="24"/>
          <w:szCs w:val="24"/>
        </w:rPr>
        <w:t>.</w:t>
      </w:r>
    </w:p>
    <w:p w:rsidR="008A3C60" w:rsidRPr="00190DE8" w:rsidRDefault="008A3C60" w:rsidP="00B46D58">
      <w:pPr>
        <w:pStyle w:val="23"/>
        <w:widowControl w:val="0"/>
        <w:spacing w:after="160" w:line="240" w:lineRule="auto"/>
        <w:ind w:firstLine="567"/>
        <w:rPr>
          <w:rFonts w:ascii="Arial LatRus" w:hAnsi="Arial LatRus" w:cs="Sylfaen"/>
          <w:sz w:val="24"/>
          <w:szCs w:val="24"/>
        </w:rPr>
      </w:pPr>
      <w:r w:rsidRPr="00190DE8">
        <w:rPr>
          <w:rFonts w:ascii="Calibri" w:hAnsi="Calibri" w:cs="Calibri"/>
          <w:sz w:val="24"/>
          <w:szCs w:val="24"/>
        </w:rPr>
        <w:t>Включаемые</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заявку</w:t>
      </w:r>
      <w:r w:rsidRPr="00190DE8">
        <w:rPr>
          <w:rFonts w:ascii="Arial LatRus" w:hAnsi="Arial LatRus"/>
          <w:sz w:val="24"/>
          <w:szCs w:val="24"/>
        </w:rPr>
        <w:t xml:space="preserve"> </w:t>
      </w:r>
      <w:r w:rsidRPr="00190DE8">
        <w:rPr>
          <w:rFonts w:ascii="Calibri" w:hAnsi="Calibri" w:cs="Calibri"/>
          <w:sz w:val="24"/>
          <w:szCs w:val="24"/>
        </w:rPr>
        <w:t>документы</w:t>
      </w:r>
      <w:r w:rsidRPr="00190DE8">
        <w:rPr>
          <w:rFonts w:ascii="Arial LatRus" w:hAnsi="Arial LatRus"/>
          <w:sz w:val="24"/>
          <w:szCs w:val="24"/>
        </w:rPr>
        <w:t xml:space="preserve">, </w:t>
      </w:r>
      <w:r w:rsidRPr="00190DE8">
        <w:rPr>
          <w:rFonts w:ascii="Calibri" w:hAnsi="Calibri" w:cs="Calibri"/>
          <w:sz w:val="24"/>
          <w:szCs w:val="24"/>
        </w:rPr>
        <w:t>утвержденные</w:t>
      </w:r>
      <w:r w:rsidRPr="00190DE8">
        <w:rPr>
          <w:rFonts w:ascii="Arial LatRus" w:hAnsi="Arial LatRus"/>
          <w:sz w:val="24"/>
          <w:szCs w:val="24"/>
        </w:rPr>
        <w:t xml:space="preserve"> </w:t>
      </w:r>
      <w:r w:rsidRPr="00190DE8">
        <w:rPr>
          <w:rFonts w:ascii="Calibri" w:hAnsi="Calibri" w:cs="Calibri"/>
          <w:sz w:val="24"/>
          <w:szCs w:val="24"/>
        </w:rPr>
        <w:t>электронной</w:t>
      </w:r>
      <w:r w:rsidRPr="00190DE8">
        <w:rPr>
          <w:rFonts w:ascii="Arial LatRus" w:hAnsi="Arial LatRus"/>
          <w:sz w:val="24"/>
          <w:szCs w:val="24"/>
        </w:rPr>
        <w:t xml:space="preserve"> </w:t>
      </w:r>
      <w:r w:rsidRPr="00190DE8">
        <w:rPr>
          <w:rFonts w:ascii="Calibri" w:hAnsi="Calibri" w:cs="Calibri"/>
          <w:sz w:val="24"/>
          <w:szCs w:val="24"/>
        </w:rPr>
        <w:t>цифровой</w:t>
      </w:r>
      <w:r w:rsidRPr="00190DE8">
        <w:rPr>
          <w:rFonts w:ascii="Arial LatRus" w:hAnsi="Arial LatRus"/>
          <w:sz w:val="24"/>
          <w:szCs w:val="24"/>
        </w:rPr>
        <w:t xml:space="preserve"> </w:t>
      </w:r>
      <w:r w:rsidRPr="00190DE8">
        <w:rPr>
          <w:rFonts w:ascii="Calibri" w:hAnsi="Calibri" w:cs="Calibri"/>
          <w:sz w:val="24"/>
          <w:szCs w:val="24"/>
        </w:rPr>
        <w:t>подписью</w:t>
      </w:r>
      <w:r w:rsidRPr="00190DE8">
        <w:rPr>
          <w:rFonts w:ascii="Arial LatRus" w:hAnsi="Arial LatRus"/>
          <w:sz w:val="24"/>
          <w:szCs w:val="24"/>
        </w:rPr>
        <w:t xml:space="preserve">, </w:t>
      </w:r>
      <w:r w:rsidRPr="00190DE8">
        <w:rPr>
          <w:rFonts w:ascii="Calibri" w:hAnsi="Calibri" w:cs="Calibri"/>
          <w:sz w:val="24"/>
          <w:szCs w:val="24"/>
        </w:rPr>
        <w:t>не</w:t>
      </w:r>
      <w:r w:rsidRPr="00190DE8">
        <w:rPr>
          <w:rFonts w:ascii="Arial LatRus" w:hAnsi="Arial LatRus"/>
        </w:rPr>
        <w:t xml:space="preserve"> </w:t>
      </w:r>
      <w:r w:rsidRPr="00190DE8">
        <w:rPr>
          <w:rFonts w:ascii="Calibri" w:hAnsi="Calibri" w:cs="Calibri"/>
          <w:sz w:val="24"/>
          <w:szCs w:val="24"/>
        </w:rPr>
        <w:t>скрепляются</w:t>
      </w:r>
      <w:r w:rsidRPr="00190DE8">
        <w:rPr>
          <w:rFonts w:ascii="Arial LatRus" w:hAnsi="Arial LatRus"/>
          <w:sz w:val="24"/>
          <w:szCs w:val="24"/>
        </w:rPr>
        <w:t xml:space="preserve"> </w:t>
      </w:r>
      <w:r w:rsidRPr="00190DE8">
        <w:rPr>
          <w:rFonts w:ascii="Calibri" w:hAnsi="Calibri" w:cs="Calibri"/>
          <w:sz w:val="24"/>
          <w:szCs w:val="24"/>
        </w:rPr>
        <w:t>печатью</w:t>
      </w:r>
      <w:r w:rsidRPr="00190DE8">
        <w:rPr>
          <w:rFonts w:ascii="Arial LatRus" w:hAnsi="Arial LatRus"/>
          <w:sz w:val="24"/>
          <w:szCs w:val="24"/>
        </w:rPr>
        <w:t>.</w:t>
      </w:r>
    </w:p>
    <w:p w:rsidR="002B103D" w:rsidRPr="00190DE8" w:rsidRDefault="00A150A9" w:rsidP="00B46D58">
      <w:pPr>
        <w:pStyle w:val="23"/>
        <w:widowControl w:val="0"/>
        <w:tabs>
          <w:tab w:val="left" w:pos="1276"/>
        </w:tabs>
        <w:spacing w:after="160" w:line="240" w:lineRule="auto"/>
        <w:ind w:firstLine="567"/>
        <w:rPr>
          <w:rFonts w:ascii="Arial LatRus" w:hAnsi="Arial LatRus"/>
          <w:sz w:val="24"/>
          <w:szCs w:val="24"/>
        </w:rPr>
      </w:pPr>
      <w:r w:rsidRPr="00190DE8">
        <w:rPr>
          <w:rFonts w:ascii="Arial LatRus" w:hAnsi="Arial LatRus"/>
          <w:sz w:val="24"/>
          <w:szCs w:val="24"/>
        </w:rPr>
        <w:t>8.</w:t>
      </w:r>
      <w:r w:rsidR="000E624C" w:rsidRPr="00190DE8">
        <w:rPr>
          <w:rFonts w:ascii="Arial LatRus" w:hAnsi="Arial LatRus"/>
          <w:sz w:val="24"/>
          <w:szCs w:val="24"/>
          <w:lang w:val="hy-AM"/>
        </w:rPr>
        <w:t>19</w:t>
      </w:r>
      <w:r w:rsidRPr="00190DE8">
        <w:rPr>
          <w:rFonts w:ascii="Arial LatRus" w:hAnsi="Arial LatRus"/>
          <w:sz w:val="24"/>
          <w:szCs w:val="24"/>
        </w:rPr>
        <w:t>.</w:t>
      </w:r>
      <w:r w:rsidR="00EE0CB1" w:rsidRPr="00190DE8">
        <w:rPr>
          <w:rFonts w:ascii="Arial LatRus" w:hAnsi="Arial LatRus"/>
          <w:sz w:val="24"/>
          <w:szCs w:val="24"/>
        </w:rPr>
        <w:tab/>
      </w:r>
      <w:r w:rsidRPr="00190DE8">
        <w:rPr>
          <w:rFonts w:ascii="Calibri" w:hAnsi="Calibri" w:cs="Calibri"/>
          <w:sz w:val="24"/>
          <w:szCs w:val="24"/>
        </w:rPr>
        <w:t>Оценка</w:t>
      </w:r>
      <w:r w:rsidRPr="00190DE8">
        <w:rPr>
          <w:rFonts w:ascii="Arial LatRus" w:hAnsi="Arial LatRus"/>
          <w:sz w:val="24"/>
          <w:szCs w:val="24"/>
        </w:rPr>
        <w:t xml:space="preserve"> </w:t>
      </w:r>
      <w:r w:rsidRPr="00190DE8">
        <w:rPr>
          <w:rFonts w:ascii="Calibri" w:hAnsi="Calibri" w:cs="Calibri"/>
          <w:sz w:val="24"/>
          <w:szCs w:val="24"/>
        </w:rPr>
        <w:t>заявок</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определение</w:t>
      </w:r>
      <w:r w:rsidRPr="00190DE8">
        <w:rPr>
          <w:rFonts w:ascii="Arial LatRus" w:hAnsi="Arial LatRus"/>
          <w:sz w:val="24"/>
          <w:szCs w:val="24"/>
        </w:rPr>
        <w:t xml:space="preserve"> </w:t>
      </w:r>
      <w:r w:rsidRPr="00190DE8">
        <w:rPr>
          <w:rFonts w:ascii="Calibri" w:hAnsi="Calibri" w:cs="Calibri"/>
          <w:sz w:val="24"/>
          <w:szCs w:val="24"/>
        </w:rPr>
        <w:t>отобранного</w:t>
      </w:r>
      <w:r w:rsidRPr="00190DE8">
        <w:rPr>
          <w:rFonts w:ascii="Arial LatRus" w:hAnsi="Arial LatRus"/>
          <w:sz w:val="24"/>
          <w:szCs w:val="24"/>
        </w:rPr>
        <w:t xml:space="preserve"> </w:t>
      </w:r>
      <w:r w:rsidRPr="00190DE8">
        <w:rPr>
          <w:rFonts w:ascii="Calibri" w:hAnsi="Calibri" w:cs="Calibri"/>
          <w:sz w:val="24"/>
          <w:szCs w:val="24"/>
        </w:rPr>
        <w:t>участника</w:t>
      </w:r>
      <w:r w:rsidRPr="00190DE8">
        <w:rPr>
          <w:rFonts w:ascii="Arial LatRus" w:hAnsi="Arial LatRus"/>
          <w:sz w:val="24"/>
          <w:szCs w:val="24"/>
        </w:rPr>
        <w:t xml:space="preserve"> </w:t>
      </w:r>
      <w:r w:rsidRPr="00190DE8">
        <w:rPr>
          <w:rFonts w:ascii="Calibri" w:hAnsi="Calibri" w:cs="Calibri"/>
          <w:sz w:val="24"/>
          <w:szCs w:val="24"/>
        </w:rPr>
        <w:t>осуществляются</w:t>
      </w:r>
      <w:r w:rsidRPr="00190DE8">
        <w:rPr>
          <w:rFonts w:ascii="Arial LatRus" w:hAnsi="Arial LatRus"/>
          <w:sz w:val="24"/>
          <w:szCs w:val="24"/>
        </w:rPr>
        <w:t xml:space="preserve"> </w:t>
      </w:r>
      <w:r w:rsidRPr="00190DE8">
        <w:rPr>
          <w:rFonts w:ascii="Calibri" w:hAnsi="Calibri" w:cs="Calibri"/>
          <w:sz w:val="24"/>
          <w:szCs w:val="24"/>
        </w:rPr>
        <w:t>по</w:t>
      </w:r>
      <w:r w:rsidRPr="00190DE8">
        <w:rPr>
          <w:rFonts w:ascii="Arial LatRus" w:hAnsi="Arial LatRus"/>
          <w:sz w:val="24"/>
          <w:szCs w:val="24"/>
        </w:rPr>
        <w:t xml:space="preserve"> </w:t>
      </w:r>
      <w:r w:rsidRPr="00190DE8">
        <w:rPr>
          <w:rFonts w:ascii="Calibri" w:hAnsi="Calibri" w:cs="Calibri"/>
          <w:sz w:val="24"/>
          <w:szCs w:val="24"/>
        </w:rPr>
        <w:t>отдельным</w:t>
      </w:r>
      <w:r w:rsidRPr="00190DE8">
        <w:rPr>
          <w:rFonts w:ascii="Arial LatRus" w:hAnsi="Arial LatRus"/>
          <w:sz w:val="24"/>
          <w:szCs w:val="24"/>
        </w:rPr>
        <w:t xml:space="preserve"> </w:t>
      </w:r>
      <w:r w:rsidRPr="00190DE8">
        <w:rPr>
          <w:rFonts w:ascii="Calibri" w:hAnsi="Calibri" w:cs="Calibri"/>
          <w:sz w:val="24"/>
          <w:szCs w:val="24"/>
        </w:rPr>
        <w:t>лотам</w:t>
      </w:r>
      <w:r w:rsidR="0093610F" w:rsidRPr="00190DE8">
        <w:rPr>
          <w:rStyle w:val="af6"/>
          <w:rFonts w:ascii="Arial LatRus" w:hAnsi="Arial LatRus"/>
          <w:sz w:val="24"/>
          <w:szCs w:val="24"/>
        </w:rPr>
        <w:footnoteReference w:customMarkFollows="1" w:id="10"/>
        <w:t>12</w:t>
      </w:r>
      <w:r w:rsidRPr="00190DE8">
        <w:rPr>
          <w:rFonts w:ascii="Arial LatRus" w:hAnsi="Arial LatRus"/>
          <w:sz w:val="24"/>
          <w:szCs w:val="24"/>
        </w:rPr>
        <w:t xml:space="preserve">. </w:t>
      </w:r>
    </w:p>
    <w:p w:rsidR="00583092" w:rsidRPr="00190DE8" w:rsidRDefault="00A150A9" w:rsidP="00B46D58">
      <w:pPr>
        <w:widowControl w:val="0"/>
        <w:tabs>
          <w:tab w:val="left" w:pos="1276"/>
        </w:tabs>
        <w:spacing w:after="160"/>
        <w:ind w:firstLine="567"/>
        <w:jc w:val="both"/>
        <w:rPr>
          <w:rFonts w:ascii="Arial LatRus" w:hAnsi="Arial LatRus"/>
        </w:rPr>
      </w:pPr>
      <w:r w:rsidRPr="00190DE8">
        <w:rPr>
          <w:rFonts w:ascii="Arial LatRus" w:hAnsi="Arial LatRus"/>
        </w:rPr>
        <w:t>8.</w:t>
      </w:r>
      <w:r w:rsidR="00020B2E" w:rsidRPr="00190DE8">
        <w:rPr>
          <w:rFonts w:ascii="Arial LatRus" w:hAnsi="Arial LatRus"/>
        </w:rPr>
        <w:t>2</w:t>
      </w:r>
      <w:r w:rsidR="004E442C" w:rsidRPr="00190DE8">
        <w:rPr>
          <w:rFonts w:ascii="Arial LatRus" w:hAnsi="Arial LatRus"/>
          <w:lang w:val="hy-AM"/>
        </w:rPr>
        <w:t>0</w:t>
      </w:r>
      <w:r w:rsidR="009F2C5D" w:rsidRPr="00190DE8">
        <w:rPr>
          <w:rFonts w:ascii="Arial LatRus" w:hAnsi="Arial LatRus"/>
        </w:rPr>
        <w:t>.</w:t>
      </w:r>
      <w:r w:rsidR="009F2C5D"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отобранный</w:t>
      </w:r>
      <w:r w:rsidRPr="00190DE8">
        <w:rPr>
          <w:rFonts w:ascii="Arial LatRus" w:hAnsi="Arial LatRus"/>
        </w:rPr>
        <w:t xml:space="preserve"> </w:t>
      </w:r>
      <w:r w:rsidRPr="00190DE8">
        <w:rPr>
          <w:rFonts w:ascii="Calibri" w:hAnsi="Calibri" w:cs="Calibri"/>
        </w:rPr>
        <w:t>участник</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заключает</w:t>
      </w:r>
      <w:r w:rsidRPr="00190DE8">
        <w:rPr>
          <w:rFonts w:ascii="Arial LatRus" w:hAnsi="Arial LatRus"/>
        </w:rPr>
        <w:t xml:space="preserve"> (</w:t>
      </w:r>
      <w:r w:rsidRPr="00190DE8">
        <w:rPr>
          <w:rFonts w:ascii="Calibri" w:hAnsi="Calibri" w:cs="Calibri"/>
        </w:rPr>
        <w:t>отказывается</w:t>
      </w:r>
      <w:r w:rsidR="00521B59" w:rsidRPr="00190DE8">
        <w:rPr>
          <w:rFonts w:ascii="Arial LatRus" w:hAnsi="Arial LatRus" w:cs="Courier New"/>
          <w:lang w:val="en-US"/>
        </w:rPr>
        <w:t> </w:t>
      </w:r>
      <w:r w:rsidRPr="00190DE8">
        <w:rPr>
          <w:rFonts w:ascii="Calibri" w:hAnsi="Calibri" w:cs="Calibri"/>
        </w:rPr>
        <w:t>заключать</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лишается</w:t>
      </w:r>
      <w:r w:rsidRPr="00190DE8">
        <w:rPr>
          <w:rFonts w:ascii="Arial LatRus" w:hAnsi="Arial LatRus"/>
        </w:rPr>
        <w:t xml:space="preserve"> </w:t>
      </w:r>
      <w:r w:rsidRPr="00190DE8">
        <w:rPr>
          <w:rFonts w:ascii="Calibri" w:hAnsi="Calibri" w:cs="Calibri"/>
        </w:rPr>
        <w:t>права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заключение</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000702A0" w:rsidRPr="00190DE8">
        <w:rPr>
          <w:rFonts w:ascii="Calibri" w:hAnsi="Calibri" w:cs="Calibri"/>
        </w:rPr>
        <w:t>решением</w:t>
      </w:r>
      <w:r w:rsidR="000702A0" w:rsidRPr="00190DE8">
        <w:rPr>
          <w:rFonts w:ascii="Arial LatRus" w:hAnsi="Arial LatRus"/>
        </w:rPr>
        <w:t xml:space="preserve"> </w:t>
      </w:r>
      <w:r w:rsidR="000702A0" w:rsidRPr="00190DE8">
        <w:rPr>
          <w:rFonts w:ascii="Calibri" w:hAnsi="Calibri" w:cs="Calibri"/>
        </w:rPr>
        <w:t>комиссии</w:t>
      </w:r>
      <w:r w:rsidR="000702A0" w:rsidRPr="00190DE8">
        <w:rPr>
          <w:rFonts w:ascii="Arial LatRus" w:hAnsi="Arial LatRus"/>
        </w:rPr>
        <w:t xml:space="preserve"> </w:t>
      </w:r>
      <w:proofErr w:type="gramStart"/>
      <w:r w:rsidR="005F2F3B" w:rsidRPr="00190DE8">
        <w:rPr>
          <w:rFonts w:ascii="Calibri" w:hAnsi="Calibri" w:cs="Calibri"/>
        </w:rPr>
        <w:t>отобранным</w:t>
      </w:r>
      <w:r w:rsidR="005F2F3B" w:rsidRPr="00190DE8">
        <w:rPr>
          <w:rFonts w:ascii="Arial LatRus" w:hAnsi="Arial LatRus"/>
        </w:rPr>
        <w:t xml:space="preserve">  </w:t>
      </w:r>
      <w:r w:rsidRPr="00190DE8">
        <w:rPr>
          <w:rFonts w:ascii="Calibri" w:hAnsi="Calibri" w:cs="Calibri"/>
        </w:rPr>
        <w:t>участник</w:t>
      </w:r>
      <w:r w:rsidR="005F2F3B" w:rsidRPr="00190DE8">
        <w:rPr>
          <w:rFonts w:ascii="Calibri" w:hAnsi="Calibri" w:cs="Calibri"/>
        </w:rPr>
        <w:t>ом</w:t>
      </w:r>
      <w:proofErr w:type="gramEnd"/>
      <w:r w:rsidR="005F2F3B" w:rsidRPr="00190DE8">
        <w:rPr>
          <w:rFonts w:ascii="Arial LatRus" w:hAnsi="Arial LatRus"/>
        </w:rPr>
        <w:t xml:space="preserve"> </w:t>
      </w:r>
      <w:r w:rsidR="005F2F3B" w:rsidRPr="00190DE8">
        <w:rPr>
          <w:rFonts w:ascii="Arial LatRus" w:hAnsi="Arial LatRus"/>
          <w:lang w:val="hy-AM"/>
        </w:rPr>
        <w:t xml:space="preserve"> </w:t>
      </w:r>
      <w:r w:rsidR="005F2F3B" w:rsidRPr="00190DE8">
        <w:rPr>
          <w:rFonts w:ascii="Calibri" w:hAnsi="Calibri" w:cs="Calibri"/>
        </w:rPr>
        <w:t>признается</w:t>
      </w:r>
      <w:r w:rsidR="005F2F3B" w:rsidRPr="00190DE8">
        <w:rPr>
          <w:rFonts w:ascii="Arial LatRus" w:hAnsi="Arial LatRus"/>
        </w:rPr>
        <w:t xml:space="preserve"> </w:t>
      </w:r>
      <w:r w:rsidR="005F2F3B" w:rsidRPr="00190DE8">
        <w:rPr>
          <w:rFonts w:ascii="Calibri" w:hAnsi="Calibri" w:cs="Calibri"/>
        </w:rPr>
        <w:t>участник</w:t>
      </w:r>
      <w:r w:rsidR="005F2F3B" w:rsidRPr="00190DE8">
        <w:rPr>
          <w:rFonts w:ascii="Arial LatRus" w:hAnsi="Arial LatRus"/>
        </w:rPr>
        <w:t xml:space="preserve"> </w:t>
      </w:r>
      <w:r w:rsidR="005F2F3B" w:rsidRPr="00190DE8">
        <w:rPr>
          <w:rFonts w:ascii="Calibri" w:hAnsi="Calibri" w:cs="Calibri"/>
        </w:rPr>
        <w:t>занявший</w:t>
      </w:r>
      <w:r w:rsidR="005F2F3B" w:rsidRPr="00190DE8">
        <w:rPr>
          <w:rFonts w:ascii="Arial LatRus" w:hAnsi="Arial LatRus"/>
        </w:rPr>
        <w:t xml:space="preserve"> </w:t>
      </w:r>
      <w:r w:rsidR="005F2F3B" w:rsidRPr="00190DE8">
        <w:rPr>
          <w:rFonts w:ascii="Calibri" w:hAnsi="Calibri" w:cs="Calibri"/>
        </w:rPr>
        <w:t>следующее</w:t>
      </w:r>
      <w:r w:rsidR="005F2F3B" w:rsidRPr="00190DE8">
        <w:rPr>
          <w:rFonts w:ascii="Arial LatRus" w:hAnsi="Arial LatRus"/>
        </w:rPr>
        <w:t xml:space="preserve"> </w:t>
      </w:r>
      <w:r w:rsidR="005F2F3B" w:rsidRPr="00190DE8">
        <w:rPr>
          <w:rFonts w:ascii="Calibri" w:hAnsi="Calibri" w:cs="Calibri"/>
        </w:rPr>
        <w:t>место</w:t>
      </w:r>
      <w:r w:rsidR="00951CE5" w:rsidRPr="00190DE8">
        <w:rPr>
          <w:rFonts w:ascii="Arial LatRus" w:hAnsi="Arial LatRus"/>
          <w:lang w:val="hy-AM"/>
        </w:rPr>
        <w:t xml:space="preserve"> </w:t>
      </w:r>
      <w:r w:rsidR="00951CE5" w:rsidRPr="00190DE8">
        <w:rPr>
          <w:rFonts w:ascii="Calibri" w:hAnsi="Calibri" w:cs="Calibri"/>
        </w:rPr>
        <w:t>с</w:t>
      </w:r>
      <w:r w:rsidRPr="00190DE8">
        <w:rPr>
          <w:rFonts w:ascii="Arial LatRus" w:hAnsi="Arial LatRus"/>
        </w:rPr>
        <w:t xml:space="preserve"> </w:t>
      </w:r>
      <w:r w:rsidR="00951CE5" w:rsidRPr="00190DE8">
        <w:rPr>
          <w:rFonts w:ascii="Calibri" w:hAnsi="Calibri" w:cs="Calibri"/>
        </w:rPr>
        <w:t>применением</w:t>
      </w:r>
      <w:r w:rsidR="00951CE5" w:rsidRPr="00190DE8">
        <w:rPr>
          <w:rFonts w:ascii="Arial LatRus" w:hAnsi="Arial LatRus"/>
        </w:rPr>
        <w:t xml:space="preserve"> </w:t>
      </w:r>
      <w:r w:rsidR="00951CE5" w:rsidRPr="00190DE8">
        <w:rPr>
          <w:rFonts w:ascii="Calibri" w:hAnsi="Calibri" w:cs="Calibri"/>
        </w:rPr>
        <w:t>процедуры</w:t>
      </w:r>
      <w:r w:rsidRPr="00190DE8">
        <w:rPr>
          <w:rFonts w:ascii="Arial LatRus" w:hAnsi="Arial LatRus"/>
        </w:rPr>
        <w:t xml:space="preserve">, </w:t>
      </w:r>
      <w:r w:rsidRPr="00190DE8">
        <w:rPr>
          <w:rFonts w:ascii="Calibri" w:hAnsi="Calibri" w:cs="Calibri"/>
        </w:rPr>
        <w:t>установленн</w:t>
      </w:r>
      <w:r w:rsidR="00951CE5" w:rsidRPr="00190DE8">
        <w:rPr>
          <w:rFonts w:ascii="Calibri" w:hAnsi="Calibri" w:cs="Calibri"/>
        </w:rPr>
        <w:t>ой</w:t>
      </w:r>
      <w:r w:rsidRPr="00190DE8">
        <w:rPr>
          <w:rFonts w:ascii="Arial LatRus" w:hAnsi="Arial LatRus"/>
        </w:rPr>
        <w:t xml:space="preserve"> </w:t>
      </w:r>
      <w:r w:rsidRPr="00190DE8">
        <w:rPr>
          <w:rFonts w:ascii="Calibri" w:hAnsi="Calibri" w:cs="Calibri"/>
        </w:rPr>
        <w:t>пунктами</w:t>
      </w:r>
      <w:r w:rsidRPr="00190DE8">
        <w:rPr>
          <w:rFonts w:ascii="Arial LatRus" w:hAnsi="Arial LatRus"/>
        </w:rPr>
        <w:t xml:space="preserve"> 8.13-8.</w:t>
      </w:r>
      <w:r w:rsidR="007854B2" w:rsidRPr="00190DE8">
        <w:rPr>
          <w:rFonts w:ascii="Arial LatRus" w:hAnsi="Arial LatRus"/>
          <w:lang w:val="hy-AM"/>
        </w:rPr>
        <w:t>20</w:t>
      </w:r>
      <w:r w:rsidR="007854B2" w:rsidRPr="00190DE8">
        <w:rPr>
          <w:rFonts w:ascii="Arial LatRus" w:hAnsi="Arial LatRus"/>
        </w:rPr>
        <w:t xml:space="preserve"> </w:t>
      </w:r>
      <w:r w:rsidRPr="00190DE8">
        <w:rPr>
          <w:rFonts w:ascii="Calibri" w:hAnsi="Calibri" w:cs="Calibri"/>
        </w:rPr>
        <w:t>части</w:t>
      </w:r>
      <w:r w:rsidRPr="00190DE8">
        <w:rPr>
          <w:rFonts w:ascii="Arial LatRus" w:hAnsi="Arial LatRus"/>
        </w:rPr>
        <w:t xml:space="preserve"> 1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Приглашения</w:t>
      </w:r>
      <w:r w:rsidRPr="00190DE8">
        <w:rPr>
          <w:rFonts w:ascii="Arial LatRus" w:hAnsi="Arial LatRus"/>
        </w:rPr>
        <w:t>.</w:t>
      </w:r>
    </w:p>
    <w:p w:rsidR="00583092" w:rsidRPr="00190DE8" w:rsidRDefault="00A150A9" w:rsidP="00B46D58">
      <w:pPr>
        <w:pStyle w:val="23"/>
        <w:widowControl w:val="0"/>
        <w:tabs>
          <w:tab w:val="left" w:pos="1276"/>
        </w:tabs>
        <w:spacing w:after="160" w:line="240" w:lineRule="auto"/>
        <w:ind w:firstLine="567"/>
        <w:rPr>
          <w:rFonts w:ascii="Arial LatRus" w:hAnsi="Arial LatRus" w:cs="Sylfaen"/>
          <w:sz w:val="24"/>
          <w:szCs w:val="24"/>
        </w:rPr>
      </w:pPr>
      <w:r w:rsidRPr="00190DE8">
        <w:rPr>
          <w:rFonts w:ascii="Arial LatRus" w:hAnsi="Arial LatRus"/>
          <w:sz w:val="24"/>
          <w:szCs w:val="24"/>
        </w:rPr>
        <w:t>8.</w:t>
      </w:r>
      <w:r w:rsidR="0022247D" w:rsidRPr="00190DE8">
        <w:rPr>
          <w:rFonts w:ascii="Arial LatRus" w:hAnsi="Arial LatRus"/>
          <w:sz w:val="24"/>
          <w:szCs w:val="24"/>
        </w:rPr>
        <w:t>2</w:t>
      </w:r>
      <w:r w:rsidR="00C47D55" w:rsidRPr="00190DE8">
        <w:rPr>
          <w:rFonts w:ascii="Arial LatRus" w:hAnsi="Arial LatRus"/>
          <w:sz w:val="24"/>
          <w:szCs w:val="24"/>
          <w:lang w:val="hy-AM"/>
        </w:rPr>
        <w:t>1</w:t>
      </w:r>
      <w:r w:rsidR="00FA2DBA" w:rsidRPr="00190DE8">
        <w:rPr>
          <w:rFonts w:ascii="Arial LatRus" w:hAnsi="Arial LatRus"/>
          <w:sz w:val="24"/>
          <w:szCs w:val="24"/>
        </w:rPr>
        <w:t>.</w:t>
      </w:r>
      <w:r w:rsidR="00FA2DBA" w:rsidRPr="00190DE8">
        <w:rPr>
          <w:rFonts w:ascii="Arial LatRus" w:hAnsi="Arial LatRus"/>
          <w:sz w:val="24"/>
          <w:szCs w:val="24"/>
        </w:rPr>
        <w:tab/>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целях</w:t>
      </w:r>
      <w:r w:rsidRPr="00190DE8">
        <w:rPr>
          <w:rFonts w:ascii="Arial LatRus" w:hAnsi="Arial LatRus"/>
          <w:sz w:val="24"/>
          <w:szCs w:val="24"/>
        </w:rPr>
        <w:t xml:space="preserve"> </w:t>
      </w:r>
      <w:r w:rsidRPr="00190DE8">
        <w:rPr>
          <w:rFonts w:ascii="Calibri" w:hAnsi="Calibri" w:cs="Calibri"/>
          <w:sz w:val="24"/>
          <w:szCs w:val="24"/>
        </w:rPr>
        <w:t>обоснования</w:t>
      </w:r>
      <w:r w:rsidRPr="00190DE8">
        <w:rPr>
          <w:rFonts w:ascii="Arial LatRus" w:hAnsi="Arial LatRus"/>
          <w:sz w:val="24"/>
          <w:szCs w:val="24"/>
        </w:rPr>
        <w:t xml:space="preserve"> </w:t>
      </w:r>
      <w:r w:rsidRPr="00190DE8">
        <w:rPr>
          <w:rFonts w:ascii="Calibri" w:hAnsi="Calibri" w:cs="Calibri"/>
          <w:sz w:val="24"/>
          <w:szCs w:val="24"/>
        </w:rPr>
        <w:t>соответствия</w:t>
      </w:r>
      <w:r w:rsidRPr="00190DE8">
        <w:rPr>
          <w:rFonts w:ascii="Arial LatRus" w:hAnsi="Arial LatRus"/>
          <w:sz w:val="24"/>
          <w:szCs w:val="24"/>
        </w:rPr>
        <w:t xml:space="preserve"> </w:t>
      </w:r>
      <w:r w:rsidRPr="00190DE8">
        <w:rPr>
          <w:rFonts w:ascii="Calibri" w:hAnsi="Calibri" w:cs="Calibri"/>
          <w:sz w:val="24"/>
          <w:szCs w:val="24"/>
        </w:rPr>
        <w:t>предъявленных</w:t>
      </w:r>
      <w:r w:rsidRPr="00190DE8">
        <w:rPr>
          <w:rFonts w:ascii="Arial LatRus" w:hAnsi="Arial LatRus"/>
          <w:sz w:val="24"/>
          <w:szCs w:val="24"/>
        </w:rPr>
        <w:t xml:space="preserve"> </w:t>
      </w:r>
      <w:r w:rsidRPr="00190DE8">
        <w:rPr>
          <w:rFonts w:ascii="Calibri" w:hAnsi="Calibri" w:cs="Calibri"/>
          <w:sz w:val="24"/>
          <w:szCs w:val="24"/>
        </w:rPr>
        <w:t>к</w:t>
      </w:r>
      <w:r w:rsidRPr="00190DE8">
        <w:rPr>
          <w:rFonts w:ascii="Arial LatRus" w:hAnsi="Arial LatRus"/>
          <w:sz w:val="24"/>
          <w:szCs w:val="24"/>
        </w:rPr>
        <w:t xml:space="preserve"> </w:t>
      </w:r>
      <w:r w:rsidRPr="00190DE8">
        <w:rPr>
          <w:rFonts w:ascii="Calibri" w:hAnsi="Calibri" w:cs="Calibri"/>
          <w:sz w:val="24"/>
          <w:szCs w:val="24"/>
        </w:rPr>
        <w:t>нему</w:t>
      </w:r>
      <w:r w:rsidRPr="00190DE8">
        <w:rPr>
          <w:rFonts w:ascii="Arial LatRus" w:hAnsi="Arial LatRus"/>
          <w:sz w:val="24"/>
          <w:szCs w:val="24"/>
        </w:rPr>
        <w:t xml:space="preserve"> </w:t>
      </w:r>
      <w:r w:rsidRPr="00190DE8">
        <w:rPr>
          <w:rFonts w:ascii="Calibri" w:hAnsi="Calibri" w:cs="Calibri"/>
          <w:sz w:val="24"/>
          <w:szCs w:val="24"/>
        </w:rPr>
        <w:t>требований</w:t>
      </w:r>
      <w:r w:rsidRPr="00190DE8">
        <w:rPr>
          <w:rFonts w:ascii="Arial LatRus" w:hAnsi="Arial LatRus"/>
          <w:sz w:val="24"/>
          <w:szCs w:val="24"/>
        </w:rPr>
        <w:t xml:space="preserve"> </w:t>
      </w:r>
      <w:r w:rsidRPr="00190DE8">
        <w:rPr>
          <w:rFonts w:ascii="Calibri" w:hAnsi="Calibri" w:cs="Calibri"/>
          <w:sz w:val="24"/>
          <w:szCs w:val="24"/>
        </w:rPr>
        <w:t>участник</w:t>
      </w:r>
      <w:r w:rsidRPr="00190DE8">
        <w:rPr>
          <w:rFonts w:ascii="Arial LatRus" w:hAnsi="Arial LatRus"/>
          <w:sz w:val="24"/>
          <w:szCs w:val="24"/>
        </w:rPr>
        <w:t xml:space="preserve"> </w:t>
      </w:r>
      <w:r w:rsidRPr="00190DE8">
        <w:rPr>
          <w:rFonts w:ascii="Calibri" w:hAnsi="Calibri" w:cs="Calibri"/>
          <w:sz w:val="24"/>
          <w:szCs w:val="24"/>
        </w:rPr>
        <w:t>может</w:t>
      </w:r>
      <w:r w:rsidRPr="00190DE8">
        <w:rPr>
          <w:rFonts w:ascii="Arial LatRus" w:hAnsi="Arial LatRus"/>
          <w:sz w:val="24"/>
          <w:szCs w:val="24"/>
        </w:rPr>
        <w:t xml:space="preserve"> </w:t>
      </w:r>
      <w:r w:rsidRPr="00190DE8">
        <w:rPr>
          <w:rFonts w:ascii="Calibri" w:hAnsi="Calibri" w:cs="Calibri"/>
          <w:sz w:val="24"/>
          <w:szCs w:val="24"/>
        </w:rPr>
        <w:t>представить</w:t>
      </w:r>
      <w:r w:rsidRPr="00190DE8">
        <w:rPr>
          <w:rFonts w:ascii="Arial LatRus" w:hAnsi="Arial LatRus"/>
          <w:sz w:val="24"/>
          <w:szCs w:val="24"/>
        </w:rPr>
        <w:t xml:space="preserve"> </w:t>
      </w:r>
      <w:r w:rsidRPr="00190DE8">
        <w:rPr>
          <w:rFonts w:ascii="Calibri" w:hAnsi="Calibri" w:cs="Calibri"/>
          <w:sz w:val="24"/>
          <w:szCs w:val="24"/>
        </w:rPr>
        <w:t>иные</w:t>
      </w:r>
      <w:r w:rsidRPr="00190DE8">
        <w:rPr>
          <w:rFonts w:ascii="Arial LatRus" w:hAnsi="Arial LatRus"/>
          <w:sz w:val="24"/>
          <w:szCs w:val="24"/>
        </w:rPr>
        <w:t xml:space="preserve"> </w:t>
      </w:r>
      <w:r w:rsidRPr="00190DE8">
        <w:rPr>
          <w:rFonts w:ascii="Calibri" w:hAnsi="Calibri" w:cs="Calibri"/>
          <w:sz w:val="24"/>
          <w:szCs w:val="24"/>
        </w:rPr>
        <w:t>дополнительные</w:t>
      </w:r>
      <w:r w:rsidRPr="00190DE8">
        <w:rPr>
          <w:rFonts w:ascii="Arial LatRus" w:hAnsi="Arial LatRus"/>
          <w:sz w:val="24"/>
          <w:szCs w:val="24"/>
        </w:rPr>
        <w:t xml:space="preserve"> </w:t>
      </w:r>
      <w:r w:rsidRPr="00190DE8">
        <w:rPr>
          <w:rFonts w:ascii="Calibri" w:hAnsi="Calibri" w:cs="Calibri"/>
          <w:sz w:val="24"/>
          <w:szCs w:val="24"/>
        </w:rPr>
        <w:t>документы</w:t>
      </w:r>
      <w:r w:rsidRPr="00190DE8">
        <w:rPr>
          <w:rFonts w:ascii="Arial LatRus" w:hAnsi="Arial LatRus"/>
          <w:sz w:val="24"/>
          <w:szCs w:val="24"/>
        </w:rPr>
        <w:t xml:space="preserve">, </w:t>
      </w:r>
      <w:r w:rsidRPr="00190DE8">
        <w:rPr>
          <w:rFonts w:ascii="Calibri" w:hAnsi="Calibri" w:cs="Calibri"/>
          <w:sz w:val="24"/>
          <w:szCs w:val="24"/>
        </w:rPr>
        <w:t>сведения</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материалы</w:t>
      </w:r>
      <w:r w:rsidRPr="00190DE8">
        <w:rPr>
          <w:rFonts w:ascii="Arial LatRus" w:hAnsi="Arial LatRus"/>
          <w:sz w:val="24"/>
          <w:szCs w:val="24"/>
        </w:rPr>
        <w:t>.</w:t>
      </w:r>
    </w:p>
    <w:p w:rsidR="00583092" w:rsidRPr="00190DE8" w:rsidRDefault="00662165" w:rsidP="00B46D58">
      <w:pPr>
        <w:pStyle w:val="23"/>
        <w:widowControl w:val="0"/>
        <w:spacing w:after="160" w:line="240" w:lineRule="auto"/>
        <w:ind w:firstLine="567"/>
        <w:rPr>
          <w:rFonts w:ascii="Arial LatRus" w:hAnsi="Arial LatRus"/>
          <w:sz w:val="24"/>
          <w:szCs w:val="24"/>
        </w:rPr>
      </w:pPr>
      <w:r w:rsidRPr="00190DE8">
        <w:rPr>
          <w:rFonts w:ascii="Calibri" w:hAnsi="Calibri" w:cs="Calibri"/>
          <w:sz w:val="24"/>
          <w:szCs w:val="24"/>
        </w:rPr>
        <w:lastRenderedPageBreak/>
        <w:t>Комиссия</w:t>
      </w:r>
      <w:r w:rsidRPr="00190DE8">
        <w:rPr>
          <w:rFonts w:ascii="Arial LatRus" w:hAnsi="Arial LatRus"/>
          <w:sz w:val="24"/>
          <w:szCs w:val="24"/>
        </w:rPr>
        <w:t xml:space="preserve"> </w:t>
      </w:r>
      <w:r w:rsidRPr="00190DE8">
        <w:rPr>
          <w:rFonts w:ascii="Calibri" w:hAnsi="Calibri" w:cs="Calibri"/>
          <w:sz w:val="24"/>
          <w:szCs w:val="24"/>
        </w:rPr>
        <w:t>может</w:t>
      </w:r>
      <w:r w:rsidRPr="00190DE8">
        <w:rPr>
          <w:rFonts w:ascii="Arial LatRus" w:hAnsi="Arial LatRus"/>
          <w:sz w:val="24"/>
          <w:szCs w:val="24"/>
        </w:rPr>
        <w:t xml:space="preserve"> </w:t>
      </w:r>
      <w:r w:rsidRPr="00190DE8">
        <w:rPr>
          <w:rFonts w:ascii="Calibri" w:hAnsi="Calibri" w:cs="Calibri"/>
          <w:sz w:val="24"/>
          <w:szCs w:val="24"/>
        </w:rPr>
        <w:t>проверить</w:t>
      </w:r>
      <w:r w:rsidRPr="00190DE8">
        <w:rPr>
          <w:rFonts w:ascii="Arial LatRus" w:hAnsi="Arial LatRus"/>
          <w:sz w:val="24"/>
          <w:szCs w:val="24"/>
        </w:rPr>
        <w:t xml:space="preserve"> </w:t>
      </w:r>
      <w:r w:rsidRPr="00190DE8">
        <w:rPr>
          <w:rFonts w:ascii="Calibri" w:hAnsi="Calibri" w:cs="Calibri"/>
          <w:sz w:val="24"/>
          <w:szCs w:val="24"/>
        </w:rPr>
        <w:t>подлинность</w:t>
      </w:r>
      <w:r w:rsidRPr="00190DE8">
        <w:rPr>
          <w:rFonts w:ascii="Arial LatRus" w:hAnsi="Arial LatRus"/>
          <w:sz w:val="24"/>
          <w:szCs w:val="24"/>
        </w:rPr>
        <w:t xml:space="preserve"> </w:t>
      </w:r>
      <w:r w:rsidRPr="00190DE8">
        <w:rPr>
          <w:rFonts w:ascii="Calibri" w:hAnsi="Calibri" w:cs="Calibri"/>
          <w:sz w:val="24"/>
          <w:szCs w:val="24"/>
        </w:rPr>
        <w:t>представленных</w:t>
      </w:r>
      <w:r w:rsidRPr="00190DE8">
        <w:rPr>
          <w:rFonts w:ascii="Arial LatRus" w:hAnsi="Arial LatRus"/>
          <w:sz w:val="24"/>
          <w:szCs w:val="24"/>
        </w:rPr>
        <w:t xml:space="preserve"> </w:t>
      </w:r>
      <w:r w:rsidRPr="00190DE8">
        <w:rPr>
          <w:rFonts w:ascii="Calibri" w:hAnsi="Calibri" w:cs="Calibri"/>
          <w:sz w:val="24"/>
          <w:szCs w:val="24"/>
        </w:rPr>
        <w:t>участником</w:t>
      </w:r>
      <w:r w:rsidRPr="00190DE8">
        <w:rPr>
          <w:rFonts w:ascii="Arial LatRus" w:hAnsi="Arial LatRus"/>
          <w:sz w:val="24"/>
          <w:szCs w:val="24"/>
        </w:rPr>
        <w:t xml:space="preserve"> </w:t>
      </w:r>
      <w:r w:rsidRPr="00190DE8">
        <w:rPr>
          <w:rFonts w:ascii="Calibri" w:hAnsi="Calibri" w:cs="Calibri"/>
          <w:sz w:val="24"/>
          <w:szCs w:val="24"/>
        </w:rPr>
        <w:t>данных</w:t>
      </w:r>
      <w:r w:rsidRPr="00190DE8">
        <w:rPr>
          <w:rFonts w:ascii="Arial LatRus" w:hAnsi="Arial LatRus"/>
          <w:sz w:val="24"/>
          <w:szCs w:val="24"/>
        </w:rPr>
        <w:t xml:space="preserve">, </w:t>
      </w:r>
      <w:r w:rsidRPr="00190DE8">
        <w:rPr>
          <w:rFonts w:ascii="Calibri" w:hAnsi="Calibri" w:cs="Calibri"/>
          <w:sz w:val="24"/>
          <w:szCs w:val="24"/>
        </w:rPr>
        <w:t>используя</w:t>
      </w:r>
      <w:r w:rsidRPr="00190DE8">
        <w:rPr>
          <w:rFonts w:ascii="Arial LatRus" w:hAnsi="Arial LatRus"/>
          <w:sz w:val="24"/>
          <w:szCs w:val="24"/>
        </w:rPr>
        <w:t xml:space="preserve"> </w:t>
      </w:r>
      <w:r w:rsidRPr="00190DE8">
        <w:rPr>
          <w:rFonts w:ascii="Calibri" w:hAnsi="Calibri" w:cs="Calibri"/>
          <w:sz w:val="24"/>
          <w:szCs w:val="24"/>
        </w:rPr>
        <w:t>полученные</w:t>
      </w:r>
      <w:r w:rsidRPr="00190DE8">
        <w:rPr>
          <w:rFonts w:ascii="Arial LatRus" w:hAnsi="Arial LatRus"/>
          <w:sz w:val="24"/>
          <w:szCs w:val="24"/>
        </w:rPr>
        <w:t xml:space="preserve"> </w:t>
      </w:r>
      <w:r w:rsidRPr="00190DE8">
        <w:rPr>
          <w:rFonts w:ascii="Calibri" w:hAnsi="Calibri" w:cs="Calibri"/>
          <w:sz w:val="24"/>
          <w:szCs w:val="24"/>
        </w:rPr>
        <w:t>из</w:t>
      </w:r>
      <w:r w:rsidRPr="00190DE8">
        <w:rPr>
          <w:rFonts w:ascii="Arial LatRus" w:hAnsi="Arial LatRus"/>
          <w:sz w:val="24"/>
          <w:szCs w:val="24"/>
        </w:rPr>
        <w:t xml:space="preserve"> </w:t>
      </w:r>
      <w:r w:rsidRPr="00190DE8">
        <w:rPr>
          <w:rFonts w:ascii="Calibri" w:hAnsi="Calibri" w:cs="Calibri"/>
          <w:sz w:val="24"/>
          <w:szCs w:val="24"/>
        </w:rPr>
        <w:t>официальных</w:t>
      </w:r>
      <w:r w:rsidRPr="00190DE8">
        <w:rPr>
          <w:rFonts w:ascii="Arial LatRus" w:hAnsi="Arial LatRus"/>
          <w:sz w:val="24"/>
          <w:szCs w:val="24"/>
        </w:rPr>
        <w:t xml:space="preserve"> </w:t>
      </w:r>
      <w:r w:rsidRPr="00190DE8">
        <w:rPr>
          <w:rFonts w:ascii="Calibri" w:hAnsi="Calibri" w:cs="Calibri"/>
          <w:sz w:val="24"/>
          <w:szCs w:val="24"/>
        </w:rPr>
        <w:t>источников</w:t>
      </w:r>
      <w:r w:rsidRPr="00190DE8">
        <w:rPr>
          <w:rFonts w:ascii="Arial LatRus" w:hAnsi="Arial LatRus"/>
          <w:sz w:val="24"/>
          <w:szCs w:val="24"/>
        </w:rPr>
        <w:t xml:space="preserve"> </w:t>
      </w:r>
      <w:r w:rsidRPr="00190DE8">
        <w:rPr>
          <w:rFonts w:ascii="Calibri" w:hAnsi="Calibri" w:cs="Calibri"/>
          <w:sz w:val="24"/>
          <w:szCs w:val="24"/>
        </w:rPr>
        <w:t>данные</w:t>
      </w:r>
      <w:r w:rsidRPr="00190DE8">
        <w:rPr>
          <w:rFonts w:ascii="Arial LatRus" w:hAnsi="Arial LatRus"/>
          <w:sz w:val="24"/>
          <w:szCs w:val="24"/>
        </w:rPr>
        <w:t xml:space="preserve">, </w:t>
      </w:r>
      <w:r w:rsidRPr="00190DE8">
        <w:rPr>
          <w:rFonts w:ascii="Calibri" w:hAnsi="Calibri" w:cs="Calibri"/>
          <w:sz w:val="24"/>
          <w:szCs w:val="24"/>
        </w:rPr>
        <w:t>или</w:t>
      </w:r>
      <w:r w:rsidRPr="00190DE8">
        <w:rPr>
          <w:rFonts w:ascii="Arial LatRus" w:hAnsi="Arial LatRus"/>
          <w:sz w:val="24"/>
          <w:szCs w:val="24"/>
        </w:rPr>
        <w:t xml:space="preserve"> </w:t>
      </w:r>
      <w:r w:rsidRPr="00190DE8">
        <w:rPr>
          <w:rFonts w:ascii="Calibri" w:hAnsi="Calibri" w:cs="Calibri"/>
          <w:sz w:val="24"/>
          <w:szCs w:val="24"/>
        </w:rPr>
        <w:t>получив</w:t>
      </w:r>
      <w:r w:rsidRPr="00190DE8">
        <w:rPr>
          <w:rFonts w:ascii="Arial LatRus" w:hAnsi="Arial LatRus"/>
          <w:sz w:val="24"/>
          <w:szCs w:val="24"/>
        </w:rPr>
        <w:t xml:space="preserve"> </w:t>
      </w:r>
      <w:r w:rsidRPr="00190DE8">
        <w:rPr>
          <w:rFonts w:ascii="Calibri" w:hAnsi="Calibri" w:cs="Calibri"/>
          <w:sz w:val="24"/>
          <w:szCs w:val="24"/>
        </w:rPr>
        <w:t>об</w:t>
      </w:r>
      <w:r w:rsidRPr="00190DE8">
        <w:rPr>
          <w:rFonts w:ascii="Arial LatRus" w:hAnsi="Arial LatRus"/>
          <w:sz w:val="24"/>
          <w:szCs w:val="24"/>
        </w:rPr>
        <w:t xml:space="preserve"> </w:t>
      </w:r>
      <w:r w:rsidRPr="00190DE8">
        <w:rPr>
          <w:rFonts w:ascii="Calibri" w:hAnsi="Calibri" w:cs="Calibri"/>
          <w:sz w:val="24"/>
          <w:szCs w:val="24"/>
        </w:rPr>
        <w:t>этом</w:t>
      </w:r>
      <w:r w:rsidRPr="00190DE8">
        <w:rPr>
          <w:rFonts w:ascii="Arial LatRus" w:hAnsi="Arial LatRus"/>
          <w:sz w:val="24"/>
          <w:szCs w:val="24"/>
        </w:rPr>
        <w:t xml:space="preserve"> </w:t>
      </w:r>
      <w:r w:rsidRPr="00190DE8">
        <w:rPr>
          <w:rFonts w:ascii="Calibri" w:hAnsi="Calibri" w:cs="Calibri"/>
          <w:sz w:val="24"/>
          <w:szCs w:val="24"/>
        </w:rPr>
        <w:t>письменное</w:t>
      </w:r>
      <w:r w:rsidRPr="00190DE8">
        <w:rPr>
          <w:rFonts w:ascii="Arial LatRus" w:hAnsi="Arial LatRus"/>
          <w:sz w:val="24"/>
          <w:szCs w:val="24"/>
        </w:rPr>
        <w:t xml:space="preserve"> </w:t>
      </w:r>
      <w:r w:rsidRPr="00190DE8">
        <w:rPr>
          <w:rFonts w:ascii="Calibri" w:hAnsi="Calibri" w:cs="Calibri"/>
          <w:sz w:val="24"/>
          <w:szCs w:val="24"/>
        </w:rPr>
        <w:t>заключение</w:t>
      </w:r>
      <w:r w:rsidRPr="00190DE8">
        <w:rPr>
          <w:rFonts w:ascii="Arial LatRus" w:hAnsi="Arial LatRus"/>
          <w:sz w:val="24"/>
          <w:szCs w:val="24"/>
        </w:rPr>
        <w:t xml:space="preserve"> </w:t>
      </w:r>
      <w:r w:rsidRPr="00190DE8">
        <w:rPr>
          <w:rFonts w:ascii="Calibri" w:hAnsi="Calibri" w:cs="Calibri"/>
          <w:sz w:val="24"/>
          <w:szCs w:val="24"/>
        </w:rPr>
        <w:t>компетентных</w:t>
      </w:r>
      <w:r w:rsidRPr="00190DE8">
        <w:rPr>
          <w:rFonts w:ascii="Arial LatRus" w:hAnsi="Arial LatRus"/>
          <w:sz w:val="24"/>
          <w:szCs w:val="24"/>
        </w:rPr>
        <w:t xml:space="preserve"> </w:t>
      </w:r>
      <w:r w:rsidRPr="00190DE8">
        <w:rPr>
          <w:rFonts w:ascii="Calibri" w:hAnsi="Calibri" w:cs="Calibri"/>
          <w:sz w:val="24"/>
          <w:szCs w:val="24"/>
        </w:rPr>
        <w:t>органов</w:t>
      </w:r>
      <w:r w:rsidRPr="00190DE8">
        <w:rPr>
          <w:rFonts w:ascii="Arial LatRus" w:hAnsi="Arial LatRus"/>
          <w:sz w:val="24"/>
          <w:szCs w:val="24"/>
        </w:rPr>
        <w:t xml:space="preserve">. </w:t>
      </w:r>
      <w:r w:rsidRPr="00190DE8">
        <w:rPr>
          <w:rFonts w:ascii="Calibri" w:hAnsi="Calibri" w:cs="Calibri"/>
          <w:sz w:val="24"/>
          <w:szCs w:val="24"/>
        </w:rPr>
        <w:t>При</w:t>
      </w:r>
      <w:r w:rsidRPr="00190DE8">
        <w:rPr>
          <w:rFonts w:ascii="Arial LatRus" w:hAnsi="Arial LatRus"/>
          <w:sz w:val="24"/>
          <w:szCs w:val="24"/>
        </w:rPr>
        <w:t xml:space="preserve"> </w:t>
      </w:r>
      <w:r w:rsidRPr="00190DE8">
        <w:rPr>
          <w:rFonts w:ascii="Calibri" w:hAnsi="Calibri" w:cs="Calibri"/>
          <w:sz w:val="24"/>
          <w:szCs w:val="24"/>
        </w:rPr>
        <w:t>отправке</w:t>
      </w:r>
      <w:r w:rsidRPr="00190DE8">
        <w:rPr>
          <w:rFonts w:ascii="Arial LatRus" w:hAnsi="Arial LatRus"/>
          <w:sz w:val="24"/>
          <w:szCs w:val="24"/>
        </w:rPr>
        <w:t xml:space="preserve"> </w:t>
      </w:r>
      <w:r w:rsidRPr="00190DE8">
        <w:rPr>
          <w:rFonts w:ascii="Calibri" w:hAnsi="Calibri" w:cs="Calibri"/>
          <w:sz w:val="24"/>
          <w:szCs w:val="24"/>
        </w:rPr>
        <w:t>подобного</w:t>
      </w:r>
      <w:r w:rsidRPr="00190DE8">
        <w:rPr>
          <w:rFonts w:ascii="Arial LatRus" w:hAnsi="Arial LatRus"/>
          <w:sz w:val="24"/>
          <w:szCs w:val="24"/>
        </w:rPr>
        <w:t xml:space="preserve"> </w:t>
      </w:r>
      <w:r w:rsidRPr="00190DE8">
        <w:rPr>
          <w:rFonts w:ascii="Calibri" w:hAnsi="Calibri" w:cs="Calibri"/>
          <w:sz w:val="24"/>
          <w:szCs w:val="24"/>
        </w:rPr>
        <w:t>запроса</w:t>
      </w:r>
      <w:r w:rsidRPr="00190DE8">
        <w:rPr>
          <w:rFonts w:ascii="Arial LatRus" w:hAnsi="Arial LatRus"/>
          <w:sz w:val="24"/>
          <w:szCs w:val="24"/>
        </w:rPr>
        <w:t xml:space="preserve"> </w:t>
      </w:r>
      <w:r w:rsidRPr="00190DE8">
        <w:rPr>
          <w:rFonts w:ascii="Calibri" w:hAnsi="Calibri" w:cs="Calibri"/>
          <w:sz w:val="24"/>
          <w:szCs w:val="24"/>
        </w:rPr>
        <w:t>соответствующие</w:t>
      </w:r>
      <w:r w:rsidRPr="00190DE8">
        <w:rPr>
          <w:rFonts w:ascii="Arial LatRus" w:hAnsi="Arial LatRus"/>
          <w:sz w:val="24"/>
          <w:szCs w:val="24"/>
        </w:rPr>
        <w:t xml:space="preserve"> </w:t>
      </w:r>
      <w:r w:rsidRPr="00190DE8">
        <w:rPr>
          <w:rFonts w:ascii="Calibri" w:hAnsi="Calibri" w:cs="Calibri"/>
          <w:sz w:val="24"/>
          <w:szCs w:val="24"/>
        </w:rPr>
        <w:t>государственные</w:t>
      </w:r>
      <w:r w:rsidRPr="00190DE8">
        <w:rPr>
          <w:rFonts w:ascii="Arial LatRus" w:hAnsi="Arial LatRus"/>
          <w:sz w:val="24"/>
          <w:szCs w:val="24"/>
        </w:rPr>
        <w:t xml:space="preserve"> </w:t>
      </w:r>
      <w:r w:rsidRPr="00190DE8">
        <w:rPr>
          <w:rFonts w:ascii="Calibri" w:hAnsi="Calibri" w:cs="Calibri"/>
          <w:sz w:val="24"/>
          <w:szCs w:val="24"/>
        </w:rPr>
        <w:t>органы</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органы</w:t>
      </w:r>
      <w:r w:rsidRPr="00190DE8">
        <w:rPr>
          <w:rFonts w:ascii="Arial LatRus" w:hAnsi="Arial LatRus"/>
          <w:sz w:val="24"/>
          <w:szCs w:val="24"/>
        </w:rPr>
        <w:t xml:space="preserve"> </w:t>
      </w:r>
      <w:r w:rsidRPr="00190DE8">
        <w:rPr>
          <w:rFonts w:ascii="Calibri" w:hAnsi="Calibri" w:cs="Calibri"/>
          <w:sz w:val="24"/>
          <w:szCs w:val="24"/>
        </w:rPr>
        <w:t>местного</w:t>
      </w:r>
      <w:r w:rsidRPr="00190DE8">
        <w:rPr>
          <w:rFonts w:ascii="Arial LatRus" w:hAnsi="Arial LatRus"/>
          <w:sz w:val="24"/>
          <w:szCs w:val="24"/>
        </w:rPr>
        <w:t xml:space="preserve"> </w:t>
      </w:r>
      <w:r w:rsidRPr="00190DE8">
        <w:rPr>
          <w:rFonts w:ascii="Calibri" w:hAnsi="Calibri" w:cs="Calibri"/>
          <w:sz w:val="24"/>
          <w:szCs w:val="24"/>
        </w:rPr>
        <w:t>самоуправления</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течение</w:t>
      </w:r>
      <w:r w:rsidRPr="00190DE8">
        <w:rPr>
          <w:rFonts w:ascii="Arial LatRus" w:hAnsi="Arial LatRus"/>
          <w:sz w:val="24"/>
          <w:szCs w:val="24"/>
        </w:rPr>
        <w:t xml:space="preserve"> </w:t>
      </w:r>
      <w:r w:rsidRPr="00190DE8">
        <w:rPr>
          <w:rFonts w:ascii="Calibri" w:hAnsi="Calibri" w:cs="Calibri"/>
          <w:sz w:val="24"/>
          <w:szCs w:val="24"/>
        </w:rPr>
        <w:t>двух</w:t>
      </w:r>
      <w:r w:rsidRPr="00190DE8">
        <w:rPr>
          <w:rFonts w:ascii="Arial LatRus" w:hAnsi="Arial LatRus"/>
          <w:sz w:val="24"/>
          <w:szCs w:val="24"/>
        </w:rPr>
        <w:t xml:space="preserve"> </w:t>
      </w:r>
      <w:r w:rsidRPr="00190DE8">
        <w:rPr>
          <w:rFonts w:ascii="Calibri" w:hAnsi="Calibri" w:cs="Calibri"/>
          <w:sz w:val="24"/>
          <w:szCs w:val="24"/>
        </w:rPr>
        <w:t>рабочих</w:t>
      </w:r>
      <w:r w:rsidRPr="00190DE8">
        <w:rPr>
          <w:rFonts w:ascii="Arial LatRus" w:hAnsi="Arial LatRus"/>
          <w:sz w:val="24"/>
          <w:szCs w:val="24"/>
        </w:rPr>
        <w:t xml:space="preserve"> </w:t>
      </w:r>
      <w:r w:rsidRPr="00190DE8">
        <w:rPr>
          <w:rFonts w:ascii="Calibri" w:hAnsi="Calibri" w:cs="Calibri"/>
          <w:sz w:val="24"/>
          <w:szCs w:val="24"/>
        </w:rPr>
        <w:t>дней</w:t>
      </w:r>
      <w:r w:rsidRPr="00190DE8">
        <w:rPr>
          <w:rFonts w:ascii="Arial LatRus" w:hAnsi="Arial LatRus"/>
          <w:sz w:val="24"/>
          <w:szCs w:val="24"/>
        </w:rPr>
        <w:t xml:space="preserve">, </w:t>
      </w:r>
      <w:r w:rsidRPr="00190DE8">
        <w:rPr>
          <w:rFonts w:ascii="Calibri" w:hAnsi="Calibri" w:cs="Calibri"/>
          <w:sz w:val="24"/>
          <w:szCs w:val="24"/>
        </w:rPr>
        <w:t>следующих</w:t>
      </w:r>
      <w:r w:rsidRPr="00190DE8">
        <w:rPr>
          <w:rFonts w:ascii="Arial LatRus" w:hAnsi="Arial LatRus"/>
          <w:sz w:val="24"/>
          <w:szCs w:val="24"/>
        </w:rPr>
        <w:t xml:space="preserve"> </w:t>
      </w:r>
      <w:r w:rsidRPr="00190DE8">
        <w:rPr>
          <w:rFonts w:ascii="Calibri" w:hAnsi="Calibri" w:cs="Calibri"/>
          <w:sz w:val="24"/>
          <w:szCs w:val="24"/>
        </w:rPr>
        <w:t>за</w:t>
      </w:r>
      <w:r w:rsidRPr="00190DE8">
        <w:rPr>
          <w:rFonts w:ascii="Arial LatRus" w:hAnsi="Arial LatRus"/>
          <w:sz w:val="24"/>
          <w:szCs w:val="24"/>
        </w:rPr>
        <w:t xml:space="preserve"> </w:t>
      </w:r>
      <w:r w:rsidRPr="00190DE8">
        <w:rPr>
          <w:rFonts w:ascii="Calibri" w:hAnsi="Calibri" w:cs="Calibri"/>
          <w:sz w:val="24"/>
          <w:szCs w:val="24"/>
        </w:rPr>
        <w:t>днем</w:t>
      </w:r>
      <w:r w:rsidRPr="00190DE8">
        <w:rPr>
          <w:rFonts w:ascii="Arial LatRus" w:hAnsi="Arial LatRus"/>
          <w:sz w:val="24"/>
          <w:szCs w:val="24"/>
        </w:rPr>
        <w:t xml:space="preserve"> </w:t>
      </w:r>
      <w:r w:rsidRPr="00190DE8">
        <w:rPr>
          <w:rFonts w:ascii="Calibri" w:hAnsi="Calibri" w:cs="Calibri"/>
          <w:sz w:val="24"/>
          <w:szCs w:val="24"/>
        </w:rPr>
        <w:t>получения</w:t>
      </w:r>
      <w:r w:rsidRPr="00190DE8">
        <w:rPr>
          <w:rFonts w:ascii="Arial LatRus" w:hAnsi="Arial LatRus"/>
          <w:sz w:val="24"/>
          <w:szCs w:val="24"/>
        </w:rPr>
        <w:t xml:space="preserve"> </w:t>
      </w:r>
      <w:r w:rsidRPr="00190DE8">
        <w:rPr>
          <w:rFonts w:ascii="Calibri" w:hAnsi="Calibri" w:cs="Calibri"/>
          <w:sz w:val="24"/>
          <w:szCs w:val="24"/>
        </w:rPr>
        <w:t>запроса</w:t>
      </w:r>
      <w:r w:rsidRPr="00190DE8">
        <w:rPr>
          <w:rFonts w:ascii="Arial LatRus" w:hAnsi="Arial LatRus"/>
          <w:sz w:val="24"/>
          <w:szCs w:val="24"/>
        </w:rPr>
        <w:t xml:space="preserve">, </w:t>
      </w:r>
      <w:r w:rsidRPr="00190DE8">
        <w:rPr>
          <w:rFonts w:ascii="Calibri" w:hAnsi="Calibri" w:cs="Calibri"/>
          <w:sz w:val="24"/>
          <w:szCs w:val="24"/>
        </w:rPr>
        <w:t>предоставляют</w:t>
      </w:r>
      <w:r w:rsidRPr="00190DE8">
        <w:rPr>
          <w:rFonts w:ascii="Arial LatRus" w:hAnsi="Arial LatRus"/>
          <w:sz w:val="24"/>
          <w:szCs w:val="24"/>
        </w:rPr>
        <w:t xml:space="preserve"> </w:t>
      </w:r>
      <w:r w:rsidRPr="00190DE8">
        <w:rPr>
          <w:rFonts w:ascii="Calibri" w:hAnsi="Calibri" w:cs="Calibri"/>
          <w:sz w:val="24"/>
          <w:szCs w:val="24"/>
        </w:rPr>
        <w:t>письменное</w:t>
      </w:r>
      <w:r w:rsidRPr="00190DE8">
        <w:rPr>
          <w:rFonts w:ascii="Arial LatRus" w:hAnsi="Arial LatRus"/>
          <w:sz w:val="24"/>
          <w:szCs w:val="24"/>
        </w:rPr>
        <w:t xml:space="preserve"> </w:t>
      </w:r>
      <w:r w:rsidRPr="00190DE8">
        <w:rPr>
          <w:rFonts w:ascii="Calibri" w:hAnsi="Calibri" w:cs="Calibri"/>
          <w:sz w:val="24"/>
          <w:szCs w:val="24"/>
        </w:rPr>
        <w:t>заключение</w:t>
      </w:r>
      <w:r w:rsidRPr="00190DE8">
        <w:rPr>
          <w:rFonts w:ascii="Arial LatRus" w:hAnsi="Arial LatRus"/>
          <w:sz w:val="24"/>
          <w:szCs w:val="24"/>
        </w:rPr>
        <w:t xml:space="preserve">. </w:t>
      </w:r>
      <w:r w:rsidRPr="00190DE8">
        <w:rPr>
          <w:rFonts w:ascii="Calibri" w:hAnsi="Calibri" w:cs="Calibri"/>
          <w:sz w:val="24"/>
          <w:szCs w:val="24"/>
        </w:rPr>
        <w:t>Если</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результате</w:t>
      </w:r>
      <w:r w:rsidRPr="00190DE8">
        <w:rPr>
          <w:rFonts w:ascii="Arial LatRus" w:hAnsi="Arial LatRus"/>
          <w:sz w:val="24"/>
          <w:szCs w:val="24"/>
        </w:rPr>
        <w:t xml:space="preserve"> </w:t>
      </w:r>
      <w:r w:rsidRPr="00190DE8">
        <w:rPr>
          <w:rFonts w:ascii="Calibri" w:hAnsi="Calibri" w:cs="Calibri"/>
          <w:sz w:val="24"/>
          <w:szCs w:val="24"/>
        </w:rPr>
        <w:t>проверки</w:t>
      </w:r>
      <w:r w:rsidRPr="00190DE8">
        <w:rPr>
          <w:rFonts w:ascii="Arial LatRus" w:hAnsi="Arial LatRus"/>
          <w:sz w:val="24"/>
          <w:szCs w:val="24"/>
        </w:rPr>
        <w:t xml:space="preserve"> </w:t>
      </w:r>
      <w:r w:rsidRPr="00190DE8">
        <w:rPr>
          <w:rFonts w:ascii="Calibri" w:hAnsi="Calibri" w:cs="Calibri"/>
          <w:sz w:val="24"/>
          <w:szCs w:val="24"/>
        </w:rPr>
        <w:t>подлинности</w:t>
      </w:r>
      <w:r w:rsidRPr="00190DE8">
        <w:rPr>
          <w:rFonts w:ascii="Arial LatRus" w:hAnsi="Arial LatRus"/>
          <w:sz w:val="24"/>
          <w:szCs w:val="24"/>
        </w:rPr>
        <w:t xml:space="preserve"> </w:t>
      </w:r>
      <w:r w:rsidRPr="00190DE8">
        <w:rPr>
          <w:rFonts w:ascii="Calibri" w:hAnsi="Calibri" w:cs="Calibri"/>
          <w:sz w:val="24"/>
          <w:szCs w:val="24"/>
        </w:rPr>
        <w:t>представленных</w:t>
      </w:r>
      <w:r w:rsidRPr="00190DE8">
        <w:rPr>
          <w:rFonts w:ascii="Arial LatRus" w:hAnsi="Arial LatRus"/>
          <w:sz w:val="24"/>
          <w:szCs w:val="24"/>
        </w:rPr>
        <w:t xml:space="preserve"> </w:t>
      </w:r>
      <w:r w:rsidRPr="00190DE8">
        <w:rPr>
          <w:rFonts w:ascii="Calibri" w:hAnsi="Calibri" w:cs="Calibri"/>
          <w:sz w:val="24"/>
          <w:szCs w:val="24"/>
        </w:rPr>
        <w:t>участником</w:t>
      </w:r>
      <w:r w:rsidRPr="00190DE8">
        <w:rPr>
          <w:rFonts w:ascii="Arial LatRus" w:hAnsi="Arial LatRus"/>
          <w:sz w:val="24"/>
          <w:szCs w:val="24"/>
        </w:rPr>
        <w:t xml:space="preserve"> </w:t>
      </w:r>
      <w:r w:rsidRPr="00190DE8">
        <w:rPr>
          <w:rFonts w:ascii="Calibri" w:hAnsi="Calibri" w:cs="Calibri"/>
          <w:sz w:val="24"/>
          <w:szCs w:val="24"/>
        </w:rPr>
        <w:t>данных</w:t>
      </w:r>
      <w:r w:rsidRPr="00190DE8">
        <w:rPr>
          <w:rFonts w:ascii="Arial LatRus" w:hAnsi="Arial LatRus"/>
          <w:sz w:val="24"/>
          <w:szCs w:val="24"/>
        </w:rPr>
        <w:t xml:space="preserve"> </w:t>
      </w:r>
      <w:r w:rsidRPr="00190DE8">
        <w:rPr>
          <w:rFonts w:ascii="Calibri" w:hAnsi="Calibri" w:cs="Calibri"/>
          <w:sz w:val="24"/>
          <w:szCs w:val="24"/>
        </w:rPr>
        <w:t>они</w:t>
      </w:r>
      <w:r w:rsidRPr="00190DE8">
        <w:rPr>
          <w:rFonts w:ascii="Arial LatRus" w:hAnsi="Arial LatRus"/>
          <w:sz w:val="24"/>
          <w:szCs w:val="24"/>
        </w:rPr>
        <w:t xml:space="preserve"> </w:t>
      </w:r>
      <w:r w:rsidRPr="00190DE8">
        <w:rPr>
          <w:rFonts w:ascii="Calibri" w:hAnsi="Calibri" w:cs="Calibri"/>
          <w:sz w:val="24"/>
          <w:szCs w:val="24"/>
        </w:rPr>
        <w:t>квалифицируются</w:t>
      </w:r>
      <w:r w:rsidRPr="00190DE8">
        <w:rPr>
          <w:rFonts w:ascii="Arial LatRus" w:hAnsi="Arial LatRus"/>
          <w:sz w:val="24"/>
          <w:szCs w:val="24"/>
        </w:rPr>
        <w:t xml:space="preserve"> </w:t>
      </w:r>
      <w:r w:rsidRPr="00190DE8">
        <w:rPr>
          <w:rFonts w:ascii="Calibri" w:hAnsi="Calibri" w:cs="Calibri"/>
          <w:sz w:val="24"/>
          <w:szCs w:val="24"/>
        </w:rPr>
        <w:t>как</w:t>
      </w:r>
      <w:r w:rsidRPr="00190DE8">
        <w:rPr>
          <w:rFonts w:ascii="Arial LatRus" w:hAnsi="Arial LatRus"/>
          <w:sz w:val="24"/>
          <w:szCs w:val="24"/>
        </w:rPr>
        <w:t xml:space="preserve"> </w:t>
      </w:r>
      <w:r w:rsidRPr="00190DE8">
        <w:rPr>
          <w:rFonts w:ascii="Calibri" w:hAnsi="Calibri" w:cs="Calibri"/>
          <w:sz w:val="24"/>
          <w:szCs w:val="24"/>
        </w:rPr>
        <w:t>несоответствующие</w:t>
      </w:r>
      <w:r w:rsidRPr="00190DE8">
        <w:rPr>
          <w:rFonts w:ascii="Arial LatRus" w:hAnsi="Arial LatRus"/>
          <w:sz w:val="24"/>
          <w:szCs w:val="24"/>
        </w:rPr>
        <w:t xml:space="preserve"> </w:t>
      </w:r>
      <w:r w:rsidRPr="00190DE8">
        <w:rPr>
          <w:rFonts w:ascii="Calibri" w:hAnsi="Calibri" w:cs="Calibri"/>
          <w:sz w:val="24"/>
          <w:szCs w:val="24"/>
        </w:rPr>
        <w:t>действительности</w:t>
      </w:r>
      <w:r w:rsidRPr="00190DE8">
        <w:rPr>
          <w:rFonts w:ascii="Arial LatRus" w:hAnsi="Arial LatRus"/>
          <w:sz w:val="24"/>
          <w:szCs w:val="24"/>
        </w:rPr>
        <w:t xml:space="preserve">, </w:t>
      </w:r>
      <w:r w:rsidRPr="00190DE8">
        <w:rPr>
          <w:rFonts w:ascii="Calibri" w:hAnsi="Calibri" w:cs="Calibri"/>
          <w:sz w:val="24"/>
          <w:szCs w:val="24"/>
        </w:rPr>
        <w:t>то</w:t>
      </w:r>
      <w:r w:rsidRPr="00190DE8">
        <w:rPr>
          <w:rFonts w:ascii="Arial LatRus" w:hAnsi="Arial LatRus"/>
          <w:sz w:val="24"/>
          <w:szCs w:val="24"/>
        </w:rPr>
        <w:t xml:space="preserve"> </w:t>
      </w:r>
      <w:r w:rsidRPr="00190DE8">
        <w:rPr>
          <w:rFonts w:ascii="Calibri" w:hAnsi="Calibri" w:cs="Calibri"/>
          <w:sz w:val="24"/>
          <w:szCs w:val="24"/>
        </w:rPr>
        <w:t>заявка</w:t>
      </w:r>
      <w:r w:rsidRPr="00190DE8">
        <w:rPr>
          <w:rFonts w:ascii="Arial LatRus" w:hAnsi="Arial LatRus"/>
          <w:sz w:val="24"/>
          <w:szCs w:val="24"/>
        </w:rPr>
        <w:t xml:space="preserve"> </w:t>
      </w:r>
      <w:r w:rsidRPr="00190DE8">
        <w:rPr>
          <w:rFonts w:ascii="Calibri" w:hAnsi="Calibri" w:cs="Calibri"/>
          <w:sz w:val="24"/>
          <w:szCs w:val="24"/>
        </w:rPr>
        <w:t>этого</w:t>
      </w:r>
      <w:r w:rsidRPr="00190DE8">
        <w:rPr>
          <w:rFonts w:ascii="Arial LatRus" w:hAnsi="Arial LatRus"/>
          <w:sz w:val="24"/>
          <w:szCs w:val="24"/>
        </w:rPr>
        <w:t xml:space="preserve"> </w:t>
      </w:r>
      <w:r w:rsidRPr="00190DE8">
        <w:rPr>
          <w:rFonts w:ascii="Calibri" w:hAnsi="Calibri" w:cs="Calibri"/>
          <w:sz w:val="24"/>
          <w:szCs w:val="24"/>
        </w:rPr>
        <w:t>участника</w:t>
      </w:r>
      <w:r w:rsidRPr="00190DE8">
        <w:rPr>
          <w:rFonts w:ascii="Arial LatRus" w:hAnsi="Arial LatRus"/>
          <w:sz w:val="24"/>
          <w:szCs w:val="24"/>
        </w:rPr>
        <w:t xml:space="preserve"> </w:t>
      </w:r>
      <w:r w:rsidRPr="00190DE8">
        <w:rPr>
          <w:rFonts w:ascii="Calibri" w:hAnsi="Calibri" w:cs="Calibri"/>
          <w:sz w:val="24"/>
          <w:szCs w:val="24"/>
        </w:rPr>
        <w:t>отклоняется</w:t>
      </w:r>
      <w:r w:rsidRPr="00190DE8">
        <w:rPr>
          <w:rFonts w:ascii="Arial LatRus" w:hAnsi="Arial LatRus"/>
          <w:sz w:val="24"/>
          <w:szCs w:val="24"/>
        </w:rPr>
        <w:t>.</w:t>
      </w:r>
    </w:p>
    <w:p w:rsidR="00583092" w:rsidRPr="00190DE8" w:rsidRDefault="00A150A9" w:rsidP="00B46D58">
      <w:pPr>
        <w:pStyle w:val="23"/>
        <w:widowControl w:val="0"/>
        <w:tabs>
          <w:tab w:val="left" w:pos="1276"/>
        </w:tabs>
        <w:spacing w:after="160" w:line="240" w:lineRule="auto"/>
        <w:ind w:firstLine="567"/>
        <w:rPr>
          <w:rFonts w:ascii="Arial LatRus" w:hAnsi="Arial LatRus"/>
          <w:sz w:val="24"/>
          <w:szCs w:val="24"/>
        </w:rPr>
      </w:pPr>
      <w:r w:rsidRPr="00190DE8">
        <w:rPr>
          <w:rFonts w:ascii="Arial LatRus" w:hAnsi="Arial LatRus"/>
          <w:sz w:val="24"/>
          <w:szCs w:val="24"/>
        </w:rPr>
        <w:t>8.</w:t>
      </w:r>
      <w:r w:rsidR="005A79EE" w:rsidRPr="00190DE8">
        <w:rPr>
          <w:rFonts w:ascii="Arial LatRus" w:hAnsi="Arial LatRus"/>
          <w:sz w:val="24"/>
          <w:szCs w:val="24"/>
        </w:rPr>
        <w:t>2</w:t>
      </w:r>
      <w:r w:rsidR="00336709" w:rsidRPr="00190DE8">
        <w:rPr>
          <w:rFonts w:ascii="Arial LatRus" w:hAnsi="Arial LatRus"/>
          <w:sz w:val="24"/>
          <w:szCs w:val="24"/>
          <w:lang w:val="hy-AM"/>
        </w:rPr>
        <w:t>2</w:t>
      </w:r>
      <w:r w:rsidRPr="00190DE8">
        <w:rPr>
          <w:rFonts w:ascii="Arial LatRus" w:hAnsi="Arial LatRus"/>
          <w:sz w:val="24"/>
          <w:szCs w:val="24"/>
        </w:rPr>
        <w:t>.</w:t>
      </w:r>
      <w:r w:rsidR="00FA2DBA" w:rsidRPr="00190DE8">
        <w:rPr>
          <w:rFonts w:ascii="Arial LatRus" w:hAnsi="Arial LatRus"/>
          <w:sz w:val="24"/>
          <w:szCs w:val="24"/>
        </w:rPr>
        <w:tab/>
      </w:r>
      <w:r w:rsidRPr="00190DE8">
        <w:rPr>
          <w:rFonts w:ascii="Calibri" w:hAnsi="Calibri" w:cs="Calibri"/>
          <w:sz w:val="24"/>
          <w:szCs w:val="24"/>
        </w:rPr>
        <w:t>С</w:t>
      </w:r>
      <w:r w:rsidRPr="00190DE8">
        <w:rPr>
          <w:rFonts w:ascii="Arial LatRus" w:hAnsi="Arial LatRus"/>
          <w:sz w:val="24"/>
          <w:szCs w:val="24"/>
        </w:rPr>
        <w:t xml:space="preserve"> </w:t>
      </w:r>
      <w:r w:rsidRPr="00190DE8">
        <w:rPr>
          <w:rFonts w:ascii="Calibri" w:hAnsi="Calibri" w:cs="Calibri"/>
          <w:sz w:val="24"/>
          <w:szCs w:val="24"/>
        </w:rPr>
        <w:t>целью</w:t>
      </w:r>
      <w:r w:rsidRPr="00190DE8">
        <w:rPr>
          <w:rFonts w:ascii="Arial LatRus" w:hAnsi="Arial LatRus"/>
          <w:sz w:val="24"/>
          <w:szCs w:val="24"/>
        </w:rPr>
        <w:t xml:space="preserve"> </w:t>
      </w:r>
      <w:r w:rsidRPr="00190DE8">
        <w:rPr>
          <w:rFonts w:ascii="Calibri" w:hAnsi="Calibri" w:cs="Calibri"/>
          <w:sz w:val="24"/>
          <w:szCs w:val="24"/>
        </w:rPr>
        <w:t>применения</w:t>
      </w:r>
      <w:r w:rsidRPr="00190DE8">
        <w:rPr>
          <w:rFonts w:ascii="Arial LatRus" w:hAnsi="Arial LatRus"/>
          <w:sz w:val="24"/>
          <w:szCs w:val="24"/>
        </w:rPr>
        <w:t xml:space="preserve"> </w:t>
      </w:r>
      <w:r w:rsidRPr="00190DE8">
        <w:rPr>
          <w:rFonts w:ascii="Calibri" w:hAnsi="Calibri" w:cs="Calibri"/>
          <w:sz w:val="24"/>
          <w:szCs w:val="24"/>
        </w:rPr>
        <w:t>пункта</w:t>
      </w:r>
      <w:r w:rsidRPr="00190DE8">
        <w:rPr>
          <w:rFonts w:ascii="Arial LatRus" w:hAnsi="Arial LatRus"/>
          <w:sz w:val="24"/>
          <w:szCs w:val="24"/>
        </w:rPr>
        <w:t xml:space="preserve"> 8.</w:t>
      </w:r>
      <w:r w:rsidR="005A79EE" w:rsidRPr="00190DE8">
        <w:rPr>
          <w:rFonts w:ascii="Arial LatRus" w:hAnsi="Arial LatRus"/>
          <w:sz w:val="24"/>
          <w:szCs w:val="24"/>
        </w:rPr>
        <w:t>2</w:t>
      </w:r>
      <w:r w:rsidR="00F274C5" w:rsidRPr="00190DE8">
        <w:rPr>
          <w:rFonts w:ascii="Arial LatRus" w:hAnsi="Arial LatRus"/>
          <w:sz w:val="24"/>
          <w:szCs w:val="24"/>
          <w:lang w:val="hy-AM"/>
        </w:rPr>
        <w:t>1</w:t>
      </w:r>
      <w:r w:rsidRPr="00190DE8">
        <w:rPr>
          <w:rFonts w:ascii="Arial LatRus" w:hAnsi="Arial LatRus"/>
          <w:sz w:val="24"/>
          <w:szCs w:val="24"/>
        </w:rPr>
        <w:t xml:space="preserve">. </w:t>
      </w:r>
      <w:r w:rsidRPr="00190DE8">
        <w:rPr>
          <w:rFonts w:ascii="Calibri" w:hAnsi="Calibri" w:cs="Calibri"/>
          <w:sz w:val="24"/>
          <w:szCs w:val="24"/>
        </w:rPr>
        <w:t>части</w:t>
      </w:r>
      <w:r w:rsidRPr="00190DE8">
        <w:rPr>
          <w:rFonts w:ascii="Arial LatRus" w:hAnsi="Arial LatRus"/>
          <w:sz w:val="24"/>
          <w:szCs w:val="24"/>
        </w:rPr>
        <w:t xml:space="preserve"> 1 </w:t>
      </w:r>
      <w:r w:rsidRPr="00190DE8">
        <w:rPr>
          <w:rFonts w:ascii="Calibri" w:hAnsi="Calibri" w:cs="Calibri"/>
          <w:sz w:val="24"/>
          <w:szCs w:val="24"/>
        </w:rPr>
        <w:t>настоящего</w:t>
      </w:r>
      <w:r w:rsidRPr="00190DE8">
        <w:rPr>
          <w:rFonts w:ascii="Arial LatRus" w:hAnsi="Arial LatRus"/>
          <w:sz w:val="24"/>
          <w:szCs w:val="24"/>
        </w:rPr>
        <w:t xml:space="preserve"> </w:t>
      </w:r>
      <w:r w:rsidRPr="00190DE8">
        <w:rPr>
          <w:rFonts w:ascii="Calibri" w:hAnsi="Calibri" w:cs="Calibri"/>
          <w:sz w:val="24"/>
          <w:szCs w:val="24"/>
        </w:rPr>
        <w:t>приглашения</w:t>
      </w:r>
      <w:r w:rsidRPr="00190DE8">
        <w:rPr>
          <w:rFonts w:ascii="Arial LatRus" w:hAnsi="Arial LatRus"/>
          <w:sz w:val="24"/>
          <w:szCs w:val="24"/>
        </w:rPr>
        <w:t xml:space="preserve"> </w:t>
      </w:r>
      <w:r w:rsidR="005A79EE" w:rsidRPr="00190DE8">
        <w:rPr>
          <w:rFonts w:ascii="Calibri" w:hAnsi="Calibri" w:cs="Calibri"/>
          <w:sz w:val="24"/>
          <w:szCs w:val="24"/>
        </w:rPr>
        <w:t>может</w:t>
      </w:r>
      <w:r w:rsidR="005A79EE" w:rsidRPr="00190DE8">
        <w:rPr>
          <w:rFonts w:ascii="Arial LatRus" w:hAnsi="Arial LatRus"/>
          <w:sz w:val="24"/>
          <w:szCs w:val="24"/>
        </w:rPr>
        <w:t xml:space="preserve"> </w:t>
      </w:r>
      <w:r w:rsidR="005A79EE" w:rsidRPr="00190DE8">
        <w:rPr>
          <w:rFonts w:ascii="Calibri" w:hAnsi="Calibri" w:cs="Calibri"/>
          <w:sz w:val="24"/>
          <w:szCs w:val="24"/>
        </w:rPr>
        <w:t>быть</w:t>
      </w:r>
      <w:r w:rsidR="005A79EE" w:rsidRPr="00190DE8">
        <w:rPr>
          <w:rFonts w:ascii="Arial LatRus" w:hAnsi="Arial LatRus"/>
          <w:sz w:val="24"/>
          <w:szCs w:val="24"/>
        </w:rPr>
        <w:t xml:space="preserve"> </w:t>
      </w:r>
      <w:r w:rsidR="005A79EE" w:rsidRPr="00190DE8">
        <w:rPr>
          <w:rFonts w:ascii="Calibri" w:hAnsi="Calibri" w:cs="Calibri"/>
          <w:sz w:val="24"/>
          <w:szCs w:val="24"/>
        </w:rPr>
        <w:t>созвано</w:t>
      </w:r>
      <w:r w:rsidR="005A79EE" w:rsidRPr="00190DE8">
        <w:rPr>
          <w:rFonts w:ascii="Arial LatRus" w:hAnsi="Arial LatRus"/>
          <w:sz w:val="24"/>
          <w:szCs w:val="24"/>
        </w:rPr>
        <w:t xml:space="preserve"> </w:t>
      </w:r>
      <w:r w:rsidRPr="00190DE8">
        <w:rPr>
          <w:rFonts w:ascii="Calibri" w:hAnsi="Calibri" w:cs="Calibri"/>
          <w:sz w:val="24"/>
          <w:szCs w:val="24"/>
        </w:rPr>
        <w:t>внеочередное</w:t>
      </w:r>
      <w:r w:rsidRPr="00190DE8">
        <w:rPr>
          <w:rFonts w:ascii="Arial LatRus" w:hAnsi="Arial LatRus"/>
          <w:sz w:val="24"/>
          <w:szCs w:val="24"/>
        </w:rPr>
        <w:t xml:space="preserve"> </w:t>
      </w:r>
      <w:r w:rsidRPr="00190DE8">
        <w:rPr>
          <w:rFonts w:ascii="Calibri" w:hAnsi="Calibri" w:cs="Calibri"/>
          <w:sz w:val="24"/>
          <w:szCs w:val="24"/>
        </w:rPr>
        <w:t>заседание</w:t>
      </w:r>
      <w:r w:rsidRPr="00190DE8">
        <w:rPr>
          <w:rFonts w:ascii="Arial LatRus" w:hAnsi="Arial LatRus"/>
          <w:sz w:val="24"/>
          <w:szCs w:val="24"/>
        </w:rPr>
        <w:t xml:space="preserve"> </w:t>
      </w:r>
      <w:r w:rsidRPr="00190DE8">
        <w:rPr>
          <w:rFonts w:ascii="Calibri" w:hAnsi="Calibri" w:cs="Calibri"/>
          <w:sz w:val="24"/>
          <w:szCs w:val="24"/>
        </w:rPr>
        <w:t>комиссии</w:t>
      </w:r>
      <w:r w:rsidRPr="00190DE8">
        <w:rPr>
          <w:rFonts w:ascii="Arial LatRus" w:hAnsi="Arial LatRus"/>
          <w:sz w:val="24"/>
          <w:szCs w:val="24"/>
        </w:rPr>
        <w:t>.</w:t>
      </w:r>
    </w:p>
    <w:p w:rsidR="00196487" w:rsidRPr="00190DE8" w:rsidRDefault="00A150A9" w:rsidP="00B46D58">
      <w:pPr>
        <w:pStyle w:val="norm"/>
        <w:widowControl w:val="0"/>
        <w:tabs>
          <w:tab w:val="left" w:pos="1276"/>
        </w:tabs>
        <w:spacing w:after="160" w:line="240" w:lineRule="auto"/>
        <w:ind w:firstLine="567"/>
        <w:rPr>
          <w:rFonts w:ascii="Arial LatRus" w:hAnsi="Arial LatRus"/>
          <w:sz w:val="24"/>
          <w:szCs w:val="24"/>
        </w:rPr>
      </w:pPr>
      <w:r w:rsidRPr="00190DE8">
        <w:rPr>
          <w:rFonts w:ascii="Arial LatRus" w:hAnsi="Arial LatRus"/>
          <w:sz w:val="24"/>
          <w:szCs w:val="24"/>
        </w:rPr>
        <w:t>8.</w:t>
      </w:r>
      <w:r w:rsidR="004D0EA7" w:rsidRPr="00190DE8">
        <w:rPr>
          <w:rFonts w:ascii="Arial LatRus" w:hAnsi="Arial LatRus"/>
          <w:sz w:val="24"/>
          <w:szCs w:val="24"/>
        </w:rPr>
        <w:t>2</w:t>
      </w:r>
      <w:r w:rsidR="00773841" w:rsidRPr="00190DE8">
        <w:rPr>
          <w:rFonts w:ascii="Arial LatRus" w:hAnsi="Arial LatRus"/>
          <w:sz w:val="24"/>
          <w:szCs w:val="24"/>
          <w:lang w:val="hy-AM"/>
        </w:rPr>
        <w:t>3</w:t>
      </w:r>
      <w:r w:rsidRPr="00190DE8">
        <w:rPr>
          <w:rFonts w:ascii="Arial LatRus" w:hAnsi="Arial LatRus"/>
          <w:sz w:val="24"/>
          <w:szCs w:val="24"/>
        </w:rPr>
        <w:t>.</w:t>
      </w:r>
      <w:r w:rsidR="00544D9F" w:rsidRPr="00190DE8">
        <w:rPr>
          <w:rFonts w:ascii="Arial LatRus" w:hAnsi="Arial LatRus"/>
          <w:sz w:val="24"/>
          <w:szCs w:val="24"/>
        </w:rPr>
        <w:tab/>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следующий</w:t>
      </w:r>
      <w:r w:rsidRPr="00190DE8">
        <w:rPr>
          <w:rFonts w:ascii="Arial LatRus" w:hAnsi="Arial LatRus"/>
          <w:sz w:val="24"/>
          <w:szCs w:val="24"/>
        </w:rPr>
        <w:t xml:space="preserve"> </w:t>
      </w:r>
      <w:r w:rsidRPr="00190DE8">
        <w:rPr>
          <w:rFonts w:ascii="Calibri" w:hAnsi="Calibri" w:cs="Calibri"/>
          <w:sz w:val="24"/>
          <w:szCs w:val="24"/>
        </w:rPr>
        <w:t>рабочий</w:t>
      </w:r>
      <w:r w:rsidRPr="00190DE8">
        <w:rPr>
          <w:rFonts w:ascii="Arial LatRus" w:hAnsi="Arial LatRus"/>
          <w:sz w:val="24"/>
          <w:szCs w:val="24"/>
        </w:rPr>
        <w:t xml:space="preserve"> </w:t>
      </w:r>
      <w:r w:rsidRPr="00190DE8">
        <w:rPr>
          <w:rFonts w:ascii="Calibri" w:hAnsi="Calibri" w:cs="Calibri"/>
          <w:sz w:val="24"/>
          <w:szCs w:val="24"/>
        </w:rPr>
        <w:t>день</w:t>
      </w:r>
      <w:r w:rsidRPr="00190DE8">
        <w:rPr>
          <w:rFonts w:ascii="Arial LatRus" w:hAnsi="Arial LatRus"/>
          <w:sz w:val="24"/>
          <w:szCs w:val="24"/>
        </w:rPr>
        <w:t xml:space="preserve"> </w:t>
      </w:r>
      <w:r w:rsidRPr="00190DE8">
        <w:rPr>
          <w:rFonts w:ascii="Calibri" w:hAnsi="Calibri" w:cs="Calibri"/>
          <w:sz w:val="24"/>
          <w:szCs w:val="24"/>
        </w:rPr>
        <w:t>после</w:t>
      </w:r>
      <w:r w:rsidRPr="00190DE8">
        <w:rPr>
          <w:rFonts w:ascii="Arial LatRus" w:hAnsi="Arial LatRus"/>
          <w:sz w:val="24"/>
          <w:szCs w:val="24"/>
        </w:rPr>
        <w:t xml:space="preserve"> </w:t>
      </w:r>
      <w:r w:rsidRPr="00190DE8">
        <w:rPr>
          <w:rFonts w:ascii="Calibri" w:hAnsi="Calibri" w:cs="Calibri"/>
          <w:sz w:val="24"/>
          <w:szCs w:val="24"/>
        </w:rPr>
        <w:t>окончания</w:t>
      </w:r>
      <w:r w:rsidRPr="00190DE8">
        <w:rPr>
          <w:rFonts w:ascii="Arial LatRus" w:hAnsi="Arial LatRus"/>
          <w:sz w:val="24"/>
          <w:szCs w:val="24"/>
        </w:rPr>
        <w:t xml:space="preserve"> </w:t>
      </w:r>
      <w:r w:rsidRPr="00190DE8">
        <w:rPr>
          <w:rFonts w:ascii="Calibri" w:hAnsi="Calibri" w:cs="Calibri"/>
          <w:sz w:val="24"/>
          <w:szCs w:val="24"/>
        </w:rPr>
        <w:t>заседания</w:t>
      </w:r>
      <w:r w:rsidRPr="00190DE8">
        <w:rPr>
          <w:rFonts w:ascii="Arial LatRus" w:hAnsi="Arial LatRus"/>
          <w:sz w:val="24"/>
          <w:szCs w:val="24"/>
        </w:rPr>
        <w:t xml:space="preserve"> </w:t>
      </w:r>
      <w:r w:rsidRPr="00190DE8">
        <w:rPr>
          <w:rFonts w:ascii="Calibri" w:hAnsi="Calibri" w:cs="Calibri"/>
          <w:sz w:val="24"/>
          <w:szCs w:val="24"/>
        </w:rPr>
        <w:t>по</w:t>
      </w:r>
      <w:r w:rsidRPr="00190DE8">
        <w:rPr>
          <w:rFonts w:ascii="Arial LatRus" w:hAnsi="Arial LatRus"/>
          <w:sz w:val="24"/>
          <w:szCs w:val="24"/>
        </w:rPr>
        <w:t xml:space="preserve"> </w:t>
      </w:r>
      <w:r w:rsidRPr="00190DE8">
        <w:rPr>
          <w:rFonts w:ascii="Calibri" w:hAnsi="Calibri" w:cs="Calibri"/>
          <w:sz w:val="24"/>
          <w:szCs w:val="24"/>
        </w:rPr>
        <w:t>определению</w:t>
      </w:r>
      <w:r w:rsidRPr="00190DE8">
        <w:rPr>
          <w:rFonts w:ascii="Arial LatRus" w:hAnsi="Arial LatRus"/>
          <w:sz w:val="24"/>
          <w:szCs w:val="24"/>
        </w:rPr>
        <w:t xml:space="preserve"> </w:t>
      </w:r>
      <w:r w:rsidRPr="00190DE8">
        <w:rPr>
          <w:rFonts w:ascii="Calibri" w:hAnsi="Calibri" w:cs="Calibri"/>
          <w:sz w:val="24"/>
          <w:szCs w:val="24"/>
        </w:rPr>
        <w:t>отобранного</w:t>
      </w:r>
      <w:r w:rsidRPr="00190DE8">
        <w:rPr>
          <w:rFonts w:ascii="Arial LatRus" w:hAnsi="Arial LatRus"/>
          <w:sz w:val="24"/>
          <w:szCs w:val="24"/>
        </w:rPr>
        <w:t xml:space="preserve"> </w:t>
      </w:r>
      <w:r w:rsidRPr="00190DE8">
        <w:rPr>
          <w:rFonts w:ascii="Calibri" w:hAnsi="Calibri" w:cs="Calibri"/>
          <w:sz w:val="24"/>
          <w:szCs w:val="24"/>
        </w:rPr>
        <w:t>участника</w:t>
      </w:r>
      <w:r w:rsidRPr="00190DE8">
        <w:rPr>
          <w:rFonts w:ascii="Arial LatRus" w:hAnsi="Arial LatRus"/>
          <w:sz w:val="24"/>
          <w:szCs w:val="24"/>
        </w:rPr>
        <w:t xml:space="preserve"> </w:t>
      </w:r>
      <w:r w:rsidRPr="00190DE8">
        <w:rPr>
          <w:rFonts w:ascii="Calibri" w:hAnsi="Calibri" w:cs="Calibri"/>
          <w:sz w:val="24"/>
          <w:szCs w:val="24"/>
        </w:rPr>
        <w:t>секретарь</w:t>
      </w:r>
      <w:r w:rsidRPr="00190DE8">
        <w:rPr>
          <w:rFonts w:ascii="Arial LatRus" w:hAnsi="Arial LatRus"/>
          <w:sz w:val="24"/>
          <w:szCs w:val="24"/>
        </w:rPr>
        <w:t xml:space="preserve"> </w:t>
      </w:r>
      <w:r w:rsidRPr="00190DE8">
        <w:rPr>
          <w:rFonts w:ascii="Calibri" w:hAnsi="Calibri" w:cs="Calibri"/>
          <w:sz w:val="24"/>
          <w:szCs w:val="24"/>
        </w:rPr>
        <w:t>комиссии</w:t>
      </w:r>
      <w:r w:rsidRPr="00190DE8">
        <w:rPr>
          <w:rFonts w:ascii="Arial LatRus" w:hAnsi="Arial LatRus"/>
          <w:sz w:val="24"/>
          <w:szCs w:val="24"/>
        </w:rPr>
        <w:t>:</w:t>
      </w:r>
    </w:p>
    <w:p w:rsidR="00196487" w:rsidRPr="00190DE8" w:rsidRDefault="00196487" w:rsidP="00B46D58">
      <w:pPr>
        <w:pStyle w:val="norm"/>
        <w:widowControl w:val="0"/>
        <w:tabs>
          <w:tab w:val="left" w:pos="1134"/>
        </w:tabs>
        <w:spacing w:after="160" w:line="240" w:lineRule="auto"/>
        <w:ind w:firstLine="567"/>
        <w:rPr>
          <w:rFonts w:ascii="Arial LatRus" w:hAnsi="Arial LatRus"/>
          <w:sz w:val="24"/>
          <w:szCs w:val="24"/>
        </w:rPr>
      </w:pPr>
      <w:r w:rsidRPr="00190DE8">
        <w:rPr>
          <w:rFonts w:ascii="Arial LatRus" w:hAnsi="Arial LatRus"/>
          <w:sz w:val="24"/>
          <w:szCs w:val="24"/>
        </w:rPr>
        <w:t>1)</w:t>
      </w:r>
      <w:r w:rsidR="00544D9F" w:rsidRPr="00190DE8">
        <w:rPr>
          <w:rFonts w:ascii="Arial LatRus" w:hAnsi="Arial LatRus"/>
          <w:sz w:val="24"/>
          <w:szCs w:val="24"/>
        </w:rPr>
        <w:tab/>
      </w:r>
      <w:r w:rsidRPr="00190DE8">
        <w:rPr>
          <w:rFonts w:ascii="Calibri" w:hAnsi="Calibri" w:cs="Calibri"/>
          <w:sz w:val="24"/>
          <w:szCs w:val="24"/>
        </w:rPr>
        <w:t>отмечает</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системе</w:t>
      </w:r>
      <w:r w:rsidRPr="00190DE8">
        <w:rPr>
          <w:rFonts w:ascii="Arial LatRus" w:hAnsi="Arial LatRus"/>
          <w:sz w:val="24"/>
          <w:szCs w:val="24"/>
        </w:rPr>
        <w:t xml:space="preserve"> </w:t>
      </w:r>
      <w:r w:rsidRPr="00190DE8">
        <w:rPr>
          <w:rFonts w:ascii="Calibri" w:hAnsi="Calibri" w:cs="Calibri"/>
          <w:sz w:val="24"/>
          <w:szCs w:val="24"/>
        </w:rPr>
        <w:t>оцененных</w:t>
      </w:r>
      <w:r w:rsidRPr="00190DE8">
        <w:rPr>
          <w:rFonts w:ascii="Arial LatRus" w:hAnsi="Arial LatRus"/>
          <w:sz w:val="24"/>
          <w:szCs w:val="24"/>
        </w:rPr>
        <w:t xml:space="preserve"> </w:t>
      </w:r>
      <w:r w:rsidRPr="00190DE8">
        <w:rPr>
          <w:rFonts w:ascii="Calibri" w:hAnsi="Calibri" w:cs="Calibri"/>
          <w:sz w:val="24"/>
          <w:szCs w:val="24"/>
        </w:rPr>
        <w:t>удовлетворительно</w:t>
      </w:r>
      <w:r w:rsidRPr="00190DE8">
        <w:rPr>
          <w:rFonts w:ascii="Arial LatRus" w:hAnsi="Arial LatRus"/>
          <w:sz w:val="24"/>
          <w:szCs w:val="24"/>
        </w:rPr>
        <w:t xml:space="preserve"> </w:t>
      </w:r>
      <w:r w:rsidRPr="00190DE8">
        <w:rPr>
          <w:rFonts w:ascii="Calibri" w:hAnsi="Calibri" w:cs="Calibri"/>
          <w:sz w:val="24"/>
          <w:szCs w:val="24"/>
        </w:rPr>
        <w:t>участников</w:t>
      </w:r>
      <w:r w:rsidRPr="00190DE8">
        <w:rPr>
          <w:rFonts w:ascii="Arial LatRus" w:hAnsi="Arial LatRus"/>
          <w:sz w:val="24"/>
          <w:szCs w:val="24"/>
        </w:rPr>
        <w:t xml:space="preserve"> </w:t>
      </w:r>
      <w:r w:rsidRPr="00190DE8">
        <w:rPr>
          <w:rFonts w:ascii="Calibri" w:hAnsi="Calibri" w:cs="Calibri"/>
          <w:sz w:val="24"/>
          <w:szCs w:val="24"/>
        </w:rPr>
        <w:t>процедуры</w:t>
      </w:r>
      <w:r w:rsidRPr="00190DE8">
        <w:rPr>
          <w:rFonts w:ascii="Arial LatRus" w:hAnsi="Arial LatRus"/>
          <w:sz w:val="24"/>
          <w:szCs w:val="24"/>
        </w:rPr>
        <w:t xml:space="preserve">, </w:t>
      </w:r>
      <w:r w:rsidRPr="00190DE8">
        <w:rPr>
          <w:rFonts w:ascii="Calibri" w:hAnsi="Calibri" w:cs="Calibri"/>
          <w:sz w:val="24"/>
          <w:szCs w:val="24"/>
        </w:rPr>
        <w:t>классифицируя</w:t>
      </w:r>
      <w:r w:rsidRPr="00190DE8">
        <w:rPr>
          <w:rFonts w:ascii="Arial LatRus" w:hAnsi="Arial LatRus"/>
          <w:sz w:val="24"/>
          <w:szCs w:val="24"/>
        </w:rPr>
        <w:t xml:space="preserve"> </w:t>
      </w:r>
      <w:r w:rsidRPr="00190DE8">
        <w:rPr>
          <w:rFonts w:ascii="Calibri" w:hAnsi="Calibri" w:cs="Calibri"/>
          <w:sz w:val="24"/>
          <w:szCs w:val="24"/>
        </w:rPr>
        <w:t>их</w:t>
      </w:r>
      <w:r w:rsidRPr="00190DE8">
        <w:rPr>
          <w:rFonts w:ascii="Arial LatRus" w:hAnsi="Arial LatRus"/>
          <w:sz w:val="24"/>
          <w:szCs w:val="24"/>
        </w:rPr>
        <w:t xml:space="preserve"> </w:t>
      </w:r>
      <w:r w:rsidRPr="00190DE8">
        <w:rPr>
          <w:rFonts w:ascii="Calibri" w:hAnsi="Calibri" w:cs="Calibri"/>
          <w:sz w:val="24"/>
          <w:szCs w:val="24"/>
        </w:rPr>
        <w:t>по</w:t>
      </w:r>
      <w:r w:rsidRPr="00190DE8">
        <w:rPr>
          <w:rFonts w:ascii="Arial LatRus" w:hAnsi="Arial LatRus"/>
          <w:sz w:val="24"/>
          <w:szCs w:val="24"/>
        </w:rPr>
        <w:t xml:space="preserve"> </w:t>
      </w:r>
      <w:r w:rsidRPr="00190DE8">
        <w:rPr>
          <w:rFonts w:ascii="Calibri" w:hAnsi="Calibri" w:cs="Calibri"/>
          <w:sz w:val="24"/>
          <w:szCs w:val="24"/>
        </w:rPr>
        <w:t>результатам</w:t>
      </w:r>
      <w:r w:rsidRPr="00190DE8">
        <w:rPr>
          <w:rFonts w:ascii="Arial LatRus" w:hAnsi="Arial LatRus"/>
          <w:sz w:val="24"/>
          <w:szCs w:val="24"/>
        </w:rPr>
        <w:t xml:space="preserve"> </w:t>
      </w:r>
      <w:r w:rsidRPr="00190DE8">
        <w:rPr>
          <w:rFonts w:ascii="Calibri" w:hAnsi="Calibri" w:cs="Calibri"/>
          <w:sz w:val="24"/>
          <w:szCs w:val="24"/>
        </w:rPr>
        <w:t>оценки</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ценовым</w:t>
      </w:r>
      <w:r w:rsidRPr="00190DE8">
        <w:rPr>
          <w:rFonts w:ascii="Arial LatRus" w:hAnsi="Arial LatRus"/>
          <w:sz w:val="24"/>
          <w:szCs w:val="24"/>
        </w:rPr>
        <w:t xml:space="preserve"> </w:t>
      </w:r>
      <w:r w:rsidRPr="00190DE8">
        <w:rPr>
          <w:rFonts w:ascii="Calibri" w:hAnsi="Calibri" w:cs="Calibri"/>
          <w:sz w:val="24"/>
          <w:szCs w:val="24"/>
        </w:rPr>
        <w:t>предложениям</w:t>
      </w:r>
      <w:r w:rsidRPr="00190DE8">
        <w:rPr>
          <w:rFonts w:ascii="Arial LatRus" w:hAnsi="Arial LatRus"/>
          <w:sz w:val="24"/>
          <w:szCs w:val="24"/>
        </w:rPr>
        <w:t>;</w:t>
      </w:r>
    </w:p>
    <w:p w:rsidR="00196487" w:rsidRPr="00190DE8" w:rsidRDefault="00196487" w:rsidP="00B46D58">
      <w:pPr>
        <w:pStyle w:val="norm"/>
        <w:widowControl w:val="0"/>
        <w:tabs>
          <w:tab w:val="left" w:pos="1134"/>
        </w:tabs>
        <w:spacing w:after="160" w:line="240" w:lineRule="auto"/>
        <w:ind w:firstLine="567"/>
        <w:rPr>
          <w:rFonts w:ascii="Arial LatRus" w:hAnsi="Arial LatRus"/>
          <w:spacing w:val="-6"/>
          <w:sz w:val="24"/>
          <w:szCs w:val="24"/>
        </w:rPr>
      </w:pPr>
      <w:r w:rsidRPr="00190DE8">
        <w:rPr>
          <w:rFonts w:ascii="Arial LatRus" w:hAnsi="Arial LatRus"/>
          <w:sz w:val="24"/>
          <w:szCs w:val="24"/>
        </w:rPr>
        <w:t>2)</w:t>
      </w:r>
      <w:r w:rsidR="00544D9F" w:rsidRPr="00190DE8">
        <w:rPr>
          <w:rFonts w:ascii="Arial LatRus" w:hAnsi="Arial LatRus"/>
          <w:sz w:val="24"/>
          <w:szCs w:val="24"/>
        </w:rPr>
        <w:tab/>
      </w:r>
      <w:r w:rsidRPr="00190DE8">
        <w:rPr>
          <w:rFonts w:ascii="Calibri" w:hAnsi="Calibri" w:cs="Calibri"/>
          <w:sz w:val="24"/>
          <w:szCs w:val="24"/>
        </w:rPr>
        <w:t>посредством</w:t>
      </w:r>
      <w:r w:rsidRPr="00190DE8">
        <w:rPr>
          <w:rFonts w:ascii="Arial LatRus" w:hAnsi="Arial LatRus"/>
          <w:sz w:val="24"/>
          <w:szCs w:val="24"/>
        </w:rPr>
        <w:t xml:space="preserve"> </w:t>
      </w:r>
      <w:r w:rsidRPr="00190DE8">
        <w:rPr>
          <w:rFonts w:ascii="Calibri" w:hAnsi="Calibri" w:cs="Calibri"/>
          <w:sz w:val="24"/>
          <w:szCs w:val="24"/>
        </w:rPr>
        <w:t>системы</w:t>
      </w:r>
      <w:r w:rsidRPr="00190DE8">
        <w:rPr>
          <w:rFonts w:ascii="Arial LatRus" w:hAnsi="Arial LatRus"/>
          <w:sz w:val="24"/>
          <w:szCs w:val="24"/>
        </w:rPr>
        <w:t xml:space="preserve"> </w:t>
      </w:r>
      <w:r w:rsidRPr="00190DE8">
        <w:rPr>
          <w:rFonts w:ascii="Calibri" w:hAnsi="Calibri" w:cs="Calibri"/>
          <w:sz w:val="24"/>
          <w:szCs w:val="24"/>
        </w:rPr>
        <w:t>отправляет</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электронную</w:t>
      </w:r>
      <w:r w:rsidRPr="00190DE8">
        <w:rPr>
          <w:rFonts w:ascii="Arial LatRus" w:hAnsi="Arial LatRus"/>
          <w:sz w:val="24"/>
          <w:szCs w:val="24"/>
        </w:rPr>
        <w:t xml:space="preserve"> </w:t>
      </w:r>
      <w:r w:rsidRPr="00190DE8">
        <w:rPr>
          <w:rFonts w:ascii="Calibri" w:hAnsi="Calibri" w:cs="Calibri"/>
          <w:sz w:val="24"/>
          <w:szCs w:val="24"/>
        </w:rPr>
        <w:t>почту</w:t>
      </w:r>
      <w:r w:rsidRPr="00190DE8">
        <w:rPr>
          <w:rFonts w:ascii="Arial LatRus" w:hAnsi="Arial LatRus"/>
          <w:sz w:val="24"/>
          <w:szCs w:val="24"/>
        </w:rPr>
        <w:t xml:space="preserve"> </w:t>
      </w:r>
      <w:r w:rsidRPr="00190DE8">
        <w:rPr>
          <w:rFonts w:ascii="Calibri" w:hAnsi="Calibri" w:cs="Calibri"/>
          <w:sz w:val="24"/>
          <w:szCs w:val="24"/>
        </w:rPr>
        <w:t>участников</w:t>
      </w:r>
      <w:r w:rsidRPr="00190DE8">
        <w:rPr>
          <w:rFonts w:ascii="Arial LatRus" w:hAnsi="Arial LatRus"/>
          <w:sz w:val="24"/>
          <w:szCs w:val="24"/>
        </w:rPr>
        <w:t xml:space="preserve"> </w:t>
      </w:r>
      <w:r w:rsidRPr="00190DE8">
        <w:rPr>
          <w:rFonts w:ascii="Calibri" w:hAnsi="Calibri" w:cs="Calibri"/>
          <w:sz w:val="24"/>
          <w:szCs w:val="24"/>
        </w:rPr>
        <w:t>протокол</w:t>
      </w:r>
      <w:r w:rsidRPr="00190DE8">
        <w:rPr>
          <w:rFonts w:ascii="Arial LatRus" w:hAnsi="Arial LatRus"/>
          <w:sz w:val="24"/>
          <w:szCs w:val="24"/>
        </w:rPr>
        <w:t xml:space="preserve"> </w:t>
      </w:r>
      <w:r w:rsidRPr="00190DE8">
        <w:rPr>
          <w:rFonts w:ascii="Calibri" w:hAnsi="Calibri" w:cs="Calibri"/>
          <w:sz w:val="24"/>
          <w:szCs w:val="24"/>
        </w:rPr>
        <w:t>заседания</w:t>
      </w:r>
      <w:r w:rsidRPr="00190DE8">
        <w:rPr>
          <w:rFonts w:ascii="Arial LatRus" w:hAnsi="Arial LatRus"/>
          <w:sz w:val="24"/>
          <w:szCs w:val="24"/>
        </w:rPr>
        <w:t xml:space="preserve"> </w:t>
      </w:r>
      <w:r w:rsidRPr="00190DE8">
        <w:rPr>
          <w:rFonts w:ascii="Calibri" w:hAnsi="Calibri" w:cs="Calibri"/>
          <w:sz w:val="24"/>
          <w:szCs w:val="24"/>
        </w:rPr>
        <w:t>комиссии</w:t>
      </w:r>
      <w:r w:rsidRPr="00190DE8">
        <w:rPr>
          <w:rFonts w:ascii="Arial LatRus" w:hAnsi="Arial LatRus"/>
          <w:sz w:val="24"/>
          <w:szCs w:val="24"/>
        </w:rPr>
        <w:t xml:space="preserve"> </w:t>
      </w:r>
      <w:r w:rsidRPr="00190DE8">
        <w:rPr>
          <w:rFonts w:ascii="Calibri" w:hAnsi="Calibri" w:cs="Calibri"/>
          <w:sz w:val="24"/>
          <w:szCs w:val="24"/>
        </w:rPr>
        <w:t>о</w:t>
      </w:r>
      <w:r w:rsidRPr="00190DE8">
        <w:rPr>
          <w:rFonts w:ascii="Arial LatRus" w:hAnsi="Arial LatRus"/>
          <w:sz w:val="24"/>
          <w:szCs w:val="24"/>
        </w:rPr>
        <w:t xml:space="preserve"> </w:t>
      </w:r>
      <w:r w:rsidRPr="00190DE8">
        <w:rPr>
          <w:rFonts w:ascii="Calibri" w:hAnsi="Calibri" w:cs="Calibri"/>
          <w:sz w:val="24"/>
          <w:szCs w:val="24"/>
        </w:rPr>
        <w:t>результатах</w:t>
      </w:r>
      <w:r w:rsidRPr="00190DE8">
        <w:rPr>
          <w:rFonts w:ascii="Arial LatRus" w:hAnsi="Arial LatRus"/>
          <w:sz w:val="24"/>
          <w:szCs w:val="24"/>
        </w:rPr>
        <w:t xml:space="preserve"> </w:t>
      </w:r>
      <w:r w:rsidRPr="00190DE8">
        <w:rPr>
          <w:rFonts w:ascii="Calibri" w:hAnsi="Calibri" w:cs="Calibri"/>
          <w:sz w:val="24"/>
          <w:szCs w:val="24"/>
        </w:rPr>
        <w:t>оценки</w:t>
      </w:r>
      <w:r w:rsidRPr="00190DE8">
        <w:rPr>
          <w:rFonts w:ascii="Arial LatRus" w:hAnsi="Arial LatRus"/>
          <w:sz w:val="24"/>
          <w:szCs w:val="24"/>
        </w:rPr>
        <w:t>.</w:t>
      </w:r>
    </w:p>
    <w:p w:rsidR="00E45ACA" w:rsidRPr="00190DE8" w:rsidRDefault="00A150A9" w:rsidP="00B46D58">
      <w:pPr>
        <w:pStyle w:val="norm"/>
        <w:widowControl w:val="0"/>
        <w:tabs>
          <w:tab w:val="left" w:pos="1276"/>
        </w:tabs>
        <w:spacing w:after="160" w:line="240" w:lineRule="auto"/>
        <w:ind w:firstLine="567"/>
        <w:rPr>
          <w:rFonts w:ascii="Arial LatRus" w:hAnsi="Arial LatRus"/>
          <w:sz w:val="24"/>
          <w:szCs w:val="24"/>
        </w:rPr>
      </w:pPr>
      <w:r w:rsidRPr="00190DE8">
        <w:rPr>
          <w:rFonts w:ascii="Arial LatRus" w:hAnsi="Arial LatRus"/>
          <w:spacing w:val="-6"/>
          <w:sz w:val="24"/>
          <w:szCs w:val="24"/>
        </w:rPr>
        <w:t>8.</w:t>
      </w:r>
      <w:r w:rsidR="004D0EA7" w:rsidRPr="00190DE8">
        <w:rPr>
          <w:rFonts w:ascii="Arial LatRus" w:hAnsi="Arial LatRus"/>
          <w:spacing w:val="-6"/>
          <w:sz w:val="24"/>
          <w:szCs w:val="24"/>
        </w:rPr>
        <w:t>2</w:t>
      </w:r>
      <w:r w:rsidR="00541390" w:rsidRPr="00190DE8">
        <w:rPr>
          <w:rFonts w:ascii="Arial LatRus" w:hAnsi="Arial LatRus"/>
          <w:spacing w:val="-6"/>
          <w:sz w:val="24"/>
          <w:szCs w:val="24"/>
        </w:rPr>
        <w:t>4</w:t>
      </w:r>
      <w:r w:rsidR="00544D9F" w:rsidRPr="00190DE8">
        <w:rPr>
          <w:rFonts w:ascii="Arial LatRus" w:hAnsi="Arial LatRus"/>
          <w:spacing w:val="-6"/>
          <w:sz w:val="24"/>
          <w:szCs w:val="24"/>
        </w:rPr>
        <w:t>.</w:t>
      </w:r>
      <w:r w:rsidR="00544D9F" w:rsidRPr="00190DE8">
        <w:rPr>
          <w:rFonts w:ascii="Arial LatRus" w:hAnsi="Arial LatRus"/>
          <w:spacing w:val="-6"/>
          <w:sz w:val="24"/>
          <w:szCs w:val="24"/>
        </w:rPr>
        <w:tab/>
      </w:r>
      <w:r w:rsidRPr="00190DE8">
        <w:rPr>
          <w:rFonts w:ascii="Calibri" w:hAnsi="Calibri" w:cs="Calibri"/>
          <w:spacing w:val="-6"/>
          <w:sz w:val="24"/>
          <w:szCs w:val="24"/>
        </w:rPr>
        <w:t>До</w:t>
      </w:r>
      <w:r w:rsidRPr="00190DE8">
        <w:rPr>
          <w:rFonts w:ascii="Arial LatRus" w:hAnsi="Arial LatRus"/>
          <w:spacing w:val="-6"/>
          <w:sz w:val="24"/>
          <w:szCs w:val="24"/>
        </w:rPr>
        <w:t xml:space="preserve"> </w:t>
      </w:r>
      <w:r w:rsidRPr="00190DE8">
        <w:rPr>
          <w:rFonts w:ascii="Calibri" w:hAnsi="Calibri" w:cs="Calibri"/>
          <w:spacing w:val="-6"/>
          <w:sz w:val="24"/>
          <w:szCs w:val="24"/>
        </w:rPr>
        <w:t>заключения</w:t>
      </w:r>
      <w:r w:rsidRPr="00190DE8">
        <w:rPr>
          <w:rFonts w:ascii="Arial LatRus" w:hAnsi="Arial LatRus"/>
          <w:spacing w:val="-6"/>
          <w:sz w:val="24"/>
          <w:szCs w:val="24"/>
        </w:rPr>
        <w:t xml:space="preserve"> </w:t>
      </w:r>
      <w:r w:rsidRPr="00190DE8">
        <w:rPr>
          <w:rFonts w:ascii="Calibri" w:hAnsi="Calibri" w:cs="Calibri"/>
          <w:spacing w:val="-6"/>
          <w:sz w:val="24"/>
          <w:szCs w:val="24"/>
        </w:rPr>
        <w:t>договора</w:t>
      </w:r>
      <w:r w:rsidRPr="00190DE8">
        <w:rPr>
          <w:rFonts w:ascii="Arial LatRus" w:hAnsi="Arial LatRus"/>
          <w:spacing w:val="-6"/>
          <w:sz w:val="24"/>
          <w:szCs w:val="24"/>
        </w:rPr>
        <w:t xml:space="preserve"> </w:t>
      </w:r>
      <w:r w:rsidRPr="00190DE8">
        <w:rPr>
          <w:rFonts w:ascii="Calibri" w:hAnsi="Calibri" w:cs="Calibri"/>
          <w:spacing w:val="-6"/>
          <w:sz w:val="24"/>
          <w:szCs w:val="24"/>
        </w:rPr>
        <w:t>заказчик</w:t>
      </w:r>
      <w:r w:rsidRPr="00190DE8">
        <w:rPr>
          <w:rFonts w:ascii="Arial LatRus" w:hAnsi="Arial LatRus"/>
          <w:spacing w:val="-6"/>
          <w:sz w:val="24"/>
          <w:szCs w:val="24"/>
        </w:rPr>
        <w:t xml:space="preserve">, </w:t>
      </w:r>
      <w:r w:rsidRPr="00190DE8">
        <w:rPr>
          <w:rFonts w:ascii="Calibri" w:hAnsi="Calibri" w:cs="Calibri"/>
          <w:spacing w:val="-6"/>
          <w:sz w:val="24"/>
          <w:szCs w:val="24"/>
        </w:rPr>
        <w:t>не</w:t>
      </w:r>
      <w:r w:rsidRPr="00190DE8">
        <w:rPr>
          <w:rFonts w:ascii="Arial LatRus" w:hAnsi="Arial LatRus"/>
          <w:spacing w:val="-6"/>
          <w:sz w:val="24"/>
          <w:szCs w:val="24"/>
        </w:rPr>
        <w:t xml:space="preserve"> </w:t>
      </w:r>
      <w:r w:rsidRPr="00190DE8">
        <w:rPr>
          <w:rFonts w:ascii="Calibri" w:hAnsi="Calibri" w:cs="Calibri"/>
          <w:spacing w:val="-6"/>
          <w:sz w:val="24"/>
          <w:szCs w:val="24"/>
        </w:rPr>
        <w:t>позднее</w:t>
      </w:r>
      <w:r w:rsidRPr="00190DE8">
        <w:rPr>
          <w:rFonts w:ascii="Arial LatRus" w:hAnsi="Arial LatRus"/>
          <w:spacing w:val="-6"/>
          <w:sz w:val="24"/>
          <w:szCs w:val="24"/>
        </w:rPr>
        <w:t xml:space="preserve"> </w:t>
      </w:r>
      <w:r w:rsidRPr="00190DE8">
        <w:rPr>
          <w:rFonts w:ascii="Calibri" w:hAnsi="Calibri" w:cs="Calibri"/>
          <w:spacing w:val="-6"/>
          <w:sz w:val="24"/>
          <w:szCs w:val="24"/>
        </w:rPr>
        <w:t>чем</w:t>
      </w:r>
      <w:r w:rsidRPr="00190DE8">
        <w:rPr>
          <w:rFonts w:ascii="Arial LatRus" w:hAnsi="Arial LatRus"/>
          <w:spacing w:val="-6"/>
          <w:sz w:val="24"/>
          <w:szCs w:val="24"/>
        </w:rPr>
        <w:t xml:space="preserve"> </w:t>
      </w:r>
      <w:r w:rsidRPr="00190DE8">
        <w:rPr>
          <w:rFonts w:ascii="Calibri" w:hAnsi="Calibri" w:cs="Calibri"/>
          <w:spacing w:val="-6"/>
          <w:sz w:val="24"/>
          <w:szCs w:val="24"/>
        </w:rPr>
        <w:t>в</w:t>
      </w:r>
      <w:r w:rsidRPr="00190DE8">
        <w:rPr>
          <w:rFonts w:ascii="Arial LatRus" w:hAnsi="Arial LatRus"/>
          <w:spacing w:val="-6"/>
          <w:sz w:val="24"/>
          <w:szCs w:val="24"/>
        </w:rPr>
        <w:t xml:space="preserve"> </w:t>
      </w:r>
      <w:r w:rsidRPr="00190DE8">
        <w:rPr>
          <w:rFonts w:ascii="Calibri" w:hAnsi="Calibri" w:cs="Calibri"/>
          <w:spacing w:val="-6"/>
          <w:sz w:val="24"/>
          <w:szCs w:val="24"/>
        </w:rPr>
        <w:t>первый</w:t>
      </w:r>
      <w:r w:rsidRPr="00190DE8">
        <w:rPr>
          <w:rFonts w:ascii="Arial LatRus" w:hAnsi="Arial LatRus"/>
          <w:spacing w:val="-6"/>
          <w:sz w:val="24"/>
          <w:szCs w:val="24"/>
        </w:rPr>
        <w:t xml:space="preserve"> </w:t>
      </w:r>
      <w:r w:rsidRPr="00190DE8">
        <w:rPr>
          <w:rFonts w:ascii="Calibri" w:hAnsi="Calibri" w:cs="Calibri"/>
          <w:spacing w:val="-6"/>
          <w:sz w:val="24"/>
          <w:szCs w:val="24"/>
        </w:rPr>
        <w:t>рабочий</w:t>
      </w:r>
      <w:r w:rsidRPr="00190DE8">
        <w:rPr>
          <w:rFonts w:ascii="Arial LatRus" w:hAnsi="Arial LatRus"/>
          <w:spacing w:val="-6"/>
          <w:sz w:val="24"/>
          <w:szCs w:val="24"/>
        </w:rPr>
        <w:t xml:space="preserve"> </w:t>
      </w:r>
      <w:r w:rsidRPr="00190DE8">
        <w:rPr>
          <w:rFonts w:ascii="Calibri" w:hAnsi="Calibri" w:cs="Calibri"/>
          <w:spacing w:val="-6"/>
          <w:sz w:val="24"/>
          <w:szCs w:val="24"/>
        </w:rPr>
        <w:t>день</w:t>
      </w:r>
      <w:r w:rsidRPr="00190DE8">
        <w:rPr>
          <w:rFonts w:ascii="Arial LatRus" w:hAnsi="Arial LatRus"/>
          <w:spacing w:val="-6"/>
          <w:sz w:val="24"/>
          <w:szCs w:val="24"/>
        </w:rPr>
        <w:t xml:space="preserve">, </w:t>
      </w:r>
      <w:r w:rsidRPr="00190DE8">
        <w:rPr>
          <w:rFonts w:ascii="Calibri" w:hAnsi="Calibri" w:cs="Calibri"/>
          <w:spacing w:val="-6"/>
          <w:sz w:val="24"/>
          <w:szCs w:val="24"/>
        </w:rPr>
        <w:t>следующий</w:t>
      </w:r>
      <w:r w:rsidRPr="00190DE8">
        <w:rPr>
          <w:rFonts w:ascii="Arial LatRus" w:hAnsi="Arial LatRus"/>
          <w:spacing w:val="-6"/>
          <w:sz w:val="24"/>
          <w:szCs w:val="24"/>
        </w:rPr>
        <w:t xml:space="preserve"> </w:t>
      </w:r>
      <w:r w:rsidRPr="00190DE8">
        <w:rPr>
          <w:rFonts w:ascii="Calibri" w:hAnsi="Calibri" w:cs="Calibri"/>
          <w:spacing w:val="-6"/>
          <w:sz w:val="24"/>
          <w:szCs w:val="24"/>
        </w:rPr>
        <w:t>за</w:t>
      </w:r>
      <w:r w:rsidRPr="00190DE8">
        <w:rPr>
          <w:rFonts w:ascii="Arial LatRus" w:hAnsi="Arial LatRus"/>
          <w:spacing w:val="-6"/>
          <w:sz w:val="24"/>
          <w:szCs w:val="24"/>
        </w:rPr>
        <w:t xml:space="preserve"> </w:t>
      </w:r>
      <w:r w:rsidRPr="00190DE8">
        <w:rPr>
          <w:rFonts w:ascii="Calibri" w:hAnsi="Calibri" w:cs="Calibri"/>
          <w:spacing w:val="-6"/>
          <w:sz w:val="24"/>
          <w:szCs w:val="24"/>
        </w:rPr>
        <w:t>принятием</w:t>
      </w:r>
      <w:r w:rsidRPr="00190DE8">
        <w:rPr>
          <w:rFonts w:ascii="Arial LatRus" w:hAnsi="Arial LatRus"/>
          <w:spacing w:val="-6"/>
          <w:sz w:val="24"/>
          <w:szCs w:val="24"/>
        </w:rPr>
        <w:t xml:space="preserve"> </w:t>
      </w:r>
      <w:r w:rsidRPr="00190DE8">
        <w:rPr>
          <w:rFonts w:ascii="Calibri" w:hAnsi="Calibri" w:cs="Calibri"/>
          <w:spacing w:val="-6"/>
          <w:sz w:val="24"/>
          <w:szCs w:val="24"/>
        </w:rPr>
        <w:t>решения</w:t>
      </w:r>
      <w:r w:rsidRPr="00190DE8">
        <w:rPr>
          <w:rFonts w:ascii="Arial LatRus" w:hAnsi="Arial LatRus"/>
          <w:spacing w:val="-6"/>
          <w:sz w:val="24"/>
          <w:szCs w:val="24"/>
        </w:rPr>
        <w:t xml:space="preserve"> </w:t>
      </w:r>
      <w:r w:rsidRPr="00190DE8">
        <w:rPr>
          <w:rFonts w:ascii="Calibri" w:hAnsi="Calibri" w:cs="Calibri"/>
          <w:spacing w:val="-6"/>
          <w:sz w:val="24"/>
          <w:szCs w:val="24"/>
        </w:rPr>
        <w:t>по</w:t>
      </w:r>
      <w:r w:rsidRPr="00190DE8">
        <w:rPr>
          <w:rFonts w:ascii="Arial LatRus" w:hAnsi="Arial LatRus"/>
          <w:spacing w:val="-6"/>
          <w:sz w:val="24"/>
          <w:szCs w:val="24"/>
        </w:rPr>
        <w:t xml:space="preserve"> </w:t>
      </w:r>
      <w:r w:rsidRPr="00190DE8">
        <w:rPr>
          <w:rFonts w:ascii="Calibri" w:hAnsi="Calibri" w:cs="Calibri"/>
          <w:spacing w:val="-6"/>
          <w:sz w:val="24"/>
          <w:szCs w:val="24"/>
        </w:rPr>
        <w:t>отобранному</w:t>
      </w:r>
      <w:r w:rsidRPr="00190DE8">
        <w:rPr>
          <w:rFonts w:ascii="Arial LatRus" w:hAnsi="Arial LatRus"/>
          <w:spacing w:val="-6"/>
          <w:sz w:val="24"/>
          <w:szCs w:val="24"/>
        </w:rPr>
        <w:t xml:space="preserve"> </w:t>
      </w:r>
      <w:r w:rsidRPr="00190DE8">
        <w:rPr>
          <w:rFonts w:ascii="Calibri" w:hAnsi="Calibri" w:cs="Calibri"/>
          <w:spacing w:val="-6"/>
          <w:sz w:val="24"/>
          <w:szCs w:val="24"/>
        </w:rPr>
        <w:t>участнику</w:t>
      </w:r>
      <w:r w:rsidRPr="00190DE8">
        <w:rPr>
          <w:rFonts w:ascii="Arial LatRus" w:hAnsi="Arial LatRus"/>
          <w:spacing w:val="-6"/>
          <w:sz w:val="24"/>
          <w:szCs w:val="24"/>
        </w:rPr>
        <w:t xml:space="preserve">, </w:t>
      </w:r>
      <w:r w:rsidRPr="00190DE8">
        <w:rPr>
          <w:rFonts w:ascii="Calibri" w:hAnsi="Calibri" w:cs="Calibri"/>
          <w:spacing w:val="-6"/>
          <w:sz w:val="24"/>
          <w:szCs w:val="24"/>
        </w:rPr>
        <w:t>опубликовывает</w:t>
      </w:r>
      <w:r w:rsidRPr="00190DE8">
        <w:rPr>
          <w:rFonts w:ascii="Arial LatRus" w:hAnsi="Arial LatRus"/>
          <w:spacing w:val="-6"/>
          <w:sz w:val="24"/>
          <w:szCs w:val="24"/>
        </w:rPr>
        <w:t xml:space="preserve"> </w:t>
      </w:r>
      <w:r w:rsidRPr="00190DE8">
        <w:rPr>
          <w:rFonts w:ascii="Calibri" w:hAnsi="Calibri" w:cs="Calibri"/>
          <w:spacing w:val="-6"/>
          <w:sz w:val="24"/>
          <w:szCs w:val="24"/>
        </w:rPr>
        <w:t>в</w:t>
      </w:r>
      <w:r w:rsidRPr="00190DE8">
        <w:rPr>
          <w:rFonts w:ascii="Arial LatRus" w:hAnsi="Arial LatRus"/>
          <w:spacing w:val="-6"/>
          <w:sz w:val="24"/>
          <w:szCs w:val="24"/>
        </w:rPr>
        <w:t xml:space="preserve"> </w:t>
      </w:r>
      <w:r w:rsidRPr="00190DE8">
        <w:rPr>
          <w:rFonts w:ascii="Calibri" w:hAnsi="Calibri" w:cs="Calibri"/>
          <w:spacing w:val="-6"/>
          <w:sz w:val="24"/>
          <w:szCs w:val="24"/>
        </w:rPr>
        <w:t>бюллетене</w:t>
      </w:r>
      <w:r w:rsidRPr="00190DE8">
        <w:rPr>
          <w:rFonts w:ascii="Arial LatRus" w:hAnsi="Arial LatRus"/>
          <w:spacing w:val="-6"/>
          <w:sz w:val="24"/>
          <w:szCs w:val="24"/>
        </w:rPr>
        <w:t xml:space="preserve"> </w:t>
      </w:r>
      <w:r w:rsidRPr="00190DE8">
        <w:rPr>
          <w:rFonts w:ascii="Calibri" w:hAnsi="Calibri" w:cs="Calibri"/>
          <w:spacing w:val="-6"/>
          <w:sz w:val="24"/>
          <w:szCs w:val="24"/>
        </w:rPr>
        <w:t>объявление</w:t>
      </w:r>
      <w:r w:rsidRPr="00190DE8">
        <w:rPr>
          <w:rFonts w:ascii="Arial LatRus" w:hAnsi="Arial LatRus"/>
          <w:spacing w:val="-6"/>
          <w:sz w:val="24"/>
          <w:szCs w:val="24"/>
        </w:rPr>
        <w:t xml:space="preserve"> </w:t>
      </w:r>
      <w:r w:rsidRPr="00190DE8">
        <w:rPr>
          <w:rFonts w:ascii="Calibri" w:hAnsi="Calibri" w:cs="Calibri"/>
          <w:spacing w:val="-6"/>
          <w:sz w:val="24"/>
          <w:szCs w:val="24"/>
        </w:rPr>
        <w:t>относительно</w:t>
      </w:r>
      <w:r w:rsidRPr="00190DE8">
        <w:rPr>
          <w:rFonts w:ascii="Arial LatRus" w:hAnsi="Arial LatRus"/>
          <w:spacing w:val="-6"/>
          <w:sz w:val="24"/>
          <w:szCs w:val="24"/>
        </w:rPr>
        <w:t xml:space="preserve"> </w:t>
      </w:r>
      <w:r w:rsidRPr="00190DE8">
        <w:rPr>
          <w:rFonts w:ascii="Calibri" w:hAnsi="Calibri" w:cs="Calibri"/>
          <w:spacing w:val="-6"/>
          <w:sz w:val="24"/>
          <w:szCs w:val="24"/>
        </w:rPr>
        <w:t>решения</w:t>
      </w:r>
      <w:r w:rsidRPr="00190DE8">
        <w:rPr>
          <w:rFonts w:ascii="Arial LatRus" w:hAnsi="Arial LatRus"/>
          <w:spacing w:val="-6"/>
          <w:sz w:val="24"/>
          <w:szCs w:val="24"/>
        </w:rPr>
        <w:t xml:space="preserve"> </w:t>
      </w:r>
      <w:r w:rsidRPr="00190DE8">
        <w:rPr>
          <w:rFonts w:ascii="Calibri" w:hAnsi="Calibri" w:cs="Calibri"/>
          <w:spacing w:val="-6"/>
          <w:sz w:val="24"/>
          <w:szCs w:val="24"/>
        </w:rPr>
        <w:t>о</w:t>
      </w:r>
      <w:r w:rsidRPr="00190DE8">
        <w:rPr>
          <w:rFonts w:ascii="Arial LatRus" w:hAnsi="Arial LatRus"/>
          <w:spacing w:val="-6"/>
          <w:sz w:val="24"/>
          <w:szCs w:val="24"/>
        </w:rPr>
        <w:t xml:space="preserve"> </w:t>
      </w:r>
      <w:r w:rsidRPr="00190DE8">
        <w:rPr>
          <w:rFonts w:ascii="Calibri" w:hAnsi="Calibri" w:cs="Calibri"/>
          <w:spacing w:val="-6"/>
          <w:sz w:val="24"/>
          <w:szCs w:val="24"/>
        </w:rPr>
        <w:t>заключении</w:t>
      </w:r>
      <w:r w:rsidRPr="00190DE8">
        <w:rPr>
          <w:rFonts w:ascii="Arial LatRus" w:hAnsi="Arial LatRus"/>
          <w:spacing w:val="-6"/>
          <w:sz w:val="24"/>
          <w:szCs w:val="24"/>
        </w:rPr>
        <w:t xml:space="preserve"> </w:t>
      </w:r>
      <w:r w:rsidRPr="00190DE8">
        <w:rPr>
          <w:rFonts w:ascii="Calibri" w:hAnsi="Calibri" w:cs="Calibri"/>
          <w:spacing w:val="-6"/>
          <w:sz w:val="24"/>
          <w:szCs w:val="24"/>
        </w:rPr>
        <w:t>договора</w:t>
      </w:r>
      <w:r w:rsidRPr="00190DE8">
        <w:rPr>
          <w:rFonts w:ascii="Arial LatRus" w:hAnsi="Arial LatRus"/>
          <w:spacing w:val="-6"/>
          <w:sz w:val="24"/>
          <w:szCs w:val="24"/>
        </w:rPr>
        <w:t>.</w:t>
      </w:r>
      <w:r w:rsidRPr="00190DE8">
        <w:rPr>
          <w:rFonts w:ascii="Arial LatRus" w:hAnsi="Arial LatRus"/>
          <w:sz w:val="24"/>
          <w:szCs w:val="24"/>
        </w:rPr>
        <w:t xml:space="preserve"> </w:t>
      </w:r>
      <w:r w:rsidRPr="00190DE8">
        <w:rPr>
          <w:rFonts w:ascii="Calibri" w:hAnsi="Calibri" w:cs="Calibri"/>
          <w:sz w:val="24"/>
          <w:szCs w:val="24"/>
        </w:rPr>
        <w:t>Решение</w:t>
      </w:r>
      <w:r w:rsidRPr="00190DE8">
        <w:rPr>
          <w:rFonts w:ascii="Arial LatRus" w:hAnsi="Arial LatRus"/>
          <w:sz w:val="24"/>
          <w:szCs w:val="24"/>
        </w:rPr>
        <w:t xml:space="preserve"> </w:t>
      </w:r>
      <w:r w:rsidRPr="00190DE8">
        <w:rPr>
          <w:rFonts w:ascii="Calibri" w:hAnsi="Calibri" w:cs="Calibri"/>
          <w:sz w:val="24"/>
          <w:szCs w:val="24"/>
        </w:rPr>
        <w:t>о</w:t>
      </w:r>
      <w:r w:rsidR="00BA2853" w:rsidRPr="00190DE8">
        <w:rPr>
          <w:rFonts w:ascii="Arial LatRus" w:hAnsi="Arial LatRus" w:cs="Courier New"/>
          <w:sz w:val="24"/>
          <w:szCs w:val="24"/>
          <w:lang w:val="en-US"/>
        </w:rPr>
        <w:t> </w:t>
      </w:r>
      <w:r w:rsidRPr="00190DE8">
        <w:rPr>
          <w:rFonts w:ascii="Calibri" w:hAnsi="Calibri" w:cs="Calibri"/>
          <w:sz w:val="24"/>
          <w:szCs w:val="24"/>
        </w:rPr>
        <w:t>заключении</w:t>
      </w:r>
      <w:r w:rsidRPr="00190DE8">
        <w:rPr>
          <w:rFonts w:ascii="Arial LatRus" w:hAnsi="Arial LatRus"/>
          <w:sz w:val="24"/>
          <w:szCs w:val="24"/>
        </w:rPr>
        <w:t xml:space="preserve"> </w:t>
      </w:r>
      <w:r w:rsidRPr="00190DE8">
        <w:rPr>
          <w:rFonts w:ascii="Calibri" w:hAnsi="Calibri" w:cs="Calibri"/>
          <w:sz w:val="24"/>
          <w:szCs w:val="24"/>
        </w:rPr>
        <w:t>договора</w:t>
      </w:r>
      <w:r w:rsidRPr="00190DE8">
        <w:rPr>
          <w:rFonts w:ascii="Arial LatRus" w:hAnsi="Arial LatRus"/>
          <w:sz w:val="24"/>
          <w:szCs w:val="24"/>
        </w:rPr>
        <w:t xml:space="preserve"> </w:t>
      </w:r>
      <w:r w:rsidRPr="00190DE8">
        <w:rPr>
          <w:rFonts w:ascii="Calibri" w:hAnsi="Calibri" w:cs="Calibri"/>
          <w:sz w:val="24"/>
          <w:szCs w:val="24"/>
        </w:rPr>
        <w:t>содержит</w:t>
      </w:r>
      <w:r w:rsidRPr="00190DE8">
        <w:rPr>
          <w:rFonts w:ascii="Arial LatRus" w:hAnsi="Arial LatRus"/>
          <w:sz w:val="24"/>
          <w:szCs w:val="24"/>
        </w:rPr>
        <w:t xml:space="preserve"> </w:t>
      </w:r>
      <w:r w:rsidRPr="00190DE8">
        <w:rPr>
          <w:rFonts w:ascii="Calibri" w:hAnsi="Calibri" w:cs="Calibri"/>
          <w:sz w:val="24"/>
          <w:szCs w:val="24"/>
        </w:rPr>
        <w:t>краткую</w:t>
      </w:r>
      <w:r w:rsidRPr="00190DE8">
        <w:rPr>
          <w:rFonts w:ascii="Arial LatRus" w:hAnsi="Arial LatRus"/>
          <w:sz w:val="24"/>
          <w:szCs w:val="24"/>
        </w:rPr>
        <w:t xml:space="preserve"> </w:t>
      </w:r>
      <w:r w:rsidRPr="00190DE8">
        <w:rPr>
          <w:rFonts w:ascii="Calibri" w:hAnsi="Calibri" w:cs="Calibri"/>
          <w:sz w:val="24"/>
          <w:szCs w:val="24"/>
        </w:rPr>
        <w:t>информацию</w:t>
      </w:r>
      <w:r w:rsidRPr="00190DE8">
        <w:rPr>
          <w:rFonts w:ascii="Arial LatRus" w:hAnsi="Arial LatRus"/>
          <w:sz w:val="24"/>
          <w:szCs w:val="24"/>
        </w:rPr>
        <w:t xml:space="preserve"> </w:t>
      </w:r>
      <w:r w:rsidRPr="00190DE8">
        <w:rPr>
          <w:rFonts w:ascii="Calibri" w:hAnsi="Calibri" w:cs="Calibri"/>
          <w:sz w:val="24"/>
          <w:szCs w:val="24"/>
        </w:rPr>
        <w:t>об</w:t>
      </w:r>
      <w:r w:rsidRPr="00190DE8">
        <w:rPr>
          <w:rFonts w:ascii="Arial LatRus" w:hAnsi="Arial LatRus"/>
          <w:sz w:val="24"/>
          <w:szCs w:val="24"/>
        </w:rPr>
        <w:t xml:space="preserve"> </w:t>
      </w:r>
      <w:r w:rsidRPr="00190DE8">
        <w:rPr>
          <w:rFonts w:ascii="Calibri" w:hAnsi="Calibri" w:cs="Calibri"/>
          <w:sz w:val="24"/>
          <w:szCs w:val="24"/>
        </w:rPr>
        <w:t>оценке</w:t>
      </w:r>
      <w:r w:rsidRPr="00190DE8">
        <w:rPr>
          <w:rFonts w:ascii="Arial LatRus" w:hAnsi="Arial LatRus"/>
          <w:sz w:val="24"/>
          <w:szCs w:val="24"/>
        </w:rPr>
        <w:t xml:space="preserve"> </w:t>
      </w:r>
      <w:r w:rsidRPr="00190DE8">
        <w:rPr>
          <w:rFonts w:ascii="Calibri" w:hAnsi="Calibri" w:cs="Calibri"/>
          <w:sz w:val="24"/>
          <w:szCs w:val="24"/>
        </w:rPr>
        <w:t>заявок</w:t>
      </w:r>
      <w:r w:rsidRPr="00190DE8">
        <w:rPr>
          <w:rFonts w:ascii="Arial LatRus" w:hAnsi="Arial LatRus"/>
          <w:sz w:val="24"/>
          <w:szCs w:val="24"/>
        </w:rPr>
        <w:t xml:space="preserve">, </w:t>
      </w:r>
      <w:r w:rsidRPr="00190DE8">
        <w:rPr>
          <w:rFonts w:ascii="Calibri" w:hAnsi="Calibri" w:cs="Calibri"/>
          <w:sz w:val="24"/>
          <w:szCs w:val="24"/>
        </w:rPr>
        <w:t>о</w:t>
      </w:r>
      <w:r w:rsidR="00BA2853" w:rsidRPr="00190DE8">
        <w:rPr>
          <w:rFonts w:ascii="Arial LatRus" w:hAnsi="Arial LatRus" w:cs="Courier New"/>
          <w:sz w:val="24"/>
          <w:szCs w:val="24"/>
          <w:lang w:val="en-US"/>
        </w:rPr>
        <w:t> </w:t>
      </w:r>
      <w:r w:rsidRPr="00190DE8">
        <w:rPr>
          <w:rFonts w:ascii="Calibri" w:hAnsi="Calibri" w:cs="Calibri"/>
          <w:sz w:val="24"/>
          <w:szCs w:val="24"/>
        </w:rPr>
        <w:t>причинах</w:t>
      </w:r>
      <w:r w:rsidRPr="00190DE8">
        <w:rPr>
          <w:rFonts w:ascii="Arial LatRus" w:hAnsi="Arial LatRus"/>
          <w:sz w:val="24"/>
          <w:szCs w:val="24"/>
        </w:rPr>
        <w:t xml:space="preserve">, </w:t>
      </w:r>
      <w:r w:rsidRPr="00190DE8">
        <w:rPr>
          <w:rFonts w:ascii="Calibri" w:hAnsi="Calibri" w:cs="Calibri"/>
          <w:sz w:val="24"/>
          <w:szCs w:val="24"/>
        </w:rPr>
        <w:t>обосновывающих</w:t>
      </w:r>
      <w:r w:rsidRPr="00190DE8">
        <w:rPr>
          <w:rFonts w:ascii="Arial LatRus" w:hAnsi="Arial LatRus"/>
          <w:sz w:val="24"/>
          <w:szCs w:val="24"/>
        </w:rPr>
        <w:t xml:space="preserve"> </w:t>
      </w:r>
      <w:r w:rsidRPr="00190DE8">
        <w:rPr>
          <w:rFonts w:ascii="Calibri" w:hAnsi="Calibri" w:cs="Calibri"/>
          <w:sz w:val="24"/>
          <w:szCs w:val="24"/>
        </w:rPr>
        <w:t>выбор</w:t>
      </w:r>
      <w:r w:rsidRPr="00190DE8">
        <w:rPr>
          <w:rFonts w:ascii="Arial LatRus" w:hAnsi="Arial LatRus"/>
          <w:sz w:val="24"/>
          <w:szCs w:val="24"/>
        </w:rPr>
        <w:t xml:space="preserve"> </w:t>
      </w:r>
      <w:r w:rsidRPr="00190DE8">
        <w:rPr>
          <w:rFonts w:ascii="Calibri" w:hAnsi="Calibri" w:cs="Calibri"/>
          <w:sz w:val="24"/>
          <w:szCs w:val="24"/>
        </w:rPr>
        <w:t>отобранного</w:t>
      </w:r>
      <w:r w:rsidRPr="00190DE8">
        <w:rPr>
          <w:rFonts w:ascii="Arial LatRus" w:hAnsi="Arial LatRus"/>
          <w:sz w:val="24"/>
          <w:szCs w:val="24"/>
        </w:rPr>
        <w:t xml:space="preserve"> </w:t>
      </w:r>
      <w:r w:rsidRPr="00190DE8">
        <w:rPr>
          <w:rFonts w:ascii="Calibri" w:hAnsi="Calibri" w:cs="Calibri"/>
          <w:sz w:val="24"/>
          <w:szCs w:val="24"/>
        </w:rPr>
        <w:t>участника</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объявление</w:t>
      </w:r>
      <w:r w:rsidRPr="00190DE8">
        <w:rPr>
          <w:rFonts w:ascii="Arial LatRus" w:hAnsi="Arial LatRus"/>
          <w:sz w:val="24"/>
          <w:szCs w:val="24"/>
        </w:rPr>
        <w:t xml:space="preserve"> </w:t>
      </w:r>
      <w:r w:rsidRPr="00190DE8">
        <w:rPr>
          <w:rFonts w:ascii="Calibri" w:hAnsi="Calibri" w:cs="Calibri"/>
          <w:sz w:val="24"/>
          <w:szCs w:val="24"/>
        </w:rPr>
        <w:t>о</w:t>
      </w:r>
      <w:r w:rsidR="00BA2853" w:rsidRPr="00190DE8">
        <w:rPr>
          <w:rFonts w:ascii="Arial LatRus" w:hAnsi="Arial LatRus" w:cs="Courier New"/>
          <w:sz w:val="24"/>
          <w:szCs w:val="24"/>
          <w:lang w:val="en-US"/>
        </w:rPr>
        <w:t> </w:t>
      </w:r>
      <w:r w:rsidRPr="00190DE8">
        <w:rPr>
          <w:rFonts w:ascii="Calibri" w:hAnsi="Calibri" w:cs="Calibri"/>
          <w:sz w:val="24"/>
          <w:szCs w:val="24"/>
        </w:rPr>
        <w:t>периоде</w:t>
      </w:r>
      <w:r w:rsidRPr="00190DE8">
        <w:rPr>
          <w:rFonts w:ascii="Arial LatRus" w:hAnsi="Arial LatRus"/>
          <w:sz w:val="24"/>
          <w:szCs w:val="24"/>
        </w:rPr>
        <w:t xml:space="preserve"> </w:t>
      </w:r>
      <w:r w:rsidRPr="00190DE8">
        <w:rPr>
          <w:rFonts w:ascii="Calibri" w:hAnsi="Calibri" w:cs="Calibri"/>
          <w:sz w:val="24"/>
          <w:szCs w:val="24"/>
        </w:rPr>
        <w:t>ожидания</w:t>
      </w:r>
      <w:r w:rsidRPr="00190DE8">
        <w:rPr>
          <w:rFonts w:ascii="Arial LatRus" w:hAnsi="Arial LatRus"/>
          <w:sz w:val="24"/>
          <w:szCs w:val="24"/>
        </w:rPr>
        <w:t>.</w:t>
      </w:r>
    </w:p>
    <w:p w:rsidR="00583092" w:rsidRPr="00190DE8" w:rsidRDefault="00A150A9" w:rsidP="00B46D58">
      <w:pPr>
        <w:pStyle w:val="23"/>
        <w:widowControl w:val="0"/>
        <w:tabs>
          <w:tab w:val="left" w:pos="1276"/>
        </w:tabs>
        <w:spacing w:after="160" w:line="240" w:lineRule="auto"/>
        <w:ind w:firstLine="567"/>
        <w:rPr>
          <w:rFonts w:ascii="Arial LatRus" w:hAnsi="Arial LatRus" w:cs="Sylfaen"/>
          <w:sz w:val="24"/>
          <w:szCs w:val="24"/>
        </w:rPr>
      </w:pPr>
      <w:r w:rsidRPr="00190DE8">
        <w:rPr>
          <w:rFonts w:ascii="Arial LatRus" w:hAnsi="Arial LatRus"/>
          <w:sz w:val="24"/>
          <w:szCs w:val="24"/>
        </w:rPr>
        <w:t>8.</w:t>
      </w:r>
      <w:r w:rsidR="00163324" w:rsidRPr="00190DE8">
        <w:rPr>
          <w:rFonts w:ascii="Arial LatRus" w:hAnsi="Arial LatRus"/>
          <w:sz w:val="24"/>
          <w:szCs w:val="24"/>
        </w:rPr>
        <w:t>2</w:t>
      </w:r>
      <w:r w:rsidR="00971F12" w:rsidRPr="00190DE8">
        <w:rPr>
          <w:rFonts w:ascii="Arial LatRus" w:hAnsi="Arial LatRus"/>
          <w:sz w:val="24"/>
          <w:szCs w:val="24"/>
          <w:lang w:val="hy-AM"/>
        </w:rPr>
        <w:t>5</w:t>
      </w:r>
      <w:r w:rsidR="00BA2853" w:rsidRPr="00190DE8">
        <w:rPr>
          <w:rFonts w:ascii="Arial LatRus" w:hAnsi="Arial LatRus"/>
          <w:sz w:val="24"/>
          <w:szCs w:val="24"/>
        </w:rPr>
        <w:t>.</w:t>
      </w:r>
      <w:r w:rsidR="005A3554" w:rsidRPr="00190DE8">
        <w:rPr>
          <w:rFonts w:ascii="Arial LatRus" w:hAnsi="Arial LatRus"/>
          <w:sz w:val="24"/>
          <w:szCs w:val="24"/>
        </w:rPr>
        <w:t xml:space="preserve"> </w:t>
      </w:r>
      <w:r w:rsidRPr="00190DE8">
        <w:rPr>
          <w:rFonts w:ascii="Calibri" w:hAnsi="Calibri" w:cs="Calibri"/>
          <w:sz w:val="24"/>
          <w:szCs w:val="24"/>
        </w:rPr>
        <w:t>Периодом</w:t>
      </w:r>
      <w:r w:rsidRPr="00190DE8">
        <w:rPr>
          <w:rFonts w:ascii="Arial LatRus" w:hAnsi="Arial LatRus"/>
          <w:sz w:val="24"/>
          <w:szCs w:val="24"/>
        </w:rPr>
        <w:t xml:space="preserve"> </w:t>
      </w:r>
      <w:r w:rsidRPr="00190DE8">
        <w:rPr>
          <w:rFonts w:ascii="Calibri" w:hAnsi="Calibri" w:cs="Calibri"/>
          <w:sz w:val="24"/>
          <w:szCs w:val="24"/>
        </w:rPr>
        <w:t>ожидания</w:t>
      </w:r>
      <w:r w:rsidRPr="00190DE8">
        <w:rPr>
          <w:rFonts w:ascii="Arial LatRus" w:hAnsi="Arial LatRus"/>
          <w:sz w:val="24"/>
          <w:szCs w:val="24"/>
        </w:rPr>
        <w:t xml:space="preserve"> </w:t>
      </w:r>
      <w:r w:rsidRPr="00190DE8">
        <w:rPr>
          <w:rFonts w:ascii="Calibri" w:hAnsi="Calibri" w:cs="Calibri"/>
          <w:sz w:val="24"/>
          <w:szCs w:val="24"/>
        </w:rPr>
        <w:t>является</w:t>
      </w:r>
      <w:r w:rsidRPr="00190DE8">
        <w:rPr>
          <w:rFonts w:ascii="Arial LatRus" w:hAnsi="Arial LatRus"/>
          <w:sz w:val="24"/>
          <w:szCs w:val="24"/>
        </w:rPr>
        <w:t xml:space="preserve"> </w:t>
      </w:r>
      <w:r w:rsidRPr="00190DE8">
        <w:rPr>
          <w:rFonts w:ascii="Calibri" w:hAnsi="Calibri" w:cs="Calibri"/>
          <w:sz w:val="24"/>
          <w:szCs w:val="24"/>
        </w:rPr>
        <w:t>период</w:t>
      </w:r>
      <w:r w:rsidRPr="00190DE8">
        <w:rPr>
          <w:rFonts w:ascii="Arial LatRus" w:hAnsi="Arial LatRus"/>
          <w:sz w:val="24"/>
          <w:szCs w:val="24"/>
        </w:rPr>
        <w:t xml:space="preserve"> </w:t>
      </w:r>
      <w:r w:rsidRPr="00190DE8">
        <w:rPr>
          <w:rFonts w:ascii="Calibri" w:hAnsi="Calibri" w:cs="Calibri"/>
          <w:sz w:val="24"/>
          <w:szCs w:val="24"/>
        </w:rPr>
        <w:t>времени</w:t>
      </w:r>
      <w:r w:rsidRPr="00190DE8">
        <w:rPr>
          <w:rFonts w:ascii="Arial LatRus" w:hAnsi="Arial LatRus"/>
          <w:sz w:val="24"/>
          <w:szCs w:val="24"/>
        </w:rPr>
        <w:t xml:space="preserve"> </w:t>
      </w:r>
      <w:r w:rsidRPr="00190DE8">
        <w:rPr>
          <w:rFonts w:ascii="Calibri" w:hAnsi="Calibri" w:cs="Calibri"/>
          <w:sz w:val="24"/>
          <w:szCs w:val="24"/>
        </w:rPr>
        <w:t>между</w:t>
      </w:r>
      <w:r w:rsidRPr="00190DE8">
        <w:rPr>
          <w:rFonts w:ascii="Arial LatRus" w:hAnsi="Arial LatRus"/>
          <w:sz w:val="24"/>
          <w:szCs w:val="24"/>
        </w:rPr>
        <w:t xml:space="preserve"> </w:t>
      </w:r>
      <w:r w:rsidRPr="00190DE8">
        <w:rPr>
          <w:rFonts w:ascii="Calibri" w:hAnsi="Calibri" w:cs="Calibri"/>
          <w:sz w:val="24"/>
          <w:szCs w:val="24"/>
        </w:rPr>
        <w:t>днем</w:t>
      </w:r>
      <w:r w:rsidRPr="00190DE8">
        <w:rPr>
          <w:rFonts w:ascii="Arial LatRus" w:hAnsi="Arial LatRus"/>
          <w:sz w:val="24"/>
          <w:szCs w:val="24"/>
        </w:rPr>
        <w:t xml:space="preserve">, </w:t>
      </w:r>
      <w:r w:rsidRPr="00190DE8">
        <w:rPr>
          <w:rFonts w:ascii="Calibri" w:hAnsi="Calibri" w:cs="Calibri"/>
          <w:sz w:val="24"/>
          <w:szCs w:val="24"/>
        </w:rPr>
        <w:t>следующим</w:t>
      </w:r>
      <w:r w:rsidRPr="00190DE8">
        <w:rPr>
          <w:rFonts w:ascii="Arial LatRus" w:hAnsi="Arial LatRus"/>
          <w:sz w:val="24"/>
          <w:szCs w:val="24"/>
        </w:rPr>
        <w:t xml:space="preserve"> </w:t>
      </w:r>
      <w:r w:rsidRPr="00190DE8">
        <w:rPr>
          <w:rFonts w:ascii="Calibri" w:hAnsi="Calibri" w:cs="Calibri"/>
          <w:sz w:val="24"/>
          <w:szCs w:val="24"/>
        </w:rPr>
        <w:t>за</w:t>
      </w:r>
      <w:r w:rsidRPr="00190DE8">
        <w:rPr>
          <w:rFonts w:ascii="Arial LatRus" w:hAnsi="Arial LatRus"/>
          <w:sz w:val="24"/>
          <w:szCs w:val="24"/>
        </w:rPr>
        <w:t xml:space="preserve"> </w:t>
      </w:r>
      <w:r w:rsidRPr="00190DE8">
        <w:rPr>
          <w:rFonts w:ascii="Calibri" w:hAnsi="Calibri" w:cs="Calibri"/>
          <w:sz w:val="24"/>
          <w:szCs w:val="24"/>
        </w:rPr>
        <w:t>днем</w:t>
      </w:r>
      <w:r w:rsidRPr="00190DE8">
        <w:rPr>
          <w:rFonts w:ascii="Arial LatRus" w:hAnsi="Arial LatRus"/>
          <w:sz w:val="24"/>
          <w:szCs w:val="24"/>
        </w:rPr>
        <w:t xml:space="preserve"> </w:t>
      </w:r>
      <w:r w:rsidRPr="00190DE8">
        <w:rPr>
          <w:rFonts w:ascii="Calibri" w:hAnsi="Calibri" w:cs="Calibri"/>
          <w:sz w:val="24"/>
          <w:szCs w:val="24"/>
        </w:rPr>
        <w:t>опубликования</w:t>
      </w:r>
      <w:r w:rsidRPr="00190DE8">
        <w:rPr>
          <w:rFonts w:ascii="Arial LatRus" w:hAnsi="Arial LatRus"/>
          <w:sz w:val="24"/>
          <w:szCs w:val="24"/>
        </w:rPr>
        <w:t xml:space="preserve"> </w:t>
      </w:r>
      <w:r w:rsidRPr="00190DE8">
        <w:rPr>
          <w:rFonts w:ascii="Calibri" w:hAnsi="Calibri" w:cs="Calibri"/>
          <w:sz w:val="24"/>
          <w:szCs w:val="24"/>
        </w:rPr>
        <w:t>объявления</w:t>
      </w:r>
      <w:r w:rsidRPr="00190DE8">
        <w:rPr>
          <w:rFonts w:ascii="Arial LatRus" w:hAnsi="Arial LatRus"/>
          <w:sz w:val="24"/>
          <w:szCs w:val="24"/>
        </w:rPr>
        <w:t xml:space="preserve"> </w:t>
      </w:r>
      <w:r w:rsidRPr="00190DE8">
        <w:rPr>
          <w:rFonts w:ascii="Calibri" w:hAnsi="Calibri" w:cs="Calibri"/>
          <w:sz w:val="24"/>
          <w:szCs w:val="24"/>
        </w:rPr>
        <w:t>относительно</w:t>
      </w:r>
      <w:r w:rsidRPr="00190DE8">
        <w:rPr>
          <w:rFonts w:ascii="Arial LatRus" w:hAnsi="Arial LatRus"/>
          <w:sz w:val="24"/>
          <w:szCs w:val="24"/>
        </w:rPr>
        <w:t xml:space="preserve"> </w:t>
      </w:r>
      <w:r w:rsidRPr="00190DE8">
        <w:rPr>
          <w:rFonts w:ascii="Calibri" w:hAnsi="Calibri" w:cs="Calibri"/>
          <w:sz w:val="24"/>
          <w:szCs w:val="24"/>
        </w:rPr>
        <w:t>решения</w:t>
      </w:r>
      <w:r w:rsidRPr="00190DE8">
        <w:rPr>
          <w:rFonts w:ascii="Arial LatRus" w:hAnsi="Arial LatRus"/>
          <w:sz w:val="24"/>
          <w:szCs w:val="24"/>
        </w:rPr>
        <w:t xml:space="preserve"> </w:t>
      </w:r>
      <w:r w:rsidRPr="00190DE8">
        <w:rPr>
          <w:rFonts w:ascii="Calibri" w:hAnsi="Calibri" w:cs="Calibri"/>
          <w:sz w:val="24"/>
          <w:szCs w:val="24"/>
        </w:rPr>
        <w:t>о</w:t>
      </w:r>
      <w:r w:rsidRPr="00190DE8">
        <w:rPr>
          <w:rFonts w:ascii="Arial LatRus" w:hAnsi="Arial LatRus"/>
          <w:sz w:val="24"/>
          <w:szCs w:val="24"/>
        </w:rPr>
        <w:t xml:space="preserve"> </w:t>
      </w:r>
      <w:r w:rsidRPr="00190DE8">
        <w:rPr>
          <w:rFonts w:ascii="Calibri" w:hAnsi="Calibri" w:cs="Calibri"/>
          <w:sz w:val="24"/>
          <w:szCs w:val="24"/>
        </w:rPr>
        <w:t>заключении</w:t>
      </w:r>
      <w:r w:rsidRPr="00190DE8">
        <w:rPr>
          <w:rFonts w:ascii="Arial LatRus" w:hAnsi="Arial LatRus"/>
          <w:sz w:val="24"/>
          <w:szCs w:val="24"/>
        </w:rPr>
        <w:t xml:space="preserve"> </w:t>
      </w:r>
      <w:r w:rsidRPr="00190DE8">
        <w:rPr>
          <w:rFonts w:ascii="Calibri" w:hAnsi="Calibri" w:cs="Calibri"/>
          <w:sz w:val="24"/>
          <w:szCs w:val="24"/>
        </w:rPr>
        <w:t>договора</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днем</w:t>
      </w:r>
      <w:r w:rsidRPr="00190DE8">
        <w:rPr>
          <w:rFonts w:ascii="Arial LatRus" w:hAnsi="Arial LatRus"/>
          <w:sz w:val="24"/>
          <w:szCs w:val="24"/>
        </w:rPr>
        <w:t xml:space="preserve"> </w:t>
      </w:r>
      <w:r w:rsidRPr="00190DE8">
        <w:rPr>
          <w:rFonts w:ascii="Calibri" w:hAnsi="Calibri" w:cs="Calibri"/>
          <w:sz w:val="24"/>
          <w:szCs w:val="24"/>
        </w:rPr>
        <w:t>возникновения</w:t>
      </w:r>
      <w:r w:rsidRPr="00190DE8">
        <w:rPr>
          <w:rFonts w:ascii="Arial LatRus" w:hAnsi="Arial LatRus"/>
          <w:sz w:val="24"/>
          <w:szCs w:val="24"/>
        </w:rPr>
        <w:t xml:space="preserve"> </w:t>
      </w:r>
      <w:r w:rsidRPr="00190DE8">
        <w:rPr>
          <w:rFonts w:ascii="Calibri" w:hAnsi="Calibri" w:cs="Calibri"/>
          <w:sz w:val="24"/>
          <w:szCs w:val="24"/>
        </w:rPr>
        <w:t>правомочия</w:t>
      </w:r>
      <w:r w:rsidRPr="00190DE8">
        <w:rPr>
          <w:rFonts w:ascii="Arial LatRus" w:hAnsi="Arial LatRus"/>
          <w:sz w:val="24"/>
          <w:szCs w:val="24"/>
        </w:rPr>
        <w:t xml:space="preserve"> </w:t>
      </w:r>
      <w:r w:rsidRPr="00190DE8">
        <w:rPr>
          <w:rFonts w:ascii="Calibri" w:hAnsi="Calibri" w:cs="Calibri"/>
          <w:sz w:val="24"/>
          <w:szCs w:val="24"/>
        </w:rPr>
        <w:t>на</w:t>
      </w:r>
      <w:r w:rsidRPr="00190DE8">
        <w:rPr>
          <w:rFonts w:ascii="Arial LatRus" w:hAnsi="Arial LatRus"/>
          <w:sz w:val="24"/>
          <w:szCs w:val="24"/>
        </w:rPr>
        <w:t xml:space="preserve"> </w:t>
      </w:r>
      <w:r w:rsidRPr="00190DE8">
        <w:rPr>
          <w:rFonts w:ascii="Calibri" w:hAnsi="Calibri" w:cs="Calibri"/>
          <w:sz w:val="24"/>
          <w:szCs w:val="24"/>
        </w:rPr>
        <w:t>заключение</w:t>
      </w:r>
      <w:r w:rsidRPr="00190DE8">
        <w:rPr>
          <w:rFonts w:ascii="Arial LatRus" w:hAnsi="Arial LatRus"/>
          <w:sz w:val="24"/>
          <w:szCs w:val="24"/>
        </w:rPr>
        <w:t xml:space="preserve"> </w:t>
      </w:r>
      <w:r w:rsidRPr="00190DE8">
        <w:rPr>
          <w:rFonts w:ascii="Calibri" w:hAnsi="Calibri" w:cs="Calibri"/>
          <w:sz w:val="24"/>
          <w:szCs w:val="24"/>
        </w:rPr>
        <w:t>заказчиком</w:t>
      </w:r>
      <w:r w:rsidRPr="00190DE8">
        <w:rPr>
          <w:rFonts w:ascii="Arial LatRus" w:hAnsi="Arial LatRus"/>
          <w:sz w:val="24"/>
          <w:szCs w:val="24"/>
        </w:rPr>
        <w:t xml:space="preserve"> </w:t>
      </w:r>
      <w:r w:rsidRPr="00190DE8">
        <w:rPr>
          <w:rFonts w:ascii="Calibri" w:hAnsi="Calibri" w:cs="Calibri"/>
          <w:sz w:val="24"/>
          <w:szCs w:val="24"/>
        </w:rPr>
        <w:t>договора</w:t>
      </w:r>
      <w:r w:rsidRPr="00190DE8">
        <w:rPr>
          <w:rFonts w:ascii="Arial LatRus" w:hAnsi="Arial LatRus"/>
          <w:sz w:val="24"/>
          <w:szCs w:val="24"/>
        </w:rPr>
        <w:t>.</w:t>
      </w:r>
    </w:p>
    <w:p w:rsidR="00EC7A9A" w:rsidRPr="00190DE8" w:rsidRDefault="00583092" w:rsidP="00B46D58">
      <w:pPr>
        <w:pStyle w:val="23"/>
        <w:widowControl w:val="0"/>
        <w:spacing w:after="160" w:line="240" w:lineRule="auto"/>
        <w:ind w:firstLine="567"/>
        <w:rPr>
          <w:ins w:id="6" w:author="Vardan" w:date="2022-05-29T21:13:00Z"/>
          <w:rFonts w:ascii="Arial LatRus" w:hAnsi="Arial LatRus"/>
          <w:sz w:val="24"/>
          <w:szCs w:val="24"/>
        </w:rPr>
      </w:pPr>
      <w:r w:rsidRPr="00190DE8">
        <w:rPr>
          <w:rFonts w:ascii="Calibri" w:hAnsi="Calibri" w:cs="Calibri"/>
          <w:sz w:val="24"/>
          <w:szCs w:val="24"/>
        </w:rPr>
        <w:t>Период</w:t>
      </w:r>
      <w:r w:rsidRPr="00190DE8">
        <w:rPr>
          <w:rFonts w:ascii="Arial LatRus" w:hAnsi="Arial LatRus"/>
          <w:sz w:val="24"/>
          <w:szCs w:val="24"/>
        </w:rPr>
        <w:t xml:space="preserve"> </w:t>
      </w:r>
      <w:r w:rsidRPr="00190DE8">
        <w:rPr>
          <w:rFonts w:ascii="Calibri" w:hAnsi="Calibri" w:cs="Calibri"/>
          <w:sz w:val="24"/>
          <w:szCs w:val="24"/>
        </w:rPr>
        <w:t>ожидания</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случае</w:t>
      </w:r>
      <w:r w:rsidRPr="00190DE8">
        <w:rPr>
          <w:rFonts w:ascii="Arial LatRus" w:hAnsi="Arial LatRus"/>
          <w:sz w:val="24"/>
          <w:szCs w:val="24"/>
        </w:rPr>
        <w:t xml:space="preserve"> </w:t>
      </w:r>
      <w:r w:rsidRPr="00190DE8">
        <w:rPr>
          <w:rFonts w:ascii="Calibri" w:hAnsi="Calibri" w:cs="Calibri"/>
          <w:sz w:val="24"/>
          <w:szCs w:val="24"/>
        </w:rPr>
        <w:t>настоящей</w:t>
      </w:r>
      <w:r w:rsidRPr="00190DE8">
        <w:rPr>
          <w:rFonts w:ascii="Arial LatRus" w:hAnsi="Arial LatRus"/>
          <w:sz w:val="24"/>
          <w:szCs w:val="24"/>
        </w:rPr>
        <w:t xml:space="preserve"> </w:t>
      </w:r>
      <w:r w:rsidRPr="00190DE8">
        <w:rPr>
          <w:rFonts w:ascii="Calibri" w:hAnsi="Calibri" w:cs="Calibri"/>
          <w:sz w:val="24"/>
          <w:szCs w:val="24"/>
        </w:rPr>
        <w:t>процедуры</w:t>
      </w:r>
      <w:r w:rsidRPr="00190DE8">
        <w:rPr>
          <w:rFonts w:ascii="Arial LatRus" w:hAnsi="Arial LatRus"/>
          <w:sz w:val="24"/>
          <w:szCs w:val="24"/>
        </w:rPr>
        <w:t xml:space="preserve"> </w:t>
      </w:r>
      <w:r w:rsidRPr="00190DE8">
        <w:rPr>
          <w:rFonts w:ascii="Calibri" w:hAnsi="Calibri" w:cs="Calibri"/>
          <w:sz w:val="24"/>
          <w:szCs w:val="24"/>
        </w:rPr>
        <w:t>составляет</w:t>
      </w:r>
      <w:r w:rsidRPr="00190DE8">
        <w:rPr>
          <w:rFonts w:ascii="Arial LatRus" w:hAnsi="Arial LatRus"/>
          <w:sz w:val="24"/>
          <w:szCs w:val="24"/>
        </w:rPr>
        <w:t xml:space="preserve"> "</w:t>
      </w:r>
      <w:r w:rsidR="00D5443D" w:rsidRPr="00190DE8">
        <w:rPr>
          <w:rFonts w:ascii="Arial LatRus" w:hAnsi="Arial LatRus"/>
          <w:sz w:val="24"/>
          <w:szCs w:val="24"/>
        </w:rPr>
        <w:t xml:space="preserve"> </w:t>
      </w:r>
      <w:r w:rsidRPr="00190DE8">
        <w:rPr>
          <w:rFonts w:ascii="Arial LatRus" w:hAnsi="Arial LatRus"/>
          <w:sz w:val="24"/>
          <w:szCs w:val="24"/>
        </w:rPr>
        <w:t xml:space="preserve">" </w:t>
      </w:r>
      <w:r w:rsidRPr="00190DE8">
        <w:rPr>
          <w:rFonts w:ascii="Calibri" w:hAnsi="Calibri" w:cs="Calibri"/>
          <w:sz w:val="24"/>
          <w:szCs w:val="24"/>
        </w:rPr>
        <w:t>календарных</w:t>
      </w:r>
      <w:r w:rsidRPr="00190DE8">
        <w:rPr>
          <w:rFonts w:ascii="Arial LatRus" w:hAnsi="Arial LatRus"/>
          <w:sz w:val="24"/>
          <w:szCs w:val="24"/>
        </w:rPr>
        <w:t xml:space="preserve"> </w:t>
      </w:r>
      <w:r w:rsidRPr="00190DE8">
        <w:rPr>
          <w:rFonts w:ascii="Calibri" w:hAnsi="Calibri" w:cs="Calibri"/>
          <w:sz w:val="24"/>
          <w:szCs w:val="24"/>
        </w:rPr>
        <w:t>дней</w:t>
      </w:r>
      <w:r w:rsidRPr="00190DE8">
        <w:rPr>
          <w:rFonts w:ascii="Arial LatRus" w:hAnsi="Arial LatRus"/>
          <w:sz w:val="24"/>
          <w:szCs w:val="24"/>
        </w:rPr>
        <w:t xml:space="preserve">. </w:t>
      </w:r>
      <w:r w:rsidRPr="00190DE8">
        <w:rPr>
          <w:rFonts w:ascii="Calibri" w:hAnsi="Calibri" w:cs="Calibri"/>
          <w:sz w:val="24"/>
          <w:szCs w:val="24"/>
        </w:rPr>
        <w:t>Период</w:t>
      </w:r>
      <w:r w:rsidRPr="00190DE8">
        <w:rPr>
          <w:rFonts w:ascii="Arial LatRus" w:hAnsi="Arial LatRus"/>
          <w:sz w:val="24"/>
          <w:szCs w:val="24"/>
        </w:rPr>
        <w:t xml:space="preserve"> </w:t>
      </w:r>
      <w:r w:rsidRPr="00190DE8">
        <w:rPr>
          <w:rFonts w:ascii="Calibri" w:hAnsi="Calibri" w:cs="Calibri"/>
          <w:sz w:val="24"/>
          <w:szCs w:val="24"/>
        </w:rPr>
        <w:t>ожидания</w:t>
      </w:r>
      <w:r w:rsidR="00EC7A9A" w:rsidRPr="00190DE8">
        <w:rPr>
          <w:rFonts w:ascii="Arial LatRus" w:hAnsi="Arial LatRus"/>
          <w:sz w:val="24"/>
          <w:szCs w:val="24"/>
        </w:rPr>
        <w:t>:</w:t>
      </w:r>
    </w:p>
    <w:p w:rsidR="00583092" w:rsidRPr="00190DE8" w:rsidRDefault="00583092" w:rsidP="00266508">
      <w:pPr>
        <w:pStyle w:val="23"/>
        <w:widowControl w:val="0"/>
        <w:numPr>
          <w:ilvl w:val="0"/>
          <w:numId w:val="31"/>
        </w:numPr>
        <w:spacing w:after="160" w:line="240" w:lineRule="auto"/>
        <w:rPr>
          <w:rFonts w:ascii="Arial LatRus" w:hAnsi="Arial LatRus"/>
          <w:i/>
          <w:sz w:val="24"/>
          <w:szCs w:val="24"/>
        </w:rPr>
      </w:pPr>
      <w:r w:rsidRPr="00190DE8">
        <w:rPr>
          <w:rFonts w:ascii="Calibri" w:hAnsi="Calibri" w:cs="Calibri"/>
          <w:sz w:val="24"/>
          <w:szCs w:val="24"/>
        </w:rPr>
        <w:t>не</w:t>
      </w:r>
      <w:r w:rsidRPr="00190DE8">
        <w:rPr>
          <w:rFonts w:ascii="Arial LatRus" w:hAnsi="Arial LatRus"/>
          <w:sz w:val="24"/>
          <w:szCs w:val="24"/>
        </w:rPr>
        <w:t xml:space="preserve"> </w:t>
      </w:r>
      <w:r w:rsidRPr="00190DE8">
        <w:rPr>
          <w:rFonts w:ascii="Calibri" w:hAnsi="Calibri" w:cs="Calibri"/>
          <w:sz w:val="24"/>
          <w:szCs w:val="24"/>
        </w:rPr>
        <w:t>применим</w:t>
      </w:r>
      <w:r w:rsidRPr="00190DE8">
        <w:rPr>
          <w:rFonts w:ascii="Arial LatRus" w:hAnsi="Arial LatRus"/>
          <w:sz w:val="24"/>
          <w:szCs w:val="24"/>
        </w:rPr>
        <w:t xml:space="preserve">, </w:t>
      </w:r>
      <w:r w:rsidRPr="00190DE8">
        <w:rPr>
          <w:rFonts w:ascii="Calibri" w:hAnsi="Calibri" w:cs="Calibri"/>
          <w:sz w:val="24"/>
          <w:szCs w:val="24"/>
        </w:rPr>
        <w:t>если</w:t>
      </w:r>
      <w:r w:rsidRPr="00190DE8">
        <w:rPr>
          <w:rFonts w:ascii="Arial LatRus" w:hAnsi="Arial LatRus"/>
          <w:sz w:val="24"/>
          <w:szCs w:val="24"/>
        </w:rPr>
        <w:t xml:space="preserve"> </w:t>
      </w:r>
      <w:r w:rsidRPr="00190DE8">
        <w:rPr>
          <w:rFonts w:ascii="Calibri" w:hAnsi="Calibri" w:cs="Calibri"/>
          <w:sz w:val="24"/>
          <w:szCs w:val="24"/>
        </w:rPr>
        <w:t>заявку</w:t>
      </w:r>
      <w:r w:rsidRPr="00190DE8">
        <w:rPr>
          <w:rFonts w:ascii="Arial LatRus" w:hAnsi="Arial LatRus"/>
          <w:sz w:val="24"/>
          <w:szCs w:val="24"/>
        </w:rPr>
        <w:t xml:space="preserve"> </w:t>
      </w:r>
      <w:r w:rsidRPr="00190DE8">
        <w:rPr>
          <w:rFonts w:ascii="Calibri" w:hAnsi="Calibri" w:cs="Calibri"/>
          <w:sz w:val="24"/>
          <w:szCs w:val="24"/>
        </w:rPr>
        <w:t>подал</w:t>
      </w:r>
      <w:r w:rsidRPr="00190DE8">
        <w:rPr>
          <w:rFonts w:ascii="Arial LatRus" w:hAnsi="Arial LatRus"/>
          <w:sz w:val="24"/>
          <w:szCs w:val="24"/>
        </w:rPr>
        <w:t xml:space="preserve"> </w:t>
      </w:r>
      <w:r w:rsidRPr="00190DE8">
        <w:rPr>
          <w:rFonts w:ascii="Calibri" w:hAnsi="Calibri" w:cs="Calibri"/>
          <w:sz w:val="24"/>
          <w:szCs w:val="24"/>
        </w:rPr>
        <w:t>только</w:t>
      </w:r>
      <w:r w:rsidRPr="00190DE8">
        <w:rPr>
          <w:rFonts w:ascii="Arial LatRus" w:hAnsi="Arial LatRus"/>
          <w:sz w:val="24"/>
          <w:szCs w:val="24"/>
        </w:rPr>
        <w:t xml:space="preserve"> </w:t>
      </w:r>
      <w:r w:rsidRPr="00190DE8">
        <w:rPr>
          <w:rFonts w:ascii="Calibri" w:hAnsi="Calibri" w:cs="Calibri"/>
          <w:sz w:val="24"/>
          <w:szCs w:val="24"/>
        </w:rPr>
        <w:t>один</w:t>
      </w:r>
      <w:r w:rsidRPr="00190DE8">
        <w:rPr>
          <w:rFonts w:ascii="Arial LatRus" w:hAnsi="Arial LatRus"/>
          <w:sz w:val="24"/>
          <w:szCs w:val="24"/>
        </w:rPr>
        <w:t xml:space="preserve"> </w:t>
      </w:r>
      <w:r w:rsidRPr="00190DE8">
        <w:rPr>
          <w:rFonts w:ascii="Calibri" w:hAnsi="Calibri" w:cs="Calibri"/>
          <w:sz w:val="24"/>
          <w:szCs w:val="24"/>
        </w:rPr>
        <w:t>участник</w:t>
      </w:r>
      <w:r w:rsidRPr="00190DE8">
        <w:rPr>
          <w:rFonts w:ascii="Arial LatRus" w:hAnsi="Arial LatRus"/>
          <w:sz w:val="24"/>
          <w:szCs w:val="24"/>
        </w:rPr>
        <w:t xml:space="preserve">, </w:t>
      </w:r>
      <w:r w:rsidRPr="00190DE8">
        <w:rPr>
          <w:rFonts w:ascii="Calibri" w:hAnsi="Calibri" w:cs="Calibri"/>
          <w:sz w:val="24"/>
          <w:szCs w:val="24"/>
        </w:rPr>
        <w:t>с</w:t>
      </w:r>
      <w:r w:rsidRPr="00190DE8">
        <w:rPr>
          <w:rFonts w:ascii="Arial LatRus" w:hAnsi="Arial LatRus"/>
          <w:sz w:val="24"/>
          <w:szCs w:val="24"/>
        </w:rPr>
        <w:t xml:space="preserve"> </w:t>
      </w:r>
      <w:r w:rsidRPr="00190DE8">
        <w:rPr>
          <w:rFonts w:ascii="Calibri" w:hAnsi="Calibri" w:cs="Calibri"/>
          <w:sz w:val="24"/>
          <w:szCs w:val="24"/>
        </w:rPr>
        <w:t>которым</w:t>
      </w:r>
      <w:r w:rsidRPr="00190DE8">
        <w:rPr>
          <w:rFonts w:ascii="Arial LatRus" w:hAnsi="Arial LatRus"/>
          <w:sz w:val="24"/>
          <w:szCs w:val="24"/>
        </w:rPr>
        <w:t xml:space="preserve"> </w:t>
      </w:r>
      <w:r w:rsidRPr="00190DE8">
        <w:rPr>
          <w:rFonts w:ascii="Calibri" w:hAnsi="Calibri" w:cs="Calibri"/>
          <w:sz w:val="24"/>
          <w:szCs w:val="24"/>
        </w:rPr>
        <w:t>заключается</w:t>
      </w:r>
      <w:r w:rsidRPr="00190DE8">
        <w:rPr>
          <w:rFonts w:ascii="Arial LatRus" w:hAnsi="Arial LatRus"/>
          <w:sz w:val="24"/>
          <w:szCs w:val="24"/>
        </w:rPr>
        <w:t xml:space="preserve"> </w:t>
      </w:r>
      <w:r w:rsidRPr="00190DE8">
        <w:rPr>
          <w:rFonts w:ascii="Calibri" w:hAnsi="Calibri" w:cs="Calibri"/>
          <w:sz w:val="24"/>
          <w:szCs w:val="24"/>
        </w:rPr>
        <w:t>договор</w:t>
      </w:r>
      <w:r w:rsidRPr="00190DE8">
        <w:rPr>
          <w:rFonts w:ascii="Arial LatRus" w:hAnsi="Arial LatRus"/>
          <w:sz w:val="24"/>
          <w:szCs w:val="24"/>
        </w:rPr>
        <w:t>.</w:t>
      </w:r>
    </w:p>
    <w:p w:rsidR="00DD28E7" w:rsidRPr="00190DE8" w:rsidRDefault="00DD28E7" w:rsidP="00DD28E7">
      <w:pPr>
        <w:pStyle w:val="norm"/>
        <w:widowControl w:val="0"/>
        <w:numPr>
          <w:ilvl w:val="0"/>
          <w:numId w:val="31"/>
        </w:numPr>
        <w:tabs>
          <w:tab w:val="left" w:pos="1276"/>
        </w:tabs>
        <w:spacing w:line="240" w:lineRule="auto"/>
        <w:rPr>
          <w:rFonts w:ascii="Arial LatRus" w:hAnsi="Arial LatRus"/>
          <w:sz w:val="24"/>
          <w:szCs w:val="24"/>
        </w:rPr>
      </w:pPr>
      <w:r w:rsidRPr="00190DE8">
        <w:rPr>
          <w:rFonts w:ascii="Arial LatRus" w:hAnsi="Arial LatRus"/>
          <w:sz w:val="24"/>
          <w:szCs w:val="24"/>
        </w:rPr>
        <w:t xml:space="preserve">- </w:t>
      </w:r>
      <w:r w:rsidRPr="00190DE8">
        <w:rPr>
          <w:rFonts w:ascii="Calibri" w:hAnsi="Calibri" w:cs="Calibri"/>
          <w:sz w:val="24"/>
          <w:szCs w:val="24"/>
        </w:rPr>
        <w:t>применим</w:t>
      </w:r>
      <w:r w:rsidRPr="00190DE8">
        <w:rPr>
          <w:rFonts w:ascii="Arial LatRus" w:hAnsi="Arial LatRus"/>
          <w:sz w:val="24"/>
          <w:szCs w:val="24"/>
        </w:rPr>
        <w:t xml:space="preserve"> </w:t>
      </w:r>
      <w:r w:rsidRPr="00190DE8">
        <w:rPr>
          <w:rFonts w:ascii="Calibri" w:hAnsi="Calibri" w:cs="Calibri"/>
          <w:sz w:val="24"/>
          <w:szCs w:val="24"/>
        </w:rPr>
        <w:t>также</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том</w:t>
      </w:r>
      <w:r w:rsidRPr="00190DE8">
        <w:rPr>
          <w:rFonts w:ascii="Arial LatRus" w:hAnsi="Arial LatRus"/>
          <w:sz w:val="24"/>
          <w:szCs w:val="24"/>
        </w:rPr>
        <w:t xml:space="preserve"> </w:t>
      </w:r>
      <w:r w:rsidRPr="00190DE8">
        <w:rPr>
          <w:rFonts w:ascii="Calibri" w:hAnsi="Calibri" w:cs="Calibri"/>
          <w:sz w:val="24"/>
          <w:szCs w:val="24"/>
        </w:rPr>
        <w:t>случае</w:t>
      </w:r>
      <w:r w:rsidRPr="00190DE8">
        <w:rPr>
          <w:rFonts w:ascii="Arial LatRus" w:hAnsi="Arial LatRus"/>
          <w:sz w:val="24"/>
          <w:szCs w:val="24"/>
        </w:rPr>
        <w:t xml:space="preserve">, </w:t>
      </w:r>
      <w:r w:rsidRPr="00190DE8">
        <w:rPr>
          <w:rFonts w:ascii="Calibri" w:hAnsi="Calibri" w:cs="Calibri"/>
          <w:sz w:val="24"/>
          <w:szCs w:val="24"/>
        </w:rPr>
        <w:t>когда</w:t>
      </w:r>
      <w:r w:rsidRPr="00190DE8">
        <w:rPr>
          <w:rFonts w:ascii="Arial LatRus" w:hAnsi="Arial LatRus"/>
          <w:sz w:val="24"/>
          <w:szCs w:val="24"/>
        </w:rPr>
        <w:t xml:space="preserve"> </w:t>
      </w:r>
      <w:r w:rsidRPr="00190DE8">
        <w:rPr>
          <w:rFonts w:ascii="Calibri" w:hAnsi="Calibri" w:cs="Calibri"/>
          <w:sz w:val="24"/>
          <w:szCs w:val="24"/>
        </w:rPr>
        <w:t>заявку</w:t>
      </w:r>
      <w:r w:rsidRPr="00190DE8">
        <w:rPr>
          <w:rFonts w:ascii="Arial LatRus" w:hAnsi="Arial LatRus"/>
          <w:sz w:val="24"/>
          <w:szCs w:val="24"/>
        </w:rPr>
        <w:t xml:space="preserve"> </w:t>
      </w:r>
      <w:r w:rsidRPr="00190DE8">
        <w:rPr>
          <w:rFonts w:ascii="Calibri" w:hAnsi="Calibri" w:cs="Calibri"/>
          <w:sz w:val="24"/>
          <w:szCs w:val="24"/>
        </w:rPr>
        <w:t>подал</w:t>
      </w:r>
      <w:r w:rsidRPr="00190DE8">
        <w:rPr>
          <w:rFonts w:ascii="Arial LatRus" w:hAnsi="Arial LatRus"/>
          <w:sz w:val="24"/>
          <w:szCs w:val="24"/>
        </w:rPr>
        <w:t xml:space="preserve"> </w:t>
      </w:r>
      <w:r w:rsidRPr="00190DE8">
        <w:rPr>
          <w:rFonts w:ascii="Calibri" w:hAnsi="Calibri" w:cs="Calibri"/>
          <w:sz w:val="24"/>
          <w:szCs w:val="24"/>
        </w:rPr>
        <w:t>только</w:t>
      </w:r>
      <w:r w:rsidRPr="00190DE8">
        <w:rPr>
          <w:rFonts w:ascii="Arial LatRus" w:hAnsi="Arial LatRus"/>
          <w:sz w:val="24"/>
          <w:szCs w:val="24"/>
        </w:rPr>
        <w:t xml:space="preserve"> </w:t>
      </w:r>
      <w:r w:rsidRPr="00190DE8">
        <w:rPr>
          <w:rFonts w:ascii="Calibri" w:hAnsi="Calibri" w:cs="Calibri"/>
          <w:sz w:val="24"/>
          <w:szCs w:val="24"/>
        </w:rPr>
        <w:t>один</w:t>
      </w:r>
      <w:r w:rsidRPr="00190DE8">
        <w:rPr>
          <w:rFonts w:ascii="Arial LatRus" w:hAnsi="Arial LatRus"/>
          <w:sz w:val="24"/>
          <w:szCs w:val="24"/>
        </w:rPr>
        <w:t xml:space="preserve"> </w:t>
      </w:r>
      <w:r w:rsidRPr="00190DE8">
        <w:rPr>
          <w:rFonts w:ascii="Calibri" w:hAnsi="Calibri" w:cs="Calibri"/>
          <w:sz w:val="24"/>
          <w:szCs w:val="24"/>
        </w:rPr>
        <w:t>участник</w:t>
      </w:r>
      <w:r w:rsidRPr="00190DE8">
        <w:rPr>
          <w:rFonts w:ascii="Arial LatRus" w:hAnsi="Arial LatRus"/>
          <w:sz w:val="24"/>
          <w:szCs w:val="24"/>
        </w:rPr>
        <w:t xml:space="preserve"> </w:t>
      </w:r>
      <w:r w:rsidRPr="00190DE8">
        <w:rPr>
          <w:rFonts w:ascii="Calibri" w:hAnsi="Calibri" w:cs="Calibri"/>
          <w:sz w:val="24"/>
          <w:szCs w:val="24"/>
        </w:rPr>
        <w:t>и</w:t>
      </w:r>
      <w:r w:rsidRPr="00190DE8">
        <w:rPr>
          <w:rFonts w:ascii="Arial LatRus" w:hAnsi="Arial LatRus"/>
          <w:sz w:val="24"/>
          <w:szCs w:val="24"/>
        </w:rPr>
        <w:t xml:space="preserve"> </w:t>
      </w:r>
      <w:r w:rsidRPr="00190DE8">
        <w:rPr>
          <w:rFonts w:ascii="Calibri" w:hAnsi="Calibri" w:cs="Calibri"/>
          <w:sz w:val="24"/>
          <w:szCs w:val="24"/>
        </w:rPr>
        <w:t>она</w:t>
      </w:r>
      <w:r w:rsidRPr="00190DE8">
        <w:rPr>
          <w:rFonts w:ascii="Arial LatRus" w:hAnsi="Arial LatRus"/>
          <w:sz w:val="24"/>
          <w:szCs w:val="24"/>
        </w:rPr>
        <w:t xml:space="preserve"> </w:t>
      </w:r>
      <w:r w:rsidRPr="00190DE8">
        <w:rPr>
          <w:rFonts w:ascii="Calibri" w:hAnsi="Calibri" w:cs="Calibri"/>
          <w:sz w:val="24"/>
          <w:szCs w:val="24"/>
        </w:rPr>
        <w:t>была</w:t>
      </w:r>
      <w:r w:rsidRPr="00190DE8">
        <w:rPr>
          <w:rFonts w:ascii="Arial LatRus" w:hAnsi="Arial LatRus"/>
          <w:szCs w:val="22"/>
        </w:rPr>
        <w:t xml:space="preserve"> </w:t>
      </w:r>
      <w:r w:rsidRPr="00190DE8">
        <w:rPr>
          <w:rFonts w:ascii="Calibri" w:hAnsi="Calibri" w:cs="Calibri"/>
          <w:sz w:val="24"/>
          <w:szCs w:val="24"/>
        </w:rPr>
        <w:t>отклонена</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случае</w:t>
      </w:r>
      <w:r w:rsidRPr="00190DE8">
        <w:rPr>
          <w:rFonts w:ascii="Arial LatRus" w:hAnsi="Arial LatRus"/>
          <w:sz w:val="24"/>
          <w:szCs w:val="24"/>
        </w:rPr>
        <w:t xml:space="preserve"> </w:t>
      </w:r>
      <w:r w:rsidRPr="00190DE8">
        <w:rPr>
          <w:rFonts w:ascii="Calibri" w:hAnsi="Calibri" w:cs="Calibri"/>
          <w:sz w:val="24"/>
          <w:szCs w:val="24"/>
        </w:rPr>
        <w:t>применения</w:t>
      </w:r>
      <w:r w:rsidRPr="00190DE8">
        <w:rPr>
          <w:rFonts w:ascii="Arial LatRus" w:hAnsi="Arial LatRus"/>
          <w:sz w:val="24"/>
          <w:szCs w:val="24"/>
        </w:rPr>
        <w:t xml:space="preserve"> </w:t>
      </w:r>
      <w:r w:rsidRPr="00190DE8">
        <w:rPr>
          <w:rFonts w:ascii="Calibri" w:hAnsi="Calibri" w:cs="Calibri"/>
          <w:sz w:val="24"/>
          <w:szCs w:val="24"/>
        </w:rPr>
        <w:t>настоящего</w:t>
      </w:r>
      <w:r w:rsidRPr="00190DE8">
        <w:rPr>
          <w:rFonts w:ascii="Arial LatRus" w:hAnsi="Arial LatRus"/>
          <w:sz w:val="24"/>
          <w:szCs w:val="24"/>
        </w:rPr>
        <w:t xml:space="preserve"> </w:t>
      </w:r>
      <w:r w:rsidRPr="00190DE8">
        <w:rPr>
          <w:rFonts w:ascii="Calibri" w:hAnsi="Calibri" w:cs="Calibri"/>
          <w:sz w:val="24"/>
          <w:szCs w:val="24"/>
        </w:rPr>
        <w:t>пункта</w:t>
      </w:r>
      <w:r w:rsidRPr="00190DE8">
        <w:rPr>
          <w:rFonts w:ascii="Arial LatRus" w:hAnsi="Arial LatRus"/>
          <w:sz w:val="24"/>
          <w:szCs w:val="24"/>
        </w:rPr>
        <w:t xml:space="preserve"> </w:t>
      </w:r>
      <w:r w:rsidRPr="00190DE8">
        <w:rPr>
          <w:rFonts w:ascii="Calibri" w:hAnsi="Calibri" w:cs="Calibri"/>
          <w:sz w:val="24"/>
          <w:szCs w:val="24"/>
        </w:rPr>
        <w:t>срок</w:t>
      </w:r>
      <w:r w:rsidRPr="00190DE8">
        <w:rPr>
          <w:rFonts w:ascii="Arial LatRus" w:hAnsi="Arial LatRus"/>
          <w:sz w:val="24"/>
          <w:szCs w:val="24"/>
        </w:rPr>
        <w:t xml:space="preserve"> </w:t>
      </w:r>
      <w:r w:rsidRPr="00190DE8">
        <w:rPr>
          <w:rFonts w:ascii="Calibri" w:hAnsi="Calibri" w:cs="Calibri"/>
          <w:sz w:val="24"/>
          <w:szCs w:val="24"/>
        </w:rPr>
        <w:t>ожидания</w:t>
      </w:r>
      <w:r w:rsidRPr="00190DE8">
        <w:rPr>
          <w:rFonts w:ascii="Arial LatRus" w:hAnsi="Arial LatRus"/>
          <w:sz w:val="24"/>
          <w:szCs w:val="24"/>
        </w:rPr>
        <w:t xml:space="preserve"> </w:t>
      </w:r>
      <w:r w:rsidRPr="00190DE8">
        <w:rPr>
          <w:rFonts w:ascii="Calibri" w:hAnsi="Calibri" w:cs="Calibri"/>
          <w:sz w:val="24"/>
          <w:szCs w:val="24"/>
        </w:rPr>
        <w:t>устанавливается</w:t>
      </w:r>
      <w:r w:rsidRPr="00190DE8">
        <w:rPr>
          <w:rFonts w:ascii="Arial LatRus" w:hAnsi="Arial LatRus"/>
          <w:sz w:val="24"/>
          <w:szCs w:val="24"/>
        </w:rPr>
        <w:t xml:space="preserve"> </w:t>
      </w:r>
      <w:r w:rsidRPr="00190DE8">
        <w:rPr>
          <w:rFonts w:ascii="Calibri" w:hAnsi="Calibri" w:cs="Calibri"/>
          <w:sz w:val="24"/>
          <w:szCs w:val="24"/>
        </w:rPr>
        <w:t>объявлением</w:t>
      </w:r>
      <w:r w:rsidRPr="00190DE8">
        <w:rPr>
          <w:rFonts w:ascii="Arial LatRus" w:hAnsi="Arial LatRus"/>
          <w:sz w:val="24"/>
          <w:szCs w:val="24"/>
        </w:rPr>
        <w:t xml:space="preserve"> </w:t>
      </w:r>
      <w:r w:rsidRPr="00190DE8">
        <w:rPr>
          <w:rFonts w:ascii="Calibri" w:hAnsi="Calibri" w:cs="Calibri"/>
          <w:sz w:val="24"/>
          <w:szCs w:val="24"/>
        </w:rPr>
        <w:t>о</w:t>
      </w:r>
      <w:r w:rsidRPr="00190DE8">
        <w:rPr>
          <w:rFonts w:ascii="Arial LatRus" w:hAnsi="Arial LatRus"/>
          <w:sz w:val="24"/>
          <w:szCs w:val="24"/>
        </w:rPr>
        <w:t xml:space="preserve"> </w:t>
      </w:r>
      <w:r w:rsidRPr="00190DE8">
        <w:rPr>
          <w:rFonts w:ascii="Calibri" w:hAnsi="Calibri" w:cs="Calibri"/>
          <w:sz w:val="24"/>
          <w:szCs w:val="24"/>
        </w:rPr>
        <w:t>несостоявшейся</w:t>
      </w:r>
      <w:r w:rsidRPr="00190DE8">
        <w:rPr>
          <w:rFonts w:ascii="Arial LatRus" w:hAnsi="Arial LatRus"/>
          <w:sz w:val="24"/>
          <w:szCs w:val="24"/>
        </w:rPr>
        <w:t xml:space="preserve"> </w:t>
      </w:r>
      <w:r w:rsidRPr="00190DE8">
        <w:rPr>
          <w:rFonts w:ascii="Calibri" w:hAnsi="Calibri" w:cs="Calibri"/>
          <w:sz w:val="24"/>
          <w:szCs w:val="24"/>
        </w:rPr>
        <w:t>процедуре</w:t>
      </w:r>
      <w:r w:rsidRPr="00190DE8">
        <w:rPr>
          <w:rFonts w:ascii="Arial LatRus" w:hAnsi="Arial LatRus"/>
          <w:sz w:val="24"/>
          <w:szCs w:val="24"/>
        </w:rPr>
        <w:t xml:space="preserve"> </w:t>
      </w:r>
      <w:r w:rsidRPr="00190DE8">
        <w:rPr>
          <w:rFonts w:ascii="Calibri" w:hAnsi="Calibri" w:cs="Calibri"/>
          <w:sz w:val="24"/>
          <w:szCs w:val="24"/>
        </w:rPr>
        <w:t>закупки</w:t>
      </w:r>
      <w:r w:rsidRPr="00190DE8">
        <w:rPr>
          <w:rFonts w:ascii="Arial LatRus" w:hAnsi="Arial LatRus"/>
          <w:sz w:val="24"/>
          <w:szCs w:val="24"/>
        </w:rPr>
        <w:t>.</w:t>
      </w:r>
    </w:p>
    <w:p w:rsidR="00DD28E7" w:rsidRPr="00190DE8" w:rsidRDefault="00DD28E7" w:rsidP="00266508">
      <w:pPr>
        <w:pStyle w:val="norm"/>
        <w:widowControl w:val="0"/>
        <w:tabs>
          <w:tab w:val="left" w:pos="1276"/>
        </w:tabs>
        <w:spacing w:line="240" w:lineRule="auto"/>
        <w:ind w:left="636" w:firstLine="0"/>
        <w:rPr>
          <w:rFonts w:ascii="Arial LatRus" w:hAnsi="Arial LatRus"/>
          <w:sz w:val="24"/>
          <w:szCs w:val="24"/>
        </w:rPr>
      </w:pPr>
      <w:r w:rsidRPr="00190DE8">
        <w:rPr>
          <w:rFonts w:ascii="Arial LatRus" w:hAnsi="Arial LatRus"/>
          <w:sz w:val="24"/>
          <w:szCs w:val="24"/>
        </w:rPr>
        <w:t xml:space="preserve">      </w:t>
      </w:r>
      <w:r w:rsidRPr="00190DE8">
        <w:rPr>
          <w:rFonts w:ascii="Calibri" w:hAnsi="Calibri" w:cs="Calibri"/>
          <w:sz w:val="24"/>
          <w:szCs w:val="24"/>
        </w:rPr>
        <w:t>Заказчик</w:t>
      </w:r>
      <w:r w:rsidRPr="00190DE8">
        <w:rPr>
          <w:rFonts w:ascii="Arial LatRus" w:hAnsi="Arial LatRus"/>
          <w:sz w:val="24"/>
          <w:szCs w:val="24"/>
        </w:rPr>
        <w:t xml:space="preserve"> </w:t>
      </w:r>
      <w:r w:rsidRPr="00190DE8">
        <w:rPr>
          <w:rFonts w:ascii="Calibri" w:hAnsi="Calibri" w:cs="Calibri"/>
          <w:sz w:val="24"/>
          <w:szCs w:val="24"/>
        </w:rPr>
        <w:t>заключает</w:t>
      </w:r>
      <w:r w:rsidRPr="00190DE8">
        <w:rPr>
          <w:rFonts w:ascii="Arial LatRus" w:hAnsi="Arial LatRus"/>
          <w:sz w:val="24"/>
          <w:szCs w:val="24"/>
        </w:rPr>
        <w:t xml:space="preserve"> </w:t>
      </w:r>
      <w:r w:rsidRPr="00190DE8">
        <w:rPr>
          <w:rFonts w:ascii="Calibri" w:hAnsi="Calibri" w:cs="Calibri"/>
          <w:sz w:val="24"/>
          <w:szCs w:val="24"/>
        </w:rPr>
        <w:t>договор</w:t>
      </w:r>
      <w:r w:rsidRPr="00190DE8">
        <w:rPr>
          <w:rFonts w:ascii="Arial LatRus" w:hAnsi="Arial LatRus"/>
          <w:sz w:val="24"/>
          <w:szCs w:val="24"/>
        </w:rPr>
        <w:t xml:space="preserve">, </w:t>
      </w:r>
      <w:r w:rsidRPr="00190DE8">
        <w:rPr>
          <w:rFonts w:ascii="Calibri" w:hAnsi="Calibri" w:cs="Calibri"/>
          <w:sz w:val="24"/>
          <w:szCs w:val="24"/>
        </w:rPr>
        <w:t>если</w:t>
      </w:r>
      <w:r w:rsidRPr="00190DE8">
        <w:rPr>
          <w:rFonts w:ascii="Arial LatRus" w:hAnsi="Arial LatRus"/>
          <w:sz w:val="24"/>
          <w:szCs w:val="24"/>
        </w:rPr>
        <w:t xml:space="preserve"> </w:t>
      </w:r>
      <w:r w:rsidRPr="00190DE8">
        <w:rPr>
          <w:rFonts w:ascii="Calibri" w:hAnsi="Calibri" w:cs="Calibri"/>
          <w:sz w:val="24"/>
          <w:szCs w:val="24"/>
        </w:rPr>
        <w:t>в</w:t>
      </w:r>
      <w:r w:rsidRPr="00190DE8">
        <w:rPr>
          <w:rFonts w:ascii="Arial LatRus" w:hAnsi="Arial LatRus"/>
          <w:sz w:val="24"/>
          <w:szCs w:val="24"/>
        </w:rPr>
        <w:t xml:space="preserve"> </w:t>
      </w:r>
      <w:r w:rsidRPr="00190DE8">
        <w:rPr>
          <w:rFonts w:ascii="Calibri" w:hAnsi="Calibri" w:cs="Calibri"/>
          <w:sz w:val="24"/>
          <w:szCs w:val="24"/>
        </w:rPr>
        <w:t>предусмотренный</w:t>
      </w:r>
      <w:r w:rsidRPr="00190DE8">
        <w:rPr>
          <w:rFonts w:ascii="Arial LatRus" w:hAnsi="Arial LatRus"/>
          <w:sz w:val="24"/>
          <w:szCs w:val="24"/>
        </w:rPr>
        <w:t xml:space="preserve"> </w:t>
      </w:r>
      <w:r w:rsidRPr="00190DE8">
        <w:rPr>
          <w:rFonts w:ascii="Calibri" w:hAnsi="Calibri" w:cs="Calibri"/>
          <w:sz w:val="24"/>
          <w:szCs w:val="24"/>
        </w:rPr>
        <w:t>настоящим</w:t>
      </w:r>
      <w:r w:rsidRPr="00190DE8">
        <w:rPr>
          <w:rFonts w:ascii="Arial LatRus" w:hAnsi="Arial LatRus"/>
          <w:sz w:val="24"/>
          <w:szCs w:val="24"/>
        </w:rPr>
        <w:t xml:space="preserve"> </w:t>
      </w:r>
      <w:r w:rsidRPr="00190DE8">
        <w:rPr>
          <w:rFonts w:ascii="Calibri" w:hAnsi="Calibri" w:cs="Calibri"/>
          <w:sz w:val="24"/>
          <w:szCs w:val="24"/>
        </w:rPr>
        <w:t>пунктом</w:t>
      </w:r>
      <w:r w:rsidRPr="00190DE8">
        <w:rPr>
          <w:rFonts w:ascii="Arial LatRus" w:hAnsi="Arial LatRus"/>
          <w:sz w:val="24"/>
          <w:szCs w:val="24"/>
        </w:rPr>
        <w:t xml:space="preserve"> </w:t>
      </w:r>
      <w:r w:rsidRPr="00190DE8">
        <w:rPr>
          <w:rFonts w:ascii="Calibri" w:hAnsi="Calibri" w:cs="Calibri"/>
          <w:sz w:val="24"/>
          <w:szCs w:val="24"/>
        </w:rPr>
        <w:t>период</w:t>
      </w:r>
      <w:r w:rsidRPr="00190DE8">
        <w:rPr>
          <w:rFonts w:ascii="Arial LatRus" w:hAnsi="Arial LatRus"/>
          <w:sz w:val="24"/>
          <w:szCs w:val="24"/>
        </w:rPr>
        <w:t xml:space="preserve"> </w:t>
      </w:r>
      <w:r w:rsidRPr="00190DE8">
        <w:rPr>
          <w:rFonts w:ascii="Calibri" w:hAnsi="Calibri" w:cs="Calibri"/>
          <w:sz w:val="24"/>
          <w:szCs w:val="24"/>
        </w:rPr>
        <w:t>ожидания</w:t>
      </w:r>
      <w:r w:rsidRPr="00190DE8">
        <w:rPr>
          <w:rFonts w:ascii="Arial LatRus" w:hAnsi="Arial LatRus"/>
          <w:sz w:val="24"/>
          <w:szCs w:val="24"/>
        </w:rPr>
        <w:t xml:space="preserve"> </w:t>
      </w:r>
      <w:r w:rsidRPr="00190DE8">
        <w:rPr>
          <w:rFonts w:ascii="Calibri" w:hAnsi="Calibri" w:cs="Calibri"/>
          <w:sz w:val="24"/>
          <w:szCs w:val="24"/>
        </w:rPr>
        <w:t>ни</w:t>
      </w:r>
      <w:r w:rsidRPr="00190DE8">
        <w:rPr>
          <w:rFonts w:ascii="Arial LatRus" w:hAnsi="Arial LatRus"/>
          <w:sz w:val="24"/>
          <w:szCs w:val="24"/>
        </w:rPr>
        <w:t xml:space="preserve"> </w:t>
      </w:r>
      <w:r w:rsidRPr="00190DE8">
        <w:rPr>
          <w:rFonts w:ascii="Calibri" w:hAnsi="Calibri" w:cs="Calibri"/>
          <w:sz w:val="24"/>
          <w:szCs w:val="24"/>
        </w:rPr>
        <w:t>один</w:t>
      </w:r>
      <w:r w:rsidRPr="00190DE8">
        <w:rPr>
          <w:rFonts w:ascii="Arial LatRus" w:hAnsi="Arial LatRus"/>
          <w:sz w:val="24"/>
          <w:szCs w:val="24"/>
        </w:rPr>
        <w:t xml:space="preserve"> </w:t>
      </w:r>
      <w:r w:rsidRPr="00190DE8">
        <w:rPr>
          <w:rFonts w:ascii="Calibri" w:hAnsi="Calibri" w:cs="Calibri"/>
          <w:sz w:val="24"/>
          <w:szCs w:val="24"/>
        </w:rPr>
        <w:t>из</w:t>
      </w:r>
      <w:r w:rsidRPr="00190DE8">
        <w:rPr>
          <w:rFonts w:ascii="Arial LatRus" w:hAnsi="Arial LatRus"/>
          <w:sz w:val="24"/>
          <w:szCs w:val="24"/>
        </w:rPr>
        <w:t xml:space="preserve"> </w:t>
      </w:r>
      <w:r w:rsidRPr="00190DE8">
        <w:rPr>
          <w:rFonts w:ascii="Calibri" w:hAnsi="Calibri" w:cs="Calibri"/>
          <w:sz w:val="24"/>
          <w:szCs w:val="24"/>
        </w:rPr>
        <w:t>участников</w:t>
      </w:r>
      <w:r w:rsidRPr="00190DE8">
        <w:rPr>
          <w:rFonts w:ascii="Arial LatRus" w:hAnsi="Arial LatRus"/>
          <w:sz w:val="24"/>
          <w:szCs w:val="24"/>
        </w:rPr>
        <w:t xml:space="preserve"> </w:t>
      </w:r>
      <w:r w:rsidRPr="00190DE8">
        <w:rPr>
          <w:rFonts w:ascii="Calibri" w:hAnsi="Calibri" w:cs="Calibri"/>
          <w:sz w:val="24"/>
          <w:szCs w:val="24"/>
        </w:rPr>
        <w:t>не</w:t>
      </w:r>
      <w:r w:rsidRPr="00190DE8">
        <w:rPr>
          <w:rFonts w:ascii="Arial LatRus" w:hAnsi="Arial LatRus"/>
          <w:sz w:val="24"/>
          <w:szCs w:val="24"/>
        </w:rPr>
        <w:t xml:space="preserve"> </w:t>
      </w:r>
      <w:r w:rsidRPr="00190DE8">
        <w:rPr>
          <w:rFonts w:ascii="Calibri" w:hAnsi="Calibri" w:cs="Calibri"/>
          <w:sz w:val="24"/>
          <w:szCs w:val="24"/>
        </w:rPr>
        <w:t>обжалует</w:t>
      </w:r>
      <w:r w:rsidRPr="00190DE8">
        <w:rPr>
          <w:rFonts w:ascii="Arial LatRus" w:hAnsi="Arial LatRus"/>
          <w:sz w:val="24"/>
          <w:szCs w:val="24"/>
        </w:rPr>
        <w:t xml:space="preserve"> </w:t>
      </w:r>
      <w:r w:rsidRPr="00190DE8">
        <w:rPr>
          <w:rFonts w:ascii="Calibri" w:hAnsi="Calibri" w:cs="Calibri"/>
          <w:sz w:val="24"/>
          <w:szCs w:val="24"/>
        </w:rPr>
        <w:t>решение</w:t>
      </w:r>
      <w:r w:rsidRPr="00190DE8">
        <w:rPr>
          <w:rFonts w:ascii="Arial LatRus" w:hAnsi="Arial LatRus"/>
          <w:sz w:val="24"/>
          <w:szCs w:val="24"/>
        </w:rPr>
        <w:t xml:space="preserve"> </w:t>
      </w:r>
      <w:r w:rsidRPr="00190DE8">
        <w:rPr>
          <w:rFonts w:ascii="Calibri" w:hAnsi="Calibri" w:cs="Calibri"/>
          <w:sz w:val="24"/>
          <w:szCs w:val="24"/>
        </w:rPr>
        <w:t>о</w:t>
      </w:r>
      <w:r w:rsidRPr="00190DE8">
        <w:rPr>
          <w:rFonts w:ascii="Arial LatRus" w:hAnsi="Arial LatRus"/>
          <w:sz w:val="24"/>
          <w:szCs w:val="24"/>
        </w:rPr>
        <w:t xml:space="preserve"> </w:t>
      </w:r>
      <w:r w:rsidRPr="00190DE8">
        <w:rPr>
          <w:rFonts w:ascii="Calibri" w:hAnsi="Calibri" w:cs="Calibri"/>
          <w:sz w:val="24"/>
          <w:szCs w:val="24"/>
        </w:rPr>
        <w:t>заключении</w:t>
      </w:r>
      <w:r w:rsidRPr="00190DE8">
        <w:rPr>
          <w:rFonts w:ascii="Arial LatRus" w:hAnsi="Arial LatRus"/>
          <w:sz w:val="24"/>
          <w:szCs w:val="24"/>
        </w:rPr>
        <w:t xml:space="preserve"> </w:t>
      </w:r>
      <w:r w:rsidRPr="00190DE8">
        <w:rPr>
          <w:rFonts w:ascii="Calibri" w:hAnsi="Calibri" w:cs="Calibri"/>
          <w:sz w:val="24"/>
          <w:szCs w:val="24"/>
        </w:rPr>
        <w:t>договора</w:t>
      </w:r>
      <w:r w:rsidRPr="00190DE8">
        <w:rPr>
          <w:rFonts w:ascii="Arial LatRus" w:hAnsi="Arial LatRus"/>
          <w:sz w:val="24"/>
          <w:szCs w:val="24"/>
        </w:rPr>
        <w:t xml:space="preserve">. </w:t>
      </w:r>
      <w:r w:rsidRPr="00190DE8">
        <w:rPr>
          <w:rFonts w:ascii="Calibri" w:hAnsi="Calibri" w:cs="Calibri"/>
          <w:sz w:val="24"/>
          <w:szCs w:val="24"/>
        </w:rPr>
        <w:t>Договор</w:t>
      </w:r>
      <w:r w:rsidRPr="00190DE8">
        <w:rPr>
          <w:rFonts w:ascii="Arial LatRus" w:hAnsi="Arial LatRus"/>
          <w:sz w:val="24"/>
          <w:szCs w:val="24"/>
        </w:rPr>
        <w:t xml:space="preserve">, </w:t>
      </w:r>
      <w:r w:rsidRPr="00190DE8">
        <w:rPr>
          <w:rFonts w:ascii="Calibri" w:hAnsi="Calibri" w:cs="Calibri"/>
          <w:sz w:val="24"/>
          <w:szCs w:val="24"/>
        </w:rPr>
        <w:t>заключенный</w:t>
      </w:r>
      <w:r w:rsidRPr="00190DE8">
        <w:rPr>
          <w:rFonts w:ascii="Arial LatRus" w:hAnsi="Arial LatRus"/>
          <w:sz w:val="24"/>
          <w:szCs w:val="24"/>
        </w:rPr>
        <w:t xml:space="preserve"> </w:t>
      </w:r>
      <w:r w:rsidRPr="00190DE8">
        <w:rPr>
          <w:rFonts w:ascii="Calibri" w:hAnsi="Calibri" w:cs="Calibri"/>
          <w:sz w:val="24"/>
          <w:szCs w:val="24"/>
        </w:rPr>
        <w:t>до</w:t>
      </w:r>
      <w:r w:rsidRPr="00190DE8">
        <w:rPr>
          <w:rFonts w:ascii="Arial LatRus" w:hAnsi="Arial LatRus"/>
          <w:sz w:val="24"/>
          <w:szCs w:val="24"/>
        </w:rPr>
        <w:t xml:space="preserve"> </w:t>
      </w:r>
      <w:r w:rsidRPr="00190DE8">
        <w:rPr>
          <w:rFonts w:ascii="Calibri" w:hAnsi="Calibri" w:cs="Calibri"/>
          <w:sz w:val="24"/>
          <w:szCs w:val="24"/>
        </w:rPr>
        <w:t>окончания</w:t>
      </w:r>
      <w:r w:rsidRPr="00190DE8">
        <w:rPr>
          <w:rFonts w:ascii="Arial LatRus" w:hAnsi="Arial LatRus"/>
          <w:sz w:val="24"/>
          <w:szCs w:val="24"/>
        </w:rPr>
        <w:t xml:space="preserve"> </w:t>
      </w:r>
      <w:r w:rsidRPr="00190DE8">
        <w:rPr>
          <w:rFonts w:ascii="Calibri" w:hAnsi="Calibri" w:cs="Calibri"/>
          <w:sz w:val="24"/>
          <w:szCs w:val="24"/>
        </w:rPr>
        <w:t>периода</w:t>
      </w:r>
      <w:r w:rsidRPr="00190DE8">
        <w:rPr>
          <w:rFonts w:ascii="Arial LatRus" w:hAnsi="Arial LatRus"/>
          <w:sz w:val="24"/>
          <w:szCs w:val="24"/>
        </w:rPr>
        <w:t xml:space="preserve"> </w:t>
      </w:r>
      <w:r w:rsidRPr="00190DE8">
        <w:rPr>
          <w:rFonts w:ascii="Calibri" w:hAnsi="Calibri" w:cs="Calibri"/>
          <w:sz w:val="24"/>
          <w:szCs w:val="24"/>
        </w:rPr>
        <w:t>ожидания</w:t>
      </w:r>
      <w:r w:rsidRPr="00190DE8">
        <w:rPr>
          <w:rFonts w:ascii="Arial LatRus" w:hAnsi="Arial LatRus"/>
          <w:sz w:val="24"/>
          <w:szCs w:val="24"/>
        </w:rPr>
        <w:t xml:space="preserve"> </w:t>
      </w:r>
      <w:r w:rsidRPr="00190DE8">
        <w:rPr>
          <w:rFonts w:ascii="Calibri" w:hAnsi="Calibri" w:cs="Calibri"/>
          <w:sz w:val="24"/>
          <w:szCs w:val="24"/>
        </w:rPr>
        <w:t>или</w:t>
      </w:r>
      <w:r w:rsidRPr="00190DE8">
        <w:rPr>
          <w:rFonts w:ascii="Arial LatRus" w:hAnsi="Arial LatRus"/>
          <w:sz w:val="24"/>
          <w:szCs w:val="24"/>
        </w:rPr>
        <w:t xml:space="preserve"> </w:t>
      </w:r>
      <w:r w:rsidRPr="00190DE8">
        <w:rPr>
          <w:rFonts w:ascii="Calibri" w:hAnsi="Calibri" w:cs="Calibri"/>
          <w:sz w:val="24"/>
          <w:szCs w:val="24"/>
        </w:rPr>
        <w:t>заключенный</w:t>
      </w:r>
      <w:r w:rsidRPr="00190DE8">
        <w:rPr>
          <w:rFonts w:ascii="Arial LatRus" w:hAnsi="Arial LatRus"/>
          <w:sz w:val="24"/>
          <w:szCs w:val="24"/>
        </w:rPr>
        <w:t xml:space="preserve"> </w:t>
      </w:r>
      <w:r w:rsidRPr="00190DE8">
        <w:rPr>
          <w:rFonts w:ascii="Calibri" w:hAnsi="Calibri" w:cs="Calibri"/>
          <w:sz w:val="24"/>
          <w:szCs w:val="24"/>
        </w:rPr>
        <w:t>без</w:t>
      </w:r>
      <w:r w:rsidRPr="00190DE8">
        <w:rPr>
          <w:rFonts w:ascii="Arial LatRus" w:hAnsi="Arial LatRus"/>
          <w:sz w:val="24"/>
          <w:szCs w:val="24"/>
        </w:rPr>
        <w:t xml:space="preserve"> </w:t>
      </w:r>
      <w:r w:rsidRPr="00190DE8">
        <w:rPr>
          <w:rFonts w:ascii="Calibri" w:hAnsi="Calibri" w:cs="Calibri"/>
          <w:sz w:val="24"/>
          <w:szCs w:val="24"/>
        </w:rPr>
        <w:t>опубликования</w:t>
      </w:r>
      <w:r w:rsidRPr="00190DE8">
        <w:rPr>
          <w:rFonts w:ascii="Arial LatRus" w:hAnsi="Arial LatRus"/>
          <w:sz w:val="24"/>
          <w:szCs w:val="24"/>
        </w:rPr>
        <w:t xml:space="preserve"> </w:t>
      </w:r>
      <w:r w:rsidRPr="00190DE8">
        <w:rPr>
          <w:rFonts w:ascii="Calibri" w:hAnsi="Calibri" w:cs="Calibri"/>
          <w:sz w:val="24"/>
          <w:szCs w:val="24"/>
        </w:rPr>
        <w:t>объявления</w:t>
      </w:r>
      <w:r w:rsidRPr="00190DE8">
        <w:rPr>
          <w:rFonts w:ascii="Arial LatRus" w:hAnsi="Arial LatRus"/>
          <w:sz w:val="24"/>
          <w:szCs w:val="24"/>
        </w:rPr>
        <w:t xml:space="preserve"> </w:t>
      </w:r>
      <w:r w:rsidRPr="00190DE8">
        <w:rPr>
          <w:rFonts w:ascii="Calibri" w:hAnsi="Calibri" w:cs="Calibri"/>
          <w:sz w:val="24"/>
          <w:szCs w:val="24"/>
        </w:rPr>
        <w:t>о</w:t>
      </w:r>
      <w:r w:rsidRPr="00190DE8">
        <w:rPr>
          <w:rFonts w:ascii="Arial LatRus" w:hAnsi="Arial LatRus"/>
          <w:sz w:val="24"/>
          <w:szCs w:val="24"/>
        </w:rPr>
        <w:t xml:space="preserve"> </w:t>
      </w:r>
      <w:r w:rsidRPr="00190DE8">
        <w:rPr>
          <w:rFonts w:ascii="Calibri" w:hAnsi="Calibri" w:cs="Calibri"/>
          <w:sz w:val="24"/>
          <w:szCs w:val="24"/>
        </w:rPr>
        <w:t>заключении</w:t>
      </w:r>
      <w:r w:rsidRPr="00190DE8">
        <w:rPr>
          <w:rFonts w:ascii="Arial LatRus" w:hAnsi="Arial LatRus"/>
          <w:sz w:val="24"/>
          <w:szCs w:val="24"/>
        </w:rPr>
        <w:t xml:space="preserve"> </w:t>
      </w:r>
      <w:r w:rsidRPr="00190DE8">
        <w:rPr>
          <w:rFonts w:ascii="Calibri" w:hAnsi="Calibri" w:cs="Calibri"/>
          <w:sz w:val="24"/>
          <w:szCs w:val="24"/>
        </w:rPr>
        <w:t>договора</w:t>
      </w:r>
      <w:r w:rsidRPr="00190DE8">
        <w:rPr>
          <w:rFonts w:ascii="Arial LatRus" w:hAnsi="Arial LatRus"/>
          <w:sz w:val="24"/>
          <w:szCs w:val="24"/>
        </w:rPr>
        <w:t xml:space="preserve"> </w:t>
      </w:r>
      <w:r w:rsidRPr="00190DE8">
        <w:rPr>
          <w:rFonts w:ascii="Calibri" w:hAnsi="Calibri" w:cs="Calibri"/>
          <w:sz w:val="24"/>
          <w:szCs w:val="24"/>
        </w:rPr>
        <w:t>или</w:t>
      </w:r>
      <w:r w:rsidRPr="00190DE8">
        <w:rPr>
          <w:rFonts w:ascii="Arial LatRus" w:hAnsi="Arial LatRus"/>
          <w:sz w:val="24"/>
          <w:szCs w:val="24"/>
        </w:rPr>
        <w:t xml:space="preserve"> </w:t>
      </w:r>
      <w:r w:rsidRPr="00190DE8">
        <w:rPr>
          <w:rFonts w:ascii="Calibri" w:hAnsi="Calibri" w:cs="Calibri"/>
          <w:sz w:val="24"/>
          <w:szCs w:val="24"/>
        </w:rPr>
        <w:t>объявления</w:t>
      </w:r>
      <w:r w:rsidRPr="00190DE8">
        <w:rPr>
          <w:rFonts w:ascii="Arial LatRus" w:hAnsi="Arial LatRus"/>
          <w:sz w:val="24"/>
          <w:szCs w:val="24"/>
        </w:rPr>
        <w:t xml:space="preserve"> </w:t>
      </w:r>
      <w:r w:rsidRPr="00190DE8">
        <w:rPr>
          <w:rFonts w:ascii="Calibri" w:hAnsi="Calibri" w:cs="Calibri"/>
          <w:sz w:val="24"/>
          <w:szCs w:val="24"/>
        </w:rPr>
        <w:t>процедуры</w:t>
      </w:r>
      <w:r w:rsidRPr="00190DE8">
        <w:rPr>
          <w:rFonts w:ascii="Arial LatRus" w:hAnsi="Arial LatRus"/>
          <w:sz w:val="24"/>
          <w:szCs w:val="24"/>
        </w:rPr>
        <w:t xml:space="preserve"> </w:t>
      </w:r>
      <w:r w:rsidRPr="00190DE8">
        <w:rPr>
          <w:rFonts w:ascii="Calibri" w:hAnsi="Calibri" w:cs="Calibri"/>
          <w:sz w:val="24"/>
          <w:szCs w:val="24"/>
        </w:rPr>
        <w:t>закупки</w:t>
      </w:r>
      <w:r w:rsidRPr="00190DE8">
        <w:rPr>
          <w:rFonts w:ascii="Arial LatRus" w:hAnsi="Arial LatRus"/>
          <w:sz w:val="24"/>
          <w:szCs w:val="24"/>
        </w:rPr>
        <w:t xml:space="preserve"> </w:t>
      </w:r>
      <w:r w:rsidRPr="00190DE8">
        <w:rPr>
          <w:rFonts w:ascii="Calibri" w:hAnsi="Calibri" w:cs="Calibri"/>
          <w:sz w:val="24"/>
          <w:szCs w:val="24"/>
        </w:rPr>
        <w:t>несостоявшейся</w:t>
      </w:r>
      <w:r w:rsidRPr="00190DE8">
        <w:rPr>
          <w:rFonts w:ascii="Arial LatRus" w:hAnsi="Arial LatRus"/>
          <w:sz w:val="24"/>
          <w:szCs w:val="24"/>
        </w:rPr>
        <w:t xml:space="preserve">, </w:t>
      </w:r>
      <w:r w:rsidRPr="00190DE8">
        <w:rPr>
          <w:rFonts w:ascii="Calibri" w:hAnsi="Calibri" w:cs="Calibri"/>
          <w:sz w:val="24"/>
          <w:szCs w:val="24"/>
        </w:rPr>
        <w:t>является</w:t>
      </w:r>
      <w:r w:rsidRPr="00190DE8">
        <w:rPr>
          <w:rFonts w:ascii="Arial LatRus" w:hAnsi="Arial LatRus"/>
          <w:sz w:val="24"/>
          <w:szCs w:val="24"/>
        </w:rPr>
        <w:t xml:space="preserve"> </w:t>
      </w:r>
      <w:r w:rsidRPr="00190DE8">
        <w:rPr>
          <w:rFonts w:ascii="Calibri" w:hAnsi="Calibri" w:cs="Calibri"/>
          <w:sz w:val="24"/>
          <w:szCs w:val="24"/>
        </w:rPr>
        <w:t>ничтожным</w:t>
      </w:r>
      <w:r w:rsidRPr="00190DE8">
        <w:rPr>
          <w:rFonts w:ascii="Arial LatRus" w:hAnsi="Arial LatRus"/>
          <w:sz w:val="24"/>
          <w:szCs w:val="24"/>
        </w:rPr>
        <w:t>.</w:t>
      </w:r>
    </w:p>
    <w:p w:rsidR="000313A6" w:rsidRPr="00190DE8" w:rsidRDefault="00AA0AD8" w:rsidP="00B46D58">
      <w:pPr>
        <w:widowControl w:val="0"/>
        <w:spacing w:after="160"/>
        <w:jc w:val="center"/>
        <w:rPr>
          <w:rFonts w:ascii="Arial LatRus" w:hAnsi="Arial LatRus" w:cs="Arial"/>
          <w:b/>
          <w:iCs/>
        </w:rPr>
      </w:pPr>
      <w:r w:rsidRPr="00190DE8">
        <w:rPr>
          <w:rFonts w:ascii="Arial LatRus" w:hAnsi="Arial LatRus"/>
          <w:b/>
        </w:rPr>
        <w:t xml:space="preserve">9. </w:t>
      </w:r>
      <w:r w:rsidRPr="00190DE8">
        <w:rPr>
          <w:rFonts w:ascii="Calibri" w:hAnsi="Calibri" w:cs="Calibri"/>
          <w:b/>
        </w:rPr>
        <w:t>ЗАКЛЮЧЕНИЕ</w:t>
      </w:r>
      <w:r w:rsidRPr="00190DE8">
        <w:rPr>
          <w:rFonts w:ascii="Arial LatRus" w:hAnsi="Arial LatRus"/>
          <w:b/>
        </w:rPr>
        <w:t xml:space="preserve"> </w:t>
      </w:r>
      <w:r w:rsidRPr="00190DE8">
        <w:rPr>
          <w:rFonts w:ascii="Calibri" w:hAnsi="Calibri" w:cs="Calibri"/>
          <w:b/>
        </w:rPr>
        <w:t>ДОГОВОРА</w:t>
      </w:r>
      <w:r w:rsidRPr="00190DE8">
        <w:rPr>
          <w:rFonts w:ascii="Arial LatRus" w:hAnsi="Arial LatRus"/>
          <w:b/>
        </w:rPr>
        <w:t xml:space="preserve"> </w:t>
      </w:r>
    </w:p>
    <w:p w:rsidR="00096865" w:rsidRPr="00190DE8" w:rsidRDefault="00AA0AD8" w:rsidP="00B46D58">
      <w:pPr>
        <w:widowControl w:val="0"/>
        <w:tabs>
          <w:tab w:val="left" w:pos="1134"/>
        </w:tabs>
        <w:spacing w:after="160"/>
        <w:ind w:firstLine="567"/>
        <w:jc w:val="both"/>
        <w:rPr>
          <w:rFonts w:ascii="Arial LatRus" w:hAnsi="Arial LatRus" w:cs="Sylfaen"/>
        </w:rPr>
      </w:pPr>
      <w:r w:rsidRPr="00190DE8">
        <w:rPr>
          <w:rFonts w:ascii="Arial LatRus" w:hAnsi="Arial LatRus"/>
        </w:rPr>
        <w:t>9.1</w:t>
      </w:r>
      <w:r w:rsidR="002A3FC1" w:rsidRPr="00190DE8">
        <w:rPr>
          <w:rFonts w:ascii="Arial LatRus" w:hAnsi="Arial LatRus"/>
        </w:rPr>
        <w:t>.</w:t>
      </w:r>
      <w:r w:rsidR="002A3FC1" w:rsidRPr="00190DE8">
        <w:rPr>
          <w:rFonts w:ascii="Arial LatRus" w:hAnsi="Arial LatRus"/>
        </w:rPr>
        <w:tab/>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заключается</w:t>
      </w:r>
      <w:r w:rsidRPr="00190DE8">
        <w:rPr>
          <w:rFonts w:ascii="Arial LatRus" w:hAnsi="Arial LatRus"/>
        </w:rPr>
        <w:t xml:space="preserve"> </w:t>
      </w:r>
      <w:r w:rsidRPr="00190DE8">
        <w:rPr>
          <w:rFonts w:ascii="Calibri" w:hAnsi="Calibri" w:cs="Calibri"/>
        </w:rPr>
        <w:t>заказчиком</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решения</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заключается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письменной</w:t>
      </w:r>
      <w:r w:rsidRPr="00190DE8">
        <w:rPr>
          <w:rFonts w:ascii="Arial LatRus" w:hAnsi="Arial LatRus"/>
        </w:rPr>
        <w:t xml:space="preserve"> </w:t>
      </w:r>
      <w:r w:rsidRPr="00190DE8">
        <w:rPr>
          <w:rFonts w:ascii="Calibri" w:hAnsi="Calibri" w:cs="Calibri"/>
        </w:rPr>
        <w:t>форме</w:t>
      </w:r>
      <w:r w:rsidRPr="00190DE8">
        <w:rPr>
          <w:rFonts w:ascii="Arial LatRus" w:hAnsi="Arial LatRus"/>
        </w:rPr>
        <w:t xml:space="preserve">, </w:t>
      </w:r>
      <w:r w:rsidRPr="00190DE8">
        <w:rPr>
          <w:rFonts w:ascii="Calibri" w:hAnsi="Calibri" w:cs="Calibri"/>
        </w:rPr>
        <w:t>посредством</w:t>
      </w:r>
      <w:r w:rsidRPr="00190DE8">
        <w:rPr>
          <w:rFonts w:ascii="Arial LatRus" w:hAnsi="Arial LatRus"/>
        </w:rPr>
        <w:t xml:space="preserve"> </w:t>
      </w:r>
      <w:r w:rsidRPr="00190DE8">
        <w:rPr>
          <w:rFonts w:ascii="Calibri" w:hAnsi="Calibri" w:cs="Calibri"/>
        </w:rPr>
        <w:t>составления</w:t>
      </w:r>
      <w:r w:rsidRPr="00190DE8">
        <w:rPr>
          <w:rFonts w:ascii="Arial LatRus" w:hAnsi="Arial LatRus"/>
        </w:rPr>
        <w:t xml:space="preserve"> </w:t>
      </w:r>
      <w:r w:rsidRPr="00190DE8">
        <w:rPr>
          <w:rFonts w:ascii="Calibri" w:hAnsi="Calibri" w:cs="Calibri"/>
        </w:rPr>
        <w:t>одного</w:t>
      </w:r>
      <w:r w:rsidRPr="00190DE8">
        <w:rPr>
          <w:rFonts w:ascii="Arial LatRus" w:hAnsi="Arial LatRus"/>
        </w:rPr>
        <w:t xml:space="preserve"> </w:t>
      </w:r>
      <w:r w:rsidRPr="00190DE8">
        <w:rPr>
          <w:rFonts w:ascii="Calibri" w:hAnsi="Calibri" w:cs="Calibri"/>
        </w:rPr>
        <w:t>документа</w:t>
      </w:r>
      <w:r w:rsidRPr="00190DE8">
        <w:rPr>
          <w:rFonts w:ascii="Arial LatRus" w:hAnsi="Arial LatRus"/>
        </w:rPr>
        <w:t>.</w:t>
      </w:r>
    </w:p>
    <w:p w:rsidR="00EB6E54" w:rsidRPr="00190DE8" w:rsidRDefault="00AA0AD8" w:rsidP="00B46D58">
      <w:pPr>
        <w:widowControl w:val="0"/>
        <w:tabs>
          <w:tab w:val="left" w:pos="1134"/>
        </w:tabs>
        <w:spacing w:after="160"/>
        <w:ind w:firstLine="567"/>
        <w:jc w:val="both"/>
        <w:rPr>
          <w:rFonts w:ascii="Arial LatRus" w:hAnsi="Arial LatRus" w:cs="Sylfaen"/>
        </w:rPr>
      </w:pPr>
      <w:r w:rsidRPr="00190DE8">
        <w:rPr>
          <w:rFonts w:ascii="Arial LatRus" w:hAnsi="Arial LatRus"/>
        </w:rPr>
        <w:t>9.2.</w:t>
      </w:r>
      <w:r w:rsidR="002A3FC1" w:rsidRPr="00190DE8">
        <w:rPr>
          <w:rFonts w:ascii="Arial LatRus" w:hAnsi="Arial LatRus"/>
        </w:rPr>
        <w:tab/>
      </w:r>
      <w:proofErr w:type="gramStart"/>
      <w:r w:rsidR="00DD28E7" w:rsidRPr="00190DE8">
        <w:rPr>
          <w:rFonts w:ascii="Calibri" w:hAnsi="Calibri" w:cs="Calibri"/>
        </w:rPr>
        <w:t>На</w:t>
      </w:r>
      <w:r w:rsidR="00DD28E7" w:rsidRPr="00190DE8">
        <w:rPr>
          <w:rFonts w:ascii="Arial LatRus" w:hAnsi="Arial LatRus"/>
        </w:rPr>
        <w:t xml:space="preserve"> </w:t>
      </w:r>
      <w:r w:rsidR="00DD28E7" w:rsidRPr="00190DE8">
        <w:rPr>
          <w:rFonts w:ascii="Calibri" w:hAnsi="Calibri" w:cs="Calibri"/>
        </w:rPr>
        <w:t>четвертый</w:t>
      </w:r>
      <w:r w:rsidR="00DD28E7" w:rsidRPr="00190DE8">
        <w:rPr>
          <w:rFonts w:ascii="Arial LatRus" w:hAnsi="Arial LatRus"/>
        </w:rPr>
        <w:t xml:space="preserve"> </w:t>
      </w:r>
      <w:r w:rsidR="00DD28E7" w:rsidRPr="00190DE8">
        <w:rPr>
          <w:rFonts w:ascii="Calibri" w:hAnsi="Calibri" w:cs="Calibri"/>
        </w:rPr>
        <w:t>рабочий</w:t>
      </w:r>
      <w:r w:rsidR="00DD28E7" w:rsidRPr="00190DE8">
        <w:rPr>
          <w:rFonts w:ascii="Arial LatRus" w:hAnsi="Arial LatRus"/>
        </w:rPr>
        <w:t xml:space="preserve"> </w:t>
      </w:r>
      <w:r w:rsidR="00DD28E7" w:rsidRPr="00190DE8">
        <w:rPr>
          <w:rFonts w:ascii="Calibri" w:hAnsi="Calibri" w:cs="Calibri"/>
        </w:rPr>
        <w:t>день</w:t>
      </w:r>
      <w:proofErr w:type="gramEnd"/>
      <w:r w:rsidR="00DD28E7" w:rsidRPr="00190DE8" w:rsidDel="00DD28E7">
        <w:rPr>
          <w:rFonts w:ascii="Arial LatRus" w:hAnsi="Arial LatRus"/>
        </w:rPr>
        <w:t xml:space="preserve"> </w:t>
      </w:r>
      <w:r w:rsidR="00DD28E7" w:rsidRPr="00190DE8">
        <w:rPr>
          <w:rFonts w:ascii="Calibri" w:hAnsi="Calibri" w:cs="Calibri"/>
        </w:rPr>
        <w:t>следующий</w:t>
      </w:r>
      <w:r w:rsidR="00DD28E7"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окончанием</w:t>
      </w:r>
      <w:r w:rsidRPr="00190DE8">
        <w:rPr>
          <w:rFonts w:ascii="Arial LatRus" w:hAnsi="Arial LatRus"/>
        </w:rPr>
        <w:t xml:space="preserve"> </w:t>
      </w:r>
      <w:r w:rsidRPr="00190DE8">
        <w:rPr>
          <w:rFonts w:ascii="Calibri" w:hAnsi="Calibri" w:cs="Calibri"/>
        </w:rPr>
        <w:t>периода</w:t>
      </w:r>
      <w:r w:rsidRPr="00190DE8">
        <w:rPr>
          <w:rFonts w:ascii="Arial LatRus" w:hAnsi="Arial LatRus"/>
        </w:rPr>
        <w:t xml:space="preserve"> </w:t>
      </w:r>
      <w:r w:rsidRPr="00190DE8">
        <w:rPr>
          <w:rFonts w:ascii="Calibri" w:hAnsi="Calibri" w:cs="Calibri"/>
        </w:rPr>
        <w:t>ожидания</w:t>
      </w:r>
      <w:r w:rsidRPr="00190DE8">
        <w:rPr>
          <w:rFonts w:ascii="Arial LatRus" w:hAnsi="Arial LatRus"/>
        </w:rPr>
        <w:t xml:space="preserve">, </w:t>
      </w:r>
      <w:r w:rsidRPr="00190DE8">
        <w:rPr>
          <w:rFonts w:ascii="Calibri" w:hAnsi="Calibri" w:cs="Calibri"/>
        </w:rPr>
        <w:t>установленного</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8.</w:t>
      </w:r>
      <w:r w:rsidR="00DA3F9C" w:rsidRPr="00190DE8">
        <w:rPr>
          <w:rFonts w:ascii="Arial LatRus" w:hAnsi="Arial LatRus"/>
        </w:rPr>
        <w:t>2</w:t>
      </w:r>
      <w:r w:rsidR="0052367F" w:rsidRPr="00190DE8">
        <w:rPr>
          <w:rFonts w:ascii="Arial LatRus" w:hAnsi="Arial LatRus"/>
          <w:lang w:val="hy-AM"/>
        </w:rPr>
        <w:t>5</w:t>
      </w:r>
      <w:r w:rsidRPr="00190DE8">
        <w:rPr>
          <w:rFonts w:ascii="Arial LatRus" w:hAnsi="Arial LatRus"/>
        </w:rPr>
        <w:t xml:space="preserve">. </w:t>
      </w:r>
      <w:r w:rsidRPr="00190DE8">
        <w:rPr>
          <w:rFonts w:ascii="Calibri" w:hAnsi="Calibri" w:cs="Calibri"/>
        </w:rPr>
        <w:t>части</w:t>
      </w:r>
      <w:r w:rsidRPr="00190DE8">
        <w:rPr>
          <w:rFonts w:ascii="Arial LatRus" w:hAnsi="Arial LatRus"/>
        </w:rPr>
        <w:t xml:space="preserve"> 1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приглашения</w:t>
      </w:r>
      <w:r w:rsidRPr="00190DE8">
        <w:rPr>
          <w:rFonts w:ascii="Arial LatRus" w:hAnsi="Arial LatRus"/>
        </w:rPr>
        <w:t xml:space="preserve">, </w:t>
      </w:r>
      <w:r w:rsidRPr="00190DE8">
        <w:rPr>
          <w:rFonts w:ascii="Calibri" w:hAnsi="Calibri" w:cs="Calibri"/>
        </w:rPr>
        <w:t>заказчик</w:t>
      </w:r>
      <w:r w:rsidRPr="00190DE8">
        <w:rPr>
          <w:rFonts w:ascii="Arial LatRus" w:hAnsi="Arial LatRus"/>
        </w:rPr>
        <w:t xml:space="preserve"> </w:t>
      </w:r>
      <w:r w:rsidRPr="00190DE8">
        <w:rPr>
          <w:rFonts w:ascii="Calibri" w:hAnsi="Calibri" w:cs="Calibri"/>
        </w:rPr>
        <w:t>извещает</w:t>
      </w:r>
      <w:r w:rsidRPr="00190DE8">
        <w:rPr>
          <w:rFonts w:ascii="Arial LatRus" w:hAnsi="Arial LatRus"/>
        </w:rPr>
        <w:t xml:space="preserve"> </w:t>
      </w:r>
      <w:r w:rsidRPr="00190DE8">
        <w:rPr>
          <w:rFonts w:ascii="Calibri" w:hAnsi="Calibri" w:cs="Calibri"/>
        </w:rPr>
        <w:t>отобранного</w:t>
      </w:r>
      <w:r w:rsidRPr="00190DE8">
        <w:rPr>
          <w:rFonts w:ascii="Arial LatRus" w:hAnsi="Arial LatRus"/>
        </w:rPr>
        <w:t xml:space="preserve"> </w:t>
      </w:r>
      <w:r w:rsidRPr="00190DE8">
        <w:rPr>
          <w:rFonts w:ascii="Calibri" w:hAnsi="Calibri" w:cs="Calibri"/>
        </w:rPr>
        <w:t>участника</w:t>
      </w:r>
      <w:r w:rsidRPr="00190DE8">
        <w:rPr>
          <w:rFonts w:ascii="Arial LatRus" w:hAnsi="Arial LatRus"/>
        </w:rPr>
        <w:t xml:space="preserve">, </w:t>
      </w:r>
      <w:r w:rsidRPr="00190DE8">
        <w:rPr>
          <w:rFonts w:ascii="Calibri" w:hAnsi="Calibri" w:cs="Calibri"/>
        </w:rPr>
        <w:t>представляя</w:t>
      </w:r>
      <w:r w:rsidRPr="00190DE8">
        <w:rPr>
          <w:rFonts w:ascii="Arial LatRus" w:hAnsi="Arial LatRus"/>
        </w:rPr>
        <w:t xml:space="preserve"> </w:t>
      </w:r>
      <w:r w:rsidRPr="00190DE8">
        <w:rPr>
          <w:rFonts w:ascii="Calibri" w:hAnsi="Calibri" w:cs="Calibri"/>
        </w:rPr>
        <w:t>предложение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заключении</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проект</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заключен</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ранее</w:t>
      </w:r>
      <w:r w:rsidRPr="00190DE8">
        <w:rPr>
          <w:rFonts w:ascii="Arial LatRus" w:hAnsi="Arial LatRus"/>
        </w:rPr>
        <w:t xml:space="preserve"> </w:t>
      </w:r>
      <w:r w:rsidRPr="00190DE8">
        <w:rPr>
          <w:rFonts w:ascii="Calibri" w:hAnsi="Calibri" w:cs="Calibri"/>
        </w:rPr>
        <w:t>чем</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00A21CEE" w:rsidRPr="00190DE8">
        <w:rPr>
          <w:rFonts w:ascii="Calibri" w:hAnsi="Calibri" w:cs="Calibri"/>
        </w:rPr>
        <w:t>четвертый</w:t>
      </w:r>
      <w:r w:rsidRPr="00190DE8">
        <w:rPr>
          <w:rFonts w:ascii="Arial LatRus" w:hAnsi="Arial LatRus"/>
        </w:rPr>
        <w:t xml:space="preserve"> </w:t>
      </w:r>
      <w:r w:rsidRPr="00190DE8">
        <w:rPr>
          <w:rFonts w:ascii="Calibri" w:hAnsi="Calibri" w:cs="Calibri"/>
        </w:rPr>
        <w:t>рабочий</w:t>
      </w:r>
      <w:r w:rsidRPr="00190DE8">
        <w:rPr>
          <w:rFonts w:ascii="Arial LatRus" w:hAnsi="Arial LatRus"/>
        </w:rPr>
        <w:t xml:space="preserve"> </w:t>
      </w:r>
      <w:r w:rsidRPr="00190DE8">
        <w:rPr>
          <w:rFonts w:ascii="Calibri" w:hAnsi="Calibri" w:cs="Calibri"/>
        </w:rPr>
        <w:t>день</w:t>
      </w:r>
      <w:r w:rsidRPr="00190DE8">
        <w:rPr>
          <w:rFonts w:ascii="Arial LatRus" w:hAnsi="Arial LatRus"/>
        </w:rPr>
        <w:t xml:space="preserve">, </w:t>
      </w:r>
      <w:r w:rsidRPr="00190DE8">
        <w:rPr>
          <w:rFonts w:ascii="Calibri" w:hAnsi="Calibri" w:cs="Calibri"/>
        </w:rPr>
        <w:t>следующий</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днем</w:t>
      </w:r>
      <w:r w:rsidRPr="00190DE8">
        <w:rPr>
          <w:rFonts w:ascii="Arial LatRus" w:hAnsi="Arial LatRus"/>
        </w:rPr>
        <w:t xml:space="preserve"> </w:t>
      </w:r>
      <w:r w:rsidRPr="00190DE8">
        <w:rPr>
          <w:rFonts w:ascii="Calibri" w:hAnsi="Calibri" w:cs="Calibri"/>
        </w:rPr>
        <w:t>окончания</w:t>
      </w:r>
      <w:r w:rsidRPr="00190DE8">
        <w:rPr>
          <w:rFonts w:ascii="Arial LatRus" w:hAnsi="Arial LatRus"/>
        </w:rPr>
        <w:t xml:space="preserve"> </w:t>
      </w:r>
      <w:r w:rsidRPr="00190DE8">
        <w:rPr>
          <w:rFonts w:ascii="Calibri" w:hAnsi="Calibri" w:cs="Calibri"/>
        </w:rPr>
        <w:t>периода</w:t>
      </w:r>
      <w:r w:rsidRPr="00190DE8">
        <w:rPr>
          <w:rFonts w:ascii="Arial LatRus" w:hAnsi="Arial LatRus"/>
        </w:rPr>
        <w:t xml:space="preserve"> </w:t>
      </w:r>
      <w:r w:rsidRPr="00190DE8">
        <w:rPr>
          <w:rFonts w:ascii="Calibri" w:hAnsi="Calibri" w:cs="Calibri"/>
        </w:rPr>
        <w:t>ожидания</w:t>
      </w:r>
      <w:r w:rsidRPr="00190DE8">
        <w:rPr>
          <w:rFonts w:ascii="Arial LatRus" w:hAnsi="Arial LatRus"/>
        </w:rPr>
        <w:t xml:space="preserve">, </w:t>
      </w:r>
      <w:r w:rsidRPr="00190DE8">
        <w:rPr>
          <w:rFonts w:ascii="Calibri" w:hAnsi="Calibri" w:cs="Calibri"/>
        </w:rPr>
        <w:t>установленного</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8.</w:t>
      </w:r>
      <w:r w:rsidR="00DA3F9C" w:rsidRPr="00190DE8">
        <w:rPr>
          <w:rFonts w:ascii="Arial LatRus" w:hAnsi="Arial LatRus"/>
        </w:rPr>
        <w:t>2</w:t>
      </w:r>
      <w:r w:rsidR="0052367F" w:rsidRPr="00190DE8">
        <w:rPr>
          <w:rFonts w:ascii="Arial LatRus" w:hAnsi="Arial LatRus"/>
          <w:lang w:val="hy-AM"/>
        </w:rPr>
        <w:t>5</w:t>
      </w:r>
      <w:r w:rsidR="00DA3F9C" w:rsidRPr="00190DE8">
        <w:rPr>
          <w:rFonts w:ascii="Arial LatRus" w:hAnsi="Arial LatRus"/>
        </w:rPr>
        <w:t xml:space="preserve"> </w:t>
      </w:r>
      <w:r w:rsidRPr="00190DE8">
        <w:rPr>
          <w:rFonts w:ascii="Calibri" w:hAnsi="Calibri" w:cs="Calibri"/>
        </w:rPr>
        <w:t>части</w:t>
      </w:r>
      <w:r w:rsidRPr="00190DE8">
        <w:rPr>
          <w:rFonts w:ascii="Arial LatRus" w:hAnsi="Arial LatRus"/>
        </w:rPr>
        <w:t xml:space="preserve"> 1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Приглашения</w:t>
      </w:r>
      <w:r w:rsidRPr="00190DE8">
        <w:rPr>
          <w:rFonts w:ascii="Arial LatRus" w:hAnsi="Arial LatRus"/>
        </w:rPr>
        <w:t>.</w:t>
      </w:r>
    </w:p>
    <w:p w:rsidR="00F23A51" w:rsidRPr="00190DE8" w:rsidRDefault="00AA0AD8" w:rsidP="00B46D58">
      <w:pPr>
        <w:widowControl w:val="0"/>
        <w:tabs>
          <w:tab w:val="left" w:pos="1134"/>
        </w:tabs>
        <w:spacing w:after="160"/>
        <w:ind w:firstLine="567"/>
        <w:jc w:val="both"/>
        <w:rPr>
          <w:rFonts w:ascii="Arial LatRus" w:hAnsi="Arial LatRus" w:cs="Sylfaen"/>
        </w:rPr>
      </w:pPr>
      <w:r w:rsidRPr="00190DE8">
        <w:rPr>
          <w:rFonts w:ascii="Arial LatRus" w:hAnsi="Arial LatRus"/>
        </w:rPr>
        <w:lastRenderedPageBreak/>
        <w:t>9.3.</w:t>
      </w:r>
      <w:r w:rsidR="002A3FC1" w:rsidRPr="00190DE8">
        <w:rPr>
          <w:rFonts w:ascii="Arial LatRus" w:hAnsi="Arial LatRus"/>
        </w:rPr>
        <w:tab/>
      </w:r>
      <w:r w:rsidRPr="00190DE8">
        <w:rPr>
          <w:rFonts w:ascii="Calibri" w:hAnsi="Calibri" w:cs="Calibri"/>
        </w:rPr>
        <w:t>Секретарь</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предоставляет</w:t>
      </w:r>
      <w:r w:rsidRPr="00190DE8">
        <w:rPr>
          <w:rFonts w:ascii="Arial LatRus" w:hAnsi="Arial LatRus"/>
        </w:rPr>
        <w:t xml:space="preserve"> </w:t>
      </w:r>
      <w:r w:rsidRPr="00190DE8">
        <w:rPr>
          <w:rFonts w:ascii="Calibri" w:hAnsi="Calibri" w:cs="Calibri"/>
        </w:rPr>
        <w:t>отобранному</w:t>
      </w:r>
      <w:r w:rsidRPr="00190DE8">
        <w:rPr>
          <w:rFonts w:ascii="Arial LatRus" w:hAnsi="Arial LatRus"/>
        </w:rPr>
        <w:t xml:space="preserve"> </w:t>
      </w:r>
      <w:r w:rsidRPr="00190DE8">
        <w:rPr>
          <w:rFonts w:ascii="Calibri" w:hAnsi="Calibri" w:cs="Calibri"/>
        </w:rPr>
        <w:t>участнику</w:t>
      </w:r>
      <w:r w:rsidRPr="00190DE8">
        <w:rPr>
          <w:rFonts w:ascii="Arial LatRus" w:hAnsi="Arial LatRus"/>
        </w:rPr>
        <w:t xml:space="preserve"> </w:t>
      </w:r>
      <w:r w:rsidRPr="00190DE8">
        <w:rPr>
          <w:rFonts w:ascii="Calibri" w:hAnsi="Calibri" w:cs="Calibri"/>
        </w:rPr>
        <w:t>предложение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заключении</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проект</w:t>
      </w:r>
      <w:r w:rsidRPr="00190DE8">
        <w:rPr>
          <w:rFonts w:ascii="Arial LatRus" w:hAnsi="Arial LatRus"/>
        </w:rPr>
        <w:t xml:space="preserve"> </w:t>
      </w:r>
      <w:r w:rsidRPr="00190DE8">
        <w:rPr>
          <w:rFonts w:ascii="Calibri" w:hAnsi="Calibri" w:cs="Calibri"/>
        </w:rPr>
        <w:t>заключаемого</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электронным</w:t>
      </w:r>
      <w:r w:rsidRPr="00190DE8">
        <w:rPr>
          <w:rFonts w:ascii="Arial LatRus" w:hAnsi="Arial LatRus"/>
        </w:rPr>
        <w:t xml:space="preserve"> </w:t>
      </w:r>
      <w:r w:rsidRPr="00190DE8">
        <w:rPr>
          <w:rFonts w:ascii="Calibri" w:hAnsi="Calibri" w:cs="Calibri"/>
        </w:rPr>
        <w:t>способом</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включается</w:t>
      </w:r>
      <w:r w:rsidRPr="00190DE8">
        <w:rPr>
          <w:rFonts w:ascii="Arial LatRus" w:hAnsi="Arial LatRus"/>
        </w:rPr>
        <w:t xml:space="preserve"> </w:t>
      </w:r>
      <w:r w:rsidRPr="00190DE8">
        <w:rPr>
          <w:rFonts w:ascii="Calibri" w:hAnsi="Calibri" w:cs="Calibri"/>
        </w:rPr>
        <w:t>полное</w:t>
      </w:r>
      <w:r w:rsidRPr="00190DE8">
        <w:rPr>
          <w:rFonts w:ascii="Arial LatRus" w:hAnsi="Arial LatRus"/>
        </w:rPr>
        <w:t xml:space="preserve"> </w:t>
      </w:r>
      <w:r w:rsidRPr="00190DE8">
        <w:rPr>
          <w:rFonts w:ascii="Calibri" w:hAnsi="Calibri" w:cs="Calibri"/>
        </w:rPr>
        <w:t>описание</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представленное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заявке</w:t>
      </w:r>
      <w:r w:rsidRPr="00190DE8">
        <w:rPr>
          <w:rFonts w:ascii="Arial LatRus" w:hAnsi="Arial LatRus"/>
        </w:rPr>
        <w:t xml:space="preserve"> </w:t>
      </w:r>
      <w:r w:rsidRPr="00190DE8">
        <w:rPr>
          <w:rFonts w:ascii="Calibri" w:hAnsi="Calibri" w:cs="Calibri"/>
        </w:rPr>
        <w:t>отобранным</w:t>
      </w:r>
      <w:r w:rsidRPr="00190DE8">
        <w:rPr>
          <w:rFonts w:ascii="Arial LatRus" w:hAnsi="Arial LatRus"/>
        </w:rPr>
        <w:t xml:space="preserve"> </w:t>
      </w:r>
      <w:r w:rsidRPr="00190DE8">
        <w:rPr>
          <w:rFonts w:ascii="Calibri" w:hAnsi="Calibri" w:cs="Calibri"/>
        </w:rPr>
        <w:t>участником</w:t>
      </w:r>
      <w:r w:rsidRPr="00190DE8">
        <w:rPr>
          <w:rFonts w:ascii="Arial LatRus" w:hAnsi="Arial LatRus"/>
        </w:rPr>
        <w:t xml:space="preserve">. </w:t>
      </w:r>
    </w:p>
    <w:p w:rsidR="009365B5" w:rsidRPr="00190DE8" w:rsidRDefault="00AA0AD8" w:rsidP="00B46D58">
      <w:pPr>
        <w:widowControl w:val="0"/>
        <w:tabs>
          <w:tab w:val="left" w:pos="1134"/>
        </w:tabs>
        <w:spacing w:after="160"/>
        <w:ind w:firstLine="567"/>
        <w:jc w:val="both"/>
        <w:rPr>
          <w:rFonts w:ascii="Arial LatRus" w:hAnsi="Arial LatRus" w:cs="Sylfaen"/>
        </w:rPr>
      </w:pPr>
      <w:r w:rsidRPr="00190DE8">
        <w:rPr>
          <w:rFonts w:ascii="Arial LatRus" w:hAnsi="Arial LatRus"/>
        </w:rPr>
        <w:t>9.4.</w:t>
      </w:r>
      <w:r w:rsidR="002A3FC1"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день</w:t>
      </w:r>
      <w:r w:rsidRPr="00190DE8">
        <w:rPr>
          <w:rFonts w:ascii="Arial LatRus" w:hAnsi="Arial LatRus"/>
        </w:rPr>
        <w:t xml:space="preserve"> </w:t>
      </w:r>
      <w:r w:rsidRPr="00190DE8">
        <w:rPr>
          <w:rFonts w:ascii="Calibri" w:hAnsi="Calibri" w:cs="Calibri"/>
        </w:rPr>
        <w:t>отправки</w:t>
      </w:r>
      <w:r w:rsidRPr="00190DE8">
        <w:rPr>
          <w:rFonts w:ascii="Arial LatRus" w:hAnsi="Arial LatRus"/>
        </w:rPr>
        <w:t xml:space="preserve"> </w:t>
      </w:r>
      <w:r w:rsidRPr="00190DE8">
        <w:rPr>
          <w:rFonts w:ascii="Calibri" w:hAnsi="Calibri" w:cs="Calibri"/>
        </w:rPr>
        <w:t>отобранному</w:t>
      </w:r>
      <w:r w:rsidRPr="00190DE8">
        <w:rPr>
          <w:rFonts w:ascii="Arial LatRus" w:hAnsi="Arial LatRus"/>
        </w:rPr>
        <w:t xml:space="preserve"> </w:t>
      </w:r>
      <w:r w:rsidRPr="00190DE8">
        <w:rPr>
          <w:rFonts w:ascii="Calibri" w:hAnsi="Calibri" w:cs="Calibri"/>
        </w:rPr>
        <w:t>участнику</w:t>
      </w:r>
      <w:r w:rsidRPr="00190DE8">
        <w:rPr>
          <w:rFonts w:ascii="Arial LatRus" w:hAnsi="Arial LatRus"/>
        </w:rPr>
        <w:t xml:space="preserve"> </w:t>
      </w:r>
      <w:r w:rsidRPr="00190DE8">
        <w:rPr>
          <w:rFonts w:ascii="Calibri" w:hAnsi="Calibri" w:cs="Calibri"/>
        </w:rPr>
        <w:t>извещения</w:t>
      </w:r>
      <w:r w:rsidRPr="00190DE8">
        <w:rPr>
          <w:rFonts w:ascii="Arial LatRus" w:hAnsi="Arial LatRus"/>
        </w:rPr>
        <w:t xml:space="preserve"> </w:t>
      </w:r>
      <w:r w:rsidRPr="00190DE8">
        <w:rPr>
          <w:rFonts w:ascii="Calibri" w:hAnsi="Calibri" w:cs="Calibri"/>
        </w:rPr>
        <w:t>заказчика</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заключении</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секретарь</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посредством</w:t>
      </w:r>
      <w:r w:rsidRPr="00190DE8">
        <w:rPr>
          <w:rFonts w:ascii="Arial LatRus" w:hAnsi="Arial LatRus"/>
        </w:rPr>
        <w:t xml:space="preserve"> </w:t>
      </w:r>
      <w:r w:rsidRPr="00190DE8">
        <w:rPr>
          <w:rFonts w:ascii="Calibri" w:hAnsi="Calibri" w:cs="Calibri"/>
        </w:rPr>
        <w:t>системы</w:t>
      </w:r>
      <w:r w:rsidRPr="00190DE8">
        <w:rPr>
          <w:rFonts w:ascii="Arial LatRus" w:hAnsi="Arial LatRus"/>
        </w:rPr>
        <w:t xml:space="preserve"> </w:t>
      </w:r>
      <w:r w:rsidRPr="00190DE8">
        <w:rPr>
          <w:rFonts w:ascii="Calibri" w:hAnsi="Calibri" w:cs="Calibri"/>
        </w:rPr>
        <w:t>направляет</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электронную</w:t>
      </w:r>
      <w:r w:rsidRPr="00190DE8">
        <w:rPr>
          <w:rFonts w:ascii="Arial LatRus" w:hAnsi="Arial LatRus"/>
        </w:rPr>
        <w:t xml:space="preserve"> </w:t>
      </w:r>
      <w:r w:rsidRPr="00190DE8">
        <w:rPr>
          <w:rFonts w:ascii="Calibri" w:hAnsi="Calibri" w:cs="Calibri"/>
        </w:rPr>
        <w:t>почту</w:t>
      </w:r>
      <w:r w:rsidRPr="00190DE8">
        <w:rPr>
          <w:rFonts w:ascii="Arial LatRus" w:hAnsi="Arial LatRus"/>
        </w:rPr>
        <w:t xml:space="preserve"> </w:t>
      </w:r>
      <w:r w:rsidRPr="00190DE8">
        <w:rPr>
          <w:rFonts w:ascii="Calibri" w:hAnsi="Calibri" w:cs="Calibri"/>
        </w:rPr>
        <w:t>отобранного</w:t>
      </w:r>
      <w:r w:rsidRPr="00190DE8">
        <w:rPr>
          <w:rFonts w:ascii="Arial LatRus" w:hAnsi="Arial LatRus"/>
        </w:rPr>
        <w:t xml:space="preserve"> </w:t>
      </w:r>
      <w:r w:rsidRPr="00190DE8">
        <w:rPr>
          <w:rFonts w:ascii="Calibri" w:hAnsi="Calibri" w:cs="Calibri"/>
        </w:rPr>
        <w:t>участника</w:t>
      </w:r>
      <w:r w:rsidRPr="00190DE8">
        <w:rPr>
          <w:rFonts w:ascii="Arial LatRus" w:hAnsi="Arial LatRus"/>
        </w:rPr>
        <w:t xml:space="preserve"> </w:t>
      </w:r>
      <w:r w:rsidRPr="00190DE8">
        <w:rPr>
          <w:rFonts w:ascii="Calibri" w:hAnsi="Calibri" w:cs="Calibri"/>
        </w:rPr>
        <w:t>извещение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поступлении</w:t>
      </w:r>
      <w:r w:rsidRPr="00190DE8">
        <w:rPr>
          <w:rFonts w:ascii="Arial LatRus" w:hAnsi="Arial LatRus"/>
        </w:rPr>
        <w:t xml:space="preserve"> </w:t>
      </w:r>
      <w:r w:rsidRPr="00190DE8">
        <w:rPr>
          <w:rFonts w:ascii="Calibri" w:hAnsi="Calibri" w:cs="Calibri"/>
        </w:rPr>
        <w:t>предложения</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заключению</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w:t>
      </w:r>
    </w:p>
    <w:p w:rsidR="00096865" w:rsidRPr="00190DE8" w:rsidRDefault="00AA0AD8" w:rsidP="00B46D58">
      <w:pPr>
        <w:widowControl w:val="0"/>
        <w:tabs>
          <w:tab w:val="left" w:pos="1134"/>
        </w:tabs>
        <w:spacing w:after="160"/>
        <w:ind w:firstLine="567"/>
        <w:jc w:val="both"/>
        <w:rPr>
          <w:rFonts w:ascii="Arial LatRus" w:hAnsi="Arial LatRus" w:cs="Sylfaen"/>
        </w:rPr>
      </w:pPr>
      <w:r w:rsidRPr="00190DE8">
        <w:rPr>
          <w:rFonts w:ascii="Arial LatRus" w:hAnsi="Arial LatRus"/>
        </w:rPr>
        <w:t>9.5</w:t>
      </w:r>
      <w:r w:rsidR="00DC30CC" w:rsidRPr="00190DE8">
        <w:rPr>
          <w:rFonts w:ascii="Arial LatRus" w:hAnsi="Arial LatRus"/>
        </w:rPr>
        <w:t>.</w:t>
      </w:r>
      <w:r w:rsidR="00DC30CC" w:rsidRPr="00190DE8">
        <w:rPr>
          <w:rFonts w:ascii="Arial LatRus" w:hAnsi="Arial LatRus"/>
        </w:rPr>
        <w:tab/>
      </w:r>
      <w:r w:rsidR="00AC0677" w:rsidRPr="00190DE8">
        <w:rPr>
          <w:rFonts w:ascii="Calibri" w:hAnsi="Calibri" w:cs="Calibri"/>
          <w:color w:val="000000" w:themeColor="text1"/>
        </w:rPr>
        <w:t>Если</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отобранный</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участник</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после</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получения</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уведомления</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о</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заключении</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договора</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и</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проекта</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договора</w:t>
      </w:r>
      <w:r w:rsidR="00AC0677" w:rsidRPr="00190DE8">
        <w:rPr>
          <w:rFonts w:ascii="Arial LatRus" w:hAnsi="Arial LatRus"/>
          <w:color w:val="000000" w:themeColor="text1"/>
        </w:rPr>
        <w:t xml:space="preserve"> </w:t>
      </w:r>
      <w:r w:rsidR="00AC0677" w:rsidRPr="00190DE8">
        <w:rPr>
          <w:rFonts w:ascii="Calibri" w:hAnsi="Calibri" w:cs="Calibri"/>
        </w:rPr>
        <w:t>в</w:t>
      </w:r>
      <w:r w:rsidR="00AC0677" w:rsidRPr="00190DE8">
        <w:rPr>
          <w:rFonts w:ascii="Arial LatRus" w:hAnsi="Arial LatRus"/>
        </w:rPr>
        <w:t xml:space="preserve"> </w:t>
      </w:r>
      <w:r w:rsidR="00AC0677" w:rsidRPr="00190DE8">
        <w:rPr>
          <w:rFonts w:ascii="Calibri" w:hAnsi="Calibri" w:cs="Calibri"/>
        </w:rPr>
        <w:t>срок</w:t>
      </w:r>
      <w:r w:rsidR="00AC0677" w:rsidRPr="00190DE8">
        <w:rPr>
          <w:rFonts w:ascii="Arial LatRus" w:hAnsi="Arial LatRus"/>
        </w:rPr>
        <w:t xml:space="preserve">, </w:t>
      </w:r>
      <w:r w:rsidR="00AC0677" w:rsidRPr="00190DE8">
        <w:rPr>
          <w:rFonts w:ascii="Calibri" w:hAnsi="Calibri" w:cs="Calibri"/>
        </w:rPr>
        <w:t>предусмотренный</w:t>
      </w:r>
      <w:r w:rsidR="00AC0677" w:rsidRPr="00190DE8">
        <w:rPr>
          <w:rFonts w:ascii="Arial LatRus" w:hAnsi="Arial LatRus"/>
        </w:rPr>
        <w:t xml:space="preserve"> </w:t>
      </w:r>
      <w:r w:rsidR="00AC0677" w:rsidRPr="00190DE8">
        <w:rPr>
          <w:rFonts w:ascii="Calibri" w:hAnsi="Calibri" w:cs="Calibri"/>
        </w:rPr>
        <w:t>пунктом</w:t>
      </w:r>
      <w:r w:rsidR="00AC0677" w:rsidRPr="00190DE8">
        <w:rPr>
          <w:rFonts w:ascii="Arial LatRus" w:hAnsi="Arial LatRus"/>
        </w:rPr>
        <w:t xml:space="preserve"> 10.1 </w:t>
      </w:r>
      <w:r w:rsidR="00AC0677" w:rsidRPr="00190DE8">
        <w:rPr>
          <w:rFonts w:ascii="Calibri" w:hAnsi="Calibri" w:cs="Calibri"/>
        </w:rPr>
        <w:t>настоящего</w:t>
      </w:r>
      <w:r w:rsidR="00AC0677" w:rsidRPr="00190DE8">
        <w:rPr>
          <w:rFonts w:ascii="Arial LatRus" w:hAnsi="Arial LatRus"/>
        </w:rPr>
        <w:t xml:space="preserve"> </w:t>
      </w:r>
      <w:r w:rsidR="00AC0677" w:rsidRPr="00190DE8">
        <w:rPr>
          <w:rFonts w:ascii="Calibri" w:hAnsi="Calibri" w:cs="Calibri"/>
        </w:rPr>
        <w:t>приглашения</w:t>
      </w:r>
      <w:r w:rsidR="00AC0677" w:rsidRPr="00190DE8">
        <w:rPr>
          <w:rFonts w:ascii="Arial LatRus" w:hAnsi="Arial LatRus"/>
        </w:rPr>
        <w:t xml:space="preserve">, </w:t>
      </w:r>
      <w:r w:rsidR="00AC0677" w:rsidRPr="00190DE8">
        <w:rPr>
          <w:rFonts w:ascii="Calibri" w:hAnsi="Calibri" w:cs="Calibri"/>
        </w:rPr>
        <w:t>а</w:t>
      </w:r>
      <w:r w:rsidR="00AC0677" w:rsidRPr="00190DE8">
        <w:rPr>
          <w:rFonts w:ascii="Arial LatRus" w:hAnsi="Arial LatRus"/>
        </w:rPr>
        <w:t xml:space="preserve"> </w:t>
      </w:r>
      <w:r w:rsidR="00AC0677" w:rsidRPr="00190DE8">
        <w:rPr>
          <w:rFonts w:ascii="Calibri" w:hAnsi="Calibri" w:cs="Calibri"/>
        </w:rPr>
        <w:t>в</w:t>
      </w:r>
      <w:r w:rsidR="00AC0677" w:rsidRPr="00190DE8">
        <w:rPr>
          <w:rFonts w:ascii="Arial LatRus" w:hAnsi="Arial LatRus"/>
        </w:rPr>
        <w:t xml:space="preserve"> </w:t>
      </w:r>
      <w:r w:rsidR="00AC0677" w:rsidRPr="00190DE8">
        <w:rPr>
          <w:rFonts w:ascii="Calibri" w:hAnsi="Calibri" w:cs="Calibri"/>
        </w:rPr>
        <w:t>случае</w:t>
      </w:r>
      <w:r w:rsidR="00AC0677" w:rsidRPr="00190DE8">
        <w:rPr>
          <w:rFonts w:ascii="Arial LatRus" w:hAnsi="Arial LatRus"/>
        </w:rPr>
        <w:t xml:space="preserve">, </w:t>
      </w:r>
      <w:r w:rsidR="00AC0677" w:rsidRPr="00190DE8">
        <w:rPr>
          <w:rFonts w:ascii="Calibri" w:hAnsi="Calibri" w:cs="Calibri"/>
        </w:rPr>
        <w:t>если</w:t>
      </w:r>
      <w:r w:rsidR="00AC0677" w:rsidRPr="00190DE8">
        <w:rPr>
          <w:rFonts w:ascii="Arial LatRus" w:hAnsi="Arial LatRus"/>
        </w:rPr>
        <w:t xml:space="preserve"> </w:t>
      </w:r>
      <w:r w:rsidR="00AC0677" w:rsidRPr="00190DE8">
        <w:rPr>
          <w:rFonts w:ascii="Calibri" w:hAnsi="Calibri" w:cs="Calibri"/>
        </w:rPr>
        <w:t>по</w:t>
      </w:r>
      <w:r w:rsidR="00AC0677" w:rsidRPr="00190DE8">
        <w:rPr>
          <w:rFonts w:ascii="Arial LatRus" w:hAnsi="Arial LatRus"/>
        </w:rPr>
        <w:t xml:space="preserve"> </w:t>
      </w:r>
      <w:r w:rsidR="00AC0677" w:rsidRPr="00190DE8">
        <w:rPr>
          <w:rFonts w:ascii="Calibri" w:hAnsi="Calibri" w:cs="Calibri"/>
        </w:rPr>
        <w:t>заключаемому</w:t>
      </w:r>
      <w:r w:rsidR="00AC0677" w:rsidRPr="00190DE8">
        <w:rPr>
          <w:rFonts w:ascii="Arial LatRus" w:hAnsi="Arial LatRus"/>
        </w:rPr>
        <w:t xml:space="preserve"> </w:t>
      </w:r>
      <w:r w:rsidR="00AC0677" w:rsidRPr="00190DE8">
        <w:rPr>
          <w:rFonts w:ascii="Calibri" w:hAnsi="Calibri" w:cs="Calibri"/>
        </w:rPr>
        <w:t>договору</w:t>
      </w:r>
      <w:r w:rsidR="00AC0677" w:rsidRPr="00190DE8">
        <w:rPr>
          <w:rFonts w:ascii="Arial LatRus" w:hAnsi="Arial LatRus"/>
        </w:rPr>
        <w:t xml:space="preserve"> </w:t>
      </w:r>
      <w:r w:rsidR="00AC0677" w:rsidRPr="00190DE8">
        <w:rPr>
          <w:rFonts w:ascii="Calibri" w:hAnsi="Calibri" w:cs="Calibri"/>
        </w:rPr>
        <w:t>предусмотрена</w:t>
      </w:r>
      <w:r w:rsidR="00AC0677" w:rsidRPr="00190DE8">
        <w:rPr>
          <w:rFonts w:ascii="Arial LatRus" w:hAnsi="Arial LatRus"/>
        </w:rPr>
        <w:t xml:space="preserve"> </w:t>
      </w:r>
      <w:r w:rsidR="00AC0677" w:rsidRPr="00190DE8">
        <w:rPr>
          <w:rFonts w:ascii="Calibri" w:hAnsi="Calibri" w:cs="Calibri"/>
        </w:rPr>
        <w:t>предоплата</w:t>
      </w:r>
      <w:r w:rsidR="00AC0677" w:rsidRPr="00190DE8">
        <w:rPr>
          <w:rFonts w:ascii="Arial LatRus" w:hAnsi="Arial LatRus"/>
        </w:rPr>
        <w:t xml:space="preserve"> - </w:t>
      </w:r>
      <w:r w:rsidR="00AC0677" w:rsidRPr="00190DE8">
        <w:rPr>
          <w:rFonts w:ascii="Calibri" w:hAnsi="Calibri" w:cs="Calibri"/>
        </w:rPr>
        <w:t>в</w:t>
      </w:r>
      <w:r w:rsidR="00AC0677" w:rsidRPr="00190DE8">
        <w:rPr>
          <w:rFonts w:ascii="Arial LatRus" w:hAnsi="Arial LatRus"/>
        </w:rPr>
        <w:t xml:space="preserve"> </w:t>
      </w:r>
      <w:r w:rsidR="00AC0677" w:rsidRPr="00190DE8">
        <w:rPr>
          <w:rFonts w:ascii="Calibri" w:hAnsi="Calibri" w:cs="Calibri"/>
        </w:rPr>
        <w:t>течение</w:t>
      </w:r>
      <w:r w:rsidR="00AC0677" w:rsidRPr="00190DE8">
        <w:rPr>
          <w:rFonts w:ascii="Arial LatRus" w:hAnsi="Arial LatRus"/>
        </w:rPr>
        <w:t xml:space="preserve"> 10 </w:t>
      </w:r>
      <w:r w:rsidR="00AC0677" w:rsidRPr="00190DE8">
        <w:rPr>
          <w:rFonts w:ascii="Calibri" w:hAnsi="Calibri" w:cs="Calibri"/>
        </w:rPr>
        <w:t>рабочих</w:t>
      </w:r>
      <w:r w:rsidR="00AC0677" w:rsidRPr="00190DE8">
        <w:rPr>
          <w:rFonts w:ascii="Arial LatRus" w:hAnsi="Arial LatRus"/>
        </w:rPr>
        <w:t xml:space="preserve"> </w:t>
      </w:r>
      <w:r w:rsidR="00AC0677" w:rsidRPr="00190DE8">
        <w:rPr>
          <w:rFonts w:ascii="Calibri" w:hAnsi="Calibri" w:cs="Calibri"/>
        </w:rPr>
        <w:t>дней</w:t>
      </w:r>
      <w:r w:rsidR="00AC0677" w:rsidRPr="00190DE8">
        <w:rPr>
          <w:rFonts w:ascii="Arial LatRus" w:hAnsi="Arial LatRus"/>
        </w:rPr>
        <w:t xml:space="preserve">, </w:t>
      </w:r>
      <w:r w:rsidR="00AC0677" w:rsidRPr="00190DE8">
        <w:rPr>
          <w:rFonts w:ascii="Calibri" w:hAnsi="Calibri" w:cs="Calibri"/>
        </w:rPr>
        <w:t>не</w:t>
      </w:r>
      <w:r w:rsidR="00AC0677" w:rsidRPr="00190DE8">
        <w:rPr>
          <w:rFonts w:ascii="Arial LatRus" w:hAnsi="Arial LatRus"/>
        </w:rPr>
        <w:t xml:space="preserve"> </w:t>
      </w:r>
      <w:r w:rsidR="00AC0677" w:rsidRPr="00190DE8">
        <w:rPr>
          <w:rFonts w:ascii="Calibri" w:hAnsi="Calibri" w:cs="Calibri"/>
        </w:rPr>
        <w:t>подписывает</w:t>
      </w:r>
      <w:r w:rsidR="00AC0677" w:rsidRPr="00190DE8">
        <w:rPr>
          <w:rFonts w:ascii="Arial LatRus" w:hAnsi="Arial LatRus"/>
        </w:rPr>
        <w:t xml:space="preserve"> </w:t>
      </w:r>
      <w:r w:rsidR="00AC0677" w:rsidRPr="00190DE8">
        <w:rPr>
          <w:rFonts w:ascii="Calibri" w:hAnsi="Calibri" w:cs="Calibri"/>
        </w:rPr>
        <w:t>договор</w:t>
      </w:r>
      <w:r w:rsidR="00AC0677" w:rsidRPr="00190DE8">
        <w:rPr>
          <w:rFonts w:ascii="Arial LatRus" w:hAnsi="Arial LatRus"/>
        </w:rPr>
        <w:t xml:space="preserve"> </w:t>
      </w:r>
      <w:r w:rsidR="00AC0677" w:rsidRPr="00190DE8">
        <w:rPr>
          <w:rFonts w:ascii="Calibri" w:hAnsi="Calibri" w:cs="Calibri"/>
        </w:rPr>
        <w:t>и</w:t>
      </w:r>
      <w:r w:rsidR="00AC0677" w:rsidRPr="00190DE8">
        <w:rPr>
          <w:rFonts w:ascii="Arial LatRus" w:hAnsi="Arial LatRus"/>
        </w:rPr>
        <w:t xml:space="preserve">  </w:t>
      </w:r>
      <w:r w:rsidR="00AC0677" w:rsidRPr="00190DE8">
        <w:rPr>
          <w:rFonts w:ascii="Calibri" w:hAnsi="Calibri" w:cs="Calibri"/>
        </w:rPr>
        <w:t>не</w:t>
      </w:r>
      <w:r w:rsidR="00AC0677" w:rsidRPr="00190DE8">
        <w:rPr>
          <w:rFonts w:ascii="Arial LatRus" w:hAnsi="Arial LatRus"/>
        </w:rPr>
        <w:t xml:space="preserve"> </w:t>
      </w:r>
      <w:r w:rsidR="00AC0677" w:rsidRPr="00190DE8">
        <w:rPr>
          <w:rFonts w:ascii="Calibri" w:hAnsi="Calibri" w:cs="Calibri"/>
        </w:rPr>
        <w:t>предоставляет</w:t>
      </w:r>
      <w:r w:rsidR="00AC0677" w:rsidRPr="00190DE8">
        <w:rPr>
          <w:rFonts w:ascii="Arial LatRus" w:hAnsi="Arial LatRus"/>
        </w:rPr>
        <w:t xml:space="preserve"> </w:t>
      </w:r>
      <w:r w:rsidR="00AC0677" w:rsidRPr="00190DE8">
        <w:rPr>
          <w:rFonts w:ascii="Calibri" w:hAnsi="Calibri" w:cs="Calibri"/>
        </w:rPr>
        <w:t>заказчику</w:t>
      </w:r>
      <w:r w:rsidR="00AC0677" w:rsidRPr="00190DE8">
        <w:rPr>
          <w:rFonts w:ascii="Arial LatRus" w:hAnsi="Arial LatRus"/>
        </w:rPr>
        <w:t xml:space="preserve"> </w:t>
      </w:r>
      <w:r w:rsidR="00AC0677" w:rsidRPr="00190DE8">
        <w:rPr>
          <w:rFonts w:ascii="Calibri" w:hAnsi="Calibri" w:cs="Calibri"/>
        </w:rPr>
        <w:t>обеспечения</w:t>
      </w:r>
      <w:r w:rsidR="00AC0677" w:rsidRPr="00190DE8">
        <w:rPr>
          <w:rFonts w:ascii="Arial LatRus" w:hAnsi="Arial LatRus"/>
        </w:rPr>
        <w:t xml:space="preserve"> </w:t>
      </w:r>
      <w:r w:rsidR="00AC0677" w:rsidRPr="00190DE8">
        <w:rPr>
          <w:rFonts w:ascii="Calibri" w:hAnsi="Calibri" w:cs="Calibri"/>
        </w:rPr>
        <w:t>квалификации</w:t>
      </w:r>
      <w:r w:rsidR="00AC0677" w:rsidRPr="00190DE8">
        <w:rPr>
          <w:rFonts w:ascii="Arial LatRus" w:hAnsi="Arial LatRus"/>
        </w:rPr>
        <w:t xml:space="preserve"> </w:t>
      </w:r>
      <w:r w:rsidR="00AC0677" w:rsidRPr="00190DE8">
        <w:rPr>
          <w:rFonts w:ascii="Calibri" w:hAnsi="Calibri" w:cs="Calibri"/>
        </w:rPr>
        <w:t>и</w:t>
      </w:r>
      <w:r w:rsidR="00AC0677" w:rsidRPr="00190DE8">
        <w:rPr>
          <w:rFonts w:ascii="Arial LatRus" w:hAnsi="Arial LatRus"/>
        </w:rPr>
        <w:t xml:space="preserve"> </w:t>
      </w:r>
      <w:r w:rsidR="00AC0677" w:rsidRPr="00190DE8">
        <w:rPr>
          <w:rFonts w:ascii="Calibri" w:hAnsi="Calibri" w:cs="Calibri"/>
        </w:rPr>
        <w:t>договора</w:t>
      </w:r>
      <w:r w:rsidR="00AC0677" w:rsidRPr="00190DE8">
        <w:rPr>
          <w:rFonts w:ascii="Arial LatRus" w:hAnsi="Arial LatRus"/>
        </w:rPr>
        <w:t xml:space="preserve">, </w:t>
      </w:r>
      <w:r w:rsidR="00AC0677" w:rsidRPr="00190DE8">
        <w:rPr>
          <w:rFonts w:ascii="Calibri" w:hAnsi="Calibri" w:cs="Calibri"/>
        </w:rPr>
        <w:t>а</w:t>
      </w:r>
      <w:r w:rsidR="00AC0677" w:rsidRPr="00190DE8">
        <w:rPr>
          <w:rFonts w:ascii="Arial LatRus" w:hAnsi="Arial LatRus"/>
        </w:rPr>
        <w:t xml:space="preserve"> </w:t>
      </w:r>
      <w:r w:rsidR="00AC0677" w:rsidRPr="00190DE8">
        <w:rPr>
          <w:rFonts w:ascii="Calibri" w:hAnsi="Calibri" w:cs="Calibri"/>
        </w:rPr>
        <w:t>в</w:t>
      </w:r>
      <w:r w:rsidR="00AC0677" w:rsidRPr="00190DE8">
        <w:rPr>
          <w:rFonts w:ascii="Arial LatRus" w:hAnsi="Arial LatRus"/>
        </w:rPr>
        <w:t xml:space="preserve"> </w:t>
      </w:r>
      <w:r w:rsidR="00AC0677" w:rsidRPr="00190DE8">
        <w:rPr>
          <w:rFonts w:ascii="Calibri" w:hAnsi="Calibri" w:cs="Calibri"/>
        </w:rPr>
        <w:t>случае</w:t>
      </w:r>
      <w:r w:rsidR="00AC0677" w:rsidRPr="00190DE8">
        <w:rPr>
          <w:rFonts w:ascii="Arial LatRus" w:hAnsi="Arial LatRus"/>
        </w:rPr>
        <w:t xml:space="preserve">, </w:t>
      </w:r>
      <w:r w:rsidR="00AC0677" w:rsidRPr="00190DE8">
        <w:rPr>
          <w:rFonts w:ascii="Calibri" w:hAnsi="Calibri" w:cs="Calibri"/>
        </w:rPr>
        <w:t>если</w:t>
      </w:r>
      <w:r w:rsidR="00AC0677" w:rsidRPr="00190DE8">
        <w:rPr>
          <w:rFonts w:ascii="Arial LatRus" w:hAnsi="Arial LatRus"/>
        </w:rPr>
        <w:t xml:space="preserve"> </w:t>
      </w:r>
      <w:r w:rsidR="00AC0677" w:rsidRPr="00190DE8">
        <w:rPr>
          <w:rFonts w:ascii="Calibri" w:hAnsi="Calibri" w:cs="Calibri"/>
        </w:rPr>
        <w:t>проектом</w:t>
      </w:r>
      <w:r w:rsidR="00AC0677" w:rsidRPr="00190DE8">
        <w:rPr>
          <w:rFonts w:ascii="Arial LatRus" w:hAnsi="Arial LatRus"/>
        </w:rPr>
        <w:t xml:space="preserve"> </w:t>
      </w:r>
      <w:r w:rsidR="00AC0677" w:rsidRPr="00190DE8">
        <w:rPr>
          <w:rFonts w:ascii="Calibri" w:hAnsi="Calibri" w:cs="Calibri"/>
        </w:rPr>
        <w:t>заключаемого</w:t>
      </w:r>
      <w:r w:rsidR="00AC0677" w:rsidRPr="00190DE8">
        <w:rPr>
          <w:rFonts w:ascii="Arial LatRus" w:hAnsi="Arial LatRus"/>
        </w:rPr>
        <w:t xml:space="preserve"> </w:t>
      </w:r>
      <w:r w:rsidR="00AC0677" w:rsidRPr="00190DE8">
        <w:rPr>
          <w:rFonts w:ascii="Calibri" w:hAnsi="Calibri" w:cs="Calibri"/>
        </w:rPr>
        <w:t>договора</w:t>
      </w:r>
      <w:r w:rsidR="00AC0677" w:rsidRPr="00190DE8">
        <w:rPr>
          <w:rFonts w:ascii="Arial LatRus" w:hAnsi="Arial LatRus"/>
        </w:rPr>
        <w:t xml:space="preserve"> </w:t>
      </w:r>
      <w:r w:rsidR="00AC0677" w:rsidRPr="00190DE8">
        <w:rPr>
          <w:rFonts w:ascii="Calibri" w:hAnsi="Calibri" w:cs="Calibri"/>
        </w:rPr>
        <w:t>предусмотрена</w:t>
      </w:r>
      <w:r w:rsidR="00AC0677" w:rsidRPr="00190DE8">
        <w:rPr>
          <w:rFonts w:ascii="Arial LatRus" w:hAnsi="Arial LatRus"/>
        </w:rPr>
        <w:t xml:space="preserve"> </w:t>
      </w:r>
      <w:r w:rsidR="00AC0677" w:rsidRPr="00190DE8">
        <w:rPr>
          <w:rFonts w:ascii="Calibri" w:hAnsi="Calibri" w:cs="Calibri"/>
        </w:rPr>
        <w:t>предоплата</w:t>
      </w:r>
      <w:r w:rsidR="00AC0677" w:rsidRPr="00190DE8">
        <w:rPr>
          <w:rFonts w:ascii="Arial LatRus" w:hAnsi="Arial LatRus"/>
        </w:rPr>
        <w:t xml:space="preserve"> </w:t>
      </w:r>
      <w:r w:rsidR="00AC0677" w:rsidRPr="00190DE8">
        <w:rPr>
          <w:rFonts w:ascii="Calibri" w:hAnsi="Calibri" w:cs="Calibri"/>
        </w:rPr>
        <w:t>и</w:t>
      </w:r>
      <w:r w:rsidR="00AC0677" w:rsidRPr="00190DE8">
        <w:rPr>
          <w:rFonts w:ascii="Arial LatRus" w:hAnsi="Arial LatRus"/>
        </w:rPr>
        <w:t xml:space="preserve"> </w:t>
      </w:r>
      <w:r w:rsidR="00AC0677" w:rsidRPr="00190DE8">
        <w:rPr>
          <w:rFonts w:ascii="Calibri" w:hAnsi="Calibri" w:cs="Calibri"/>
        </w:rPr>
        <w:t>при</w:t>
      </w:r>
      <w:r w:rsidR="00AC0677" w:rsidRPr="00190DE8">
        <w:rPr>
          <w:rFonts w:ascii="Arial LatRus" w:hAnsi="Arial LatRus"/>
        </w:rPr>
        <w:t xml:space="preserve"> </w:t>
      </w:r>
      <w:r w:rsidR="00AC0677" w:rsidRPr="00190DE8">
        <w:rPr>
          <w:rFonts w:ascii="Calibri" w:hAnsi="Calibri" w:cs="Calibri"/>
        </w:rPr>
        <w:t>принятии</w:t>
      </w:r>
      <w:r w:rsidR="00AC0677" w:rsidRPr="00190DE8">
        <w:rPr>
          <w:rFonts w:ascii="Arial LatRus" w:hAnsi="Arial LatRus"/>
        </w:rPr>
        <w:t xml:space="preserve"> </w:t>
      </w:r>
      <w:r w:rsidR="00AC0677" w:rsidRPr="00190DE8">
        <w:rPr>
          <w:rFonts w:ascii="Calibri" w:hAnsi="Calibri" w:cs="Calibri"/>
        </w:rPr>
        <w:t>этого</w:t>
      </w:r>
      <w:r w:rsidR="00AC0677" w:rsidRPr="00190DE8">
        <w:rPr>
          <w:rFonts w:ascii="Arial LatRus" w:hAnsi="Arial LatRus"/>
        </w:rPr>
        <w:t xml:space="preserve"> </w:t>
      </w:r>
      <w:r w:rsidR="00AC0677" w:rsidRPr="00190DE8">
        <w:rPr>
          <w:rFonts w:ascii="Calibri" w:hAnsi="Calibri" w:cs="Calibri"/>
        </w:rPr>
        <w:t>условия</w:t>
      </w:r>
      <w:r w:rsidR="00AC0677" w:rsidRPr="00190DE8">
        <w:rPr>
          <w:rFonts w:ascii="Arial LatRus" w:hAnsi="Arial LatRus"/>
        </w:rPr>
        <w:t xml:space="preserve"> </w:t>
      </w:r>
      <w:r w:rsidR="00AC0677" w:rsidRPr="00190DE8">
        <w:rPr>
          <w:rFonts w:ascii="Calibri" w:hAnsi="Calibri" w:cs="Calibri"/>
        </w:rPr>
        <w:t>отобранным</w:t>
      </w:r>
      <w:r w:rsidR="00AC0677" w:rsidRPr="00190DE8">
        <w:rPr>
          <w:rFonts w:ascii="Arial LatRus" w:hAnsi="Arial LatRus"/>
        </w:rPr>
        <w:t xml:space="preserve"> </w:t>
      </w:r>
      <w:r w:rsidR="00AC0677" w:rsidRPr="00190DE8">
        <w:rPr>
          <w:rFonts w:ascii="Calibri" w:hAnsi="Calibri" w:cs="Calibri"/>
        </w:rPr>
        <w:t>участником</w:t>
      </w:r>
      <w:r w:rsidR="00AC0677" w:rsidRPr="00190DE8">
        <w:rPr>
          <w:rFonts w:ascii="Arial LatRus" w:hAnsi="Arial LatRus"/>
        </w:rPr>
        <w:t xml:space="preserve"> </w:t>
      </w:r>
      <w:r w:rsidR="00AC0677" w:rsidRPr="00190DE8">
        <w:rPr>
          <w:rFonts w:ascii="Calibri" w:hAnsi="Calibri" w:cs="Calibri"/>
        </w:rPr>
        <w:t>не</w:t>
      </w:r>
      <w:r w:rsidR="00AC0677" w:rsidRPr="00190DE8">
        <w:rPr>
          <w:rFonts w:ascii="Arial LatRus" w:hAnsi="Arial LatRus"/>
        </w:rPr>
        <w:t xml:space="preserve"> </w:t>
      </w:r>
      <w:r w:rsidR="00AC0677" w:rsidRPr="00190DE8">
        <w:rPr>
          <w:rFonts w:ascii="Calibri" w:hAnsi="Calibri" w:cs="Calibri"/>
        </w:rPr>
        <w:t>представляется</w:t>
      </w:r>
      <w:r w:rsidR="00AC0677" w:rsidRPr="00190DE8">
        <w:rPr>
          <w:rFonts w:ascii="Arial LatRus" w:hAnsi="Arial LatRus"/>
        </w:rPr>
        <w:t xml:space="preserve"> </w:t>
      </w:r>
      <w:r w:rsidR="00AC0677" w:rsidRPr="00190DE8">
        <w:rPr>
          <w:rFonts w:ascii="Calibri" w:hAnsi="Calibri" w:cs="Calibri"/>
        </w:rPr>
        <w:t>также</w:t>
      </w:r>
      <w:r w:rsidR="00AC0677" w:rsidRPr="00190DE8">
        <w:rPr>
          <w:rFonts w:ascii="Arial LatRus" w:hAnsi="Arial LatRus"/>
        </w:rPr>
        <w:t xml:space="preserve"> </w:t>
      </w:r>
      <w:r w:rsidR="00AC0677" w:rsidRPr="00190DE8">
        <w:rPr>
          <w:rFonts w:ascii="Calibri" w:hAnsi="Calibri" w:cs="Calibri"/>
        </w:rPr>
        <w:t>обеспечение</w:t>
      </w:r>
      <w:r w:rsidR="00AC0677" w:rsidRPr="00190DE8">
        <w:rPr>
          <w:rFonts w:ascii="Arial LatRus" w:hAnsi="Arial LatRus"/>
        </w:rPr>
        <w:t xml:space="preserve"> </w:t>
      </w:r>
      <w:r w:rsidR="00AC0677" w:rsidRPr="00190DE8">
        <w:rPr>
          <w:rFonts w:ascii="Calibri" w:hAnsi="Calibri" w:cs="Calibri"/>
        </w:rPr>
        <w:t>предоплаты</w:t>
      </w:r>
      <w:r w:rsidR="00AC0677" w:rsidRPr="00190DE8">
        <w:rPr>
          <w:rFonts w:ascii="Arial LatRus" w:hAnsi="Arial LatRus"/>
        </w:rPr>
        <w:t>,</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то</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он</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лишается</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права</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подписания</w:t>
      </w:r>
      <w:r w:rsidR="00AC0677" w:rsidRPr="00190DE8">
        <w:rPr>
          <w:rFonts w:ascii="Arial LatRus" w:hAnsi="Arial LatRus"/>
          <w:color w:val="000000" w:themeColor="text1"/>
        </w:rPr>
        <w:t xml:space="preserve"> </w:t>
      </w:r>
      <w:r w:rsidR="00AC0677" w:rsidRPr="00190DE8">
        <w:rPr>
          <w:rFonts w:ascii="Calibri" w:hAnsi="Calibri" w:cs="Calibri"/>
          <w:color w:val="000000" w:themeColor="text1"/>
        </w:rPr>
        <w:t>договора</w:t>
      </w:r>
      <w:r w:rsidR="00AC0677" w:rsidRPr="00190DE8">
        <w:rPr>
          <w:rFonts w:ascii="Arial LatRus" w:hAnsi="Arial LatRus"/>
          <w:color w:val="000000" w:themeColor="text1"/>
        </w:rPr>
        <w:t xml:space="preserve">. </w:t>
      </w:r>
      <w:r w:rsidR="00AC0677" w:rsidRPr="00190DE8" w:rsidDel="00DF2686">
        <w:rPr>
          <w:rFonts w:ascii="Arial LatRus" w:hAnsi="Arial LatRus"/>
        </w:rPr>
        <w:t xml:space="preserve"> </w:t>
      </w:r>
    </w:p>
    <w:p w:rsidR="000313A6" w:rsidRPr="00190DE8" w:rsidRDefault="000313A6" w:rsidP="00B46D58">
      <w:pPr>
        <w:widowControl w:val="0"/>
        <w:spacing w:after="160"/>
        <w:ind w:firstLine="567"/>
        <w:jc w:val="both"/>
        <w:rPr>
          <w:rFonts w:ascii="Arial LatRus" w:hAnsi="Arial LatRus" w:cs="Sylfaen"/>
        </w:rPr>
      </w:pPr>
      <w:r w:rsidRPr="00190DE8">
        <w:rPr>
          <w:rFonts w:ascii="Calibri" w:hAnsi="Calibri" w:cs="Calibri"/>
        </w:rPr>
        <w:t>При</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проект</w:t>
      </w:r>
      <w:r w:rsidRPr="00190DE8">
        <w:rPr>
          <w:rFonts w:ascii="Arial LatRus" w:hAnsi="Arial LatRus"/>
        </w:rPr>
        <w:t xml:space="preserve"> </w:t>
      </w:r>
      <w:r w:rsidRPr="00190DE8">
        <w:rPr>
          <w:rFonts w:ascii="Calibri" w:hAnsi="Calibri" w:cs="Calibri"/>
        </w:rPr>
        <w:t>утвержденного</w:t>
      </w:r>
      <w:r w:rsidRPr="00190DE8">
        <w:rPr>
          <w:rFonts w:ascii="Arial LatRus" w:hAnsi="Arial LatRus"/>
        </w:rPr>
        <w:t xml:space="preserve"> </w:t>
      </w:r>
      <w:r w:rsidRPr="00190DE8">
        <w:rPr>
          <w:rFonts w:ascii="Calibri" w:hAnsi="Calibri" w:cs="Calibri"/>
        </w:rPr>
        <w:t>отобранным</w:t>
      </w:r>
      <w:r w:rsidRPr="00190DE8">
        <w:rPr>
          <w:rFonts w:ascii="Arial LatRus" w:hAnsi="Arial LatRus"/>
        </w:rPr>
        <w:t xml:space="preserve"> </w:t>
      </w:r>
      <w:r w:rsidRPr="00190DE8">
        <w:rPr>
          <w:rFonts w:ascii="Calibri" w:hAnsi="Calibri" w:cs="Calibri"/>
        </w:rPr>
        <w:t>участником</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представляется</w:t>
      </w:r>
      <w:r w:rsidRPr="00190DE8">
        <w:rPr>
          <w:rFonts w:ascii="Arial LatRus" w:hAnsi="Arial LatRus"/>
        </w:rPr>
        <w:t xml:space="preserve"> </w:t>
      </w:r>
      <w:r w:rsidRPr="00190DE8">
        <w:rPr>
          <w:rFonts w:ascii="Calibri" w:hAnsi="Calibri" w:cs="Calibri"/>
        </w:rPr>
        <w:t>заказчику</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письменной</w:t>
      </w:r>
      <w:r w:rsidRPr="00190DE8">
        <w:rPr>
          <w:rFonts w:ascii="Arial LatRus" w:hAnsi="Arial LatRus"/>
        </w:rPr>
        <w:t xml:space="preserve"> </w:t>
      </w:r>
      <w:r w:rsidRPr="00190DE8">
        <w:rPr>
          <w:rFonts w:ascii="Calibri" w:hAnsi="Calibri" w:cs="Calibri"/>
        </w:rPr>
        <w:t>форме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письмо</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представлении</w:t>
      </w:r>
      <w:r w:rsidRPr="00190DE8">
        <w:rPr>
          <w:rFonts w:ascii="Arial LatRus" w:hAnsi="Arial LatRus"/>
        </w:rPr>
        <w:t xml:space="preserve"> </w:t>
      </w:r>
      <w:r w:rsidRPr="00190DE8">
        <w:rPr>
          <w:rFonts w:ascii="Calibri" w:hAnsi="Calibri" w:cs="Calibri"/>
        </w:rPr>
        <w:t>регистрируется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системе</w:t>
      </w:r>
      <w:r w:rsidRPr="00190DE8">
        <w:rPr>
          <w:rFonts w:ascii="Arial LatRus" w:hAnsi="Arial LatRus"/>
        </w:rPr>
        <w:t xml:space="preserve"> </w:t>
      </w:r>
      <w:r w:rsidRPr="00190DE8">
        <w:rPr>
          <w:rFonts w:ascii="Calibri" w:hAnsi="Calibri" w:cs="Calibri"/>
        </w:rPr>
        <w:t>документооборота</w:t>
      </w:r>
      <w:r w:rsidRPr="00190DE8">
        <w:rPr>
          <w:rFonts w:ascii="Arial LatRus" w:hAnsi="Arial LatRus"/>
        </w:rPr>
        <w:t xml:space="preserve"> </w:t>
      </w:r>
      <w:r w:rsidRPr="00190DE8">
        <w:rPr>
          <w:rFonts w:ascii="Calibri" w:hAnsi="Calibri" w:cs="Calibri"/>
        </w:rPr>
        <w:t>заказчика</w:t>
      </w:r>
      <w:r w:rsidRPr="00190DE8">
        <w:rPr>
          <w:rFonts w:ascii="Arial LatRus" w:hAnsi="Arial LatRus"/>
        </w:rPr>
        <w:t>.</w:t>
      </w:r>
      <w:r w:rsidR="00AA7117" w:rsidRPr="00190DE8">
        <w:rPr>
          <w:rFonts w:ascii="Arial LatRus" w:hAnsi="Arial LatRus"/>
        </w:rPr>
        <w:t xml:space="preserve"> </w:t>
      </w:r>
      <w:r w:rsidRPr="00190DE8">
        <w:rPr>
          <w:rFonts w:ascii="Calibri" w:hAnsi="Calibri" w:cs="Calibri"/>
        </w:rPr>
        <w:t>Проект</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утверждается</w:t>
      </w:r>
      <w:r w:rsidRPr="00190DE8">
        <w:rPr>
          <w:rFonts w:ascii="Arial LatRus" w:hAnsi="Arial LatRus"/>
        </w:rPr>
        <w:t xml:space="preserve"> </w:t>
      </w:r>
      <w:r w:rsidRPr="00190DE8">
        <w:rPr>
          <w:rFonts w:ascii="Calibri" w:hAnsi="Calibri" w:cs="Calibri"/>
        </w:rPr>
        <w:t>руководителем</w:t>
      </w:r>
      <w:r w:rsidRPr="00190DE8">
        <w:rPr>
          <w:rFonts w:ascii="Arial LatRus" w:hAnsi="Arial LatRus"/>
        </w:rPr>
        <w:t xml:space="preserve"> </w:t>
      </w:r>
      <w:r w:rsidRPr="00190DE8">
        <w:rPr>
          <w:rFonts w:ascii="Calibri" w:hAnsi="Calibri" w:cs="Calibri"/>
        </w:rPr>
        <w:t>заказчика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двух</w:t>
      </w:r>
      <w:r w:rsidRPr="00190DE8">
        <w:rPr>
          <w:rFonts w:ascii="Arial LatRus" w:hAnsi="Arial LatRus"/>
        </w:rPr>
        <w:t xml:space="preserve"> </w:t>
      </w:r>
      <w:r w:rsidRPr="00190DE8">
        <w:rPr>
          <w:rFonts w:ascii="Calibri" w:hAnsi="Calibri" w:cs="Calibri"/>
        </w:rPr>
        <w:t>рабочих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следующих</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возникновением</w:t>
      </w:r>
      <w:r w:rsidRPr="00190DE8">
        <w:rPr>
          <w:rFonts w:ascii="Arial LatRus" w:hAnsi="Arial LatRus"/>
        </w:rPr>
        <w:t xml:space="preserve"> </w:t>
      </w:r>
      <w:r w:rsidRPr="00190DE8">
        <w:rPr>
          <w:rFonts w:ascii="Calibri" w:hAnsi="Calibri" w:cs="Calibri"/>
        </w:rPr>
        <w:t>такого</w:t>
      </w:r>
      <w:r w:rsidRPr="00190DE8">
        <w:rPr>
          <w:rFonts w:ascii="Arial LatRus" w:hAnsi="Arial LatRus"/>
        </w:rPr>
        <w:t xml:space="preserve"> </w:t>
      </w:r>
      <w:r w:rsidRPr="00190DE8">
        <w:rPr>
          <w:rFonts w:ascii="Calibri" w:hAnsi="Calibri" w:cs="Calibri"/>
        </w:rPr>
        <w:t>правомочия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следующего</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утверждением</w:t>
      </w:r>
      <w:r w:rsidRPr="00190DE8">
        <w:rPr>
          <w:rFonts w:ascii="Arial LatRus" w:hAnsi="Arial LatRus"/>
        </w:rPr>
        <w:t xml:space="preserve"> </w:t>
      </w:r>
      <w:r w:rsidRPr="00190DE8">
        <w:rPr>
          <w:rFonts w:ascii="Calibri" w:hAnsi="Calibri" w:cs="Calibri"/>
        </w:rPr>
        <w:t>рабочего</w:t>
      </w:r>
      <w:r w:rsidRPr="00190DE8">
        <w:rPr>
          <w:rFonts w:ascii="Arial LatRus" w:hAnsi="Arial LatRus"/>
        </w:rPr>
        <w:t xml:space="preserve"> </w:t>
      </w:r>
      <w:r w:rsidRPr="00190DE8">
        <w:rPr>
          <w:rFonts w:ascii="Calibri" w:hAnsi="Calibri" w:cs="Calibri"/>
        </w:rPr>
        <w:t>дня</w:t>
      </w:r>
      <w:r w:rsidRPr="00190DE8">
        <w:rPr>
          <w:rFonts w:ascii="Arial LatRus" w:hAnsi="Arial LatRus"/>
        </w:rPr>
        <w:t xml:space="preserve"> </w:t>
      </w:r>
      <w:r w:rsidRPr="00190DE8">
        <w:rPr>
          <w:rFonts w:ascii="Calibri" w:hAnsi="Calibri" w:cs="Calibri"/>
        </w:rPr>
        <w:t>предоставляется</w:t>
      </w:r>
      <w:r w:rsidRPr="00190DE8">
        <w:rPr>
          <w:rFonts w:ascii="Arial LatRus" w:hAnsi="Arial LatRus"/>
        </w:rPr>
        <w:t xml:space="preserve"> </w:t>
      </w:r>
      <w:r w:rsidRPr="00190DE8">
        <w:rPr>
          <w:rFonts w:ascii="Calibri" w:hAnsi="Calibri" w:cs="Calibri"/>
        </w:rPr>
        <w:t>участнику</w:t>
      </w:r>
      <w:r w:rsidRPr="00190DE8">
        <w:rPr>
          <w:rFonts w:ascii="Arial LatRus" w:hAnsi="Arial LatRus"/>
        </w:rPr>
        <w:t xml:space="preserve"> </w:t>
      </w:r>
      <w:r w:rsidRPr="00190DE8">
        <w:rPr>
          <w:rFonts w:ascii="Calibri" w:hAnsi="Calibri" w:cs="Calibri"/>
        </w:rPr>
        <w:t>сопроводительным</w:t>
      </w:r>
      <w:r w:rsidRPr="00190DE8">
        <w:rPr>
          <w:rFonts w:ascii="Arial LatRus" w:hAnsi="Arial LatRus"/>
        </w:rPr>
        <w:t xml:space="preserve"> </w:t>
      </w:r>
      <w:r w:rsidRPr="00190DE8">
        <w:rPr>
          <w:rFonts w:ascii="Calibri" w:hAnsi="Calibri" w:cs="Calibri"/>
        </w:rPr>
        <w:t>письмом</w:t>
      </w:r>
      <w:r w:rsidRPr="00190DE8">
        <w:rPr>
          <w:rFonts w:ascii="Arial LatRus" w:hAnsi="Arial LatRus"/>
        </w:rPr>
        <w:t>.</w:t>
      </w:r>
    </w:p>
    <w:p w:rsidR="0033571F" w:rsidRPr="00190DE8" w:rsidRDefault="00AA0AD8" w:rsidP="00B46D58">
      <w:pPr>
        <w:widowControl w:val="0"/>
        <w:tabs>
          <w:tab w:val="left" w:pos="1134"/>
        </w:tabs>
        <w:spacing w:after="160"/>
        <w:ind w:firstLine="567"/>
        <w:jc w:val="both"/>
        <w:rPr>
          <w:rFonts w:ascii="Arial LatRus" w:hAnsi="Arial LatRus" w:cs="Sylfaen"/>
        </w:rPr>
      </w:pPr>
      <w:r w:rsidRPr="00190DE8">
        <w:rPr>
          <w:rFonts w:ascii="Arial LatRus" w:hAnsi="Arial LatRus"/>
        </w:rPr>
        <w:t>9.6.</w:t>
      </w:r>
      <w:r w:rsidR="00DC30CC" w:rsidRPr="00190DE8">
        <w:rPr>
          <w:rFonts w:ascii="Arial LatRus" w:hAnsi="Arial LatRus"/>
        </w:rPr>
        <w:tab/>
      </w:r>
      <w:r w:rsidRPr="00190DE8">
        <w:rPr>
          <w:rFonts w:ascii="Calibri" w:hAnsi="Calibri" w:cs="Calibri"/>
        </w:rPr>
        <w:t>Отобранный</w:t>
      </w:r>
      <w:r w:rsidRPr="00190DE8">
        <w:rPr>
          <w:rFonts w:ascii="Arial LatRus" w:hAnsi="Arial LatRus"/>
        </w:rPr>
        <w:t xml:space="preserve"> </w:t>
      </w:r>
      <w:r w:rsidRPr="00190DE8">
        <w:rPr>
          <w:rFonts w:ascii="Calibri" w:hAnsi="Calibri" w:cs="Calibri"/>
        </w:rPr>
        <w:t>участник</w:t>
      </w:r>
      <w:r w:rsidRPr="00190DE8">
        <w:rPr>
          <w:rFonts w:ascii="Arial LatRus" w:hAnsi="Arial LatRus"/>
        </w:rPr>
        <w:t xml:space="preserve">, </w:t>
      </w:r>
      <w:r w:rsidRPr="00190DE8">
        <w:rPr>
          <w:rFonts w:ascii="Calibri" w:hAnsi="Calibri" w:cs="Calibri"/>
        </w:rPr>
        <w:t>получивший</w:t>
      </w:r>
      <w:r w:rsidRPr="00190DE8">
        <w:rPr>
          <w:rFonts w:ascii="Arial LatRus" w:hAnsi="Arial LatRus"/>
        </w:rPr>
        <w:t xml:space="preserve"> </w:t>
      </w:r>
      <w:r w:rsidRPr="00190DE8">
        <w:rPr>
          <w:rFonts w:ascii="Calibri" w:hAnsi="Calibri" w:cs="Calibri"/>
        </w:rPr>
        <w:t>предложение</w:t>
      </w:r>
      <w:r w:rsidRPr="00190DE8">
        <w:rPr>
          <w:rFonts w:ascii="Arial LatRus" w:hAnsi="Arial LatRus"/>
        </w:rPr>
        <w:t xml:space="preserve"> </w:t>
      </w:r>
      <w:r w:rsidRPr="00190DE8">
        <w:rPr>
          <w:rFonts w:ascii="Calibri" w:hAnsi="Calibri" w:cs="Calibri"/>
        </w:rPr>
        <w:t>заказчика</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заключении</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посредством</w:t>
      </w:r>
      <w:r w:rsidRPr="00190DE8">
        <w:rPr>
          <w:rFonts w:ascii="Arial LatRus" w:hAnsi="Arial LatRus"/>
        </w:rPr>
        <w:t xml:space="preserve"> </w:t>
      </w:r>
      <w:r w:rsidRPr="00190DE8">
        <w:rPr>
          <w:rFonts w:ascii="Calibri" w:hAnsi="Calibri" w:cs="Calibri"/>
        </w:rPr>
        <w:t>системы</w:t>
      </w:r>
      <w:r w:rsidRPr="00190DE8">
        <w:rPr>
          <w:rFonts w:ascii="Arial LatRus" w:hAnsi="Arial LatRus"/>
        </w:rPr>
        <w:t xml:space="preserve"> </w:t>
      </w:r>
      <w:r w:rsidRPr="00190DE8">
        <w:rPr>
          <w:rFonts w:ascii="Calibri" w:hAnsi="Calibri" w:cs="Calibri"/>
        </w:rPr>
        <w:t>принимает</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отклоняет</w:t>
      </w:r>
      <w:r w:rsidRPr="00190DE8">
        <w:rPr>
          <w:rFonts w:ascii="Arial LatRus" w:hAnsi="Arial LatRus"/>
        </w:rPr>
        <w:t xml:space="preserve"> </w:t>
      </w:r>
      <w:r w:rsidRPr="00190DE8">
        <w:rPr>
          <w:rFonts w:ascii="Calibri" w:hAnsi="Calibri" w:cs="Calibri"/>
        </w:rPr>
        <w:t>поступившее</w:t>
      </w:r>
      <w:r w:rsidRPr="00190DE8">
        <w:rPr>
          <w:rFonts w:ascii="Arial LatRus" w:hAnsi="Arial LatRus"/>
        </w:rPr>
        <w:t xml:space="preserve"> </w:t>
      </w:r>
      <w:r w:rsidRPr="00190DE8">
        <w:rPr>
          <w:rFonts w:ascii="Calibri" w:hAnsi="Calibri" w:cs="Calibri"/>
        </w:rPr>
        <w:t>ему</w:t>
      </w:r>
      <w:r w:rsidRPr="00190DE8">
        <w:rPr>
          <w:rFonts w:ascii="Arial LatRus" w:hAnsi="Arial LatRus"/>
        </w:rPr>
        <w:t xml:space="preserve"> </w:t>
      </w:r>
      <w:r w:rsidRPr="00190DE8">
        <w:rPr>
          <w:rFonts w:ascii="Calibri" w:hAnsi="Calibri" w:cs="Calibri"/>
        </w:rPr>
        <w:t>предложение</w:t>
      </w:r>
      <w:r w:rsidRPr="00190DE8">
        <w:rPr>
          <w:rFonts w:ascii="Arial LatRus" w:hAnsi="Arial LatRus"/>
        </w:rPr>
        <w:t>.</w:t>
      </w:r>
    </w:p>
    <w:p w:rsidR="00D612BC" w:rsidRPr="00190DE8" w:rsidRDefault="00AA0AD8" w:rsidP="00B46D58">
      <w:pPr>
        <w:pStyle w:val="a3"/>
        <w:widowControl w:val="0"/>
        <w:tabs>
          <w:tab w:val="left" w:pos="1134"/>
        </w:tabs>
        <w:spacing w:after="160" w:line="240" w:lineRule="auto"/>
        <w:ind w:firstLine="567"/>
        <w:rPr>
          <w:rFonts w:ascii="Arial LatRus" w:hAnsi="Arial LatRus" w:cs="Sylfaen"/>
          <w:i w:val="0"/>
          <w:sz w:val="24"/>
          <w:szCs w:val="24"/>
        </w:rPr>
      </w:pPr>
      <w:r w:rsidRPr="00190DE8">
        <w:rPr>
          <w:rFonts w:ascii="Arial LatRus" w:hAnsi="Arial LatRus"/>
          <w:i w:val="0"/>
          <w:sz w:val="24"/>
          <w:szCs w:val="24"/>
        </w:rPr>
        <w:t>9.7</w:t>
      </w:r>
      <w:r w:rsidR="00DC30CC" w:rsidRPr="00190DE8">
        <w:rPr>
          <w:rFonts w:ascii="Arial LatRus" w:hAnsi="Arial LatRus"/>
          <w:i w:val="0"/>
          <w:sz w:val="24"/>
          <w:szCs w:val="24"/>
        </w:rPr>
        <w:t>.</w:t>
      </w:r>
      <w:r w:rsidR="00DC30CC" w:rsidRPr="00190DE8">
        <w:rPr>
          <w:rFonts w:ascii="Arial LatRus" w:hAnsi="Arial LatRus"/>
          <w:i w:val="0"/>
          <w:sz w:val="24"/>
          <w:szCs w:val="24"/>
        </w:rPr>
        <w:tab/>
      </w:r>
      <w:r w:rsidRPr="00190DE8">
        <w:rPr>
          <w:rFonts w:ascii="Calibri" w:hAnsi="Calibri" w:cs="Calibri"/>
          <w:i w:val="0"/>
          <w:sz w:val="24"/>
          <w:szCs w:val="24"/>
        </w:rPr>
        <w:t>До</w:t>
      </w:r>
      <w:r w:rsidRPr="00190DE8">
        <w:rPr>
          <w:rFonts w:ascii="Arial LatRus" w:hAnsi="Arial LatRus"/>
          <w:i w:val="0"/>
          <w:sz w:val="24"/>
          <w:szCs w:val="24"/>
        </w:rPr>
        <w:t xml:space="preserve"> </w:t>
      </w:r>
      <w:r w:rsidRPr="00190DE8">
        <w:rPr>
          <w:rFonts w:ascii="Calibri" w:hAnsi="Calibri" w:cs="Calibri"/>
          <w:i w:val="0"/>
          <w:sz w:val="24"/>
          <w:szCs w:val="24"/>
        </w:rPr>
        <w:t>истечения</w:t>
      </w:r>
      <w:r w:rsidRPr="00190DE8">
        <w:rPr>
          <w:rFonts w:ascii="Arial LatRus" w:hAnsi="Arial LatRus"/>
          <w:i w:val="0"/>
          <w:sz w:val="24"/>
          <w:szCs w:val="24"/>
        </w:rPr>
        <w:t xml:space="preserve"> </w:t>
      </w:r>
      <w:r w:rsidRPr="00190DE8">
        <w:rPr>
          <w:rFonts w:ascii="Calibri" w:hAnsi="Calibri" w:cs="Calibri"/>
          <w:i w:val="0"/>
          <w:sz w:val="24"/>
          <w:szCs w:val="24"/>
        </w:rPr>
        <w:t>срока</w:t>
      </w:r>
      <w:r w:rsidRPr="00190DE8">
        <w:rPr>
          <w:rFonts w:ascii="Arial LatRus" w:hAnsi="Arial LatRus"/>
          <w:i w:val="0"/>
          <w:sz w:val="24"/>
          <w:szCs w:val="24"/>
        </w:rPr>
        <w:t xml:space="preserve">, </w:t>
      </w:r>
      <w:r w:rsidRPr="00190DE8">
        <w:rPr>
          <w:rFonts w:ascii="Calibri" w:hAnsi="Calibri" w:cs="Calibri"/>
          <w:i w:val="0"/>
          <w:sz w:val="24"/>
          <w:szCs w:val="24"/>
        </w:rPr>
        <w:t>предусмотренного</w:t>
      </w:r>
      <w:r w:rsidRPr="00190DE8">
        <w:rPr>
          <w:rFonts w:ascii="Arial LatRus" w:hAnsi="Arial LatRus"/>
          <w:i w:val="0"/>
          <w:sz w:val="24"/>
          <w:szCs w:val="24"/>
        </w:rPr>
        <w:t xml:space="preserve"> </w:t>
      </w:r>
      <w:r w:rsidRPr="00190DE8">
        <w:rPr>
          <w:rFonts w:ascii="Calibri" w:hAnsi="Calibri" w:cs="Calibri"/>
          <w:i w:val="0"/>
          <w:sz w:val="24"/>
          <w:szCs w:val="24"/>
        </w:rPr>
        <w:t>пунктом</w:t>
      </w:r>
      <w:r w:rsidRPr="00190DE8">
        <w:rPr>
          <w:rFonts w:ascii="Arial LatRus" w:hAnsi="Arial LatRus"/>
          <w:i w:val="0"/>
          <w:sz w:val="24"/>
          <w:szCs w:val="24"/>
        </w:rPr>
        <w:t xml:space="preserve"> 9.5 </w:t>
      </w:r>
      <w:r w:rsidRPr="00190DE8">
        <w:rPr>
          <w:rFonts w:ascii="Calibri" w:hAnsi="Calibri" w:cs="Calibri"/>
          <w:i w:val="0"/>
          <w:sz w:val="24"/>
          <w:szCs w:val="24"/>
        </w:rPr>
        <w:t>части</w:t>
      </w:r>
      <w:r w:rsidRPr="00190DE8">
        <w:rPr>
          <w:rFonts w:ascii="Arial LatRus" w:hAnsi="Arial LatRus"/>
          <w:i w:val="0"/>
          <w:sz w:val="24"/>
          <w:szCs w:val="24"/>
        </w:rPr>
        <w:t xml:space="preserve"> 1 </w:t>
      </w:r>
      <w:r w:rsidRPr="00190DE8">
        <w:rPr>
          <w:rFonts w:ascii="Calibri" w:hAnsi="Calibri" w:cs="Calibri"/>
          <w:i w:val="0"/>
          <w:sz w:val="24"/>
          <w:szCs w:val="24"/>
        </w:rPr>
        <w:t>настоящего</w:t>
      </w:r>
      <w:r w:rsidRPr="00190DE8">
        <w:rPr>
          <w:rFonts w:ascii="Arial LatRus" w:hAnsi="Arial LatRus"/>
          <w:i w:val="0"/>
          <w:sz w:val="24"/>
          <w:szCs w:val="24"/>
        </w:rPr>
        <w:t xml:space="preserve"> </w:t>
      </w:r>
      <w:r w:rsidRPr="00190DE8">
        <w:rPr>
          <w:rFonts w:ascii="Calibri" w:hAnsi="Calibri" w:cs="Calibri"/>
          <w:i w:val="0"/>
          <w:sz w:val="24"/>
          <w:szCs w:val="24"/>
        </w:rPr>
        <w:t>Приглашения</w:t>
      </w:r>
      <w:r w:rsidRPr="00190DE8">
        <w:rPr>
          <w:rFonts w:ascii="Arial LatRus" w:hAnsi="Arial LatRus"/>
          <w:i w:val="0"/>
          <w:sz w:val="24"/>
          <w:szCs w:val="24"/>
        </w:rPr>
        <w:t xml:space="preserve">, </w:t>
      </w:r>
      <w:r w:rsidRPr="00190DE8">
        <w:rPr>
          <w:rFonts w:ascii="Calibri" w:hAnsi="Calibri" w:cs="Calibri"/>
          <w:i w:val="0"/>
          <w:sz w:val="24"/>
          <w:szCs w:val="24"/>
        </w:rPr>
        <w:t>с</w:t>
      </w:r>
      <w:r w:rsidRPr="00190DE8">
        <w:rPr>
          <w:rFonts w:ascii="Arial LatRus" w:hAnsi="Arial LatRus"/>
          <w:i w:val="0"/>
          <w:sz w:val="24"/>
          <w:szCs w:val="24"/>
        </w:rPr>
        <w:t xml:space="preserve"> </w:t>
      </w:r>
      <w:r w:rsidRPr="00190DE8">
        <w:rPr>
          <w:rFonts w:ascii="Calibri" w:hAnsi="Calibri" w:cs="Calibri"/>
          <w:i w:val="0"/>
          <w:sz w:val="24"/>
          <w:szCs w:val="24"/>
        </w:rPr>
        <w:t>согласия</w:t>
      </w:r>
      <w:r w:rsidRPr="00190DE8">
        <w:rPr>
          <w:rFonts w:ascii="Arial LatRus" w:hAnsi="Arial LatRus"/>
          <w:i w:val="0"/>
          <w:sz w:val="24"/>
          <w:szCs w:val="24"/>
        </w:rPr>
        <w:t xml:space="preserve"> </w:t>
      </w:r>
      <w:r w:rsidRPr="00190DE8">
        <w:rPr>
          <w:rFonts w:ascii="Calibri" w:hAnsi="Calibri" w:cs="Calibri"/>
          <w:i w:val="0"/>
          <w:sz w:val="24"/>
          <w:szCs w:val="24"/>
        </w:rPr>
        <w:t>сторон</w:t>
      </w:r>
      <w:r w:rsidRPr="00190DE8">
        <w:rPr>
          <w:rFonts w:ascii="Arial LatRus" w:hAnsi="Arial LatRus"/>
          <w:i w:val="0"/>
          <w:sz w:val="24"/>
          <w:szCs w:val="24"/>
        </w:rPr>
        <w:t xml:space="preserve"> </w:t>
      </w:r>
      <w:r w:rsidRPr="00190DE8">
        <w:rPr>
          <w:rFonts w:ascii="Calibri" w:hAnsi="Calibri" w:cs="Calibri"/>
          <w:i w:val="0"/>
          <w:sz w:val="24"/>
          <w:szCs w:val="24"/>
        </w:rPr>
        <w:t>в</w:t>
      </w:r>
      <w:r w:rsidRPr="00190DE8">
        <w:rPr>
          <w:rFonts w:ascii="Arial LatRus" w:hAnsi="Arial LatRus"/>
          <w:i w:val="0"/>
          <w:sz w:val="24"/>
          <w:szCs w:val="24"/>
        </w:rPr>
        <w:t xml:space="preserve"> </w:t>
      </w:r>
      <w:r w:rsidRPr="00190DE8">
        <w:rPr>
          <w:rFonts w:ascii="Calibri" w:hAnsi="Calibri" w:cs="Calibri"/>
          <w:i w:val="0"/>
          <w:sz w:val="24"/>
          <w:szCs w:val="24"/>
        </w:rPr>
        <w:t>проект</w:t>
      </w:r>
      <w:r w:rsidRPr="00190DE8">
        <w:rPr>
          <w:rFonts w:ascii="Arial LatRus" w:hAnsi="Arial LatRus"/>
          <w:i w:val="0"/>
          <w:sz w:val="24"/>
          <w:szCs w:val="24"/>
        </w:rPr>
        <w:t xml:space="preserve"> </w:t>
      </w:r>
      <w:r w:rsidRPr="00190DE8">
        <w:rPr>
          <w:rFonts w:ascii="Calibri" w:hAnsi="Calibri" w:cs="Calibri"/>
          <w:i w:val="0"/>
          <w:sz w:val="24"/>
          <w:szCs w:val="24"/>
        </w:rPr>
        <w:t>договора</w:t>
      </w:r>
      <w:r w:rsidRPr="00190DE8">
        <w:rPr>
          <w:rFonts w:ascii="Arial LatRus" w:hAnsi="Arial LatRus"/>
          <w:i w:val="0"/>
          <w:sz w:val="24"/>
          <w:szCs w:val="24"/>
        </w:rPr>
        <w:t xml:space="preserve"> </w:t>
      </w:r>
      <w:r w:rsidRPr="00190DE8">
        <w:rPr>
          <w:rFonts w:ascii="Calibri" w:hAnsi="Calibri" w:cs="Calibri"/>
          <w:i w:val="0"/>
          <w:sz w:val="24"/>
          <w:szCs w:val="24"/>
        </w:rPr>
        <w:t>могут</w:t>
      </w:r>
      <w:r w:rsidRPr="00190DE8">
        <w:rPr>
          <w:rFonts w:ascii="Arial LatRus" w:hAnsi="Arial LatRus"/>
          <w:i w:val="0"/>
          <w:sz w:val="24"/>
          <w:szCs w:val="24"/>
        </w:rPr>
        <w:t xml:space="preserve"> </w:t>
      </w:r>
      <w:r w:rsidRPr="00190DE8">
        <w:rPr>
          <w:rFonts w:ascii="Calibri" w:hAnsi="Calibri" w:cs="Calibri"/>
          <w:i w:val="0"/>
          <w:sz w:val="24"/>
          <w:szCs w:val="24"/>
        </w:rPr>
        <w:t>быть</w:t>
      </w:r>
      <w:r w:rsidRPr="00190DE8">
        <w:rPr>
          <w:rFonts w:ascii="Arial LatRus" w:hAnsi="Arial LatRus"/>
          <w:i w:val="0"/>
          <w:sz w:val="24"/>
          <w:szCs w:val="24"/>
        </w:rPr>
        <w:t xml:space="preserve"> </w:t>
      </w:r>
      <w:r w:rsidRPr="00190DE8">
        <w:rPr>
          <w:rFonts w:ascii="Calibri" w:hAnsi="Calibri" w:cs="Calibri"/>
          <w:i w:val="0"/>
          <w:sz w:val="24"/>
          <w:szCs w:val="24"/>
        </w:rPr>
        <w:t>внесены</w:t>
      </w:r>
      <w:r w:rsidRPr="00190DE8">
        <w:rPr>
          <w:rFonts w:ascii="Arial LatRus" w:hAnsi="Arial LatRus"/>
          <w:i w:val="0"/>
          <w:sz w:val="24"/>
          <w:szCs w:val="24"/>
        </w:rPr>
        <w:t xml:space="preserve"> </w:t>
      </w:r>
      <w:r w:rsidRPr="00190DE8">
        <w:rPr>
          <w:rFonts w:ascii="Calibri" w:hAnsi="Calibri" w:cs="Calibri"/>
          <w:i w:val="0"/>
          <w:sz w:val="24"/>
          <w:szCs w:val="24"/>
        </w:rPr>
        <w:t>изменения</w:t>
      </w:r>
      <w:r w:rsidRPr="00190DE8">
        <w:rPr>
          <w:rFonts w:ascii="Arial LatRus" w:hAnsi="Arial LatRus"/>
          <w:i w:val="0"/>
          <w:sz w:val="24"/>
          <w:szCs w:val="24"/>
        </w:rPr>
        <w:t xml:space="preserve">, </w:t>
      </w:r>
      <w:r w:rsidRPr="00190DE8">
        <w:rPr>
          <w:rFonts w:ascii="Calibri" w:hAnsi="Calibri" w:cs="Calibri"/>
          <w:i w:val="0"/>
          <w:sz w:val="24"/>
          <w:szCs w:val="24"/>
        </w:rPr>
        <w:t>однако</w:t>
      </w:r>
      <w:r w:rsidRPr="00190DE8">
        <w:rPr>
          <w:rFonts w:ascii="Arial LatRus" w:hAnsi="Arial LatRus"/>
          <w:i w:val="0"/>
          <w:sz w:val="24"/>
          <w:szCs w:val="24"/>
        </w:rPr>
        <w:t xml:space="preserve"> </w:t>
      </w:r>
      <w:r w:rsidRPr="00190DE8">
        <w:rPr>
          <w:rFonts w:ascii="Calibri" w:hAnsi="Calibri" w:cs="Calibri"/>
          <w:i w:val="0"/>
          <w:sz w:val="24"/>
          <w:szCs w:val="24"/>
        </w:rPr>
        <w:t>они</w:t>
      </w:r>
      <w:r w:rsidRPr="00190DE8">
        <w:rPr>
          <w:rFonts w:ascii="Arial LatRus" w:hAnsi="Arial LatRus"/>
          <w:i w:val="0"/>
          <w:sz w:val="24"/>
          <w:szCs w:val="24"/>
        </w:rPr>
        <w:t xml:space="preserve"> </w:t>
      </w:r>
      <w:r w:rsidRPr="00190DE8">
        <w:rPr>
          <w:rFonts w:ascii="Calibri" w:hAnsi="Calibri" w:cs="Calibri"/>
          <w:i w:val="0"/>
          <w:sz w:val="24"/>
          <w:szCs w:val="24"/>
        </w:rPr>
        <w:t>не</w:t>
      </w:r>
      <w:r w:rsidRPr="00190DE8">
        <w:rPr>
          <w:rFonts w:ascii="Arial LatRus" w:hAnsi="Arial LatRus"/>
          <w:i w:val="0"/>
          <w:sz w:val="24"/>
          <w:szCs w:val="24"/>
        </w:rPr>
        <w:t xml:space="preserve"> </w:t>
      </w:r>
      <w:r w:rsidRPr="00190DE8">
        <w:rPr>
          <w:rFonts w:ascii="Calibri" w:hAnsi="Calibri" w:cs="Calibri"/>
          <w:i w:val="0"/>
          <w:sz w:val="24"/>
          <w:szCs w:val="24"/>
        </w:rPr>
        <w:t>могут</w:t>
      </w:r>
      <w:r w:rsidRPr="00190DE8">
        <w:rPr>
          <w:rFonts w:ascii="Arial LatRus" w:hAnsi="Arial LatRus"/>
          <w:i w:val="0"/>
          <w:sz w:val="24"/>
          <w:szCs w:val="24"/>
        </w:rPr>
        <w:t xml:space="preserve"> </w:t>
      </w:r>
      <w:r w:rsidRPr="00190DE8">
        <w:rPr>
          <w:rFonts w:ascii="Calibri" w:hAnsi="Calibri" w:cs="Calibri"/>
          <w:i w:val="0"/>
          <w:sz w:val="24"/>
          <w:szCs w:val="24"/>
        </w:rPr>
        <w:t>привести</w:t>
      </w:r>
      <w:r w:rsidRPr="00190DE8">
        <w:rPr>
          <w:rFonts w:ascii="Arial LatRus" w:hAnsi="Arial LatRus"/>
          <w:i w:val="0"/>
          <w:sz w:val="24"/>
          <w:szCs w:val="24"/>
        </w:rPr>
        <w:t xml:space="preserve"> </w:t>
      </w:r>
      <w:r w:rsidRPr="00190DE8">
        <w:rPr>
          <w:rFonts w:ascii="Calibri" w:hAnsi="Calibri" w:cs="Calibri"/>
          <w:i w:val="0"/>
          <w:sz w:val="24"/>
          <w:szCs w:val="24"/>
        </w:rPr>
        <w:t>к</w:t>
      </w:r>
      <w:r w:rsidRPr="00190DE8">
        <w:rPr>
          <w:rFonts w:ascii="Arial LatRus" w:hAnsi="Arial LatRus"/>
          <w:i w:val="0"/>
          <w:sz w:val="24"/>
          <w:szCs w:val="24"/>
        </w:rPr>
        <w:t xml:space="preserve"> </w:t>
      </w:r>
      <w:r w:rsidRPr="00190DE8">
        <w:rPr>
          <w:rFonts w:ascii="Calibri" w:hAnsi="Calibri" w:cs="Calibri"/>
          <w:i w:val="0"/>
          <w:sz w:val="24"/>
          <w:szCs w:val="24"/>
        </w:rPr>
        <w:t>изменению</w:t>
      </w:r>
      <w:r w:rsidRPr="00190DE8">
        <w:rPr>
          <w:rFonts w:ascii="Arial LatRus" w:hAnsi="Arial LatRus"/>
          <w:i w:val="0"/>
          <w:sz w:val="24"/>
          <w:szCs w:val="24"/>
        </w:rPr>
        <w:t xml:space="preserve"> </w:t>
      </w:r>
      <w:r w:rsidRPr="00190DE8">
        <w:rPr>
          <w:rFonts w:ascii="Calibri" w:hAnsi="Calibri" w:cs="Calibri"/>
          <w:i w:val="0"/>
          <w:sz w:val="24"/>
          <w:szCs w:val="24"/>
        </w:rPr>
        <w:t>характеристик</w:t>
      </w:r>
      <w:r w:rsidRPr="00190DE8">
        <w:rPr>
          <w:rFonts w:ascii="Arial LatRus" w:hAnsi="Arial LatRus"/>
          <w:i w:val="0"/>
          <w:sz w:val="24"/>
          <w:szCs w:val="24"/>
        </w:rPr>
        <w:t xml:space="preserve"> </w:t>
      </w:r>
      <w:r w:rsidRPr="00190DE8">
        <w:rPr>
          <w:rFonts w:ascii="Calibri" w:hAnsi="Calibri" w:cs="Calibri"/>
          <w:i w:val="0"/>
          <w:sz w:val="24"/>
          <w:szCs w:val="24"/>
        </w:rPr>
        <w:t>предмета</w:t>
      </w:r>
      <w:r w:rsidRPr="00190DE8">
        <w:rPr>
          <w:rFonts w:ascii="Arial LatRus" w:hAnsi="Arial LatRus"/>
          <w:i w:val="0"/>
          <w:sz w:val="24"/>
          <w:szCs w:val="24"/>
        </w:rPr>
        <w:t xml:space="preserve"> </w:t>
      </w:r>
      <w:r w:rsidRPr="00190DE8">
        <w:rPr>
          <w:rFonts w:ascii="Calibri" w:hAnsi="Calibri" w:cs="Calibri"/>
          <w:i w:val="0"/>
          <w:sz w:val="24"/>
          <w:szCs w:val="24"/>
        </w:rPr>
        <w:t>закупки</w:t>
      </w:r>
      <w:r w:rsidRPr="00190DE8">
        <w:rPr>
          <w:rFonts w:ascii="Arial LatRus" w:hAnsi="Arial LatRus"/>
          <w:i w:val="0"/>
          <w:sz w:val="24"/>
          <w:szCs w:val="24"/>
        </w:rPr>
        <w:t xml:space="preserve">, </w:t>
      </w:r>
      <w:r w:rsidR="00216CE5" w:rsidRPr="00190DE8">
        <w:rPr>
          <w:rFonts w:ascii="Calibri" w:hAnsi="Calibri" w:cs="Calibri"/>
          <w:i w:val="0"/>
          <w:sz w:val="24"/>
          <w:szCs w:val="24"/>
        </w:rPr>
        <w:t>размера</w:t>
      </w:r>
      <w:r w:rsidR="00216CE5" w:rsidRPr="00190DE8">
        <w:rPr>
          <w:rFonts w:ascii="Arial LatRus" w:hAnsi="Arial LatRus"/>
          <w:i w:val="0"/>
          <w:sz w:val="24"/>
          <w:szCs w:val="24"/>
        </w:rPr>
        <w:t xml:space="preserve"> </w:t>
      </w:r>
      <w:r w:rsidR="00216CE5" w:rsidRPr="00190DE8">
        <w:rPr>
          <w:rFonts w:ascii="Calibri" w:hAnsi="Calibri" w:cs="Calibri"/>
          <w:i w:val="0"/>
          <w:sz w:val="24"/>
          <w:szCs w:val="24"/>
        </w:rPr>
        <w:t>предоплаты</w:t>
      </w:r>
      <w:r w:rsidR="00216CE5" w:rsidRPr="00190DE8">
        <w:rPr>
          <w:rFonts w:ascii="Arial LatRus" w:hAnsi="Arial LatRus"/>
          <w:i w:val="0"/>
          <w:sz w:val="24"/>
          <w:szCs w:val="24"/>
        </w:rPr>
        <w:t xml:space="preserve"> </w:t>
      </w:r>
      <w:r w:rsidR="00216CE5" w:rsidRPr="00190DE8">
        <w:rPr>
          <w:rFonts w:ascii="Calibri" w:hAnsi="Calibri" w:cs="Calibri"/>
          <w:i w:val="0"/>
          <w:sz w:val="24"/>
          <w:szCs w:val="24"/>
        </w:rPr>
        <w:t>или</w:t>
      </w:r>
      <w:r w:rsidR="00216CE5" w:rsidRPr="00190DE8">
        <w:rPr>
          <w:rFonts w:ascii="Arial LatRus" w:hAnsi="Arial LatRus"/>
          <w:i w:val="0"/>
          <w:sz w:val="24"/>
          <w:szCs w:val="24"/>
        </w:rPr>
        <w:t xml:space="preserve"> </w:t>
      </w:r>
      <w:r w:rsidR="00216CE5" w:rsidRPr="00190DE8">
        <w:rPr>
          <w:rFonts w:ascii="Calibri" w:hAnsi="Calibri" w:cs="Calibri"/>
          <w:i w:val="0"/>
          <w:sz w:val="24"/>
          <w:szCs w:val="24"/>
        </w:rPr>
        <w:t>увеличению</w:t>
      </w:r>
      <w:r w:rsidR="00216CE5" w:rsidRPr="00190DE8">
        <w:rPr>
          <w:rFonts w:ascii="Arial LatRus" w:hAnsi="Arial LatRus"/>
          <w:i w:val="0"/>
          <w:sz w:val="24"/>
          <w:szCs w:val="24"/>
        </w:rPr>
        <w:t xml:space="preserve"> </w:t>
      </w:r>
      <w:r w:rsidRPr="00190DE8">
        <w:rPr>
          <w:rFonts w:ascii="Calibri" w:hAnsi="Calibri" w:cs="Calibri"/>
          <w:i w:val="0"/>
          <w:sz w:val="24"/>
          <w:szCs w:val="24"/>
        </w:rPr>
        <w:t>цены</w:t>
      </w:r>
      <w:r w:rsidRPr="00190DE8">
        <w:rPr>
          <w:rFonts w:ascii="Arial LatRus" w:hAnsi="Arial LatRus"/>
          <w:i w:val="0"/>
          <w:sz w:val="24"/>
          <w:szCs w:val="24"/>
        </w:rPr>
        <w:t xml:space="preserve">, </w:t>
      </w:r>
      <w:r w:rsidRPr="00190DE8">
        <w:rPr>
          <w:rFonts w:ascii="Calibri" w:hAnsi="Calibri" w:cs="Calibri"/>
          <w:i w:val="0"/>
          <w:sz w:val="24"/>
          <w:szCs w:val="24"/>
        </w:rPr>
        <w:t>предложенной</w:t>
      </w:r>
      <w:r w:rsidRPr="00190DE8">
        <w:rPr>
          <w:rFonts w:ascii="Arial LatRus" w:hAnsi="Arial LatRus"/>
          <w:i w:val="0"/>
          <w:sz w:val="24"/>
          <w:szCs w:val="24"/>
        </w:rPr>
        <w:t xml:space="preserve"> </w:t>
      </w:r>
      <w:r w:rsidRPr="00190DE8">
        <w:rPr>
          <w:rFonts w:ascii="Calibri" w:hAnsi="Calibri" w:cs="Calibri"/>
          <w:i w:val="0"/>
          <w:sz w:val="24"/>
          <w:szCs w:val="24"/>
        </w:rPr>
        <w:t>отобранным</w:t>
      </w:r>
      <w:r w:rsidRPr="00190DE8">
        <w:rPr>
          <w:rFonts w:ascii="Arial LatRus" w:hAnsi="Arial LatRus"/>
          <w:i w:val="0"/>
          <w:sz w:val="24"/>
          <w:szCs w:val="24"/>
        </w:rPr>
        <w:t xml:space="preserve"> </w:t>
      </w:r>
      <w:r w:rsidRPr="00190DE8">
        <w:rPr>
          <w:rFonts w:ascii="Calibri" w:hAnsi="Calibri" w:cs="Calibri"/>
          <w:i w:val="0"/>
          <w:sz w:val="24"/>
          <w:szCs w:val="24"/>
        </w:rPr>
        <w:t>участником</w:t>
      </w:r>
      <w:r w:rsidRPr="00190DE8">
        <w:rPr>
          <w:rFonts w:ascii="Arial LatRus" w:hAnsi="Arial LatRus"/>
          <w:i w:val="0"/>
          <w:sz w:val="24"/>
          <w:szCs w:val="24"/>
        </w:rPr>
        <w:t>.</w:t>
      </w:r>
      <w:r w:rsidRPr="00190DE8">
        <w:rPr>
          <w:rFonts w:ascii="Arial LatRus" w:hAnsi="Arial LatRus"/>
          <w:spacing w:val="-8"/>
          <w:sz w:val="24"/>
          <w:szCs w:val="24"/>
        </w:rPr>
        <w:t xml:space="preserve"> </w:t>
      </w:r>
    </w:p>
    <w:p w:rsidR="00F23A51" w:rsidRPr="00190DE8" w:rsidRDefault="00AA0AD8" w:rsidP="00B46D58">
      <w:pPr>
        <w:pStyle w:val="a3"/>
        <w:widowControl w:val="0"/>
        <w:tabs>
          <w:tab w:val="left" w:pos="1134"/>
        </w:tabs>
        <w:spacing w:after="160" w:line="240" w:lineRule="auto"/>
        <w:ind w:firstLine="567"/>
        <w:rPr>
          <w:rFonts w:ascii="Arial LatRus" w:hAnsi="Arial LatRus" w:cs="Sylfaen"/>
          <w:i w:val="0"/>
          <w:sz w:val="24"/>
          <w:szCs w:val="24"/>
        </w:rPr>
      </w:pPr>
      <w:r w:rsidRPr="00190DE8">
        <w:rPr>
          <w:rFonts w:ascii="Arial LatRus" w:hAnsi="Arial LatRus"/>
          <w:i w:val="0"/>
          <w:sz w:val="24"/>
          <w:szCs w:val="24"/>
        </w:rPr>
        <w:t>9.8</w:t>
      </w:r>
      <w:r w:rsidR="00DC30CC" w:rsidRPr="00190DE8">
        <w:rPr>
          <w:rFonts w:ascii="Arial LatRus" w:hAnsi="Arial LatRus"/>
          <w:i w:val="0"/>
          <w:sz w:val="24"/>
          <w:szCs w:val="24"/>
        </w:rPr>
        <w:t>.</w:t>
      </w:r>
      <w:r w:rsidR="00DC30CC" w:rsidRPr="00190DE8">
        <w:rPr>
          <w:rFonts w:ascii="Arial LatRus" w:hAnsi="Arial LatRus"/>
          <w:i w:val="0"/>
          <w:sz w:val="24"/>
          <w:szCs w:val="24"/>
        </w:rPr>
        <w:tab/>
      </w:r>
      <w:r w:rsidRPr="00190DE8">
        <w:rPr>
          <w:rFonts w:ascii="Calibri" w:hAnsi="Calibri" w:cs="Calibri"/>
          <w:i w:val="0"/>
          <w:sz w:val="24"/>
          <w:szCs w:val="24"/>
        </w:rPr>
        <w:t>На</w:t>
      </w:r>
      <w:r w:rsidRPr="00190DE8">
        <w:rPr>
          <w:rFonts w:ascii="Arial LatRus" w:hAnsi="Arial LatRus"/>
          <w:i w:val="0"/>
          <w:sz w:val="24"/>
          <w:szCs w:val="24"/>
        </w:rPr>
        <w:t xml:space="preserve"> </w:t>
      </w:r>
      <w:r w:rsidRPr="00190DE8">
        <w:rPr>
          <w:rFonts w:ascii="Calibri" w:hAnsi="Calibri" w:cs="Calibri"/>
          <w:i w:val="0"/>
          <w:sz w:val="24"/>
          <w:szCs w:val="24"/>
        </w:rPr>
        <w:t>следующий</w:t>
      </w:r>
      <w:r w:rsidRPr="00190DE8">
        <w:rPr>
          <w:rFonts w:ascii="Arial LatRus" w:hAnsi="Arial LatRus"/>
          <w:i w:val="0"/>
          <w:sz w:val="24"/>
          <w:szCs w:val="24"/>
        </w:rPr>
        <w:t xml:space="preserve"> </w:t>
      </w:r>
      <w:r w:rsidRPr="00190DE8">
        <w:rPr>
          <w:rFonts w:ascii="Calibri" w:hAnsi="Calibri" w:cs="Calibri"/>
          <w:i w:val="0"/>
          <w:sz w:val="24"/>
          <w:szCs w:val="24"/>
        </w:rPr>
        <w:t>рабочий</w:t>
      </w:r>
      <w:r w:rsidRPr="00190DE8">
        <w:rPr>
          <w:rFonts w:ascii="Arial LatRus" w:hAnsi="Arial LatRus"/>
          <w:i w:val="0"/>
          <w:sz w:val="24"/>
          <w:szCs w:val="24"/>
        </w:rPr>
        <w:t xml:space="preserve"> </w:t>
      </w:r>
      <w:r w:rsidRPr="00190DE8">
        <w:rPr>
          <w:rFonts w:ascii="Calibri" w:hAnsi="Calibri" w:cs="Calibri"/>
          <w:i w:val="0"/>
          <w:sz w:val="24"/>
          <w:szCs w:val="24"/>
        </w:rPr>
        <w:t>день</w:t>
      </w:r>
      <w:r w:rsidRPr="00190DE8">
        <w:rPr>
          <w:rFonts w:ascii="Arial LatRus" w:hAnsi="Arial LatRus"/>
          <w:i w:val="0"/>
          <w:sz w:val="24"/>
          <w:szCs w:val="24"/>
        </w:rPr>
        <w:t xml:space="preserve"> </w:t>
      </w:r>
      <w:r w:rsidRPr="00190DE8">
        <w:rPr>
          <w:rFonts w:ascii="Calibri" w:hAnsi="Calibri" w:cs="Calibri"/>
          <w:i w:val="0"/>
          <w:sz w:val="24"/>
          <w:szCs w:val="24"/>
        </w:rPr>
        <w:t>после</w:t>
      </w:r>
      <w:r w:rsidRPr="00190DE8">
        <w:rPr>
          <w:rFonts w:ascii="Arial LatRus" w:hAnsi="Arial LatRus"/>
          <w:i w:val="0"/>
          <w:sz w:val="24"/>
          <w:szCs w:val="24"/>
        </w:rPr>
        <w:t xml:space="preserve"> </w:t>
      </w:r>
      <w:r w:rsidRPr="00190DE8">
        <w:rPr>
          <w:rFonts w:ascii="Calibri" w:hAnsi="Calibri" w:cs="Calibri"/>
          <w:i w:val="0"/>
          <w:sz w:val="24"/>
          <w:szCs w:val="24"/>
        </w:rPr>
        <w:t>заключения</w:t>
      </w:r>
      <w:r w:rsidRPr="00190DE8">
        <w:rPr>
          <w:rFonts w:ascii="Arial LatRus" w:hAnsi="Arial LatRus"/>
          <w:i w:val="0"/>
          <w:sz w:val="24"/>
          <w:szCs w:val="24"/>
        </w:rPr>
        <w:t xml:space="preserve"> </w:t>
      </w:r>
      <w:r w:rsidRPr="00190DE8">
        <w:rPr>
          <w:rFonts w:ascii="Calibri" w:hAnsi="Calibri" w:cs="Calibri"/>
          <w:i w:val="0"/>
          <w:sz w:val="24"/>
          <w:szCs w:val="24"/>
        </w:rPr>
        <w:t>договора</w:t>
      </w:r>
      <w:r w:rsidRPr="00190DE8">
        <w:rPr>
          <w:rFonts w:ascii="Arial LatRus" w:hAnsi="Arial LatRus"/>
          <w:i w:val="0"/>
          <w:sz w:val="24"/>
          <w:szCs w:val="24"/>
        </w:rPr>
        <w:t xml:space="preserve"> </w:t>
      </w:r>
      <w:r w:rsidRPr="00190DE8">
        <w:rPr>
          <w:rFonts w:ascii="Calibri" w:hAnsi="Calibri" w:cs="Calibri"/>
          <w:i w:val="0"/>
          <w:sz w:val="24"/>
          <w:szCs w:val="24"/>
        </w:rPr>
        <w:t>секретарь</w:t>
      </w:r>
      <w:r w:rsidRPr="00190DE8">
        <w:rPr>
          <w:rFonts w:ascii="Arial LatRus" w:hAnsi="Arial LatRus"/>
          <w:i w:val="0"/>
          <w:sz w:val="24"/>
          <w:szCs w:val="24"/>
        </w:rPr>
        <w:t xml:space="preserve"> </w:t>
      </w:r>
      <w:r w:rsidRPr="00190DE8">
        <w:rPr>
          <w:rFonts w:ascii="Calibri" w:hAnsi="Calibri" w:cs="Calibri"/>
          <w:i w:val="0"/>
          <w:sz w:val="24"/>
          <w:szCs w:val="24"/>
        </w:rPr>
        <w:t>Комиссии</w:t>
      </w:r>
      <w:r w:rsidRPr="00190DE8">
        <w:rPr>
          <w:rFonts w:ascii="Arial LatRus" w:hAnsi="Arial LatRus"/>
          <w:i w:val="0"/>
          <w:sz w:val="24"/>
          <w:szCs w:val="24"/>
        </w:rPr>
        <w:t xml:space="preserve"> </w:t>
      </w:r>
      <w:r w:rsidRPr="00190DE8">
        <w:rPr>
          <w:rFonts w:ascii="Calibri" w:hAnsi="Calibri" w:cs="Calibri"/>
          <w:i w:val="0"/>
          <w:sz w:val="24"/>
          <w:szCs w:val="24"/>
        </w:rPr>
        <w:t>завершает</w:t>
      </w:r>
      <w:r w:rsidRPr="00190DE8">
        <w:rPr>
          <w:rFonts w:ascii="Arial LatRus" w:hAnsi="Arial LatRus"/>
          <w:i w:val="0"/>
          <w:sz w:val="24"/>
          <w:szCs w:val="24"/>
        </w:rPr>
        <w:t xml:space="preserve"> </w:t>
      </w:r>
      <w:r w:rsidRPr="00190DE8">
        <w:rPr>
          <w:rFonts w:ascii="Calibri" w:hAnsi="Calibri" w:cs="Calibri"/>
          <w:i w:val="0"/>
          <w:sz w:val="24"/>
          <w:szCs w:val="24"/>
        </w:rPr>
        <w:t>процедуру</w:t>
      </w:r>
      <w:r w:rsidRPr="00190DE8">
        <w:rPr>
          <w:rFonts w:ascii="Arial LatRus" w:hAnsi="Arial LatRus"/>
          <w:i w:val="0"/>
          <w:sz w:val="24"/>
          <w:szCs w:val="24"/>
        </w:rPr>
        <w:t xml:space="preserve"> </w:t>
      </w:r>
      <w:r w:rsidRPr="00190DE8">
        <w:rPr>
          <w:rFonts w:ascii="Calibri" w:hAnsi="Calibri" w:cs="Calibri"/>
          <w:i w:val="0"/>
          <w:sz w:val="24"/>
          <w:szCs w:val="24"/>
        </w:rPr>
        <w:t>в</w:t>
      </w:r>
      <w:r w:rsidRPr="00190DE8">
        <w:rPr>
          <w:rFonts w:ascii="Arial LatRus" w:hAnsi="Arial LatRus"/>
          <w:i w:val="0"/>
          <w:sz w:val="24"/>
          <w:szCs w:val="24"/>
        </w:rPr>
        <w:t xml:space="preserve"> </w:t>
      </w:r>
      <w:r w:rsidRPr="00190DE8">
        <w:rPr>
          <w:rFonts w:ascii="Calibri" w:hAnsi="Calibri" w:cs="Calibri"/>
          <w:i w:val="0"/>
          <w:sz w:val="24"/>
          <w:szCs w:val="24"/>
        </w:rPr>
        <w:t>системе</w:t>
      </w:r>
      <w:r w:rsidRPr="00190DE8">
        <w:rPr>
          <w:rFonts w:ascii="Arial LatRus" w:hAnsi="Arial LatRus"/>
          <w:i w:val="0"/>
          <w:sz w:val="24"/>
          <w:szCs w:val="24"/>
        </w:rPr>
        <w:t>.</w:t>
      </w:r>
    </w:p>
    <w:p w:rsidR="00096865" w:rsidRPr="00190DE8" w:rsidRDefault="00030D40" w:rsidP="00B46D58">
      <w:pPr>
        <w:widowControl w:val="0"/>
        <w:spacing w:after="160"/>
        <w:jc w:val="center"/>
        <w:rPr>
          <w:rFonts w:ascii="Arial LatRus" w:hAnsi="Arial LatRus" w:cs="Arial"/>
          <w:b/>
          <w:iCs/>
        </w:rPr>
      </w:pPr>
      <w:r w:rsidRPr="00190DE8">
        <w:rPr>
          <w:rFonts w:ascii="Arial LatRus" w:hAnsi="Arial LatRus"/>
          <w:b/>
        </w:rPr>
        <w:t xml:space="preserve">10. </w:t>
      </w:r>
      <w:r w:rsidR="00F83409" w:rsidRPr="00190DE8">
        <w:rPr>
          <w:rFonts w:ascii="Calibri" w:hAnsi="Calibri" w:cs="Calibri"/>
          <w:b/>
        </w:rPr>
        <w:t>ОБЕСПЕЧЕНИЯ</w:t>
      </w:r>
      <w:r w:rsidR="00F83409" w:rsidRPr="00190DE8">
        <w:rPr>
          <w:rFonts w:ascii="Arial LatRus" w:hAnsi="Arial LatRus"/>
          <w:b/>
        </w:rPr>
        <w:t xml:space="preserve"> </w:t>
      </w:r>
      <w:r w:rsidR="00F83409" w:rsidRPr="00190DE8">
        <w:rPr>
          <w:rFonts w:ascii="Calibri" w:hAnsi="Calibri" w:cs="Calibri"/>
          <w:b/>
        </w:rPr>
        <w:t>КВАЛИФИКАЦИИ</w:t>
      </w:r>
      <w:r w:rsidR="00F83409" w:rsidRPr="00190DE8">
        <w:rPr>
          <w:rFonts w:ascii="Arial LatRus" w:hAnsi="Arial LatRus"/>
          <w:b/>
        </w:rPr>
        <w:t xml:space="preserve"> </w:t>
      </w:r>
      <w:r w:rsidR="00F83409" w:rsidRPr="00190DE8">
        <w:rPr>
          <w:rFonts w:ascii="Calibri" w:hAnsi="Calibri" w:cs="Calibri"/>
          <w:b/>
        </w:rPr>
        <w:t>И</w:t>
      </w:r>
      <w:r w:rsidR="00F83409" w:rsidRPr="00190DE8">
        <w:rPr>
          <w:rFonts w:ascii="Arial LatRus" w:hAnsi="Arial LatRus"/>
          <w:b/>
        </w:rPr>
        <w:t xml:space="preserve"> </w:t>
      </w:r>
      <w:r w:rsidRPr="00190DE8">
        <w:rPr>
          <w:rFonts w:ascii="Calibri" w:hAnsi="Calibri" w:cs="Calibri"/>
          <w:b/>
        </w:rPr>
        <w:t>ДОГОВОРА</w:t>
      </w:r>
      <w:r w:rsidRPr="00190DE8">
        <w:rPr>
          <w:rFonts w:ascii="Arial LatRus" w:hAnsi="Arial LatRus"/>
          <w:b/>
        </w:rPr>
        <w:t xml:space="preserve"> </w:t>
      </w:r>
    </w:p>
    <w:p w:rsidR="00096865" w:rsidRPr="00190DE8" w:rsidRDefault="00030D40" w:rsidP="00B46D58">
      <w:pPr>
        <w:widowControl w:val="0"/>
        <w:tabs>
          <w:tab w:val="left" w:pos="1276"/>
        </w:tabs>
        <w:spacing w:after="160"/>
        <w:ind w:firstLine="567"/>
        <w:jc w:val="both"/>
        <w:rPr>
          <w:rFonts w:ascii="Arial LatRus" w:hAnsi="Arial LatRus"/>
        </w:rPr>
      </w:pPr>
      <w:r w:rsidRPr="00190DE8">
        <w:rPr>
          <w:rFonts w:ascii="Arial LatRus" w:hAnsi="Arial LatRus"/>
        </w:rPr>
        <w:t>10.1</w:t>
      </w:r>
      <w:r w:rsidR="00DC30CC" w:rsidRPr="00190DE8">
        <w:rPr>
          <w:rFonts w:ascii="Arial LatRus" w:hAnsi="Arial LatRus"/>
        </w:rPr>
        <w:t>.</w:t>
      </w:r>
      <w:r w:rsidR="00DC30CC" w:rsidRPr="00190DE8">
        <w:rPr>
          <w:rFonts w:ascii="Arial LatRus" w:hAnsi="Arial LatRus"/>
        </w:rPr>
        <w:tab/>
      </w:r>
      <w:r w:rsidR="00BC60CE" w:rsidRPr="00190DE8">
        <w:rPr>
          <w:rFonts w:ascii="Calibri" w:hAnsi="Calibri" w:cs="Calibri"/>
          <w:color w:val="000000" w:themeColor="text1"/>
        </w:rPr>
        <w:t>На</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основании</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требования</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о</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предоставлении</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обеспечений</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квалификации</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и</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договора</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отобранный</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участник</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в</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течение</w:t>
      </w:r>
      <w:r w:rsidR="00BC60CE" w:rsidRPr="00190DE8">
        <w:rPr>
          <w:rFonts w:ascii="Arial LatRus" w:hAnsi="Arial LatRus"/>
          <w:color w:val="000000" w:themeColor="text1"/>
        </w:rPr>
        <w:t xml:space="preserve"> 5-</w:t>
      </w:r>
      <w:r w:rsidR="00BC60CE" w:rsidRPr="00190DE8">
        <w:rPr>
          <w:rFonts w:ascii="Calibri" w:hAnsi="Calibri" w:cs="Calibri"/>
          <w:color w:val="000000" w:themeColor="text1"/>
        </w:rPr>
        <w:t>и</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рабочих</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дней</w:t>
      </w:r>
      <w:r w:rsidR="00BC60CE" w:rsidRPr="00190DE8">
        <w:rPr>
          <w:rFonts w:ascii="Arial LatRus" w:hAnsi="Arial LatRus"/>
          <w:color w:val="000000" w:themeColor="text1"/>
        </w:rPr>
        <w:t xml:space="preserve"> </w:t>
      </w:r>
      <w:r w:rsidR="00F438E7" w:rsidRPr="00190DE8">
        <w:rPr>
          <w:rFonts w:ascii="Calibri" w:hAnsi="Calibri" w:cs="Calibri"/>
          <w:color w:val="000000" w:themeColor="text1"/>
        </w:rPr>
        <w:t>после</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его</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получения</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обязан</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представить</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обеспечения</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квалификации</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и</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договора</w:t>
      </w:r>
      <w:r w:rsidR="00BC60CE" w:rsidRPr="00190DE8">
        <w:rPr>
          <w:rFonts w:ascii="Arial LatRus" w:hAnsi="Arial LatRus"/>
          <w:color w:val="000000" w:themeColor="text1"/>
        </w:rPr>
        <w:t>.</w:t>
      </w:r>
      <w:r w:rsidR="00BC60CE" w:rsidRPr="00190DE8">
        <w:rPr>
          <w:rFonts w:ascii="Arial LatRus" w:hAnsi="Arial LatRus"/>
        </w:rPr>
        <w:t xml:space="preserve"> </w:t>
      </w:r>
      <w:r w:rsidR="00BC60CE" w:rsidRPr="00190DE8">
        <w:rPr>
          <w:rFonts w:ascii="Calibri" w:hAnsi="Calibri" w:cs="Calibri"/>
        </w:rPr>
        <w:t>Если</w:t>
      </w:r>
      <w:r w:rsidR="00BC60CE" w:rsidRPr="00190DE8">
        <w:rPr>
          <w:rFonts w:ascii="Arial LatRus" w:hAnsi="Arial LatRus"/>
        </w:rPr>
        <w:t xml:space="preserve"> </w:t>
      </w:r>
      <w:r w:rsidR="00BC60CE" w:rsidRPr="00190DE8">
        <w:rPr>
          <w:rFonts w:ascii="Calibri" w:hAnsi="Calibri" w:cs="Calibri"/>
        </w:rPr>
        <w:t>обеспечение</w:t>
      </w:r>
      <w:r w:rsidR="00BC60CE" w:rsidRPr="00190DE8">
        <w:rPr>
          <w:rFonts w:ascii="Arial LatRus" w:hAnsi="Arial LatRus"/>
        </w:rPr>
        <w:t xml:space="preserve"> </w:t>
      </w:r>
      <w:r w:rsidR="00BC60CE" w:rsidRPr="00190DE8">
        <w:rPr>
          <w:rFonts w:ascii="Calibri" w:hAnsi="Calibri" w:cs="Calibri"/>
        </w:rPr>
        <w:t>представляется</w:t>
      </w:r>
      <w:r w:rsidR="00BC60CE" w:rsidRPr="00190DE8">
        <w:rPr>
          <w:rFonts w:ascii="Arial LatRus" w:hAnsi="Arial LatRus"/>
        </w:rPr>
        <w:t xml:space="preserve"> </w:t>
      </w:r>
      <w:r w:rsidR="00BC60CE" w:rsidRPr="00190DE8">
        <w:rPr>
          <w:rFonts w:ascii="Calibri" w:hAnsi="Calibri" w:cs="Calibri"/>
        </w:rPr>
        <w:t>в</w:t>
      </w:r>
      <w:r w:rsidR="00BC60CE" w:rsidRPr="00190DE8">
        <w:rPr>
          <w:rFonts w:ascii="Arial LatRus" w:hAnsi="Arial LatRus"/>
        </w:rPr>
        <w:t xml:space="preserve"> </w:t>
      </w:r>
      <w:r w:rsidR="00BC60CE" w:rsidRPr="00190DE8">
        <w:rPr>
          <w:rFonts w:ascii="Calibri" w:hAnsi="Calibri" w:cs="Calibri"/>
        </w:rPr>
        <w:t>виде</w:t>
      </w:r>
      <w:r w:rsidR="00BC60CE" w:rsidRPr="00190DE8">
        <w:rPr>
          <w:rFonts w:ascii="Arial LatRus" w:hAnsi="Arial LatRus"/>
        </w:rPr>
        <w:t xml:space="preserve"> </w:t>
      </w:r>
      <w:r w:rsidR="00BC60CE" w:rsidRPr="00190DE8">
        <w:rPr>
          <w:rFonts w:ascii="Calibri" w:hAnsi="Calibri" w:cs="Calibri"/>
        </w:rPr>
        <w:t>банковской</w:t>
      </w:r>
      <w:r w:rsidR="00BC60CE" w:rsidRPr="00190DE8">
        <w:rPr>
          <w:rFonts w:ascii="Arial LatRus" w:hAnsi="Arial LatRus"/>
        </w:rPr>
        <w:t xml:space="preserve"> </w:t>
      </w:r>
      <w:r w:rsidR="00BC60CE" w:rsidRPr="00190DE8">
        <w:rPr>
          <w:rFonts w:ascii="Calibri" w:hAnsi="Calibri" w:cs="Calibri"/>
        </w:rPr>
        <w:t>гарантии</w:t>
      </w:r>
      <w:r w:rsidR="00BC60CE" w:rsidRPr="00190DE8">
        <w:rPr>
          <w:rFonts w:ascii="Arial LatRus" w:hAnsi="Arial LatRus"/>
        </w:rPr>
        <w:t xml:space="preserve">, </w:t>
      </w:r>
      <w:r w:rsidR="00BC60CE" w:rsidRPr="00190DE8">
        <w:rPr>
          <w:rFonts w:ascii="Calibri" w:hAnsi="Calibri" w:cs="Calibri"/>
        </w:rPr>
        <w:t>то</w:t>
      </w:r>
      <w:r w:rsidR="00BC60CE" w:rsidRPr="00190DE8">
        <w:rPr>
          <w:rFonts w:ascii="Arial LatRus" w:hAnsi="Arial LatRus"/>
        </w:rPr>
        <w:t xml:space="preserve"> </w:t>
      </w:r>
      <w:r w:rsidR="00BC60CE" w:rsidRPr="00190DE8">
        <w:rPr>
          <w:rFonts w:ascii="Calibri" w:hAnsi="Calibri" w:cs="Calibri"/>
        </w:rPr>
        <w:t>срок</w:t>
      </w:r>
      <w:r w:rsidR="00BC60CE" w:rsidRPr="00190DE8">
        <w:rPr>
          <w:rFonts w:ascii="Arial LatRus" w:hAnsi="Arial LatRus"/>
        </w:rPr>
        <w:t xml:space="preserve">, </w:t>
      </w:r>
      <w:r w:rsidR="00BC60CE" w:rsidRPr="00190DE8">
        <w:rPr>
          <w:rFonts w:ascii="Calibri" w:hAnsi="Calibri" w:cs="Calibri"/>
        </w:rPr>
        <w:t>предусмотренный</w:t>
      </w:r>
      <w:r w:rsidR="00BC60CE" w:rsidRPr="00190DE8">
        <w:rPr>
          <w:rFonts w:ascii="Arial LatRus" w:hAnsi="Arial LatRus"/>
        </w:rPr>
        <w:t xml:space="preserve"> </w:t>
      </w:r>
      <w:r w:rsidR="00BC60CE" w:rsidRPr="00190DE8">
        <w:rPr>
          <w:rFonts w:ascii="Calibri" w:hAnsi="Calibri" w:cs="Calibri"/>
        </w:rPr>
        <w:t>настоящим</w:t>
      </w:r>
      <w:r w:rsidR="00BC60CE" w:rsidRPr="00190DE8">
        <w:rPr>
          <w:rFonts w:ascii="Arial LatRus" w:hAnsi="Arial LatRus"/>
        </w:rPr>
        <w:t xml:space="preserve"> </w:t>
      </w:r>
      <w:r w:rsidR="00BC60CE" w:rsidRPr="00190DE8">
        <w:rPr>
          <w:rFonts w:ascii="Calibri" w:hAnsi="Calibri" w:cs="Calibri"/>
        </w:rPr>
        <w:t>пунктом</w:t>
      </w:r>
      <w:r w:rsidR="00BC60CE" w:rsidRPr="00190DE8">
        <w:rPr>
          <w:rFonts w:ascii="Arial LatRus" w:hAnsi="Arial LatRus"/>
        </w:rPr>
        <w:t xml:space="preserve">, </w:t>
      </w:r>
      <w:r w:rsidR="00BC60CE" w:rsidRPr="00190DE8">
        <w:rPr>
          <w:rFonts w:ascii="Calibri" w:hAnsi="Calibri" w:cs="Calibri"/>
        </w:rPr>
        <w:t>устанавливается</w:t>
      </w:r>
      <w:r w:rsidR="00BC60CE" w:rsidRPr="00190DE8">
        <w:rPr>
          <w:rFonts w:ascii="Arial LatRus" w:hAnsi="Arial LatRus"/>
        </w:rPr>
        <w:t xml:space="preserve"> </w:t>
      </w:r>
      <w:r w:rsidR="00BC60CE" w:rsidRPr="00190DE8">
        <w:rPr>
          <w:rFonts w:ascii="Calibri" w:hAnsi="Calibri" w:cs="Calibri"/>
        </w:rPr>
        <w:t>в</w:t>
      </w:r>
      <w:r w:rsidR="00BC60CE" w:rsidRPr="00190DE8">
        <w:rPr>
          <w:rFonts w:ascii="Arial LatRus" w:hAnsi="Arial LatRus"/>
        </w:rPr>
        <w:t xml:space="preserve"> 10 </w:t>
      </w:r>
      <w:r w:rsidR="00BC60CE" w:rsidRPr="00190DE8">
        <w:rPr>
          <w:rFonts w:ascii="Calibri" w:hAnsi="Calibri" w:cs="Calibri"/>
        </w:rPr>
        <w:t>рабочих</w:t>
      </w:r>
      <w:r w:rsidR="00BC60CE" w:rsidRPr="00190DE8">
        <w:rPr>
          <w:rFonts w:ascii="Arial LatRus" w:hAnsi="Arial LatRus"/>
        </w:rPr>
        <w:t xml:space="preserve"> </w:t>
      </w:r>
      <w:r w:rsidR="00BC60CE" w:rsidRPr="00190DE8">
        <w:rPr>
          <w:rFonts w:ascii="Calibri" w:hAnsi="Calibri" w:cs="Calibri"/>
        </w:rPr>
        <w:t>дней</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С</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отобранным</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участником</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заключается</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договор</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если</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он</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представляет</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обеспечения</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квалификации</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и</w:t>
      </w:r>
      <w:r w:rsidR="00BC60CE" w:rsidRPr="00190DE8">
        <w:rPr>
          <w:rFonts w:ascii="Arial LatRus" w:hAnsi="Arial LatRus"/>
          <w:color w:val="000000" w:themeColor="text1"/>
        </w:rPr>
        <w:t xml:space="preserve"> </w:t>
      </w:r>
      <w:r w:rsidR="00BC60CE" w:rsidRPr="00190DE8">
        <w:rPr>
          <w:rFonts w:ascii="Calibri" w:hAnsi="Calibri" w:cs="Calibri"/>
          <w:color w:val="000000" w:themeColor="text1"/>
        </w:rPr>
        <w:t>договора</w:t>
      </w:r>
      <w:r w:rsidR="00BC60CE" w:rsidRPr="00190DE8">
        <w:rPr>
          <w:rFonts w:ascii="Arial LatRus" w:hAnsi="Arial LatRus"/>
          <w:color w:val="000000" w:themeColor="text1"/>
        </w:rPr>
        <w:t>(</w:t>
      </w:r>
      <w:r w:rsidR="00BC60CE" w:rsidRPr="00190DE8">
        <w:rPr>
          <w:rFonts w:ascii="Calibri" w:hAnsi="Calibri" w:cs="Calibri"/>
          <w:color w:val="000000" w:themeColor="text1"/>
        </w:rPr>
        <w:t>предоплаты</w:t>
      </w:r>
      <w:r w:rsidR="00BC60CE" w:rsidRPr="00190DE8">
        <w:rPr>
          <w:rFonts w:ascii="Arial LatRus" w:hAnsi="Arial LatRus"/>
          <w:color w:val="000000" w:themeColor="text1"/>
        </w:rPr>
        <w:t>).</w:t>
      </w:r>
      <w:r w:rsidR="00ED382E" w:rsidRPr="00190DE8">
        <w:rPr>
          <w:rFonts w:ascii="Arial LatRus" w:hAnsi="Arial LatRus"/>
          <w:color w:val="000000" w:themeColor="text1"/>
          <w:vertAlign w:val="superscript"/>
        </w:rPr>
        <w:t>12</w:t>
      </w:r>
      <w:r w:rsidR="00BC60CE" w:rsidRPr="00190DE8">
        <w:rPr>
          <w:rFonts w:ascii="Arial LatRus" w:hAnsi="Arial LatRus"/>
          <w:color w:val="000000" w:themeColor="text1"/>
          <w:vertAlign w:val="superscript"/>
        </w:rPr>
        <w:t>,</w:t>
      </w:r>
      <w:proofErr w:type="gramStart"/>
      <w:r w:rsidR="00BC60CE" w:rsidRPr="00190DE8">
        <w:rPr>
          <w:rFonts w:ascii="Arial LatRus" w:hAnsi="Arial LatRus"/>
          <w:color w:val="000000" w:themeColor="text1"/>
          <w:vertAlign w:val="superscript"/>
        </w:rPr>
        <w:t>1</w:t>
      </w:r>
      <w:r w:rsidR="00BC60CE" w:rsidRPr="00190DE8">
        <w:rPr>
          <w:rFonts w:ascii="Arial LatRus" w:hAnsi="Arial LatRus"/>
          <w:color w:val="000000" w:themeColor="text1"/>
        </w:rPr>
        <w:t xml:space="preserve"> </w:t>
      </w:r>
      <w:r w:rsidRPr="00190DE8">
        <w:rPr>
          <w:rFonts w:ascii="Arial LatRus" w:hAnsi="Arial LatRus"/>
        </w:rPr>
        <w:t>.</w:t>
      </w:r>
      <w:proofErr w:type="gramEnd"/>
    </w:p>
    <w:p w:rsidR="002D2A78" w:rsidRPr="00190DE8" w:rsidRDefault="00A6609C" w:rsidP="00B46D58">
      <w:pPr>
        <w:widowControl w:val="0"/>
        <w:tabs>
          <w:tab w:val="left" w:pos="1276"/>
        </w:tabs>
        <w:spacing w:after="160"/>
        <w:ind w:firstLine="567"/>
        <w:jc w:val="both"/>
        <w:rPr>
          <w:rFonts w:ascii="Arial LatRus" w:hAnsi="Arial LatRus"/>
        </w:rPr>
      </w:pPr>
      <w:r w:rsidRPr="00190DE8">
        <w:rPr>
          <w:rFonts w:ascii="Arial LatRus" w:hAnsi="Arial LatRus"/>
        </w:rPr>
        <w:t xml:space="preserve">10.2 </w:t>
      </w:r>
      <w:r w:rsidR="008C5F2A" w:rsidRPr="00190DE8">
        <w:rPr>
          <w:rFonts w:ascii="Calibri" w:hAnsi="Calibri" w:cs="Calibri"/>
        </w:rPr>
        <w:t>Размер</w:t>
      </w:r>
      <w:r w:rsidR="008C5F2A" w:rsidRPr="00190DE8">
        <w:rPr>
          <w:rFonts w:ascii="Arial LatRus" w:hAnsi="Arial LatRus"/>
        </w:rPr>
        <w:t xml:space="preserve"> </w:t>
      </w:r>
      <w:r w:rsidR="008C5F2A" w:rsidRPr="00190DE8">
        <w:rPr>
          <w:rFonts w:ascii="Calibri" w:hAnsi="Calibri" w:cs="Calibri"/>
        </w:rPr>
        <w:t>обеспечения</w:t>
      </w:r>
      <w:r w:rsidR="008C5F2A" w:rsidRPr="00190DE8">
        <w:rPr>
          <w:rFonts w:ascii="Arial LatRus" w:hAnsi="Arial LatRus"/>
        </w:rPr>
        <w:t xml:space="preserve"> </w:t>
      </w:r>
      <w:r w:rsidR="008C5F2A" w:rsidRPr="00190DE8">
        <w:rPr>
          <w:rFonts w:ascii="Calibri" w:hAnsi="Calibri" w:cs="Calibri"/>
        </w:rPr>
        <w:t>квалификации</w:t>
      </w:r>
      <w:r w:rsidR="008C5F2A" w:rsidRPr="00190DE8">
        <w:rPr>
          <w:rFonts w:ascii="Arial LatRus" w:hAnsi="Arial LatRus"/>
        </w:rPr>
        <w:t xml:space="preserve"> </w:t>
      </w:r>
      <w:r w:rsidR="008C5F2A" w:rsidRPr="00190DE8">
        <w:rPr>
          <w:rFonts w:ascii="Calibri" w:hAnsi="Calibri" w:cs="Calibri"/>
        </w:rPr>
        <w:t>равен</w:t>
      </w:r>
      <w:r w:rsidR="008C5F2A" w:rsidRPr="00190DE8">
        <w:rPr>
          <w:rFonts w:ascii="Arial LatRus" w:hAnsi="Arial LatRus"/>
        </w:rPr>
        <w:t xml:space="preserve"> </w:t>
      </w:r>
      <w:r w:rsidR="0024547B" w:rsidRPr="00190DE8">
        <w:rPr>
          <w:rFonts w:ascii="Arial LatRus" w:hAnsi="Arial LatRus"/>
        </w:rPr>
        <w:t xml:space="preserve">15 </w:t>
      </w:r>
      <w:r w:rsidR="0024547B" w:rsidRPr="00190DE8">
        <w:rPr>
          <w:rFonts w:ascii="Calibri" w:hAnsi="Calibri" w:cs="Calibri"/>
        </w:rPr>
        <w:t>процент</w:t>
      </w:r>
      <w:r w:rsidR="007E0CDC" w:rsidRPr="00190DE8">
        <w:rPr>
          <w:rFonts w:ascii="Calibri" w:hAnsi="Calibri" w:cs="Calibri"/>
        </w:rPr>
        <w:t>ам</w:t>
      </w:r>
      <w:r w:rsidR="0024547B" w:rsidRPr="00190DE8">
        <w:rPr>
          <w:rFonts w:ascii="Arial LatRus" w:hAnsi="Arial LatRus"/>
        </w:rPr>
        <w:t xml:space="preserve"> </w:t>
      </w:r>
      <w:r w:rsidR="00BC60CE" w:rsidRPr="00190DE8">
        <w:rPr>
          <w:rFonts w:ascii="Calibri" w:hAnsi="Calibri" w:cs="Calibri"/>
        </w:rPr>
        <w:t>от</w:t>
      </w:r>
      <w:r w:rsidR="00BC60CE" w:rsidRPr="00190DE8">
        <w:rPr>
          <w:rFonts w:ascii="Arial LatRus" w:hAnsi="Arial LatRus"/>
        </w:rPr>
        <w:t xml:space="preserve"> </w:t>
      </w:r>
      <w:r w:rsidR="00BC60CE" w:rsidRPr="00190DE8">
        <w:rPr>
          <w:rFonts w:ascii="Calibri" w:hAnsi="Calibri" w:cs="Calibri"/>
        </w:rPr>
        <w:t>цены</w:t>
      </w:r>
      <w:r w:rsidR="00BC60CE" w:rsidRPr="00190DE8">
        <w:rPr>
          <w:rFonts w:ascii="Arial LatRus" w:hAnsi="Arial LatRus"/>
        </w:rPr>
        <w:t xml:space="preserve"> </w:t>
      </w:r>
      <w:r w:rsidR="00BC60CE" w:rsidRPr="00190DE8">
        <w:rPr>
          <w:rFonts w:ascii="Calibri" w:hAnsi="Calibri" w:cs="Calibri"/>
        </w:rPr>
        <w:t>закупки</w:t>
      </w:r>
      <w:r w:rsidR="00BC60CE" w:rsidRPr="00190DE8">
        <w:rPr>
          <w:rFonts w:ascii="Arial LatRus" w:hAnsi="Arial LatRus"/>
        </w:rPr>
        <w:t xml:space="preserve"> </w:t>
      </w:r>
      <w:proofErr w:type="gramStart"/>
      <w:r w:rsidR="00BC60CE" w:rsidRPr="00190DE8">
        <w:rPr>
          <w:rFonts w:ascii="Calibri" w:hAnsi="Calibri" w:cs="Calibri"/>
        </w:rPr>
        <w:t>товаров</w:t>
      </w:r>
      <w:proofErr w:type="gramEnd"/>
      <w:r w:rsidR="00BC60CE" w:rsidRPr="00190DE8">
        <w:rPr>
          <w:rFonts w:ascii="Arial LatRus" w:hAnsi="Arial LatRus"/>
        </w:rPr>
        <w:t xml:space="preserve"> </w:t>
      </w:r>
      <w:r w:rsidR="00BC60CE" w:rsidRPr="00190DE8">
        <w:rPr>
          <w:rFonts w:ascii="Calibri" w:hAnsi="Calibri" w:cs="Calibri"/>
        </w:rPr>
        <w:t>закупаемых</w:t>
      </w:r>
      <w:r w:rsidR="00BC60CE" w:rsidRPr="00190DE8">
        <w:rPr>
          <w:rFonts w:ascii="Arial LatRus" w:hAnsi="Arial LatRus"/>
        </w:rPr>
        <w:t xml:space="preserve"> </w:t>
      </w:r>
      <w:r w:rsidR="00BC60CE" w:rsidRPr="00190DE8">
        <w:rPr>
          <w:rFonts w:ascii="Calibri" w:hAnsi="Calibri" w:cs="Calibri"/>
        </w:rPr>
        <w:t>в</w:t>
      </w:r>
      <w:r w:rsidR="00BC60CE" w:rsidRPr="00190DE8">
        <w:rPr>
          <w:rFonts w:ascii="Arial LatRus" w:hAnsi="Arial LatRus"/>
        </w:rPr>
        <w:t xml:space="preserve"> </w:t>
      </w:r>
      <w:r w:rsidR="00BC60CE" w:rsidRPr="00190DE8">
        <w:rPr>
          <w:rFonts w:ascii="Calibri" w:hAnsi="Calibri" w:cs="Calibri"/>
        </w:rPr>
        <w:t>рамках</w:t>
      </w:r>
      <w:r w:rsidR="00BC60CE" w:rsidRPr="00190DE8">
        <w:rPr>
          <w:rFonts w:ascii="Arial LatRus" w:hAnsi="Arial LatRus"/>
        </w:rPr>
        <w:t xml:space="preserve"> </w:t>
      </w:r>
      <w:r w:rsidR="00BC60CE" w:rsidRPr="00190DE8">
        <w:rPr>
          <w:rFonts w:ascii="Calibri" w:hAnsi="Calibri" w:cs="Calibri"/>
        </w:rPr>
        <w:t>данной</w:t>
      </w:r>
      <w:r w:rsidR="00BC60CE" w:rsidRPr="00190DE8">
        <w:rPr>
          <w:rFonts w:ascii="Arial LatRus" w:hAnsi="Arial LatRus"/>
        </w:rPr>
        <w:t xml:space="preserve"> </w:t>
      </w:r>
      <w:r w:rsidR="00BC60CE" w:rsidRPr="00190DE8">
        <w:rPr>
          <w:rFonts w:ascii="Calibri" w:hAnsi="Calibri" w:cs="Calibri"/>
        </w:rPr>
        <w:t>процедуры</w:t>
      </w:r>
      <w:r w:rsidR="008C5F2A" w:rsidRPr="00190DE8">
        <w:rPr>
          <w:rFonts w:ascii="Arial LatRus" w:hAnsi="Arial LatRus"/>
        </w:rPr>
        <w:t>.</w:t>
      </w:r>
      <w:r w:rsidR="00585758" w:rsidRPr="00190DE8">
        <w:rPr>
          <w:rFonts w:ascii="Arial LatRus" w:hAnsi="Arial LatRus"/>
        </w:rPr>
        <w:t xml:space="preserve"> </w:t>
      </w:r>
      <w:r w:rsidR="00AA13CA" w:rsidRPr="00190DE8">
        <w:rPr>
          <w:rFonts w:ascii="Calibri" w:hAnsi="Calibri" w:cs="Calibri"/>
        </w:rPr>
        <w:t>Если</w:t>
      </w:r>
      <w:r w:rsidR="00AA13CA" w:rsidRPr="00190DE8">
        <w:rPr>
          <w:rFonts w:ascii="Arial LatRus" w:hAnsi="Arial LatRus"/>
        </w:rPr>
        <w:t xml:space="preserve"> </w:t>
      </w:r>
      <w:r w:rsidR="00AA13CA" w:rsidRPr="00190DE8">
        <w:rPr>
          <w:rFonts w:ascii="Calibri" w:hAnsi="Calibri" w:cs="Calibri"/>
        </w:rPr>
        <w:t>цена</w:t>
      </w:r>
      <w:r w:rsidR="00AA13CA" w:rsidRPr="00190DE8">
        <w:rPr>
          <w:rFonts w:ascii="Arial LatRus" w:hAnsi="Arial LatRus"/>
        </w:rPr>
        <w:t xml:space="preserve"> </w:t>
      </w:r>
      <w:r w:rsidR="00AA13CA" w:rsidRPr="00190DE8">
        <w:rPr>
          <w:rFonts w:ascii="Calibri" w:hAnsi="Calibri" w:cs="Calibri"/>
        </w:rPr>
        <w:t>закупки</w:t>
      </w:r>
      <w:r w:rsidR="00AA13CA" w:rsidRPr="00190DE8">
        <w:rPr>
          <w:rFonts w:ascii="Arial LatRus" w:hAnsi="Arial LatRus"/>
        </w:rPr>
        <w:t xml:space="preserve"> </w:t>
      </w:r>
      <w:r w:rsidR="00AA13CA" w:rsidRPr="00190DE8">
        <w:rPr>
          <w:rFonts w:ascii="Calibri" w:hAnsi="Calibri" w:cs="Calibri"/>
        </w:rPr>
        <w:t>товаров</w:t>
      </w:r>
      <w:r w:rsidR="00AA13CA" w:rsidRPr="00190DE8">
        <w:rPr>
          <w:rFonts w:ascii="Arial LatRus" w:hAnsi="Arial LatRus"/>
        </w:rPr>
        <w:t xml:space="preserve"> </w:t>
      </w:r>
      <w:r w:rsidR="00AA13CA" w:rsidRPr="00190DE8">
        <w:rPr>
          <w:rFonts w:ascii="Calibri" w:hAnsi="Calibri" w:cs="Calibri"/>
        </w:rPr>
        <w:t>меньше</w:t>
      </w:r>
      <w:r w:rsidR="00AA13CA" w:rsidRPr="00190DE8">
        <w:rPr>
          <w:rFonts w:ascii="Arial LatRus" w:hAnsi="Arial LatRus"/>
        </w:rPr>
        <w:t xml:space="preserve"> </w:t>
      </w:r>
      <w:r w:rsidR="00AA13CA" w:rsidRPr="00190DE8">
        <w:rPr>
          <w:rFonts w:ascii="Calibri" w:hAnsi="Calibri" w:cs="Calibri"/>
        </w:rPr>
        <w:t>цены</w:t>
      </w:r>
      <w:r w:rsidR="00AA13CA" w:rsidRPr="00190DE8">
        <w:rPr>
          <w:rFonts w:ascii="Arial LatRus" w:hAnsi="Arial LatRus"/>
        </w:rPr>
        <w:t xml:space="preserve"> </w:t>
      </w:r>
      <w:r w:rsidR="00AA13CA" w:rsidRPr="00190DE8">
        <w:rPr>
          <w:rFonts w:ascii="Calibri" w:hAnsi="Calibri" w:cs="Calibri"/>
        </w:rPr>
        <w:t>заключаемого</w:t>
      </w:r>
      <w:r w:rsidR="00AA13CA" w:rsidRPr="00190DE8">
        <w:rPr>
          <w:rFonts w:ascii="Arial LatRus" w:hAnsi="Arial LatRus"/>
        </w:rPr>
        <w:t xml:space="preserve"> </w:t>
      </w:r>
      <w:r w:rsidR="00AA13CA" w:rsidRPr="00190DE8">
        <w:rPr>
          <w:rFonts w:ascii="Calibri" w:hAnsi="Calibri" w:cs="Calibri"/>
        </w:rPr>
        <w:t>договора</w:t>
      </w:r>
      <w:r w:rsidR="00AA13CA" w:rsidRPr="00190DE8">
        <w:rPr>
          <w:rFonts w:ascii="Arial LatRus" w:hAnsi="Arial LatRus"/>
        </w:rPr>
        <w:t xml:space="preserve">, </w:t>
      </w:r>
      <w:r w:rsidR="00AA13CA" w:rsidRPr="00190DE8">
        <w:rPr>
          <w:rFonts w:ascii="Calibri" w:hAnsi="Calibri" w:cs="Calibri"/>
        </w:rPr>
        <w:t>то</w:t>
      </w:r>
      <w:r w:rsidR="00AA13CA" w:rsidRPr="00190DE8">
        <w:rPr>
          <w:rFonts w:ascii="Arial LatRus" w:hAnsi="Arial LatRus"/>
        </w:rPr>
        <w:t xml:space="preserve"> </w:t>
      </w:r>
      <w:r w:rsidR="00AA13CA" w:rsidRPr="00190DE8">
        <w:rPr>
          <w:rFonts w:ascii="Calibri" w:hAnsi="Calibri" w:cs="Calibri"/>
        </w:rPr>
        <w:t>размер</w:t>
      </w:r>
      <w:r w:rsidR="00AA13CA" w:rsidRPr="00190DE8">
        <w:rPr>
          <w:rFonts w:ascii="Arial LatRus" w:hAnsi="Arial LatRus"/>
        </w:rPr>
        <w:t xml:space="preserve"> </w:t>
      </w:r>
      <w:r w:rsidR="00AA13CA" w:rsidRPr="00190DE8">
        <w:rPr>
          <w:rFonts w:ascii="Calibri" w:hAnsi="Calibri" w:cs="Calibri"/>
        </w:rPr>
        <w:t>обеспечения</w:t>
      </w:r>
      <w:r w:rsidR="00AA13CA" w:rsidRPr="00190DE8">
        <w:rPr>
          <w:rFonts w:ascii="Arial LatRus" w:hAnsi="Arial LatRus"/>
        </w:rPr>
        <w:t xml:space="preserve"> </w:t>
      </w:r>
      <w:r w:rsidR="00AA13CA" w:rsidRPr="00190DE8">
        <w:rPr>
          <w:rFonts w:ascii="Calibri" w:hAnsi="Calibri" w:cs="Calibri"/>
        </w:rPr>
        <w:t>квалификации</w:t>
      </w:r>
      <w:r w:rsidR="00AA13CA" w:rsidRPr="00190DE8">
        <w:rPr>
          <w:rFonts w:ascii="Arial LatRus" w:hAnsi="Arial LatRus"/>
        </w:rPr>
        <w:t xml:space="preserve"> </w:t>
      </w:r>
      <w:r w:rsidR="00AA13CA" w:rsidRPr="00190DE8">
        <w:rPr>
          <w:rFonts w:ascii="Calibri" w:hAnsi="Calibri" w:cs="Calibri"/>
        </w:rPr>
        <w:t>исчисляется</w:t>
      </w:r>
      <w:r w:rsidR="00AA13CA" w:rsidRPr="00190DE8">
        <w:rPr>
          <w:rFonts w:ascii="Arial LatRus" w:hAnsi="Arial LatRus"/>
        </w:rPr>
        <w:t xml:space="preserve"> </w:t>
      </w:r>
      <w:r w:rsidR="00AA13CA" w:rsidRPr="00190DE8">
        <w:rPr>
          <w:rFonts w:ascii="Calibri" w:hAnsi="Calibri" w:cs="Calibri"/>
        </w:rPr>
        <w:t>в</w:t>
      </w:r>
      <w:r w:rsidR="00AA13CA" w:rsidRPr="00190DE8">
        <w:rPr>
          <w:rFonts w:ascii="Arial LatRus" w:hAnsi="Arial LatRus"/>
        </w:rPr>
        <w:t xml:space="preserve"> </w:t>
      </w:r>
      <w:r w:rsidR="00AA13CA" w:rsidRPr="00190DE8">
        <w:rPr>
          <w:rFonts w:ascii="Calibri" w:hAnsi="Calibri" w:cs="Calibri"/>
        </w:rPr>
        <w:t>отношении</w:t>
      </w:r>
      <w:r w:rsidR="00AA13CA" w:rsidRPr="00190DE8">
        <w:rPr>
          <w:rFonts w:ascii="Arial LatRus" w:hAnsi="Arial LatRus"/>
        </w:rPr>
        <w:t xml:space="preserve"> </w:t>
      </w:r>
      <w:r w:rsidR="00AA13CA" w:rsidRPr="00190DE8">
        <w:rPr>
          <w:rFonts w:ascii="Calibri" w:hAnsi="Calibri" w:cs="Calibri"/>
        </w:rPr>
        <w:t>цены</w:t>
      </w:r>
      <w:r w:rsidR="00AA13CA" w:rsidRPr="00190DE8">
        <w:rPr>
          <w:rFonts w:ascii="Arial LatRus" w:hAnsi="Arial LatRus"/>
        </w:rPr>
        <w:t xml:space="preserve"> </w:t>
      </w:r>
      <w:r w:rsidR="00AA13CA" w:rsidRPr="00190DE8">
        <w:rPr>
          <w:rFonts w:ascii="Calibri" w:hAnsi="Calibri" w:cs="Calibri"/>
        </w:rPr>
        <w:t>договора</w:t>
      </w:r>
      <w:r w:rsidR="00E65B91" w:rsidRPr="00190DE8">
        <w:rPr>
          <w:rFonts w:ascii="Arial LatRus" w:hAnsi="Arial LatRus"/>
        </w:rPr>
        <w:t>.</w:t>
      </w:r>
      <w:r w:rsidR="00AA13CA" w:rsidRPr="00190DE8">
        <w:rPr>
          <w:rFonts w:ascii="Arial LatRus" w:hAnsi="Arial LatRus"/>
        </w:rPr>
        <w:t xml:space="preserve"> </w:t>
      </w:r>
      <w:r w:rsidR="001647D2" w:rsidRPr="00190DE8">
        <w:rPr>
          <w:rFonts w:ascii="Calibri" w:hAnsi="Calibri" w:cs="Calibri"/>
        </w:rPr>
        <w:t>Обеспечение</w:t>
      </w:r>
      <w:r w:rsidR="001647D2" w:rsidRPr="00190DE8">
        <w:rPr>
          <w:rFonts w:ascii="Arial LatRus" w:hAnsi="Arial LatRus"/>
        </w:rPr>
        <w:t xml:space="preserve"> </w:t>
      </w:r>
      <w:r w:rsidR="001647D2" w:rsidRPr="00190DE8">
        <w:rPr>
          <w:rFonts w:ascii="Calibri" w:hAnsi="Calibri" w:cs="Calibri"/>
        </w:rPr>
        <w:t>квалификации</w:t>
      </w:r>
      <w:r w:rsidR="001647D2" w:rsidRPr="00190DE8">
        <w:rPr>
          <w:rFonts w:ascii="Arial LatRus" w:hAnsi="Arial LatRus"/>
        </w:rPr>
        <w:t xml:space="preserve"> </w:t>
      </w:r>
      <w:r w:rsidR="001647D2" w:rsidRPr="00190DE8">
        <w:rPr>
          <w:rFonts w:ascii="Calibri" w:hAnsi="Calibri" w:cs="Calibri"/>
        </w:rPr>
        <w:t>представляется</w:t>
      </w:r>
      <w:r w:rsidR="001647D2" w:rsidRPr="00190DE8">
        <w:rPr>
          <w:rFonts w:ascii="Arial LatRus" w:hAnsi="Arial LatRus"/>
        </w:rPr>
        <w:t xml:space="preserve"> </w:t>
      </w:r>
      <w:r w:rsidR="001647D2" w:rsidRPr="00190DE8">
        <w:rPr>
          <w:rFonts w:ascii="Calibri" w:hAnsi="Calibri" w:cs="Calibri"/>
        </w:rPr>
        <w:t>в</w:t>
      </w:r>
      <w:r w:rsidR="001647D2" w:rsidRPr="00190DE8">
        <w:rPr>
          <w:rFonts w:ascii="Arial LatRus" w:hAnsi="Arial LatRus"/>
        </w:rPr>
        <w:t xml:space="preserve"> </w:t>
      </w:r>
      <w:r w:rsidR="004B6A49" w:rsidRPr="00190DE8">
        <w:rPr>
          <w:rFonts w:ascii="Calibri" w:hAnsi="Calibri" w:cs="Calibri"/>
        </w:rPr>
        <w:t>виде</w:t>
      </w:r>
      <w:r w:rsidR="00174059" w:rsidRPr="00190DE8">
        <w:rPr>
          <w:rFonts w:ascii="Arial LatRus" w:hAnsi="Arial LatRus"/>
        </w:rPr>
        <w:t xml:space="preserve"> </w:t>
      </w:r>
      <w:r w:rsidR="00174059" w:rsidRPr="00190DE8">
        <w:rPr>
          <w:rFonts w:ascii="Calibri" w:hAnsi="Calibri" w:cs="Calibri"/>
        </w:rPr>
        <w:t>соглашения</w:t>
      </w:r>
      <w:r w:rsidR="00174059" w:rsidRPr="00190DE8">
        <w:rPr>
          <w:rFonts w:ascii="Arial LatRus" w:hAnsi="Arial LatRus"/>
        </w:rPr>
        <w:t xml:space="preserve"> </w:t>
      </w:r>
      <w:r w:rsidR="00174059" w:rsidRPr="00190DE8">
        <w:rPr>
          <w:rFonts w:ascii="Calibri" w:hAnsi="Calibri" w:cs="Calibri"/>
        </w:rPr>
        <w:t>о</w:t>
      </w:r>
      <w:r w:rsidR="00174059" w:rsidRPr="00190DE8">
        <w:rPr>
          <w:rFonts w:ascii="Arial LatRus" w:hAnsi="Arial LatRus"/>
        </w:rPr>
        <w:t xml:space="preserve"> </w:t>
      </w:r>
      <w:r w:rsidR="00174059" w:rsidRPr="00190DE8">
        <w:rPr>
          <w:rFonts w:ascii="Calibri" w:hAnsi="Calibri" w:cs="Calibri"/>
        </w:rPr>
        <w:t>неустойке</w:t>
      </w:r>
      <w:r w:rsidR="00174059" w:rsidRPr="00190DE8">
        <w:rPr>
          <w:rFonts w:ascii="Arial LatRus" w:hAnsi="Arial LatRus"/>
        </w:rPr>
        <w:t xml:space="preserve"> (</w:t>
      </w:r>
      <w:r w:rsidR="00174059" w:rsidRPr="00190DE8">
        <w:rPr>
          <w:rFonts w:ascii="Calibri" w:hAnsi="Calibri" w:cs="Calibri"/>
        </w:rPr>
        <w:t>приложение</w:t>
      </w:r>
      <w:r w:rsidR="00174059" w:rsidRPr="00190DE8">
        <w:rPr>
          <w:rFonts w:ascii="Arial LatRus" w:hAnsi="Arial LatRus"/>
        </w:rPr>
        <w:t xml:space="preserve"> 4. 2) </w:t>
      </w:r>
      <w:r w:rsidR="00174059" w:rsidRPr="00190DE8">
        <w:rPr>
          <w:rFonts w:ascii="Calibri" w:hAnsi="Calibri" w:cs="Calibri"/>
        </w:rPr>
        <w:t>или</w:t>
      </w:r>
      <w:r w:rsidR="00174059" w:rsidRPr="00190DE8">
        <w:rPr>
          <w:rFonts w:ascii="Arial LatRus" w:hAnsi="Arial LatRus"/>
        </w:rPr>
        <w:t xml:space="preserve"> </w:t>
      </w:r>
      <w:r w:rsidR="00174059" w:rsidRPr="00190DE8">
        <w:rPr>
          <w:rFonts w:ascii="Calibri" w:hAnsi="Calibri" w:cs="Calibri"/>
        </w:rPr>
        <w:t>наличных</w:t>
      </w:r>
      <w:r w:rsidR="00174059" w:rsidRPr="00190DE8">
        <w:rPr>
          <w:rFonts w:ascii="Arial LatRus" w:hAnsi="Arial LatRus"/>
        </w:rPr>
        <w:t xml:space="preserve"> </w:t>
      </w:r>
      <w:r w:rsidR="00174059" w:rsidRPr="00190DE8">
        <w:rPr>
          <w:rFonts w:ascii="Calibri" w:hAnsi="Calibri" w:cs="Calibri"/>
        </w:rPr>
        <w:t>денег</w:t>
      </w:r>
      <w:r w:rsidR="00174059" w:rsidRPr="00190DE8">
        <w:rPr>
          <w:rFonts w:ascii="Arial LatRus" w:hAnsi="Arial LatRus"/>
        </w:rPr>
        <w:t xml:space="preserve">, </w:t>
      </w:r>
      <w:r w:rsidR="00174059" w:rsidRPr="00190DE8">
        <w:rPr>
          <w:rFonts w:ascii="Calibri" w:hAnsi="Calibri" w:cs="Calibri"/>
        </w:rPr>
        <w:t>или</w:t>
      </w:r>
      <w:r w:rsidR="00174059" w:rsidRPr="00190DE8">
        <w:rPr>
          <w:rFonts w:ascii="Arial LatRus" w:hAnsi="Arial LatRus"/>
        </w:rPr>
        <w:t xml:space="preserve"> </w:t>
      </w:r>
      <w:r w:rsidR="00174059" w:rsidRPr="00190DE8">
        <w:rPr>
          <w:rFonts w:ascii="Calibri" w:hAnsi="Calibri" w:cs="Calibri"/>
        </w:rPr>
        <w:t>гарантий</w:t>
      </w:r>
      <w:r w:rsidR="00174059" w:rsidRPr="00190DE8">
        <w:rPr>
          <w:rFonts w:ascii="Arial LatRus" w:hAnsi="Arial LatRus"/>
        </w:rPr>
        <w:t xml:space="preserve">, </w:t>
      </w:r>
      <w:r w:rsidR="00174059" w:rsidRPr="00190DE8">
        <w:rPr>
          <w:rFonts w:ascii="Calibri" w:hAnsi="Calibri" w:cs="Calibri"/>
        </w:rPr>
        <w:t>предоставленных</w:t>
      </w:r>
      <w:r w:rsidR="00174059" w:rsidRPr="00190DE8">
        <w:rPr>
          <w:rFonts w:ascii="Arial LatRus" w:hAnsi="Arial LatRus"/>
        </w:rPr>
        <w:t xml:space="preserve"> </w:t>
      </w:r>
      <w:r w:rsidR="00174059" w:rsidRPr="00190DE8">
        <w:rPr>
          <w:rFonts w:ascii="Calibri" w:hAnsi="Calibri" w:cs="Calibri"/>
        </w:rPr>
        <w:t>банками</w:t>
      </w:r>
      <w:r w:rsidR="00174059" w:rsidRPr="00190DE8">
        <w:rPr>
          <w:rFonts w:ascii="Arial LatRus" w:hAnsi="Arial LatRus"/>
        </w:rPr>
        <w:t>.</w:t>
      </w:r>
      <w:r w:rsidR="001647D2" w:rsidRPr="00190DE8">
        <w:rPr>
          <w:rFonts w:ascii="Arial LatRus" w:hAnsi="Arial LatRus"/>
        </w:rPr>
        <w:t xml:space="preserve"> </w:t>
      </w:r>
      <w:proofErr w:type="gramStart"/>
      <w:r w:rsidR="009E2D4B" w:rsidRPr="00190DE8">
        <w:rPr>
          <w:rFonts w:ascii="Calibri" w:hAnsi="Calibri" w:cs="Calibri"/>
        </w:rPr>
        <w:t>Причем</w:t>
      </w:r>
      <w:r w:rsidR="009E2D4B" w:rsidRPr="00190DE8">
        <w:rPr>
          <w:rFonts w:ascii="Arial LatRus" w:hAnsi="Arial LatRus"/>
        </w:rPr>
        <w:t xml:space="preserve">  </w:t>
      </w:r>
      <w:r w:rsidR="009E2D4B" w:rsidRPr="00190DE8">
        <w:rPr>
          <w:rFonts w:ascii="Calibri" w:hAnsi="Calibri" w:cs="Calibri"/>
        </w:rPr>
        <w:t>обеспечение</w:t>
      </w:r>
      <w:proofErr w:type="gramEnd"/>
      <w:r w:rsidR="009E2D4B" w:rsidRPr="00190DE8">
        <w:rPr>
          <w:rFonts w:ascii="Arial LatRus" w:hAnsi="Arial LatRus"/>
        </w:rPr>
        <w:t xml:space="preserve"> </w:t>
      </w:r>
      <w:r w:rsidR="001647D2" w:rsidRPr="00190DE8">
        <w:rPr>
          <w:rFonts w:ascii="Calibri" w:hAnsi="Calibri" w:cs="Calibri"/>
        </w:rPr>
        <w:t>должно</w:t>
      </w:r>
      <w:r w:rsidR="001647D2" w:rsidRPr="00190DE8">
        <w:rPr>
          <w:rFonts w:ascii="Arial LatRus" w:hAnsi="Arial LatRus"/>
        </w:rPr>
        <w:t xml:space="preserve"> </w:t>
      </w:r>
      <w:r w:rsidR="001647D2" w:rsidRPr="00190DE8">
        <w:rPr>
          <w:rFonts w:ascii="Calibri" w:hAnsi="Calibri" w:cs="Calibri"/>
        </w:rPr>
        <w:t>быть</w:t>
      </w:r>
      <w:r w:rsidR="001647D2" w:rsidRPr="00190DE8">
        <w:rPr>
          <w:rFonts w:ascii="Arial LatRus" w:hAnsi="Arial LatRus"/>
        </w:rPr>
        <w:t xml:space="preserve"> </w:t>
      </w:r>
      <w:r w:rsidR="001647D2" w:rsidRPr="00190DE8">
        <w:rPr>
          <w:rFonts w:ascii="Calibri" w:hAnsi="Calibri" w:cs="Calibri"/>
        </w:rPr>
        <w:t>действительным</w:t>
      </w:r>
      <w:r w:rsidR="001647D2" w:rsidRPr="00190DE8">
        <w:rPr>
          <w:rFonts w:ascii="Arial LatRus" w:hAnsi="Arial LatRus"/>
        </w:rPr>
        <w:t xml:space="preserve"> </w:t>
      </w:r>
      <w:r w:rsidR="001647D2" w:rsidRPr="00190DE8">
        <w:rPr>
          <w:rFonts w:ascii="Calibri" w:hAnsi="Calibri" w:cs="Calibri"/>
        </w:rPr>
        <w:t>как</w:t>
      </w:r>
      <w:r w:rsidR="001647D2" w:rsidRPr="00190DE8">
        <w:rPr>
          <w:rFonts w:ascii="Arial LatRus" w:hAnsi="Arial LatRus"/>
        </w:rPr>
        <w:t xml:space="preserve"> </w:t>
      </w:r>
      <w:r w:rsidR="001647D2" w:rsidRPr="00190DE8">
        <w:rPr>
          <w:rFonts w:ascii="Calibri" w:hAnsi="Calibri" w:cs="Calibri"/>
        </w:rPr>
        <w:t>минимум</w:t>
      </w:r>
      <w:r w:rsidR="001647D2" w:rsidRPr="00190DE8">
        <w:rPr>
          <w:rFonts w:ascii="Arial LatRus" w:hAnsi="Arial LatRus"/>
        </w:rPr>
        <w:t xml:space="preserve"> </w:t>
      </w:r>
      <w:r w:rsidR="001647D2" w:rsidRPr="00190DE8">
        <w:rPr>
          <w:rFonts w:ascii="Calibri" w:hAnsi="Calibri" w:cs="Calibri"/>
        </w:rPr>
        <w:t>включительно</w:t>
      </w:r>
      <w:r w:rsidR="001647D2" w:rsidRPr="00190DE8">
        <w:rPr>
          <w:rFonts w:ascii="Arial LatRus" w:hAnsi="Arial LatRus"/>
        </w:rPr>
        <w:t xml:space="preserve"> </w:t>
      </w:r>
      <w:r w:rsidR="001647D2" w:rsidRPr="00190DE8">
        <w:rPr>
          <w:rFonts w:ascii="Calibri" w:hAnsi="Calibri" w:cs="Calibri"/>
        </w:rPr>
        <w:t>до</w:t>
      </w:r>
      <w:r w:rsidR="001647D2" w:rsidRPr="00190DE8">
        <w:rPr>
          <w:rFonts w:ascii="Arial LatRus" w:hAnsi="Arial LatRus"/>
        </w:rPr>
        <w:t xml:space="preserve"> </w:t>
      </w:r>
      <w:r w:rsidR="003B3578" w:rsidRPr="00190DE8">
        <w:rPr>
          <w:rFonts w:ascii="Arial LatRus" w:hAnsi="Arial LatRus"/>
        </w:rPr>
        <w:t>20</w:t>
      </w:r>
      <w:r w:rsidR="001647D2" w:rsidRPr="00190DE8">
        <w:rPr>
          <w:rFonts w:ascii="Arial LatRus" w:hAnsi="Arial LatRus"/>
        </w:rPr>
        <w:t>-</w:t>
      </w:r>
      <w:r w:rsidR="001647D2" w:rsidRPr="00190DE8">
        <w:rPr>
          <w:rFonts w:ascii="Calibri" w:hAnsi="Calibri" w:cs="Calibri"/>
        </w:rPr>
        <w:t>го</w:t>
      </w:r>
      <w:r w:rsidR="001647D2" w:rsidRPr="00190DE8">
        <w:rPr>
          <w:rFonts w:ascii="Arial LatRus" w:hAnsi="Arial LatRus"/>
        </w:rPr>
        <w:t xml:space="preserve"> </w:t>
      </w:r>
      <w:r w:rsidR="001647D2" w:rsidRPr="00190DE8">
        <w:rPr>
          <w:rFonts w:ascii="Calibri" w:hAnsi="Calibri" w:cs="Calibri"/>
        </w:rPr>
        <w:t>рабочего</w:t>
      </w:r>
      <w:r w:rsidR="001647D2" w:rsidRPr="00190DE8">
        <w:rPr>
          <w:rFonts w:ascii="Arial LatRus" w:hAnsi="Arial LatRus"/>
        </w:rPr>
        <w:t xml:space="preserve"> </w:t>
      </w:r>
      <w:r w:rsidR="001647D2" w:rsidRPr="00190DE8">
        <w:rPr>
          <w:rFonts w:ascii="Calibri" w:hAnsi="Calibri" w:cs="Calibri"/>
        </w:rPr>
        <w:t>дня</w:t>
      </w:r>
      <w:r w:rsidR="001647D2" w:rsidRPr="00190DE8">
        <w:rPr>
          <w:rFonts w:ascii="Arial LatRus" w:hAnsi="Arial LatRus"/>
        </w:rPr>
        <w:t xml:space="preserve">, </w:t>
      </w:r>
      <w:r w:rsidR="001647D2" w:rsidRPr="00190DE8">
        <w:rPr>
          <w:rFonts w:ascii="Calibri" w:hAnsi="Calibri" w:cs="Calibri"/>
        </w:rPr>
        <w:t>следующего</w:t>
      </w:r>
      <w:r w:rsidR="001647D2" w:rsidRPr="00190DE8">
        <w:rPr>
          <w:rFonts w:ascii="Arial LatRus" w:hAnsi="Arial LatRus"/>
        </w:rPr>
        <w:t xml:space="preserve"> </w:t>
      </w:r>
      <w:r w:rsidR="001647D2" w:rsidRPr="00190DE8">
        <w:rPr>
          <w:rFonts w:ascii="Calibri" w:hAnsi="Calibri" w:cs="Calibri"/>
        </w:rPr>
        <w:t>за</w:t>
      </w:r>
      <w:r w:rsidR="001647D2" w:rsidRPr="00190DE8">
        <w:rPr>
          <w:rFonts w:ascii="Arial LatRus" w:hAnsi="Arial LatRus"/>
        </w:rPr>
        <w:t xml:space="preserve"> </w:t>
      </w:r>
      <w:r w:rsidR="001647D2" w:rsidRPr="00190DE8">
        <w:rPr>
          <w:rFonts w:ascii="Calibri" w:hAnsi="Calibri" w:cs="Calibri"/>
        </w:rPr>
        <w:t>днем</w:t>
      </w:r>
      <w:r w:rsidR="001647D2" w:rsidRPr="00190DE8">
        <w:rPr>
          <w:rFonts w:ascii="Arial LatRus" w:hAnsi="Arial LatRus"/>
        </w:rPr>
        <w:t xml:space="preserve"> </w:t>
      </w:r>
      <w:r w:rsidR="001647D2" w:rsidRPr="00190DE8">
        <w:rPr>
          <w:rFonts w:ascii="Calibri" w:hAnsi="Calibri" w:cs="Calibri"/>
        </w:rPr>
        <w:t>полного</w:t>
      </w:r>
      <w:r w:rsidR="001647D2" w:rsidRPr="00190DE8">
        <w:rPr>
          <w:rFonts w:ascii="Arial LatRus" w:hAnsi="Arial LatRus"/>
        </w:rPr>
        <w:t xml:space="preserve"> </w:t>
      </w:r>
      <w:r w:rsidR="001647D2" w:rsidRPr="00190DE8">
        <w:rPr>
          <w:rFonts w:ascii="Calibri" w:hAnsi="Calibri" w:cs="Calibri"/>
        </w:rPr>
        <w:t>принятия</w:t>
      </w:r>
      <w:r w:rsidR="001647D2" w:rsidRPr="00190DE8">
        <w:rPr>
          <w:rFonts w:ascii="Arial LatRus" w:hAnsi="Arial LatRus"/>
        </w:rPr>
        <w:t xml:space="preserve"> </w:t>
      </w:r>
      <w:r w:rsidR="001647D2" w:rsidRPr="00190DE8">
        <w:rPr>
          <w:rFonts w:ascii="Calibri" w:hAnsi="Calibri" w:cs="Calibri"/>
        </w:rPr>
        <w:t>заказчиком</w:t>
      </w:r>
      <w:r w:rsidR="001647D2" w:rsidRPr="00190DE8">
        <w:rPr>
          <w:rFonts w:ascii="Arial LatRus" w:hAnsi="Arial LatRus"/>
        </w:rPr>
        <w:t xml:space="preserve"> </w:t>
      </w:r>
      <w:r w:rsidR="001647D2" w:rsidRPr="00190DE8">
        <w:rPr>
          <w:rFonts w:ascii="Calibri" w:hAnsi="Calibri" w:cs="Calibri"/>
        </w:rPr>
        <w:t>результата</w:t>
      </w:r>
      <w:r w:rsidR="001647D2" w:rsidRPr="00190DE8">
        <w:rPr>
          <w:rFonts w:ascii="Arial LatRus" w:hAnsi="Arial LatRus"/>
        </w:rPr>
        <w:t xml:space="preserve"> </w:t>
      </w:r>
      <w:r w:rsidR="001647D2" w:rsidRPr="00190DE8">
        <w:rPr>
          <w:rFonts w:ascii="Calibri" w:hAnsi="Calibri" w:cs="Calibri"/>
        </w:rPr>
        <w:t>выполнения</w:t>
      </w:r>
      <w:r w:rsidR="001647D2" w:rsidRPr="00190DE8">
        <w:rPr>
          <w:rFonts w:ascii="Arial LatRus" w:hAnsi="Arial LatRus"/>
        </w:rPr>
        <w:t xml:space="preserve"> </w:t>
      </w:r>
      <w:r w:rsidR="001647D2" w:rsidRPr="00190DE8">
        <w:rPr>
          <w:rFonts w:ascii="Calibri" w:hAnsi="Calibri" w:cs="Calibri"/>
        </w:rPr>
        <w:t>контракта</w:t>
      </w:r>
      <w:r w:rsidR="0025634D" w:rsidRPr="00190DE8">
        <w:rPr>
          <w:rFonts w:ascii="Arial LatRus" w:hAnsi="Arial LatRus"/>
        </w:rPr>
        <w:t>.</w:t>
      </w:r>
      <w:r w:rsidR="00122363" w:rsidRPr="00190DE8">
        <w:rPr>
          <w:rFonts w:ascii="Arial LatRus" w:hAnsi="Arial LatRus"/>
          <w:vertAlign w:val="superscript"/>
        </w:rPr>
        <w:t>13.</w:t>
      </w:r>
      <w:r w:rsidR="00290BBC" w:rsidRPr="00190DE8">
        <w:rPr>
          <w:rFonts w:ascii="Arial LatRus" w:hAnsi="Arial LatRus"/>
          <w:vertAlign w:val="superscript"/>
        </w:rPr>
        <w:t>1</w:t>
      </w:r>
    </w:p>
    <w:p w:rsidR="002D2A78" w:rsidRPr="00190DE8" w:rsidRDefault="002D2A78" w:rsidP="002D2A78">
      <w:pPr>
        <w:widowControl w:val="0"/>
        <w:tabs>
          <w:tab w:val="left" w:pos="1276"/>
        </w:tabs>
        <w:spacing w:after="160"/>
        <w:ind w:firstLine="567"/>
        <w:jc w:val="both"/>
        <w:rPr>
          <w:rFonts w:ascii="Arial LatRus" w:hAnsi="Arial LatRus" w:cs="Sylfaen"/>
        </w:rPr>
      </w:pPr>
      <w:r w:rsidRPr="00190DE8">
        <w:rPr>
          <w:rFonts w:ascii="Calibri" w:hAnsi="Calibri" w:cs="Calibri"/>
        </w:rPr>
        <w:t>Если</w:t>
      </w:r>
      <w:r w:rsidRPr="00190DE8">
        <w:rPr>
          <w:rFonts w:ascii="Arial LatRus" w:hAnsi="Arial LatRus" w:cs="Sylfaen"/>
        </w:rPr>
        <w:t xml:space="preserve"> </w:t>
      </w:r>
      <w:r w:rsidRPr="00190DE8">
        <w:rPr>
          <w:rFonts w:ascii="Calibri" w:hAnsi="Calibri" w:cs="Calibri"/>
        </w:rPr>
        <w:t>процедура</w:t>
      </w:r>
      <w:r w:rsidRPr="00190DE8">
        <w:rPr>
          <w:rFonts w:ascii="Arial LatRus" w:hAnsi="Arial LatRus" w:cs="Sylfaen"/>
        </w:rPr>
        <w:t xml:space="preserve"> </w:t>
      </w:r>
      <w:r w:rsidRPr="00190DE8">
        <w:rPr>
          <w:rFonts w:ascii="Calibri" w:hAnsi="Calibri" w:cs="Calibri"/>
        </w:rPr>
        <w:t>закупки</w:t>
      </w:r>
      <w:r w:rsidRPr="00190DE8">
        <w:rPr>
          <w:rFonts w:ascii="Arial LatRus" w:hAnsi="Arial LatRus" w:cs="Sylfaen"/>
        </w:rPr>
        <w:t xml:space="preserve"> </w:t>
      </w:r>
      <w:r w:rsidRPr="00190DE8">
        <w:rPr>
          <w:rFonts w:ascii="Calibri" w:hAnsi="Calibri" w:cs="Calibri"/>
        </w:rPr>
        <w:t>организована</w:t>
      </w:r>
      <w:r w:rsidRPr="00190DE8">
        <w:rPr>
          <w:rFonts w:ascii="Arial LatRus" w:hAnsi="Arial LatRus" w:cs="Sylfaen"/>
        </w:rPr>
        <w:t xml:space="preserve"> </w:t>
      </w:r>
      <w:r w:rsidR="00B82023" w:rsidRPr="00190DE8">
        <w:rPr>
          <w:rFonts w:ascii="Calibri" w:hAnsi="Calibri" w:cs="Calibri"/>
        </w:rPr>
        <w:t>по</w:t>
      </w:r>
      <w:r w:rsidR="00B82023" w:rsidRPr="00190DE8">
        <w:rPr>
          <w:rFonts w:ascii="Arial LatRus" w:hAnsi="Arial LatRus" w:cs="Sylfaen"/>
        </w:rPr>
        <w:t xml:space="preserve"> </w:t>
      </w:r>
      <w:r w:rsidR="00B82023" w:rsidRPr="00190DE8">
        <w:rPr>
          <w:rFonts w:ascii="Calibri" w:hAnsi="Calibri" w:cs="Calibri"/>
        </w:rPr>
        <w:t>лотам</w:t>
      </w:r>
      <w:r w:rsidR="00B82023" w:rsidRPr="00190DE8">
        <w:rPr>
          <w:rFonts w:ascii="Arial LatRus" w:hAnsi="Arial LatRus" w:cs="Sylfaen"/>
        </w:rPr>
        <w:t xml:space="preserve"> </w:t>
      </w:r>
      <w:r w:rsidRPr="00190DE8">
        <w:rPr>
          <w:rFonts w:ascii="Calibri" w:hAnsi="Calibri" w:cs="Calibri"/>
        </w:rPr>
        <w:t>и</w:t>
      </w:r>
      <w:r w:rsidRPr="00190DE8">
        <w:rPr>
          <w:rFonts w:ascii="Arial LatRus" w:hAnsi="Arial LatRus" w:cs="Sylfaen"/>
        </w:rPr>
        <w:t xml:space="preserve"> </w:t>
      </w:r>
      <w:r w:rsidRPr="00190DE8">
        <w:rPr>
          <w:rFonts w:ascii="Calibri" w:hAnsi="Calibri" w:cs="Calibri"/>
        </w:rPr>
        <w:t>участник</w:t>
      </w:r>
      <w:r w:rsidRPr="00190DE8">
        <w:rPr>
          <w:rFonts w:ascii="Arial LatRus" w:hAnsi="Arial LatRus" w:cs="Sylfaen"/>
        </w:rPr>
        <w:t xml:space="preserve"> </w:t>
      </w:r>
      <w:r w:rsidRPr="00190DE8">
        <w:rPr>
          <w:rFonts w:ascii="Calibri" w:hAnsi="Calibri" w:cs="Calibri"/>
        </w:rPr>
        <w:t>признается</w:t>
      </w:r>
      <w:r w:rsidRPr="00190DE8">
        <w:rPr>
          <w:rFonts w:ascii="Arial LatRus" w:hAnsi="Arial LatRus" w:cs="Sylfaen"/>
        </w:rPr>
        <w:t xml:space="preserve"> </w:t>
      </w:r>
      <w:r w:rsidRPr="00190DE8">
        <w:rPr>
          <w:rFonts w:ascii="Calibri" w:hAnsi="Calibri" w:cs="Calibri"/>
        </w:rPr>
        <w:t>отобранным</w:t>
      </w:r>
      <w:r w:rsidRPr="00190DE8">
        <w:rPr>
          <w:rFonts w:ascii="Arial LatRus" w:hAnsi="Arial LatRus" w:cs="Sylfaen"/>
        </w:rPr>
        <w:t xml:space="preserve"> </w:t>
      </w:r>
      <w:r w:rsidRPr="00190DE8">
        <w:rPr>
          <w:rFonts w:ascii="Calibri" w:hAnsi="Calibri" w:cs="Calibri"/>
        </w:rPr>
        <w:t>участником</w:t>
      </w:r>
      <w:r w:rsidRPr="00190DE8">
        <w:rPr>
          <w:rFonts w:ascii="Arial LatRus" w:hAnsi="Arial LatRus" w:cs="Sylfaen"/>
        </w:rPr>
        <w:t xml:space="preserve"> </w:t>
      </w:r>
      <w:r w:rsidRPr="00190DE8">
        <w:rPr>
          <w:rFonts w:ascii="Calibri" w:hAnsi="Calibri" w:cs="Calibri"/>
        </w:rPr>
        <w:t>по</w:t>
      </w:r>
      <w:r w:rsidRPr="00190DE8">
        <w:rPr>
          <w:rFonts w:ascii="Arial LatRus" w:hAnsi="Arial LatRus" w:cs="Sylfaen"/>
        </w:rPr>
        <w:t xml:space="preserve"> </w:t>
      </w:r>
      <w:r w:rsidRPr="00190DE8">
        <w:rPr>
          <w:rFonts w:ascii="Calibri" w:hAnsi="Calibri" w:cs="Calibri"/>
        </w:rPr>
        <w:t>более</w:t>
      </w:r>
      <w:r w:rsidRPr="00190DE8">
        <w:rPr>
          <w:rFonts w:ascii="Arial LatRus" w:hAnsi="Arial LatRus" w:cs="Sylfaen"/>
        </w:rPr>
        <w:t xml:space="preserve"> </w:t>
      </w:r>
      <w:r w:rsidRPr="00190DE8">
        <w:rPr>
          <w:rFonts w:ascii="Calibri" w:hAnsi="Calibri" w:cs="Calibri"/>
        </w:rPr>
        <w:t>чем</w:t>
      </w:r>
      <w:r w:rsidRPr="00190DE8">
        <w:rPr>
          <w:rFonts w:ascii="Arial LatRus" w:hAnsi="Arial LatRus" w:cs="Sylfaen"/>
        </w:rPr>
        <w:t xml:space="preserve"> </w:t>
      </w:r>
      <w:r w:rsidRPr="00190DE8">
        <w:rPr>
          <w:rFonts w:ascii="Calibri" w:hAnsi="Calibri" w:cs="Calibri"/>
        </w:rPr>
        <w:t>одному</w:t>
      </w:r>
      <w:r w:rsidRPr="00190DE8">
        <w:rPr>
          <w:rFonts w:ascii="Arial LatRus" w:hAnsi="Arial LatRus" w:cs="Sylfaen"/>
        </w:rPr>
        <w:t xml:space="preserve"> </w:t>
      </w:r>
      <w:r w:rsidRPr="00190DE8">
        <w:rPr>
          <w:rFonts w:ascii="Calibri" w:hAnsi="Calibri" w:cs="Calibri"/>
        </w:rPr>
        <w:t>лоту</w:t>
      </w:r>
      <w:r w:rsidR="00D91525" w:rsidRPr="00190DE8">
        <w:rPr>
          <w:rFonts w:ascii="Arial LatRus" w:hAnsi="Arial LatRus" w:cs="Sylfaen"/>
        </w:rPr>
        <w:t xml:space="preserve">, </w:t>
      </w:r>
      <w:r w:rsidR="00D91525" w:rsidRPr="00190DE8">
        <w:rPr>
          <w:rFonts w:ascii="Calibri" w:hAnsi="Calibri" w:cs="Calibri"/>
        </w:rPr>
        <w:t>то</w:t>
      </w:r>
      <w:r w:rsidR="00D91525" w:rsidRPr="00190DE8">
        <w:rPr>
          <w:rFonts w:ascii="Arial LatRus" w:hAnsi="Arial LatRus" w:cs="Sylfaen"/>
        </w:rPr>
        <w:t xml:space="preserve"> </w:t>
      </w:r>
      <w:r w:rsidR="00D91525" w:rsidRPr="00190DE8">
        <w:rPr>
          <w:rFonts w:ascii="Calibri" w:hAnsi="Calibri" w:cs="Calibri"/>
        </w:rPr>
        <w:t>он</w:t>
      </w:r>
      <w:r w:rsidR="00D91525" w:rsidRPr="00190DE8">
        <w:rPr>
          <w:rFonts w:ascii="Arial LatRus" w:hAnsi="Arial LatRus" w:cs="Sylfaen"/>
        </w:rPr>
        <w:t xml:space="preserve"> </w:t>
      </w:r>
      <w:r w:rsidR="00D91525" w:rsidRPr="00190DE8">
        <w:rPr>
          <w:rFonts w:ascii="Calibri" w:hAnsi="Calibri" w:cs="Calibri"/>
        </w:rPr>
        <w:t>может</w:t>
      </w:r>
      <w:r w:rsidR="00D91525" w:rsidRPr="00190DE8">
        <w:rPr>
          <w:rFonts w:ascii="Arial LatRus" w:hAnsi="Arial LatRus" w:cs="Sylfaen"/>
        </w:rPr>
        <w:t xml:space="preserve"> </w:t>
      </w:r>
      <w:r w:rsidR="00D91525" w:rsidRPr="00190DE8">
        <w:rPr>
          <w:rFonts w:ascii="Calibri" w:hAnsi="Calibri" w:cs="Calibri"/>
        </w:rPr>
        <w:t>предоставить</w:t>
      </w:r>
      <w:r w:rsidR="00D91525" w:rsidRPr="00190DE8">
        <w:rPr>
          <w:rFonts w:ascii="Arial LatRus" w:hAnsi="Arial LatRus" w:cs="Sylfaen"/>
        </w:rPr>
        <w:t xml:space="preserve"> </w:t>
      </w:r>
      <w:r w:rsidR="00D91525" w:rsidRPr="00190DE8">
        <w:rPr>
          <w:rFonts w:ascii="Calibri" w:hAnsi="Calibri" w:cs="Calibri"/>
        </w:rPr>
        <w:t>обеспечение</w:t>
      </w:r>
      <w:r w:rsidR="00D91525" w:rsidRPr="00190DE8">
        <w:rPr>
          <w:rFonts w:ascii="Arial LatRus" w:hAnsi="Arial LatRus" w:cs="Sylfaen"/>
        </w:rPr>
        <w:t xml:space="preserve"> </w:t>
      </w:r>
      <w:r w:rsidR="00D91525" w:rsidRPr="00190DE8">
        <w:rPr>
          <w:rFonts w:ascii="Calibri" w:hAnsi="Calibri" w:cs="Calibri"/>
        </w:rPr>
        <w:t>квалификации</w:t>
      </w:r>
      <w:r w:rsidR="00D91525" w:rsidRPr="00190DE8">
        <w:rPr>
          <w:rFonts w:ascii="Arial LatRus" w:hAnsi="Arial LatRus" w:cs="Sylfaen"/>
        </w:rPr>
        <w:t xml:space="preserve"> </w:t>
      </w:r>
      <w:r w:rsidR="00D91525" w:rsidRPr="00190DE8">
        <w:rPr>
          <w:rFonts w:ascii="Calibri" w:hAnsi="Calibri" w:cs="Calibri"/>
        </w:rPr>
        <w:t>как</w:t>
      </w:r>
      <w:r w:rsidR="00D91525" w:rsidRPr="00190DE8">
        <w:rPr>
          <w:rFonts w:ascii="Arial LatRus" w:hAnsi="Arial LatRus" w:cs="Sylfaen"/>
        </w:rPr>
        <w:t xml:space="preserve"> </w:t>
      </w:r>
      <w:r w:rsidR="00D91525" w:rsidRPr="00190DE8">
        <w:rPr>
          <w:rFonts w:ascii="Calibri" w:hAnsi="Calibri" w:cs="Calibri"/>
        </w:rPr>
        <w:t>для</w:t>
      </w:r>
      <w:r w:rsidR="00D91525" w:rsidRPr="00190DE8">
        <w:rPr>
          <w:rFonts w:ascii="Arial LatRus" w:hAnsi="Arial LatRus"/>
        </w:rPr>
        <w:t xml:space="preserve"> </w:t>
      </w:r>
      <w:r w:rsidR="00D91525" w:rsidRPr="00190DE8">
        <w:rPr>
          <w:rFonts w:ascii="Calibri" w:hAnsi="Calibri" w:cs="Calibri"/>
        </w:rPr>
        <w:t>каждого</w:t>
      </w:r>
      <w:r w:rsidR="00D91525" w:rsidRPr="00190DE8">
        <w:rPr>
          <w:rFonts w:ascii="Arial LatRus" w:hAnsi="Arial LatRus"/>
        </w:rPr>
        <w:t xml:space="preserve"> </w:t>
      </w:r>
      <w:r w:rsidR="00D91525" w:rsidRPr="00190DE8">
        <w:rPr>
          <w:rFonts w:ascii="Calibri" w:hAnsi="Calibri" w:cs="Calibri"/>
        </w:rPr>
        <w:t>лота</w:t>
      </w:r>
      <w:r w:rsidR="00D91525" w:rsidRPr="00190DE8">
        <w:rPr>
          <w:rFonts w:ascii="Arial LatRus" w:hAnsi="Arial LatRus"/>
        </w:rPr>
        <w:t xml:space="preserve"> </w:t>
      </w:r>
      <w:r w:rsidR="00D91525" w:rsidRPr="00190DE8">
        <w:rPr>
          <w:rFonts w:ascii="Calibri" w:hAnsi="Calibri" w:cs="Calibri"/>
        </w:rPr>
        <w:t>в</w:t>
      </w:r>
      <w:r w:rsidR="00D91525" w:rsidRPr="00190DE8">
        <w:rPr>
          <w:rFonts w:ascii="Arial LatRus" w:hAnsi="Arial LatRus"/>
        </w:rPr>
        <w:t xml:space="preserve"> </w:t>
      </w:r>
      <w:r w:rsidR="00D91525" w:rsidRPr="00190DE8">
        <w:rPr>
          <w:rFonts w:ascii="Calibri" w:hAnsi="Calibri" w:cs="Calibri"/>
        </w:rPr>
        <w:t>отдельности</w:t>
      </w:r>
      <w:r w:rsidR="00D91525" w:rsidRPr="00190DE8">
        <w:rPr>
          <w:rFonts w:ascii="Arial LatRus" w:hAnsi="Arial LatRus"/>
        </w:rPr>
        <w:t xml:space="preserve">, </w:t>
      </w:r>
      <w:r w:rsidR="00D91525" w:rsidRPr="00190DE8">
        <w:rPr>
          <w:rFonts w:ascii="Calibri" w:hAnsi="Calibri" w:cs="Calibri"/>
        </w:rPr>
        <w:t>так</w:t>
      </w:r>
      <w:r w:rsidR="00D91525" w:rsidRPr="00190DE8">
        <w:rPr>
          <w:rFonts w:ascii="Arial LatRus" w:hAnsi="Arial LatRus"/>
        </w:rPr>
        <w:t xml:space="preserve"> </w:t>
      </w:r>
      <w:r w:rsidR="00D91525" w:rsidRPr="00190DE8">
        <w:rPr>
          <w:rFonts w:ascii="Calibri" w:hAnsi="Calibri" w:cs="Calibri"/>
        </w:rPr>
        <w:t>и</w:t>
      </w:r>
      <w:r w:rsidR="00D91525" w:rsidRPr="00190DE8">
        <w:rPr>
          <w:rFonts w:ascii="Arial LatRus" w:hAnsi="Arial LatRus"/>
        </w:rPr>
        <w:t xml:space="preserve"> </w:t>
      </w:r>
      <w:r w:rsidR="00A60DA6" w:rsidRPr="00190DE8">
        <w:rPr>
          <w:rFonts w:ascii="Calibri" w:hAnsi="Calibri" w:cs="Calibri"/>
        </w:rPr>
        <w:t>одно</w:t>
      </w:r>
      <w:r w:rsidR="00A60DA6" w:rsidRPr="00190DE8">
        <w:rPr>
          <w:rFonts w:ascii="Arial LatRus" w:hAnsi="Arial LatRus"/>
        </w:rPr>
        <w:t xml:space="preserve"> </w:t>
      </w:r>
      <w:r w:rsidR="00A60DA6" w:rsidRPr="00190DE8">
        <w:rPr>
          <w:rFonts w:ascii="Calibri" w:hAnsi="Calibri" w:cs="Calibri"/>
        </w:rPr>
        <w:t>обеспечение</w:t>
      </w:r>
      <w:r w:rsidR="00A60DA6" w:rsidRPr="00190DE8">
        <w:rPr>
          <w:rFonts w:ascii="Arial LatRus" w:hAnsi="Arial LatRus"/>
        </w:rPr>
        <w:t xml:space="preserve"> - </w:t>
      </w:r>
      <w:r w:rsidR="00D91525" w:rsidRPr="00190DE8">
        <w:rPr>
          <w:rFonts w:ascii="Calibri" w:hAnsi="Calibri" w:cs="Calibri"/>
        </w:rPr>
        <w:t>для</w:t>
      </w:r>
      <w:r w:rsidR="00D91525" w:rsidRPr="00190DE8">
        <w:rPr>
          <w:rFonts w:ascii="Arial LatRus" w:hAnsi="Arial LatRus"/>
        </w:rPr>
        <w:t xml:space="preserve"> </w:t>
      </w:r>
      <w:r w:rsidR="00D91525" w:rsidRPr="00190DE8">
        <w:rPr>
          <w:rFonts w:ascii="Calibri" w:hAnsi="Calibri" w:cs="Calibri"/>
        </w:rPr>
        <w:t>всех</w:t>
      </w:r>
      <w:r w:rsidR="00D91525" w:rsidRPr="00190DE8">
        <w:rPr>
          <w:rFonts w:ascii="Arial LatRus" w:hAnsi="Arial LatRus"/>
        </w:rPr>
        <w:t xml:space="preserve"> </w:t>
      </w:r>
      <w:r w:rsidR="00D91525" w:rsidRPr="00190DE8">
        <w:rPr>
          <w:rFonts w:ascii="Calibri" w:hAnsi="Calibri" w:cs="Calibri"/>
        </w:rPr>
        <w:t>лотов</w:t>
      </w:r>
      <w:r w:rsidR="00F905E0" w:rsidRPr="00190DE8">
        <w:rPr>
          <w:rFonts w:ascii="Arial LatRus" w:hAnsi="Arial LatRus"/>
        </w:rPr>
        <w:t xml:space="preserve">. </w:t>
      </w:r>
      <w:r w:rsidR="00F905E0" w:rsidRPr="00190DE8">
        <w:rPr>
          <w:rFonts w:ascii="Calibri" w:hAnsi="Calibri" w:cs="Calibri"/>
        </w:rPr>
        <w:t>При</w:t>
      </w:r>
      <w:r w:rsidR="00F905E0" w:rsidRPr="00190DE8">
        <w:rPr>
          <w:rFonts w:ascii="Arial LatRus" w:hAnsi="Arial LatRus"/>
        </w:rPr>
        <w:t xml:space="preserve"> </w:t>
      </w:r>
      <w:r w:rsidR="00F905E0" w:rsidRPr="00190DE8">
        <w:rPr>
          <w:rFonts w:ascii="Calibri" w:hAnsi="Calibri" w:cs="Calibri"/>
        </w:rPr>
        <w:t>представлении</w:t>
      </w:r>
      <w:r w:rsidR="00F905E0" w:rsidRPr="00190DE8">
        <w:rPr>
          <w:rFonts w:ascii="Arial LatRus" w:hAnsi="Arial LatRus"/>
        </w:rPr>
        <w:t xml:space="preserve"> </w:t>
      </w:r>
      <w:r w:rsidR="00F905E0" w:rsidRPr="00190DE8">
        <w:rPr>
          <w:rFonts w:ascii="Calibri" w:hAnsi="Calibri" w:cs="Calibri"/>
        </w:rPr>
        <w:t>одного</w:t>
      </w:r>
      <w:r w:rsidR="00F905E0" w:rsidRPr="00190DE8">
        <w:rPr>
          <w:rFonts w:ascii="Arial LatRus" w:hAnsi="Arial LatRus"/>
        </w:rPr>
        <w:t xml:space="preserve"> </w:t>
      </w:r>
      <w:r w:rsidR="00F905E0" w:rsidRPr="00190DE8">
        <w:rPr>
          <w:rFonts w:ascii="Calibri" w:hAnsi="Calibri" w:cs="Calibri"/>
        </w:rPr>
        <w:t>обеспечения</w:t>
      </w:r>
      <w:r w:rsidR="00F905E0" w:rsidRPr="00190DE8">
        <w:rPr>
          <w:rFonts w:ascii="Arial LatRus" w:hAnsi="Arial LatRus"/>
        </w:rPr>
        <w:t xml:space="preserve"> </w:t>
      </w:r>
      <w:r w:rsidR="00D35D14" w:rsidRPr="00190DE8">
        <w:rPr>
          <w:rFonts w:ascii="Calibri" w:hAnsi="Calibri" w:cs="Calibri"/>
        </w:rPr>
        <w:lastRenderedPageBreak/>
        <w:t>квалификации</w:t>
      </w:r>
      <w:r w:rsidR="00D35D14" w:rsidRPr="00190DE8">
        <w:rPr>
          <w:rFonts w:ascii="Arial LatRus" w:hAnsi="Arial LatRus"/>
        </w:rPr>
        <w:t xml:space="preserve"> </w:t>
      </w:r>
      <w:r w:rsidR="00F905E0" w:rsidRPr="00190DE8">
        <w:rPr>
          <w:rFonts w:ascii="Calibri" w:hAnsi="Calibri" w:cs="Calibri"/>
        </w:rPr>
        <w:t>его</w:t>
      </w:r>
      <w:r w:rsidR="00F905E0" w:rsidRPr="00190DE8">
        <w:rPr>
          <w:rFonts w:ascii="Arial LatRus" w:hAnsi="Arial LatRus"/>
        </w:rPr>
        <w:t xml:space="preserve"> </w:t>
      </w:r>
      <w:r w:rsidR="00F905E0" w:rsidRPr="00190DE8">
        <w:rPr>
          <w:rFonts w:ascii="Calibri" w:hAnsi="Calibri" w:cs="Calibri"/>
        </w:rPr>
        <w:t>сумма</w:t>
      </w:r>
      <w:r w:rsidR="00F905E0" w:rsidRPr="00190DE8">
        <w:rPr>
          <w:rFonts w:ascii="Arial LatRus" w:hAnsi="Arial LatRus"/>
        </w:rPr>
        <w:t xml:space="preserve"> </w:t>
      </w:r>
      <w:r w:rsidR="00F905E0" w:rsidRPr="00190DE8">
        <w:rPr>
          <w:rFonts w:ascii="Calibri" w:hAnsi="Calibri" w:cs="Calibri"/>
        </w:rPr>
        <w:t>исчисляется</w:t>
      </w:r>
      <w:r w:rsidR="00F905E0" w:rsidRPr="00190DE8">
        <w:rPr>
          <w:rFonts w:ascii="Arial LatRus" w:hAnsi="Arial LatRus"/>
        </w:rPr>
        <w:t xml:space="preserve"> </w:t>
      </w:r>
      <w:r w:rsidR="00011731" w:rsidRPr="00190DE8">
        <w:rPr>
          <w:rFonts w:ascii="Calibri" w:hAnsi="Calibri" w:cs="Calibri"/>
        </w:rPr>
        <w:t>по</w:t>
      </w:r>
      <w:r w:rsidR="00011731" w:rsidRPr="00190DE8">
        <w:rPr>
          <w:rFonts w:ascii="Arial LatRus" w:hAnsi="Arial LatRus"/>
        </w:rPr>
        <w:t xml:space="preserve"> </w:t>
      </w:r>
      <w:r w:rsidR="00011731" w:rsidRPr="00190DE8">
        <w:rPr>
          <w:rFonts w:ascii="Calibri" w:hAnsi="Calibri" w:cs="Calibri"/>
        </w:rPr>
        <w:t>отношению</w:t>
      </w:r>
      <w:r w:rsidR="00011731" w:rsidRPr="00190DE8">
        <w:rPr>
          <w:rFonts w:ascii="Arial LatRus" w:hAnsi="Arial LatRus"/>
        </w:rPr>
        <w:t xml:space="preserve"> </w:t>
      </w:r>
      <w:r w:rsidR="00F905E0" w:rsidRPr="00190DE8">
        <w:rPr>
          <w:rFonts w:ascii="Calibri" w:hAnsi="Calibri" w:cs="Calibri"/>
        </w:rPr>
        <w:t>к</w:t>
      </w:r>
      <w:r w:rsidR="00F905E0" w:rsidRPr="00190DE8">
        <w:rPr>
          <w:rFonts w:ascii="Arial LatRus" w:hAnsi="Arial LatRus"/>
        </w:rPr>
        <w:t xml:space="preserve"> </w:t>
      </w:r>
      <w:r w:rsidR="00745CF6" w:rsidRPr="00190DE8">
        <w:rPr>
          <w:rFonts w:ascii="Calibri" w:hAnsi="Calibri" w:cs="Calibri"/>
        </w:rPr>
        <w:t>сумме</w:t>
      </w:r>
      <w:r w:rsidR="00745CF6" w:rsidRPr="00190DE8">
        <w:rPr>
          <w:rFonts w:ascii="Arial LatRus" w:hAnsi="Arial LatRus"/>
        </w:rPr>
        <w:t xml:space="preserve"> </w:t>
      </w:r>
      <w:r w:rsidR="00745CF6" w:rsidRPr="00190DE8">
        <w:rPr>
          <w:rFonts w:ascii="Calibri" w:hAnsi="Calibri" w:cs="Calibri"/>
        </w:rPr>
        <w:t>цен</w:t>
      </w:r>
      <w:r w:rsidR="00745CF6" w:rsidRPr="00190DE8">
        <w:rPr>
          <w:rFonts w:ascii="Arial LatRus" w:hAnsi="Arial LatRus"/>
        </w:rPr>
        <w:t xml:space="preserve"> </w:t>
      </w:r>
      <w:r w:rsidR="00745CF6" w:rsidRPr="00190DE8">
        <w:rPr>
          <w:rFonts w:ascii="Calibri" w:hAnsi="Calibri" w:cs="Calibri"/>
        </w:rPr>
        <w:t>закупок</w:t>
      </w:r>
      <w:r w:rsidR="00745CF6" w:rsidRPr="00190DE8">
        <w:rPr>
          <w:rFonts w:ascii="Arial LatRus" w:hAnsi="Arial LatRus"/>
        </w:rPr>
        <w:t xml:space="preserve"> </w:t>
      </w:r>
      <w:r w:rsidR="004C23BE" w:rsidRPr="00190DE8">
        <w:rPr>
          <w:rFonts w:ascii="Calibri" w:hAnsi="Calibri" w:cs="Calibri"/>
        </w:rPr>
        <w:t>представленных</w:t>
      </w:r>
      <w:r w:rsidR="00745CF6" w:rsidRPr="00190DE8">
        <w:rPr>
          <w:rFonts w:ascii="Arial LatRus" w:hAnsi="Arial LatRus"/>
        </w:rPr>
        <w:t xml:space="preserve"> </w:t>
      </w:r>
      <w:r w:rsidR="00745CF6" w:rsidRPr="00190DE8">
        <w:rPr>
          <w:rFonts w:ascii="Calibri" w:hAnsi="Calibri" w:cs="Calibri"/>
        </w:rPr>
        <w:t>лот</w:t>
      </w:r>
      <w:r w:rsidR="004C23BE" w:rsidRPr="00190DE8">
        <w:rPr>
          <w:rFonts w:ascii="Calibri" w:hAnsi="Calibri" w:cs="Calibri"/>
        </w:rPr>
        <w:t>ов</w:t>
      </w:r>
      <w:r w:rsidR="004C23BE" w:rsidRPr="00190DE8">
        <w:rPr>
          <w:rFonts w:ascii="Arial LatRus" w:hAnsi="Arial LatRus"/>
        </w:rPr>
        <w:t xml:space="preserve">, </w:t>
      </w:r>
      <w:r w:rsidR="004C23BE" w:rsidRPr="00190DE8">
        <w:rPr>
          <w:rFonts w:ascii="Calibri" w:hAnsi="Calibri" w:cs="Calibri"/>
        </w:rPr>
        <w:t>с</w:t>
      </w:r>
      <w:r w:rsidR="004C23BE" w:rsidRPr="00190DE8">
        <w:rPr>
          <w:rFonts w:ascii="Arial LatRus" w:hAnsi="Arial LatRus" w:cs="Sylfaen"/>
        </w:rPr>
        <w:t xml:space="preserve"> </w:t>
      </w:r>
      <w:r w:rsidR="004C23BE" w:rsidRPr="00190DE8">
        <w:rPr>
          <w:rFonts w:ascii="Calibri" w:hAnsi="Calibri" w:cs="Calibri"/>
        </w:rPr>
        <w:t>учетом</w:t>
      </w:r>
      <w:r w:rsidR="004C23BE" w:rsidRPr="00190DE8">
        <w:rPr>
          <w:rFonts w:ascii="Arial LatRus" w:hAnsi="Arial LatRus" w:cs="Sylfaen"/>
        </w:rPr>
        <w:t xml:space="preserve"> </w:t>
      </w:r>
      <w:r w:rsidR="004C23BE" w:rsidRPr="00190DE8">
        <w:rPr>
          <w:rFonts w:ascii="Calibri" w:hAnsi="Calibri" w:cs="Calibri"/>
        </w:rPr>
        <w:t>требований</w:t>
      </w:r>
      <w:r w:rsidR="004C23BE" w:rsidRPr="00190DE8">
        <w:rPr>
          <w:rFonts w:ascii="Arial LatRus" w:hAnsi="Arial LatRus" w:cs="Sylfaen"/>
        </w:rPr>
        <w:t xml:space="preserve"> </w:t>
      </w:r>
      <w:r w:rsidR="004C23BE" w:rsidRPr="00190DE8">
        <w:rPr>
          <w:rFonts w:ascii="Calibri" w:hAnsi="Calibri" w:cs="Calibri"/>
        </w:rPr>
        <w:t>абзаца</w:t>
      </w:r>
      <w:r w:rsidR="004C23BE" w:rsidRPr="00190DE8">
        <w:rPr>
          <w:rFonts w:ascii="Arial LatRus" w:hAnsi="Arial LatRus" w:cs="Sylfaen"/>
        </w:rPr>
        <w:t xml:space="preserve"> </w:t>
      </w:r>
      <w:r w:rsidR="004C23BE" w:rsidRPr="00190DE8">
        <w:rPr>
          <w:rFonts w:ascii="Arial LatRus" w:hAnsi="Arial LatRus" w:cs="Arial LatRus"/>
        </w:rPr>
        <w:t>«</w:t>
      </w:r>
      <w:r w:rsidR="004C23BE" w:rsidRPr="00190DE8">
        <w:rPr>
          <w:rFonts w:ascii="Calibri" w:hAnsi="Calibri" w:cs="Calibri"/>
        </w:rPr>
        <w:t>в</w:t>
      </w:r>
      <w:r w:rsidR="004C23BE" w:rsidRPr="00190DE8">
        <w:rPr>
          <w:rFonts w:ascii="Arial LatRus" w:hAnsi="Arial LatRus" w:cs="Arial LatRus"/>
        </w:rPr>
        <w:t>»</w:t>
      </w:r>
      <w:r w:rsidR="004C23BE" w:rsidRPr="00190DE8">
        <w:rPr>
          <w:rFonts w:ascii="Arial LatRus" w:hAnsi="Arial LatRus" w:cs="Sylfaen"/>
        </w:rPr>
        <w:t xml:space="preserve"> </w:t>
      </w:r>
      <w:r w:rsidR="004C23BE" w:rsidRPr="00190DE8">
        <w:rPr>
          <w:rFonts w:ascii="Calibri" w:hAnsi="Calibri" w:cs="Calibri"/>
        </w:rPr>
        <w:t>подпункта</w:t>
      </w:r>
      <w:r w:rsidR="004C23BE" w:rsidRPr="00190DE8">
        <w:rPr>
          <w:rFonts w:ascii="Arial LatRus" w:hAnsi="Arial LatRus" w:cs="Sylfaen"/>
        </w:rPr>
        <w:t xml:space="preserve"> 1 </w:t>
      </w:r>
      <w:r w:rsidR="004C23BE" w:rsidRPr="00190DE8">
        <w:rPr>
          <w:rFonts w:ascii="Calibri" w:hAnsi="Calibri" w:cs="Calibri"/>
        </w:rPr>
        <w:t>пункта</w:t>
      </w:r>
      <w:r w:rsidR="004C23BE" w:rsidRPr="00190DE8">
        <w:rPr>
          <w:rFonts w:ascii="Arial LatRus" w:hAnsi="Arial LatRus" w:cs="Sylfaen"/>
        </w:rPr>
        <w:t xml:space="preserve"> 32 </w:t>
      </w:r>
      <w:proofErr w:type="gramStart"/>
      <w:r w:rsidR="004C23BE" w:rsidRPr="00190DE8">
        <w:rPr>
          <w:rFonts w:ascii="Calibri" w:hAnsi="Calibri" w:cs="Calibri"/>
        </w:rPr>
        <w:t>Порядка</w:t>
      </w:r>
      <w:r w:rsidR="004C23BE" w:rsidRPr="00190DE8">
        <w:rPr>
          <w:rFonts w:ascii="Arial LatRus" w:hAnsi="Arial LatRus" w:cs="Sylfaen"/>
        </w:rPr>
        <w:t>.</w:t>
      </w:r>
      <w:r w:rsidR="003A7F2D" w:rsidRPr="00190DE8">
        <w:rPr>
          <w:rFonts w:ascii="Arial LatRus" w:hAnsi="Arial LatRus"/>
        </w:rPr>
        <w:t>.</w:t>
      </w:r>
      <w:proofErr w:type="gramEnd"/>
      <w:r w:rsidR="00C25593" w:rsidRPr="00190DE8">
        <w:rPr>
          <w:rFonts w:ascii="Arial LatRus" w:hAnsi="Arial LatRus"/>
        </w:rPr>
        <w:t xml:space="preserve"> </w:t>
      </w:r>
      <w:r w:rsidRPr="00190DE8">
        <w:rPr>
          <w:rFonts w:ascii="Calibri" w:hAnsi="Calibri" w:cs="Calibri"/>
        </w:rPr>
        <w:t>Обеспечение</w:t>
      </w:r>
      <w:r w:rsidRPr="00190DE8">
        <w:rPr>
          <w:rFonts w:ascii="Arial LatRus" w:hAnsi="Arial LatRus" w:cs="Sylfaen"/>
        </w:rPr>
        <w:t xml:space="preserve"> </w:t>
      </w:r>
      <w:r w:rsidRPr="00190DE8">
        <w:rPr>
          <w:rFonts w:ascii="Calibri" w:hAnsi="Calibri" w:cs="Calibri"/>
        </w:rPr>
        <w:t>квалификации</w:t>
      </w:r>
      <w:r w:rsidRPr="00190DE8">
        <w:rPr>
          <w:rFonts w:ascii="Arial LatRus" w:hAnsi="Arial LatRus" w:cs="Sylfaen"/>
        </w:rPr>
        <w:t xml:space="preserve">, </w:t>
      </w:r>
      <w:r w:rsidRPr="00190DE8">
        <w:rPr>
          <w:rFonts w:ascii="Calibri" w:hAnsi="Calibri" w:cs="Calibri"/>
        </w:rPr>
        <w:t>представленное</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виде</w:t>
      </w:r>
      <w:r w:rsidRPr="00190DE8">
        <w:rPr>
          <w:rFonts w:ascii="Arial LatRus" w:hAnsi="Arial LatRus" w:cs="Sylfaen"/>
        </w:rPr>
        <w:t xml:space="preserve"> </w:t>
      </w:r>
      <w:r w:rsidRPr="00190DE8">
        <w:rPr>
          <w:rFonts w:ascii="Calibri" w:hAnsi="Calibri" w:cs="Calibri"/>
        </w:rPr>
        <w:t>наличных</w:t>
      </w:r>
      <w:r w:rsidRPr="00190DE8">
        <w:rPr>
          <w:rFonts w:ascii="Arial LatRus" w:hAnsi="Arial LatRus" w:cs="Sylfaen"/>
        </w:rPr>
        <w:t xml:space="preserve"> </w:t>
      </w:r>
      <w:r w:rsidRPr="00190DE8">
        <w:rPr>
          <w:rFonts w:ascii="Calibri" w:hAnsi="Calibri" w:cs="Calibri"/>
        </w:rPr>
        <w:t>денег</w:t>
      </w:r>
      <w:r w:rsidRPr="00190DE8">
        <w:rPr>
          <w:rFonts w:ascii="Arial LatRus" w:hAnsi="Arial LatRus" w:cs="Sylfaen"/>
        </w:rPr>
        <w:t xml:space="preserve">, </w:t>
      </w:r>
      <w:r w:rsidRPr="00190DE8">
        <w:rPr>
          <w:rFonts w:ascii="Calibri" w:hAnsi="Calibri" w:cs="Calibri"/>
        </w:rPr>
        <w:t>должно</w:t>
      </w:r>
      <w:r w:rsidRPr="00190DE8">
        <w:rPr>
          <w:rFonts w:ascii="Arial LatRus" w:hAnsi="Arial LatRus" w:cs="Sylfaen"/>
        </w:rPr>
        <w:t xml:space="preserve"> </w:t>
      </w:r>
      <w:r w:rsidRPr="00190DE8">
        <w:rPr>
          <w:rFonts w:ascii="Calibri" w:hAnsi="Calibri" w:cs="Calibri"/>
        </w:rPr>
        <w:t>быть</w:t>
      </w:r>
      <w:r w:rsidRPr="00190DE8">
        <w:rPr>
          <w:rFonts w:ascii="Arial LatRus" w:hAnsi="Arial LatRus" w:cs="Sylfaen"/>
        </w:rPr>
        <w:t xml:space="preserve"> </w:t>
      </w:r>
      <w:r w:rsidRPr="00190DE8">
        <w:rPr>
          <w:rFonts w:ascii="Calibri" w:hAnsi="Calibri" w:cs="Calibri"/>
        </w:rPr>
        <w:t>перечислено</w:t>
      </w:r>
      <w:r w:rsidRPr="00190DE8">
        <w:rPr>
          <w:rFonts w:ascii="Arial LatRus" w:hAnsi="Arial LatRus" w:cs="Sylfaen"/>
        </w:rPr>
        <w:t xml:space="preserve"> </w:t>
      </w:r>
      <w:r w:rsidRPr="00190DE8">
        <w:rPr>
          <w:rFonts w:ascii="Calibri" w:hAnsi="Calibri" w:cs="Calibri"/>
        </w:rPr>
        <w:t>на</w:t>
      </w:r>
      <w:r w:rsidRPr="00190DE8">
        <w:rPr>
          <w:rFonts w:ascii="Arial LatRus" w:hAnsi="Arial LatRus" w:cs="Sylfaen"/>
        </w:rPr>
        <w:t xml:space="preserve"> </w:t>
      </w:r>
      <w:r w:rsidRPr="00190DE8">
        <w:rPr>
          <w:rFonts w:ascii="Calibri" w:hAnsi="Calibri" w:cs="Calibri"/>
        </w:rPr>
        <w:t>казначейский</w:t>
      </w:r>
      <w:r w:rsidRPr="00190DE8">
        <w:rPr>
          <w:rFonts w:ascii="Arial LatRus" w:hAnsi="Arial LatRus" w:cs="Sylfaen"/>
        </w:rPr>
        <w:t xml:space="preserve"> </w:t>
      </w:r>
      <w:r w:rsidRPr="00190DE8">
        <w:rPr>
          <w:rFonts w:ascii="Calibri" w:hAnsi="Calibri" w:cs="Calibri"/>
        </w:rPr>
        <w:t>счет</w:t>
      </w:r>
      <w:r w:rsidRPr="00190DE8">
        <w:rPr>
          <w:rFonts w:ascii="Arial LatRus" w:hAnsi="Arial LatRus" w:cs="Arial LatRus"/>
        </w:rPr>
        <w:t> «</w:t>
      </w:r>
      <w:r w:rsidRPr="00190DE8">
        <w:rPr>
          <w:rFonts w:ascii="Arial LatRus" w:hAnsi="Arial LatRus" w:cs="Sylfaen"/>
        </w:rPr>
        <w:t>900008000698</w:t>
      </w:r>
      <w:r w:rsidRPr="00190DE8">
        <w:rPr>
          <w:rFonts w:ascii="Arial LatRus" w:hAnsi="Arial LatRus" w:cs="Arial LatRus"/>
        </w:rPr>
        <w:t>»</w:t>
      </w:r>
      <w:r w:rsidRPr="00190DE8">
        <w:rPr>
          <w:rFonts w:ascii="Arial LatRus" w:hAnsi="Arial LatRus" w:cs="Sylfaen"/>
        </w:rPr>
        <w:t xml:space="preserve"> </w:t>
      </w:r>
      <w:r w:rsidRPr="00190DE8">
        <w:rPr>
          <w:rFonts w:ascii="Calibri" w:hAnsi="Calibri" w:cs="Calibri"/>
        </w:rPr>
        <w:t>открытый</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Центральном</w:t>
      </w:r>
      <w:r w:rsidRPr="00190DE8">
        <w:rPr>
          <w:rFonts w:ascii="Arial LatRus" w:hAnsi="Arial LatRus" w:cs="Sylfaen"/>
        </w:rPr>
        <w:t xml:space="preserve"> </w:t>
      </w:r>
      <w:r w:rsidRPr="00190DE8">
        <w:rPr>
          <w:rFonts w:ascii="Calibri" w:hAnsi="Calibri" w:cs="Calibri"/>
        </w:rPr>
        <w:t>казначействе</w:t>
      </w:r>
      <w:r w:rsidRPr="00190DE8">
        <w:rPr>
          <w:rFonts w:ascii="Arial LatRus" w:hAnsi="Arial LatRus" w:cs="Sylfaen"/>
        </w:rPr>
        <w:t xml:space="preserve"> </w:t>
      </w:r>
      <w:r w:rsidRPr="00190DE8">
        <w:rPr>
          <w:rFonts w:ascii="Calibri" w:hAnsi="Calibri" w:cs="Calibri"/>
        </w:rPr>
        <w:t>на</w:t>
      </w:r>
      <w:r w:rsidRPr="00190DE8">
        <w:rPr>
          <w:rFonts w:ascii="Arial LatRus" w:hAnsi="Arial LatRus" w:cs="Sylfaen"/>
        </w:rPr>
        <w:t xml:space="preserve"> </w:t>
      </w:r>
      <w:r w:rsidRPr="00190DE8">
        <w:rPr>
          <w:rFonts w:ascii="Calibri" w:hAnsi="Calibri" w:cs="Calibri"/>
        </w:rPr>
        <w:t>имя</w:t>
      </w:r>
      <w:r w:rsidRPr="00190DE8">
        <w:rPr>
          <w:rFonts w:ascii="Arial LatRus" w:hAnsi="Arial LatRus" w:cs="Sylfaen"/>
        </w:rPr>
        <w:t xml:space="preserve"> </w:t>
      </w:r>
      <w:r w:rsidRPr="00190DE8">
        <w:rPr>
          <w:rFonts w:ascii="Calibri" w:hAnsi="Calibri" w:cs="Calibri"/>
        </w:rPr>
        <w:t>уполномоченного</w:t>
      </w:r>
      <w:r w:rsidRPr="00190DE8">
        <w:rPr>
          <w:rFonts w:ascii="Arial LatRus" w:hAnsi="Arial LatRus" w:cs="Sylfaen"/>
        </w:rPr>
        <w:t xml:space="preserve"> </w:t>
      </w:r>
      <w:r w:rsidRPr="00190DE8">
        <w:rPr>
          <w:rFonts w:ascii="Calibri" w:hAnsi="Calibri" w:cs="Calibri"/>
        </w:rPr>
        <w:t>органа</w:t>
      </w:r>
      <w:r w:rsidRPr="00190DE8">
        <w:rPr>
          <w:rFonts w:ascii="Arial LatRus" w:hAnsi="Arial LatRus" w:cs="Sylfaen"/>
        </w:rPr>
        <w:t>.</w:t>
      </w:r>
    </w:p>
    <w:p w:rsidR="000F3580" w:rsidRPr="00190DE8" w:rsidRDefault="000F3580" w:rsidP="00112D90">
      <w:pPr>
        <w:widowControl w:val="0"/>
        <w:tabs>
          <w:tab w:val="left" w:pos="1276"/>
        </w:tabs>
        <w:spacing w:after="160"/>
        <w:ind w:firstLine="567"/>
        <w:jc w:val="both"/>
        <w:rPr>
          <w:ins w:id="7" w:author="Vardan" w:date="2022-05-29T21:18:00Z"/>
          <w:rFonts w:ascii="Arial LatRus" w:hAnsi="Arial LatRus"/>
          <w:sz w:val="28"/>
          <w:szCs w:val="28"/>
        </w:rPr>
      </w:pPr>
      <w:r w:rsidRPr="00190DE8">
        <w:rPr>
          <w:rFonts w:ascii="Arial LatRus" w:hAnsi="Arial LatRus"/>
          <w:sz w:val="28"/>
          <w:szCs w:val="28"/>
        </w:rPr>
        <w:t>---------------------</w:t>
      </w:r>
    </w:p>
    <w:p w:rsidR="00D63C9D" w:rsidRPr="00190DE8" w:rsidRDefault="00BF1A43" w:rsidP="00D63C9D">
      <w:pPr>
        <w:pStyle w:val="af2"/>
        <w:jc w:val="both"/>
        <w:rPr>
          <w:rFonts w:ascii="Arial LatRus" w:hAnsi="Arial LatRus"/>
          <w:i/>
        </w:rPr>
      </w:pPr>
      <w:r w:rsidRPr="00190DE8">
        <w:rPr>
          <w:rFonts w:ascii="Arial LatRus" w:hAnsi="Arial LatRus"/>
          <w:i/>
          <w:vertAlign w:val="superscript"/>
        </w:rPr>
        <w:t>12,1</w:t>
      </w:r>
      <w:r w:rsidR="00D63C9D" w:rsidRPr="00190DE8">
        <w:rPr>
          <w:rFonts w:ascii="Arial LatRus" w:hAnsi="Arial LatRus"/>
          <w:i/>
          <w:sz w:val="16"/>
          <w:szCs w:val="16"/>
        </w:rPr>
        <w:t xml:space="preserve"> </w:t>
      </w:r>
      <w:r w:rsidR="00D63C9D" w:rsidRPr="00190DE8">
        <w:rPr>
          <w:rFonts w:ascii="Calibri" w:hAnsi="Calibri" w:cs="Calibri"/>
          <w:i/>
        </w:rPr>
        <w:t>Предложение</w:t>
      </w:r>
      <w:r w:rsidR="00D63C9D" w:rsidRPr="00190DE8">
        <w:rPr>
          <w:rFonts w:ascii="Arial LatRus" w:hAnsi="Arial LatRus"/>
          <w:i/>
        </w:rPr>
        <w:t xml:space="preserve"> "</w:t>
      </w:r>
      <w:r w:rsidR="00D63C9D" w:rsidRPr="00190DE8">
        <w:rPr>
          <w:rFonts w:ascii="Calibri" w:hAnsi="Calibri" w:cs="Calibri"/>
          <w:i/>
        </w:rPr>
        <w:t>Если</w:t>
      </w:r>
      <w:r w:rsidR="00D63C9D" w:rsidRPr="00190DE8">
        <w:rPr>
          <w:rFonts w:ascii="Arial LatRus" w:hAnsi="Arial LatRus"/>
          <w:i/>
        </w:rPr>
        <w:t xml:space="preserve"> </w:t>
      </w:r>
      <w:r w:rsidR="00D63C9D" w:rsidRPr="00190DE8">
        <w:rPr>
          <w:rFonts w:ascii="Calibri" w:hAnsi="Calibri" w:cs="Calibri"/>
          <w:i/>
        </w:rPr>
        <w:t>обеспечение</w:t>
      </w:r>
      <w:r w:rsidR="00D63C9D" w:rsidRPr="00190DE8">
        <w:rPr>
          <w:rFonts w:ascii="Arial LatRus" w:hAnsi="Arial LatRus"/>
          <w:i/>
        </w:rPr>
        <w:t xml:space="preserve"> </w:t>
      </w:r>
      <w:r w:rsidR="00D63C9D" w:rsidRPr="00190DE8">
        <w:rPr>
          <w:rFonts w:ascii="Calibri" w:hAnsi="Calibri" w:cs="Calibri"/>
          <w:i/>
        </w:rPr>
        <w:t>представляется</w:t>
      </w:r>
      <w:r w:rsidR="00D63C9D" w:rsidRPr="00190DE8">
        <w:rPr>
          <w:rFonts w:ascii="Arial LatRus" w:hAnsi="Arial LatRus"/>
          <w:i/>
        </w:rPr>
        <w:t xml:space="preserve"> </w:t>
      </w:r>
      <w:r w:rsidR="00D63C9D" w:rsidRPr="00190DE8">
        <w:rPr>
          <w:rFonts w:ascii="Calibri" w:hAnsi="Calibri" w:cs="Calibri"/>
          <w:i/>
        </w:rPr>
        <w:t>в</w:t>
      </w:r>
      <w:r w:rsidR="00D63C9D" w:rsidRPr="00190DE8">
        <w:rPr>
          <w:rFonts w:ascii="Arial LatRus" w:hAnsi="Arial LatRus"/>
          <w:i/>
        </w:rPr>
        <w:t xml:space="preserve"> </w:t>
      </w:r>
      <w:r w:rsidR="00D63C9D" w:rsidRPr="00190DE8">
        <w:rPr>
          <w:rFonts w:ascii="Calibri" w:hAnsi="Calibri" w:cs="Calibri"/>
          <w:i/>
        </w:rPr>
        <w:t>виде</w:t>
      </w:r>
      <w:r w:rsidR="00D63C9D" w:rsidRPr="00190DE8">
        <w:rPr>
          <w:rFonts w:ascii="Arial LatRus" w:hAnsi="Arial LatRus"/>
          <w:i/>
        </w:rPr>
        <w:t xml:space="preserve"> </w:t>
      </w:r>
      <w:r w:rsidR="00D63C9D" w:rsidRPr="00190DE8">
        <w:rPr>
          <w:rFonts w:ascii="Calibri" w:hAnsi="Calibri" w:cs="Calibri"/>
          <w:i/>
        </w:rPr>
        <w:t>банковской</w:t>
      </w:r>
      <w:r w:rsidR="00D63C9D" w:rsidRPr="00190DE8">
        <w:rPr>
          <w:rFonts w:ascii="Arial LatRus" w:hAnsi="Arial LatRus"/>
          <w:i/>
        </w:rPr>
        <w:t xml:space="preserve"> </w:t>
      </w:r>
      <w:r w:rsidR="00D63C9D" w:rsidRPr="00190DE8">
        <w:rPr>
          <w:rFonts w:ascii="Calibri" w:hAnsi="Calibri" w:cs="Calibri"/>
          <w:i/>
        </w:rPr>
        <w:t>гарантии</w:t>
      </w:r>
      <w:r w:rsidR="00D63C9D" w:rsidRPr="00190DE8">
        <w:rPr>
          <w:rFonts w:ascii="Arial LatRus" w:hAnsi="Arial LatRus"/>
          <w:i/>
        </w:rPr>
        <w:t xml:space="preserve">, </w:t>
      </w:r>
      <w:r w:rsidR="00D63C9D" w:rsidRPr="00190DE8">
        <w:rPr>
          <w:rFonts w:ascii="Calibri" w:hAnsi="Calibri" w:cs="Calibri"/>
          <w:i/>
        </w:rPr>
        <w:t>то</w:t>
      </w:r>
      <w:r w:rsidR="00D63C9D" w:rsidRPr="00190DE8">
        <w:rPr>
          <w:rFonts w:ascii="Arial LatRus" w:hAnsi="Arial LatRus"/>
          <w:i/>
        </w:rPr>
        <w:t xml:space="preserve"> </w:t>
      </w:r>
      <w:r w:rsidR="00D63C9D" w:rsidRPr="00190DE8">
        <w:rPr>
          <w:rFonts w:ascii="Calibri" w:hAnsi="Calibri" w:cs="Calibri"/>
          <w:i/>
        </w:rPr>
        <w:t>срок</w:t>
      </w:r>
      <w:r w:rsidR="00D63C9D" w:rsidRPr="00190DE8">
        <w:rPr>
          <w:rFonts w:ascii="Arial LatRus" w:hAnsi="Arial LatRus"/>
          <w:i/>
        </w:rPr>
        <w:t xml:space="preserve">, </w:t>
      </w:r>
      <w:r w:rsidR="00D63C9D" w:rsidRPr="00190DE8">
        <w:rPr>
          <w:rFonts w:ascii="Calibri" w:hAnsi="Calibri" w:cs="Calibri"/>
          <w:i/>
        </w:rPr>
        <w:t>предусмотренный</w:t>
      </w:r>
      <w:r w:rsidR="00D63C9D" w:rsidRPr="00190DE8">
        <w:rPr>
          <w:rFonts w:ascii="Arial LatRus" w:hAnsi="Arial LatRus"/>
          <w:i/>
        </w:rPr>
        <w:t xml:space="preserve"> </w:t>
      </w:r>
      <w:r w:rsidR="00D63C9D" w:rsidRPr="00190DE8">
        <w:rPr>
          <w:rFonts w:ascii="Calibri" w:hAnsi="Calibri" w:cs="Calibri"/>
          <w:i/>
        </w:rPr>
        <w:t>настоящим</w:t>
      </w:r>
      <w:r w:rsidR="00D63C9D" w:rsidRPr="00190DE8">
        <w:rPr>
          <w:rFonts w:ascii="Arial LatRus" w:hAnsi="Arial LatRus"/>
          <w:i/>
        </w:rPr>
        <w:t xml:space="preserve"> </w:t>
      </w:r>
      <w:r w:rsidR="00D63C9D" w:rsidRPr="00190DE8">
        <w:rPr>
          <w:rFonts w:ascii="Calibri" w:hAnsi="Calibri" w:cs="Calibri"/>
          <w:i/>
        </w:rPr>
        <w:t>пунктом</w:t>
      </w:r>
      <w:r w:rsidR="00D63C9D" w:rsidRPr="00190DE8">
        <w:rPr>
          <w:rFonts w:ascii="Arial LatRus" w:hAnsi="Arial LatRus"/>
          <w:i/>
        </w:rPr>
        <w:t xml:space="preserve">, </w:t>
      </w:r>
      <w:r w:rsidR="00D63C9D" w:rsidRPr="00190DE8">
        <w:rPr>
          <w:rFonts w:ascii="Calibri" w:hAnsi="Calibri" w:cs="Calibri"/>
          <w:i/>
        </w:rPr>
        <w:t>устанавливается</w:t>
      </w:r>
      <w:r w:rsidR="00D63C9D" w:rsidRPr="00190DE8">
        <w:rPr>
          <w:rFonts w:ascii="Arial LatRus" w:hAnsi="Arial LatRus"/>
          <w:i/>
        </w:rPr>
        <w:t xml:space="preserve"> </w:t>
      </w:r>
      <w:r w:rsidR="00D63C9D" w:rsidRPr="00190DE8">
        <w:rPr>
          <w:rFonts w:ascii="Calibri" w:hAnsi="Calibri" w:cs="Calibri"/>
          <w:i/>
        </w:rPr>
        <w:t>в</w:t>
      </w:r>
      <w:r w:rsidR="00D63C9D" w:rsidRPr="00190DE8">
        <w:rPr>
          <w:rFonts w:ascii="Arial LatRus" w:hAnsi="Arial LatRus"/>
          <w:i/>
        </w:rPr>
        <w:t xml:space="preserve"> 10 </w:t>
      </w:r>
      <w:r w:rsidR="00D63C9D" w:rsidRPr="00190DE8">
        <w:rPr>
          <w:rFonts w:ascii="Calibri" w:hAnsi="Calibri" w:cs="Calibri"/>
          <w:i/>
        </w:rPr>
        <w:t>рабочих</w:t>
      </w:r>
      <w:r w:rsidR="00D63C9D" w:rsidRPr="00190DE8">
        <w:rPr>
          <w:rFonts w:ascii="Arial LatRus" w:hAnsi="Arial LatRus"/>
          <w:i/>
        </w:rPr>
        <w:t xml:space="preserve"> </w:t>
      </w:r>
      <w:r w:rsidR="00D63C9D" w:rsidRPr="00190DE8">
        <w:rPr>
          <w:rFonts w:ascii="Calibri" w:hAnsi="Calibri" w:cs="Calibri"/>
          <w:i/>
        </w:rPr>
        <w:t>дней</w:t>
      </w:r>
      <w:r w:rsidR="00D63C9D" w:rsidRPr="00190DE8">
        <w:rPr>
          <w:rFonts w:ascii="Arial LatRus" w:hAnsi="Arial LatRus"/>
          <w:i/>
        </w:rPr>
        <w:t xml:space="preserve">. " </w:t>
      </w:r>
      <w:r w:rsidR="00D63C9D" w:rsidRPr="00190DE8">
        <w:rPr>
          <w:rFonts w:ascii="Calibri" w:hAnsi="Calibri" w:cs="Calibri"/>
          <w:i/>
        </w:rPr>
        <w:t>исключается</w:t>
      </w:r>
      <w:r w:rsidR="00D63C9D" w:rsidRPr="00190DE8">
        <w:rPr>
          <w:rFonts w:ascii="Arial LatRus" w:hAnsi="Arial LatRus"/>
          <w:i/>
        </w:rPr>
        <w:t xml:space="preserve"> </w:t>
      </w:r>
      <w:r w:rsidR="00D63C9D" w:rsidRPr="00190DE8">
        <w:rPr>
          <w:rFonts w:ascii="Calibri" w:hAnsi="Calibri" w:cs="Calibri"/>
          <w:i/>
        </w:rPr>
        <w:t>из</w:t>
      </w:r>
      <w:r w:rsidR="00D63C9D" w:rsidRPr="00190DE8">
        <w:rPr>
          <w:rFonts w:ascii="Arial LatRus" w:hAnsi="Arial LatRus"/>
          <w:i/>
        </w:rPr>
        <w:t xml:space="preserve"> </w:t>
      </w:r>
      <w:r w:rsidR="00D63C9D" w:rsidRPr="00190DE8">
        <w:rPr>
          <w:rFonts w:ascii="Calibri" w:hAnsi="Calibri" w:cs="Calibri"/>
          <w:i/>
        </w:rPr>
        <w:t>пункта</w:t>
      </w:r>
      <w:r w:rsidR="00D63C9D" w:rsidRPr="00190DE8">
        <w:rPr>
          <w:rFonts w:ascii="Arial LatRus" w:hAnsi="Arial LatRus"/>
          <w:i/>
        </w:rPr>
        <w:t xml:space="preserve"> 10.1, </w:t>
      </w:r>
      <w:r w:rsidR="00D63C9D" w:rsidRPr="00190DE8">
        <w:rPr>
          <w:rFonts w:ascii="Calibri" w:hAnsi="Calibri" w:cs="Calibri"/>
          <w:i/>
        </w:rPr>
        <w:t>если</w:t>
      </w:r>
      <w:r w:rsidR="00D63C9D" w:rsidRPr="00190DE8">
        <w:rPr>
          <w:rFonts w:ascii="Arial LatRus" w:hAnsi="Arial LatRus"/>
          <w:i/>
        </w:rPr>
        <w:t xml:space="preserve"> </w:t>
      </w:r>
    </w:p>
    <w:p w:rsidR="00D63C9D" w:rsidRPr="00190DE8" w:rsidRDefault="00D63C9D" w:rsidP="00D63C9D">
      <w:pPr>
        <w:pStyle w:val="af2"/>
        <w:jc w:val="both"/>
        <w:rPr>
          <w:rFonts w:ascii="Arial LatRus" w:hAnsi="Arial LatRus"/>
          <w:i/>
        </w:rPr>
      </w:pPr>
      <w:r w:rsidRPr="00190DE8">
        <w:rPr>
          <w:rFonts w:ascii="Arial LatRus" w:hAnsi="Arial LatRus"/>
          <w:i/>
        </w:rPr>
        <w:t>-</w:t>
      </w:r>
      <w:r w:rsidRPr="00190DE8">
        <w:rPr>
          <w:rFonts w:ascii="Calibri" w:hAnsi="Calibri" w:cs="Calibri"/>
          <w:i/>
        </w:rPr>
        <w:t>по</w:t>
      </w:r>
      <w:r w:rsidRPr="00190DE8">
        <w:rPr>
          <w:rFonts w:ascii="Arial LatRus" w:hAnsi="Arial LatRus"/>
          <w:i/>
        </w:rPr>
        <w:t xml:space="preserve"> </w:t>
      </w:r>
      <w:r w:rsidRPr="00190DE8">
        <w:rPr>
          <w:rFonts w:ascii="Calibri" w:hAnsi="Calibri" w:cs="Calibri"/>
          <w:i/>
        </w:rPr>
        <w:t>заявке</w:t>
      </w:r>
      <w:r w:rsidRPr="00190DE8">
        <w:rPr>
          <w:rFonts w:ascii="Arial LatRus" w:hAnsi="Arial LatRus"/>
          <w:i/>
        </w:rPr>
        <w:t xml:space="preserve"> </w:t>
      </w:r>
      <w:r w:rsidRPr="00190DE8">
        <w:rPr>
          <w:rFonts w:ascii="Calibri" w:hAnsi="Calibri" w:cs="Calibri"/>
          <w:i/>
        </w:rPr>
        <w:t>на</w:t>
      </w:r>
      <w:r w:rsidRPr="00190DE8">
        <w:rPr>
          <w:rFonts w:ascii="Arial LatRus" w:hAnsi="Arial LatRus"/>
          <w:i/>
        </w:rPr>
        <w:t xml:space="preserve"> </w:t>
      </w:r>
      <w:r w:rsidRPr="00190DE8">
        <w:rPr>
          <w:rFonts w:ascii="Calibri" w:hAnsi="Calibri" w:cs="Calibri"/>
          <w:i/>
        </w:rPr>
        <w:t>закупку</w:t>
      </w:r>
      <w:r w:rsidRPr="00190DE8">
        <w:rPr>
          <w:rFonts w:ascii="Arial LatRus" w:hAnsi="Arial LatRus"/>
          <w:i/>
        </w:rPr>
        <w:t xml:space="preserve"> </w:t>
      </w:r>
      <w:r w:rsidRPr="00190DE8">
        <w:rPr>
          <w:rFonts w:ascii="Calibri" w:hAnsi="Calibri" w:cs="Calibri"/>
          <w:i/>
        </w:rPr>
        <w:t>цена</w:t>
      </w:r>
      <w:r w:rsidRPr="00190DE8">
        <w:rPr>
          <w:rFonts w:ascii="Arial LatRus" w:hAnsi="Arial LatRus"/>
          <w:i/>
        </w:rPr>
        <w:t xml:space="preserve"> </w:t>
      </w:r>
      <w:r w:rsidRPr="00190DE8">
        <w:rPr>
          <w:rFonts w:ascii="Calibri" w:hAnsi="Calibri" w:cs="Calibri"/>
          <w:i/>
        </w:rPr>
        <w:t>закупки</w:t>
      </w:r>
      <w:r w:rsidRPr="00190DE8">
        <w:rPr>
          <w:rFonts w:ascii="Arial LatRus" w:hAnsi="Arial LatRus"/>
          <w:i/>
        </w:rPr>
        <w:t xml:space="preserve"> </w:t>
      </w:r>
      <w:r w:rsidRPr="00190DE8">
        <w:rPr>
          <w:rFonts w:ascii="Calibri" w:hAnsi="Calibri" w:cs="Calibri"/>
          <w:i/>
        </w:rPr>
        <w:t>по</w:t>
      </w:r>
      <w:r w:rsidRPr="00190DE8">
        <w:rPr>
          <w:rFonts w:ascii="Arial LatRus" w:hAnsi="Arial LatRus"/>
          <w:i/>
        </w:rPr>
        <w:t xml:space="preserve"> </w:t>
      </w:r>
      <w:r w:rsidRPr="00190DE8">
        <w:rPr>
          <w:rFonts w:ascii="Calibri" w:hAnsi="Calibri" w:cs="Calibri"/>
          <w:i/>
        </w:rPr>
        <w:t>данному</w:t>
      </w:r>
      <w:r w:rsidRPr="00190DE8">
        <w:rPr>
          <w:rFonts w:ascii="Arial LatRus" w:hAnsi="Arial LatRus"/>
          <w:i/>
        </w:rPr>
        <w:t xml:space="preserve"> </w:t>
      </w:r>
      <w:r w:rsidRPr="00190DE8">
        <w:rPr>
          <w:rFonts w:ascii="Calibri" w:hAnsi="Calibri" w:cs="Calibri"/>
          <w:i/>
        </w:rPr>
        <w:t>лоту</w:t>
      </w:r>
      <w:r w:rsidRPr="00190DE8">
        <w:rPr>
          <w:rFonts w:ascii="Arial LatRus" w:hAnsi="Arial LatRus"/>
          <w:i/>
        </w:rPr>
        <w:t xml:space="preserve"> </w:t>
      </w:r>
      <w:r w:rsidRPr="00190DE8">
        <w:rPr>
          <w:rFonts w:ascii="Calibri" w:hAnsi="Calibri" w:cs="Calibri"/>
          <w:i/>
        </w:rPr>
        <w:t>не</w:t>
      </w:r>
      <w:r w:rsidRPr="00190DE8">
        <w:rPr>
          <w:rFonts w:ascii="Arial LatRus" w:hAnsi="Arial LatRus"/>
          <w:i/>
        </w:rPr>
        <w:t xml:space="preserve"> </w:t>
      </w:r>
      <w:r w:rsidRPr="00190DE8">
        <w:rPr>
          <w:rFonts w:ascii="Calibri" w:hAnsi="Calibri" w:cs="Calibri"/>
          <w:i/>
        </w:rPr>
        <w:t>превышает</w:t>
      </w:r>
      <w:r w:rsidRPr="00190DE8">
        <w:rPr>
          <w:rFonts w:ascii="Arial LatRus" w:hAnsi="Arial LatRus"/>
          <w:i/>
        </w:rPr>
        <w:t xml:space="preserve"> </w:t>
      </w:r>
      <w:proofErr w:type="spellStart"/>
      <w:r w:rsidRPr="00190DE8">
        <w:rPr>
          <w:rFonts w:ascii="Calibri" w:hAnsi="Calibri" w:cs="Calibri"/>
          <w:i/>
        </w:rPr>
        <w:t>двадцатипятикратный</w:t>
      </w:r>
      <w:proofErr w:type="spellEnd"/>
      <w:r w:rsidRPr="00190DE8">
        <w:rPr>
          <w:rFonts w:ascii="Arial LatRus" w:hAnsi="Arial LatRus"/>
          <w:i/>
        </w:rPr>
        <w:t xml:space="preserve"> </w:t>
      </w:r>
      <w:r w:rsidRPr="00190DE8">
        <w:rPr>
          <w:rFonts w:ascii="Calibri" w:hAnsi="Calibri" w:cs="Calibri"/>
          <w:i/>
        </w:rPr>
        <w:t>размер</w:t>
      </w:r>
      <w:r w:rsidRPr="00190DE8">
        <w:rPr>
          <w:rFonts w:ascii="Arial LatRus" w:hAnsi="Arial LatRus"/>
          <w:i/>
        </w:rPr>
        <w:t xml:space="preserve"> </w:t>
      </w:r>
      <w:r w:rsidRPr="00190DE8">
        <w:rPr>
          <w:rFonts w:ascii="Calibri" w:hAnsi="Calibri" w:cs="Calibri"/>
          <w:i/>
        </w:rPr>
        <w:t>базовой</w:t>
      </w:r>
      <w:r w:rsidRPr="00190DE8">
        <w:rPr>
          <w:rFonts w:ascii="Arial LatRus" w:hAnsi="Arial LatRus"/>
          <w:i/>
        </w:rPr>
        <w:t xml:space="preserve"> </w:t>
      </w:r>
      <w:r w:rsidRPr="00190DE8">
        <w:rPr>
          <w:rFonts w:ascii="Calibri" w:hAnsi="Calibri" w:cs="Calibri"/>
          <w:i/>
        </w:rPr>
        <w:t>единицы</w:t>
      </w:r>
      <w:r w:rsidRPr="00190DE8">
        <w:rPr>
          <w:rFonts w:ascii="Arial LatRus" w:hAnsi="Arial LatRus"/>
          <w:i/>
        </w:rPr>
        <w:t xml:space="preserve"> </w:t>
      </w:r>
      <w:r w:rsidRPr="00190DE8">
        <w:rPr>
          <w:rFonts w:ascii="Calibri" w:hAnsi="Calibri" w:cs="Calibri"/>
          <w:i/>
        </w:rPr>
        <w:t>закупок</w:t>
      </w:r>
      <w:r w:rsidRPr="00190DE8">
        <w:rPr>
          <w:rFonts w:ascii="Arial LatRus" w:hAnsi="Arial LatRus"/>
          <w:i/>
        </w:rPr>
        <w:t xml:space="preserve"> </w:t>
      </w:r>
      <w:r w:rsidRPr="00190DE8">
        <w:rPr>
          <w:rFonts w:ascii="Calibri" w:hAnsi="Calibri" w:cs="Calibri"/>
          <w:i/>
        </w:rPr>
        <w:t>и</w:t>
      </w:r>
      <w:r w:rsidRPr="00190DE8">
        <w:rPr>
          <w:rFonts w:ascii="Arial LatRus" w:hAnsi="Arial LatRus"/>
          <w:i/>
        </w:rPr>
        <w:t xml:space="preserve"> </w:t>
      </w:r>
      <w:r w:rsidRPr="00190DE8">
        <w:rPr>
          <w:rFonts w:ascii="Calibri" w:hAnsi="Calibri" w:cs="Calibri"/>
          <w:i/>
        </w:rPr>
        <w:t>не</w:t>
      </w:r>
      <w:r w:rsidRPr="00190DE8">
        <w:rPr>
          <w:rFonts w:ascii="Arial LatRus" w:hAnsi="Arial LatRus"/>
          <w:i/>
        </w:rPr>
        <w:t xml:space="preserve"> </w:t>
      </w:r>
      <w:r w:rsidRPr="00190DE8">
        <w:rPr>
          <w:rFonts w:ascii="Calibri" w:hAnsi="Calibri" w:cs="Calibri"/>
          <w:i/>
        </w:rPr>
        <w:t>предусмотрена</w:t>
      </w:r>
      <w:r w:rsidRPr="00190DE8">
        <w:rPr>
          <w:rFonts w:ascii="Arial LatRus" w:hAnsi="Arial LatRus"/>
          <w:i/>
        </w:rPr>
        <w:t xml:space="preserve"> </w:t>
      </w:r>
      <w:r w:rsidRPr="00190DE8">
        <w:rPr>
          <w:rFonts w:ascii="Calibri" w:hAnsi="Calibri" w:cs="Calibri"/>
          <w:i/>
        </w:rPr>
        <w:t>предоплата</w:t>
      </w:r>
      <w:r w:rsidRPr="00190DE8">
        <w:rPr>
          <w:rFonts w:ascii="Arial LatRus" w:hAnsi="Arial LatRus"/>
          <w:i/>
        </w:rPr>
        <w:t xml:space="preserve">, </w:t>
      </w:r>
    </w:p>
    <w:p w:rsidR="00D63C9D" w:rsidRPr="00190DE8" w:rsidRDefault="00D63C9D" w:rsidP="00D63C9D">
      <w:pPr>
        <w:pStyle w:val="af2"/>
        <w:jc w:val="both"/>
        <w:rPr>
          <w:rFonts w:ascii="Arial LatRus" w:hAnsi="Arial LatRus"/>
          <w:i/>
        </w:rPr>
      </w:pPr>
      <w:r w:rsidRPr="00190DE8">
        <w:rPr>
          <w:rFonts w:ascii="Arial LatRus" w:hAnsi="Arial LatRus"/>
          <w:i/>
        </w:rPr>
        <w:t xml:space="preserve">- </w:t>
      </w:r>
      <w:r w:rsidRPr="00190DE8">
        <w:rPr>
          <w:rFonts w:ascii="Calibri" w:hAnsi="Calibri" w:cs="Calibri"/>
          <w:i/>
        </w:rPr>
        <w:t>процедура</w:t>
      </w:r>
      <w:r w:rsidRPr="00190DE8">
        <w:rPr>
          <w:rFonts w:ascii="Arial LatRus" w:hAnsi="Arial LatRus"/>
          <w:i/>
        </w:rPr>
        <w:t xml:space="preserve"> </w:t>
      </w:r>
      <w:r w:rsidRPr="00190DE8">
        <w:rPr>
          <w:rFonts w:ascii="Calibri" w:hAnsi="Calibri" w:cs="Calibri"/>
          <w:i/>
        </w:rPr>
        <w:t>организуется</w:t>
      </w:r>
      <w:r w:rsidRPr="00190DE8">
        <w:rPr>
          <w:rFonts w:ascii="Arial LatRus" w:hAnsi="Arial LatRus"/>
          <w:i/>
        </w:rPr>
        <w:t xml:space="preserve"> </w:t>
      </w:r>
      <w:r w:rsidRPr="00190DE8">
        <w:rPr>
          <w:rFonts w:ascii="Calibri" w:hAnsi="Calibri" w:cs="Calibri"/>
          <w:i/>
        </w:rPr>
        <w:t>на</w:t>
      </w:r>
      <w:r w:rsidRPr="00190DE8">
        <w:rPr>
          <w:rFonts w:ascii="Arial LatRus" w:hAnsi="Arial LatRus"/>
          <w:i/>
        </w:rPr>
        <w:t xml:space="preserve"> </w:t>
      </w:r>
      <w:r w:rsidRPr="00190DE8">
        <w:rPr>
          <w:rFonts w:ascii="Calibri" w:hAnsi="Calibri" w:cs="Calibri"/>
          <w:i/>
        </w:rPr>
        <w:t>основании</w:t>
      </w:r>
      <w:r w:rsidRPr="00190DE8">
        <w:rPr>
          <w:rFonts w:ascii="Arial LatRus" w:hAnsi="Arial LatRus"/>
          <w:i/>
        </w:rPr>
        <w:t xml:space="preserve"> </w:t>
      </w:r>
      <w:r w:rsidRPr="00190DE8">
        <w:rPr>
          <w:rFonts w:ascii="Calibri" w:hAnsi="Calibri" w:cs="Calibri"/>
          <w:i/>
        </w:rPr>
        <w:t>части</w:t>
      </w:r>
      <w:r w:rsidRPr="00190DE8">
        <w:rPr>
          <w:rFonts w:ascii="Arial LatRus" w:hAnsi="Arial LatRus"/>
          <w:i/>
        </w:rPr>
        <w:t xml:space="preserve"> 6 </w:t>
      </w:r>
      <w:r w:rsidRPr="00190DE8">
        <w:rPr>
          <w:rFonts w:ascii="Calibri" w:hAnsi="Calibri" w:cs="Calibri"/>
          <w:i/>
        </w:rPr>
        <w:t>статьи</w:t>
      </w:r>
      <w:r w:rsidRPr="00190DE8">
        <w:rPr>
          <w:rFonts w:ascii="Arial LatRus" w:hAnsi="Arial LatRus"/>
          <w:i/>
        </w:rPr>
        <w:t xml:space="preserve"> 15 </w:t>
      </w:r>
      <w:r w:rsidRPr="00190DE8">
        <w:rPr>
          <w:rFonts w:ascii="Calibri" w:hAnsi="Calibri" w:cs="Calibri"/>
          <w:i/>
        </w:rPr>
        <w:t>Закона</w:t>
      </w:r>
      <w:r w:rsidRPr="00190DE8">
        <w:rPr>
          <w:rFonts w:ascii="Arial LatRus" w:hAnsi="Arial LatRus"/>
          <w:i/>
        </w:rPr>
        <w:t xml:space="preserve"> </w:t>
      </w:r>
      <w:r w:rsidRPr="00190DE8">
        <w:rPr>
          <w:rFonts w:ascii="Calibri" w:hAnsi="Calibri" w:cs="Calibri"/>
          <w:i/>
        </w:rPr>
        <w:t>РА</w:t>
      </w:r>
      <w:r w:rsidRPr="00190DE8">
        <w:rPr>
          <w:rFonts w:ascii="Arial LatRus" w:hAnsi="Arial LatRus"/>
          <w:i/>
        </w:rPr>
        <w:t xml:space="preserve"> "</w:t>
      </w:r>
      <w:r w:rsidRPr="00190DE8">
        <w:rPr>
          <w:rFonts w:ascii="Calibri" w:hAnsi="Calibri" w:cs="Calibri"/>
          <w:i/>
        </w:rPr>
        <w:t>О</w:t>
      </w:r>
      <w:r w:rsidRPr="00190DE8">
        <w:rPr>
          <w:rFonts w:ascii="Arial LatRus" w:hAnsi="Arial LatRus"/>
          <w:i/>
        </w:rPr>
        <w:t xml:space="preserve"> </w:t>
      </w:r>
      <w:r w:rsidRPr="00190DE8">
        <w:rPr>
          <w:rFonts w:ascii="Calibri" w:hAnsi="Calibri" w:cs="Calibri"/>
          <w:i/>
        </w:rPr>
        <w:t>закупках</w:t>
      </w:r>
      <w:r w:rsidRPr="00190DE8">
        <w:rPr>
          <w:rFonts w:ascii="Arial LatRus" w:hAnsi="Arial LatRus"/>
          <w:i/>
        </w:rPr>
        <w:t xml:space="preserve">", </w:t>
      </w:r>
      <w:r w:rsidRPr="00190DE8">
        <w:rPr>
          <w:rFonts w:ascii="Calibri" w:hAnsi="Calibri" w:cs="Calibri"/>
          <w:i/>
        </w:rPr>
        <w:t>за</w:t>
      </w:r>
      <w:r w:rsidRPr="00190DE8">
        <w:rPr>
          <w:rFonts w:ascii="Arial LatRus" w:hAnsi="Arial LatRus"/>
          <w:i/>
        </w:rPr>
        <w:t xml:space="preserve"> </w:t>
      </w:r>
      <w:r w:rsidRPr="00190DE8">
        <w:rPr>
          <w:rFonts w:ascii="Calibri" w:hAnsi="Calibri" w:cs="Calibri"/>
          <w:i/>
        </w:rPr>
        <w:t>исключением</w:t>
      </w:r>
      <w:r w:rsidRPr="00190DE8">
        <w:rPr>
          <w:rFonts w:ascii="Arial LatRus" w:hAnsi="Arial LatRus"/>
          <w:i/>
        </w:rPr>
        <w:t xml:space="preserve"> </w:t>
      </w:r>
      <w:r w:rsidRPr="00190DE8">
        <w:rPr>
          <w:rFonts w:ascii="Calibri" w:hAnsi="Calibri" w:cs="Calibri"/>
          <w:i/>
        </w:rPr>
        <w:t>случая</w:t>
      </w:r>
      <w:r w:rsidRPr="00190DE8">
        <w:rPr>
          <w:rFonts w:ascii="Arial LatRus" w:hAnsi="Arial LatRus"/>
          <w:i/>
        </w:rPr>
        <w:t xml:space="preserve">, </w:t>
      </w:r>
      <w:r w:rsidRPr="00190DE8">
        <w:rPr>
          <w:rFonts w:ascii="Calibri" w:hAnsi="Calibri" w:cs="Calibri"/>
          <w:i/>
        </w:rPr>
        <w:t>когда</w:t>
      </w:r>
      <w:r w:rsidRPr="00190DE8">
        <w:rPr>
          <w:rFonts w:ascii="Arial LatRus" w:hAnsi="Arial LatRus"/>
          <w:i/>
        </w:rPr>
        <w:t xml:space="preserve"> </w:t>
      </w:r>
      <w:r w:rsidRPr="00190DE8">
        <w:rPr>
          <w:rFonts w:ascii="Calibri" w:hAnsi="Calibri" w:cs="Calibri"/>
          <w:i/>
        </w:rPr>
        <w:t>размер</w:t>
      </w:r>
      <w:r w:rsidRPr="00190DE8">
        <w:rPr>
          <w:rFonts w:ascii="Arial LatRus" w:hAnsi="Arial LatRus"/>
          <w:i/>
        </w:rPr>
        <w:t xml:space="preserve"> </w:t>
      </w:r>
      <w:r w:rsidRPr="00190DE8">
        <w:rPr>
          <w:rFonts w:ascii="Calibri" w:hAnsi="Calibri" w:cs="Calibri"/>
          <w:i/>
        </w:rPr>
        <w:t>финансовых</w:t>
      </w:r>
      <w:r w:rsidRPr="00190DE8">
        <w:rPr>
          <w:rFonts w:ascii="Arial LatRus" w:hAnsi="Arial LatRus"/>
          <w:i/>
        </w:rPr>
        <w:t xml:space="preserve"> </w:t>
      </w:r>
      <w:r w:rsidRPr="00190DE8">
        <w:rPr>
          <w:rFonts w:ascii="Calibri" w:hAnsi="Calibri" w:cs="Calibri"/>
          <w:i/>
        </w:rPr>
        <w:t>средств</w:t>
      </w:r>
      <w:r w:rsidRPr="00190DE8">
        <w:rPr>
          <w:rFonts w:ascii="Arial LatRus" w:hAnsi="Arial LatRus"/>
          <w:i/>
        </w:rPr>
        <w:t xml:space="preserve">, </w:t>
      </w:r>
      <w:r w:rsidRPr="00190DE8">
        <w:rPr>
          <w:rFonts w:ascii="Calibri" w:hAnsi="Calibri" w:cs="Calibri"/>
          <w:i/>
        </w:rPr>
        <w:t>предусмотренных</w:t>
      </w:r>
      <w:r w:rsidRPr="00190DE8">
        <w:rPr>
          <w:rFonts w:ascii="Arial LatRus" w:hAnsi="Arial LatRus"/>
          <w:i/>
        </w:rPr>
        <w:t xml:space="preserve"> </w:t>
      </w:r>
      <w:r w:rsidRPr="00190DE8">
        <w:rPr>
          <w:rFonts w:ascii="Calibri" w:hAnsi="Calibri" w:cs="Calibri"/>
          <w:i/>
        </w:rPr>
        <w:t>на</w:t>
      </w:r>
      <w:r w:rsidRPr="00190DE8">
        <w:rPr>
          <w:rFonts w:ascii="Arial LatRus" w:hAnsi="Arial LatRus"/>
          <w:i/>
        </w:rPr>
        <w:t xml:space="preserve"> </w:t>
      </w:r>
      <w:r w:rsidRPr="00190DE8">
        <w:rPr>
          <w:rFonts w:ascii="Calibri" w:hAnsi="Calibri" w:cs="Calibri"/>
          <w:i/>
        </w:rPr>
        <w:t>день</w:t>
      </w:r>
      <w:r w:rsidRPr="00190DE8">
        <w:rPr>
          <w:rFonts w:ascii="Arial LatRus" w:hAnsi="Arial LatRus"/>
          <w:i/>
        </w:rPr>
        <w:t xml:space="preserve"> </w:t>
      </w:r>
      <w:r w:rsidRPr="00190DE8">
        <w:rPr>
          <w:rFonts w:ascii="Calibri" w:hAnsi="Calibri" w:cs="Calibri"/>
          <w:i/>
        </w:rPr>
        <w:t>утверждения</w:t>
      </w:r>
      <w:r w:rsidRPr="00190DE8">
        <w:rPr>
          <w:rFonts w:ascii="Arial LatRus" w:hAnsi="Arial LatRus"/>
          <w:i/>
        </w:rPr>
        <w:t xml:space="preserve"> </w:t>
      </w:r>
      <w:r w:rsidRPr="00190DE8">
        <w:rPr>
          <w:rFonts w:ascii="Calibri" w:hAnsi="Calibri" w:cs="Calibri"/>
          <w:i/>
        </w:rPr>
        <w:t>заявки</w:t>
      </w:r>
      <w:r w:rsidRPr="00190DE8">
        <w:rPr>
          <w:rFonts w:ascii="Arial LatRus" w:hAnsi="Arial LatRus"/>
          <w:i/>
        </w:rPr>
        <w:t xml:space="preserve"> </w:t>
      </w:r>
      <w:r w:rsidRPr="00190DE8">
        <w:rPr>
          <w:rFonts w:ascii="Calibri" w:hAnsi="Calibri" w:cs="Calibri"/>
          <w:i/>
        </w:rPr>
        <w:t>на</w:t>
      </w:r>
      <w:r w:rsidRPr="00190DE8">
        <w:rPr>
          <w:rFonts w:ascii="Arial LatRus" w:hAnsi="Arial LatRus"/>
          <w:i/>
        </w:rPr>
        <w:t xml:space="preserve"> </w:t>
      </w:r>
      <w:r w:rsidRPr="00190DE8">
        <w:rPr>
          <w:rFonts w:ascii="Calibri" w:hAnsi="Calibri" w:cs="Calibri"/>
          <w:i/>
        </w:rPr>
        <w:t>закупку</w:t>
      </w:r>
      <w:r w:rsidRPr="00190DE8">
        <w:rPr>
          <w:rFonts w:ascii="Arial LatRus" w:hAnsi="Arial LatRus"/>
          <w:i/>
        </w:rPr>
        <w:t xml:space="preserve">, </w:t>
      </w:r>
      <w:r w:rsidRPr="00190DE8">
        <w:rPr>
          <w:rFonts w:ascii="Calibri" w:hAnsi="Calibri" w:cs="Calibri"/>
          <w:i/>
        </w:rPr>
        <w:t>необходимой</w:t>
      </w:r>
      <w:r w:rsidRPr="00190DE8">
        <w:rPr>
          <w:rFonts w:ascii="Arial LatRus" w:hAnsi="Arial LatRus"/>
          <w:i/>
        </w:rPr>
        <w:t xml:space="preserve"> </w:t>
      </w:r>
      <w:r w:rsidRPr="00190DE8">
        <w:rPr>
          <w:rFonts w:ascii="Calibri" w:hAnsi="Calibri" w:cs="Calibri"/>
          <w:i/>
        </w:rPr>
        <w:t>для</w:t>
      </w:r>
      <w:r w:rsidRPr="00190DE8">
        <w:rPr>
          <w:rFonts w:ascii="Arial LatRus" w:hAnsi="Arial LatRus"/>
          <w:i/>
        </w:rPr>
        <w:t xml:space="preserve"> </w:t>
      </w:r>
      <w:r w:rsidRPr="00190DE8">
        <w:rPr>
          <w:rFonts w:ascii="Calibri" w:hAnsi="Calibri" w:cs="Calibri"/>
          <w:i/>
        </w:rPr>
        <w:t>организации</w:t>
      </w:r>
      <w:r w:rsidRPr="00190DE8">
        <w:rPr>
          <w:rFonts w:ascii="Arial LatRus" w:hAnsi="Arial LatRus"/>
          <w:i/>
        </w:rPr>
        <w:t xml:space="preserve"> </w:t>
      </w:r>
      <w:r w:rsidRPr="00190DE8">
        <w:rPr>
          <w:rFonts w:ascii="Calibri" w:hAnsi="Calibri" w:cs="Calibri"/>
          <w:i/>
        </w:rPr>
        <w:t>процедуры</w:t>
      </w:r>
      <w:r w:rsidRPr="00190DE8">
        <w:rPr>
          <w:rFonts w:ascii="Arial LatRus" w:hAnsi="Arial LatRus"/>
          <w:i/>
        </w:rPr>
        <w:t xml:space="preserve">, </w:t>
      </w:r>
      <w:r w:rsidRPr="00190DE8">
        <w:rPr>
          <w:rFonts w:ascii="Calibri" w:hAnsi="Calibri" w:cs="Calibri"/>
          <w:i/>
        </w:rPr>
        <w:t>превышает</w:t>
      </w:r>
      <w:r w:rsidRPr="00190DE8">
        <w:rPr>
          <w:rFonts w:ascii="Arial LatRus" w:hAnsi="Arial LatRus"/>
          <w:i/>
        </w:rPr>
        <w:t xml:space="preserve"> 25 </w:t>
      </w:r>
      <w:r w:rsidRPr="00190DE8">
        <w:rPr>
          <w:rFonts w:ascii="Calibri" w:hAnsi="Calibri" w:cs="Calibri"/>
          <w:i/>
        </w:rPr>
        <w:t>млн</w:t>
      </w:r>
      <w:r w:rsidRPr="00190DE8">
        <w:rPr>
          <w:rFonts w:ascii="Arial LatRus" w:hAnsi="Arial LatRus"/>
          <w:i/>
        </w:rPr>
        <w:t xml:space="preserve">. </w:t>
      </w:r>
      <w:proofErr w:type="spellStart"/>
      <w:r w:rsidRPr="00190DE8">
        <w:rPr>
          <w:rFonts w:ascii="Calibri" w:hAnsi="Calibri" w:cs="Calibri"/>
          <w:i/>
        </w:rPr>
        <w:t>драмов</w:t>
      </w:r>
      <w:proofErr w:type="spellEnd"/>
      <w:r w:rsidRPr="00190DE8">
        <w:rPr>
          <w:rFonts w:ascii="Arial LatRus" w:hAnsi="Arial LatRus"/>
          <w:i/>
        </w:rPr>
        <w:t xml:space="preserve"> </w:t>
      </w:r>
      <w:r w:rsidRPr="00190DE8">
        <w:rPr>
          <w:rFonts w:ascii="Calibri" w:hAnsi="Calibri" w:cs="Calibri"/>
          <w:i/>
        </w:rPr>
        <w:t>РА</w:t>
      </w:r>
      <w:r w:rsidRPr="00190DE8">
        <w:rPr>
          <w:rFonts w:ascii="Arial LatRus" w:hAnsi="Arial LatRus"/>
          <w:i/>
        </w:rPr>
        <w:t xml:space="preserve"> </w:t>
      </w:r>
      <w:r w:rsidRPr="00190DE8">
        <w:rPr>
          <w:rFonts w:ascii="Calibri" w:hAnsi="Calibri" w:cs="Calibri"/>
          <w:i/>
        </w:rPr>
        <w:t>и</w:t>
      </w:r>
      <w:r w:rsidRPr="00190DE8">
        <w:rPr>
          <w:rFonts w:ascii="Arial LatRus" w:hAnsi="Arial LatRus"/>
          <w:i/>
        </w:rPr>
        <w:t xml:space="preserve"> </w:t>
      </w:r>
      <w:r w:rsidRPr="00190DE8">
        <w:rPr>
          <w:rFonts w:ascii="Calibri" w:hAnsi="Calibri" w:cs="Calibri"/>
          <w:i/>
        </w:rPr>
        <w:t>для</w:t>
      </w:r>
      <w:r w:rsidRPr="00190DE8">
        <w:rPr>
          <w:rFonts w:ascii="Arial LatRus" w:hAnsi="Arial LatRus"/>
          <w:i/>
        </w:rPr>
        <w:t xml:space="preserve"> </w:t>
      </w:r>
      <w:r w:rsidRPr="00190DE8">
        <w:rPr>
          <w:rFonts w:ascii="Calibri" w:hAnsi="Calibri" w:cs="Calibri"/>
          <w:i/>
        </w:rPr>
        <w:t>полного</w:t>
      </w:r>
      <w:r w:rsidRPr="00190DE8">
        <w:rPr>
          <w:rFonts w:ascii="Arial LatRus" w:hAnsi="Arial LatRus"/>
          <w:i/>
        </w:rPr>
        <w:t xml:space="preserve"> </w:t>
      </w:r>
      <w:r w:rsidRPr="00190DE8">
        <w:rPr>
          <w:rFonts w:ascii="Calibri" w:hAnsi="Calibri" w:cs="Calibri"/>
          <w:i/>
        </w:rPr>
        <w:t>выполнения</w:t>
      </w:r>
      <w:r w:rsidRPr="00190DE8">
        <w:rPr>
          <w:rFonts w:ascii="Arial LatRus" w:hAnsi="Arial LatRus"/>
          <w:i/>
        </w:rPr>
        <w:t xml:space="preserve"> </w:t>
      </w:r>
      <w:r w:rsidRPr="00190DE8">
        <w:rPr>
          <w:rFonts w:ascii="Calibri" w:hAnsi="Calibri" w:cs="Calibri"/>
          <w:i/>
        </w:rPr>
        <w:t>заключаемого</w:t>
      </w:r>
      <w:r w:rsidRPr="00190DE8">
        <w:rPr>
          <w:rFonts w:ascii="Arial LatRus" w:hAnsi="Arial LatRus"/>
          <w:i/>
        </w:rPr>
        <w:t xml:space="preserve"> </w:t>
      </w:r>
      <w:r w:rsidRPr="00190DE8">
        <w:rPr>
          <w:rFonts w:ascii="Calibri" w:hAnsi="Calibri" w:cs="Calibri"/>
          <w:i/>
        </w:rPr>
        <w:t>договора</w:t>
      </w:r>
      <w:r w:rsidRPr="00190DE8">
        <w:rPr>
          <w:rFonts w:ascii="Arial LatRus" w:hAnsi="Arial LatRus"/>
          <w:i/>
        </w:rPr>
        <w:t xml:space="preserve"> </w:t>
      </w:r>
      <w:r w:rsidRPr="00190DE8">
        <w:rPr>
          <w:rFonts w:ascii="Calibri" w:hAnsi="Calibri" w:cs="Calibri"/>
          <w:i/>
        </w:rPr>
        <w:t>в</w:t>
      </w:r>
      <w:r w:rsidRPr="00190DE8">
        <w:rPr>
          <w:rFonts w:ascii="Arial LatRus" w:hAnsi="Arial LatRus"/>
          <w:i/>
        </w:rPr>
        <w:t xml:space="preserve"> </w:t>
      </w:r>
      <w:r w:rsidRPr="00190DE8">
        <w:rPr>
          <w:rFonts w:ascii="Calibri" w:hAnsi="Calibri" w:cs="Calibri"/>
          <w:i/>
        </w:rPr>
        <w:t>дальнейшем</w:t>
      </w:r>
      <w:r w:rsidRPr="00190DE8">
        <w:rPr>
          <w:rFonts w:ascii="Arial LatRus" w:hAnsi="Arial LatRus"/>
          <w:i/>
        </w:rPr>
        <w:t xml:space="preserve"> </w:t>
      </w:r>
      <w:r w:rsidRPr="00190DE8">
        <w:rPr>
          <w:rFonts w:ascii="Calibri" w:hAnsi="Calibri" w:cs="Calibri"/>
          <w:i/>
        </w:rPr>
        <w:t>также</w:t>
      </w:r>
      <w:r w:rsidRPr="00190DE8">
        <w:rPr>
          <w:rFonts w:ascii="Arial LatRus" w:hAnsi="Arial LatRus"/>
          <w:i/>
        </w:rPr>
        <w:t xml:space="preserve"> </w:t>
      </w:r>
      <w:r w:rsidRPr="00190DE8">
        <w:rPr>
          <w:rFonts w:ascii="Calibri" w:hAnsi="Calibri" w:cs="Calibri"/>
          <w:i/>
        </w:rPr>
        <w:t>потребуются</w:t>
      </w:r>
      <w:r w:rsidRPr="00190DE8">
        <w:rPr>
          <w:rFonts w:ascii="Arial LatRus" w:hAnsi="Arial LatRus"/>
          <w:i/>
        </w:rPr>
        <w:t xml:space="preserve"> </w:t>
      </w:r>
      <w:r w:rsidRPr="00190DE8">
        <w:rPr>
          <w:rFonts w:ascii="Calibri" w:hAnsi="Calibri" w:cs="Calibri"/>
          <w:i/>
        </w:rPr>
        <w:t>финансовые</w:t>
      </w:r>
      <w:r w:rsidRPr="00190DE8">
        <w:rPr>
          <w:rFonts w:ascii="Arial LatRus" w:hAnsi="Arial LatRus"/>
          <w:i/>
        </w:rPr>
        <w:t xml:space="preserve"> </w:t>
      </w:r>
      <w:r w:rsidRPr="00190DE8">
        <w:rPr>
          <w:rFonts w:ascii="Calibri" w:hAnsi="Calibri" w:cs="Calibri"/>
          <w:i/>
        </w:rPr>
        <w:t>средства</w:t>
      </w:r>
      <w:r w:rsidRPr="00190DE8">
        <w:rPr>
          <w:rFonts w:ascii="Arial LatRus" w:hAnsi="Arial LatRus"/>
          <w:i/>
        </w:rPr>
        <w:t xml:space="preserve">, </w:t>
      </w:r>
      <w:proofErr w:type="gramStart"/>
      <w:r w:rsidRPr="00190DE8">
        <w:rPr>
          <w:rFonts w:ascii="Calibri" w:hAnsi="Calibri" w:cs="Calibri"/>
          <w:i/>
        </w:rPr>
        <w:t>или</w:t>
      </w:r>
      <w:proofErr w:type="gramEnd"/>
      <w:r w:rsidRPr="00190DE8">
        <w:rPr>
          <w:rFonts w:ascii="Arial LatRus" w:hAnsi="Arial LatRus"/>
          <w:i/>
        </w:rPr>
        <w:t xml:space="preserve"> </w:t>
      </w:r>
      <w:r w:rsidRPr="00190DE8">
        <w:rPr>
          <w:rFonts w:ascii="Calibri" w:hAnsi="Calibri" w:cs="Calibri"/>
          <w:i/>
        </w:rPr>
        <w:t>когда</w:t>
      </w:r>
      <w:r w:rsidRPr="00190DE8">
        <w:rPr>
          <w:rFonts w:ascii="Arial LatRus" w:hAnsi="Arial LatRus"/>
          <w:i/>
        </w:rPr>
        <w:t xml:space="preserve"> </w:t>
      </w:r>
      <w:r w:rsidRPr="00190DE8">
        <w:rPr>
          <w:rFonts w:ascii="Calibri" w:hAnsi="Calibri" w:cs="Calibri"/>
          <w:i/>
        </w:rPr>
        <w:t>в</w:t>
      </w:r>
      <w:r w:rsidRPr="00190DE8">
        <w:rPr>
          <w:rFonts w:ascii="Arial LatRus" w:hAnsi="Arial LatRus"/>
          <w:i/>
        </w:rPr>
        <w:t xml:space="preserve"> </w:t>
      </w:r>
      <w:r w:rsidRPr="00190DE8">
        <w:rPr>
          <w:rFonts w:ascii="Calibri" w:hAnsi="Calibri" w:cs="Calibri"/>
          <w:i/>
        </w:rPr>
        <w:t>рамках</w:t>
      </w:r>
      <w:r w:rsidRPr="00190DE8">
        <w:rPr>
          <w:rFonts w:ascii="Arial LatRus" w:hAnsi="Arial LatRus"/>
          <w:i/>
        </w:rPr>
        <w:t xml:space="preserve"> </w:t>
      </w:r>
      <w:r w:rsidRPr="00190DE8">
        <w:rPr>
          <w:rFonts w:ascii="Calibri" w:hAnsi="Calibri" w:cs="Calibri"/>
          <w:i/>
        </w:rPr>
        <w:t>финансовых</w:t>
      </w:r>
      <w:r w:rsidRPr="00190DE8">
        <w:rPr>
          <w:rFonts w:ascii="Arial LatRus" w:hAnsi="Arial LatRus"/>
          <w:i/>
        </w:rPr>
        <w:t xml:space="preserve"> </w:t>
      </w:r>
      <w:r w:rsidRPr="00190DE8">
        <w:rPr>
          <w:rFonts w:ascii="Calibri" w:hAnsi="Calibri" w:cs="Calibri"/>
          <w:i/>
        </w:rPr>
        <w:t>средств</w:t>
      </w:r>
      <w:r w:rsidRPr="00190DE8">
        <w:rPr>
          <w:rFonts w:ascii="Arial LatRus" w:hAnsi="Arial LatRus"/>
          <w:i/>
        </w:rPr>
        <w:t xml:space="preserve">, </w:t>
      </w:r>
      <w:r w:rsidRPr="00190DE8">
        <w:rPr>
          <w:rFonts w:ascii="Calibri" w:hAnsi="Calibri" w:cs="Calibri"/>
          <w:i/>
        </w:rPr>
        <w:t>предусмотренных</w:t>
      </w:r>
      <w:r w:rsidRPr="00190DE8">
        <w:rPr>
          <w:rFonts w:ascii="Arial LatRus" w:hAnsi="Arial LatRus"/>
          <w:i/>
        </w:rPr>
        <w:t xml:space="preserve"> </w:t>
      </w:r>
      <w:r w:rsidRPr="00190DE8">
        <w:rPr>
          <w:rFonts w:ascii="Calibri" w:hAnsi="Calibri" w:cs="Calibri"/>
          <w:i/>
        </w:rPr>
        <w:t>на</w:t>
      </w:r>
      <w:r w:rsidRPr="00190DE8">
        <w:rPr>
          <w:rFonts w:ascii="Arial LatRus" w:hAnsi="Arial LatRus"/>
          <w:i/>
        </w:rPr>
        <w:t xml:space="preserve"> </w:t>
      </w:r>
      <w:r w:rsidRPr="00190DE8">
        <w:rPr>
          <w:rFonts w:ascii="Calibri" w:hAnsi="Calibri" w:cs="Calibri"/>
          <w:i/>
        </w:rPr>
        <w:t>день</w:t>
      </w:r>
      <w:r w:rsidRPr="00190DE8">
        <w:rPr>
          <w:rFonts w:ascii="Arial LatRus" w:hAnsi="Arial LatRus"/>
          <w:i/>
        </w:rPr>
        <w:t xml:space="preserve"> </w:t>
      </w:r>
      <w:r w:rsidRPr="00190DE8">
        <w:rPr>
          <w:rFonts w:ascii="Calibri" w:hAnsi="Calibri" w:cs="Calibri"/>
          <w:i/>
        </w:rPr>
        <w:t>утверждения</w:t>
      </w:r>
      <w:r w:rsidRPr="00190DE8">
        <w:rPr>
          <w:rFonts w:ascii="Arial LatRus" w:hAnsi="Arial LatRus"/>
          <w:i/>
        </w:rPr>
        <w:t xml:space="preserve"> </w:t>
      </w:r>
      <w:r w:rsidRPr="00190DE8">
        <w:rPr>
          <w:rFonts w:ascii="Calibri" w:hAnsi="Calibri" w:cs="Calibri"/>
          <w:i/>
        </w:rPr>
        <w:t>заявки</w:t>
      </w:r>
      <w:r w:rsidRPr="00190DE8">
        <w:rPr>
          <w:rFonts w:ascii="Arial LatRus" w:hAnsi="Arial LatRus"/>
          <w:i/>
        </w:rPr>
        <w:t xml:space="preserve"> </w:t>
      </w:r>
      <w:r w:rsidRPr="00190DE8">
        <w:rPr>
          <w:rFonts w:ascii="Calibri" w:hAnsi="Calibri" w:cs="Calibri"/>
          <w:i/>
        </w:rPr>
        <w:t>на</w:t>
      </w:r>
      <w:r w:rsidRPr="00190DE8">
        <w:rPr>
          <w:rFonts w:ascii="Arial LatRus" w:hAnsi="Arial LatRus"/>
          <w:i/>
        </w:rPr>
        <w:t xml:space="preserve"> </w:t>
      </w:r>
      <w:r w:rsidRPr="00190DE8">
        <w:rPr>
          <w:rFonts w:ascii="Calibri" w:hAnsi="Calibri" w:cs="Calibri"/>
          <w:i/>
        </w:rPr>
        <w:t>закупку</w:t>
      </w:r>
      <w:r w:rsidRPr="00190DE8">
        <w:rPr>
          <w:rFonts w:ascii="Arial LatRus" w:hAnsi="Arial LatRus"/>
          <w:i/>
        </w:rPr>
        <w:t xml:space="preserve">, </w:t>
      </w:r>
      <w:r w:rsidRPr="00190DE8">
        <w:rPr>
          <w:rFonts w:ascii="Calibri" w:hAnsi="Calibri" w:cs="Calibri"/>
          <w:i/>
        </w:rPr>
        <w:t>предусматривается</w:t>
      </w:r>
      <w:r w:rsidRPr="00190DE8">
        <w:rPr>
          <w:rFonts w:ascii="Arial LatRus" w:hAnsi="Arial LatRus"/>
          <w:i/>
        </w:rPr>
        <w:t xml:space="preserve"> </w:t>
      </w:r>
      <w:r w:rsidRPr="00190DE8">
        <w:rPr>
          <w:rFonts w:ascii="Calibri" w:hAnsi="Calibri" w:cs="Calibri"/>
          <w:i/>
        </w:rPr>
        <w:t>предоставление</w:t>
      </w:r>
      <w:r w:rsidRPr="00190DE8">
        <w:rPr>
          <w:rFonts w:ascii="Arial LatRus" w:hAnsi="Arial LatRus"/>
          <w:i/>
        </w:rPr>
        <w:t xml:space="preserve"> </w:t>
      </w:r>
      <w:r w:rsidRPr="00190DE8">
        <w:rPr>
          <w:rFonts w:ascii="Calibri" w:hAnsi="Calibri" w:cs="Calibri"/>
          <w:i/>
        </w:rPr>
        <w:t>предоплаты</w:t>
      </w:r>
    </w:p>
    <w:p w:rsidR="000F3580" w:rsidRPr="00190DE8" w:rsidRDefault="000F3580" w:rsidP="000F3580">
      <w:pPr>
        <w:pStyle w:val="af2"/>
        <w:jc w:val="both"/>
        <w:rPr>
          <w:rFonts w:ascii="Arial LatRus" w:hAnsi="Arial LatRus"/>
          <w:i/>
        </w:rPr>
      </w:pPr>
      <w:r w:rsidRPr="00190DE8">
        <w:rPr>
          <w:rFonts w:ascii="Arial LatRus" w:hAnsi="Arial LatRus"/>
          <w:sz w:val="28"/>
          <w:szCs w:val="28"/>
          <w:vertAlign w:val="superscript"/>
        </w:rPr>
        <w:t>13</w:t>
      </w:r>
      <w:r w:rsidR="00F330C9" w:rsidRPr="00190DE8">
        <w:rPr>
          <w:rFonts w:ascii="Arial LatRus" w:hAnsi="Arial LatRus"/>
          <w:sz w:val="28"/>
          <w:szCs w:val="28"/>
          <w:vertAlign w:val="superscript"/>
        </w:rPr>
        <w:t>.</w:t>
      </w:r>
      <w:r w:rsidR="00D471D9" w:rsidRPr="00190DE8">
        <w:rPr>
          <w:rFonts w:ascii="Arial LatRus" w:hAnsi="Arial LatRus"/>
          <w:sz w:val="28"/>
          <w:szCs w:val="28"/>
          <w:vertAlign w:val="superscript"/>
        </w:rPr>
        <w:t>1</w:t>
      </w:r>
      <w:r w:rsidR="00BC60CE" w:rsidRPr="00190DE8">
        <w:rPr>
          <w:rFonts w:ascii="Arial LatRus" w:hAnsi="Arial LatRus"/>
          <w:i/>
        </w:rPr>
        <w:t xml:space="preserve"> </w:t>
      </w:r>
      <w:r w:rsidRPr="00190DE8">
        <w:rPr>
          <w:rFonts w:ascii="Calibri" w:hAnsi="Calibri" w:cs="Calibri"/>
          <w:i/>
        </w:rPr>
        <w:t>Если</w:t>
      </w:r>
      <w:r w:rsidRPr="00190DE8">
        <w:rPr>
          <w:rFonts w:ascii="Arial LatRus" w:hAnsi="Arial LatRus"/>
          <w:i/>
        </w:rPr>
        <w:t xml:space="preserve"> </w:t>
      </w:r>
      <w:r w:rsidRPr="00190DE8">
        <w:rPr>
          <w:rFonts w:ascii="Calibri" w:hAnsi="Calibri" w:cs="Calibri"/>
          <w:i/>
        </w:rPr>
        <w:t>цена</w:t>
      </w:r>
      <w:r w:rsidR="00C41888" w:rsidRPr="00190DE8">
        <w:rPr>
          <w:rFonts w:ascii="Arial LatRus" w:hAnsi="Arial LatRus"/>
          <w:i/>
        </w:rPr>
        <w:t xml:space="preserve"> </w:t>
      </w:r>
      <w:r w:rsidR="00C41888" w:rsidRPr="00190DE8">
        <w:rPr>
          <w:rFonts w:ascii="Calibri" w:hAnsi="Calibri" w:cs="Calibri"/>
          <w:i/>
        </w:rPr>
        <w:t>закупки</w:t>
      </w:r>
      <w:r w:rsidRPr="00190DE8">
        <w:rPr>
          <w:rFonts w:ascii="Arial LatRus" w:hAnsi="Arial LatRus"/>
          <w:i/>
        </w:rPr>
        <w:t xml:space="preserve"> </w:t>
      </w:r>
      <w:r w:rsidRPr="00190DE8">
        <w:rPr>
          <w:rFonts w:ascii="Calibri" w:hAnsi="Calibri" w:cs="Calibri"/>
          <w:i/>
        </w:rPr>
        <w:t>данного</w:t>
      </w:r>
      <w:r w:rsidRPr="00190DE8">
        <w:rPr>
          <w:rFonts w:ascii="Arial LatRus" w:hAnsi="Arial LatRus"/>
          <w:i/>
        </w:rPr>
        <w:t xml:space="preserve"> </w:t>
      </w:r>
      <w:r w:rsidRPr="00190DE8">
        <w:rPr>
          <w:rFonts w:ascii="Calibri" w:hAnsi="Calibri" w:cs="Calibri"/>
          <w:i/>
        </w:rPr>
        <w:t>лота</w:t>
      </w:r>
      <w:r w:rsidRPr="00190DE8">
        <w:rPr>
          <w:rFonts w:ascii="Arial LatRus" w:hAnsi="Arial LatRus"/>
          <w:i/>
        </w:rPr>
        <w:t xml:space="preserve"> </w:t>
      </w:r>
      <w:r w:rsidRPr="00190DE8">
        <w:rPr>
          <w:rFonts w:ascii="Calibri" w:hAnsi="Calibri" w:cs="Calibri"/>
          <w:i/>
        </w:rPr>
        <w:t>по</w:t>
      </w:r>
      <w:r w:rsidRPr="00190DE8">
        <w:rPr>
          <w:rFonts w:ascii="Arial LatRus" w:hAnsi="Arial LatRus"/>
          <w:i/>
        </w:rPr>
        <w:t xml:space="preserve"> </w:t>
      </w:r>
      <w:r w:rsidRPr="00190DE8">
        <w:rPr>
          <w:rFonts w:ascii="Calibri" w:hAnsi="Calibri" w:cs="Calibri"/>
          <w:i/>
        </w:rPr>
        <w:t>заявке</w:t>
      </w:r>
      <w:r w:rsidRPr="00190DE8">
        <w:rPr>
          <w:rFonts w:ascii="Arial LatRus" w:hAnsi="Arial LatRus"/>
          <w:i/>
        </w:rPr>
        <w:t xml:space="preserve"> </w:t>
      </w:r>
      <w:r w:rsidRPr="00190DE8">
        <w:rPr>
          <w:rFonts w:ascii="Calibri" w:hAnsi="Calibri" w:cs="Calibri"/>
          <w:i/>
        </w:rPr>
        <w:t>на</w:t>
      </w:r>
      <w:r w:rsidRPr="00190DE8">
        <w:rPr>
          <w:rFonts w:ascii="Arial LatRus" w:hAnsi="Arial LatRus"/>
          <w:i/>
        </w:rPr>
        <w:t xml:space="preserve"> </w:t>
      </w:r>
      <w:r w:rsidRPr="00190DE8">
        <w:rPr>
          <w:rFonts w:ascii="Calibri" w:hAnsi="Calibri" w:cs="Calibri"/>
          <w:i/>
        </w:rPr>
        <w:t>закупку․</w:t>
      </w:r>
    </w:p>
    <w:p w:rsidR="000F3580" w:rsidRPr="00190DE8" w:rsidRDefault="000F3580" w:rsidP="000F3580">
      <w:pPr>
        <w:pStyle w:val="af2"/>
        <w:jc w:val="both"/>
        <w:rPr>
          <w:rFonts w:ascii="Arial LatRus" w:hAnsi="Arial LatRus"/>
          <w:i/>
        </w:rPr>
      </w:pPr>
      <w:r w:rsidRPr="00190DE8">
        <w:rPr>
          <w:rFonts w:ascii="Arial LatRus" w:hAnsi="Arial LatRus"/>
          <w:i/>
        </w:rPr>
        <w:t xml:space="preserve">- </w:t>
      </w:r>
      <w:r w:rsidRPr="00190DE8">
        <w:rPr>
          <w:rFonts w:ascii="Calibri" w:hAnsi="Calibri" w:cs="Calibri"/>
          <w:i/>
        </w:rPr>
        <w:t>не</w:t>
      </w:r>
      <w:r w:rsidRPr="00190DE8">
        <w:rPr>
          <w:rFonts w:ascii="Arial LatRus" w:hAnsi="Arial LatRus"/>
          <w:i/>
        </w:rPr>
        <w:t xml:space="preserve"> </w:t>
      </w:r>
      <w:r w:rsidRPr="00190DE8">
        <w:rPr>
          <w:rFonts w:ascii="Calibri" w:hAnsi="Calibri" w:cs="Calibri"/>
          <w:i/>
        </w:rPr>
        <w:t>превышает</w:t>
      </w:r>
      <w:r w:rsidRPr="00190DE8">
        <w:rPr>
          <w:rFonts w:ascii="Arial LatRus" w:hAnsi="Arial LatRus"/>
          <w:i/>
        </w:rPr>
        <w:t xml:space="preserve"> </w:t>
      </w:r>
      <w:proofErr w:type="spellStart"/>
      <w:r w:rsidRPr="00190DE8">
        <w:rPr>
          <w:rFonts w:ascii="Calibri" w:hAnsi="Calibri" w:cs="Calibri"/>
          <w:i/>
        </w:rPr>
        <w:t>двадцатипятикратный</w:t>
      </w:r>
      <w:proofErr w:type="spellEnd"/>
      <w:r w:rsidRPr="00190DE8">
        <w:rPr>
          <w:rFonts w:ascii="Arial LatRus" w:hAnsi="Arial LatRus"/>
          <w:i/>
        </w:rPr>
        <w:t xml:space="preserve"> </w:t>
      </w:r>
      <w:r w:rsidRPr="00190DE8">
        <w:rPr>
          <w:rFonts w:ascii="Calibri" w:hAnsi="Calibri" w:cs="Calibri"/>
          <w:i/>
        </w:rPr>
        <w:t>размер</w:t>
      </w:r>
      <w:r w:rsidRPr="00190DE8">
        <w:rPr>
          <w:rFonts w:ascii="Arial LatRus" w:hAnsi="Arial LatRus"/>
          <w:i/>
        </w:rPr>
        <w:t xml:space="preserve"> </w:t>
      </w:r>
      <w:r w:rsidRPr="00190DE8">
        <w:rPr>
          <w:rFonts w:ascii="Calibri" w:hAnsi="Calibri" w:cs="Calibri"/>
          <w:i/>
        </w:rPr>
        <w:t>базовой</w:t>
      </w:r>
      <w:r w:rsidRPr="00190DE8">
        <w:rPr>
          <w:rFonts w:ascii="Arial LatRus" w:hAnsi="Arial LatRus"/>
          <w:i/>
        </w:rPr>
        <w:t xml:space="preserve"> </w:t>
      </w:r>
      <w:r w:rsidRPr="00190DE8">
        <w:rPr>
          <w:rFonts w:ascii="Calibri" w:hAnsi="Calibri" w:cs="Calibri"/>
          <w:i/>
        </w:rPr>
        <w:t>единицы</w:t>
      </w:r>
      <w:r w:rsidRPr="00190DE8">
        <w:rPr>
          <w:rFonts w:ascii="Arial LatRus" w:hAnsi="Arial LatRus"/>
          <w:i/>
        </w:rPr>
        <w:t xml:space="preserve"> </w:t>
      </w:r>
      <w:r w:rsidRPr="00190DE8">
        <w:rPr>
          <w:rFonts w:ascii="Calibri" w:hAnsi="Calibri" w:cs="Calibri"/>
          <w:i/>
        </w:rPr>
        <w:t>закупок</w:t>
      </w:r>
      <w:r w:rsidRPr="00190DE8">
        <w:rPr>
          <w:rFonts w:ascii="Arial LatRus" w:hAnsi="Arial LatRus"/>
          <w:i/>
        </w:rPr>
        <w:t xml:space="preserve">, </w:t>
      </w:r>
      <w:r w:rsidRPr="00190DE8">
        <w:rPr>
          <w:rFonts w:ascii="Calibri" w:hAnsi="Calibri" w:cs="Calibri"/>
          <w:i/>
        </w:rPr>
        <w:t>то</w:t>
      </w:r>
      <w:r w:rsidRPr="00190DE8">
        <w:rPr>
          <w:rFonts w:ascii="Arial LatRus" w:hAnsi="Arial LatRus"/>
          <w:i/>
        </w:rPr>
        <w:t xml:space="preserve"> </w:t>
      </w:r>
      <w:r w:rsidRPr="00190DE8">
        <w:rPr>
          <w:rFonts w:ascii="Calibri" w:hAnsi="Calibri" w:cs="Calibri"/>
          <w:i/>
        </w:rPr>
        <w:t>из</w:t>
      </w:r>
      <w:r w:rsidRPr="00190DE8">
        <w:rPr>
          <w:rFonts w:ascii="Arial LatRus" w:hAnsi="Arial LatRus"/>
          <w:i/>
        </w:rPr>
        <w:t xml:space="preserve"> </w:t>
      </w:r>
      <w:r w:rsidRPr="00190DE8">
        <w:rPr>
          <w:rFonts w:ascii="Calibri" w:hAnsi="Calibri" w:cs="Calibri"/>
          <w:i/>
        </w:rPr>
        <w:t>настоящего</w:t>
      </w:r>
      <w:r w:rsidRPr="00190DE8">
        <w:rPr>
          <w:rFonts w:ascii="Arial LatRus" w:hAnsi="Arial LatRus"/>
          <w:i/>
        </w:rPr>
        <w:t xml:space="preserve"> </w:t>
      </w:r>
      <w:r w:rsidRPr="00190DE8">
        <w:rPr>
          <w:rFonts w:ascii="Calibri" w:hAnsi="Calibri" w:cs="Calibri"/>
          <w:i/>
        </w:rPr>
        <w:t>абзаца</w:t>
      </w:r>
      <w:r w:rsidRPr="00190DE8">
        <w:rPr>
          <w:rFonts w:ascii="Arial LatRus" w:hAnsi="Arial LatRus"/>
          <w:i/>
        </w:rPr>
        <w:t xml:space="preserve"> </w:t>
      </w:r>
      <w:r w:rsidRPr="00190DE8">
        <w:rPr>
          <w:rFonts w:ascii="Calibri" w:hAnsi="Calibri" w:cs="Calibri"/>
          <w:i/>
        </w:rPr>
        <w:t>исключаются</w:t>
      </w:r>
      <w:r w:rsidRPr="00190DE8">
        <w:rPr>
          <w:rFonts w:ascii="Arial LatRus" w:hAnsi="Arial LatRus"/>
          <w:i/>
        </w:rPr>
        <w:t xml:space="preserve"> </w:t>
      </w:r>
      <w:r w:rsidRPr="00190DE8">
        <w:rPr>
          <w:rFonts w:ascii="Calibri" w:hAnsi="Calibri" w:cs="Calibri"/>
          <w:i/>
        </w:rPr>
        <w:t>слова</w:t>
      </w:r>
      <w:r w:rsidRPr="00190DE8">
        <w:rPr>
          <w:rFonts w:ascii="Arial LatRus" w:hAnsi="Arial LatRus"/>
          <w:i/>
        </w:rPr>
        <w:t xml:space="preserve"> "</w:t>
      </w:r>
      <w:r w:rsidRPr="00190DE8">
        <w:rPr>
          <w:rFonts w:ascii="Calibri" w:hAnsi="Calibri" w:cs="Calibri"/>
          <w:i/>
        </w:rPr>
        <w:t>или</w:t>
      </w:r>
      <w:r w:rsidRPr="00190DE8">
        <w:rPr>
          <w:rFonts w:ascii="Arial LatRus" w:hAnsi="Arial LatRus"/>
          <w:i/>
        </w:rPr>
        <w:t xml:space="preserve"> </w:t>
      </w:r>
      <w:r w:rsidRPr="00190DE8">
        <w:rPr>
          <w:rFonts w:ascii="Calibri" w:hAnsi="Calibri" w:cs="Calibri"/>
          <w:i/>
        </w:rPr>
        <w:t>гарантий</w:t>
      </w:r>
      <w:r w:rsidRPr="00190DE8">
        <w:rPr>
          <w:rFonts w:ascii="Arial LatRus" w:hAnsi="Arial LatRus"/>
          <w:i/>
        </w:rPr>
        <w:t xml:space="preserve">, </w:t>
      </w:r>
      <w:r w:rsidRPr="00190DE8">
        <w:rPr>
          <w:rFonts w:ascii="Calibri" w:hAnsi="Calibri" w:cs="Calibri"/>
          <w:i/>
        </w:rPr>
        <w:t>предоставленных</w:t>
      </w:r>
      <w:r w:rsidRPr="00190DE8">
        <w:rPr>
          <w:rFonts w:ascii="Arial LatRus" w:hAnsi="Arial LatRus"/>
          <w:i/>
        </w:rPr>
        <w:t xml:space="preserve"> </w:t>
      </w:r>
      <w:r w:rsidRPr="00190DE8">
        <w:rPr>
          <w:rFonts w:ascii="Calibri" w:hAnsi="Calibri" w:cs="Calibri"/>
          <w:i/>
        </w:rPr>
        <w:t>банками</w:t>
      </w:r>
      <w:r w:rsidRPr="00190DE8">
        <w:rPr>
          <w:rFonts w:ascii="Arial LatRus" w:hAnsi="Arial LatRus"/>
          <w:i/>
        </w:rPr>
        <w:t xml:space="preserve"> "</w:t>
      </w:r>
      <w:r w:rsidRPr="00190DE8">
        <w:rPr>
          <w:rFonts w:ascii="Cambria Math" w:hAnsi="Cambria Math" w:cs="Cambria Math"/>
          <w:i/>
        </w:rPr>
        <w:t>․</w:t>
      </w:r>
    </w:p>
    <w:p w:rsidR="000F3580" w:rsidRPr="00190DE8" w:rsidRDefault="000F3580" w:rsidP="000F3580">
      <w:pPr>
        <w:pStyle w:val="af2"/>
        <w:jc w:val="both"/>
        <w:rPr>
          <w:rFonts w:ascii="Arial LatRus" w:hAnsi="Arial LatRus"/>
          <w:i/>
        </w:rPr>
      </w:pPr>
      <w:r w:rsidRPr="00190DE8">
        <w:rPr>
          <w:rFonts w:ascii="Arial LatRus" w:hAnsi="Arial LatRus"/>
          <w:i/>
        </w:rPr>
        <w:t xml:space="preserve">- </w:t>
      </w:r>
      <w:r w:rsidRPr="00190DE8">
        <w:rPr>
          <w:rFonts w:ascii="Calibri" w:hAnsi="Calibri" w:cs="Calibri"/>
          <w:i/>
        </w:rPr>
        <w:t>не</w:t>
      </w:r>
      <w:r w:rsidRPr="00190DE8">
        <w:rPr>
          <w:rFonts w:ascii="Arial LatRus" w:hAnsi="Arial LatRus"/>
          <w:i/>
        </w:rPr>
        <w:t xml:space="preserve"> </w:t>
      </w:r>
      <w:r w:rsidRPr="00190DE8">
        <w:rPr>
          <w:rFonts w:ascii="Calibri" w:hAnsi="Calibri" w:cs="Calibri"/>
          <w:i/>
        </w:rPr>
        <w:t>превышает</w:t>
      </w:r>
      <w:r w:rsidRPr="00190DE8">
        <w:rPr>
          <w:rFonts w:ascii="Arial LatRus" w:hAnsi="Arial LatRus"/>
          <w:i/>
        </w:rPr>
        <w:t xml:space="preserve"> </w:t>
      </w:r>
      <w:r w:rsidR="00D84AA5" w:rsidRPr="00190DE8">
        <w:rPr>
          <w:rFonts w:ascii="Calibri" w:hAnsi="Calibri" w:cs="Calibri"/>
          <w:i/>
        </w:rPr>
        <w:t>восьмидесятикратный</w:t>
      </w:r>
      <w:r w:rsidRPr="00190DE8">
        <w:rPr>
          <w:rFonts w:ascii="Arial LatRus" w:hAnsi="Arial LatRus"/>
          <w:i/>
        </w:rPr>
        <w:t xml:space="preserve"> </w:t>
      </w:r>
      <w:r w:rsidRPr="00190DE8">
        <w:rPr>
          <w:rFonts w:ascii="Calibri" w:hAnsi="Calibri" w:cs="Calibri"/>
          <w:i/>
        </w:rPr>
        <w:t>размер</w:t>
      </w:r>
      <w:r w:rsidRPr="00190DE8">
        <w:rPr>
          <w:rFonts w:ascii="Arial LatRus" w:hAnsi="Arial LatRus"/>
          <w:i/>
        </w:rPr>
        <w:t xml:space="preserve"> </w:t>
      </w:r>
      <w:r w:rsidRPr="00190DE8">
        <w:rPr>
          <w:rFonts w:ascii="Calibri" w:hAnsi="Calibri" w:cs="Calibri"/>
          <w:i/>
        </w:rPr>
        <w:t>базовой</w:t>
      </w:r>
      <w:r w:rsidRPr="00190DE8">
        <w:rPr>
          <w:rFonts w:ascii="Arial LatRus" w:hAnsi="Arial LatRus"/>
          <w:i/>
        </w:rPr>
        <w:t xml:space="preserve"> </w:t>
      </w:r>
      <w:r w:rsidRPr="00190DE8">
        <w:rPr>
          <w:rFonts w:ascii="Calibri" w:hAnsi="Calibri" w:cs="Calibri"/>
          <w:i/>
        </w:rPr>
        <w:t>единицы</w:t>
      </w:r>
      <w:r w:rsidRPr="00190DE8">
        <w:rPr>
          <w:rFonts w:ascii="Arial LatRus" w:hAnsi="Arial LatRus"/>
          <w:i/>
        </w:rPr>
        <w:t xml:space="preserve"> </w:t>
      </w:r>
      <w:r w:rsidRPr="00190DE8">
        <w:rPr>
          <w:rFonts w:ascii="Calibri" w:hAnsi="Calibri" w:cs="Calibri"/>
          <w:i/>
        </w:rPr>
        <w:t>закупок</w:t>
      </w:r>
      <w:r w:rsidRPr="00190DE8">
        <w:rPr>
          <w:rFonts w:ascii="Arial LatRus" w:hAnsi="Arial LatRus"/>
          <w:i/>
        </w:rPr>
        <w:t xml:space="preserve">, </w:t>
      </w:r>
      <w:r w:rsidRPr="00190DE8">
        <w:rPr>
          <w:rFonts w:ascii="Calibri" w:hAnsi="Calibri" w:cs="Calibri"/>
          <w:i/>
        </w:rPr>
        <w:t>но</w:t>
      </w:r>
      <w:r w:rsidRPr="00190DE8">
        <w:rPr>
          <w:rFonts w:ascii="Arial LatRus" w:hAnsi="Arial LatRus"/>
          <w:i/>
        </w:rPr>
        <w:t xml:space="preserve"> </w:t>
      </w:r>
      <w:r w:rsidRPr="00190DE8">
        <w:rPr>
          <w:rFonts w:ascii="Calibri" w:hAnsi="Calibri" w:cs="Calibri"/>
          <w:i/>
        </w:rPr>
        <w:t>более</w:t>
      </w:r>
      <w:r w:rsidRPr="00190DE8">
        <w:rPr>
          <w:rFonts w:ascii="Arial LatRus" w:hAnsi="Arial LatRus"/>
          <w:i/>
        </w:rPr>
        <w:t xml:space="preserve"> </w:t>
      </w:r>
      <w:proofErr w:type="spellStart"/>
      <w:r w:rsidRPr="00190DE8">
        <w:rPr>
          <w:rFonts w:ascii="Calibri" w:hAnsi="Calibri" w:cs="Calibri"/>
          <w:i/>
        </w:rPr>
        <w:t>двадцатипятикратного</w:t>
      </w:r>
      <w:proofErr w:type="spellEnd"/>
      <w:r w:rsidRPr="00190DE8">
        <w:rPr>
          <w:rFonts w:ascii="Arial LatRus" w:hAnsi="Arial LatRus"/>
          <w:i/>
        </w:rPr>
        <w:t xml:space="preserve"> </w:t>
      </w:r>
      <w:r w:rsidRPr="00190DE8">
        <w:rPr>
          <w:rFonts w:ascii="Calibri" w:hAnsi="Calibri" w:cs="Calibri"/>
          <w:i/>
        </w:rPr>
        <w:t>размера</w:t>
      </w:r>
      <w:r w:rsidRPr="00190DE8">
        <w:rPr>
          <w:rFonts w:ascii="Arial LatRus" w:hAnsi="Arial LatRus"/>
          <w:i/>
        </w:rPr>
        <w:t xml:space="preserve">, </w:t>
      </w:r>
      <w:r w:rsidRPr="00190DE8">
        <w:rPr>
          <w:rFonts w:ascii="Calibri" w:hAnsi="Calibri" w:cs="Calibri"/>
          <w:i/>
        </w:rPr>
        <w:t>то</w:t>
      </w:r>
      <w:r w:rsidRPr="00190DE8">
        <w:rPr>
          <w:rFonts w:ascii="Arial LatRus" w:hAnsi="Arial LatRus"/>
          <w:i/>
        </w:rPr>
        <w:t xml:space="preserve"> </w:t>
      </w:r>
      <w:r w:rsidRPr="00190DE8">
        <w:rPr>
          <w:rFonts w:ascii="Calibri" w:hAnsi="Calibri" w:cs="Calibri"/>
          <w:i/>
        </w:rPr>
        <w:t>из</w:t>
      </w:r>
      <w:r w:rsidRPr="00190DE8">
        <w:rPr>
          <w:rFonts w:ascii="Arial LatRus" w:hAnsi="Arial LatRus"/>
          <w:i/>
        </w:rPr>
        <w:t xml:space="preserve"> </w:t>
      </w:r>
      <w:r w:rsidRPr="00190DE8">
        <w:rPr>
          <w:rFonts w:ascii="Calibri" w:hAnsi="Calibri" w:cs="Calibri"/>
          <w:i/>
        </w:rPr>
        <w:t>настоящего</w:t>
      </w:r>
      <w:r w:rsidRPr="00190DE8">
        <w:rPr>
          <w:rFonts w:ascii="Arial LatRus" w:hAnsi="Arial LatRus"/>
          <w:i/>
        </w:rPr>
        <w:t xml:space="preserve"> </w:t>
      </w:r>
      <w:r w:rsidRPr="00190DE8">
        <w:rPr>
          <w:rFonts w:ascii="Calibri" w:hAnsi="Calibri" w:cs="Calibri"/>
          <w:i/>
        </w:rPr>
        <w:t>абзаца</w:t>
      </w:r>
      <w:r w:rsidRPr="00190DE8">
        <w:rPr>
          <w:rFonts w:ascii="Arial LatRus" w:hAnsi="Arial LatRus"/>
          <w:i/>
        </w:rPr>
        <w:t xml:space="preserve"> </w:t>
      </w:r>
      <w:r w:rsidRPr="00190DE8">
        <w:rPr>
          <w:rFonts w:ascii="Calibri" w:hAnsi="Calibri" w:cs="Calibri"/>
          <w:i/>
        </w:rPr>
        <w:t>исключаются</w:t>
      </w:r>
      <w:r w:rsidRPr="00190DE8">
        <w:rPr>
          <w:rFonts w:ascii="Arial LatRus" w:hAnsi="Arial LatRus"/>
          <w:i/>
        </w:rPr>
        <w:t xml:space="preserve"> </w:t>
      </w:r>
      <w:r w:rsidRPr="00190DE8">
        <w:rPr>
          <w:rFonts w:ascii="Calibri" w:hAnsi="Calibri" w:cs="Calibri"/>
          <w:i/>
        </w:rPr>
        <w:t>слова</w:t>
      </w:r>
      <w:r w:rsidRPr="00190DE8">
        <w:rPr>
          <w:rFonts w:ascii="Arial LatRus" w:hAnsi="Arial LatRus"/>
          <w:i/>
        </w:rPr>
        <w:t xml:space="preserve"> " </w:t>
      </w:r>
      <w:r w:rsidRPr="00190DE8">
        <w:rPr>
          <w:rFonts w:ascii="Calibri" w:hAnsi="Calibri" w:cs="Calibri"/>
          <w:i/>
        </w:rPr>
        <w:t>соглашения</w:t>
      </w:r>
      <w:r w:rsidRPr="00190DE8">
        <w:rPr>
          <w:rFonts w:ascii="Arial LatRus" w:hAnsi="Arial LatRus"/>
          <w:i/>
        </w:rPr>
        <w:t xml:space="preserve"> </w:t>
      </w:r>
      <w:r w:rsidRPr="00190DE8">
        <w:rPr>
          <w:rFonts w:ascii="Calibri" w:hAnsi="Calibri" w:cs="Calibri"/>
          <w:i/>
        </w:rPr>
        <w:t>о</w:t>
      </w:r>
      <w:r w:rsidRPr="00190DE8">
        <w:rPr>
          <w:rFonts w:ascii="Arial LatRus" w:hAnsi="Arial LatRus"/>
          <w:i/>
        </w:rPr>
        <w:t xml:space="preserve"> </w:t>
      </w:r>
      <w:r w:rsidRPr="00190DE8">
        <w:rPr>
          <w:rFonts w:ascii="Calibri" w:hAnsi="Calibri" w:cs="Calibri"/>
          <w:i/>
        </w:rPr>
        <w:t>неустойке</w:t>
      </w:r>
      <w:r w:rsidRPr="00190DE8">
        <w:rPr>
          <w:rFonts w:ascii="Arial LatRus" w:hAnsi="Arial LatRus"/>
          <w:i/>
        </w:rPr>
        <w:t xml:space="preserve"> (</w:t>
      </w:r>
      <w:r w:rsidRPr="00190DE8">
        <w:rPr>
          <w:rFonts w:ascii="Calibri" w:hAnsi="Calibri" w:cs="Calibri"/>
          <w:i/>
        </w:rPr>
        <w:t>приложение</w:t>
      </w:r>
      <w:r w:rsidRPr="00190DE8">
        <w:rPr>
          <w:rFonts w:ascii="Arial LatRus" w:hAnsi="Arial LatRus"/>
          <w:i/>
        </w:rPr>
        <w:t xml:space="preserve"> 4,2) </w:t>
      </w:r>
      <w:r w:rsidRPr="00190DE8">
        <w:rPr>
          <w:rFonts w:ascii="Calibri" w:hAnsi="Calibri" w:cs="Calibri"/>
          <w:i/>
        </w:rPr>
        <w:t>или</w:t>
      </w:r>
      <w:r w:rsidRPr="00190DE8">
        <w:rPr>
          <w:rFonts w:ascii="Arial LatRus" w:hAnsi="Arial LatRus"/>
          <w:i/>
        </w:rPr>
        <w:t xml:space="preserve">", </w:t>
      </w:r>
      <w:r w:rsidRPr="00190DE8">
        <w:rPr>
          <w:rFonts w:ascii="Calibri" w:hAnsi="Calibri" w:cs="Calibri"/>
          <w:i/>
        </w:rPr>
        <w:t>а</w:t>
      </w:r>
      <w:r w:rsidRPr="00190DE8">
        <w:rPr>
          <w:rFonts w:ascii="Arial LatRus" w:hAnsi="Arial LatRus"/>
          <w:i/>
        </w:rPr>
        <w:t xml:space="preserve"> </w:t>
      </w:r>
      <w:r w:rsidRPr="00190DE8">
        <w:rPr>
          <w:rFonts w:ascii="Calibri" w:hAnsi="Calibri" w:cs="Calibri"/>
          <w:i/>
        </w:rPr>
        <w:t>число</w:t>
      </w:r>
      <w:r w:rsidRPr="00190DE8">
        <w:rPr>
          <w:rFonts w:ascii="Arial LatRus" w:hAnsi="Arial LatRus"/>
          <w:i/>
        </w:rPr>
        <w:t xml:space="preserve"> " 20 " </w:t>
      </w:r>
      <w:r w:rsidRPr="00190DE8">
        <w:rPr>
          <w:rFonts w:ascii="Calibri" w:hAnsi="Calibri" w:cs="Calibri"/>
          <w:i/>
        </w:rPr>
        <w:t>заменяется</w:t>
      </w:r>
      <w:r w:rsidRPr="00190DE8">
        <w:rPr>
          <w:rFonts w:ascii="Arial LatRus" w:hAnsi="Arial LatRus"/>
          <w:i/>
        </w:rPr>
        <w:t xml:space="preserve"> </w:t>
      </w:r>
      <w:r w:rsidRPr="00190DE8">
        <w:rPr>
          <w:rFonts w:ascii="Calibri" w:hAnsi="Calibri" w:cs="Calibri"/>
          <w:i/>
        </w:rPr>
        <w:t>числом</w:t>
      </w:r>
      <w:r w:rsidRPr="00190DE8">
        <w:rPr>
          <w:rFonts w:ascii="Arial LatRus" w:hAnsi="Arial LatRus"/>
          <w:i/>
        </w:rPr>
        <w:t xml:space="preserve"> " 90",</w:t>
      </w:r>
    </w:p>
    <w:p w:rsidR="000F3580" w:rsidRPr="00190DE8" w:rsidRDefault="000F3580" w:rsidP="000F3580">
      <w:pPr>
        <w:pStyle w:val="af2"/>
        <w:jc w:val="both"/>
        <w:rPr>
          <w:rFonts w:ascii="Arial LatRus" w:hAnsi="Arial LatRus"/>
          <w:i/>
        </w:rPr>
      </w:pPr>
      <w:r w:rsidRPr="00190DE8">
        <w:rPr>
          <w:rFonts w:ascii="Arial LatRus" w:hAnsi="Arial LatRus"/>
          <w:i/>
        </w:rPr>
        <w:t xml:space="preserve">- </w:t>
      </w:r>
      <w:r w:rsidRPr="00190DE8">
        <w:rPr>
          <w:rFonts w:ascii="Calibri" w:hAnsi="Calibri" w:cs="Calibri"/>
          <w:i/>
        </w:rPr>
        <w:t>превышает</w:t>
      </w:r>
      <w:r w:rsidRPr="00190DE8">
        <w:rPr>
          <w:rFonts w:ascii="Arial LatRus" w:hAnsi="Arial LatRus"/>
          <w:i/>
        </w:rPr>
        <w:t xml:space="preserve"> </w:t>
      </w:r>
      <w:r w:rsidR="00D84AA5" w:rsidRPr="00190DE8">
        <w:rPr>
          <w:rFonts w:ascii="Calibri" w:hAnsi="Calibri" w:cs="Calibri"/>
          <w:i/>
        </w:rPr>
        <w:t>восьмидесятикратный</w:t>
      </w:r>
      <w:r w:rsidRPr="00190DE8">
        <w:rPr>
          <w:rFonts w:ascii="Arial LatRus" w:hAnsi="Arial LatRus"/>
          <w:i/>
        </w:rPr>
        <w:t xml:space="preserve"> </w:t>
      </w:r>
      <w:r w:rsidRPr="00190DE8">
        <w:rPr>
          <w:rFonts w:ascii="Calibri" w:hAnsi="Calibri" w:cs="Calibri"/>
          <w:i/>
        </w:rPr>
        <w:t>размер</w:t>
      </w:r>
      <w:r w:rsidRPr="00190DE8">
        <w:rPr>
          <w:rFonts w:ascii="Arial LatRus" w:hAnsi="Arial LatRus"/>
          <w:i/>
        </w:rPr>
        <w:t xml:space="preserve"> </w:t>
      </w:r>
      <w:r w:rsidRPr="00190DE8">
        <w:rPr>
          <w:rFonts w:ascii="Calibri" w:hAnsi="Calibri" w:cs="Calibri"/>
          <w:i/>
        </w:rPr>
        <w:t>базовой</w:t>
      </w:r>
      <w:r w:rsidRPr="00190DE8">
        <w:rPr>
          <w:rFonts w:ascii="Arial LatRus" w:hAnsi="Arial LatRus"/>
          <w:i/>
        </w:rPr>
        <w:t xml:space="preserve"> </w:t>
      </w:r>
      <w:r w:rsidRPr="00190DE8">
        <w:rPr>
          <w:rFonts w:ascii="Calibri" w:hAnsi="Calibri" w:cs="Calibri"/>
          <w:i/>
        </w:rPr>
        <w:t>единицы</w:t>
      </w:r>
      <w:r w:rsidRPr="00190DE8">
        <w:rPr>
          <w:rFonts w:ascii="Arial LatRus" w:hAnsi="Arial LatRus"/>
          <w:i/>
        </w:rPr>
        <w:t xml:space="preserve"> </w:t>
      </w:r>
      <w:r w:rsidRPr="00190DE8">
        <w:rPr>
          <w:rFonts w:ascii="Calibri" w:hAnsi="Calibri" w:cs="Calibri"/>
          <w:i/>
        </w:rPr>
        <w:t>закупок</w:t>
      </w:r>
      <w:r w:rsidRPr="00190DE8">
        <w:rPr>
          <w:rFonts w:ascii="Arial LatRus" w:hAnsi="Arial LatRus"/>
          <w:i/>
        </w:rPr>
        <w:t xml:space="preserve">, </w:t>
      </w:r>
      <w:r w:rsidRPr="00190DE8">
        <w:rPr>
          <w:rFonts w:ascii="Calibri" w:hAnsi="Calibri" w:cs="Calibri"/>
          <w:i/>
        </w:rPr>
        <w:t>то</w:t>
      </w:r>
      <w:r w:rsidRPr="00190DE8">
        <w:rPr>
          <w:rFonts w:ascii="Arial LatRus" w:hAnsi="Arial LatRus"/>
          <w:i/>
        </w:rPr>
        <w:t xml:space="preserve"> </w:t>
      </w:r>
      <w:r w:rsidRPr="00190DE8">
        <w:rPr>
          <w:rFonts w:ascii="Calibri" w:hAnsi="Calibri" w:cs="Calibri"/>
          <w:i/>
        </w:rPr>
        <w:t>из</w:t>
      </w:r>
      <w:r w:rsidRPr="00190DE8">
        <w:rPr>
          <w:rFonts w:ascii="Arial LatRus" w:hAnsi="Arial LatRus"/>
          <w:i/>
        </w:rPr>
        <w:t xml:space="preserve"> </w:t>
      </w:r>
      <w:r w:rsidRPr="00190DE8">
        <w:rPr>
          <w:rFonts w:ascii="Calibri" w:hAnsi="Calibri" w:cs="Calibri"/>
          <w:i/>
        </w:rPr>
        <w:t>настоящего</w:t>
      </w:r>
      <w:r w:rsidRPr="00190DE8">
        <w:rPr>
          <w:rFonts w:ascii="Arial LatRus" w:hAnsi="Arial LatRus"/>
          <w:i/>
        </w:rPr>
        <w:t xml:space="preserve"> </w:t>
      </w:r>
      <w:r w:rsidRPr="00190DE8">
        <w:rPr>
          <w:rFonts w:ascii="Calibri" w:hAnsi="Calibri" w:cs="Calibri"/>
          <w:i/>
        </w:rPr>
        <w:t>абзаца</w:t>
      </w:r>
      <w:r w:rsidRPr="00190DE8">
        <w:rPr>
          <w:rFonts w:ascii="Arial LatRus" w:hAnsi="Arial LatRus"/>
          <w:i/>
        </w:rPr>
        <w:t xml:space="preserve"> </w:t>
      </w:r>
      <w:r w:rsidRPr="00190DE8">
        <w:rPr>
          <w:rFonts w:ascii="Calibri" w:hAnsi="Calibri" w:cs="Calibri"/>
          <w:i/>
        </w:rPr>
        <w:t>исключаются</w:t>
      </w:r>
      <w:r w:rsidRPr="00190DE8">
        <w:rPr>
          <w:rFonts w:ascii="Arial LatRus" w:hAnsi="Arial LatRus"/>
          <w:i/>
        </w:rPr>
        <w:t xml:space="preserve"> </w:t>
      </w:r>
      <w:r w:rsidRPr="00190DE8">
        <w:rPr>
          <w:rFonts w:ascii="Calibri" w:hAnsi="Calibri" w:cs="Calibri"/>
          <w:i/>
        </w:rPr>
        <w:t>слова</w:t>
      </w:r>
      <w:r w:rsidRPr="00190DE8">
        <w:rPr>
          <w:rFonts w:ascii="Arial LatRus" w:hAnsi="Arial LatRus"/>
          <w:i/>
        </w:rPr>
        <w:t xml:space="preserve"> " </w:t>
      </w:r>
      <w:r w:rsidRPr="00190DE8">
        <w:rPr>
          <w:rFonts w:ascii="Calibri" w:hAnsi="Calibri" w:cs="Calibri"/>
          <w:i/>
        </w:rPr>
        <w:t>соглашения</w:t>
      </w:r>
      <w:r w:rsidRPr="00190DE8">
        <w:rPr>
          <w:rFonts w:ascii="Arial LatRus" w:hAnsi="Arial LatRus"/>
          <w:i/>
        </w:rPr>
        <w:t xml:space="preserve"> </w:t>
      </w:r>
      <w:r w:rsidRPr="00190DE8">
        <w:rPr>
          <w:rFonts w:ascii="Calibri" w:hAnsi="Calibri" w:cs="Calibri"/>
          <w:i/>
        </w:rPr>
        <w:t>о</w:t>
      </w:r>
      <w:r w:rsidRPr="00190DE8">
        <w:rPr>
          <w:rFonts w:ascii="Arial LatRus" w:hAnsi="Arial LatRus"/>
          <w:i/>
        </w:rPr>
        <w:t xml:space="preserve"> </w:t>
      </w:r>
      <w:r w:rsidRPr="00190DE8">
        <w:rPr>
          <w:rFonts w:ascii="Calibri" w:hAnsi="Calibri" w:cs="Calibri"/>
          <w:i/>
        </w:rPr>
        <w:t>неустойке</w:t>
      </w:r>
      <w:r w:rsidRPr="00190DE8">
        <w:rPr>
          <w:rFonts w:ascii="Arial LatRus" w:hAnsi="Arial LatRus"/>
          <w:i/>
        </w:rPr>
        <w:t xml:space="preserve"> (</w:t>
      </w:r>
      <w:r w:rsidRPr="00190DE8">
        <w:rPr>
          <w:rFonts w:ascii="Calibri" w:hAnsi="Calibri" w:cs="Calibri"/>
          <w:i/>
        </w:rPr>
        <w:t>приложение</w:t>
      </w:r>
      <w:r w:rsidRPr="00190DE8">
        <w:rPr>
          <w:rFonts w:ascii="Arial LatRus" w:hAnsi="Arial LatRus"/>
          <w:i/>
        </w:rPr>
        <w:t xml:space="preserve"> 4. 2) </w:t>
      </w:r>
      <w:r w:rsidRPr="00190DE8">
        <w:rPr>
          <w:rFonts w:ascii="Calibri" w:hAnsi="Calibri" w:cs="Calibri"/>
          <w:i/>
        </w:rPr>
        <w:t>или</w:t>
      </w:r>
      <w:r w:rsidRPr="00190DE8">
        <w:rPr>
          <w:rFonts w:ascii="Arial LatRus" w:hAnsi="Arial LatRus"/>
          <w:i/>
        </w:rPr>
        <w:t xml:space="preserve">", </w:t>
      </w:r>
      <w:r w:rsidRPr="00190DE8">
        <w:rPr>
          <w:rFonts w:ascii="Calibri" w:hAnsi="Calibri" w:cs="Calibri"/>
          <w:i/>
        </w:rPr>
        <w:t>число</w:t>
      </w:r>
      <w:r w:rsidRPr="00190DE8">
        <w:rPr>
          <w:rFonts w:ascii="Arial LatRus" w:hAnsi="Arial LatRus"/>
          <w:i/>
        </w:rPr>
        <w:t xml:space="preserve"> " 15 "</w:t>
      </w:r>
      <w:r w:rsidRPr="00190DE8">
        <w:rPr>
          <w:rFonts w:ascii="Calibri" w:hAnsi="Calibri" w:cs="Calibri"/>
          <w:i/>
        </w:rPr>
        <w:t>заменяется</w:t>
      </w:r>
      <w:r w:rsidRPr="00190DE8">
        <w:rPr>
          <w:rFonts w:ascii="Arial LatRus" w:hAnsi="Arial LatRus"/>
          <w:i/>
        </w:rPr>
        <w:t xml:space="preserve"> </w:t>
      </w:r>
      <w:r w:rsidRPr="00190DE8">
        <w:rPr>
          <w:rFonts w:ascii="Calibri" w:hAnsi="Calibri" w:cs="Calibri"/>
          <w:i/>
        </w:rPr>
        <w:t>числом</w:t>
      </w:r>
      <w:r w:rsidRPr="00190DE8">
        <w:rPr>
          <w:rFonts w:ascii="Arial LatRus" w:hAnsi="Arial LatRus"/>
          <w:i/>
        </w:rPr>
        <w:t xml:space="preserve"> "30", </w:t>
      </w:r>
      <w:r w:rsidRPr="00190DE8">
        <w:rPr>
          <w:rFonts w:ascii="Calibri" w:hAnsi="Calibri" w:cs="Calibri"/>
          <w:i/>
        </w:rPr>
        <w:t>а</w:t>
      </w:r>
      <w:r w:rsidRPr="00190DE8">
        <w:rPr>
          <w:rFonts w:ascii="Arial LatRus" w:hAnsi="Arial LatRus"/>
          <w:i/>
        </w:rPr>
        <w:t xml:space="preserve"> </w:t>
      </w:r>
      <w:r w:rsidRPr="00190DE8">
        <w:rPr>
          <w:rFonts w:ascii="Calibri" w:hAnsi="Calibri" w:cs="Calibri"/>
          <w:i/>
        </w:rPr>
        <w:t>число</w:t>
      </w:r>
      <w:r w:rsidRPr="00190DE8">
        <w:rPr>
          <w:rFonts w:ascii="Arial LatRus" w:hAnsi="Arial LatRus"/>
          <w:i/>
        </w:rPr>
        <w:t xml:space="preserve"> " 20 "- </w:t>
      </w:r>
      <w:r w:rsidRPr="00190DE8">
        <w:rPr>
          <w:rFonts w:ascii="Calibri" w:hAnsi="Calibri" w:cs="Calibri"/>
          <w:i/>
        </w:rPr>
        <w:t>числом</w:t>
      </w:r>
      <w:r w:rsidRPr="00190DE8">
        <w:rPr>
          <w:rFonts w:ascii="Arial LatRus" w:hAnsi="Arial LatRus"/>
          <w:i/>
        </w:rPr>
        <w:t xml:space="preserve"> "90",</w:t>
      </w:r>
    </w:p>
    <w:p w:rsidR="000F3580" w:rsidRPr="00190DE8" w:rsidRDefault="000F3580" w:rsidP="00112D90">
      <w:pPr>
        <w:widowControl w:val="0"/>
        <w:tabs>
          <w:tab w:val="left" w:pos="1276"/>
        </w:tabs>
        <w:spacing w:after="160"/>
        <w:ind w:firstLine="567"/>
        <w:jc w:val="both"/>
        <w:rPr>
          <w:rFonts w:ascii="Arial LatRus" w:hAnsi="Arial LatRus"/>
        </w:rPr>
      </w:pPr>
    </w:p>
    <w:p w:rsidR="000F3580" w:rsidRPr="00190DE8" w:rsidRDefault="000F3580" w:rsidP="000F3580">
      <w:pPr>
        <w:widowControl w:val="0"/>
        <w:tabs>
          <w:tab w:val="left" w:pos="1276"/>
        </w:tabs>
        <w:spacing w:after="160"/>
        <w:ind w:firstLine="567"/>
        <w:jc w:val="both"/>
        <w:rPr>
          <w:rFonts w:ascii="Arial LatRus" w:hAnsi="Arial LatRus"/>
        </w:rPr>
      </w:pPr>
      <w:r w:rsidRPr="00190DE8">
        <w:rPr>
          <w:rFonts w:ascii="Calibri" w:hAnsi="Calibri" w:cs="Calibri"/>
        </w:rPr>
        <w:t>Обеспечение</w:t>
      </w:r>
      <w:r w:rsidRPr="00190DE8">
        <w:rPr>
          <w:rFonts w:ascii="Arial LatRus" w:hAnsi="Arial LatRus"/>
        </w:rPr>
        <w:t xml:space="preserve"> </w:t>
      </w:r>
      <w:r w:rsidRPr="00190DE8">
        <w:rPr>
          <w:rFonts w:ascii="Calibri" w:hAnsi="Calibri" w:cs="Calibri"/>
        </w:rPr>
        <w:t>квалификации</w:t>
      </w:r>
      <w:r w:rsidRPr="00190DE8">
        <w:rPr>
          <w:rFonts w:ascii="Arial LatRus" w:hAnsi="Arial LatRus"/>
        </w:rPr>
        <w:t xml:space="preserve"> </w:t>
      </w:r>
      <w:r w:rsidRPr="00190DE8">
        <w:rPr>
          <w:rFonts w:ascii="Calibri" w:hAnsi="Calibri" w:cs="Calibri"/>
        </w:rPr>
        <w:t>возвращается</w:t>
      </w:r>
      <w:r w:rsidRPr="00190DE8">
        <w:rPr>
          <w:rFonts w:ascii="Arial LatRus" w:hAnsi="Arial LatRus"/>
        </w:rPr>
        <w:t xml:space="preserve"> </w:t>
      </w:r>
      <w:r w:rsidRPr="00190DE8">
        <w:rPr>
          <w:rFonts w:ascii="Calibri" w:hAnsi="Calibri" w:cs="Calibri"/>
        </w:rPr>
        <w:t>предъявителю</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пяти</w:t>
      </w:r>
      <w:r w:rsidRPr="00190DE8">
        <w:rPr>
          <w:rFonts w:ascii="Arial LatRus" w:hAnsi="Arial LatRus"/>
        </w:rPr>
        <w:t xml:space="preserve"> </w:t>
      </w:r>
      <w:r w:rsidRPr="00190DE8">
        <w:rPr>
          <w:rFonts w:ascii="Calibri" w:hAnsi="Calibri" w:cs="Calibri"/>
        </w:rPr>
        <w:t>рабочих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следующих</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полным</w:t>
      </w:r>
      <w:r w:rsidRPr="00190DE8">
        <w:rPr>
          <w:rFonts w:ascii="Arial LatRus" w:hAnsi="Arial LatRus"/>
        </w:rPr>
        <w:t xml:space="preserve"> </w:t>
      </w:r>
      <w:r w:rsidRPr="00190DE8">
        <w:rPr>
          <w:rFonts w:ascii="Calibri" w:hAnsi="Calibri" w:cs="Calibri"/>
        </w:rPr>
        <w:t>принятием</w:t>
      </w:r>
      <w:r w:rsidRPr="00190DE8">
        <w:rPr>
          <w:rFonts w:ascii="Arial LatRus" w:hAnsi="Arial LatRus"/>
        </w:rPr>
        <w:t xml:space="preserve"> </w:t>
      </w:r>
      <w:r w:rsidRPr="00190DE8">
        <w:rPr>
          <w:rFonts w:ascii="Calibri" w:hAnsi="Calibri" w:cs="Calibri"/>
        </w:rPr>
        <w:t>заказчиком</w:t>
      </w:r>
      <w:r w:rsidRPr="00190DE8">
        <w:rPr>
          <w:rFonts w:ascii="Arial LatRus" w:hAnsi="Arial LatRus"/>
        </w:rPr>
        <w:t xml:space="preserve"> </w:t>
      </w:r>
      <w:r w:rsidRPr="00190DE8">
        <w:rPr>
          <w:rFonts w:ascii="Calibri" w:hAnsi="Calibri" w:cs="Calibri"/>
        </w:rPr>
        <w:t>результата</w:t>
      </w:r>
      <w:r w:rsidRPr="00190DE8">
        <w:rPr>
          <w:rFonts w:ascii="Arial LatRus" w:hAnsi="Arial LatRus"/>
        </w:rPr>
        <w:t xml:space="preserve"> </w:t>
      </w:r>
      <w:r w:rsidRPr="00190DE8">
        <w:rPr>
          <w:rFonts w:ascii="Calibri" w:hAnsi="Calibri" w:cs="Calibri"/>
        </w:rPr>
        <w:t>выполнения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w:t>
      </w:r>
    </w:p>
    <w:p w:rsidR="0001217D" w:rsidRPr="00190DE8" w:rsidRDefault="0001217D" w:rsidP="00112D90">
      <w:pPr>
        <w:widowControl w:val="0"/>
        <w:tabs>
          <w:tab w:val="left" w:pos="1276"/>
        </w:tabs>
        <w:spacing w:after="160"/>
        <w:ind w:firstLine="567"/>
        <w:jc w:val="both"/>
        <w:rPr>
          <w:ins w:id="8" w:author="Vardan" w:date="2022-05-29T21:20:00Z"/>
          <w:rFonts w:ascii="Arial LatRus" w:hAnsi="Arial LatRus"/>
        </w:rPr>
      </w:pPr>
      <w:r w:rsidRPr="00190DE8">
        <w:rPr>
          <w:rFonts w:ascii="Calibri" w:hAnsi="Calibri" w:cs="Calibri"/>
        </w:rPr>
        <w:t>Если</w:t>
      </w:r>
      <w:r w:rsidRPr="00190DE8">
        <w:rPr>
          <w:rFonts w:ascii="Arial LatRus" w:hAnsi="Arial LatRus"/>
        </w:rPr>
        <w:t xml:space="preserve"> </w:t>
      </w:r>
      <w:r w:rsidRPr="00190DE8">
        <w:rPr>
          <w:rFonts w:ascii="Calibri" w:hAnsi="Calibri" w:cs="Calibri"/>
        </w:rPr>
        <w:t>выполнение</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поэтапно</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выполнение</w:t>
      </w:r>
      <w:r w:rsidRPr="00190DE8">
        <w:rPr>
          <w:rFonts w:ascii="Arial LatRus" w:hAnsi="Arial LatRus"/>
        </w:rPr>
        <w:t xml:space="preserve"> </w:t>
      </w:r>
      <w:r w:rsidRPr="00190DE8">
        <w:rPr>
          <w:rFonts w:ascii="Calibri" w:hAnsi="Calibri" w:cs="Calibri"/>
        </w:rPr>
        <w:t>каждого</w:t>
      </w:r>
      <w:r w:rsidRPr="00190DE8">
        <w:rPr>
          <w:rFonts w:ascii="Arial LatRus" w:hAnsi="Arial LatRus"/>
        </w:rPr>
        <w:t xml:space="preserve"> </w:t>
      </w:r>
      <w:r w:rsidRPr="00190DE8">
        <w:rPr>
          <w:rFonts w:ascii="Calibri" w:hAnsi="Calibri" w:cs="Calibri"/>
        </w:rPr>
        <w:t>этапа</w:t>
      </w:r>
      <w:r w:rsidRPr="00190DE8">
        <w:rPr>
          <w:rFonts w:ascii="Arial LatRus" w:hAnsi="Arial LatRus"/>
        </w:rPr>
        <w:t xml:space="preserve"> </w:t>
      </w:r>
      <w:r w:rsidRPr="00190DE8">
        <w:rPr>
          <w:rFonts w:ascii="Calibri" w:hAnsi="Calibri" w:cs="Calibri"/>
        </w:rPr>
        <w:t>напрямую</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связано</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окончательным</w:t>
      </w:r>
      <w:r w:rsidRPr="00190DE8">
        <w:rPr>
          <w:rFonts w:ascii="Arial LatRus" w:hAnsi="Arial LatRus"/>
        </w:rPr>
        <w:t xml:space="preserve"> </w:t>
      </w:r>
      <w:r w:rsidRPr="00190DE8">
        <w:rPr>
          <w:rFonts w:ascii="Calibri" w:hAnsi="Calibri" w:cs="Calibri"/>
        </w:rPr>
        <w:t>результатом</w:t>
      </w:r>
      <w:r w:rsidRPr="00190DE8">
        <w:rPr>
          <w:rFonts w:ascii="Arial LatRus" w:hAnsi="Arial LatRus"/>
        </w:rPr>
        <w:t xml:space="preserve">, </w:t>
      </w:r>
      <w:r w:rsidRPr="00190DE8">
        <w:rPr>
          <w:rFonts w:ascii="Calibri" w:hAnsi="Calibri" w:cs="Calibri"/>
        </w:rPr>
        <w:t>получаемым</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соответствии</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требованиями</w:t>
      </w:r>
      <w:r w:rsidRPr="00190DE8">
        <w:rPr>
          <w:rFonts w:ascii="Arial LatRus" w:hAnsi="Arial LatRus"/>
        </w:rPr>
        <w:t xml:space="preserve">, </w:t>
      </w:r>
      <w:r w:rsidRPr="00190DE8">
        <w:rPr>
          <w:rFonts w:ascii="Calibri" w:hAnsi="Calibri" w:cs="Calibri"/>
        </w:rPr>
        <w:t>установленными</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то</w:t>
      </w:r>
      <w:r w:rsidRPr="00190DE8">
        <w:rPr>
          <w:rFonts w:ascii="Arial LatRus" w:hAnsi="Arial LatRus"/>
        </w:rPr>
        <w:t xml:space="preserve"> </w:t>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принятия</w:t>
      </w:r>
      <w:r w:rsidRPr="00190DE8">
        <w:rPr>
          <w:rFonts w:ascii="Arial LatRus" w:hAnsi="Arial LatRus"/>
        </w:rPr>
        <w:t xml:space="preserve"> </w:t>
      </w:r>
      <w:r w:rsidRPr="00190DE8">
        <w:rPr>
          <w:rFonts w:ascii="Calibri" w:hAnsi="Calibri" w:cs="Calibri"/>
        </w:rPr>
        <w:t>заказчиком</w:t>
      </w:r>
      <w:r w:rsidRPr="00190DE8">
        <w:rPr>
          <w:rFonts w:ascii="Arial LatRus" w:hAnsi="Arial LatRus"/>
        </w:rPr>
        <w:t xml:space="preserve"> </w:t>
      </w:r>
      <w:r w:rsidRPr="00190DE8">
        <w:rPr>
          <w:rFonts w:ascii="Calibri" w:hAnsi="Calibri" w:cs="Calibri"/>
        </w:rPr>
        <w:t>результата</w:t>
      </w:r>
      <w:r w:rsidRPr="00190DE8">
        <w:rPr>
          <w:rFonts w:ascii="Arial LatRus" w:hAnsi="Arial LatRus"/>
        </w:rPr>
        <w:t xml:space="preserve"> </w:t>
      </w:r>
      <w:r w:rsidRPr="00190DE8">
        <w:rPr>
          <w:rFonts w:ascii="Calibri" w:hAnsi="Calibri" w:cs="Calibri"/>
        </w:rPr>
        <w:t>каждого</w:t>
      </w:r>
      <w:r w:rsidRPr="00190DE8">
        <w:rPr>
          <w:rFonts w:ascii="Arial LatRus" w:hAnsi="Arial LatRus"/>
        </w:rPr>
        <w:t xml:space="preserve"> </w:t>
      </w:r>
      <w:r w:rsidRPr="00190DE8">
        <w:rPr>
          <w:rFonts w:ascii="Calibri" w:hAnsi="Calibri" w:cs="Calibri"/>
        </w:rPr>
        <w:t>этапа</w:t>
      </w:r>
      <w:r w:rsidRPr="00190DE8">
        <w:rPr>
          <w:rFonts w:ascii="Arial LatRus" w:hAnsi="Arial LatRus"/>
        </w:rPr>
        <w:t xml:space="preserve"> </w:t>
      </w:r>
      <w:r w:rsidRPr="00190DE8">
        <w:rPr>
          <w:rFonts w:ascii="Calibri" w:hAnsi="Calibri" w:cs="Calibri"/>
        </w:rPr>
        <w:t>сумма</w:t>
      </w:r>
      <w:r w:rsidRPr="00190DE8">
        <w:rPr>
          <w:rFonts w:ascii="Arial LatRus" w:hAnsi="Arial LatRus"/>
        </w:rPr>
        <w:t xml:space="preserve"> </w:t>
      </w:r>
      <w:r w:rsidRPr="00190DE8">
        <w:rPr>
          <w:rFonts w:ascii="Calibri" w:hAnsi="Calibri" w:cs="Calibri"/>
        </w:rPr>
        <w:t>обеспечения</w:t>
      </w:r>
      <w:r w:rsidRPr="00190DE8">
        <w:rPr>
          <w:rFonts w:ascii="Arial LatRus" w:hAnsi="Arial LatRus"/>
        </w:rPr>
        <w:t xml:space="preserve"> </w:t>
      </w:r>
      <w:r w:rsidRPr="00190DE8">
        <w:rPr>
          <w:rFonts w:ascii="Calibri" w:hAnsi="Calibri" w:cs="Calibri"/>
        </w:rPr>
        <w:t>квалификации</w:t>
      </w:r>
      <w:r w:rsidRPr="00190DE8">
        <w:rPr>
          <w:rFonts w:ascii="Arial LatRus" w:hAnsi="Arial LatRus"/>
        </w:rPr>
        <w:t xml:space="preserve"> </w:t>
      </w:r>
      <w:r w:rsidRPr="00190DE8">
        <w:rPr>
          <w:rFonts w:ascii="Calibri" w:hAnsi="Calibri" w:cs="Calibri"/>
        </w:rPr>
        <w:t>уменьшается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пропорции</w:t>
      </w:r>
      <w:r w:rsidRPr="00190DE8">
        <w:rPr>
          <w:rFonts w:ascii="Arial LatRus" w:hAnsi="Arial LatRus"/>
        </w:rPr>
        <w:t xml:space="preserve">, </w:t>
      </w:r>
      <w:r w:rsidRPr="00190DE8">
        <w:rPr>
          <w:rFonts w:ascii="Calibri" w:hAnsi="Calibri" w:cs="Calibri"/>
        </w:rPr>
        <w:t>исчисленной</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отношении</w:t>
      </w:r>
      <w:r w:rsidRPr="00190DE8">
        <w:rPr>
          <w:rFonts w:ascii="Arial LatRus" w:hAnsi="Arial LatRus"/>
        </w:rPr>
        <w:t xml:space="preserve"> </w:t>
      </w:r>
      <w:r w:rsidRPr="00190DE8">
        <w:rPr>
          <w:rFonts w:ascii="Calibri" w:hAnsi="Calibri" w:cs="Calibri"/>
        </w:rPr>
        <w:t>суммы</w:t>
      </w:r>
      <w:r w:rsidRPr="00190DE8">
        <w:rPr>
          <w:rFonts w:ascii="Arial LatRus" w:hAnsi="Arial LatRus"/>
        </w:rPr>
        <w:t xml:space="preserve"> </w:t>
      </w:r>
      <w:r w:rsidRPr="00190DE8">
        <w:rPr>
          <w:rFonts w:ascii="Calibri" w:hAnsi="Calibri" w:cs="Calibri"/>
        </w:rPr>
        <w:t>этого</w:t>
      </w:r>
      <w:r w:rsidRPr="00190DE8">
        <w:rPr>
          <w:rFonts w:ascii="Arial LatRus" w:hAnsi="Arial LatRus"/>
        </w:rPr>
        <w:t xml:space="preserve"> </w:t>
      </w:r>
      <w:r w:rsidRPr="00190DE8">
        <w:rPr>
          <w:rFonts w:ascii="Calibri" w:hAnsi="Calibri" w:cs="Calibri"/>
        </w:rPr>
        <w:t>этапа</w:t>
      </w:r>
      <w:r w:rsidRPr="00190DE8">
        <w:rPr>
          <w:rFonts w:ascii="Arial LatRus" w:hAnsi="Arial LatRus"/>
        </w:rPr>
        <w:t>.</w:t>
      </w:r>
    </w:p>
    <w:p w:rsidR="00CF6994" w:rsidRPr="00190DE8" w:rsidRDefault="002D2A78" w:rsidP="00CF6994">
      <w:pPr>
        <w:widowControl w:val="0"/>
        <w:tabs>
          <w:tab w:val="left" w:pos="1276"/>
        </w:tabs>
        <w:spacing w:after="160"/>
        <w:ind w:firstLine="567"/>
        <w:jc w:val="both"/>
        <w:rPr>
          <w:ins w:id="9" w:author="Inesa Kocharyan" w:date="2022-10-27T11:37:00Z"/>
          <w:rFonts w:ascii="Arial LatRus" w:hAnsi="Arial LatRus"/>
        </w:rPr>
      </w:pPr>
      <w:r w:rsidRPr="00190DE8">
        <w:rPr>
          <w:rFonts w:ascii="Calibri" w:hAnsi="Calibri" w:cs="Calibri"/>
        </w:rPr>
        <w:t>Обеспечение</w:t>
      </w:r>
      <w:r w:rsidRPr="00190DE8">
        <w:rPr>
          <w:rFonts w:ascii="Arial LatRus" w:hAnsi="Arial LatRus" w:cs="Sylfaen"/>
        </w:rPr>
        <w:t xml:space="preserve"> </w:t>
      </w:r>
      <w:r w:rsidRPr="00190DE8">
        <w:rPr>
          <w:rFonts w:ascii="Calibri" w:hAnsi="Calibri" w:cs="Calibri"/>
        </w:rPr>
        <w:t>квалификации</w:t>
      </w:r>
      <w:r w:rsidRPr="00190DE8">
        <w:rPr>
          <w:rFonts w:ascii="Arial LatRus" w:hAnsi="Arial LatRus" w:cs="Sylfaen"/>
        </w:rPr>
        <w:t xml:space="preserve"> </w:t>
      </w:r>
      <w:r w:rsidRPr="00190DE8">
        <w:rPr>
          <w:rFonts w:ascii="Calibri" w:hAnsi="Calibri" w:cs="Calibri"/>
        </w:rPr>
        <w:t>в</w:t>
      </w:r>
      <w:r w:rsidRPr="00190DE8">
        <w:rPr>
          <w:rFonts w:ascii="Arial LatRus" w:hAnsi="Arial LatRus" w:cs="Sylfaen"/>
        </w:rPr>
        <w:t xml:space="preserve"> </w:t>
      </w:r>
      <w:r w:rsidRPr="00190DE8">
        <w:rPr>
          <w:rFonts w:ascii="Calibri" w:hAnsi="Calibri" w:cs="Calibri"/>
        </w:rPr>
        <w:t>виде</w:t>
      </w:r>
      <w:r w:rsidR="009A6EBA" w:rsidRPr="00190DE8">
        <w:rPr>
          <w:rFonts w:ascii="Arial LatRus" w:hAnsi="Arial LatRus" w:cs="Sylfaen"/>
        </w:rPr>
        <w:t xml:space="preserve"> </w:t>
      </w:r>
      <w:r w:rsidR="009A6EBA" w:rsidRPr="00190DE8">
        <w:rPr>
          <w:rFonts w:ascii="Calibri" w:hAnsi="Calibri" w:cs="Calibri"/>
        </w:rPr>
        <w:t>банковской</w:t>
      </w:r>
      <w:r w:rsidRPr="00190DE8">
        <w:rPr>
          <w:rFonts w:ascii="Arial LatRus" w:hAnsi="Arial LatRus" w:cs="Sylfaen"/>
        </w:rPr>
        <w:t xml:space="preserve"> </w:t>
      </w:r>
      <w:r w:rsidRPr="00190DE8">
        <w:rPr>
          <w:rFonts w:ascii="Calibri" w:hAnsi="Calibri" w:cs="Calibri"/>
        </w:rPr>
        <w:t>гарантии</w:t>
      </w:r>
      <w:r w:rsidRPr="00190DE8">
        <w:rPr>
          <w:rFonts w:ascii="Arial LatRus" w:hAnsi="Arial LatRus" w:cs="Sylfaen"/>
        </w:rPr>
        <w:t xml:space="preserve"> </w:t>
      </w:r>
      <w:r w:rsidRPr="00190DE8">
        <w:rPr>
          <w:rFonts w:ascii="Calibri" w:hAnsi="Calibri" w:cs="Calibri"/>
        </w:rPr>
        <w:t>отобранный</w:t>
      </w:r>
      <w:r w:rsidRPr="00190DE8">
        <w:rPr>
          <w:rFonts w:ascii="Arial LatRus" w:hAnsi="Arial LatRus" w:cs="Sylfaen"/>
        </w:rPr>
        <w:t xml:space="preserve"> </w:t>
      </w:r>
      <w:r w:rsidRPr="00190DE8">
        <w:rPr>
          <w:rFonts w:ascii="Calibri" w:hAnsi="Calibri" w:cs="Calibri"/>
        </w:rPr>
        <w:t>участник</w:t>
      </w:r>
      <w:r w:rsidRPr="00190DE8">
        <w:rPr>
          <w:rFonts w:ascii="Arial LatRus" w:hAnsi="Arial LatRus" w:cs="Sylfaen"/>
        </w:rPr>
        <w:t xml:space="preserve"> </w:t>
      </w:r>
      <w:r w:rsidRPr="00190DE8">
        <w:rPr>
          <w:rFonts w:ascii="Calibri" w:hAnsi="Calibri" w:cs="Calibri"/>
        </w:rPr>
        <w:t>представляет</w:t>
      </w:r>
      <w:r w:rsidRPr="00190DE8">
        <w:rPr>
          <w:rFonts w:ascii="Arial LatRus" w:hAnsi="Arial LatRus" w:cs="Sylfaen"/>
        </w:rPr>
        <w:t xml:space="preserve"> </w:t>
      </w:r>
      <w:r w:rsidRPr="00190DE8">
        <w:rPr>
          <w:rFonts w:ascii="Calibri" w:hAnsi="Calibri" w:cs="Calibri"/>
        </w:rPr>
        <w:t>согласно</w:t>
      </w:r>
      <w:r w:rsidRPr="00190DE8">
        <w:rPr>
          <w:rFonts w:ascii="Arial LatRus" w:hAnsi="Arial LatRus" w:cs="Sylfaen"/>
        </w:rPr>
        <w:t xml:space="preserve"> </w:t>
      </w:r>
      <w:r w:rsidRPr="00190DE8">
        <w:rPr>
          <w:rFonts w:ascii="Calibri" w:hAnsi="Calibri" w:cs="Calibri"/>
        </w:rPr>
        <w:t>приложению</w:t>
      </w:r>
      <w:r w:rsidRPr="00190DE8">
        <w:rPr>
          <w:rFonts w:ascii="Arial LatRus" w:hAnsi="Arial LatRus" w:cs="Sylfaen"/>
        </w:rPr>
        <w:t xml:space="preserve"> 4 </w:t>
      </w:r>
      <w:r w:rsidRPr="00190DE8">
        <w:rPr>
          <w:rFonts w:ascii="Calibri" w:hAnsi="Calibri" w:cs="Calibri"/>
        </w:rPr>
        <w:t>или</w:t>
      </w:r>
      <w:r w:rsidRPr="00190DE8">
        <w:rPr>
          <w:rFonts w:ascii="Arial LatRus" w:hAnsi="Arial LatRus" w:cs="Sylfaen"/>
        </w:rPr>
        <w:t xml:space="preserve"> </w:t>
      </w:r>
      <w:r w:rsidRPr="00190DE8">
        <w:rPr>
          <w:rFonts w:ascii="Calibri" w:hAnsi="Calibri" w:cs="Calibri"/>
        </w:rPr>
        <w:t>приложению</w:t>
      </w:r>
      <w:r w:rsidRPr="00190DE8">
        <w:rPr>
          <w:rFonts w:ascii="Arial LatRus" w:hAnsi="Arial LatRus" w:cs="Sylfaen"/>
        </w:rPr>
        <w:t xml:space="preserve"> 4.1.</w:t>
      </w:r>
      <w:r w:rsidR="0004154E" w:rsidRPr="00190DE8">
        <w:rPr>
          <w:rStyle w:val="af6"/>
          <w:rFonts w:ascii="Arial LatRus" w:hAnsi="Arial LatRus"/>
        </w:rPr>
        <w:footnoteReference w:customMarkFollows="1" w:id="11"/>
        <w:t>13</w:t>
      </w:r>
      <w:r w:rsidR="00A6609C" w:rsidRPr="00190DE8">
        <w:rPr>
          <w:rFonts w:ascii="Arial LatRus" w:hAnsi="Arial LatRus"/>
        </w:rPr>
        <w:t xml:space="preserve"> </w:t>
      </w:r>
    </w:p>
    <w:p w:rsidR="00CF6994" w:rsidRPr="00190DE8" w:rsidRDefault="00CF6994" w:rsidP="00CF6994">
      <w:pPr>
        <w:widowControl w:val="0"/>
        <w:tabs>
          <w:tab w:val="left" w:pos="1276"/>
        </w:tabs>
        <w:spacing w:after="160"/>
        <w:ind w:firstLine="567"/>
        <w:jc w:val="both"/>
        <w:rPr>
          <w:rFonts w:ascii="Arial LatRus" w:hAnsi="Arial LatRus"/>
        </w:rPr>
      </w:pPr>
      <w:r w:rsidRPr="00190DE8">
        <w:rPr>
          <w:rFonts w:ascii="Calibri" w:hAnsi="Calibri" w:cs="Calibri"/>
          <w:lang w:val="hy-AM"/>
        </w:rPr>
        <w:t>При</w:t>
      </w:r>
      <w:r w:rsidRPr="00190DE8">
        <w:rPr>
          <w:rFonts w:ascii="Arial LatRus" w:hAnsi="Arial LatRus" w:cs="Sylfaen"/>
          <w:lang w:val="hy-AM"/>
        </w:rPr>
        <w:t xml:space="preserve"> </w:t>
      </w:r>
      <w:r w:rsidRPr="00190DE8">
        <w:rPr>
          <w:rFonts w:ascii="Calibri" w:hAnsi="Calibri" w:cs="Calibri"/>
          <w:lang w:val="hy-AM"/>
        </w:rPr>
        <w:t>этом</w:t>
      </w:r>
      <w:r w:rsidRPr="00190DE8">
        <w:rPr>
          <w:rFonts w:ascii="Arial LatRus" w:hAnsi="Arial LatRus" w:cs="Sylfaen"/>
          <w:lang w:val="hy-AM"/>
        </w:rPr>
        <w:t xml:space="preserve">, </w:t>
      </w:r>
      <w:r w:rsidRPr="00190DE8">
        <w:rPr>
          <w:rFonts w:ascii="Calibri" w:hAnsi="Calibri" w:cs="Calibri"/>
          <w:lang w:val="hy-AM"/>
        </w:rPr>
        <w:t>если</w:t>
      </w:r>
      <w:r w:rsidRPr="00190DE8">
        <w:rPr>
          <w:rFonts w:ascii="Arial LatRus" w:hAnsi="Arial LatRus" w:cs="Sylfaen"/>
          <w:lang w:val="hy-AM"/>
        </w:rPr>
        <w:t xml:space="preserve"> </w:t>
      </w:r>
      <w:r w:rsidRPr="00190DE8">
        <w:rPr>
          <w:rFonts w:ascii="Calibri" w:hAnsi="Calibri" w:cs="Calibri"/>
          <w:lang w:val="hy-AM"/>
        </w:rPr>
        <w:t>договоры</w:t>
      </w:r>
      <w:r w:rsidRPr="00190DE8">
        <w:rPr>
          <w:rFonts w:ascii="Arial LatRus" w:hAnsi="Arial LatRus" w:cs="Sylfaen"/>
          <w:lang w:val="hy-AM"/>
        </w:rPr>
        <w:t xml:space="preserve"> </w:t>
      </w:r>
      <w:r w:rsidRPr="00190DE8">
        <w:rPr>
          <w:rFonts w:ascii="Calibri" w:hAnsi="Calibri" w:cs="Calibri"/>
        </w:rPr>
        <w:t>о</w:t>
      </w:r>
      <w:r w:rsidRPr="00190DE8">
        <w:rPr>
          <w:rFonts w:ascii="Arial LatRus" w:hAnsi="Arial LatRus" w:cs="Sylfaen"/>
        </w:rPr>
        <w:t xml:space="preserve"> </w:t>
      </w:r>
      <w:r w:rsidRPr="00190DE8">
        <w:rPr>
          <w:rFonts w:ascii="Calibri" w:hAnsi="Calibri" w:cs="Calibri"/>
        </w:rPr>
        <w:t>закупке</w:t>
      </w:r>
      <w:r w:rsidRPr="00190DE8">
        <w:rPr>
          <w:rFonts w:ascii="Arial LatRus" w:hAnsi="Arial LatRus" w:cs="Sylfaen"/>
          <w:lang w:val="hy-AM"/>
        </w:rPr>
        <w:t xml:space="preserve"> </w:t>
      </w:r>
      <w:r w:rsidRPr="00190DE8">
        <w:rPr>
          <w:rFonts w:ascii="Calibri" w:hAnsi="Calibri" w:cs="Calibri"/>
        </w:rPr>
        <w:t>товаров</w:t>
      </w:r>
      <w:r w:rsidRPr="00190DE8">
        <w:rPr>
          <w:rFonts w:ascii="Arial LatRus" w:hAnsi="Arial LatRus" w:cs="Sylfaen"/>
          <w:lang w:val="hy-AM"/>
        </w:rPr>
        <w:t xml:space="preserve"> </w:t>
      </w:r>
      <w:r w:rsidRPr="00190DE8">
        <w:rPr>
          <w:rFonts w:ascii="Calibri" w:hAnsi="Calibri" w:cs="Calibri"/>
          <w:lang w:val="hy-AM"/>
        </w:rPr>
        <w:t>заключаются</w:t>
      </w:r>
      <w:r w:rsidRPr="00190DE8">
        <w:rPr>
          <w:rFonts w:ascii="Arial LatRus" w:hAnsi="Arial LatRus" w:cs="Sylfaen"/>
          <w:lang w:val="hy-AM"/>
        </w:rPr>
        <w:t xml:space="preserve"> </w:t>
      </w:r>
      <w:r w:rsidRPr="00190DE8">
        <w:rPr>
          <w:rFonts w:ascii="Calibri" w:hAnsi="Calibri" w:cs="Calibri"/>
          <w:lang w:val="hy-AM"/>
        </w:rPr>
        <w:t>на</w:t>
      </w:r>
      <w:r w:rsidRPr="00190DE8">
        <w:rPr>
          <w:rFonts w:ascii="Arial LatRus" w:hAnsi="Arial LatRus" w:cs="Sylfaen"/>
          <w:lang w:val="hy-AM"/>
        </w:rPr>
        <w:t xml:space="preserve"> </w:t>
      </w:r>
      <w:r w:rsidRPr="00190DE8">
        <w:rPr>
          <w:rFonts w:ascii="Calibri" w:hAnsi="Calibri" w:cs="Calibri"/>
          <w:lang w:val="hy-AM"/>
        </w:rPr>
        <w:t>основании</w:t>
      </w:r>
      <w:r w:rsidRPr="00190DE8">
        <w:rPr>
          <w:rFonts w:ascii="Arial LatRus" w:hAnsi="Arial LatRus" w:cs="Sylfaen"/>
          <w:lang w:val="hy-AM"/>
        </w:rPr>
        <w:t xml:space="preserve"> </w:t>
      </w:r>
      <w:r w:rsidRPr="00190DE8">
        <w:rPr>
          <w:rFonts w:ascii="Calibri" w:hAnsi="Calibri" w:cs="Calibri"/>
          <w:lang w:val="hy-AM"/>
        </w:rPr>
        <w:t>части</w:t>
      </w:r>
      <w:r w:rsidRPr="00190DE8">
        <w:rPr>
          <w:rFonts w:ascii="Arial LatRus" w:hAnsi="Arial LatRus" w:cs="Sylfaen"/>
          <w:lang w:val="hy-AM"/>
        </w:rPr>
        <w:t xml:space="preserve"> 6 </w:t>
      </w:r>
      <w:r w:rsidRPr="00190DE8">
        <w:rPr>
          <w:rFonts w:ascii="Calibri" w:hAnsi="Calibri" w:cs="Calibri"/>
          <w:lang w:val="hy-AM"/>
        </w:rPr>
        <w:t>статьи</w:t>
      </w:r>
      <w:r w:rsidRPr="00190DE8">
        <w:rPr>
          <w:rFonts w:ascii="Arial LatRus" w:hAnsi="Arial LatRus" w:cs="Sylfaen"/>
          <w:lang w:val="hy-AM"/>
        </w:rPr>
        <w:t xml:space="preserve"> 15 </w:t>
      </w:r>
      <w:r w:rsidRPr="00190DE8">
        <w:rPr>
          <w:rFonts w:ascii="Calibri" w:hAnsi="Calibri" w:cs="Calibri"/>
          <w:lang w:val="hy-AM"/>
        </w:rPr>
        <w:t>Закона</w:t>
      </w:r>
      <w:r w:rsidRPr="00190DE8">
        <w:rPr>
          <w:rFonts w:ascii="Arial LatRus" w:hAnsi="Arial LatRus" w:cs="Sylfaen"/>
          <w:lang w:val="hy-AM"/>
        </w:rPr>
        <w:t xml:space="preserve">, </w:t>
      </w:r>
      <w:r w:rsidRPr="00190DE8">
        <w:rPr>
          <w:rFonts w:ascii="Calibri" w:hAnsi="Calibri" w:cs="Calibri"/>
          <w:lang w:val="hy-AM"/>
        </w:rPr>
        <w:t>то</w:t>
      </w:r>
      <w:r w:rsidRPr="00190DE8">
        <w:rPr>
          <w:rFonts w:ascii="Arial LatRus" w:hAnsi="Arial LatRus" w:cs="Sylfaen"/>
          <w:lang w:val="hy-AM"/>
        </w:rPr>
        <w:t xml:space="preserve"> </w:t>
      </w:r>
      <w:r w:rsidRPr="00190DE8">
        <w:rPr>
          <w:rFonts w:ascii="Calibri" w:hAnsi="Calibri" w:cs="Calibri"/>
          <w:lang w:val="hy-AM"/>
        </w:rPr>
        <w:t>обеспечение</w:t>
      </w:r>
      <w:r w:rsidRPr="00190DE8">
        <w:rPr>
          <w:rFonts w:ascii="Arial LatRus" w:hAnsi="Arial LatRus" w:cs="Sylfaen"/>
          <w:lang w:val="hy-AM"/>
        </w:rPr>
        <w:t xml:space="preserve"> </w:t>
      </w:r>
      <w:r w:rsidRPr="00190DE8">
        <w:rPr>
          <w:rFonts w:ascii="Calibri" w:hAnsi="Calibri" w:cs="Calibri"/>
          <w:lang w:val="hy-AM"/>
        </w:rPr>
        <w:t>квалификации</w:t>
      </w:r>
      <w:r w:rsidRPr="00190DE8">
        <w:rPr>
          <w:rFonts w:ascii="Arial LatRus" w:hAnsi="Arial LatRus" w:cs="Sylfaen"/>
          <w:lang w:val="hy-AM"/>
        </w:rPr>
        <w:t xml:space="preserve">, </w:t>
      </w:r>
      <w:r w:rsidRPr="00190DE8">
        <w:rPr>
          <w:rFonts w:ascii="Calibri" w:hAnsi="Calibri" w:cs="Calibri"/>
          <w:lang w:val="hy-AM"/>
        </w:rPr>
        <w:t>представленно</w:t>
      </w:r>
      <w:r w:rsidRPr="00190DE8">
        <w:rPr>
          <w:rFonts w:ascii="Calibri" w:hAnsi="Calibri" w:cs="Calibri"/>
        </w:rPr>
        <w:t>е</w:t>
      </w:r>
      <w:r w:rsidRPr="00190DE8">
        <w:rPr>
          <w:rFonts w:ascii="Arial LatRus" w:hAnsi="Arial LatRus" w:cs="Sylfaen"/>
          <w:lang w:val="hy-AM"/>
        </w:rPr>
        <w:t xml:space="preserve"> </w:t>
      </w:r>
      <w:r w:rsidRPr="00190DE8">
        <w:rPr>
          <w:rFonts w:ascii="Calibri" w:hAnsi="Calibri" w:cs="Calibri"/>
          <w:lang w:val="hy-AM"/>
        </w:rPr>
        <w:t>в</w:t>
      </w:r>
      <w:r w:rsidRPr="00190DE8">
        <w:rPr>
          <w:rFonts w:ascii="Arial LatRus" w:hAnsi="Arial LatRus" w:cs="Sylfaen"/>
          <w:lang w:val="hy-AM"/>
        </w:rPr>
        <w:t xml:space="preserve"> </w:t>
      </w:r>
      <w:r w:rsidRPr="00190DE8">
        <w:rPr>
          <w:rFonts w:ascii="Calibri" w:hAnsi="Calibri" w:cs="Calibri"/>
          <w:lang w:val="hy-AM"/>
        </w:rPr>
        <w:t>части</w:t>
      </w:r>
      <w:r w:rsidRPr="00190DE8">
        <w:rPr>
          <w:rFonts w:ascii="Arial LatRus" w:hAnsi="Arial LatRus" w:cs="Sylfaen"/>
          <w:lang w:val="hy-AM"/>
        </w:rPr>
        <w:t xml:space="preserve"> </w:t>
      </w:r>
      <w:r w:rsidRPr="00190DE8">
        <w:rPr>
          <w:rFonts w:ascii="Calibri" w:hAnsi="Calibri" w:cs="Calibri"/>
          <w:lang w:val="hy-AM"/>
        </w:rPr>
        <w:t>соглашения</w:t>
      </w:r>
      <w:r w:rsidRPr="00190DE8">
        <w:rPr>
          <w:rFonts w:ascii="Arial LatRus" w:hAnsi="Arial LatRus" w:cs="Sylfaen"/>
          <w:lang w:val="hy-AM"/>
        </w:rPr>
        <w:t xml:space="preserve"> (</w:t>
      </w:r>
      <w:r w:rsidRPr="00190DE8">
        <w:rPr>
          <w:rFonts w:ascii="Calibri" w:hAnsi="Calibri" w:cs="Calibri"/>
          <w:lang w:val="hy-AM"/>
        </w:rPr>
        <w:t>соглашений</w:t>
      </w:r>
      <w:r w:rsidRPr="00190DE8">
        <w:rPr>
          <w:rFonts w:ascii="Arial LatRus" w:hAnsi="Arial LatRus" w:cs="Sylfaen"/>
          <w:lang w:val="hy-AM"/>
        </w:rPr>
        <w:t xml:space="preserve">), </w:t>
      </w:r>
      <w:r w:rsidRPr="00190DE8">
        <w:rPr>
          <w:rFonts w:ascii="Calibri" w:hAnsi="Calibri" w:cs="Calibri"/>
          <w:lang w:val="hy-AM"/>
        </w:rPr>
        <w:t>заключенного</w:t>
      </w:r>
      <w:r w:rsidRPr="00190DE8">
        <w:rPr>
          <w:rFonts w:ascii="Arial LatRus" w:hAnsi="Arial LatRus" w:cs="Sylfaen"/>
          <w:lang w:val="hy-AM"/>
        </w:rPr>
        <w:t xml:space="preserve"> </w:t>
      </w:r>
      <w:r w:rsidRPr="00190DE8">
        <w:rPr>
          <w:rFonts w:ascii="Calibri" w:hAnsi="Calibri" w:cs="Calibri"/>
          <w:lang w:val="hy-AM"/>
        </w:rPr>
        <w:t>на</w:t>
      </w:r>
      <w:r w:rsidRPr="00190DE8">
        <w:rPr>
          <w:rFonts w:ascii="Arial LatRus" w:hAnsi="Arial LatRus" w:cs="Sylfaen"/>
          <w:lang w:val="hy-AM"/>
        </w:rPr>
        <w:t xml:space="preserve"> </w:t>
      </w:r>
      <w:r w:rsidRPr="00190DE8">
        <w:rPr>
          <w:rFonts w:ascii="Calibri" w:hAnsi="Calibri" w:cs="Calibri"/>
          <w:lang w:val="hy-AM"/>
        </w:rPr>
        <w:t>данный</w:t>
      </w:r>
      <w:r w:rsidRPr="00190DE8">
        <w:rPr>
          <w:rFonts w:ascii="Arial LatRus" w:hAnsi="Arial LatRus" w:cs="Sylfaen"/>
          <w:lang w:val="hy-AM"/>
        </w:rPr>
        <w:t xml:space="preserve"> </w:t>
      </w:r>
      <w:r w:rsidRPr="00190DE8">
        <w:rPr>
          <w:rFonts w:ascii="Calibri" w:hAnsi="Calibri" w:cs="Calibri"/>
          <w:lang w:val="hy-AM"/>
        </w:rPr>
        <w:t>год</w:t>
      </w:r>
      <w:r w:rsidRPr="00190DE8">
        <w:rPr>
          <w:rFonts w:ascii="Arial LatRus" w:hAnsi="Arial LatRus" w:cs="Sylfaen"/>
          <w:lang w:val="hy-AM"/>
        </w:rPr>
        <w:t xml:space="preserve"> </w:t>
      </w:r>
      <w:r w:rsidRPr="00190DE8">
        <w:rPr>
          <w:rFonts w:ascii="Calibri" w:hAnsi="Calibri" w:cs="Calibri"/>
          <w:lang w:val="hy-AM"/>
        </w:rPr>
        <w:t>в</w:t>
      </w:r>
      <w:r w:rsidRPr="00190DE8">
        <w:rPr>
          <w:rFonts w:ascii="Arial LatRus" w:hAnsi="Arial LatRus" w:cs="Sylfaen"/>
          <w:lang w:val="hy-AM"/>
        </w:rPr>
        <w:t xml:space="preserve"> </w:t>
      </w:r>
      <w:r w:rsidRPr="00190DE8">
        <w:rPr>
          <w:rFonts w:ascii="Calibri" w:hAnsi="Calibri" w:cs="Calibri"/>
          <w:lang w:val="hy-AM"/>
        </w:rPr>
        <w:t>рамках</w:t>
      </w:r>
      <w:r w:rsidRPr="00190DE8">
        <w:rPr>
          <w:rFonts w:ascii="Arial LatRus" w:hAnsi="Arial LatRus" w:cs="Sylfaen"/>
          <w:lang w:val="hy-AM"/>
        </w:rPr>
        <w:t xml:space="preserve"> </w:t>
      </w:r>
      <w:r w:rsidRPr="00190DE8">
        <w:rPr>
          <w:rFonts w:ascii="Calibri" w:hAnsi="Calibri" w:cs="Calibri"/>
        </w:rPr>
        <w:t>выделенных</w:t>
      </w:r>
      <w:r w:rsidRPr="00190DE8">
        <w:rPr>
          <w:rFonts w:ascii="Arial LatRus" w:hAnsi="Arial LatRus" w:cs="Sylfaen"/>
        </w:rPr>
        <w:t xml:space="preserve"> </w:t>
      </w:r>
      <w:r w:rsidRPr="00190DE8">
        <w:rPr>
          <w:rFonts w:ascii="Calibri" w:hAnsi="Calibri" w:cs="Calibri"/>
          <w:lang w:val="hy-AM"/>
        </w:rPr>
        <w:t>финансовых</w:t>
      </w:r>
      <w:r w:rsidRPr="00190DE8">
        <w:rPr>
          <w:rFonts w:ascii="Arial LatRus" w:hAnsi="Arial LatRus" w:cs="Sylfaen"/>
          <w:lang w:val="hy-AM"/>
        </w:rPr>
        <w:t xml:space="preserve"> </w:t>
      </w:r>
      <w:r w:rsidRPr="00190DE8">
        <w:rPr>
          <w:rFonts w:ascii="Calibri" w:hAnsi="Calibri" w:cs="Calibri"/>
        </w:rPr>
        <w:t>средств</w:t>
      </w:r>
      <w:r w:rsidRPr="00190DE8">
        <w:rPr>
          <w:rFonts w:ascii="Arial LatRus" w:hAnsi="Arial LatRus" w:cs="Sylfaen"/>
          <w:lang w:val="hy-AM"/>
        </w:rPr>
        <w:t xml:space="preserve">, </w:t>
      </w:r>
      <w:r w:rsidRPr="00190DE8">
        <w:rPr>
          <w:rFonts w:ascii="Calibri" w:hAnsi="Calibri" w:cs="Calibri"/>
          <w:lang w:val="hy-AM"/>
        </w:rPr>
        <w:t>подлежит</w:t>
      </w:r>
      <w:r w:rsidRPr="00190DE8">
        <w:rPr>
          <w:rFonts w:ascii="Arial LatRus" w:hAnsi="Arial LatRus" w:cs="Sylfaen"/>
          <w:lang w:val="hy-AM"/>
        </w:rPr>
        <w:t xml:space="preserve"> </w:t>
      </w:r>
      <w:r w:rsidRPr="00190DE8">
        <w:rPr>
          <w:rFonts w:ascii="Calibri" w:hAnsi="Calibri" w:cs="Calibri"/>
          <w:lang w:val="hy-AM"/>
        </w:rPr>
        <w:t>возврату</w:t>
      </w:r>
      <w:r w:rsidRPr="00190DE8">
        <w:rPr>
          <w:rFonts w:ascii="Arial LatRus" w:hAnsi="Arial LatRus" w:cs="Sylfaen"/>
          <w:lang w:val="hy-AM"/>
        </w:rPr>
        <w:t xml:space="preserve"> </w:t>
      </w:r>
      <w:r w:rsidRPr="00190DE8">
        <w:rPr>
          <w:rFonts w:ascii="Calibri" w:hAnsi="Calibri" w:cs="Calibri"/>
          <w:lang w:val="hy-AM"/>
        </w:rPr>
        <w:t>в</w:t>
      </w:r>
      <w:r w:rsidRPr="00190DE8">
        <w:rPr>
          <w:rFonts w:ascii="Arial LatRus" w:hAnsi="Arial LatRus" w:cs="Sylfaen"/>
          <w:lang w:val="hy-AM"/>
        </w:rPr>
        <w:t xml:space="preserve"> </w:t>
      </w:r>
      <w:r w:rsidRPr="00190DE8">
        <w:rPr>
          <w:rFonts w:ascii="Calibri" w:hAnsi="Calibri" w:cs="Calibri"/>
          <w:lang w:val="hy-AM"/>
        </w:rPr>
        <w:t>случае</w:t>
      </w:r>
      <w:r w:rsidRPr="00190DE8">
        <w:rPr>
          <w:rFonts w:ascii="Arial LatRus" w:hAnsi="Arial LatRus" w:cs="Sylfaen"/>
          <w:lang w:val="hy-AM"/>
        </w:rPr>
        <w:t xml:space="preserve"> </w:t>
      </w:r>
      <w:r w:rsidRPr="00190DE8">
        <w:rPr>
          <w:rFonts w:ascii="Calibri" w:hAnsi="Calibri" w:cs="Calibri"/>
          <w:lang w:val="hy-AM"/>
        </w:rPr>
        <w:t>надлежащего</w:t>
      </w:r>
      <w:r w:rsidRPr="00190DE8">
        <w:rPr>
          <w:rFonts w:ascii="Arial LatRus" w:hAnsi="Arial LatRus" w:cs="Sylfaen"/>
          <w:lang w:val="hy-AM"/>
        </w:rPr>
        <w:t xml:space="preserve"> </w:t>
      </w:r>
      <w:r w:rsidRPr="00190DE8">
        <w:rPr>
          <w:rFonts w:ascii="Calibri" w:hAnsi="Calibri" w:cs="Calibri"/>
          <w:lang w:val="hy-AM"/>
        </w:rPr>
        <w:t>исполнения</w:t>
      </w:r>
      <w:r w:rsidRPr="00190DE8">
        <w:rPr>
          <w:rFonts w:ascii="Arial LatRus" w:hAnsi="Arial LatRus" w:cs="Sylfaen"/>
          <w:lang w:val="hy-AM"/>
        </w:rPr>
        <w:t xml:space="preserve"> </w:t>
      </w:r>
      <w:r w:rsidRPr="00190DE8">
        <w:rPr>
          <w:rFonts w:ascii="Calibri" w:hAnsi="Calibri" w:cs="Calibri"/>
          <w:lang w:val="hy-AM"/>
        </w:rPr>
        <w:t>исполнителем</w:t>
      </w:r>
      <w:r w:rsidRPr="00190DE8">
        <w:rPr>
          <w:rFonts w:ascii="Arial LatRus" w:hAnsi="Arial LatRus" w:cs="Sylfaen"/>
          <w:lang w:val="hy-AM"/>
        </w:rPr>
        <w:t xml:space="preserve"> </w:t>
      </w:r>
      <w:r w:rsidRPr="00190DE8">
        <w:rPr>
          <w:rFonts w:ascii="Calibri" w:hAnsi="Calibri" w:cs="Calibri"/>
          <w:lang w:val="hy-AM"/>
        </w:rPr>
        <w:t>этого</w:t>
      </w:r>
      <w:r w:rsidRPr="00190DE8">
        <w:rPr>
          <w:rFonts w:ascii="Arial LatRus" w:hAnsi="Arial LatRus" w:cs="Sylfaen"/>
          <w:lang w:val="hy-AM"/>
        </w:rPr>
        <w:t xml:space="preserve"> </w:t>
      </w:r>
      <w:r w:rsidRPr="00190DE8">
        <w:rPr>
          <w:rFonts w:ascii="Calibri" w:hAnsi="Calibri" w:cs="Calibri"/>
          <w:lang w:val="hy-AM"/>
        </w:rPr>
        <w:t>соглашения</w:t>
      </w:r>
      <w:r w:rsidRPr="00190DE8">
        <w:rPr>
          <w:rFonts w:ascii="Arial LatRus" w:hAnsi="Arial LatRus" w:cs="Sylfaen"/>
          <w:lang w:val="hy-AM"/>
        </w:rPr>
        <w:t xml:space="preserve"> (</w:t>
      </w:r>
      <w:r w:rsidRPr="00190DE8">
        <w:rPr>
          <w:rFonts w:ascii="Calibri" w:hAnsi="Calibri" w:cs="Calibri"/>
          <w:lang w:val="hy-AM"/>
        </w:rPr>
        <w:t>соглашений</w:t>
      </w:r>
      <w:r w:rsidRPr="00190DE8">
        <w:rPr>
          <w:rFonts w:ascii="Arial LatRus" w:hAnsi="Arial LatRus" w:cs="Sylfaen"/>
          <w:lang w:val="hy-AM"/>
        </w:rPr>
        <w:t xml:space="preserve">) </w:t>
      </w:r>
      <w:r w:rsidRPr="00190DE8">
        <w:rPr>
          <w:rFonts w:ascii="Calibri" w:hAnsi="Calibri" w:cs="Calibri"/>
          <w:lang w:val="hy-AM"/>
        </w:rPr>
        <w:t>в</w:t>
      </w:r>
      <w:r w:rsidRPr="00190DE8">
        <w:rPr>
          <w:rFonts w:ascii="Arial LatRus" w:hAnsi="Arial LatRus" w:cs="Sylfaen"/>
          <w:lang w:val="hy-AM"/>
        </w:rPr>
        <w:t xml:space="preserve"> </w:t>
      </w:r>
      <w:r w:rsidRPr="00190DE8">
        <w:rPr>
          <w:rFonts w:ascii="Calibri" w:hAnsi="Calibri" w:cs="Calibri"/>
          <w:lang w:val="hy-AM"/>
        </w:rPr>
        <w:t>полном</w:t>
      </w:r>
      <w:r w:rsidRPr="00190DE8">
        <w:rPr>
          <w:rFonts w:ascii="Arial LatRus" w:hAnsi="Arial LatRus" w:cs="Sylfaen"/>
          <w:lang w:val="hy-AM"/>
        </w:rPr>
        <w:t xml:space="preserve"> </w:t>
      </w:r>
      <w:r w:rsidRPr="00190DE8">
        <w:rPr>
          <w:rFonts w:ascii="Calibri" w:hAnsi="Calibri" w:cs="Calibri"/>
          <w:lang w:val="hy-AM"/>
        </w:rPr>
        <w:t>объеме</w:t>
      </w:r>
      <w:r w:rsidRPr="00190DE8">
        <w:rPr>
          <w:rFonts w:ascii="Arial LatRus" w:hAnsi="Arial LatRus" w:cs="Sylfaen"/>
          <w:lang w:val="hy-AM"/>
        </w:rPr>
        <w:t xml:space="preserve"> </w:t>
      </w:r>
      <w:r w:rsidRPr="00190DE8">
        <w:rPr>
          <w:rFonts w:ascii="Calibri" w:hAnsi="Calibri" w:cs="Calibri"/>
          <w:lang w:val="hy-AM"/>
        </w:rPr>
        <w:t>и</w:t>
      </w:r>
      <w:r w:rsidRPr="00190DE8">
        <w:rPr>
          <w:rFonts w:ascii="Arial LatRus" w:hAnsi="Arial LatRus" w:cs="Sylfaen"/>
          <w:lang w:val="hy-AM"/>
        </w:rPr>
        <w:t xml:space="preserve"> </w:t>
      </w:r>
      <w:r w:rsidRPr="00190DE8">
        <w:rPr>
          <w:rFonts w:ascii="Calibri" w:hAnsi="Calibri" w:cs="Calibri"/>
          <w:lang w:val="hy-AM"/>
        </w:rPr>
        <w:t>полного</w:t>
      </w:r>
      <w:r w:rsidRPr="00190DE8">
        <w:rPr>
          <w:rFonts w:ascii="Arial LatRus" w:hAnsi="Arial LatRus" w:cs="Sylfaen"/>
          <w:lang w:val="hy-AM"/>
        </w:rPr>
        <w:t xml:space="preserve"> </w:t>
      </w:r>
      <w:r w:rsidRPr="00190DE8">
        <w:rPr>
          <w:rFonts w:ascii="Calibri" w:hAnsi="Calibri" w:cs="Calibri"/>
          <w:lang w:val="hy-AM"/>
        </w:rPr>
        <w:t>принятия</w:t>
      </w:r>
      <w:r w:rsidRPr="00190DE8">
        <w:rPr>
          <w:rFonts w:ascii="Arial LatRus" w:hAnsi="Arial LatRus" w:cs="Sylfaen"/>
          <w:lang w:val="hy-AM"/>
        </w:rPr>
        <w:t xml:space="preserve"> </w:t>
      </w:r>
      <w:r w:rsidRPr="00190DE8">
        <w:rPr>
          <w:rFonts w:ascii="Calibri" w:hAnsi="Calibri" w:cs="Calibri"/>
          <w:lang w:val="hy-AM"/>
        </w:rPr>
        <w:t>заказчиком</w:t>
      </w:r>
      <w:r w:rsidRPr="00190DE8">
        <w:rPr>
          <w:rFonts w:ascii="Arial LatRus" w:hAnsi="Arial LatRus" w:cs="Sylfaen"/>
          <w:lang w:val="hy-AM"/>
        </w:rPr>
        <w:t xml:space="preserve"> </w:t>
      </w:r>
      <w:r w:rsidRPr="00190DE8">
        <w:rPr>
          <w:rFonts w:ascii="Calibri" w:hAnsi="Calibri" w:cs="Calibri"/>
          <w:lang w:val="hy-AM"/>
        </w:rPr>
        <w:t>его</w:t>
      </w:r>
      <w:r w:rsidRPr="00190DE8">
        <w:rPr>
          <w:rFonts w:ascii="Arial LatRus" w:hAnsi="Arial LatRus" w:cs="Sylfaen"/>
          <w:lang w:val="hy-AM"/>
        </w:rPr>
        <w:t xml:space="preserve"> </w:t>
      </w:r>
      <w:r w:rsidRPr="00190DE8">
        <w:rPr>
          <w:rFonts w:ascii="Calibri" w:hAnsi="Calibri" w:cs="Calibri"/>
          <w:lang w:val="hy-AM"/>
        </w:rPr>
        <w:t>результата</w:t>
      </w:r>
      <w:r w:rsidRPr="00190DE8">
        <w:rPr>
          <w:rFonts w:ascii="Arial LatRus" w:hAnsi="Arial LatRus" w:cs="Sylfaen"/>
        </w:rPr>
        <w:t>.</w:t>
      </w:r>
    </w:p>
    <w:p w:rsidR="002406D8" w:rsidRPr="00190DE8" w:rsidRDefault="002406D8" w:rsidP="00B46D58">
      <w:pPr>
        <w:widowControl w:val="0"/>
        <w:tabs>
          <w:tab w:val="left" w:pos="1276"/>
        </w:tabs>
        <w:spacing w:after="160"/>
        <w:ind w:firstLine="567"/>
        <w:jc w:val="both"/>
        <w:rPr>
          <w:rFonts w:ascii="Arial LatRus" w:hAnsi="Arial LatRus" w:cs="Sylfaen"/>
        </w:rPr>
      </w:pPr>
      <w:r w:rsidRPr="00190DE8">
        <w:rPr>
          <w:rFonts w:ascii="Calibri" w:hAnsi="Calibri" w:cs="Calibri"/>
        </w:rPr>
        <w:t>Обеспечение</w:t>
      </w:r>
      <w:r w:rsidRPr="00190DE8">
        <w:rPr>
          <w:rFonts w:ascii="Arial LatRus" w:hAnsi="Arial LatRus" w:cs="Sylfaen"/>
        </w:rPr>
        <w:t xml:space="preserve"> </w:t>
      </w:r>
      <w:r w:rsidRPr="00190DE8">
        <w:rPr>
          <w:rFonts w:ascii="Calibri" w:hAnsi="Calibri" w:cs="Calibri"/>
        </w:rPr>
        <w:t>квалификации</w:t>
      </w:r>
      <w:r w:rsidRPr="00190DE8">
        <w:rPr>
          <w:rFonts w:ascii="Arial LatRus" w:hAnsi="Arial LatRus" w:cs="Sylfaen"/>
        </w:rPr>
        <w:t xml:space="preserve"> </w:t>
      </w:r>
      <w:r w:rsidRPr="00190DE8">
        <w:rPr>
          <w:rFonts w:ascii="Calibri" w:hAnsi="Calibri" w:cs="Calibri"/>
        </w:rPr>
        <w:t>не</w:t>
      </w:r>
      <w:r w:rsidRPr="00190DE8">
        <w:rPr>
          <w:rFonts w:ascii="Arial LatRus" w:hAnsi="Arial LatRus" w:cs="Sylfaen"/>
        </w:rPr>
        <w:t xml:space="preserve"> </w:t>
      </w:r>
      <w:r w:rsidRPr="00190DE8">
        <w:rPr>
          <w:rFonts w:ascii="Calibri" w:hAnsi="Calibri" w:cs="Calibri"/>
        </w:rPr>
        <w:t>подлежит</w:t>
      </w:r>
      <w:r w:rsidRPr="00190DE8">
        <w:rPr>
          <w:rFonts w:ascii="Arial LatRus" w:hAnsi="Arial LatRus" w:cs="Sylfaen"/>
        </w:rPr>
        <w:t xml:space="preserve"> </w:t>
      </w:r>
      <w:r w:rsidRPr="00190DE8">
        <w:rPr>
          <w:rFonts w:ascii="Calibri" w:hAnsi="Calibri" w:cs="Calibri"/>
        </w:rPr>
        <w:t>возврату</w:t>
      </w:r>
      <w:r w:rsidRPr="00190DE8">
        <w:rPr>
          <w:rFonts w:ascii="Arial LatRus" w:hAnsi="Arial LatRus" w:cs="Sylfaen"/>
        </w:rPr>
        <w:t xml:space="preserve">, </w:t>
      </w:r>
      <w:r w:rsidRPr="00190DE8">
        <w:rPr>
          <w:rFonts w:ascii="Calibri" w:hAnsi="Calibri" w:cs="Calibri"/>
        </w:rPr>
        <w:t>если</w:t>
      </w:r>
      <w:r w:rsidRPr="00190DE8">
        <w:rPr>
          <w:rFonts w:ascii="Arial LatRus" w:hAnsi="Arial LatRus" w:cs="Sylfaen"/>
        </w:rPr>
        <w:t xml:space="preserve"> </w:t>
      </w:r>
      <w:r w:rsidRPr="00190DE8">
        <w:rPr>
          <w:rFonts w:ascii="Calibri" w:hAnsi="Calibri" w:cs="Calibri"/>
        </w:rPr>
        <w:t>лицо</w:t>
      </w:r>
      <w:r w:rsidRPr="00190DE8">
        <w:rPr>
          <w:rFonts w:ascii="Arial LatRus" w:hAnsi="Arial LatRus" w:cs="Sylfaen"/>
        </w:rPr>
        <w:t xml:space="preserve">, </w:t>
      </w:r>
      <w:r w:rsidRPr="00190DE8">
        <w:rPr>
          <w:rFonts w:ascii="Calibri" w:hAnsi="Calibri" w:cs="Calibri"/>
        </w:rPr>
        <w:t>представившее</w:t>
      </w:r>
      <w:r w:rsidRPr="00190DE8">
        <w:rPr>
          <w:rFonts w:ascii="Arial LatRus" w:hAnsi="Arial LatRus" w:cs="Sylfaen"/>
        </w:rPr>
        <w:t xml:space="preserve"> </w:t>
      </w:r>
      <w:r w:rsidRPr="00190DE8">
        <w:rPr>
          <w:rFonts w:ascii="Calibri" w:hAnsi="Calibri" w:cs="Calibri"/>
        </w:rPr>
        <w:t>его</w:t>
      </w:r>
      <w:r w:rsidRPr="00190DE8">
        <w:rPr>
          <w:rFonts w:ascii="Arial LatRus" w:hAnsi="Arial LatRus" w:cs="Sylfaen"/>
        </w:rPr>
        <w:t xml:space="preserve">, </w:t>
      </w:r>
      <w:r w:rsidRPr="00190DE8">
        <w:rPr>
          <w:rFonts w:ascii="Calibri" w:hAnsi="Calibri" w:cs="Calibri"/>
        </w:rPr>
        <w:t>нарушает</w:t>
      </w:r>
      <w:r w:rsidRPr="00190DE8">
        <w:rPr>
          <w:rFonts w:ascii="Arial LatRus" w:hAnsi="Arial LatRus" w:cs="Sylfaen"/>
        </w:rPr>
        <w:t xml:space="preserve"> </w:t>
      </w:r>
      <w:r w:rsidRPr="00190DE8">
        <w:rPr>
          <w:rFonts w:ascii="Calibri" w:hAnsi="Calibri" w:cs="Calibri"/>
        </w:rPr>
        <w:t>предусмотренное</w:t>
      </w:r>
      <w:r w:rsidRPr="00190DE8">
        <w:rPr>
          <w:rFonts w:ascii="Arial LatRus" w:hAnsi="Arial LatRus" w:cs="Sylfaen"/>
        </w:rPr>
        <w:t xml:space="preserve"> </w:t>
      </w:r>
      <w:r w:rsidRPr="00190DE8">
        <w:rPr>
          <w:rFonts w:ascii="Calibri" w:hAnsi="Calibri" w:cs="Calibri"/>
        </w:rPr>
        <w:t>договором</w:t>
      </w:r>
      <w:r w:rsidRPr="00190DE8">
        <w:rPr>
          <w:rFonts w:ascii="Arial LatRus" w:hAnsi="Arial LatRus" w:cs="Sylfaen"/>
        </w:rPr>
        <w:t xml:space="preserve"> </w:t>
      </w:r>
      <w:r w:rsidRPr="00190DE8">
        <w:rPr>
          <w:rFonts w:ascii="Calibri" w:hAnsi="Calibri" w:cs="Calibri"/>
        </w:rPr>
        <w:t>обязательство</w:t>
      </w:r>
      <w:r w:rsidRPr="00190DE8">
        <w:rPr>
          <w:rFonts w:ascii="Arial LatRus" w:hAnsi="Arial LatRus" w:cs="Sylfaen"/>
        </w:rPr>
        <w:t xml:space="preserve">, </w:t>
      </w:r>
      <w:r w:rsidRPr="00190DE8">
        <w:rPr>
          <w:rFonts w:ascii="Calibri" w:hAnsi="Calibri" w:cs="Calibri"/>
        </w:rPr>
        <w:t>которое</w:t>
      </w:r>
      <w:r w:rsidRPr="00190DE8">
        <w:rPr>
          <w:rFonts w:ascii="Arial LatRus" w:hAnsi="Arial LatRus" w:cs="Sylfaen"/>
        </w:rPr>
        <w:t xml:space="preserve"> </w:t>
      </w:r>
      <w:r w:rsidRPr="00190DE8">
        <w:rPr>
          <w:rFonts w:ascii="Calibri" w:hAnsi="Calibri" w:cs="Calibri"/>
        </w:rPr>
        <w:t>влечет</w:t>
      </w:r>
      <w:r w:rsidRPr="00190DE8">
        <w:rPr>
          <w:rFonts w:ascii="Arial LatRus" w:hAnsi="Arial LatRus" w:cs="Sylfaen"/>
        </w:rPr>
        <w:t xml:space="preserve"> </w:t>
      </w:r>
      <w:r w:rsidRPr="00190DE8">
        <w:rPr>
          <w:rFonts w:ascii="Calibri" w:hAnsi="Calibri" w:cs="Calibri"/>
        </w:rPr>
        <w:t>за</w:t>
      </w:r>
      <w:r w:rsidRPr="00190DE8">
        <w:rPr>
          <w:rFonts w:ascii="Arial LatRus" w:hAnsi="Arial LatRus" w:cs="Sylfaen"/>
        </w:rPr>
        <w:t xml:space="preserve"> </w:t>
      </w:r>
      <w:r w:rsidRPr="00190DE8">
        <w:rPr>
          <w:rFonts w:ascii="Calibri" w:hAnsi="Calibri" w:cs="Calibri"/>
        </w:rPr>
        <w:t>собой</w:t>
      </w:r>
      <w:r w:rsidRPr="00190DE8">
        <w:rPr>
          <w:rFonts w:ascii="Arial LatRus" w:hAnsi="Arial LatRus" w:cs="Sylfaen"/>
        </w:rPr>
        <w:t xml:space="preserve"> </w:t>
      </w:r>
      <w:r w:rsidRPr="00190DE8">
        <w:rPr>
          <w:rFonts w:ascii="Calibri" w:hAnsi="Calibri" w:cs="Calibri"/>
        </w:rPr>
        <w:t>одностороннее</w:t>
      </w:r>
      <w:r w:rsidRPr="00190DE8">
        <w:rPr>
          <w:rFonts w:ascii="Arial LatRus" w:hAnsi="Arial LatRus" w:cs="Sylfaen"/>
        </w:rPr>
        <w:t xml:space="preserve"> </w:t>
      </w:r>
      <w:r w:rsidRPr="00190DE8">
        <w:rPr>
          <w:rFonts w:ascii="Calibri" w:hAnsi="Calibri" w:cs="Calibri"/>
        </w:rPr>
        <w:t>расторжение</w:t>
      </w:r>
      <w:r w:rsidRPr="00190DE8">
        <w:rPr>
          <w:rFonts w:ascii="Arial LatRus" w:hAnsi="Arial LatRus" w:cs="Sylfaen"/>
        </w:rPr>
        <w:t xml:space="preserve"> </w:t>
      </w:r>
      <w:r w:rsidRPr="00190DE8">
        <w:rPr>
          <w:rFonts w:ascii="Calibri" w:hAnsi="Calibri" w:cs="Calibri"/>
        </w:rPr>
        <w:t>договора</w:t>
      </w:r>
      <w:r w:rsidRPr="00190DE8">
        <w:rPr>
          <w:rFonts w:ascii="Arial LatRus" w:hAnsi="Arial LatRus" w:cs="Sylfaen"/>
        </w:rPr>
        <w:t xml:space="preserve"> </w:t>
      </w:r>
      <w:r w:rsidRPr="00190DE8">
        <w:rPr>
          <w:rFonts w:ascii="Calibri" w:hAnsi="Calibri" w:cs="Calibri"/>
        </w:rPr>
        <w:t>заказчиком</w:t>
      </w:r>
      <w:r w:rsidRPr="00190DE8">
        <w:rPr>
          <w:rFonts w:ascii="Arial LatRus" w:hAnsi="Arial LatRus" w:cs="Sylfaen"/>
        </w:rPr>
        <w:t>.</w:t>
      </w:r>
    </w:p>
    <w:p w:rsidR="00366C4E" w:rsidRPr="00190DE8" w:rsidRDefault="00030D40" w:rsidP="00B46D58">
      <w:pPr>
        <w:widowControl w:val="0"/>
        <w:tabs>
          <w:tab w:val="left" w:pos="1276"/>
        </w:tabs>
        <w:spacing w:after="160"/>
        <w:ind w:firstLine="567"/>
        <w:jc w:val="both"/>
        <w:rPr>
          <w:rFonts w:ascii="Arial LatRus" w:hAnsi="Arial LatRus"/>
        </w:rPr>
      </w:pPr>
      <w:r w:rsidRPr="00190DE8">
        <w:rPr>
          <w:rFonts w:ascii="Arial LatRus" w:hAnsi="Arial LatRus"/>
        </w:rPr>
        <w:t>10.</w:t>
      </w:r>
      <w:r w:rsidR="001723D6" w:rsidRPr="00190DE8">
        <w:rPr>
          <w:rFonts w:ascii="Arial LatRus" w:hAnsi="Arial LatRus"/>
        </w:rPr>
        <w:t>3</w:t>
      </w:r>
      <w:r w:rsidR="00DC30CC" w:rsidRPr="00190DE8">
        <w:rPr>
          <w:rFonts w:ascii="Arial LatRus" w:hAnsi="Arial LatRus"/>
        </w:rPr>
        <w:t>.</w:t>
      </w:r>
      <w:r w:rsidR="00DC30CC" w:rsidRPr="00190DE8">
        <w:rPr>
          <w:rFonts w:ascii="Arial LatRus" w:hAnsi="Arial LatRus"/>
        </w:rPr>
        <w:tab/>
      </w:r>
      <w:r w:rsidRPr="00190DE8">
        <w:rPr>
          <w:rFonts w:ascii="Calibri" w:hAnsi="Calibri" w:cs="Calibri"/>
        </w:rPr>
        <w:t>Размер</w:t>
      </w:r>
      <w:r w:rsidRPr="00190DE8">
        <w:rPr>
          <w:rFonts w:ascii="Arial LatRus" w:hAnsi="Arial LatRus"/>
        </w:rPr>
        <w:t xml:space="preserve"> </w:t>
      </w:r>
      <w:r w:rsidRPr="00190DE8">
        <w:rPr>
          <w:rFonts w:ascii="Calibri" w:hAnsi="Calibri" w:cs="Calibri"/>
        </w:rPr>
        <w:t>обеспечения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составляет</w:t>
      </w:r>
      <w:r w:rsidRPr="00190DE8">
        <w:rPr>
          <w:rFonts w:ascii="Arial LatRus" w:hAnsi="Arial LatRus"/>
        </w:rPr>
        <w:t xml:space="preserve"> 10 </w:t>
      </w:r>
      <w:r w:rsidRPr="00190DE8">
        <w:rPr>
          <w:rFonts w:ascii="Calibri" w:hAnsi="Calibri" w:cs="Calibri"/>
        </w:rPr>
        <w:t>процентов</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00E610B9" w:rsidRPr="00190DE8">
        <w:rPr>
          <w:rFonts w:ascii="Calibri" w:hAnsi="Calibri" w:cs="Calibri"/>
        </w:rPr>
        <w:t>цены</w:t>
      </w:r>
      <w:r w:rsidR="00E610B9" w:rsidRPr="00190DE8">
        <w:rPr>
          <w:rFonts w:ascii="Arial LatRus" w:hAnsi="Arial LatRus"/>
        </w:rPr>
        <w:t xml:space="preserve"> </w:t>
      </w:r>
      <w:r w:rsidR="003E7308" w:rsidRPr="00190DE8">
        <w:rPr>
          <w:rFonts w:ascii="Calibri" w:hAnsi="Calibri" w:cs="Calibri"/>
        </w:rPr>
        <w:t>закупки</w:t>
      </w:r>
      <w:r w:rsidR="003E7308" w:rsidRPr="00190DE8">
        <w:rPr>
          <w:rFonts w:ascii="Arial LatRus" w:hAnsi="Arial LatRus"/>
        </w:rPr>
        <w:t xml:space="preserve">. </w:t>
      </w:r>
      <w:r w:rsidR="003E7308" w:rsidRPr="00190DE8">
        <w:rPr>
          <w:rFonts w:ascii="Calibri" w:hAnsi="Calibri" w:cs="Calibri"/>
        </w:rPr>
        <w:t>Если</w:t>
      </w:r>
      <w:r w:rsidR="003E7308" w:rsidRPr="00190DE8">
        <w:rPr>
          <w:rFonts w:ascii="Arial LatRus" w:hAnsi="Arial LatRus"/>
        </w:rPr>
        <w:t xml:space="preserve"> </w:t>
      </w:r>
      <w:r w:rsidR="003E7308" w:rsidRPr="00190DE8">
        <w:rPr>
          <w:rFonts w:ascii="Calibri" w:hAnsi="Calibri" w:cs="Calibri"/>
        </w:rPr>
        <w:t>цена</w:t>
      </w:r>
      <w:r w:rsidR="003E7308" w:rsidRPr="00190DE8">
        <w:rPr>
          <w:rFonts w:ascii="Arial LatRus" w:hAnsi="Arial LatRus"/>
        </w:rPr>
        <w:t xml:space="preserve"> </w:t>
      </w:r>
      <w:r w:rsidR="003E7308" w:rsidRPr="00190DE8">
        <w:rPr>
          <w:rFonts w:ascii="Calibri" w:hAnsi="Calibri" w:cs="Calibri"/>
        </w:rPr>
        <w:lastRenderedPageBreak/>
        <w:t>закупки</w:t>
      </w:r>
      <w:r w:rsidR="003E7308" w:rsidRPr="00190DE8">
        <w:rPr>
          <w:rFonts w:ascii="Arial LatRus" w:hAnsi="Arial LatRus"/>
        </w:rPr>
        <w:t xml:space="preserve"> </w:t>
      </w:r>
      <w:r w:rsidR="002C42F6" w:rsidRPr="00190DE8">
        <w:rPr>
          <w:rFonts w:ascii="Calibri" w:hAnsi="Calibri" w:cs="Calibri"/>
        </w:rPr>
        <w:t>товаров</w:t>
      </w:r>
      <w:r w:rsidR="003E7308" w:rsidRPr="00190DE8">
        <w:rPr>
          <w:rFonts w:ascii="Arial LatRus" w:hAnsi="Arial LatRus"/>
        </w:rPr>
        <w:t xml:space="preserve">, </w:t>
      </w:r>
      <w:r w:rsidR="003E7308" w:rsidRPr="00190DE8">
        <w:rPr>
          <w:rFonts w:ascii="Calibri" w:hAnsi="Calibri" w:cs="Calibri"/>
        </w:rPr>
        <w:t>предусмотренных</w:t>
      </w:r>
      <w:r w:rsidR="003E7308" w:rsidRPr="00190DE8">
        <w:rPr>
          <w:rFonts w:ascii="Arial LatRus" w:hAnsi="Arial LatRus"/>
        </w:rPr>
        <w:t xml:space="preserve"> </w:t>
      </w:r>
      <w:r w:rsidR="003E7308" w:rsidRPr="00190DE8">
        <w:rPr>
          <w:rFonts w:ascii="Calibri" w:hAnsi="Calibri" w:cs="Calibri"/>
        </w:rPr>
        <w:t>проектом</w:t>
      </w:r>
      <w:r w:rsidR="003E7308" w:rsidRPr="00190DE8">
        <w:rPr>
          <w:rFonts w:ascii="Arial LatRus" w:hAnsi="Arial LatRus"/>
        </w:rPr>
        <w:t xml:space="preserve"> </w:t>
      </w:r>
      <w:r w:rsidR="003E7308" w:rsidRPr="00190DE8">
        <w:rPr>
          <w:rFonts w:ascii="Calibri" w:hAnsi="Calibri" w:cs="Calibri"/>
        </w:rPr>
        <w:t>договора</w:t>
      </w:r>
      <w:r w:rsidR="003E7308" w:rsidRPr="00190DE8">
        <w:rPr>
          <w:rFonts w:ascii="Arial LatRus" w:hAnsi="Arial LatRus"/>
        </w:rPr>
        <w:t xml:space="preserve">, </w:t>
      </w:r>
      <w:r w:rsidR="003E7308" w:rsidRPr="00190DE8">
        <w:rPr>
          <w:rFonts w:ascii="Calibri" w:hAnsi="Calibri" w:cs="Calibri"/>
        </w:rPr>
        <w:t>меньше</w:t>
      </w:r>
      <w:r w:rsidR="003E7308" w:rsidRPr="00190DE8">
        <w:rPr>
          <w:rFonts w:ascii="Arial LatRus" w:hAnsi="Arial LatRus"/>
        </w:rPr>
        <w:t xml:space="preserve"> </w:t>
      </w:r>
      <w:r w:rsidR="003E7308" w:rsidRPr="00190DE8">
        <w:rPr>
          <w:rFonts w:ascii="Calibri" w:hAnsi="Calibri" w:cs="Calibri"/>
        </w:rPr>
        <w:t>цены</w:t>
      </w:r>
      <w:r w:rsidR="003E7308" w:rsidRPr="00190DE8">
        <w:rPr>
          <w:rFonts w:ascii="Arial LatRus" w:hAnsi="Arial LatRus"/>
        </w:rPr>
        <w:t xml:space="preserve"> </w:t>
      </w:r>
      <w:r w:rsidR="003E7308" w:rsidRPr="00190DE8">
        <w:rPr>
          <w:rFonts w:ascii="Calibri" w:hAnsi="Calibri" w:cs="Calibri"/>
        </w:rPr>
        <w:t>заключаемого</w:t>
      </w:r>
      <w:r w:rsidR="003E7308" w:rsidRPr="00190DE8">
        <w:rPr>
          <w:rFonts w:ascii="Arial LatRus" w:hAnsi="Arial LatRus"/>
        </w:rPr>
        <w:t xml:space="preserve"> </w:t>
      </w:r>
      <w:r w:rsidR="003E7308" w:rsidRPr="00190DE8">
        <w:rPr>
          <w:rFonts w:ascii="Calibri" w:hAnsi="Calibri" w:cs="Calibri"/>
        </w:rPr>
        <w:t>договора</w:t>
      </w:r>
      <w:r w:rsidR="003E7308" w:rsidRPr="00190DE8">
        <w:rPr>
          <w:rFonts w:ascii="Arial LatRus" w:hAnsi="Arial LatRus"/>
        </w:rPr>
        <w:t xml:space="preserve">, </w:t>
      </w:r>
      <w:r w:rsidR="003E7308" w:rsidRPr="00190DE8">
        <w:rPr>
          <w:rFonts w:ascii="Calibri" w:hAnsi="Calibri" w:cs="Calibri"/>
        </w:rPr>
        <w:t>то</w:t>
      </w:r>
      <w:r w:rsidR="003E7308" w:rsidRPr="00190DE8">
        <w:rPr>
          <w:rFonts w:ascii="Arial LatRus" w:hAnsi="Arial LatRus"/>
        </w:rPr>
        <w:t xml:space="preserve"> </w:t>
      </w:r>
      <w:r w:rsidR="003E7308" w:rsidRPr="00190DE8">
        <w:rPr>
          <w:rFonts w:ascii="Calibri" w:hAnsi="Calibri" w:cs="Calibri"/>
        </w:rPr>
        <w:t>размер</w:t>
      </w:r>
      <w:r w:rsidR="003E7308" w:rsidRPr="00190DE8">
        <w:rPr>
          <w:rFonts w:ascii="Arial LatRus" w:hAnsi="Arial LatRus"/>
        </w:rPr>
        <w:t xml:space="preserve"> </w:t>
      </w:r>
      <w:r w:rsidR="003E7308" w:rsidRPr="00190DE8">
        <w:rPr>
          <w:rFonts w:ascii="Calibri" w:hAnsi="Calibri" w:cs="Calibri"/>
        </w:rPr>
        <w:t>обеспечения</w:t>
      </w:r>
      <w:r w:rsidR="003E7308" w:rsidRPr="00190DE8">
        <w:rPr>
          <w:rFonts w:ascii="Arial LatRus" w:hAnsi="Arial LatRus"/>
        </w:rPr>
        <w:t xml:space="preserve"> </w:t>
      </w:r>
      <w:r w:rsidR="003E7308" w:rsidRPr="00190DE8">
        <w:rPr>
          <w:rFonts w:ascii="Calibri" w:hAnsi="Calibri" w:cs="Calibri"/>
        </w:rPr>
        <w:t>договора</w:t>
      </w:r>
      <w:r w:rsidR="003E7308" w:rsidRPr="00190DE8">
        <w:rPr>
          <w:rFonts w:ascii="Arial LatRus" w:hAnsi="Arial LatRus"/>
        </w:rPr>
        <w:t xml:space="preserve"> </w:t>
      </w:r>
      <w:r w:rsidR="003E7308" w:rsidRPr="00190DE8">
        <w:rPr>
          <w:rFonts w:ascii="Calibri" w:hAnsi="Calibri" w:cs="Calibri"/>
        </w:rPr>
        <w:t>исчисляется</w:t>
      </w:r>
      <w:r w:rsidR="003E7308" w:rsidRPr="00190DE8">
        <w:rPr>
          <w:rFonts w:ascii="Arial LatRus" w:hAnsi="Arial LatRus"/>
        </w:rPr>
        <w:t xml:space="preserve"> </w:t>
      </w:r>
      <w:r w:rsidR="003E7308" w:rsidRPr="00190DE8">
        <w:rPr>
          <w:rFonts w:ascii="Calibri" w:hAnsi="Calibri" w:cs="Calibri"/>
        </w:rPr>
        <w:t>в</w:t>
      </w:r>
      <w:r w:rsidR="003E7308" w:rsidRPr="00190DE8">
        <w:rPr>
          <w:rFonts w:ascii="Arial LatRus" w:hAnsi="Arial LatRus"/>
        </w:rPr>
        <w:t xml:space="preserve"> </w:t>
      </w:r>
      <w:r w:rsidR="003E7308" w:rsidRPr="00190DE8">
        <w:rPr>
          <w:rFonts w:ascii="Calibri" w:hAnsi="Calibri" w:cs="Calibri"/>
        </w:rPr>
        <w:t>отношении</w:t>
      </w:r>
      <w:r w:rsidR="003E7308" w:rsidRPr="00190DE8">
        <w:rPr>
          <w:rFonts w:ascii="Arial LatRus" w:hAnsi="Arial LatRus"/>
        </w:rPr>
        <w:t xml:space="preserve"> </w:t>
      </w:r>
      <w:r w:rsidR="003E7308" w:rsidRPr="00190DE8">
        <w:rPr>
          <w:rFonts w:ascii="Calibri" w:hAnsi="Calibri" w:cs="Calibri"/>
        </w:rPr>
        <w:t>цены</w:t>
      </w:r>
      <w:r w:rsidR="003E7308" w:rsidRPr="00190DE8">
        <w:rPr>
          <w:rFonts w:ascii="Arial LatRus" w:hAnsi="Arial LatRus"/>
        </w:rPr>
        <w:t xml:space="preserve"> </w:t>
      </w:r>
      <w:r w:rsidR="003E7308" w:rsidRPr="00190DE8">
        <w:rPr>
          <w:rFonts w:ascii="Calibri" w:hAnsi="Calibri" w:cs="Calibri"/>
        </w:rPr>
        <w:t>договора</w:t>
      </w:r>
      <w:r w:rsidR="003E7308" w:rsidRPr="00190DE8">
        <w:rPr>
          <w:rFonts w:ascii="Arial LatRus" w:hAnsi="Arial LatRus"/>
        </w:rPr>
        <w:t>.</w:t>
      </w:r>
      <w:r w:rsidR="00B426B9" w:rsidRPr="00190DE8">
        <w:rPr>
          <w:rFonts w:ascii="Arial LatRus" w:hAnsi="Arial LatRus"/>
        </w:rPr>
        <w:t xml:space="preserve"> </w:t>
      </w:r>
      <w:r w:rsidR="001723D6" w:rsidRPr="00190DE8">
        <w:rPr>
          <w:rFonts w:ascii="Calibri" w:hAnsi="Calibri" w:cs="Calibri"/>
        </w:rPr>
        <w:t>Обеспечение</w:t>
      </w:r>
      <w:r w:rsidR="001723D6" w:rsidRPr="00190DE8">
        <w:rPr>
          <w:rFonts w:ascii="Arial LatRus" w:hAnsi="Arial LatRus"/>
        </w:rPr>
        <w:t xml:space="preserve"> </w:t>
      </w:r>
      <w:r w:rsidR="00896AAF" w:rsidRPr="00190DE8">
        <w:rPr>
          <w:rFonts w:ascii="Calibri" w:hAnsi="Calibri" w:cs="Calibri"/>
        </w:rPr>
        <w:t>договора</w:t>
      </w:r>
      <w:r w:rsidR="001723D6" w:rsidRPr="00190DE8">
        <w:rPr>
          <w:rFonts w:ascii="Arial LatRus" w:hAnsi="Arial LatRus"/>
        </w:rPr>
        <w:t xml:space="preserve"> </w:t>
      </w:r>
      <w:r w:rsidR="001723D6" w:rsidRPr="00190DE8">
        <w:rPr>
          <w:rFonts w:ascii="Calibri" w:hAnsi="Calibri" w:cs="Calibri"/>
        </w:rPr>
        <w:t>представляется</w:t>
      </w:r>
      <w:r w:rsidR="001723D6" w:rsidRPr="00190DE8">
        <w:rPr>
          <w:rFonts w:ascii="Arial LatRus" w:hAnsi="Arial LatRus"/>
        </w:rPr>
        <w:t xml:space="preserve"> </w:t>
      </w:r>
      <w:r w:rsidR="001723D6" w:rsidRPr="00190DE8">
        <w:rPr>
          <w:rFonts w:ascii="Calibri" w:hAnsi="Calibri" w:cs="Calibri"/>
        </w:rPr>
        <w:t>в</w:t>
      </w:r>
      <w:r w:rsidR="001723D6" w:rsidRPr="00190DE8">
        <w:rPr>
          <w:rFonts w:ascii="Arial LatRus" w:hAnsi="Arial LatRus"/>
        </w:rPr>
        <w:t xml:space="preserve"> </w:t>
      </w:r>
      <w:r w:rsidR="005876A3" w:rsidRPr="00190DE8">
        <w:rPr>
          <w:rFonts w:ascii="Calibri" w:hAnsi="Calibri" w:cs="Calibri"/>
        </w:rPr>
        <w:t>виде</w:t>
      </w:r>
      <w:r w:rsidR="001723D6" w:rsidRPr="00190DE8">
        <w:rPr>
          <w:rFonts w:ascii="Arial LatRus" w:hAnsi="Arial LatRus"/>
        </w:rPr>
        <w:t xml:space="preserve"> </w:t>
      </w:r>
      <w:r w:rsidR="001723D6" w:rsidRPr="00190DE8">
        <w:rPr>
          <w:rFonts w:ascii="Calibri" w:hAnsi="Calibri" w:cs="Calibri"/>
        </w:rPr>
        <w:t>банковской</w:t>
      </w:r>
      <w:r w:rsidR="001723D6" w:rsidRPr="00190DE8">
        <w:rPr>
          <w:rFonts w:ascii="Arial LatRus" w:hAnsi="Arial LatRus"/>
        </w:rPr>
        <w:t xml:space="preserve"> </w:t>
      </w:r>
      <w:r w:rsidR="001723D6" w:rsidRPr="00190DE8">
        <w:rPr>
          <w:rFonts w:ascii="Calibri" w:hAnsi="Calibri" w:cs="Calibri"/>
        </w:rPr>
        <w:t>гарантии</w:t>
      </w:r>
      <w:r w:rsidR="001723D6" w:rsidRPr="00190DE8">
        <w:rPr>
          <w:rFonts w:ascii="Arial LatRus" w:hAnsi="Arial LatRus"/>
        </w:rPr>
        <w:t xml:space="preserve"> (</w:t>
      </w:r>
      <w:r w:rsidR="001723D6" w:rsidRPr="00190DE8">
        <w:rPr>
          <w:rFonts w:ascii="Calibri" w:hAnsi="Calibri" w:cs="Calibri"/>
        </w:rPr>
        <w:t>Приложение</w:t>
      </w:r>
      <w:r w:rsidR="001723D6" w:rsidRPr="00190DE8">
        <w:rPr>
          <w:rFonts w:ascii="Arial LatRus" w:hAnsi="Arial LatRus"/>
        </w:rPr>
        <w:t xml:space="preserve"> 5)</w:t>
      </w:r>
      <w:r w:rsidR="00375E5E" w:rsidRPr="00190DE8">
        <w:rPr>
          <w:rFonts w:ascii="Arial LatRus" w:hAnsi="Arial LatRus"/>
        </w:rPr>
        <w:t xml:space="preserve"> </w:t>
      </w:r>
      <w:r w:rsidR="00375E5E" w:rsidRPr="00190DE8">
        <w:rPr>
          <w:rFonts w:ascii="Calibri" w:hAnsi="Calibri" w:cs="Calibri"/>
        </w:rPr>
        <w:t>или</w:t>
      </w:r>
      <w:r w:rsidR="00375E5E" w:rsidRPr="00190DE8">
        <w:rPr>
          <w:rFonts w:ascii="Arial LatRus" w:hAnsi="Arial LatRus"/>
        </w:rPr>
        <w:t xml:space="preserve"> </w:t>
      </w:r>
      <w:r w:rsidR="00375E5E" w:rsidRPr="00190DE8">
        <w:rPr>
          <w:rFonts w:ascii="Calibri" w:hAnsi="Calibri" w:cs="Calibri"/>
        </w:rPr>
        <w:t>наличных</w:t>
      </w:r>
      <w:r w:rsidR="00375E5E" w:rsidRPr="00190DE8">
        <w:rPr>
          <w:rFonts w:ascii="Arial LatRus" w:hAnsi="Arial LatRus"/>
        </w:rPr>
        <w:t xml:space="preserve"> </w:t>
      </w:r>
      <w:r w:rsidR="00375E5E" w:rsidRPr="00190DE8">
        <w:rPr>
          <w:rFonts w:ascii="Calibri" w:hAnsi="Calibri" w:cs="Calibri"/>
        </w:rPr>
        <w:t>денег</w:t>
      </w:r>
      <w:r w:rsidR="00A96C2B" w:rsidRPr="00190DE8">
        <w:rPr>
          <w:rStyle w:val="af6"/>
          <w:rFonts w:ascii="Arial LatRus" w:hAnsi="Arial LatRus"/>
        </w:rPr>
        <w:footnoteReference w:customMarkFollows="1" w:id="12"/>
        <w:t>14</w:t>
      </w:r>
      <w:r w:rsidR="00375E5E" w:rsidRPr="00190DE8">
        <w:rPr>
          <w:rFonts w:ascii="Arial LatRus" w:hAnsi="Arial LatRus"/>
        </w:rPr>
        <w:t>.</w:t>
      </w:r>
    </w:p>
    <w:p w:rsidR="0058395E" w:rsidRPr="00190DE8" w:rsidRDefault="0058395E" w:rsidP="00B46D58">
      <w:pPr>
        <w:widowControl w:val="0"/>
        <w:tabs>
          <w:tab w:val="left" w:pos="1276"/>
        </w:tabs>
        <w:spacing w:after="160"/>
        <w:ind w:firstLine="567"/>
        <w:jc w:val="both"/>
        <w:rPr>
          <w:rFonts w:ascii="Arial LatRus" w:hAnsi="Arial LatRus"/>
        </w:rPr>
      </w:pPr>
      <w:r w:rsidRPr="00190DE8">
        <w:rPr>
          <w:rFonts w:ascii="Calibri" w:hAnsi="Calibri" w:cs="Calibri"/>
        </w:rPr>
        <w:t>Если</w:t>
      </w:r>
      <w:r w:rsidRPr="00190DE8">
        <w:rPr>
          <w:rFonts w:ascii="Arial LatRus" w:hAnsi="Arial LatRus"/>
        </w:rPr>
        <w:t xml:space="preserve"> </w:t>
      </w:r>
      <w:r w:rsidRPr="00190DE8">
        <w:rPr>
          <w:rFonts w:ascii="Calibri" w:hAnsi="Calibri" w:cs="Calibri"/>
        </w:rPr>
        <w:t>процедура</w:t>
      </w:r>
      <w:r w:rsidRPr="00190DE8">
        <w:rPr>
          <w:rFonts w:ascii="Arial LatRus" w:hAnsi="Arial LatRus"/>
        </w:rPr>
        <w:t xml:space="preserve"> </w:t>
      </w:r>
      <w:r w:rsidRPr="00190DE8">
        <w:rPr>
          <w:rFonts w:ascii="Calibri" w:hAnsi="Calibri" w:cs="Calibri"/>
        </w:rPr>
        <w:t>закупки</w:t>
      </w:r>
      <w:r w:rsidRPr="00190DE8">
        <w:rPr>
          <w:rFonts w:ascii="Arial LatRus" w:hAnsi="Arial LatRus"/>
        </w:rPr>
        <w:t xml:space="preserve"> </w:t>
      </w:r>
      <w:r w:rsidRPr="00190DE8">
        <w:rPr>
          <w:rFonts w:ascii="Calibri" w:hAnsi="Calibri" w:cs="Calibri"/>
        </w:rPr>
        <w:t>организована</w:t>
      </w:r>
      <w:r w:rsidRPr="00190DE8">
        <w:rPr>
          <w:rFonts w:ascii="Arial LatRus" w:hAnsi="Arial LatRus"/>
        </w:rPr>
        <w:t xml:space="preserve"> </w:t>
      </w:r>
      <w:r w:rsidR="003A0EF4" w:rsidRPr="00190DE8">
        <w:rPr>
          <w:rFonts w:ascii="Calibri" w:hAnsi="Calibri" w:cs="Calibri"/>
        </w:rPr>
        <w:t>по</w:t>
      </w:r>
      <w:r w:rsidR="003A0EF4" w:rsidRPr="00190DE8">
        <w:rPr>
          <w:rFonts w:ascii="Arial LatRus" w:hAnsi="Arial LatRus"/>
        </w:rPr>
        <w:t xml:space="preserve"> </w:t>
      </w:r>
      <w:r w:rsidR="005177B1" w:rsidRPr="00190DE8">
        <w:rPr>
          <w:rFonts w:ascii="Calibri" w:hAnsi="Calibri" w:cs="Calibri"/>
        </w:rPr>
        <w:t>лотам</w:t>
      </w:r>
      <w:r w:rsidR="005177B1"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участник</w:t>
      </w:r>
      <w:r w:rsidRPr="00190DE8">
        <w:rPr>
          <w:rFonts w:ascii="Arial LatRus" w:hAnsi="Arial LatRus"/>
        </w:rPr>
        <w:t xml:space="preserve"> </w:t>
      </w:r>
      <w:r w:rsidRPr="00190DE8">
        <w:rPr>
          <w:rFonts w:ascii="Calibri" w:hAnsi="Calibri" w:cs="Calibri"/>
        </w:rPr>
        <w:t>признается</w:t>
      </w:r>
      <w:r w:rsidRPr="00190DE8">
        <w:rPr>
          <w:rFonts w:ascii="Arial LatRus" w:hAnsi="Arial LatRus"/>
        </w:rPr>
        <w:t xml:space="preserve"> </w:t>
      </w:r>
      <w:r w:rsidR="00740EF5" w:rsidRPr="00190DE8">
        <w:rPr>
          <w:rFonts w:ascii="Calibri" w:hAnsi="Calibri" w:cs="Calibri"/>
        </w:rPr>
        <w:t>ото</w:t>
      </w:r>
      <w:r w:rsidRPr="00190DE8">
        <w:rPr>
          <w:rFonts w:ascii="Calibri" w:hAnsi="Calibri" w:cs="Calibri"/>
        </w:rPr>
        <w:t>бранным</w:t>
      </w:r>
      <w:r w:rsidRPr="00190DE8">
        <w:rPr>
          <w:rFonts w:ascii="Arial LatRus" w:hAnsi="Arial LatRus"/>
        </w:rPr>
        <w:t xml:space="preserve"> </w:t>
      </w:r>
      <w:r w:rsidRPr="00190DE8">
        <w:rPr>
          <w:rFonts w:ascii="Calibri" w:hAnsi="Calibri" w:cs="Calibri"/>
        </w:rPr>
        <w:t>участником</w:t>
      </w:r>
      <w:r w:rsidRPr="00190DE8">
        <w:rPr>
          <w:rFonts w:ascii="Arial LatRus" w:hAnsi="Arial LatRus"/>
        </w:rPr>
        <w:t xml:space="preserve"> </w:t>
      </w:r>
      <w:r w:rsidR="00740EF5" w:rsidRPr="00190DE8">
        <w:rPr>
          <w:rFonts w:ascii="Calibri" w:hAnsi="Calibri" w:cs="Calibri"/>
        </w:rPr>
        <w:t>по</w:t>
      </w:r>
      <w:r w:rsidRPr="00190DE8">
        <w:rPr>
          <w:rFonts w:ascii="Arial LatRus" w:hAnsi="Arial LatRus"/>
        </w:rPr>
        <w:t xml:space="preserve"> </w:t>
      </w:r>
      <w:r w:rsidRPr="00190DE8">
        <w:rPr>
          <w:rFonts w:ascii="Calibri" w:hAnsi="Calibri" w:cs="Calibri"/>
        </w:rPr>
        <w:t>более</w:t>
      </w:r>
      <w:r w:rsidRPr="00190DE8">
        <w:rPr>
          <w:rFonts w:ascii="Arial LatRus" w:hAnsi="Arial LatRus"/>
        </w:rPr>
        <w:t xml:space="preserve"> </w:t>
      </w:r>
      <w:r w:rsidRPr="00190DE8">
        <w:rPr>
          <w:rFonts w:ascii="Calibri" w:hAnsi="Calibri" w:cs="Calibri"/>
        </w:rPr>
        <w:t>чем</w:t>
      </w:r>
      <w:r w:rsidRPr="00190DE8">
        <w:rPr>
          <w:rFonts w:ascii="Arial LatRus" w:hAnsi="Arial LatRus"/>
        </w:rPr>
        <w:t xml:space="preserve"> </w:t>
      </w:r>
      <w:r w:rsidRPr="00190DE8">
        <w:rPr>
          <w:rFonts w:ascii="Calibri" w:hAnsi="Calibri" w:cs="Calibri"/>
        </w:rPr>
        <w:t>одно</w:t>
      </w:r>
      <w:r w:rsidR="00740EF5" w:rsidRPr="00190DE8">
        <w:rPr>
          <w:rFonts w:ascii="Calibri" w:hAnsi="Calibri" w:cs="Calibri"/>
        </w:rPr>
        <w:t>му</w:t>
      </w:r>
      <w:r w:rsidR="00740EF5" w:rsidRPr="00190DE8">
        <w:rPr>
          <w:rFonts w:ascii="Arial LatRus" w:hAnsi="Arial LatRus"/>
        </w:rPr>
        <w:t xml:space="preserve"> </w:t>
      </w:r>
      <w:r w:rsidR="00740EF5" w:rsidRPr="00190DE8">
        <w:rPr>
          <w:rFonts w:ascii="Calibri" w:hAnsi="Calibri" w:cs="Calibri"/>
        </w:rPr>
        <w:t>лоту</w:t>
      </w:r>
      <w:r w:rsidR="00BD5C75" w:rsidRPr="00190DE8">
        <w:rPr>
          <w:rFonts w:ascii="Arial LatRus" w:hAnsi="Arial LatRus"/>
        </w:rPr>
        <w:t>,</w:t>
      </w:r>
      <w:r w:rsidR="00740EF5" w:rsidRPr="00190DE8">
        <w:rPr>
          <w:rFonts w:ascii="Arial LatRus" w:hAnsi="Arial LatRus"/>
        </w:rPr>
        <w:t xml:space="preserve"> </w:t>
      </w:r>
      <w:r w:rsidR="002B7B8A" w:rsidRPr="00190DE8">
        <w:rPr>
          <w:rFonts w:ascii="Calibri" w:hAnsi="Calibri" w:cs="Calibri"/>
        </w:rPr>
        <w:t>то</w:t>
      </w:r>
      <w:r w:rsidR="002B7B8A" w:rsidRPr="00190DE8">
        <w:rPr>
          <w:rFonts w:ascii="Arial LatRus" w:hAnsi="Arial LatRus" w:cs="Sylfaen"/>
        </w:rPr>
        <w:t xml:space="preserve"> </w:t>
      </w:r>
      <w:r w:rsidR="002B7B8A" w:rsidRPr="00190DE8">
        <w:rPr>
          <w:rFonts w:ascii="Calibri" w:hAnsi="Calibri" w:cs="Calibri"/>
        </w:rPr>
        <w:t>он</w:t>
      </w:r>
      <w:r w:rsidR="002B7B8A" w:rsidRPr="00190DE8">
        <w:rPr>
          <w:rFonts w:ascii="Arial LatRus" w:hAnsi="Arial LatRus" w:cs="Sylfaen"/>
        </w:rPr>
        <w:t xml:space="preserve"> </w:t>
      </w:r>
      <w:r w:rsidR="002B7B8A" w:rsidRPr="00190DE8">
        <w:rPr>
          <w:rFonts w:ascii="Calibri" w:hAnsi="Calibri" w:cs="Calibri"/>
        </w:rPr>
        <w:t>может</w:t>
      </w:r>
      <w:r w:rsidR="002B7B8A" w:rsidRPr="00190DE8">
        <w:rPr>
          <w:rFonts w:ascii="Arial LatRus" w:hAnsi="Arial LatRus" w:cs="Sylfaen"/>
        </w:rPr>
        <w:t xml:space="preserve"> </w:t>
      </w:r>
      <w:r w:rsidR="002B7B8A" w:rsidRPr="00190DE8">
        <w:rPr>
          <w:rFonts w:ascii="Calibri" w:hAnsi="Calibri" w:cs="Calibri"/>
        </w:rPr>
        <w:t>предоставить</w:t>
      </w:r>
      <w:r w:rsidR="002B7B8A" w:rsidRPr="00190DE8">
        <w:rPr>
          <w:rFonts w:ascii="Arial LatRus" w:hAnsi="Arial LatRus" w:cs="Sylfaen"/>
        </w:rPr>
        <w:t xml:space="preserve"> </w:t>
      </w:r>
      <w:r w:rsidR="002B7B8A" w:rsidRPr="00190DE8">
        <w:rPr>
          <w:rFonts w:ascii="Calibri" w:hAnsi="Calibri" w:cs="Calibri"/>
        </w:rPr>
        <w:t>обеспечение</w:t>
      </w:r>
      <w:r w:rsidR="002B7B8A" w:rsidRPr="00190DE8">
        <w:rPr>
          <w:rFonts w:ascii="Arial LatRus" w:hAnsi="Arial LatRus" w:cs="Sylfaen"/>
        </w:rPr>
        <w:t xml:space="preserve"> </w:t>
      </w:r>
      <w:r w:rsidR="002B7B8A" w:rsidRPr="00190DE8">
        <w:rPr>
          <w:rFonts w:ascii="Calibri" w:hAnsi="Calibri" w:cs="Calibri"/>
        </w:rPr>
        <w:t>договора</w:t>
      </w:r>
      <w:r w:rsidR="002B7B8A" w:rsidRPr="00190DE8">
        <w:rPr>
          <w:rFonts w:ascii="Arial LatRus" w:hAnsi="Arial LatRus" w:cs="Sylfaen"/>
        </w:rPr>
        <w:t xml:space="preserve"> </w:t>
      </w:r>
      <w:r w:rsidR="002B7B8A" w:rsidRPr="00190DE8">
        <w:rPr>
          <w:rFonts w:ascii="Calibri" w:hAnsi="Calibri" w:cs="Calibri"/>
        </w:rPr>
        <w:t>как</w:t>
      </w:r>
      <w:r w:rsidR="002B7B8A" w:rsidRPr="00190DE8">
        <w:rPr>
          <w:rFonts w:ascii="Arial LatRus" w:hAnsi="Arial LatRus" w:cs="Sylfaen"/>
        </w:rPr>
        <w:t xml:space="preserve"> </w:t>
      </w:r>
      <w:r w:rsidR="002B7B8A" w:rsidRPr="00190DE8">
        <w:rPr>
          <w:rFonts w:ascii="Calibri" w:hAnsi="Calibri" w:cs="Calibri"/>
        </w:rPr>
        <w:t>для</w:t>
      </w:r>
      <w:r w:rsidR="002B7B8A" w:rsidRPr="00190DE8">
        <w:rPr>
          <w:rFonts w:ascii="Arial LatRus" w:hAnsi="Arial LatRus"/>
        </w:rPr>
        <w:t xml:space="preserve"> </w:t>
      </w:r>
      <w:r w:rsidR="002B7B8A" w:rsidRPr="00190DE8">
        <w:rPr>
          <w:rFonts w:ascii="Calibri" w:hAnsi="Calibri" w:cs="Calibri"/>
        </w:rPr>
        <w:t>каждого</w:t>
      </w:r>
      <w:r w:rsidR="002B7B8A" w:rsidRPr="00190DE8">
        <w:rPr>
          <w:rFonts w:ascii="Arial LatRus" w:hAnsi="Arial LatRus"/>
        </w:rPr>
        <w:t xml:space="preserve"> </w:t>
      </w:r>
      <w:r w:rsidR="002B7B8A" w:rsidRPr="00190DE8">
        <w:rPr>
          <w:rFonts w:ascii="Calibri" w:hAnsi="Calibri" w:cs="Calibri"/>
        </w:rPr>
        <w:t>лота</w:t>
      </w:r>
      <w:r w:rsidR="002B7B8A" w:rsidRPr="00190DE8">
        <w:rPr>
          <w:rFonts w:ascii="Arial LatRus" w:hAnsi="Arial LatRus"/>
        </w:rPr>
        <w:t xml:space="preserve"> </w:t>
      </w:r>
      <w:r w:rsidR="002B7B8A" w:rsidRPr="00190DE8">
        <w:rPr>
          <w:rFonts w:ascii="Calibri" w:hAnsi="Calibri" w:cs="Calibri"/>
        </w:rPr>
        <w:t>в</w:t>
      </w:r>
      <w:r w:rsidR="002B7B8A" w:rsidRPr="00190DE8">
        <w:rPr>
          <w:rFonts w:ascii="Arial LatRus" w:hAnsi="Arial LatRus"/>
        </w:rPr>
        <w:t xml:space="preserve"> </w:t>
      </w:r>
      <w:r w:rsidR="002B7B8A" w:rsidRPr="00190DE8">
        <w:rPr>
          <w:rFonts w:ascii="Calibri" w:hAnsi="Calibri" w:cs="Calibri"/>
        </w:rPr>
        <w:t>отдельности</w:t>
      </w:r>
      <w:r w:rsidR="002B7B8A" w:rsidRPr="00190DE8">
        <w:rPr>
          <w:rFonts w:ascii="Arial LatRus" w:hAnsi="Arial LatRus"/>
        </w:rPr>
        <w:t xml:space="preserve">, </w:t>
      </w:r>
      <w:r w:rsidR="002B7B8A" w:rsidRPr="00190DE8">
        <w:rPr>
          <w:rFonts w:ascii="Calibri" w:hAnsi="Calibri" w:cs="Calibri"/>
        </w:rPr>
        <w:t>так</w:t>
      </w:r>
      <w:r w:rsidR="002B7B8A" w:rsidRPr="00190DE8">
        <w:rPr>
          <w:rFonts w:ascii="Arial LatRus" w:hAnsi="Arial LatRus"/>
        </w:rPr>
        <w:t xml:space="preserve"> </w:t>
      </w:r>
      <w:r w:rsidR="002B7B8A" w:rsidRPr="00190DE8">
        <w:rPr>
          <w:rFonts w:ascii="Calibri" w:hAnsi="Calibri" w:cs="Calibri"/>
        </w:rPr>
        <w:t>и</w:t>
      </w:r>
      <w:r w:rsidR="002B7B8A" w:rsidRPr="00190DE8">
        <w:rPr>
          <w:rFonts w:ascii="Arial LatRus" w:hAnsi="Arial LatRus"/>
        </w:rPr>
        <w:t xml:space="preserve"> </w:t>
      </w:r>
      <w:r w:rsidR="00BD5C75" w:rsidRPr="00190DE8">
        <w:rPr>
          <w:rFonts w:ascii="Calibri" w:hAnsi="Calibri" w:cs="Calibri"/>
        </w:rPr>
        <w:t>одно</w:t>
      </w:r>
      <w:r w:rsidR="00BD5C75" w:rsidRPr="00190DE8">
        <w:rPr>
          <w:rFonts w:ascii="Arial LatRus" w:hAnsi="Arial LatRus"/>
        </w:rPr>
        <w:t xml:space="preserve"> </w:t>
      </w:r>
      <w:r w:rsidR="00BD5C75" w:rsidRPr="00190DE8">
        <w:rPr>
          <w:rFonts w:ascii="Calibri" w:hAnsi="Calibri" w:cs="Calibri"/>
        </w:rPr>
        <w:t>обеспечение</w:t>
      </w:r>
      <w:r w:rsidR="00BD5C75" w:rsidRPr="00190DE8">
        <w:rPr>
          <w:rFonts w:ascii="Arial LatRus" w:hAnsi="Arial LatRus"/>
        </w:rPr>
        <w:t xml:space="preserve"> </w:t>
      </w:r>
      <w:r w:rsidR="002B7B8A" w:rsidRPr="00190DE8">
        <w:rPr>
          <w:rFonts w:ascii="Calibri" w:hAnsi="Calibri" w:cs="Calibri"/>
        </w:rPr>
        <w:t>для</w:t>
      </w:r>
      <w:r w:rsidR="002B7B8A" w:rsidRPr="00190DE8">
        <w:rPr>
          <w:rFonts w:ascii="Arial LatRus" w:hAnsi="Arial LatRus"/>
        </w:rPr>
        <w:t xml:space="preserve"> </w:t>
      </w:r>
      <w:r w:rsidR="002B7B8A" w:rsidRPr="00190DE8">
        <w:rPr>
          <w:rFonts w:ascii="Calibri" w:hAnsi="Calibri" w:cs="Calibri"/>
        </w:rPr>
        <w:t>всех</w:t>
      </w:r>
      <w:r w:rsidR="002B7B8A" w:rsidRPr="00190DE8">
        <w:rPr>
          <w:rFonts w:ascii="Arial LatRus" w:hAnsi="Arial LatRus"/>
        </w:rPr>
        <w:t xml:space="preserve"> </w:t>
      </w:r>
      <w:r w:rsidR="002B7B8A" w:rsidRPr="00190DE8">
        <w:rPr>
          <w:rFonts w:ascii="Calibri" w:hAnsi="Calibri" w:cs="Calibri"/>
        </w:rPr>
        <w:t>лотов</w:t>
      </w:r>
      <w:r w:rsidR="002B7B8A" w:rsidRPr="00190DE8">
        <w:rPr>
          <w:rFonts w:ascii="Arial LatRus" w:hAnsi="Arial LatRus"/>
        </w:rPr>
        <w:t xml:space="preserve">. </w:t>
      </w:r>
      <w:r w:rsidR="002B7B8A" w:rsidRPr="00190DE8">
        <w:rPr>
          <w:rFonts w:ascii="Calibri" w:hAnsi="Calibri" w:cs="Calibri"/>
        </w:rPr>
        <w:t>При</w:t>
      </w:r>
      <w:r w:rsidR="002B7B8A" w:rsidRPr="00190DE8">
        <w:rPr>
          <w:rFonts w:ascii="Arial LatRus" w:hAnsi="Arial LatRus"/>
        </w:rPr>
        <w:t xml:space="preserve"> </w:t>
      </w:r>
      <w:r w:rsidR="002B7B8A" w:rsidRPr="00190DE8">
        <w:rPr>
          <w:rFonts w:ascii="Calibri" w:hAnsi="Calibri" w:cs="Calibri"/>
        </w:rPr>
        <w:t>представлении</w:t>
      </w:r>
      <w:r w:rsidR="002B7B8A" w:rsidRPr="00190DE8">
        <w:rPr>
          <w:rFonts w:ascii="Arial LatRus" w:hAnsi="Arial LatRus"/>
        </w:rPr>
        <w:t xml:space="preserve"> </w:t>
      </w:r>
      <w:r w:rsidR="002B7B8A" w:rsidRPr="00190DE8">
        <w:rPr>
          <w:rFonts w:ascii="Calibri" w:hAnsi="Calibri" w:cs="Calibri"/>
        </w:rPr>
        <w:t>одного</w:t>
      </w:r>
      <w:r w:rsidR="002B7B8A" w:rsidRPr="00190DE8">
        <w:rPr>
          <w:rFonts w:ascii="Arial LatRus" w:hAnsi="Arial LatRus"/>
        </w:rPr>
        <w:t xml:space="preserve"> </w:t>
      </w:r>
      <w:r w:rsidR="002B7B8A" w:rsidRPr="00190DE8">
        <w:rPr>
          <w:rFonts w:ascii="Calibri" w:hAnsi="Calibri" w:cs="Calibri"/>
        </w:rPr>
        <w:t>обеспечения</w:t>
      </w:r>
      <w:r w:rsidR="002B7B8A" w:rsidRPr="00190DE8">
        <w:rPr>
          <w:rFonts w:ascii="Arial LatRus" w:hAnsi="Arial LatRus"/>
        </w:rPr>
        <w:t xml:space="preserve"> </w:t>
      </w:r>
      <w:r w:rsidR="002B7B8A" w:rsidRPr="00190DE8">
        <w:rPr>
          <w:rFonts w:ascii="Calibri" w:hAnsi="Calibri" w:cs="Calibri"/>
        </w:rPr>
        <w:t>договора</w:t>
      </w:r>
      <w:r w:rsidR="002B7B8A" w:rsidRPr="00190DE8">
        <w:rPr>
          <w:rFonts w:ascii="Arial LatRus" w:hAnsi="Arial LatRus"/>
        </w:rPr>
        <w:t xml:space="preserve"> </w:t>
      </w:r>
      <w:r w:rsidR="002B7B8A" w:rsidRPr="00190DE8">
        <w:rPr>
          <w:rFonts w:ascii="Calibri" w:hAnsi="Calibri" w:cs="Calibri"/>
        </w:rPr>
        <w:t>его</w:t>
      </w:r>
      <w:r w:rsidR="002B7B8A" w:rsidRPr="00190DE8">
        <w:rPr>
          <w:rFonts w:ascii="Arial LatRus" w:hAnsi="Arial LatRus"/>
        </w:rPr>
        <w:t xml:space="preserve"> </w:t>
      </w:r>
      <w:r w:rsidR="002B7B8A" w:rsidRPr="00190DE8">
        <w:rPr>
          <w:rFonts w:ascii="Calibri" w:hAnsi="Calibri" w:cs="Calibri"/>
        </w:rPr>
        <w:t>сумма</w:t>
      </w:r>
      <w:r w:rsidR="002B7B8A" w:rsidRPr="00190DE8">
        <w:rPr>
          <w:rFonts w:ascii="Arial LatRus" w:hAnsi="Arial LatRus"/>
        </w:rPr>
        <w:t xml:space="preserve"> </w:t>
      </w:r>
      <w:r w:rsidR="002B7B8A" w:rsidRPr="00190DE8">
        <w:rPr>
          <w:rFonts w:ascii="Calibri" w:hAnsi="Calibri" w:cs="Calibri"/>
        </w:rPr>
        <w:t>исчисляется</w:t>
      </w:r>
      <w:r w:rsidR="002B7B8A" w:rsidRPr="00190DE8">
        <w:rPr>
          <w:rFonts w:ascii="Arial LatRus" w:hAnsi="Arial LatRus"/>
        </w:rPr>
        <w:t xml:space="preserve"> </w:t>
      </w:r>
      <w:r w:rsidR="002B7B8A" w:rsidRPr="00190DE8">
        <w:rPr>
          <w:rFonts w:ascii="Calibri" w:hAnsi="Calibri" w:cs="Calibri"/>
        </w:rPr>
        <w:t>по</w:t>
      </w:r>
      <w:r w:rsidR="002B7B8A" w:rsidRPr="00190DE8">
        <w:rPr>
          <w:rFonts w:ascii="Arial LatRus" w:hAnsi="Arial LatRus"/>
        </w:rPr>
        <w:t xml:space="preserve"> </w:t>
      </w:r>
      <w:r w:rsidR="002B7B8A" w:rsidRPr="00190DE8">
        <w:rPr>
          <w:rFonts w:ascii="Calibri" w:hAnsi="Calibri" w:cs="Calibri"/>
        </w:rPr>
        <w:t>отношению</w:t>
      </w:r>
      <w:r w:rsidR="002B7B8A" w:rsidRPr="00190DE8">
        <w:rPr>
          <w:rFonts w:ascii="Arial LatRus" w:hAnsi="Arial LatRus"/>
        </w:rPr>
        <w:t xml:space="preserve"> </w:t>
      </w:r>
      <w:r w:rsidR="00E63B38" w:rsidRPr="00190DE8">
        <w:rPr>
          <w:rFonts w:ascii="Calibri" w:hAnsi="Calibri" w:cs="Calibri"/>
        </w:rPr>
        <w:t>к</w:t>
      </w:r>
      <w:r w:rsidR="00E63B38" w:rsidRPr="00190DE8">
        <w:rPr>
          <w:rFonts w:ascii="Arial LatRus" w:hAnsi="Arial LatRus" w:cs="Sylfaen"/>
        </w:rPr>
        <w:t xml:space="preserve"> </w:t>
      </w:r>
      <w:r w:rsidR="00E63B38" w:rsidRPr="00190DE8">
        <w:rPr>
          <w:rFonts w:ascii="Calibri" w:hAnsi="Calibri" w:cs="Calibri"/>
        </w:rPr>
        <w:t>сумме</w:t>
      </w:r>
      <w:r w:rsidR="00E63B38" w:rsidRPr="00190DE8">
        <w:rPr>
          <w:rFonts w:ascii="Arial LatRus" w:hAnsi="Arial LatRus" w:cs="Sylfaen"/>
        </w:rPr>
        <w:t xml:space="preserve"> </w:t>
      </w:r>
      <w:r w:rsidR="00E63B38" w:rsidRPr="00190DE8">
        <w:rPr>
          <w:rFonts w:ascii="Calibri" w:hAnsi="Calibri" w:cs="Calibri"/>
        </w:rPr>
        <w:t>цен</w:t>
      </w:r>
      <w:r w:rsidR="00E63B38" w:rsidRPr="00190DE8">
        <w:rPr>
          <w:rFonts w:ascii="Arial LatRus" w:hAnsi="Arial LatRus" w:cs="Sylfaen"/>
        </w:rPr>
        <w:t xml:space="preserve"> </w:t>
      </w:r>
      <w:r w:rsidR="00E63B38" w:rsidRPr="00190DE8">
        <w:rPr>
          <w:rFonts w:ascii="Calibri" w:hAnsi="Calibri" w:cs="Calibri"/>
        </w:rPr>
        <w:t>закупок</w:t>
      </w:r>
      <w:r w:rsidR="00E63B38" w:rsidRPr="00190DE8">
        <w:rPr>
          <w:rFonts w:ascii="Arial LatRus" w:hAnsi="Arial LatRus" w:cs="Sylfaen"/>
        </w:rPr>
        <w:t xml:space="preserve"> </w:t>
      </w:r>
      <w:r w:rsidR="00E63B38" w:rsidRPr="00190DE8">
        <w:rPr>
          <w:rFonts w:ascii="Calibri" w:hAnsi="Calibri" w:cs="Calibri"/>
        </w:rPr>
        <w:t>представленных</w:t>
      </w:r>
      <w:r w:rsidR="00E63B38" w:rsidRPr="00190DE8">
        <w:rPr>
          <w:rFonts w:ascii="Arial LatRus" w:hAnsi="Arial LatRus" w:cs="Sylfaen"/>
        </w:rPr>
        <w:t xml:space="preserve"> </w:t>
      </w:r>
      <w:r w:rsidR="00E63B38" w:rsidRPr="00190DE8">
        <w:rPr>
          <w:rFonts w:ascii="Calibri" w:hAnsi="Calibri" w:cs="Calibri"/>
        </w:rPr>
        <w:t>лотов</w:t>
      </w:r>
      <w:r w:rsidR="00E63B38" w:rsidRPr="00190DE8">
        <w:rPr>
          <w:rFonts w:ascii="Arial LatRus" w:hAnsi="Arial LatRus"/>
          <w:color w:val="FF0000"/>
        </w:rPr>
        <w:t xml:space="preserve"> </w:t>
      </w:r>
      <w:r w:rsidR="00E63B38" w:rsidRPr="00190DE8">
        <w:rPr>
          <w:rFonts w:ascii="Calibri" w:hAnsi="Calibri" w:cs="Calibri"/>
          <w:color w:val="000000" w:themeColor="text1"/>
        </w:rPr>
        <w:t>с</w:t>
      </w:r>
      <w:r w:rsidR="00E63B38" w:rsidRPr="00190DE8">
        <w:rPr>
          <w:rFonts w:ascii="Arial LatRus" w:hAnsi="Arial LatRus"/>
          <w:color w:val="000000" w:themeColor="text1"/>
        </w:rPr>
        <w:t xml:space="preserve"> </w:t>
      </w:r>
      <w:r w:rsidR="00E63B38" w:rsidRPr="00190DE8">
        <w:rPr>
          <w:rFonts w:ascii="Calibri" w:hAnsi="Calibri" w:cs="Calibri"/>
          <w:color w:val="000000" w:themeColor="text1"/>
        </w:rPr>
        <w:t>учетом</w:t>
      </w:r>
      <w:r w:rsidR="00E63B38" w:rsidRPr="00190DE8">
        <w:rPr>
          <w:rFonts w:ascii="Arial LatRus" w:hAnsi="Arial LatRus"/>
          <w:color w:val="000000" w:themeColor="text1"/>
        </w:rPr>
        <w:t xml:space="preserve"> </w:t>
      </w:r>
      <w:r w:rsidR="00E63B38" w:rsidRPr="00190DE8">
        <w:rPr>
          <w:rFonts w:ascii="Calibri" w:hAnsi="Calibri" w:cs="Calibri"/>
          <w:color w:val="000000" w:themeColor="text1"/>
        </w:rPr>
        <w:t>требований</w:t>
      </w:r>
      <w:r w:rsidR="00E63B38" w:rsidRPr="00190DE8">
        <w:rPr>
          <w:rFonts w:ascii="Arial LatRus" w:hAnsi="Arial LatRus"/>
          <w:color w:val="000000" w:themeColor="text1"/>
        </w:rPr>
        <w:t xml:space="preserve"> 9-</w:t>
      </w:r>
      <w:r w:rsidR="00E63B38" w:rsidRPr="00190DE8">
        <w:rPr>
          <w:rFonts w:ascii="Calibri" w:hAnsi="Calibri" w:cs="Calibri"/>
          <w:color w:val="000000" w:themeColor="text1"/>
        </w:rPr>
        <w:t>ого</w:t>
      </w:r>
      <w:r w:rsidR="00E63B38" w:rsidRPr="00190DE8">
        <w:rPr>
          <w:rFonts w:ascii="Arial LatRus" w:hAnsi="Arial LatRus"/>
          <w:color w:val="000000" w:themeColor="text1"/>
        </w:rPr>
        <w:t xml:space="preserve"> </w:t>
      </w:r>
      <w:r w:rsidR="00E63B38" w:rsidRPr="00190DE8">
        <w:rPr>
          <w:rFonts w:ascii="Calibri" w:hAnsi="Calibri" w:cs="Calibri"/>
          <w:color w:val="000000" w:themeColor="text1"/>
        </w:rPr>
        <w:t>подпункта</w:t>
      </w:r>
      <w:r w:rsidR="00E63B38" w:rsidRPr="00190DE8">
        <w:rPr>
          <w:rFonts w:ascii="Arial LatRus" w:hAnsi="Arial LatRus"/>
          <w:color w:val="000000" w:themeColor="text1"/>
        </w:rPr>
        <w:t xml:space="preserve"> 32-</w:t>
      </w:r>
      <w:r w:rsidR="00E63B38" w:rsidRPr="00190DE8">
        <w:rPr>
          <w:rFonts w:ascii="Calibri" w:hAnsi="Calibri" w:cs="Calibri"/>
          <w:color w:val="000000" w:themeColor="text1"/>
        </w:rPr>
        <w:t>ого</w:t>
      </w:r>
      <w:r w:rsidR="00E63B38" w:rsidRPr="00190DE8">
        <w:rPr>
          <w:rFonts w:ascii="Arial LatRus" w:hAnsi="Arial LatRus"/>
          <w:color w:val="000000" w:themeColor="text1"/>
        </w:rPr>
        <w:t xml:space="preserve"> </w:t>
      </w:r>
      <w:r w:rsidR="00E63B38" w:rsidRPr="00190DE8">
        <w:rPr>
          <w:rFonts w:ascii="Calibri" w:hAnsi="Calibri" w:cs="Calibri"/>
          <w:color w:val="000000" w:themeColor="text1"/>
        </w:rPr>
        <w:t>пункта</w:t>
      </w:r>
      <w:r w:rsidR="00E63B38" w:rsidRPr="00190DE8">
        <w:rPr>
          <w:rFonts w:ascii="Arial LatRus" w:hAnsi="Arial LatRus"/>
          <w:color w:val="000000" w:themeColor="text1"/>
        </w:rPr>
        <w:t xml:space="preserve"> </w:t>
      </w:r>
      <w:proofErr w:type="gramStart"/>
      <w:r w:rsidR="00E63B38" w:rsidRPr="00190DE8">
        <w:rPr>
          <w:rFonts w:ascii="Calibri" w:hAnsi="Calibri" w:cs="Calibri"/>
          <w:color w:val="000000" w:themeColor="text1"/>
        </w:rPr>
        <w:t>Порядка</w:t>
      </w:r>
      <w:r w:rsidR="00E63B38" w:rsidRPr="00190DE8">
        <w:rPr>
          <w:rFonts w:ascii="Arial LatRus" w:hAnsi="Arial LatRus"/>
          <w:color w:val="000000" w:themeColor="text1"/>
        </w:rPr>
        <w:t>.</w:t>
      </w:r>
      <w:r w:rsidR="002B7B8A" w:rsidRPr="00190DE8">
        <w:rPr>
          <w:rFonts w:ascii="Arial LatRus" w:hAnsi="Arial LatRus"/>
        </w:rPr>
        <w:t>.</w:t>
      </w:r>
      <w:proofErr w:type="gramEnd"/>
    </w:p>
    <w:p w:rsidR="00E969ED" w:rsidRPr="00190DE8" w:rsidRDefault="00030D40" w:rsidP="00B46D58">
      <w:pPr>
        <w:widowControl w:val="0"/>
        <w:tabs>
          <w:tab w:val="left" w:pos="1276"/>
        </w:tabs>
        <w:spacing w:after="160"/>
        <w:ind w:firstLine="567"/>
        <w:jc w:val="both"/>
        <w:rPr>
          <w:rFonts w:ascii="Arial LatRus" w:hAnsi="Arial LatRus"/>
        </w:rPr>
      </w:pPr>
      <w:r w:rsidRPr="00190DE8">
        <w:rPr>
          <w:rFonts w:ascii="Calibri" w:hAnsi="Calibri" w:cs="Calibri"/>
        </w:rPr>
        <w:t>Обеспечение</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должно</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действительно</w:t>
      </w:r>
      <w:r w:rsidRPr="00190DE8">
        <w:rPr>
          <w:rFonts w:ascii="Arial LatRus" w:hAnsi="Arial LatRus"/>
        </w:rPr>
        <w:t xml:space="preserve"> </w:t>
      </w:r>
      <w:r w:rsidRPr="00190DE8">
        <w:rPr>
          <w:rFonts w:ascii="Calibri" w:hAnsi="Calibri" w:cs="Calibri"/>
        </w:rPr>
        <w:t>как</w:t>
      </w:r>
      <w:r w:rsidRPr="00190DE8">
        <w:rPr>
          <w:rFonts w:ascii="Arial LatRus" w:hAnsi="Arial LatRus"/>
        </w:rPr>
        <w:t xml:space="preserve"> </w:t>
      </w:r>
      <w:r w:rsidRPr="00190DE8">
        <w:rPr>
          <w:rFonts w:ascii="Calibri" w:hAnsi="Calibri" w:cs="Calibri"/>
        </w:rPr>
        <w:t>минимум</w:t>
      </w:r>
      <w:r w:rsidRPr="00190DE8">
        <w:rPr>
          <w:rFonts w:ascii="Arial LatRus" w:hAnsi="Arial LatRus"/>
        </w:rPr>
        <w:t xml:space="preserve"> </w:t>
      </w:r>
      <w:r w:rsidRPr="00190DE8">
        <w:rPr>
          <w:rFonts w:ascii="Calibri" w:hAnsi="Calibri" w:cs="Calibri"/>
        </w:rPr>
        <w:t>включительно</w:t>
      </w:r>
      <w:r w:rsidRPr="00190DE8">
        <w:rPr>
          <w:rFonts w:ascii="Arial LatRus" w:hAnsi="Arial LatRus"/>
        </w:rPr>
        <w:t xml:space="preserve"> </w:t>
      </w:r>
      <w:r w:rsidRPr="00190DE8">
        <w:rPr>
          <w:rFonts w:ascii="Calibri" w:hAnsi="Calibri" w:cs="Calibri"/>
        </w:rPr>
        <w:t>до</w:t>
      </w:r>
      <w:r w:rsidRPr="00190DE8">
        <w:rPr>
          <w:rFonts w:ascii="Arial LatRus" w:hAnsi="Arial LatRus"/>
        </w:rPr>
        <w:t xml:space="preserve"> </w:t>
      </w:r>
      <w:r w:rsidR="00670536" w:rsidRPr="00190DE8">
        <w:rPr>
          <w:rFonts w:ascii="Arial LatRus" w:hAnsi="Arial LatRus"/>
        </w:rPr>
        <w:t>90</w:t>
      </w:r>
      <w:r w:rsidRPr="00190DE8">
        <w:rPr>
          <w:rFonts w:ascii="Arial LatRus" w:hAnsi="Arial LatRus"/>
        </w:rPr>
        <w:t>-</w:t>
      </w:r>
      <w:r w:rsidRPr="00190DE8">
        <w:rPr>
          <w:rFonts w:ascii="Calibri" w:hAnsi="Calibri" w:cs="Calibri"/>
        </w:rPr>
        <w:t>го</w:t>
      </w:r>
      <w:r w:rsidRPr="00190DE8">
        <w:rPr>
          <w:rFonts w:ascii="Arial LatRus" w:hAnsi="Arial LatRus"/>
        </w:rPr>
        <w:t xml:space="preserve"> </w:t>
      </w:r>
      <w:r w:rsidRPr="00190DE8">
        <w:rPr>
          <w:rFonts w:ascii="Calibri" w:hAnsi="Calibri" w:cs="Calibri"/>
        </w:rPr>
        <w:t>рабочего</w:t>
      </w:r>
      <w:r w:rsidRPr="00190DE8">
        <w:rPr>
          <w:rFonts w:ascii="Arial LatRus" w:hAnsi="Arial LatRus"/>
        </w:rPr>
        <w:t xml:space="preserve"> </w:t>
      </w:r>
      <w:r w:rsidRPr="00190DE8">
        <w:rPr>
          <w:rFonts w:ascii="Calibri" w:hAnsi="Calibri" w:cs="Calibri"/>
        </w:rPr>
        <w:t>дня</w:t>
      </w:r>
      <w:r w:rsidRPr="00190DE8">
        <w:rPr>
          <w:rFonts w:ascii="Arial LatRus" w:hAnsi="Arial LatRus"/>
        </w:rPr>
        <w:t xml:space="preserve">, </w:t>
      </w:r>
      <w:r w:rsidRPr="00190DE8">
        <w:rPr>
          <w:rFonts w:ascii="Calibri" w:hAnsi="Calibri" w:cs="Calibri"/>
        </w:rPr>
        <w:t>следующего</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последним</w:t>
      </w:r>
      <w:r w:rsidRPr="00190DE8">
        <w:rPr>
          <w:rFonts w:ascii="Arial LatRus" w:hAnsi="Arial LatRus"/>
        </w:rPr>
        <w:t xml:space="preserve"> </w:t>
      </w:r>
      <w:r w:rsidRPr="00190DE8">
        <w:rPr>
          <w:rFonts w:ascii="Calibri" w:hAnsi="Calibri" w:cs="Calibri"/>
        </w:rPr>
        <w:t>днем</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полном</w:t>
      </w:r>
      <w:r w:rsidRPr="00190DE8">
        <w:rPr>
          <w:rFonts w:ascii="Arial LatRus" w:hAnsi="Arial LatRus"/>
        </w:rPr>
        <w:t xml:space="preserve"> </w:t>
      </w:r>
      <w:r w:rsidRPr="00190DE8">
        <w:rPr>
          <w:rFonts w:ascii="Calibri" w:hAnsi="Calibri" w:cs="Calibri"/>
        </w:rPr>
        <w:t>объеме</w:t>
      </w:r>
      <w:r w:rsidRPr="00190DE8">
        <w:rPr>
          <w:rFonts w:ascii="Arial LatRus" w:hAnsi="Arial LatRus"/>
        </w:rPr>
        <w:t xml:space="preserve"> </w:t>
      </w:r>
      <w:r w:rsidRPr="00190DE8">
        <w:rPr>
          <w:rFonts w:ascii="Calibri" w:hAnsi="Calibri" w:cs="Calibri"/>
        </w:rPr>
        <w:t>обязательств</w:t>
      </w:r>
      <w:r w:rsidRPr="00190DE8">
        <w:rPr>
          <w:rFonts w:ascii="Arial LatRus" w:hAnsi="Arial LatRus"/>
        </w:rPr>
        <w:t xml:space="preserve">, </w:t>
      </w:r>
      <w:r w:rsidRPr="00190DE8">
        <w:rPr>
          <w:rFonts w:ascii="Calibri" w:hAnsi="Calibri" w:cs="Calibri"/>
        </w:rPr>
        <w:t>устанавливаемых</w:t>
      </w:r>
      <w:r w:rsidRPr="00190DE8">
        <w:rPr>
          <w:rFonts w:ascii="Arial LatRus" w:hAnsi="Arial LatRus"/>
        </w:rPr>
        <w:t xml:space="preserve"> </w:t>
      </w:r>
      <w:r w:rsidRPr="00190DE8">
        <w:rPr>
          <w:rFonts w:ascii="Calibri" w:hAnsi="Calibri" w:cs="Calibri"/>
        </w:rPr>
        <w:t>заключаемым</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Обеспечение</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подлежит</w:t>
      </w:r>
      <w:r w:rsidRPr="00190DE8">
        <w:rPr>
          <w:rFonts w:ascii="Arial LatRus" w:hAnsi="Arial LatRus"/>
        </w:rPr>
        <w:t xml:space="preserve"> </w:t>
      </w:r>
      <w:r w:rsidRPr="00190DE8">
        <w:rPr>
          <w:rFonts w:ascii="Calibri" w:hAnsi="Calibri" w:cs="Calibri"/>
        </w:rPr>
        <w:t>возврату</w:t>
      </w:r>
      <w:r w:rsidRPr="00190DE8">
        <w:rPr>
          <w:rFonts w:ascii="Arial LatRus" w:hAnsi="Arial LatRus"/>
        </w:rPr>
        <w:t xml:space="preserve"> </w:t>
      </w:r>
      <w:r w:rsidRPr="00190DE8">
        <w:rPr>
          <w:rFonts w:ascii="Calibri" w:hAnsi="Calibri" w:cs="Calibri"/>
        </w:rPr>
        <w:t>представившему</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участнику</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00594C31" w:rsidRPr="00190DE8">
        <w:rPr>
          <w:rFonts w:ascii="Calibri" w:hAnsi="Calibri" w:cs="Calibri"/>
        </w:rPr>
        <w:t>пяти</w:t>
      </w:r>
      <w:r w:rsidR="00594C31" w:rsidRPr="00190DE8">
        <w:rPr>
          <w:rFonts w:ascii="Arial LatRus" w:hAnsi="Arial LatRus"/>
        </w:rPr>
        <w:t xml:space="preserve"> </w:t>
      </w:r>
      <w:r w:rsidRPr="00190DE8">
        <w:rPr>
          <w:rFonts w:ascii="Calibri" w:hAnsi="Calibri" w:cs="Calibri"/>
        </w:rPr>
        <w:t>рабочих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следующих</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исполнением</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полном</w:t>
      </w:r>
      <w:r w:rsidRPr="00190DE8">
        <w:rPr>
          <w:rFonts w:ascii="Arial LatRus" w:hAnsi="Arial LatRus"/>
        </w:rPr>
        <w:t xml:space="preserve"> </w:t>
      </w:r>
      <w:r w:rsidRPr="00190DE8">
        <w:rPr>
          <w:rFonts w:ascii="Calibri" w:hAnsi="Calibri" w:cs="Calibri"/>
        </w:rPr>
        <w:t>объеме</w:t>
      </w:r>
      <w:r w:rsidRPr="00190DE8">
        <w:rPr>
          <w:rFonts w:ascii="Arial LatRus" w:hAnsi="Arial LatRus"/>
        </w:rPr>
        <w:t xml:space="preserve"> </w:t>
      </w:r>
      <w:r w:rsidRPr="00190DE8">
        <w:rPr>
          <w:rFonts w:ascii="Calibri" w:hAnsi="Calibri" w:cs="Calibri"/>
        </w:rPr>
        <w:t>обязательств</w:t>
      </w:r>
      <w:r w:rsidRPr="00190DE8">
        <w:rPr>
          <w:rFonts w:ascii="Arial LatRus" w:hAnsi="Arial LatRus"/>
        </w:rPr>
        <w:t xml:space="preserve">, </w:t>
      </w:r>
      <w:r w:rsidRPr="00190DE8">
        <w:rPr>
          <w:rFonts w:ascii="Calibri" w:hAnsi="Calibri" w:cs="Calibri"/>
        </w:rPr>
        <w:t>взятых</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себя</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заключенному</w:t>
      </w:r>
      <w:r w:rsidRPr="00190DE8">
        <w:rPr>
          <w:rFonts w:ascii="Arial LatRus" w:hAnsi="Arial LatRus"/>
        </w:rPr>
        <w:t xml:space="preserve"> </w:t>
      </w:r>
      <w:r w:rsidR="00DC30CC" w:rsidRPr="00190DE8">
        <w:rPr>
          <w:rFonts w:ascii="Calibri" w:hAnsi="Calibri" w:cs="Calibri"/>
        </w:rPr>
        <w:t>договору</w:t>
      </w:r>
      <w:r w:rsidR="00DC30CC" w:rsidRPr="00190DE8">
        <w:rPr>
          <w:rFonts w:ascii="Arial LatRus" w:hAnsi="Arial LatRus"/>
        </w:rPr>
        <w:t>.</w:t>
      </w:r>
    </w:p>
    <w:p w:rsidR="00F0759D" w:rsidRPr="00190DE8" w:rsidRDefault="00F92A53" w:rsidP="00B46D58">
      <w:pPr>
        <w:widowControl w:val="0"/>
        <w:tabs>
          <w:tab w:val="left" w:pos="1276"/>
        </w:tabs>
        <w:spacing w:after="160"/>
        <w:ind w:firstLine="567"/>
        <w:jc w:val="both"/>
        <w:rPr>
          <w:rFonts w:ascii="Arial LatRus" w:hAnsi="Arial LatRus"/>
        </w:rPr>
      </w:pPr>
      <w:r w:rsidRPr="00190DE8">
        <w:rPr>
          <w:rFonts w:ascii="Calibri" w:hAnsi="Calibri" w:cs="Calibri"/>
        </w:rPr>
        <w:t>Обеспечение</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представленное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виде</w:t>
      </w:r>
      <w:r w:rsidRPr="00190DE8">
        <w:rPr>
          <w:rFonts w:ascii="Arial LatRus" w:hAnsi="Arial LatRus"/>
        </w:rPr>
        <w:t xml:space="preserve"> </w:t>
      </w:r>
      <w:r w:rsidRPr="00190DE8">
        <w:rPr>
          <w:rFonts w:ascii="Calibri" w:hAnsi="Calibri" w:cs="Calibri"/>
        </w:rPr>
        <w:t>наличных</w:t>
      </w:r>
      <w:r w:rsidRPr="00190DE8">
        <w:rPr>
          <w:rFonts w:ascii="Arial LatRus" w:hAnsi="Arial LatRus"/>
        </w:rPr>
        <w:t xml:space="preserve"> </w:t>
      </w:r>
      <w:r w:rsidRPr="00190DE8">
        <w:rPr>
          <w:rFonts w:ascii="Calibri" w:hAnsi="Calibri" w:cs="Calibri"/>
        </w:rPr>
        <w:t>денег</w:t>
      </w:r>
      <w:r w:rsidRPr="00190DE8">
        <w:rPr>
          <w:rFonts w:ascii="Arial LatRus" w:hAnsi="Arial LatRus"/>
        </w:rPr>
        <w:t xml:space="preserve">, </w:t>
      </w:r>
      <w:r w:rsidRPr="00190DE8">
        <w:rPr>
          <w:rFonts w:ascii="Calibri" w:hAnsi="Calibri" w:cs="Calibri"/>
        </w:rPr>
        <w:t>должно</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перечислено</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казначейский</w:t>
      </w:r>
      <w:r w:rsidRPr="00190DE8">
        <w:rPr>
          <w:rFonts w:ascii="Arial LatRus" w:hAnsi="Arial LatRus"/>
        </w:rPr>
        <w:t xml:space="preserve"> </w:t>
      </w:r>
      <w:r w:rsidRPr="00190DE8">
        <w:rPr>
          <w:rFonts w:ascii="Calibri" w:hAnsi="Calibri" w:cs="Calibri"/>
        </w:rPr>
        <w:t>счет</w:t>
      </w:r>
      <w:r w:rsidRPr="00190DE8">
        <w:rPr>
          <w:rFonts w:ascii="Arial LatRus" w:hAnsi="Arial LatRus" w:cs="Courier New"/>
        </w:rPr>
        <w:t> </w:t>
      </w:r>
      <w:r w:rsidRPr="00190DE8">
        <w:rPr>
          <w:rFonts w:ascii="Arial LatRus" w:hAnsi="Arial LatRus"/>
        </w:rPr>
        <w:t>"900008000</w:t>
      </w:r>
      <w:r w:rsidR="00B66AB9" w:rsidRPr="00190DE8">
        <w:rPr>
          <w:rFonts w:ascii="Arial LatRus" w:hAnsi="Arial LatRus"/>
        </w:rPr>
        <w:t>66</w:t>
      </w:r>
      <w:r w:rsidRPr="00190DE8">
        <w:rPr>
          <w:rFonts w:ascii="Arial LatRus" w:hAnsi="Arial LatRus"/>
        </w:rPr>
        <w:t xml:space="preserve">4", </w:t>
      </w:r>
      <w:r w:rsidRPr="00190DE8">
        <w:rPr>
          <w:rFonts w:ascii="Calibri" w:hAnsi="Calibri" w:cs="Calibri"/>
        </w:rPr>
        <w:t>открытый</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Центральном</w:t>
      </w:r>
      <w:r w:rsidRPr="00190DE8">
        <w:rPr>
          <w:rFonts w:ascii="Arial LatRus" w:hAnsi="Arial LatRus"/>
        </w:rPr>
        <w:t xml:space="preserve"> </w:t>
      </w:r>
      <w:r w:rsidRPr="00190DE8">
        <w:rPr>
          <w:rFonts w:ascii="Calibri" w:hAnsi="Calibri" w:cs="Calibri"/>
        </w:rPr>
        <w:t>казначействе</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имя</w:t>
      </w:r>
      <w:r w:rsidRPr="00190DE8">
        <w:rPr>
          <w:rFonts w:ascii="Arial LatRus" w:hAnsi="Arial LatRus"/>
        </w:rPr>
        <w:t xml:space="preserve"> </w:t>
      </w:r>
      <w:r w:rsidRPr="00190DE8">
        <w:rPr>
          <w:rFonts w:ascii="Calibri" w:hAnsi="Calibri" w:cs="Calibri"/>
        </w:rPr>
        <w:t>уполномоченного</w:t>
      </w:r>
      <w:r w:rsidRPr="00190DE8">
        <w:rPr>
          <w:rFonts w:ascii="Arial LatRus" w:hAnsi="Arial LatRus"/>
        </w:rPr>
        <w:t xml:space="preserve"> </w:t>
      </w:r>
      <w:r w:rsidRPr="00190DE8">
        <w:rPr>
          <w:rFonts w:ascii="Calibri" w:hAnsi="Calibri" w:cs="Calibri"/>
        </w:rPr>
        <w:t>органа</w:t>
      </w:r>
      <w:r w:rsidRPr="00190DE8">
        <w:rPr>
          <w:rFonts w:ascii="Arial LatRus" w:hAnsi="Arial LatRus"/>
        </w:rPr>
        <w:t>.</w:t>
      </w:r>
    </w:p>
    <w:p w:rsidR="00D32092" w:rsidRPr="00190DE8" w:rsidRDefault="004A0321" w:rsidP="00B46D58">
      <w:pPr>
        <w:widowControl w:val="0"/>
        <w:tabs>
          <w:tab w:val="left" w:pos="1276"/>
        </w:tabs>
        <w:spacing w:after="160"/>
        <w:ind w:firstLine="567"/>
        <w:jc w:val="both"/>
        <w:rPr>
          <w:rFonts w:ascii="Arial LatRus" w:hAnsi="Arial LatRus" w:cs="Sylfaen"/>
        </w:rPr>
      </w:pPr>
      <w:r w:rsidRPr="00190DE8">
        <w:rPr>
          <w:rFonts w:ascii="Arial LatRus" w:hAnsi="Arial LatRus"/>
        </w:rPr>
        <w:t>10.4</w:t>
      </w:r>
      <w:r w:rsidR="00251CF9" w:rsidRPr="00190DE8">
        <w:rPr>
          <w:rFonts w:ascii="Arial LatRus" w:hAnsi="Arial LatRus"/>
        </w:rPr>
        <w:t xml:space="preserve"> </w:t>
      </w:r>
      <w:r w:rsidR="0076763C" w:rsidRPr="00190DE8">
        <w:rPr>
          <w:rFonts w:ascii="Calibri" w:hAnsi="Calibri" w:cs="Calibri"/>
        </w:rPr>
        <w:t>Если</w:t>
      </w:r>
      <w:r w:rsidR="0076763C" w:rsidRPr="00190DE8">
        <w:rPr>
          <w:rFonts w:ascii="Arial LatRus" w:hAnsi="Arial LatRus"/>
        </w:rPr>
        <w:t xml:space="preserve"> </w:t>
      </w:r>
      <w:r w:rsidR="0076763C" w:rsidRPr="00190DE8">
        <w:rPr>
          <w:rFonts w:ascii="Calibri" w:hAnsi="Calibri" w:cs="Calibri"/>
        </w:rPr>
        <w:t>процедура</w:t>
      </w:r>
      <w:r w:rsidR="0076763C" w:rsidRPr="00190DE8">
        <w:rPr>
          <w:rFonts w:ascii="Arial LatRus" w:hAnsi="Arial LatRus"/>
        </w:rPr>
        <w:t xml:space="preserve"> </w:t>
      </w:r>
      <w:r w:rsidR="0076763C" w:rsidRPr="00190DE8">
        <w:rPr>
          <w:rFonts w:ascii="Calibri" w:hAnsi="Calibri" w:cs="Calibri"/>
        </w:rPr>
        <w:t>закупки</w:t>
      </w:r>
      <w:r w:rsidR="0076763C" w:rsidRPr="00190DE8">
        <w:rPr>
          <w:rFonts w:ascii="Arial LatRus" w:hAnsi="Arial LatRus"/>
        </w:rPr>
        <w:t xml:space="preserve"> </w:t>
      </w:r>
      <w:r w:rsidR="0076763C" w:rsidRPr="00190DE8">
        <w:rPr>
          <w:rFonts w:ascii="Calibri" w:hAnsi="Calibri" w:cs="Calibri"/>
        </w:rPr>
        <w:t>организована</w:t>
      </w:r>
      <w:r w:rsidR="0076763C" w:rsidRPr="00190DE8">
        <w:rPr>
          <w:rFonts w:ascii="Arial LatRus" w:hAnsi="Arial LatRus"/>
        </w:rPr>
        <w:t xml:space="preserve"> </w:t>
      </w:r>
      <w:r w:rsidR="0076763C" w:rsidRPr="00190DE8">
        <w:rPr>
          <w:rFonts w:ascii="Calibri" w:hAnsi="Calibri" w:cs="Calibri"/>
        </w:rPr>
        <w:t>на</w:t>
      </w:r>
      <w:r w:rsidR="0076763C" w:rsidRPr="00190DE8">
        <w:rPr>
          <w:rFonts w:ascii="Arial LatRus" w:hAnsi="Arial LatRus"/>
        </w:rPr>
        <w:t xml:space="preserve"> </w:t>
      </w:r>
      <w:r w:rsidR="0076763C" w:rsidRPr="00190DE8">
        <w:rPr>
          <w:rFonts w:ascii="Calibri" w:hAnsi="Calibri" w:cs="Calibri"/>
        </w:rPr>
        <w:t>основании</w:t>
      </w:r>
      <w:r w:rsidR="0076763C" w:rsidRPr="00190DE8">
        <w:rPr>
          <w:rFonts w:ascii="Arial LatRus" w:hAnsi="Arial LatRus"/>
        </w:rPr>
        <w:t xml:space="preserve"> </w:t>
      </w:r>
      <w:r w:rsidR="0076763C" w:rsidRPr="00190DE8">
        <w:rPr>
          <w:rFonts w:ascii="Calibri" w:hAnsi="Calibri" w:cs="Calibri"/>
        </w:rPr>
        <w:t>части</w:t>
      </w:r>
      <w:r w:rsidR="0076763C" w:rsidRPr="00190DE8">
        <w:rPr>
          <w:rFonts w:ascii="Arial LatRus" w:hAnsi="Arial LatRus"/>
        </w:rPr>
        <w:t xml:space="preserve"> 6 </w:t>
      </w:r>
      <w:r w:rsidR="0076763C" w:rsidRPr="00190DE8">
        <w:rPr>
          <w:rFonts w:ascii="Calibri" w:hAnsi="Calibri" w:cs="Calibri"/>
        </w:rPr>
        <w:t>статьи</w:t>
      </w:r>
      <w:r w:rsidR="0076763C" w:rsidRPr="00190DE8">
        <w:rPr>
          <w:rFonts w:ascii="Arial LatRus" w:hAnsi="Arial LatRus"/>
        </w:rPr>
        <w:t xml:space="preserve"> 15 </w:t>
      </w:r>
      <w:r w:rsidR="0076763C" w:rsidRPr="00190DE8">
        <w:rPr>
          <w:rFonts w:ascii="Calibri" w:hAnsi="Calibri" w:cs="Calibri"/>
        </w:rPr>
        <w:t>Закона</w:t>
      </w:r>
      <w:r w:rsidR="0076763C" w:rsidRPr="00190DE8">
        <w:rPr>
          <w:rFonts w:ascii="Arial LatRus" w:hAnsi="Arial LatRus"/>
        </w:rPr>
        <w:t xml:space="preserve">, </w:t>
      </w:r>
      <w:r w:rsidR="0076763C" w:rsidRPr="00190DE8">
        <w:rPr>
          <w:rFonts w:ascii="Calibri" w:hAnsi="Calibri" w:cs="Calibri"/>
        </w:rPr>
        <w:t>и</w:t>
      </w:r>
      <w:r w:rsidR="0076763C" w:rsidRPr="00190DE8">
        <w:rPr>
          <w:rFonts w:ascii="Arial LatRus" w:hAnsi="Arial LatRus"/>
        </w:rPr>
        <w:t xml:space="preserve"> </w:t>
      </w:r>
      <w:r w:rsidR="0076763C" w:rsidRPr="00190DE8">
        <w:rPr>
          <w:rFonts w:ascii="Calibri" w:hAnsi="Calibri" w:cs="Calibri"/>
        </w:rPr>
        <w:t>на</w:t>
      </w:r>
      <w:r w:rsidR="0076763C" w:rsidRPr="00190DE8">
        <w:rPr>
          <w:rFonts w:ascii="Arial LatRus" w:hAnsi="Arial LatRus"/>
        </w:rPr>
        <w:t xml:space="preserve"> </w:t>
      </w:r>
      <w:r w:rsidR="0076763C" w:rsidRPr="00190DE8">
        <w:rPr>
          <w:rFonts w:ascii="Calibri" w:hAnsi="Calibri" w:cs="Calibri"/>
        </w:rPr>
        <w:t>момент</w:t>
      </w:r>
      <w:r w:rsidR="0076763C" w:rsidRPr="00190DE8">
        <w:rPr>
          <w:rFonts w:ascii="Arial LatRus" w:hAnsi="Arial LatRus"/>
        </w:rPr>
        <w:t xml:space="preserve"> </w:t>
      </w:r>
      <w:r w:rsidR="0076763C" w:rsidRPr="00190DE8">
        <w:rPr>
          <w:rFonts w:ascii="Calibri" w:hAnsi="Calibri" w:cs="Calibri"/>
        </w:rPr>
        <w:t>возникновения</w:t>
      </w:r>
      <w:r w:rsidR="0076763C" w:rsidRPr="00190DE8">
        <w:rPr>
          <w:rFonts w:ascii="Arial LatRus" w:hAnsi="Arial LatRus"/>
        </w:rPr>
        <w:t xml:space="preserve"> </w:t>
      </w:r>
      <w:r w:rsidR="0076763C" w:rsidRPr="00190DE8">
        <w:rPr>
          <w:rFonts w:ascii="Calibri" w:hAnsi="Calibri" w:cs="Calibri"/>
        </w:rPr>
        <w:t>правомочия</w:t>
      </w:r>
      <w:r w:rsidR="0076763C" w:rsidRPr="00190DE8">
        <w:rPr>
          <w:rFonts w:ascii="Arial LatRus" w:hAnsi="Arial LatRus"/>
        </w:rPr>
        <w:t xml:space="preserve"> </w:t>
      </w:r>
      <w:r w:rsidR="0076763C" w:rsidRPr="00190DE8">
        <w:rPr>
          <w:rFonts w:ascii="Calibri" w:hAnsi="Calibri" w:cs="Calibri"/>
        </w:rPr>
        <w:t>по</w:t>
      </w:r>
      <w:r w:rsidR="0076763C" w:rsidRPr="00190DE8">
        <w:rPr>
          <w:rFonts w:ascii="Arial LatRus" w:hAnsi="Arial LatRus"/>
        </w:rPr>
        <w:t xml:space="preserve"> </w:t>
      </w:r>
      <w:r w:rsidR="0076763C" w:rsidRPr="00190DE8">
        <w:rPr>
          <w:rFonts w:ascii="Calibri" w:hAnsi="Calibri" w:cs="Calibri"/>
        </w:rPr>
        <w:t>заключению</w:t>
      </w:r>
      <w:r w:rsidR="0076763C" w:rsidRPr="00190DE8">
        <w:rPr>
          <w:rFonts w:ascii="Arial LatRus" w:hAnsi="Arial LatRus"/>
        </w:rPr>
        <w:t xml:space="preserve"> </w:t>
      </w:r>
      <w:r w:rsidR="0076763C" w:rsidRPr="00190DE8">
        <w:rPr>
          <w:rFonts w:ascii="Calibri" w:hAnsi="Calibri" w:cs="Calibri"/>
        </w:rPr>
        <w:t>договора</w:t>
      </w:r>
      <w:r w:rsidR="0076763C" w:rsidRPr="00190DE8">
        <w:rPr>
          <w:rFonts w:ascii="Arial LatRus" w:hAnsi="Arial LatRus"/>
        </w:rPr>
        <w:t xml:space="preserve"> </w:t>
      </w:r>
      <w:r w:rsidR="0076763C" w:rsidRPr="00190DE8">
        <w:rPr>
          <w:rFonts w:ascii="Calibri" w:hAnsi="Calibri" w:cs="Calibri"/>
        </w:rPr>
        <w:t>не</w:t>
      </w:r>
      <w:r w:rsidR="0076763C" w:rsidRPr="00190DE8">
        <w:rPr>
          <w:rFonts w:ascii="Arial LatRus" w:hAnsi="Arial LatRus"/>
        </w:rPr>
        <w:t xml:space="preserve"> </w:t>
      </w:r>
      <w:r w:rsidR="0076763C" w:rsidRPr="00190DE8">
        <w:rPr>
          <w:rFonts w:ascii="Calibri" w:hAnsi="Calibri" w:cs="Calibri"/>
        </w:rPr>
        <w:t>предусмотрены</w:t>
      </w:r>
      <w:r w:rsidR="0076763C" w:rsidRPr="00190DE8">
        <w:rPr>
          <w:rFonts w:ascii="Arial LatRus" w:hAnsi="Arial LatRus"/>
        </w:rPr>
        <w:t xml:space="preserve"> </w:t>
      </w:r>
      <w:r w:rsidR="0076763C" w:rsidRPr="00190DE8">
        <w:rPr>
          <w:rFonts w:ascii="Calibri" w:hAnsi="Calibri" w:cs="Calibri"/>
        </w:rPr>
        <w:t>финансовые</w:t>
      </w:r>
      <w:r w:rsidR="0076763C" w:rsidRPr="00190DE8">
        <w:rPr>
          <w:rFonts w:ascii="Arial LatRus" w:hAnsi="Arial LatRus"/>
        </w:rPr>
        <w:t xml:space="preserve"> </w:t>
      </w:r>
      <w:r w:rsidR="0076763C" w:rsidRPr="00190DE8">
        <w:rPr>
          <w:rFonts w:ascii="Calibri" w:hAnsi="Calibri" w:cs="Calibri"/>
        </w:rPr>
        <w:t>средства</w:t>
      </w:r>
      <w:r w:rsidR="0076763C" w:rsidRPr="00190DE8">
        <w:rPr>
          <w:rFonts w:ascii="Arial LatRus" w:hAnsi="Arial LatRus"/>
        </w:rPr>
        <w:t xml:space="preserve">, </w:t>
      </w:r>
      <w:r w:rsidR="0076763C" w:rsidRPr="00190DE8">
        <w:rPr>
          <w:rFonts w:ascii="Calibri" w:hAnsi="Calibri" w:cs="Calibri"/>
        </w:rPr>
        <w:t>то</w:t>
      </w:r>
      <w:r w:rsidR="0076763C" w:rsidRPr="00190DE8">
        <w:rPr>
          <w:rFonts w:ascii="Arial LatRus" w:hAnsi="Arial LatRus"/>
        </w:rPr>
        <w:t xml:space="preserve"> </w:t>
      </w:r>
      <w:r w:rsidR="0076763C" w:rsidRPr="00190DE8">
        <w:rPr>
          <w:rFonts w:ascii="Calibri" w:hAnsi="Calibri" w:cs="Calibri"/>
        </w:rPr>
        <w:t>обеспечени</w:t>
      </w:r>
      <w:r w:rsidR="00DE7753" w:rsidRPr="00190DE8">
        <w:rPr>
          <w:rFonts w:ascii="Calibri" w:hAnsi="Calibri" w:cs="Calibri"/>
        </w:rPr>
        <w:t>я</w:t>
      </w:r>
      <w:r w:rsidR="00DE7753" w:rsidRPr="00190DE8">
        <w:rPr>
          <w:rFonts w:ascii="Arial LatRus" w:hAnsi="Arial LatRus"/>
        </w:rPr>
        <w:t xml:space="preserve"> </w:t>
      </w:r>
      <w:r w:rsidR="00DE7753" w:rsidRPr="00190DE8">
        <w:rPr>
          <w:rFonts w:ascii="Calibri" w:hAnsi="Calibri" w:cs="Calibri"/>
        </w:rPr>
        <w:t>квалификации</w:t>
      </w:r>
      <w:r w:rsidR="00DE7753" w:rsidRPr="00190DE8">
        <w:rPr>
          <w:rFonts w:ascii="Arial LatRus" w:hAnsi="Arial LatRus"/>
        </w:rPr>
        <w:t xml:space="preserve"> </w:t>
      </w:r>
      <w:r w:rsidR="00DE7753" w:rsidRPr="00190DE8">
        <w:rPr>
          <w:rFonts w:ascii="Calibri" w:hAnsi="Calibri" w:cs="Calibri"/>
        </w:rPr>
        <w:t>и</w:t>
      </w:r>
      <w:r w:rsidR="0076763C" w:rsidRPr="00190DE8">
        <w:rPr>
          <w:rFonts w:ascii="Arial LatRus" w:hAnsi="Arial LatRus"/>
        </w:rPr>
        <w:t xml:space="preserve"> </w:t>
      </w:r>
      <w:r w:rsidR="0076763C" w:rsidRPr="00190DE8">
        <w:rPr>
          <w:rFonts w:ascii="Calibri" w:hAnsi="Calibri" w:cs="Calibri"/>
        </w:rPr>
        <w:t>договора</w:t>
      </w:r>
      <w:r w:rsidR="0076763C" w:rsidRPr="00190DE8">
        <w:rPr>
          <w:rFonts w:ascii="Arial LatRus" w:hAnsi="Arial LatRus"/>
        </w:rPr>
        <w:t xml:space="preserve"> </w:t>
      </w:r>
      <w:r w:rsidR="0076763C" w:rsidRPr="00190DE8">
        <w:rPr>
          <w:rFonts w:ascii="Calibri" w:hAnsi="Calibri" w:cs="Calibri"/>
        </w:rPr>
        <w:t>представля</w:t>
      </w:r>
      <w:r w:rsidR="00DE7753" w:rsidRPr="00190DE8">
        <w:rPr>
          <w:rFonts w:ascii="Calibri" w:hAnsi="Calibri" w:cs="Calibri"/>
        </w:rPr>
        <w:t>ю</w:t>
      </w:r>
      <w:r w:rsidR="0076763C" w:rsidRPr="00190DE8">
        <w:rPr>
          <w:rFonts w:ascii="Calibri" w:hAnsi="Calibri" w:cs="Calibri"/>
        </w:rPr>
        <w:t>тся</w:t>
      </w:r>
      <w:r w:rsidR="00180134" w:rsidRPr="00190DE8">
        <w:rPr>
          <w:rFonts w:ascii="Arial LatRus" w:hAnsi="Arial LatRus"/>
        </w:rPr>
        <w:t xml:space="preserve"> </w:t>
      </w:r>
      <w:r w:rsidR="00180134" w:rsidRPr="00190DE8">
        <w:rPr>
          <w:rFonts w:ascii="Calibri" w:hAnsi="Calibri" w:cs="Calibri"/>
        </w:rPr>
        <w:t>в</w:t>
      </w:r>
      <w:r w:rsidR="00180134" w:rsidRPr="00190DE8">
        <w:rPr>
          <w:rFonts w:ascii="Arial LatRus" w:hAnsi="Arial LatRus"/>
        </w:rPr>
        <w:t xml:space="preserve"> </w:t>
      </w:r>
      <w:r w:rsidR="00180134" w:rsidRPr="00190DE8">
        <w:rPr>
          <w:rFonts w:ascii="Calibri" w:hAnsi="Calibri" w:cs="Calibri"/>
        </w:rPr>
        <w:t>виде</w:t>
      </w:r>
      <w:r w:rsidR="00180134" w:rsidRPr="00190DE8">
        <w:rPr>
          <w:rFonts w:ascii="Arial LatRus" w:hAnsi="Arial LatRus"/>
        </w:rPr>
        <w:t xml:space="preserve"> </w:t>
      </w:r>
      <w:r w:rsidR="00180134" w:rsidRPr="00190DE8">
        <w:rPr>
          <w:rFonts w:ascii="Calibri" w:hAnsi="Calibri" w:cs="Calibri"/>
        </w:rPr>
        <w:t>заключенного</w:t>
      </w:r>
      <w:r w:rsidR="00180134" w:rsidRPr="00190DE8">
        <w:rPr>
          <w:rFonts w:ascii="Arial LatRus" w:hAnsi="Arial LatRus"/>
        </w:rPr>
        <w:t xml:space="preserve"> </w:t>
      </w:r>
      <w:r w:rsidR="00180134" w:rsidRPr="00190DE8">
        <w:rPr>
          <w:rFonts w:ascii="Calibri" w:hAnsi="Calibri" w:cs="Calibri"/>
        </w:rPr>
        <w:t>в</w:t>
      </w:r>
      <w:r w:rsidR="00180134" w:rsidRPr="00190DE8">
        <w:rPr>
          <w:rFonts w:ascii="Arial LatRus" w:hAnsi="Arial LatRus"/>
        </w:rPr>
        <w:t xml:space="preserve"> </w:t>
      </w:r>
      <w:r w:rsidR="00180134" w:rsidRPr="00190DE8">
        <w:rPr>
          <w:rFonts w:ascii="Calibri" w:hAnsi="Calibri" w:cs="Calibri"/>
        </w:rPr>
        <w:t>одностороннем</w:t>
      </w:r>
      <w:r w:rsidR="00180134" w:rsidRPr="00190DE8">
        <w:rPr>
          <w:rFonts w:ascii="Arial LatRus" w:hAnsi="Arial LatRus"/>
        </w:rPr>
        <w:t xml:space="preserve"> </w:t>
      </w:r>
      <w:r w:rsidR="00180134" w:rsidRPr="00190DE8">
        <w:rPr>
          <w:rFonts w:ascii="Calibri" w:hAnsi="Calibri" w:cs="Calibri"/>
        </w:rPr>
        <w:t>порядке</w:t>
      </w:r>
      <w:r w:rsidR="00180134" w:rsidRPr="00190DE8">
        <w:rPr>
          <w:rFonts w:ascii="Arial LatRus" w:hAnsi="Arial LatRus"/>
        </w:rPr>
        <w:t xml:space="preserve"> </w:t>
      </w:r>
      <w:r w:rsidR="00A9694C" w:rsidRPr="00190DE8">
        <w:rPr>
          <w:rFonts w:ascii="Calibri" w:hAnsi="Calibri" w:cs="Calibri"/>
        </w:rPr>
        <w:t>за</w:t>
      </w:r>
      <w:r w:rsidR="00180134" w:rsidRPr="00190DE8">
        <w:rPr>
          <w:rFonts w:ascii="Calibri" w:hAnsi="Calibri" w:cs="Calibri"/>
        </w:rPr>
        <w:t>явления</w:t>
      </w:r>
      <w:r w:rsidR="00180134" w:rsidRPr="00190DE8">
        <w:rPr>
          <w:rFonts w:ascii="Arial LatRus" w:hAnsi="Arial LatRus"/>
        </w:rPr>
        <w:t xml:space="preserve"> - </w:t>
      </w:r>
      <w:r w:rsidR="00180134" w:rsidRPr="00190DE8">
        <w:rPr>
          <w:rFonts w:ascii="Calibri" w:hAnsi="Calibri" w:cs="Calibri"/>
        </w:rPr>
        <w:t>в</w:t>
      </w:r>
      <w:r w:rsidR="00180134" w:rsidRPr="00190DE8">
        <w:rPr>
          <w:rFonts w:ascii="Arial LatRus" w:hAnsi="Arial LatRus"/>
        </w:rPr>
        <w:t xml:space="preserve"> </w:t>
      </w:r>
      <w:r w:rsidR="00180134" w:rsidRPr="00190DE8">
        <w:rPr>
          <w:rFonts w:ascii="Calibri" w:hAnsi="Calibri" w:cs="Calibri"/>
        </w:rPr>
        <w:t>виде</w:t>
      </w:r>
      <w:r w:rsidR="00180134" w:rsidRPr="00190DE8">
        <w:rPr>
          <w:rFonts w:ascii="Arial LatRus" w:hAnsi="Arial LatRus"/>
        </w:rPr>
        <w:t xml:space="preserve"> </w:t>
      </w:r>
      <w:r w:rsidR="00180134" w:rsidRPr="00190DE8">
        <w:rPr>
          <w:rFonts w:ascii="Calibri" w:hAnsi="Calibri" w:cs="Calibri"/>
        </w:rPr>
        <w:t>неустойки</w:t>
      </w:r>
      <w:r w:rsidR="00180134" w:rsidRPr="00190DE8">
        <w:rPr>
          <w:rFonts w:ascii="Arial LatRus" w:hAnsi="Arial LatRus"/>
        </w:rPr>
        <w:t xml:space="preserve"> </w:t>
      </w:r>
      <w:r w:rsidR="00180134" w:rsidRPr="00190DE8">
        <w:rPr>
          <w:rFonts w:ascii="Calibri" w:hAnsi="Calibri" w:cs="Calibri"/>
        </w:rPr>
        <w:t>или</w:t>
      </w:r>
      <w:r w:rsidR="00180134" w:rsidRPr="00190DE8">
        <w:rPr>
          <w:rFonts w:ascii="Arial LatRus" w:hAnsi="Arial LatRus"/>
        </w:rPr>
        <w:t xml:space="preserve"> </w:t>
      </w:r>
      <w:r w:rsidR="00180134" w:rsidRPr="00190DE8">
        <w:rPr>
          <w:rFonts w:ascii="Calibri" w:hAnsi="Calibri" w:cs="Calibri"/>
        </w:rPr>
        <w:t>наличных</w:t>
      </w:r>
      <w:r w:rsidR="00180134" w:rsidRPr="00190DE8">
        <w:rPr>
          <w:rFonts w:ascii="Arial LatRus" w:hAnsi="Arial LatRus"/>
        </w:rPr>
        <w:t xml:space="preserve"> </w:t>
      </w:r>
      <w:r w:rsidR="00180134" w:rsidRPr="00190DE8">
        <w:rPr>
          <w:rFonts w:ascii="Calibri" w:hAnsi="Calibri" w:cs="Calibri"/>
        </w:rPr>
        <w:t>денег</w:t>
      </w:r>
      <w:r w:rsidR="006D7219" w:rsidRPr="00190DE8">
        <w:rPr>
          <w:rFonts w:ascii="Arial LatRus" w:hAnsi="Arial LatRus"/>
        </w:rPr>
        <w:t xml:space="preserve">. </w:t>
      </w:r>
      <w:r w:rsidR="006D7219" w:rsidRPr="00190DE8">
        <w:rPr>
          <w:rFonts w:ascii="Calibri" w:hAnsi="Calibri" w:cs="Calibri"/>
        </w:rPr>
        <w:t>Если</w:t>
      </w:r>
      <w:r w:rsidR="006D7219" w:rsidRPr="00190DE8">
        <w:rPr>
          <w:rFonts w:ascii="Arial LatRus" w:hAnsi="Arial LatRus"/>
        </w:rPr>
        <w:t xml:space="preserve"> </w:t>
      </w:r>
      <w:r w:rsidR="006D7219" w:rsidRPr="00190DE8">
        <w:rPr>
          <w:rFonts w:ascii="Calibri" w:hAnsi="Calibri" w:cs="Calibri"/>
        </w:rPr>
        <w:t>на</w:t>
      </w:r>
      <w:r w:rsidR="006D7219" w:rsidRPr="00190DE8">
        <w:rPr>
          <w:rFonts w:ascii="Arial LatRus" w:hAnsi="Arial LatRus"/>
        </w:rPr>
        <w:t xml:space="preserve"> </w:t>
      </w:r>
      <w:r w:rsidR="006D7219" w:rsidRPr="00190DE8">
        <w:rPr>
          <w:rFonts w:ascii="Calibri" w:hAnsi="Calibri" w:cs="Calibri"/>
        </w:rPr>
        <w:t>момент</w:t>
      </w:r>
      <w:r w:rsidR="006D7219" w:rsidRPr="00190DE8">
        <w:rPr>
          <w:rFonts w:ascii="Arial LatRus" w:hAnsi="Arial LatRus"/>
        </w:rPr>
        <w:t xml:space="preserve"> </w:t>
      </w:r>
      <w:r w:rsidR="006D7219" w:rsidRPr="00190DE8">
        <w:rPr>
          <w:rFonts w:ascii="Calibri" w:hAnsi="Calibri" w:cs="Calibri"/>
        </w:rPr>
        <w:t>возникновения</w:t>
      </w:r>
      <w:r w:rsidR="006D7219" w:rsidRPr="00190DE8">
        <w:rPr>
          <w:rFonts w:ascii="Arial LatRus" w:hAnsi="Arial LatRus"/>
        </w:rPr>
        <w:t xml:space="preserve"> </w:t>
      </w:r>
      <w:r w:rsidR="006D7219" w:rsidRPr="00190DE8">
        <w:rPr>
          <w:rFonts w:ascii="Calibri" w:hAnsi="Calibri" w:cs="Calibri"/>
        </w:rPr>
        <w:t>правомочия</w:t>
      </w:r>
      <w:r w:rsidR="006D7219" w:rsidRPr="00190DE8">
        <w:rPr>
          <w:rFonts w:ascii="Arial LatRus" w:hAnsi="Arial LatRus"/>
        </w:rPr>
        <w:t xml:space="preserve"> </w:t>
      </w:r>
      <w:r w:rsidR="006D7219" w:rsidRPr="00190DE8">
        <w:rPr>
          <w:rFonts w:ascii="Calibri" w:hAnsi="Calibri" w:cs="Calibri"/>
        </w:rPr>
        <w:t>по</w:t>
      </w:r>
      <w:r w:rsidR="006D7219" w:rsidRPr="00190DE8">
        <w:rPr>
          <w:rFonts w:ascii="Arial LatRus" w:hAnsi="Arial LatRus"/>
        </w:rPr>
        <w:t xml:space="preserve"> </w:t>
      </w:r>
      <w:r w:rsidR="006D7219" w:rsidRPr="00190DE8">
        <w:rPr>
          <w:rFonts w:ascii="Calibri" w:hAnsi="Calibri" w:cs="Calibri"/>
        </w:rPr>
        <w:t>заключению</w:t>
      </w:r>
      <w:r w:rsidR="006D7219" w:rsidRPr="00190DE8">
        <w:rPr>
          <w:rFonts w:ascii="Arial LatRus" w:hAnsi="Arial LatRus"/>
        </w:rPr>
        <w:t xml:space="preserve"> </w:t>
      </w:r>
      <w:r w:rsidR="006D7219" w:rsidRPr="00190DE8">
        <w:rPr>
          <w:rFonts w:ascii="Calibri" w:hAnsi="Calibri" w:cs="Calibri"/>
        </w:rPr>
        <w:t>договора</w:t>
      </w:r>
      <w:r w:rsidR="004B6739" w:rsidRPr="00190DE8">
        <w:rPr>
          <w:rFonts w:ascii="Arial LatRus" w:hAnsi="Arial LatRus"/>
        </w:rPr>
        <w:t xml:space="preserve"> </w:t>
      </w:r>
      <w:r w:rsidR="00D32092" w:rsidRPr="00190DE8">
        <w:rPr>
          <w:rFonts w:ascii="Calibri" w:hAnsi="Calibri" w:cs="Calibri"/>
        </w:rPr>
        <w:t>предусмотренные</w:t>
      </w:r>
      <w:r w:rsidR="00D32092" w:rsidRPr="00190DE8">
        <w:rPr>
          <w:rFonts w:ascii="Arial LatRus" w:hAnsi="Arial LatRus" w:cs="Sylfaen"/>
        </w:rPr>
        <w:t xml:space="preserve"> </w:t>
      </w:r>
      <w:r w:rsidR="00D32092" w:rsidRPr="00190DE8">
        <w:rPr>
          <w:rFonts w:ascii="Calibri" w:hAnsi="Calibri" w:cs="Calibri"/>
        </w:rPr>
        <w:t>финансовые</w:t>
      </w:r>
      <w:r w:rsidR="00D32092" w:rsidRPr="00190DE8">
        <w:rPr>
          <w:rFonts w:ascii="Arial LatRus" w:hAnsi="Arial LatRus" w:cs="Sylfaen"/>
        </w:rPr>
        <w:t xml:space="preserve"> </w:t>
      </w:r>
      <w:r w:rsidR="00D32092" w:rsidRPr="00190DE8">
        <w:rPr>
          <w:rFonts w:ascii="Calibri" w:hAnsi="Calibri" w:cs="Calibri"/>
        </w:rPr>
        <w:t>средства</w:t>
      </w:r>
      <w:r w:rsidR="00D32092" w:rsidRPr="00190DE8">
        <w:rPr>
          <w:rFonts w:ascii="Arial LatRus" w:hAnsi="Arial LatRus" w:cs="Sylfaen"/>
        </w:rPr>
        <w:t xml:space="preserve"> </w:t>
      </w:r>
      <w:r w:rsidR="00D32092" w:rsidRPr="00190DE8">
        <w:rPr>
          <w:rFonts w:ascii="Calibri" w:hAnsi="Calibri" w:cs="Calibri"/>
        </w:rPr>
        <w:t>превышают</w:t>
      </w:r>
      <w:r w:rsidR="00D32092" w:rsidRPr="00190DE8">
        <w:rPr>
          <w:rFonts w:ascii="Arial LatRus" w:hAnsi="Arial LatRus" w:cs="Sylfaen"/>
        </w:rPr>
        <w:t xml:space="preserve"> </w:t>
      </w:r>
      <w:r w:rsidR="007A3774" w:rsidRPr="00190DE8">
        <w:rPr>
          <w:rFonts w:ascii="Arial LatRus" w:hAnsi="Arial LatRus" w:cs="Sylfaen"/>
        </w:rPr>
        <w:t xml:space="preserve">25 </w:t>
      </w:r>
      <w:r w:rsidR="00D32092" w:rsidRPr="00190DE8">
        <w:rPr>
          <w:rFonts w:ascii="Calibri" w:hAnsi="Calibri" w:cs="Calibri"/>
        </w:rPr>
        <w:t>млн</w:t>
      </w:r>
      <w:r w:rsidR="00D32092" w:rsidRPr="00190DE8">
        <w:rPr>
          <w:rFonts w:ascii="Arial LatRus" w:hAnsi="Arial LatRus" w:cs="Sylfaen"/>
        </w:rPr>
        <w:t xml:space="preserve">. </w:t>
      </w:r>
      <w:proofErr w:type="spellStart"/>
      <w:r w:rsidR="00D32092" w:rsidRPr="00190DE8">
        <w:rPr>
          <w:rFonts w:ascii="Calibri" w:hAnsi="Calibri" w:cs="Calibri"/>
        </w:rPr>
        <w:t>драмов</w:t>
      </w:r>
      <w:proofErr w:type="spellEnd"/>
      <w:r w:rsidR="00D32092" w:rsidRPr="00190DE8">
        <w:rPr>
          <w:rFonts w:ascii="Arial LatRus" w:hAnsi="Arial LatRus" w:cs="Sylfaen"/>
        </w:rPr>
        <w:t xml:space="preserve">, </w:t>
      </w:r>
      <w:r w:rsidR="00D32092" w:rsidRPr="00190DE8">
        <w:rPr>
          <w:rFonts w:ascii="Calibri" w:hAnsi="Calibri" w:cs="Calibri"/>
        </w:rPr>
        <w:t>однако</w:t>
      </w:r>
      <w:r w:rsidR="00D32092" w:rsidRPr="00190DE8">
        <w:rPr>
          <w:rFonts w:ascii="Arial LatRus" w:hAnsi="Arial LatRus" w:cs="Sylfaen"/>
        </w:rPr>
        <w:t xml:space="preserve"> </w:t>
      </w:r>
      <w:r w:rsidR="00D32092" w:rsidRPr="00190DE8">
        <w:rPr>
          <w:rFonts w:ascii="Calibri" w:hAnsi="Calibri" w:cs="Calibri"/>
        </w:rPr>
        <w:t>для</w:t>
      </w:r>
      <w:r w:rsidR="00D32092" w:rsidRPr="00190DE8">
        <w:rPr>
          <w:rFonts w:ascii="Arial LatRus" w:hAnsi="Arial LatRus" w:cs="Sylfaen"/>
        </w:rPr>
        <w:t xml:space="preserve"> </w:t>
      </w:r>
      <w:r w:rsidR="00D32092" w:rsidRPr="00190DE8">
        <w:rPr>
          <w:rFonts w:ascii="Calibri" w:hAnsi="Calibri" w:cs="Calibri"/>
        </w:rPr>
        <w:t>полного</w:t>
      </w:r>
      <w:r w:rsidR="00D32092" w:rsidRPr="00190DE8">
        <w:rPr>
          <w:rFonts w:ascii="Arial LatRus" w:hAnsi="Arial LatRus" w:cs="Sylfaen"/>
        </w:rPr>
        <w:t xml:space="preserve"> </w:t>
      </w:r>
      <w:r w:rsidR="00D32092" w:rsidRPr="00190DE8">
        <w:rPr>
          <w:rFonts w:ascii="Calibri" w:hAnsi="Calibri" w:cs="Calibri"/>
        </w:rPr>
        <w:t>выполнения</w:t>
      </w:r>
      <w:r w:rsidR="00D32092" w:rsidRPr="00190DE8">
        <w:rPr>
          <w:rFonts w:ascii="Arial LatRus" w:hAnsi="Arial LatRus" w:cs="Sylfaen"/>
        </w:rPr>
        <w:t xml:space="preserve"> </w:t>
      </w:r>
      <w:r w:rsidR="00D32092" w:rsidRPr="00190DE8">
        <w:rPr>
          <w:rFonts w:ascii="Calibri" w:hAnsi="Calibri" w:cs="Calibri"/>
        </w:rPr>
        <w:t>договора</w:t>
      </w:r>
      <w:r w:rsidR="00D32092" w:rsidRPr="00190DE8">
        <w:rPr>
          <w:rFonts w:ascii="Arial LatRus" w:hAnsi="Arial LatRus" w:cs="Sylfaen"/>
        </w:rPr>
        <w:t xml:space="preserve"> </w:t>
      </w:r>
      <w:r w:rsidR="00D32092" w:rsidRPr="00190DE8">
        <w:rPr>
          <w:rFonts w:ascii="Calibri" w:hAnsi="Calibri" w:cs="Calibri"/>
        </w:rPr>
        <w:t>и</w:t>
      </w:r>
      <w:r w:rsidR="00D32092" w:rsidRPr="00190DE8">
        <w:rPr>
          <w:rFonts w:ascii="Arial LatRus" w:hAnsi="Arial LatRus" w:cs="Sylfaen"/>
        </w:rPr>
        <w:t xml:space="preserve"> </w:t>
      </w:r>
      <w:r w:rsidR="00D32092" w:rsidRPr="00190DE8">
        <w:rPr>
          <w:rFonts w:ascii="Calibri" w:hAnsi="Calibri" w:cs="Calibri"/>
        </w:rPr>
        <w:t>в</w:t>
      </w:r>
      <w:r w:rsidR="00D32092" w:rsidRPr="00190DE8">
        <w:rPr>
          <w:rFonts w:ascii="Arial LatRus" w:hAnsi="Arial LatRus" w:cs="Sylfaen"/>
        </w:rPr>
        <w:t xml:space="preserve"> </w:t>
      </w:r>
      <w:r w:rsidR="00D32092" w:rsidRPr="00190DE8">
        <w:rPr>
          <w:rFonts w:ascii="Calibri" w:hAnsi="Calibri" w:cs="Calibri"/>
        </w:rPr>
        <w:t>дальнейшем</w:t>
      </w:r>
      <w:r w:rsidR="00D32092" w:rsidRPr="00190DE8">
        <w:rPr>
          <w:rFonts w:ascii="Arial LatRus" w:hAnsi="Arial LatRus" w:cs="Sylfaen"/>
        </w:rPr>
        <w:t xml:space="preserve"> </w:t>
      </w:r>
      <w:r w:rsidR="00D32092" w:rsidRPr="00190DE8">
        <w:rPr>
          <w:rFonts w:ascii="Calibri" w:hAnsi="Calibri" w:cs="Calibri"/>
        </w:rPr>
        <w:t>требуются</w:t>
      </w:r>
      <w:r w:rsidR="00D32092" w:rsidRPr="00190DE8">
        <w:rPr>
          <w:rFonts w:ascii="Arial LatRus" w:hAnsi="Arial LatRus" w:cs="Sylfaen"/>
        </w:rPr>
        <w:t xml:space="preserve"> </w:t>
      </w:r>
      <w:r w:rsidR="00D32092" w:rsidRPr="00190DE8">
        <w:rPr>
          <w:rFonts w:ascii="Calibri" w:hAnsi="Calibri" w:cs="Calibri"/>
        </w:rPr>
        <w:t>финансовые</w:t>
      </w:r>
      <w:r w:rsidR="00D32092" w:rsidRPr="00190DE8">
        <w:rPr>
          <w:rFonts w:ascii="Arial LatRus" w:hAnsi="Arial LatRus" w:cs="Sylfaen"/>
        </w:rPr>
        <w:t xml:space="preserve"> </w:t>
      </w:r>
      <w:r w:rsidR="00D32092" w:rsidRPr="00190DE8">
        <w:rPr>
          <w:rFonts w:ascii="Calibri" w:hAnsi="Calibri" w:cs="Calibri"/>
        </w:rPr>
        <w:t>средства</w:t>
      </w:r>
      <w:r w:rsidR="00D32092" w:rsidRPr="00190DE8">
        <w:rPr>
          <w:rFonts w:ascii="Arial LatRus" w:hAnsi="Arial LatRus" w:cs="Sylfaen"/>
        </w:rPr>
        <w:t xml:space="preserve">, </w:t>
      </w:r>
      <w:r w:rsidR="00D32092" w:rsidRPr="00190DE8">
        <w:rPr>
          <w:rFonts w:ascii="Calibri" w:hAnsi="Calibri" w:cs="Calibri"/>
        </w:rPr>
        <w:t>то</w:t>
      </w:r>
      <w:r w:rsidR="00D32092" w:rsidRPr="00190DE8">
        <w:rPr>
          <w:rFonts w:ascii="Arial LatRus" w:hAnsi="Arial LatRus" w:cs="Sylfaen"/>
        </w:rPr>
        <w:t xml:space="preserve"> </w:t>
      </w:r>
      <w:r w:rsidR="005A414E" w:rsidRPr="00190DE8">
        <w:rPr>
          <w:rFonts w:ascii="Calibri" w:hAnsi="Calibri" w:cs="Calibri"/>
        </w:rPr>
        <w:t>обеспечения</w:t>
      </w:r>
      <w:r w:rsidR="005A414E" w:rsidRPr="00190DE8">
        <w:rPr>
          <w:rFonts w:ascii="Arial LatRus" w:hAnsi="Arial LatRus" w:cs="Sylfaen"/>
        </w:rPr>
        <w:t xml:space="preserve"> </w:t>
      </w:r>
      <w:r w:rsidR="005A414E" w:rsidRPr="00190DE8">
        <w:rPr>
          <w:rFonts w:ascii="Calibri" w:hAnsi="Calibri" w:cs="Calibri"/>
        </w:rPr>
        <w:t>квалификации</w:t>
      </w:r>
      <w:r w:rsidR="005A414E" w:rsidRPr="00190DE8">
        <w:rPr>
          <w:rFonts w:ascii="Arial LatRus" w:hAnsi="Arial LatRus" w:cs="Sylfaen"/>
        </w:rPr>
        <w:t xml:space="preserve"> </w:t>
      </w:r>
      <w:r w:rsidR="005A414E" w:rsidRPr="00190DE8">
        <w:rPr>
          <w:rFonts w:ascii="Calibri" w:hAnsi="Calibri" w:cs="Calibri"/>
        </w:rPr>
        <w:t>и</w:t>
      </w:r>
      <w:r w:rsidR="005A414E" w:rsidRPr="00190DE8">
        <w:rPr>
          <w:rFonts w:ascii="Arial LatRus" w:hAnsi="Arial LatRus" w:cs="Sylfaen"/>
        </w:rPr>
        <w:t xml:space="preserve"> </w:t>
      </w:r>
      <w:r w:rsidR="00D32092" w:rsidRPr="00190DE8">
        <w:rPr>
          <w:rFonts w:ascii="Calibri" w:hAnsi="Calibri" w:cs="Calibri"/>
        </w:rPr>
        <w:t>договора</w:t>
      </w:r>
      <w:r w:rsidR="00D32092" w:rsidRPr="00190DE8">
        <w:rPr>
          <w:rFonts w:ascii="Arial LatRus" w:hAnsi="Arial LatRus" w:cs="Sylfaen"/>
        </w:rPr>
        <w:t xml:space="preserve">, </w:t>
      </w:r>
      <w:r w:rsidR="00D32092" w:rsidRPr="00190DE8">
        <w:rPr>
          <w:rFonts w:ascii="Calibri" w:hAnsi="Calibri" w:cs="Calibri"/>
        </w:rPr>
        <w:t>по</w:t>
      </w:r>
      <w:r w:rsidR="00D32092" w:rsidRPr="00190DE8">
        <w:rPr>
          <w:rFonts w:ascii="Arial LatRus" w:hAnsi="Arial LatRus" w:cs="Sylfaen"/>
        </w:rPr>
        <w:t xml:space="preserve"> </w:t>
      </w:r>
      <w:r w:rsidR="00D32092" w:rsidRPr="00190DE8">
        <w:rPr>
          <w:rFonts w:ascii="Calibri" w:hAnsi="Calibri" w:cs="Calibri"/>
        </w:rPr>
        <w:t>части</w:t>
      </w:r>
      <w:r w:rsidR="00D32092" w:rsidRPr="00190DE8">
        <w:rPr>
          <w:rFonts w:ascii="Arial LatRus" w:hAnsi="Arial LatRus" w:cs="Sylfaen"/>
        </w:rPr>
        <w:t xml:space="preserve"> </w:t>
      </w:r>
      <w:r w:rsidR="00D32092" w:rsidRPr="00190DE8">
        <w:rPr>
          <w:rFonts w:ascii="Calibri" w:hAnsi="Calibri" w:cs="Calibri"/>
        </w:rPr>
        <w:t>выделенных</w:t>
      </w:r>
      <w:r w:rsidR="00D32092" w:rsidRPr="00190DE8">
        <w:rPr>
          <w:rFonts w:ascii="Arial LatRus" w:hAnsi="Arial LatRus" w:cs="Sylfaen"/>
        </w:rPr>
        <w:t xml:space="preserve"> </w:t>
      </w:r>
      <w:r w:rsidR="00D32092" w:rsidRPr="00190DE8">
        <w:rPr>
          <w:rFonts w:ascii="Calibri" w:hAnsi="Calibri" w:cs="Calibri"/>
        </w:rPr>
        <w:t>финансовых</w:t>
      </w:r>
      <w:r w:rsidR="00D32092" w:rsidRPr="00190DE8">
        <w:rPr>
          <w:rFonts w:ascii="Arial LatRus" w:hAnsi="Arial LatRus" w:cs="Sylfaen"/>
        </w:rPr>
        <w:t xml:space="preserve"> </w:t>
      </w:r>
      <w:r w:rsidR="00D32092" w:rsidRPr="00190DE8">
        <w:rPr>
          <w:rFonts w:ascii="Calibri" w:hAnsi="Calibri" w:cs="Calibri"/>
        </w:rPr>
        <w:t>средств</w:t>
      </w:r>
      <w:r w:rsidR="00D32092" w:rsidRPr="00190DE8">
        <w:rPr>
          <w:rFonts w:ascii="Arial LatRus" w:hAnsi="Arial LatRus" w:cs="Sylfaen"/>
        </w:rPr>
        <w:t xml:space="preserve">, </w:t>
      </w:r>
      <w:r w:rsidR="00D32092" w:rsidRPr="00190DE8">
        <w:rPr>
          <w:rFonts w:ascii="Calibri" w:hAnsi="Calibri" w:cs="Calibri"/>
        </w:rPr>
        <w:t>представляется</w:t>
      </w:r>
      <w:r w:rsidR="00D32092" w:rsidRPr="00190DE8">
        <w:rPr>
          <w:rFonts w:ascii="Arial LatRus" w:hAnsi="Arial LatRus" w:cs="Sylfaen"/>
        </w:rPr>
        <w:t xml:space="preserve"> </w:t>
      </w:r>
      <w:r w:rsidR="00D32092" w:rsidRPr="00190DE8">
        <w:rPr>
          <w:rFonts w:ascii="Calibri" w:hAnsi="Calibri" w:cs="Calibri"/>
        </w:rPr>
        <w:t>в</w:t>
      </w:r>
      <w:r w:rsidR="00D32092" w:rsidRPr="00190DE8">
        <w:rPr>
          <w:rFonts w:ascii="Arial LatRus" w:hAnsi="Arial LatRus" w:cs="Sylfaen"/>
        </w:rPr>
        <w:t xml:space="preserve"> </w:t>
      </w:r>
      <w:r w:rsidR="00D32092" w:rsidRPr="00190DE8">
        <w:rPr>
          <w:rFonts w:ascii="Calibri" w:hAnsi="Calibri" w:cs="Calibri"/>
        </w:rPr>
        <w:t>виде</w:t>
      </w:r>
      <w:r w:rsidR="00D32092" w:rsidRPr="00190DE8">
        <w:rPr>
          <w:rFonts w:ascii="Arial LatRus" w:hAnsi="Arial LatRus" w:cs="Sylfaen"/>
        </w:rPr>
        <w:t xml:space="preserve"> </w:t>
      </w:r>
      <w:r w:rsidR="00CC1E8D" w:rsidRPr="00190DE8">
        <w:rPr>
          <w:rFonts w:ascii="Calibri" w:hAnsi="Calibri" w:cs="Calibri"/>
        </w:rPr>
        <w:t>банковской</w:t>
      </w:r>
      <w:r w:rsidR="00CC1E8D" w:rsidRPr="00190DE8">
        <w:rPr>
          <w:rFonts w:ascii="Arial LatRus" w:hAnsi="Arial LatRus" w:cs="Sylfaen"/>
        </w:rPr>
        <w:t xml:space="preserve"> </w:t>
      </w:r>
      <w:r w:rsidR="00D32092" w:rsidRPr="00190DE8">
        <w:rPr>
          <w:rFonts w:ascii="Calibri" w:hAnsi="Calibri" w:cs="Calibri"/>
        </w:rPr>
        <w:t>гарантии</w:t>
      </w:r>
      <w:r w:rsidR="00D32092" w:rsidRPr="00190DE8">
        <w:rPr>
          <w:rFonts w:ascii="Arial LatRus" w:hAnsi="Arial LatRus" w:cs="Sylfaen"/>
        </w:rPr>
        <w:t xml:space="preserve"> </w:t>
      </w:r>
      <w:r w:rsidR="00D32092" w:rsidRPr="00190DE8">
        <w:rPr>
          <w:rFonts w:ascii="Calibri" w:hAnsi="Calibri" w:cs="Calibri"/>
        </w:rPr>
        <w:t>или</w:t>
      </w:r>
      <w:r w:rsidR="00D32092" w:rsidRPr="00190DE8">
        <w:rPr>
          <w:rFonts w:ascii="Arial LatRus" w:hAnsi="Arial LatRus" w:cs="Sylfaen"/>
        </w:rPr>
        <w:t xml:space="preserve"> </w:t>
      </w:r>
      <w:r w:rsidR="00D32092" w:rsidRPr="00190DE8">
        <w:rPr>
          <w:rFonts w:ascii="Calibri" w:hAnsi="Calibri" w:cs="Calibri"/>
        </w:rPr>
        <w:t>наличных</w:t>
      </w:r>
      <w:r w:rsidR="00D32092" w:rsidRPr="00190DE8">
        <w:rPr>
          <w:rFonts w:ascii="Arial LatRus" w:hAnsi="Arial LatRus" w:cs="Sylfaen"/>
        </w:rPr>
        <w:t xml:space="preserve"> </w:t>
      </w:r>
      <w:r w:rsidR="00D32092" w:rsidRPr="00190DE8">
        <w:rPr>
          <w:rFonts w:ascii="Calibri" w:hAnsi="Calibri" w:cs="Calibri"/>
        </w:rPr>
        <w:t>денег</w:t>
      </w:r>
      <w:r w:rsidR="00D32092" w:rsidRPr="00190DE8">
        <w:rPr>
          <w:rFonts w:ascii="Arial LatRus" w:hAnsi="Arial LatRus" w:cs="Sylfaen"/>
        </w:rPr>
        <w:t xml:space="preserve">, </w:t>
      </w:r>
      <w:r w:rsidR="00D32092" w:rsidRPr="00190DE8">
        <w:rPr>
          <w:rFonts w:ascii="Calibri" w:hAnsi="Calibri" w:cs="Calibri"/>
        </w:rPr>
        <w:t>а</w:t>
      </w:r>
      <w:r w:rsidR="00D32092" w:rsidRPr="00190DE8">
        <w:rPr>
          <w:rFonts w:ascii="Arial LatRus" w:hAnsi="Arial LatRus" w:cs="Sylfaen"/>
        </w:rPr>
        <w:t xml:space="preserve"> </w:t>
      </w:r>
      <w:r w:rsidR="00D32092" w:rsidRPr="00190DE8">
        <w:rPr>
          <w:rFonts w:ascii="Calibri" w:hAnsi="Calibri" w:cs="Calibri"/>
        </w:rPr>
        <w:t>по</w:t>
      </w:r>
      <w:r w:rsidR="00D32092" w:rsidRPr="00190DE8">
        <w:rPr>
          <w:rFonts w:ascii="Arial LatRus" w:hAnsi="Arial LatRus" w:cs="Sylfaen"/>
        </w:rPr>
        <w:t xml:space="preserve"> </w:t>
      </w:r>
      <w:r w:rsidR="00D32092" w:rsidRPr="00190DE8">
        <w:rPr>
          <w:rFonts w:ascii="Calibri" w:hAnsi="Calibri" w:cs="Calibri"/>
        </w:rPr>
        <w:t>части</w:t>
      </w:r>
      <w:r w:rsidR="00D32092" w:rsidRPr="00190DE8">
        <w:rPr>
          <w:rFonts w:ascii="Arial LatRus" w:hAnsi="Arial LatRus" w:cs="Sylfaen"/>
        </w:rPr>
        <w:t xml:space="preserve"> </w:t>
      </w:r>
      <w:r w:rsidR="00D32092" w:rsidRPr="00190DE8">
        <w:rPr>
          <w:rFonts w:ascii="Calibri" w:hAnsi="Calibri" w:cs="Calibri"/>
        </w:rPr>
        <w:t>требуемых</w:t>
      </w:r>
      <w:r w:rsidR="00D32092" w:rsidRPr="00190DE8">
        <w:rPr>
          <w:rFonts w:ascii="Arial LatRus" w:hAnsi="Arial LatRus" w:cs="Sylfaen"/>
        </w:rPr>
        <w:t xml:space="preserve"> </w:t>
      </w:r>
      <w:r w:rsidR="00D32092" w:rsidRPr="00190DE8">
        <w:rPr>
          <w:rFonts w:ascii="Calibri" w:hAnsi="Calibri" w:cs="Calibri"/>
        </w:rPr>
        <w:t>финансовых</w:t>
      </w:r>
      <w:r w:rsidR="00D32092" w:rsidRPr="00190DE8">
        <w:rPr>
          <w:rFonts w:ascii="Arial LatRus" w:hAnsi="Arial LatRus" w:cs="Sylfaen"/>
        </w:rPr>
        <w:t xml:space="preserve"> </w:t>
      </w:r>
      <w:r w:rsidR="00D32092" w:rsidRPr="00190DE8">
        <w:rPr>
          <w:rFonts w:ascii="Calibri" w:hAnsi="Calibri" w:cs="Calibri"/>
        </w:rPr>
        <w:t>средств</w:t>
      </w:r>
      <w:r w:rsidR="00D32092" w:rsidRPr="00190DE8">
        <w:rPr>
          <w:rFonts w:ascii="Arial LatRus" w:hAnsi="Arial LatRus" w:cs="Sylfaen"/>
        </w:rPr>
        <w:t>-</w:t>
      </w:r>
      <w:r w:rsidR="00901B75" w:rsidRPr="00190DE8">
        <w:rPr>
          <w:rFonts w:ascii="Arial LatRus" w:hAnsi="Arial LatRus" w:cs="Sylfaen"/>
        </w:rPr>
        <w:t xml:space="preserve"> </w:t>
      </w:r>
      <w:r w:rsidR="00D32092" w:rsidRPr="00190DE8">
        <w:rPr>
          <w:rFonts w:ascii="Calibri" w:hAnsi="Calibri" w:cs="Calibri"/>
        </w:rPr>
        <w:t>в</w:t>
      </w:r>
      <w:r w:rsidR="00D32092" w:rsidRPr="00190DE8">
        <w:rPr>
          <w:rFonts w:ascii="Arial LatRus" w:hAnsi="Arial LatRus" w:cs="Sylfaen"/>
        </w:rPr>
        <w:t xml:space="preserve"> </w:t>
      </w:r>
      <w:r w:rsidR="00D32092" w:rsidRPr="00190DE8">
        <w:rPr>
          <w:rFonts w:ascii="Calibri" w:hAnsi="Calibri" w:cs="Calibri"/>
        </w:rPr>
        <w:t>одностороннем</w:t>
      </w:r>
      <w:r w:rsidR="00D32092" w:rsidRPr="00190DE8">
        <w:rPr>
          <w:rFonts w:ascii="Arial LatRus" w:hAnsi="Arial LatRus" w:cs="Sylfaen"/>
        </w:rPr>
        <w:t xml:space="preserve"> </w:t>
      </w:r>
      <w:r w:rsidR="00D32092" w:rsidRPr="00190DE8">
        <w:rPr>
          <w:rFonts w:ascii="Calibri" w:hAnsi="Calibri" w:cs="Calibri"/>
        </w:rPr>
        <w:t>порядке</w:t>
      </w:r>
      <w:r w:rsidR="00D32092" w:rsidRPr="00190DE8">
        <w:rPr>
          <w:rFonts w:ascii="Arial LatRus" w:hAnsi="Arial LatRus" w:cs="Sylfaen"/>
        </w:rPr>
        <w:t xml:space="preserve"> </w:t>
      </w:r>
      <w:r w:rsidR="00D32092" w:rsidRPr="00190DE8">
        <w:rPr>
          <w:rFonts w:ascii="Calibri" w:hAnsi="Calibri" w:cs="Calibri"/>
        </w:rPr>
        <w:t>утвержденного</w:t>
      </w:r>
      <w:r w:rsidR="00D32092" w:rsidRPr="00190DE8">
        <w:rPr>
          <w:rFonts w:ascii="Arial LatRus" w:hAnsi="Arial LatRus" w:cs="Sylfaen"/>
        </w:rPr>
        <w:t xml:space="preserve"> </w:t>
      </w:r>
      <w:r w:rsidR="00D32092" w:rsidRPr="00190DE8">
        <w:rPr>
          <w:rFonts w:ascii="Calibri" w:hAnsi="Calibri" w:cs="Calibri"/>
        </w:rPr>
        <w:t>заявления</w:t>
      </w:r>
      <w:r w:rsidR="00D32092" w:rsidRPr="00190DE8">
        <w:rPr>
          <w:rFonts w:ascii="Arial LatRus" w:hAnsi="Arial LatRus" w:cs="Sylfaen"/>
        </w:rPr>
        <w:t>-</w:t>
      </w:r>
      <w:r w:rsidR="00901B75" w:rsidRPr="00190DE8">
        <w:rPr>
          <w:rFonts w:ascii="Arial LatRus" w:hAnsi="Arial LatRus" w:cs="Sylfaen"/>
        </w:rPr>
        <w:t xml:space="preserve"> </w:t>
      </w:r>
      <w:r w:rsidR="00D32092" w:rsidRPr="00190DE8">
        <w:rPr>
          <w:rFonts w:ascii="Calibri" w:hAnsi="Calibri" w:cs="Calibri"/>
        </w:rPr>
        <w:t>в</w:t>
      </w:r>
      <w:r w:rsidR="00D32092" w:rsidRPr="00190DE8">
        <w:rPr>
          <w:rFonts w:ascii="Arial LatRus" w:hAnsi="Arial LatRus" w:cs="Sylfaen"/>
        </w:rPr>
        <w:t xml:space="preserve"> </w:t>
      </w:r>
      <w:r w:rsidR="00D32092" w:rsidRPr="00190DE8">
        <w:rPr>
          <w:rFonts w:ascii="Calibri" w:hAnsi="Calibri" w:cs="Calibri"/>
        </w:rPr>
        <w:t>виде</w:t>
      </w:r>
      <w:r w:rsidR="00D32092" w:rsidRPr="00190DE8">
        <w:rPr>
          <w:rFonts w:ascii="Arial LatRus" w:hAnsi="Arial LatRus" w:cs="Sylfaen"/>
        </w:rPr>
        <w:t xml:space="preserve"> </w:t>
      </w:r>
      <w:r w:rsidR="00D32092" w:rsidRPr="00190DE8">
        <w:rPr>
          <w:rFonts w:ascii="Calibri" w:hAnsi="Calibri" w:cs="Calibri"/>
        </w:rPr>
        <w:t>неустойки</w:t>
      </w:r>
      <w:r w:rsidR="00D32092" w:rsidRPr="00190DE8">
        <w:rPr>
          <w:rFonts w:ascii="Arial LatRus" w:hAnsi="Arial LatRus" w:cs="Sylfaen"/>
        </w:rPr>
        <w:t xml:space="preserve"> </w:t>
      </w:r>
      <w:r w:rsidR="00D32092" w:rsidRPr="00190DE8">
        <w:rPr>
          <w:rFonts w:ascii="Calibri" w:hAnsi="Calibri" w:cs="Calibri"/>
        </w:rPr>
        <w:t>или</w:t>
      </w:r>
      <w:r w:rsidR="00D32092" w:rsidRPr="00190DE8">
        <w:rPr>
          <w:rFonts w:ascii="Arial LatRus" w:hAnsi="Arial LatRus" w:cs="Sylfaen"/>
        </w:rPr>
        <w:t xml:space="preserve"> </w:t>
      </w:r>
      <w:r w:rsidR="00D32092" w:rsidRPr="00190DE8">
        <w:rPr>
          <w:rFonts w:ascii="Calibri" w:hAnsi="Calibri" w:cs="Calibri"/>
        </w:rPr>
        <w:t>наличных</w:t>
      </w:r>
      <w:r w:rsidR="00D32092" w:rsidRPr="00190DE8">
        <w:rPr>
          <w:rFonts w:ascii="Arial LatRus" w:hAnsi="Arial LatRus" w:cs="Sylfaen"/>
        </w:rPr>
        <w:t xml:space="preserve"> </w:t>
      </w:r>
      <w:r w:rsidR="00D32092" w:rsidRPr="00190DE8">
        <w:rPr>
          <w:rFonts w:ascii="Calibri" w:hAnsi="Calibri" w:cs="Calibri"/>
        </w:rPr>
        <w:t>денег</w:t>
      </w:r>
      <w:r w:rsidR="00F03EE6" w:rsidRPr="00190DE8">
        <w:rPr>
          <w:rFonts w:ascii="Arial LatRus" w:hAnsi="Arial LatRus" w:cs="Sylfaen"/>
        </w:rPr>
        <w:t>.</w:t>
      </w:r>
    </w:p>
    <w:p w:rsidR="008F0732" w:rsidRPr="00190DE8" w:rsidRDefault="00030D40" w:rsidP="00B46D58">
      <w:pPr>
        <w:widowControl w:val="0"/>
        <w:tabs>
          <w:tab w:val="left" w:pos="1276"/>
        </w:tabs>
        <w:spacing w:after="160"/>
        <w:ind w:firstLine="567"/>
        <w:jc w:val="both"/>
        <w:rPr>
          <w:rFonts w:ascii="Arial LatRus" w:hAnsi="Arial LatRus"/>
          <w:i/>
        </w:rPr>
      </w:pPr>
      <w:r w:rsidRPr="00190DE8">
        <w:rPr>
          <w:rFonts w:ascii="Arial LatRus" w:hAnsi="Arial LatRus"/>
        </w:rPr>
        <w:t>10.</w:t>
      </w:r>
      <w:r w:rsidR="00DF09E7" w:rsidRPr="00190DE8">
        <w:rPr>
          <w:rFonts w:ascii="Arial LatRus" w:hAnsi="Arial LatRus"/>
        </w:rPr>
        <w:t>5</w:t>
      </w:r>
      <w:r w:rsidR="003E194D" w:rsidRPr="00190DE8">
        <w:rPr>
          <w:rFonts w:ascii="Arial LatRus" w:hAnsi="Arial LatRus"/>
        </w:rPr>
        <w:t>.</w:t>
      </w:r>
      <w:r w:rsidR="003E194D"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предусмотрено</w:t>
      </w:r>
      <w:r w:rsidRPr="00190DE8">
        <w:rPr>
          <w:rFonts w:ascii="Arial LatRus" w:hAnsi="Arial LatRus"/>
        </w:rPr>
        <w:t xml:space="preserve"> </w:t>
      </w:r>
      <w:r w:rsidRPr="00190DE8">
        <w:rPr>
          <w:rFonts w:ascii="Calibri" w:hAnsi="Calibri" w:cs="Calibri"/>
        </w:rPr>
        <w:t>условие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предоставлении</w:t>
      </w:r>
      <w:r w:rsidRPr="00190DE8">
        <w:rPr>
          <w:rFonts w:ascii="Arial LatRus" w:hAnsi="Arial LatRus"/>
        </w:rPr>
        <w:t xml:space="preserve"> </w:t>
      </w:r>
      <w:r w:rsidRPr="00190DE8">
        <w:rPr>
          <w:rFonts w:ascii="Calibri" w:hAnsi="Calibri" w:cs="Calibri"/>
        </w:rPr>
        <w:t>заказчиком</w:t>
      </w:r>
      <w:r w:rsidRPr="00190DE8">
        <w:rPr>
          <w:rFonts w:ascii="Arial LatRus" w:hAnsi="Arial LatRus"/>
        </w:rPr>
        <w:t xml:space="preserve"> </w:t>
      </w:r>
      <w:r w:rsidRPr="00190DE8">
        <w:rPr>
          <w:rFonts w:ascii="Calibri" w:hAnsi="Calibri" w:cs="Calibri"/>
        </w:rPr>
        <w:t>предоплаты</w:t>
      </w:r>
      <w:r w:rsidRPr="00190DE8">
        <w:rPr>
          <w:rFonts w:ascii="Arial LatRus" w:hAnsi="Arial LatRus"/>
        </w:rPr>
        <w:t xml:space="preserve">, </w:t>
      </w:r>
      <w:r w:rsidRPr="00190DE8">
        <w:rPr>
          <w:rFonts w:ascii="Calibri" w:hAnsi="Calibri" w:cs="Calibri"/>
        </w:rPr>
        <w:t>отобранный</w:t>
      </w:r>
      <w:r w:rsidRPr="00190DE8">
        <w:rPr>
          <w:rFonts w:ascii="Arial LatRus" w:hAnsi="Arial LatRus"/>
        </w:rPr>
        <w:t xml:space="preserve"> </w:t>
      </w:r>
      <w:r w:rsidRPr="00190DE8">
        <w:rPr>
          <w:rFonts w:ascii="Calibri" w:hAnsi="Calibri" w:cs="Calibri"/>
        </w:rPr>
        <w:t>участник</w:t>
      </w:r>
      <w:r w:rsidRPr="00190DE8">
        <w:rPr>
          <w:rFonts w:ascii="Arial LatRus" w:hAnsi="Arial LatRus"/>
        </w:rPr>
        <w:t xml:space="preserve"> </w:t>
      </w:r>
      <w:r w:rsidRPr="00190DE8">
        <w:rPr>
          <w:rFonts w:ascii="Calibri" w:hAnsi="Calibri" w:cs="Calibri"/>
        </w:rPr>
        <w:t>предоставляет</w:t>
      </w:r>
      <w:r w:rsidRPr="00190DE8">
        <w:rPr>
          <w:rFonts w:ascii="Arial LatRus" w:hAnsi="Arial LatRus"/>
        </w:rPr>
        <w:t xml:space="preserve"> </w:t>
      </w:r>
      <w:r w:rsidRPr="00190DE8">
        <w:rPr>
          <w:rFonts w:ascii="Calibri" w:hAnsi="Calibri" w:cs="Calibri"/>
        </w:rPr>
        <w:t>заказчику</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обеспечение</w:t>
      </w:r>
      <w:r w:rsidRPr="00190DE8">
        <w:rPr>
          <w:rFonts w:ascii="Arial LatRus" w:hAnsi="Arial LatRus"/>
        </w:rPr>
        <w:t xml:space="preserve"> </w:t>
      </w:r>
      <w:r w:rsidRPr="00190DE8">
        <w:rPr>
          <w:rFonts w:ascii="Calibri" w:hAnsi="Calibri" w:cs="Calibri"/>
        </w:rPr>
        <w:t>предоплаты</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размере</w:t>
      </w:r>
      <w:r w:rsidRPr="00190DE8">
        <w:rPr>
          <w:rFonts w:ascii="Arial LatRus" w:hAnsi="Arial LatRus"/>
        </w:rPr>
        <w:t xml:space="preserve"> </w:t>
      </w:r>
      <w:r w:rsidRPr="00190DE8">
        <w:rPr>
          <w:rFonts w:ascii="Calibri" w:hAnsi="Calibri" w:cs="Calibri"/>
        </w:rPr>
        <w:t>предоплаты</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виде</w:t>
      </w:r>
      <w:r w:rsidRPr="00190DE8">
        <w:rPr>
          <w:rFonts w:ascii="Arial LatRus" w:hAnsi="Arial LatRus"/>
        </w:rPr>
        <w:t xml:space="preserve"> </w:t>
      </w:r>
      <w:r w:rsidRPr="00190DE8">
        <w:rPr>
          <w:rFonts w:ascii="Calibri" w:hAnsi="Calibri" w:cs="Calibri"/>
        </w:rPr>
        <w:t>банковской</w:t>
      </w:r>
      <w:r w:rsidRPr="00190DE8">
        <w:rPr>
          <w:rFonts w:ascii="Arial LatRus" w:hAnsi="Arial LatRus"/>
        </w:rPr>
        <w:t xml:space="preserve"> </w:t>
      </w:r>
      <w:r w:rsidRPr="00190DE8">
        <w:rPr>
          <w:rFonts w:ascii="Calibri" w:hAnsi="Calibri" w:cs="Calibri"/>
        </w:rPr>
        <w:t>гарантии</w:t>
      </w:r>
      <w:r w:rsidR="00603B58" w:rsidRPr="00190DE8">
        <w:rPr>
          <w:rFonts w:ascii="Arial LatRus" w:hAnsi="Arial LatRus"/>
        </w:rPr>
        <w:t xml:space="preserve"> (</w:t>
      </w:r>
      <w:r w:rsidR="00603B58" w:rsidRPr="00190DE8">
        <w:rPr>
          <w:rFonts w:ascii="Calibri" w:hAnsi="Calibri" w:cs="Calibri"/>
        </w:rPr>
        <w:t>Приложение</w:t>
      </w:r>
      <w:r w:rsidR="00603B58" w:rsidRPr="00190DE8">
        <w:rPr>
          <w:rFonts w:ascii="Arial LatRus" w:hAnsi="Arial LatRus"/>
        </w:rPr>
        <w:t xml:space="preserve"> 5.2)</w:t>
      </w:r>
      <w:r w:rsidRPr="00190DE8">
        <w:rPr>
          <w:rFonts w:ascii="Arial LatRus" w:hAnsi="Arial LatRus"/>
        </w:rPr>
        <w:t>.</w:t>
      </w:r>
      <w:r w:rsidRPr="00190DE8">
        <w:rPr>
          <w:rFonts w:ascii="Arial LatRus" w:hAnsi="Arial LatRus"/>
          <w:i/>
        </w:rPr>
        <w:t xml:space="preserve"> </w:t>
      </w:r>
    </w:p>
    <w:p w:rsidR="005162B1" w:rsidRPr="00190DE8" w:rsidRDefault="00030D40" w:rsidP="00B46D58">
      <w:pPr>
        <w:widowControl w:val="0"/>
        <w:tabs>
          <w:tab w:val="left" w:pos="1276"/>
        </w:tabs>
        <w:spacing w:after="160"/>
        <w:ind w:firstLine="567"/>
        <w:jc w:val="both"/>
        <w:rPr>
          <w:rFonts w:ascii="Arial LatRus" w:hAnsi="Arial LatRus"/>
        </w:rPr>
      </w:pPr>
      <w:r w:rsidRPr="00190DE8">
        <w:rPr>
          <w:rFonts w:ascii="Arial LatRus" w:hAnsi="Arial LatRus"/>
        </w:rPr>
        <w:t>10.</w:t>
      </w:r>
      <w:r w:rsidR="00401B30" w:rsidRPr="00190DE8">
        <w:rPr>
          <w:rFonts w:ascii="Arial LatRus" w:hAnsi="Arial LatRus"/>
        </w:rPr>
        <w:t>6</w:t>
      </w:r>
      <w:r w:rsidR="003E194D" w:rsidRPr="00190DE8">
        <w:rPr>
          <w:rFonts w:ascii="Arial LatRus" w:hAnsi="Arial LatRus"/>
        </w:rPr>
        <w:t>.</w:t>
      </w:r>
      <w:r w:rsidR="008F0732"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рамках</w:t>
      </w:r>
      <w:r w:rsidRPr="00190DE8">
        <w:rPr>
          <w:rFonts w:ascii="Arial LatRus" w:hAnsi="Arial LatRus"/>
        </w:rPr>
        <w:t xml:space="preserve"> </w:t>
      </w:r>
      <w:r w:rsidRPr="00190DE8">
        <w:rPr>
          <w:rFonts w:ascii="Calibri" w:hAnsi="Calibri" w:cs="Calibri"/>
        </w:rPr>
        <w:t>процедуры</w:t>
      </w:r>
      <w:r w:rsidRPr="00190DE8">
        <w:rPr>
          <w:rFonts w:ascii="Arial LatRus" w:hAnsi="Arial LatRus"/>
        </w:rPr>
        <w:t xml:space="preserve"> </w:t>
      </w:r>
      <w:r w:rsidRPr="00190DE8">
        <w:rPr>
          <w:rFonts w:ascii="Calibri" w:hAnsi="Calibri" w:cs="Calibri"/>
        </w:rPr>
        <w:t>закупки</w:t>
      </w:r>
      <w:r w:rsidRPr="00190DE8">
        <w:rPr>
          <w:rFonts w:ascii="Arial LatRus" w:hAnsi="Arial LatRus"/>
        </w:rPr>
        <w:t xml:space="preserve">, </w:t>
      </w:r>
      <w:r w:rsidRPr="00190DE8">
        <w:rPr>
          <w:rFonts w:ascii="Calibri" w:hAnsi="Calibri" w:cs="Calibri"/>
        </w:rPr>
        <w:t>организованной</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лотам</w:t>
      </w:r>
      <w:r w:rsidR="00DC14CE" w:rsidRPr="00190DE8">
        <w:rPr>
          <w:rFonts w:ascii="Arial LatRus" w:hAnsi="Arial LatRus"/>
        </w:rPr>
        <w:t xml:space="preserve"> </w:t>
      </w:r>
      <w:proofErr w:type="gramStart"/>
      <w:r w:rsidR="00125AA6" w:rsidRPr="00190DE8">
        <w:rPr>
          <w:rFonts w:ascii="Calibri" w:hAnsi="Calibri" w:cs="Calibri"/>
        </w:rPr>
        <w:t>заключенный</w:t>
      </w:r>
      <w:r w:rsidR="00125AA6" w:rsidRPr="00190DE8">
        <w:rPr>
          <w:rFonts w:ascii="Arial LatRus" w:hAnsi="Arial LatRus"/>
        </w:rPr>
        <w:t xml:space="preserve"> </w:t>
      </w:r>
      <w:r w:rsidR="00125AA6" w:rsidRPr="00190DE8">
        <w:rPr>
          <w:rFonts w:ascii="Calibri" w:hAnsi="Calibri" w:cs="Calibri"/>
        </w:rPr>
        <w:t>договор</w:t>
      </w:r>
      <w:proofErr w:type="gramEnd"/>
      <w:r w:rsidR="00125AA6" w:rsidRPr="00190DE8">
        <w:rPr>
          <w:rFonts w:ascii="Arial LatRus" w:hAnsi="Arial LatRus"/>
        </w:rPr>
        <w:t xml:space="preserve"> </w:t>
      </w:r>
      <w:r w:rsidR="00125AA6" w:rsidRPr="00190DE8">
        <w:rPr>
          <w:rFonts w:ascii="Calibri" w:hAnsi="Calibri" w:cs="Calibri"/>
        </w:rPr>
        <w:t>расторгается</w:t>
      </w:r>
      <w:r w:rsidR="00125AA6" w:rsidRPr="00190DE8">
        <w:rPr>
          <w:rFonts w:ascii="Arial LatRus" w:hAnsi="Arial LatRus"/>
        </w:rPr>
        <w:t xml:space="preserve"> </w:t>
      </w:r>
      <w:r w:rsidR="00125AA6" w:rsidRPr="00190DE8">
        <w:rPr>
          <w:rFonts w:ascii="Calibri" w:hAnsi="Calibri" w:cs="Calibri"/>
        </w:rPr>
        <w:t>по</w:t>
      </w:r>
      <w:r w:rsidR="00125AA6" w:rsidRPr="00190DE8">
        <w:rPr>
          <w:rFonts w:ascii="Arial LatRus" w:hAnsi="Arial LatRus"/>
        </w:rPr>
        <w:t xml:space="preserve"> </w:t>
      </w:r>
      <w:r w:rsidR="00125AA6" w:rsidRPr="00190DE8">
        <w:rPr>
          <w:rFonts w:ascii="Calibri" w:hAnsi="Calibri" w:cs="Calibri"/>
        </w:rPr>
        <w:t>части</w:t>
      </w:r>
      <w:r w:rsidR="00125AA6" w:rsidRPr="00190DE8">
        <w:rPr>
          <w:rFonts w:ascii="Arial LatRus" w:hAnsi="Arial LatRus"/>
        </w:rPr>
        <w:t xml:space="preserve"> </w:t>
      </w:r>
      <w:r w:rsidR="00125AA6" w:rsidRPr="00190DE8">
        <w:rPr>
          <w:rFonts w:ascii="Calibri" w:hAnsi="Calibri" w:cs="Calibri"/>
        </w:rPr>
        <w:t>какого</w:t>
      </w:r>
      <w:r w:rsidR="00125AA6" w:rsidRPr="00190DE8">
        <w:rPr>
          <w:rFonts w:ascii="Arial LatRus" w:hAnsi="Arial LatRus"/>
        </w:rPr>
        <w:t>-</w:t>
      </w:r>
      <w:r w:rsidR="00125AA6" w:rsidRPr="00190DE8">
        <w:rPr>
          <w:rFonts w:ascii="Calibri" w:hAnsi="Calibri" w:cs="Calibri"/>
        </w:rPr>
        <w:t>либо</w:t>
      </w:r>
      <w:r w:rsidR="00125AA6" w:rsidRPr="00190DE8">
        <w:rPr>
          <w:rFonts w:ascii="Arial LatRus" w:hAnsi="Arial LatRus"/>
        </w:rPr>
        <w:t xml:space="preserve"> </w:t>
      </w:r>
      <w:r w:rsidR="00125AA6" w:rsidRPr="00190DE8">
        <w:rPr>
          <w:rFonts w:ascii="Calibri" w:hAnsi="Calibri" w:cs="Calibri"/>
        </w:rPr>
        <w:t>лота</w:t>
      </w:r>
      <w:r w:rsidR="00125AA6" w:rsidRPr="00190DE8">
        <w:rPr>
          <w:rFonts w:ascii="Arial LatRus" w:hAnsi="Arial LatRus"/>
        </w:rPr>
        <w:t xml:space="preserve"> </w:t>
      </w:r>
      <w:r w:rsidR="00125AA6" w:rsidRPr="00190DE8">
        <w:rPr>
          <w:rFonts w:ascii="Calibri" w:hAnsi="Calibri" w:cs="Calibri"/>
        </w:rPr>
        <w:t>вследствие</w:t>
      </w:r>
      <w:r w:rsidR="00125AA6" w:rsidRPr="00190DE8">
        <w:rPr>
          <w:rFonts w:ascii="Arial LatRus" w:hAnsi="Arial LatRus"/>
        </w:rPr>
        <w:t xml:space="preserve"> </w:t>
      </w:r>
      <w:r w:rsidR="00125AA6" w:rsidRPr="00190DE8">
        <w:rPr>
          <w:rFonts w:ascii="Calibri" w:hAnsi="Calibri" w:cs="Calibri"/>
        </w:rPr>
        <w:t>его</w:t>
      </w:r>
      <w:r w:rsidR="00125AA6" w:rsidRPr="00190DE8">
        <w:rPr>
          <w:rFonts w:ascii="Arial LatRus" w:hAnsi="Arial LatRus"/>
        </w:rPr>
        <w:t xml:space="preserve"> </w:t>
      </w:r>
      <w:r w:rsidR="00125AA6" w:rsidRPr="00190DE8">
        <w:rPr>
          <w:rFonts w:ascii="Calibri" w:hAnsi="Calibri" w:cs="Calibri"/>
        </w:rPr>
        <w:t>неисполнения</w:t>
      </w:r>
      <w:r w:rsidR="00125AA6" w:rsidRPr="00190DE8">
        <w:rPr>
          <w:rFonts w:ascii="Arial LatRus" w:hAnsi="Arial LatRus"/>
        </w:rPr>
        <w:t xml:space="preserve"> </w:t>
      </w:r>
      <w:r w:rsidR="00125AA6" w:rsidRPr="00190DE8">
        <w:rPr>
          <w:rFonts w:ascii="Calibri" w:hAnsi="Calibri" w:cs="Calibri"/>
        </w:rPr>
        <w:t>или</w:t>
      </w:r>
      <w:r w:rsidR="00125AA6" w:rsidRPr="00190DE8">
        <w:rPr>
          <w:rFonts w:ascii="Arial LatRus" w:hAnsi="Arial LatRus"/>
        </w:rPr>
        <w:t xml:space="preserve"> </w:t>
      </w:r>
      <w:r w:rsidR="00125AA6" w:rsidRPr="00190DE8">
        <w:rPr>
          <w:rFonts w:ascii="Calibri" w:hAnsi="Calibri" w:cs="Calibri"/>
        </w:rPr>
        <w:t>ненадлежащего</w:t>
      </w:r>
      <w:r w:rsidR="00125AA6" w:rsidRPr="00190DE8">
        <w:rPr>
          <w:rFonts w:ascii="Arial LatRus" w:hAnsi="Arial LatRus"/>
        </w:rPr>
        <w:t xml:space="preserve"> </w:t>
      </w:r>
      <w:r w:rsidR="00125AA6" w:rsidRPr="00190DE8">
        <w:rPr>
          <w:rFonts w:ascii="Calibri" w:hAnsi="Calibri" w:cs="Calibri"/>
        </w:rPr>
        <w:t>исполнения</w:t>
      </w:r>
      <w:r w:rsidR="00125AA6" w:rsidRPr="00190DE8">
        <w:rPr>
          <w:rFonts w:ascii="Arial LatRus" w:hAnsi="Arial LatRus"/>
        </w:rPr>
        <w:t xml:space="preserve">, </w:t>
      </w:r>
      <w:r w:rsidR="00125AA6" w:rsidRPr="00190DE8">
        <w:rPr>
          <w:rFonts w:ascii="Calibri" w:hAnsi="Calibri" w:cs="Calibri"/>
        </w:rPr>
        <w:t>то</w:t>
      </w:r>
      <w:r w:rsidR="00125AA6" w:rsidRPr="00190DE8">
        <w:rPr>
          <w:rFonts w:ascii="Arial LatRus" w:hAnsi="Arial LatRus"/>
        </w:rPr>
        <w:t xml:space="preserve"> </w:t>
      </w:r>
      <w:r w:rsidR="00125AA6" w:rsidRPr="00190DE8">
        <w:rPr>
          <w:rFonts w:ascii="Calibri" w:hAnsi="Calibri" w:cs="Calibri"/>
        </w:rPr>
        <w:t>обеспечени</w:t>
      </w:r>
      <w:r w:rsidR="00DC14CE" w:rsidRPr="00190DE8">
        <w:rPr>
          <w:rFonts w:ascii="Calibri" w:hAnsi="Calibri" w:cs="Calibri"/>
        </w:rPr>
        <w:t>я</w:t>
      </w:r>
      <w:r w:rsidR="00DC14CE" w:rsidRPr="00190DE8">
        <w:rPr>
          <w:rFonts w:ascii="Arial LatRus" w:hAnsi="Arial LatRus"/>
        </w:rPr>
        <w:t xml:space="preserve"> </w:t>
      </w:r>
      <w:r w:rsidR="00DC14CE" w:rsidRPr="00190DE8">
        <w:rPr>
          <w:rFonts w:ascii="Calibri" w:hAnsi="Calibri" w:cs="Calibri"/>
        </w:rPr>
        <w:t>квалификации</w:t>
      </w:r>
      <w:r w:rsidR="00DC14CE" w:rsidRPr="00190DE8">
        <w:rPr>
          <w:rFonts w:ascii="Arial LatRus" w:hAnsi="Arial LatRus"/>
        </w:rPr>
        <w:t xml:space="preserve"> </w:t>
      </w:r>
      <w:r w:rsidR="00DC14CE" w:rsidRPr="00190DE8">
        <w:rPr>
          <w:rFonts w:ascii="Calibri" w:hAnsi="Calibri" w:cs="Calibri"/>
        </w:rPr>
        <w:t>и</w:t>
      </w:r>
      <w:r w:rsidR="00125AA6" w:rsidRPr="00190DE8">
        <w:rPr>
          <w:rFonts w:ascii="Arial LatRus" w:hAnsi="Arial LatRus"/>
        </w:rPr>
        <w:t xml:space="preserve"> </w:t>
      </w:r>
      <w:r w:rsidR="00125AA6" w:rsidRPr="00190DE8">
        <w:rPr>
          <w:rFonts w:ascii="Calibri" w:hAnsi="Calibri" w:cs="Calibri"/>
        </w:rPr>
        <w:t>договора</w:t>
      </w:r>
      <w:r w:rsidR="00125AA6" w:rsidRPr="00190DE8">
        <w:rPr>
          <w:rFonts w:ascii="Arial LatRus" w:hAnsi="Arial LatRus"/>
        </w:rPr>
        <w:t xml:space="preserve"> </w:t>
      </w:r>
      <w:r w:rsidR="00125AA6" w:rsidRPr="00190DE8">
        <w:rPr>
          <w:rFonts w:ascii="Calibri" w:hAnsi="Calibri" w:cs="Calibri"/>
        </w:rPr>
        <w:t>выплачива</w:t>
      </w:r>
      <w:r w:rsidR="00DC14CE" w:rsidRPr="00190DE8">
        <w:rPr>
          <w:rFonts w:ascii="Calibri" w:hAnsi="Calibri" w:cs="Calibri"/>
        </w:rPr>
        <w:t>ю</w:t>
      </w:r>
      <w:r w:rsidR="00125AA6" w:rsidRPr="00190DE8">
        <w:rPr>
          <w:rFonts w:ascii="Calibri" w:hAnsi="Calibri" w:cs="Calibri"/>
        </w:rPr>
        <w:t>тся</w:t>
      </w:r>
      <w:r w:rsidR="00125AA6" w:rsidRPr="00190DE8">
        <w:rPr>
          <w:rFonts w:ascii="Arial LatRus" w:hAnsi="Arial LatRus"/>
        </w:rPr>
        <w:t xml:space="preserve"> </w:t>
      </w:r>
      <w:r w:rsidR="00125AA6" w:rsidRPr="00190DE8">
        <w:rPr>
          <w:rFonts w:ascii="Calibri" w:hAnsi="Calibri" w:cs="Calibri"/>
        </w:rPr>
        <w:t>в</w:t>
      </w:r>
      <w:r w:rsidR="00125AA6" w:rsidRPr="00190DE8">
        <w:rPr>
          <w:rFonts w:ascii="Arial LatRus" w:hAnsi="Arial LatRus"/>
        </w:rPr>
        <w:t xml:space="preserve"> </w:t>
      </w:r>
      <w:r w:rsidR="00125AA6" w:rsidRPr="00190DE8">
        <w:rPr>
          <w:rFonts w:ascii="Calibri" w:hAnsi="Calibri" w:cs="Calibri"/>
        </w:rPr>
        <w:t>размере</w:t>
      </w:r>
      <w:r w:rsidR="00125AA6" w:rsidRPr="00190DE8">
        <w:rPr>
          <w:rFonts w:ascii="Arial LatRus" w:hAnsi="Arial LatRus"/>
        </w:rPr>
        <w:t xml:space="preserve"> </w:t>
      </w:r>
      <w:r w:rsidR="00125AA6" w:rsidRPr="00190DE8">
        <w:rPr>
          <w:rFonts w:ascii="Calibri" w:hAnsi="Calibri" w:cs="Calibri"/>
        </w:rPr>
        <w:t>суммы</w:t>
      </w:r>
      <w:r w:rsidR="00125AA6" w:rsidRPr="00190DE8">
        <w:rPr>
          <w:rFonts w:ascii="Arial LatRus" w:hAnsi="Arial LatRus"/>
        </w:rPr>
        <w:t xml:space="preserve">, </w:t>
      </w:r>
      <w:r w:rsidR="00125AA6" w:rsidRPr="00190DE8">
        <w:rPr>
          <w:rFonts w:ascii="Calibri" w:hAnsi="Calibri" w:cs="Calibri"/>
        </w:rPr>
        <w:t>исчисленной</w:t>
      </w:r>
      <w:r w:rsidR="00125AA6" w:rsidRPr="00190DE8">
        <w:rPr>
          <w:rFonts w:ascii="Arial LatRus" w:hAnsi="Arial LatRus"/>
        </w:rPr>
        <w:t xml:space="preserve"> </w:t>
      </w:r>
      <w:r w:rsidR="00125AA6" w:rsidRPr="00190DE8">
        <w:rPr>
          <w:rFonts w:ascii="Calibri" w:hAnsi="Calibri" w:cs="Calibri"/>
        </w:rPr>
        <w:t>только</w:t>
      </w:r>
      <w:r w:rsidR="00125AA6" w:rsidRPr="00190DE8">
        <w:rPr>
          <w:rFonts w:ascii="Arial LatRus" w:hAnsi="Arial LatRus"/>
        </w:rPr>
        <w:t xml:space="preserve"> </w:t>
      </w:r>
      <w:r w:rsidR="00125AA6" w:rsidRPr="00190DE8">
        <w:rPr>
          <w:rFonts w:ascii="Calibri" w:hAnsi="Calibri" w:cs="Calibri"/>
        </w:rPr>
        <w:t>за</w:t>
      </w:r>
      <w:r w:rsidR="00125AA6" w:rsidRPr="00190DE8">
        <w:rPr>
          <w:rFonts w:ascii="Arial LatRus" w:hAnsi="Arial LatRus"/>
        </w:rPr>
        <w:t xml:space="preserve"> </w:t>
      </w:r>
      <w:r w:rsidR="00125AA6" w:rsidRPr="00190DE8">
        <w:rPr>
          <w:rFonts w:ascii="Calibri" w:hAnsi="Calibri" w:cs="Calibri"/>
        </w:rPr>
        <w:t>этот</w:t>
      </w:r>
      <w:r w:rsidR="00125AA6" w:rsidRPr="00190DE8">
        <w:rPr>
          <w:rFonts w:ascii="Arial LatRus" w:hAnsi="Arial LatRus"/>
        </w:rPr>
        <w:t xml:space="preserve"> </w:t>
      </w:r>
      <w:r w:rsidR="00125AA6" w:rsidRPr="00190DE8">
        <w:rPr>
          <w:rFonts w:ascii="Calibri" w:hAnsi="Calibri" w:cs="Calibri"/>
        </w:rPr>
        <w:t>лот</w:t>
      </w:r>
      <w:r w:rsidR="00DC14CE" w:rsidRPr="00190DE8">
        <w:rPr>
          <w:rFonts w:ascii="Arial LatRus" w:hAnsi="Arial LatRus"/>
        </w:rPr>
        <w:t>.</w:t>
      </w:r>
    </w:p>
    <w:p w:rsidR="00BB492A" w:rsidRPr="00190DE8" w:rsidRDefault="00BB492A" w:rsidP="005179DE">
      <w:pPr>
        <w:widowControl w:val="0"/>
        <w:tabs>
          <w:tab w:val="left" w:pos="1134"/>
        </w:tabs>
        <w:spacing w:after="160"/>
        <w:ind w:firstLine="567"/>
        <w:jc w:val="both"/>
        <w:rPr>
          <w:rFonts w:ascii="Arial LatRus" w:hAnsi="Arial LatRus"/>
        </w:rPr>
      </w:pPr>
      <w:r w:rsidRPr="00190DE8">
        <w:rPr>
          <w:rFonts w:ascii="Arial LatRus" w:hAnsi="Arial LatRus"/>
        </w:rPr>
        <w:t xml:space="preserve">10.7 </w:t>
      </w:r>
      <w:r w:rsidRPr="00190DE8">
        <w:rPr>
          <w:rFonts w:ascii="Calibri" w:hAnsi="Calibri" w:cs="Calibri"/>
        </w:rPr>
        <w:t>Руководитель</w:t>
      </w:r>
      <w:r w:rsidRPr="00190DE8">
        <w:rPr>
          <w:rFonts w:ascii="Arial LatRus" w:hAnsi="Arial LatRus"/>
        </w:rPr>
        <w:t xml:space="preserve"> </w:t>
      </w:r>
      <w:r w:rsidRPr="00190DE8">
        <w:rPr>
          <w:rFonts w:ascii="Calibri" w:hAnsi="Calibri" w:cs="Calibri"/>
        </w:rPr>
        <w:t>заказчика</w:t>
      </w:r>
      <w:r w:rsidRPr="00190DE8">
        <w:rPr>
          <w:rFonts w:ascii="Arial LatRus" w:hAnsi="Arial LatRus"/>
        </w:rPr>
        <w:t xml:space="preserve"> </w:t>
      </w:r>
      <w:r w:rsidR="00C25684" w:rsidRPr="00190DE8">
        <w:rPr>
          <w:rFonts w:ascii="Calibri" w:hAnsi="Calibri" w:cs="Calibri"/>
        </w:rPr>
        <w:t>в</w:t>
      </w:r>
      <w:r w:rsidR="00C25684" w:rsidRPr="00190DE8">
        <w:rPr>
          <w:rFonts w:ascii="Arial LatRus" w:hAnsi="Arial LatRus"/>
        </w:rPr>
        <w:t xml:space="preserve"> </w:t>
      </w:r>
      <w:r w:rsidR="00C25684" w:rsidRPr="00190DE8">
        <w:rPr>
          <w:rFonts w:ascii="Calibri" w:hAnsi="Calibri" w:cs="Calibri"/>
        </w:rPr>
        <w:t>письменной</w:t>
      </w:r>
      <w:r w:rsidR="00C25684" w:rsidRPr="00190DE8">
        <w:rPr>
          <w:rFonts w:ascii="Arial LatRus" w:hAnsi="Arial LatRus"/>
        </w:rPr>
        <w:t xml:space="preserve"> </w:t>
      </w:r>
      <w:r w:rsidR="00C25684" w:rsidRPr="00190DE8">
        <w:rPr>
          <w:rFonts w:ascii="Calibri" w:hAnsi="Calibri" w:cs="Calibri"/>
        </w:rPr>
        <w:t>форме</w:t>
      </w:r>
      <w:r w:rsidR="00C25684" w:rsidRPr="00190DE8">
        <w:rPr>
          <w:rFonts w:ascii="Arial LatRus" w:hAnsi="Arial LatRus"/>
        </w:rPr>
        <w:t xml:space="preserve"> </w:t>
      </w:r>
      <w:r w:rsidRPr="00190DE8">
        <w:rPr>
          <w:rFonts w:ascii="Calibri" w:hAnsi="Calibri" w:cs="Calibri"/>
        </w:rPr>
        <w:t>представляет</w:t>
      </w:r>
      <w:r w:rsidRPr="00190DE8">
        <w:rPr>
          <w:rFonts w:ascii="Arial LatRus" w:hAnsi="Arial LatRus"/>
        </w:rPr>
        <w:t xml:space="preserve"> </w:t>
      </w:r>
      <w:r w:rsidRPr="00190DE8">
        <w:rPr>
          <w:rFonts w:ascii="Calibri" w:hAnsi="Calibri" w:cs="Calibri"/>
        </w:rPr>
        <w:t>требование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выплате</w:t>
      </w:r>
      <w:r w:rsidRPr="00190DE8">
        <w:rPr>
          <w:rFonts w:ascii="Arial LatRus" w:hAnsi="Arial LatRus"/>
        </w:rPr>
        <w:t xml:space="preserve"> </w:t>
      </w:r>
      <w:r w:rsidRPr="00190DE8">
        <w:rPr>
          <w:rFonts w:ascii="Calibri" w:hAnsi="Calibri" w:cs="Calibri"/>
        </w:rPr>
        <w:t>обеспечения</w:t>
      </w:r>
      <w:r w:rsidRPr="00190DE8">
        <w:rPr>
          <w:rFonts w:ascii="Arial LatRus" w:hAnsi="Arial LatRus"/>
        </w:rPr>
        <w:t xml:space="preserve"> </w:t>
      </w:r>
      <w:proofErr w:type="gramStart"/>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и</w:t>
      </w:r>
      <w:proofErr w:type="gramEnd"/>
      <w:r w:rsidRPr="00190DE8">
        <w:rPr>
          <w:rFonts w:ascii="Arial LatRus" w:hAnsi="Arial LatRus"/>
        </w:rPr>
        <w:t xml:space="preserve"> </w:t>
      </w:r>
      <w:r w:rsidRPr="00190DE8">
        <w:rPr>
          <w:rFonts w:ascii="Calibri" w:hAnsi="Calibri" w:cs="Calibri"/>
        </w:rPr>
        <w:t>квалификации</w:t>
      </w:r>
      <w:r w:rsidRPr="00190DE8">
        <w:rPr>
          <w:rFonts w:ascii="Arial LatRus" w:hAnsi="Arial LatRus"/>
        </w:rPr>
        <w:t xml:space="preserve"> </w:t>
      </w:r>
      <w:r w:rsidRPr="00190DE8">
        <w:rPr>
          <w:rFonts w:ascii="Calibri" w:hAnsi="Calibri" w:cs="Calibri"/>
        </w:rPr>
        <w:t>банку</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обеспечения</w:t>
      </w:r>
      <w:r w:rsidRPr="00190DE8">
        <w:rPr>
          <w:rFonts w:ascii="Arial LatRus" w:hAnsi="Arial LatRus"/>
        </w:rPr>
        <w:t xml:space="preserve">, </w:t>
      </w:r>
      <w:r w:rsidRPr="00190DE8">
        <w:rPr>
          <w:rFonts w:ascii="Calibri" w:hAnsi="Calibri" w:cs="Calibri"/>
        </w:rPr>
        <w:t>представленного</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виде</w:t>
      </w:r>
      <w:r w:rsidRPr="00190DE8">
        <w:rPr>
          <w:rFonts w:ascii="Arial LatRus" w:hAnsi="Arial LatRus"/>
        </w:rPr>
        <w:t xml:space="preserve"> </w:t>
      </w:r>
      <w:r w:rsidRPr="00190DE8">
        <w:rPr>
          <w:rFonts w:ascii="Calibri" w:hAnsi="Calibri" w:cs="Calibri"/>
        </w:rPr>
        <w:t>наличных</w:t>
      </w:r>
      <w:r w:rsidRPr="00190DE8">
        <w:rPr>
          <w:rFonts w:ascii="Arial LatRus" w:hAnsi="Arial LatRus"/>
        </w:rPr>
        <w:t xml:space="preserve"> </w:t>
      </w:r>
      <w:r w:rsidRPr="00190DE8">
        <w:rPr>
          <w:rFonts w:ascii="Calibri" w:hAnsi="Calibri" w:cs="Calibri"/>
        </w:rPr>
        <w:t>денег</w:t>
      </w:r>
      <w:r w:rsidRPr="00190DE8">
        <w:rPr>
          <w:rFonts w:ascii="Arial LatRus" w:hAnsi="Arial LatRus"/>
          <w:lang w:val="hy-AM"/>
        </w:rPr>
        <w:t>-</w:t>
      </w:r>
      <w:r w:rsidRPr="00190DE8">
        <w:rPr>
          <w:rFonts w:ascii="Arial LatRus" w:hAnsi="Arial LatRus"/>
        </w:rPr>
        <w:t xml:space="preserve"> </w:t>
      </w:r>
      <w:r w:rsidR="002E2012" w:rsidRPr="00190DE8">
        <w:rPr>
          <w:rFonts w:ascii="Arial LatRus" w:hAnsi="Arial LatRus"/>
        </w:rPr>
        <w:t xml:space="preserve"> </w:t>
      </w:r>
      <w:r w:rsidR="002E2012" w:rsidRPr="00190DE8">
        <w:rPr>
          <w:rFonts w:ascii="Calibri" w:hAnsi="Calibri" w:cs="Calibri"/>
        </w:rPr>
        <w:t>Министерству</w:t>
      </w:r>
      <w:r w:rsidR="002E2012" w:rsidRPr="00190DE8">
        <w:rPr>
          <w:rFonts w:ascii="Arial LatRus" w:hAnsi="Arial LatRus"/>
        </w:rPr>
        <w:t xml:space="preserve"> </w:t>
      </w:r>
      <w:r w:rsidR="002E2012" w:rsidRPr="00190DE8">
        <w:rPr>
          <w:rFonts w:ascii="Calibri" w:hAnsi="Calibri" w:cs="Calibri"/>
        </w:rPr>
        <w:t>Финансов</w:t>
      </w:r>
      <w:r w:rsidR="002E2012" w:rsidRPr="00190DE8">
        <w:rPr>
          <w:rFonts w:ascii="Arial LatRus" w:hAnsi="Arial LatRus"/>
        </w:rPr>
        <w:t xml:space="preserve"> </w:t>
      </w:r>
      <w:r w:rsidR="002E2012" w:rsidRPr="00190DE8">
        <w:rPr>
          <w:rFonts w:ascii="Calibri" w:hAnsi="Calibri" w:cs="Calibri"/>
        </w:rPr>
        <w:t>РА</w:t>
      </w:r>
      <w:r w:rsidRPr="00190DE8">
        <w:rPr>
          <w:rFonts w:ascii="Arial LatRus" w:hAnsi="Arial LatRus"/>
          <w:lang w:val="hy-AM"/>
        </w:rPr>
        <w:t>,</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002411D1" w:rsidRPr="00190DE8">
        <w:rPr>
          <w:rFonts w:ascii="Calibri" w:hAnsi="Calibri" w:cs="Calibri"/>
        </w:rPr>
        <w:t>пяти</w:t>
      </w:r>
      <w:r w:rsidR="002411D1" w:rsidRPr="00190DE8">
        <w:rPr>
          <w:rFonts w:ascii="Arial LatRus" w:hAnsi="Arial LatRus"/>
        </w:rPr>
        <w:t xml:space="preserve"> </w:t>
      </w:r>
      <w:r w:rsidRPr="00190DE8">
        <w:rPr>
          <w:rFonts w:ascii="Calibri" w:hAnsi="Calibri" w:cs="Calibri"/>
        </w:rPr>
        <w:t>рабочих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следующих</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днем</w:t>
      </w:r>
      <w:r w:rsidRPr="00190DE8">
        <w:rPr>
          <w:rFonts w:ascii="Arial LatRus" w:hAnsi="Arial LatRus"/>
        </w:rPr>
        <w:t xml:space="preserve"> </w:t>
      </w:r>
      <w:r w:rsidRPr="00190DE8">
        <w:rPr>
          <w:rFonts w:ascii="Calibri" w:hAnsi="Calibri" w:cs="Calibri"/>
        </w:rPr>
        <w:t>возникновения</w:t>
      </w:r>
      <w:r w:rsidRPr="00190DE8">
        <w:rPr>
          <w:rFonts w:ascii="Arial LatRus" w:hAnsi="Arial LatRus"/>
        </w:rPr>
        <w:t xml:space="preserve"> </w:t>
      </w:r>
      <w:r w:rsidRPr="00190DE8">
        <w:rPr>
          <w:rFonts w:ascii="Calibri" w:hAnsi="Calibri" w:cs="Calibri"/>
        </w:rPr>
        <w:t>основания</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proofErr w:type="spellStart"/>
      <w:r w:rsidRPr="00190DE8">
        <w:rPr>
          <w:rFonts w:ascii="Calibri" w:hAnsi="Calibri" w:cs="Calibri"/>
        </w:rPr>
        <w:t>вылаты</w:t>
      </w:r>
      <w:proofErr w:type="spellEnd"/>
      <w:r w:rsidRPr="00190DE8">
        <w:rPr>
          <w:rFonts w:ascii="Arial LatRus" w:hAnsi="Arial LatRus"/>
        </w:rPr>
        <w:t xml:space="preserve"> </w:t>
      </w:r>
      <w:r w:rsidRPr="00190DE8">
        <w:rPr>
          <w:rFonts w:ascii="Calibri" w:hAnsi="Calibri" w:cs="Calibri"/>
        </w:rPr>
        <w:t>обеспечения</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требование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выплате</w:t>
      </w:r>
      <w:r w:rsidRPr="00190DE8">
        <w:rPr>
          <w:rFonts w:ascii="Arial LatRus" w:hAnsi="Arial LatRus"/>
        </w:rPr>
        <w:t xml:space="preserve"> </w:t>
      </w:r>
      <w:r w:rsidRPr="00190DE8">
        <w:rPr>
          <w:rFonts w:ascii="Calibri" w:hAnsi="Calibri" w:cs="Calibri"/>
        </w:rPr>
        <w:t>обеспечения</w:t>
      </w:r>
      <w:r w:rsidRPr="00190DE8">
        <w:rPr>
          <w:rFonts w:ascii="Arial LatRus" w:hAnsi="Arial LatRus"/>
        </w:rPr>
        <w:t xml:space="preserve"> </w:t>
      </w:r>
      <w:r w:rsidRPr="00190DE8">
        <w:rPr>
          <w:rFonts w:ascii="Calibri" w:hAnsi="Calibri" w:cs="Calibri"/>
        </w:rPr>
        <w:t>отклоняется</w:t>
      </w:r>
      <w:r w:rsidRPr="00190DE8">
        <w:rPr>
          <w:rFonts w:ascii="Arial LatRus" w:hAnsi="Arial LatRus"/>
        </w:rPr>
        <w:t xml:space="preserve"> </w:t>
      </w:r>
      <w:r w:rsidRPr="00190DE8">
        <w:rPr>
          <w:rFonts w:ascii="Calibri" w:hAnsi="Calibri" w:cs="Calibri"/>
        </w:rPr>
        <w:t>банком</w:t>
      </w:r>
      <w:r w:rsidR="002E2012" w:rsidRPr="00190DE8">
        <w:rPr>
          <w:rFonts w:ascii="Arial LatRus" w:hAnsi="Arial LatRus"/>
        </w:rPr>
        <w:t xml:space="preserve"> </w:t>
      </w:r>
      <w:r w:rsidR="002E2012" w:rsidRPr="00190DE8">
        <w:rPr>
          <w:rFonts w:ascii="Calibri" w:hAnsi="Calibri" w:cs="Calibri"/>
        </w:rPr>
        <w:t>или</w:t>
      </w:r>
      <w:r w:rsidR="002E2012" w:rsidRPr="00190DE8">
        <w:rPr>
          <w:rFonts w:ascii="Arial LatRus" w:hAnsi="Arial LatRus"/>
        </w:rPr>
        <w:t xml:space="preserve"> </w:t>
      </w:r>
      <w:r w:rsidR="002E2012" w:rsidRPr="00190DE8">
        <w:rPr>
          <w:rFonts w:ascii="Calibri" w:hAnsi="Calibri" w:cs="Calibri"/>
        </w:rPr>
        <w:t>Министерством</w:t>
      </w:r>
      <w:r w:rsidR="002E2012" w:rsidRPr="00190DE8">
        <w:rPr>
          <w:rFonts w:ascii="Arial LatRus" w:hAnsi="Arial LatRus"/>
        </w:rPr>
        <w:t xml:space="preserve"> </w:t>
      </w:r>
      <w:r w:rsidR="002E2012" w:rsidRPr="00190DE8">
        <w:rPr>
          <w:rFonts w:ascii="Calibri" w:hAnsi="Calibri" w:cs="Calibri"/>
        </w:rPr>
        <w:t>Финансов</w:t>
      </w:r>
      <w:r w:rsidR="002E2012" w:rsidRPr="00190DE8">
        <w:rPr>
          <w:rFonts w:ascii="Arial LatRus" w:hAnsi="Arial LatRus"/>
        </w:rPr>
        <w:t xml:space="preserve"> </w:t>
      </w:r>
      <w:r w:rsidR="002E2012" w:rsidRPr="00190DE8">
        <w:rPr>
          <w:rFonts w:ascii="Calibri" w:hAnsi="Calibri" w:cs="Calibri"/>
        </w:rPr>
        <w:t>РА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неполного</w:t>
      </w:r>
      <w:r w:rsidRPr="00190DE8">
        <w:rPr>
          <w:rFonts w:ascii="Arial LatRus" w:hAnsi="Arial LatRus"/>
        </w:rPr>
        <w:t xml:space="preserve"> </w:t>
      </w:r>
      <w:r w:rsidRPr="00190DE8">
        <w:rPr>
          <w:rFonts w:ascii="Calibri" w:hAnsi="Calibri" w:cs="Calibri"/>
        </w:rPr>
        <w:t>представления</w:t>
      </w:r>
      <w:r w:rsidRPr="00190DE8">
        <w:rPr>
          <w:rFonts w:ascii="Arial LatRus" w:hAnsi="Arial LatRus"/>
        </w:rPr>
        <w:t xml:space="preserve"> </w:t>
      </w:r>
      <w:r w:rsidRPr="00190DE8">
        <w:rPr>
          <w:rFonts w:ascii="Calibri" w:hAnsi="Calibri" w:cs="Calibri"/>
        </w:rPr>
        <w:t>требования</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прилагаемых</w:t>
      </w:r>
      <w:r w:rsidRPr="00190DE8">
        <w:rPr>
          <w:rFonts w:ascii="Arial LatRus" w:hAnsi="Arial LatRus"/>
        </w:rPr>
        <w:t xml:space="preserve"> </w:t>
      </w:r>
      <w:r w:rsidRPr="00190DE8">
        <w:rPr>
          <w:rFonts w:ascii="Calibri" w:hAnsi="Calibri" w:cs="Calibri"/>
        </w:rPr>
        <w:t>к</w:t>
      </w:r>
      <w:r w:rsidRPr="00190DE8">
        <w:rPr>
          <w:rFonts w:ascii="Arial LatRus" w:hAnsi="Arial LatRus"/>
        </w:rPr>
        <w:t xml:space="preserve"> </w:t>
      </w:r>
      <w:r w:rsidRPr="00190DE8">
        <w:rPr>
          <w:rFonts w:ascii="Calibri" w:hAnsi="Calibri" w:cs="Calibri"/>
        </w:rPr>
        <w:t>нему</w:t>
      </w:r>
      <w:r w:rsidRPr="00190DE8">
        <w:rPr>
          <w:rFonts w:ascii="Arial LatRus" w:hAnsi="Arial LatRus"/>
        </w:rPr>
        <w:t xml:space="preserve"> </w:t>
      </w:r>
      <w:r w:rsidRPr="00190DE8">
        <w:rPr>
          <w:rFonts w:ascii="Calibri" w:hAnsi="Calibri" w:cs="Calibri"/>
        </w:rPr>
        <w:t>документов</w:t>
      </w:r>
      <w:r w:rsidRPr="00190DE8">
        <w:rPr>
          <w:rFonts w:ascii="Arial LatRus" w:hAnsi="Arial LatRus"/>
        </w:rPr>
        <w:t xml:space="preserve">, </w:t>
      </w:r>
      <w:r w:rsidRPr="00190DE8">
        <w:rPr>
          <w:rFonts w:ascii="Calibri" w:hAnsi="Calibri" w:cs="Calibri"/>
        </w:rPr>
        <w:t>то</w:t>
      </w:r>
      <w:r w:rsidRPr="00190DE8">
        <w:rPr>
          <w:rFonts w:ascii="Arial LatRus" w:hAnsi="Arial LatRus"/>
        </w:rPr>
        <w:t xml:space="preserve"> </w:t>
      </w:r>
      <w:r w:rsidRPr="00190DE8">
        <w:rPr>
          <w:rFonts w:ascii="Calibri" w:hAnsi="Calibri" w:cs="Calibri"/>
        </w:rPr>
        <w:t>новое</w:t>
      </w:r>
      <w:r w:rsidRPr="00190DE8">
        <w:rPr>
          <w:rFonts w:ascii="Arial LatRus" w:hAnsi="Arial LatRus"/>
        </w:rPr>
        <w:t xml:space="preserve"> </w:t>
      </w:r>
      <w:r w:rsidRPr="00190DE8">
        <w:rPr>
          <w:rFonts w:ascii="Calibri" w:hAnsi="Calibri" w:cs="Calibri"/>
        </w:rPr>
        <w:t>требование</w:t>
      </w:r>
      <w:r w:rsidRPr="00190DE8">
        <w:rPr>
          <w:rFonts w:ascii="Arial LatRus" w:hAnsi="Arial LatRus"/>
        </w:rPr>
        <w:t xml:space="preserve"> </w:t>
      </w:r>
      <w:r w:rsidRPr="00190DE8">
        <w:rPr>
          <w:rFonts w:ascii="Calibri" w:hAnsi="Calibri" w:cs="Calibri"/>
        </w:rPr>
        <w:t>руководитель</w:t>
      </w:r>
      <w:r w:rsidRPr="00190DE8">
        <w:rPr>
          <w:rFonts w:ascii="Arial LatRus" w:hAnsi="Arial LatRus"/>
        </w:rPr>
        <w:t xml:space="preserve"> </w:t>
      </w:r>
      <w:r w:rsidRPr="00190DE8">
        <w:rPr>
          <w:rFonts w:ascii="Calibri" w:hAnsi="Calibri" w:cs="Calibri"/>
        </w:rPr>
        <w:t>заказчика</w:t>
      </w:r>
      <w:r w:rsidRPr="00190DE8">
        <w:rPr>
          <w:rFonts w:ascii="Arial LatRus" w:hAnsi="Arial LatRus"/>
        </w:rPr>
        <w:t xml:space="preserve"> </w:t>
      </w:r>
      <w:r w:rsidRPr="00190DE8">
        <w:rPr>
          <w:rFonts w:ascii="Calibri" w:hAnsi="Calibri" w:cs="Calibri"/>
        </w:rPr>
        <w:t>представляет</w:t>
      </w:r>
      <w:r w:rsidRPr="00190DE8">
        <w:rPr>
          <w:rFonts w:ascii="Arial LatRus" w:hAnsi="Arial LatRus"/>
        </w:rPr>
        <w:t xml:space="preserve"> </w:t>
      </w:r>
      <w:proofErr w:type="spellStart"/>
      <w:r w:rsidR="002E2012" w:rsidRPr="00190DE8">
        <w:rPr>
          <w:rFonts w:ascii="Calibri" w:hAnsi="Calibri" w:cs="Calibri"/>
        </w:rPr>
        <w:t>письменно</w:t>
      </w:r>
      <w:r w:rsidRPr="00190DE8">
        <w:rPr>
          <w:rFonts w:ascii="Calibri" w:hAnsi="Calibri" w:cs="Calibri"/>
        </w:rPr>
        <w:t>в</w:t>
      </w:r>
      <w:proofErr w:type="spellEnd"/>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двух</w:t>
      </w:r>
      <w:r w:rsidRPr="00190DE8">
        <w:rPr>
          <w:rFonts w:ascii="Arial LatRus" w:hAnsi="Arial LatRus"/>
        </w:rPr>
        <w:t xml:space="preserve"> </w:t>
      </w:r>
      <w:r w:rsidRPr="00190DE8">
        <w:rPr>
          <w:rFonts w:ascii="Calibri" w:hAnsi="Calibri" w:cs="Calibri"/>
        </w:rPr>
        <w:t>рабочих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получения</w:t>
      </w:r>
      <w:r w:rsidRPr="00190DE8">
        <w:rPr>
          <w:rFonts w:ascii="Arial LatRus" w:hAnsi="Arial LatRus"/>
        </w:rPr>
        <w:t xml:space="preserve"> </w:t>
      </w:r>
      <w:r w:rsidRPr="00190DE8">
        <w:rPr>
          <w:rFonts w:ascii="Calibri" w:hAnsi="Calibri" w:cs="Calibri"/>
        </w:rPr>
        <w:t>отказа</w:t>
      </w:r>
      <w:r w:rsidRPr="00190DE8">
        <w:rPr>
          <w:rFonts w:ascii="Arial LatRus" w:hAnsi="Arial LatRus"/>
        </w:rPr>
        <w:t>.</w:t>
      </w:r>
    </w:p>
    <w:p w:rsidR="002411D1" w:rsidRPr="00190DE8" w:rsidRDefault="002411D1" w:rsidP="00344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LatRus" w:hAnsi="Arial LatRus"/>
        </w:rPr>
      </w:pPr>
      <w:r w:rsidRPr="00190DE8">
        <w:rPr>
          <w:rFonts w:ascii="Arial LatRus" w:hAnsi="Arial LatRus"/>
        </w:rPr>
        <w:lastRenderedPageBreak/>
        <w:t xml:space="preserve">10.8 </w:t>
      </w:r>
      <w:r w:rsidRPr="00190DE8">
        <w:rPr>
          <w:rFonts w:ascii="Calibri" w:hAnsi="Calibri" w:cs="Calibri"/>
        </w:rPr>
        <w:t>О</w:t>
      </w:r>
      <w:r w:rsidRPr="00190DE8">
        <w:rPr>
          <w:rFonts w:ascii="Arial LatRus" w:hAnsi="Arial LatRus"/>
        </w:rPr>
        <w:t xml:space="preserve"> </w:t>
      </w:r>
      <w:r w:rsidRPr="00190DE8">
        <w:rPr>
          <w:rFonts w:ascii="Calibri" w:hAnsi="Calibri" w:cs="Calibri"/>
        </w:rPr>
        <w:t>возврате</w:t>
      </w:r>
      <w:r w:rsidRPr="00190DE8">
        <w:rPr>
          <w:rFonts w:ascii="Arial LatRus" w:hAnsi="Arial LatRus"/>
        </w:rPr>
        <w:t xml:space="preserve"> </w:t>
      </w:r>
      <w:r w:rsidRPr="00190DE8">
        <w:rPr>
          <w:rFonts w:ascii="Calibri" w:hAnsi="Calibri" w:cs="Calibri"/>
        </w:rPr>
        <w:t>обеспечения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и</w:t>
      </w:r>
      <w:r w:rsidRPr="00190DE8">
        <w:rPr>
          <w:rFonts w:ascii="Arial LatRus" w:hAnsi="Arial LatRus"/>
        </w:rPr>
        <w:t>/</w:t>
      </w:r>
      <w:r w:rsidRPr="00190DE8">
        <w:rPr>
          <w:rFonts w:ascii="Calibri" w:hAnsi="Calibri" w:cs="Calibri"/>
        </w:rPr>
        <w:t>или</w:t>
      </w:r>
      <w:r w:rsidRPr="00190DE8">
        <w:rPr>
          <w:rFonts w:ascii="Arial LatRus" w:hAnsi="Arial LatRus"/>
        </w:rPr>
        <w:t xml:space="preserve"> </w:t>
      </w:r>
      <w:r w:rsidRPr="00190DE8">
        <w:rPr>
          <w:rFonts w:ascii="Calibri" w:hAnsi="Calibri" w:cs="Calibri"/>
        </w:rPr>
        <w:t>квалификации</w:t>
      </w:r>
      <w:r w:rsidRPr="00190DE8">
        <w:rPr>
          <w:rFonts w:ascii="Arial LatRus" w:hAnsi="Arial LatRus"/>
        </w:rPr>
        <w:t xml:space="preserve"> </w:t>
      </w:r>
      <w:r w:rsidRPr="00190DE8">
        <w:rPr>
          <w:rFonts w:ascii="Calibri" w:hAnsi="Calibri" w:cs="Calibri"/>
        </w:rPr>
        <w:t>руководитель</w:t>
      </w:r>
      <w:r w:rsidRPr="00190DE8">
        <w:rPr>
          <w:rFonts w:ascii="Arial LatRus" w:hAnsi="Arial LatRus"/>
        </w:rPr>
        <w:t xml:space="preserve"> </w:t>
      </w:r>
      <w:r w:rsidRPr="00190DE8">
        <w:rPr>
          <w:rFonts w:ascii="Calibri" w:hAnsi="Calibri" w:cs="Calibri"/>
        </w:rPr>
        <w:t>заказчика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письменной</w:t>
      </w:r>
      <w:r w:rsidRPr="00190DE8">
        <w:rPr>
          <w:rFonts w:ascii="Arial LatRus" w:hAnsi="Arial LatRus"/>
        </w:rPr>
        <w:t xml:space="preserve"> </w:t>
      </w:r>
      <w:r w:rsidRPr="00190DE8">
        <w:rPr>
          <w:rFonts w:ascii="Calibri" w:hAnsi="Calibri" w:cs="Calibri"/>
        </w:rPr>
        <w:t>форме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пяти</w:t>
      </w:r>
      <w:r w:rsidRPr="00190DE8">
        <w:rPr>
          <w:rFonts w:ascii="Arial LatRus" w:hAnsi="Arial LatRus"/>
        </w:rPr>
        <w:t xml:space="preserve"> </w:t>
      </w:r>
      <w:r w:rsidRPr="00190DE8">
        <w:rPr>
          <w:rFonts w:ascii="Calibri" w:hAnsi="Calibri" w:cs="Calibri"/>
        </w:rPr>
        <w:t>рабочих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следующих</w:t>
      </w:r>
      <w:r w:rsidRPr="00190DE8">
        <w:rPr>
          <w:rFonts w:ascii="Arial LatRus" w:hAnsi="Arial LatRus"/>
        </w:rPr>
        <w:t xml:space="preserve"> </w:t>
      </w:r>
      <w:r w:rsidR="007A74EE" w:rsidRPr="00190DE8">
        <w:rPr>
          <w:rFonts w:ascii="Calibri" w:hAnsi="Calibri" w:cs="Calibri"/>
        </w:rPr>
        <w:t>за</w:t>
      </w:r>
      <w:r w:rsidR="007A74EE" w:rsidRPr="00190DE8">
        <w:rPr>
          <w:rFonts w:ascii="Arial LatRus" w:hAnsi="Arial LatRus"/>
        </w:rPr>
        <w:t xml:space="preserve"> </w:t>
      </w:r>
      <w:r w:rsidR="007A74EE" w:rsidRPr="00190DE8">
        <w:rPr>
          <w:rFonts w:ascii="Calibri" w:hAnsi="Calibri" w:cs="Calibri"/>
        </w:rPr>
        <w:t>днем</w:t>
      </w:r>
      <w:r w:rsidR="007A74EE" w:rsidRPr="00190DE8">
        <w:rPr>
          <w:rFonts w:ascii="Arial LatRus" w:hAnsi="Arial LatRus"/>
        </w:rPr>
        <w:t xml:space="preserve"> </w:t>
      </w:r>
      <w:proofErr w:type="gramStart"/>
      <w:r w:rsidR="007A74EE" w:rsidRPr="00190DE8">
        <w:rPr>
          <w:rFonts w:ascii="Calibri" w:hAnsi="Calibri" w:cs="Calibri"/>
        </w:rPr>
        <w:t>возникновения</w:t>
      </w:r>
      <w:r w:rsidR="007A74EE" w:rsidRPr="00190DE8">
        <w:rPr>
          <w:rFonts w:ascii="Arial LatRus" w:hAnsi="Arial LatRus"/>
        </w:rPr>
        <w:t xml:space="preserve"> </w:t>
      </w:r>
      <w:r w:rsidR="007A74EE" w:rsidRPr="00190DE8">
        <w:rPr>
          <w:rFonts w:ascii="Calibri" w:hAnsi="Calibri" w:cs="Calibri"/>
        </w:rPr>
        <w:t>основания</w:t>
      </w:r>
      <w:r w:rsidR="007A74EE" w:rsidRPr="00190DE8">
        <w:rPr>
          <w:rFonts w:ascii="Arial LatRus" w:hAnsi="Arial LatRus"/>
        </w:rPr>
        <w:t xml:space="preserve"> </w:t>
      </w:r>
      <w:r w:rsidR="007A74EE" w:rsidRPr="00190DE8">
        <w:rPr>
          <w:rFonts w:ascii="Calibri" w:hAnsi="Calibri" w:cs="Calibri"/>
        </w:rPr>
        <w:t>возврата</w:t>
      </w:r>
      <w:r w:rsidR="007A74EE" w:rsidRPr="00190DE8">
        <w:rPr>
          <w:rFonts w:ascii="Arial LatRus" w:hAnsi="Arial LatRus"/>
        </w:rPr>
        <w:t xml:space="preserve"> </w:t>
      </w:r>
      <w:r w:rsidR="007A74EE" w:rsidRPr="00190DE8">
        <w:rPr>
          <w:rFonts w:ascii="Calibri" w:hAnsi="Calibri" w:cs="Calibri"/>
        </w:rPr>
        <w:t>обеспечения</w:t>
      </w:r>
      <w:proofErr w:type="gramEnd"/>
      <w:r w:rsidR="007A74EE" w:rsidRPr="00190DE8" w:rsidDel="00960F8B">
        <w:rPr>
          <w:rFonts w:ascii="Arial LatRus" w:hAnsi="Arial LatRus"/>
        </w:rPr>
        <w:t xml:space="preserve"> </w:t>
      </w:r>
      <w:r w:rsidR="007A74EE" w:rsidRPr="00190DE8">
        <w:rPr>
          <w:rFonts w:ascii="Calibri" w:hAnsi="Calibri" w:cs="Calibri"/>
        </w:rPr>
        <w:t>уведомляет</w:t>
      </w:r>
      <w:r w:rsidRPr="00190DE8">
        <w:rPr>
          <w:rFonts w:ascii="Arial LatRus" w:hAnsi="Arial LatRus"/>
        </w:rPr>
        <w:t>:</w:t>
      </w:r>
    </w:p>
    <w:p w:rsidR="002411D1" w:rsidRPr="00190DE8" w:rsidRDefault="002411D1" w:rsidP="00344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LatRus" w:hAnsi="Arial LatRus"/>
        </w:rPr>
      </w:pP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представлен</w:t>
      </w:r>
      <w:r w:rsidR="00FA56F5" w:rsidRPr="00190DE8">
        <w:rPr>
          <w:rFonts w:ascii="Calibri" w:hAnsi="Calibri" w:cs="Calibri"/>
        </w:rPr>
        <w:t>ного</w:t>
      </w:r>
      <w:r w:rsidRPr="00190DE8">
        <w:rPr>
          <w:rFonts w:ascii="Arial LatRus" w:hAnsi="Arial LatRus"/>
        </w:rPr>
        <w:t xml:space="preserve"> </w:t>
      </w:r>
      <w:r w:rsidRPr="00190DE8">
        <w:rPr>
          <w:rFonts w:ascii="Calibri" w:hAnsi="Calibri" w:cs="Calibri"/>
        </w:rPr>
        <w:t>обеспечения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форме</w:t>
      </w:r>
      <w:r w:rsidRPr="00190DE8">
        <w:rPr>
          <w:rFonts w:ascii="Arial LatRus" w:hAnsi="Arial LatRus"/>
        </w:rPr>
        <w:t xml:space="preserve"> </w:t>
      </w:r>
      <w:r w:rsidRPr="00190DE8">
        <w:rPr>
          <w:rFonts w:ascii="Calibri" w:hAnsi="Calibri" w:cs="Calibri"/>
        </w:rPr>
        <w:t>наличных</w:t>
      </w:r>
      <w:r w:rsidRPr="00190DE8">
        <w:rPr>
          <w:rFonts w:ascii="Arial LatRus" w:hAnsi="Arial LatRus"/>
        </w:rPr>
        <w:t xml:space="preserve"> </w:t>
      </w:r>
      <w:r w:rsidRPr="00190DE8">
        <w:rPr>
          <w:rFonts w:ascii="Calibri" w:hAnsi="Calibri" w:cs="Calibri"/>
        </w:rPr>
        <w:t>денег</w:t>
      </w:r>
      <w:r w:rsidRPr="00190DE8">
        <w:rPr>
          <w:rFonts w:ascii="Arial LatRus" w:hAnsi="Arial LatRus"/>
        </w:rPr>
        <w:t xml:space="preserve"> </w:t>
      </w:r>
      <w:r w:rsidR="001F7184" w:rsidRPr="00190DE8">
        <w:rPr>
          <w:rFonts w:ascii="Arial LatRus" w:hAnsi="Arial LatRus"/>
        </w:rPr>
        <w:t>-</w:t>
      </w:r>
      <w:r w:rsidRPr="00190DE8">
        <w:rPr>
          <w:rFonts w:ascii="Arial LatRus" w:hAnsi="Arial LatRus"/>
        </w:rPr>
        <w:t xml:space="preserve"> </w:t>
      </w:r>
      <w:r w:rsidRPr="00190DE8">
        <w:rPr>
          <w:rFonts w:ascii="Calibri" w:hAnsi="Calibri" w:cs="Calibri"/>
        </w:rPr>
        <w:t>Министерство</w:t>
      </w:r>
      <w:r w:rsidRPr="00190DE8">
        <w:rPr>
          <w:rFonts w:ascii="Arial LatRus" w:hAnsi="Arial LatRus"/>
        </w:rPr>
        <w:t xml:space="preserve"> </w:t>
      </w:r>
      <w:r w:rsidRPr="00190DE8">
        <w:rPr>
          <w:rFonts w:ascii="Calibri" w:hAnsi="Calibri" w:cs="Calibri"/>
        </w:rPr>
        <w:t>финансов</w:t>
      </w:r>
      <w:r w:rsidRPr="00190DE8">
        <w:rPr>
          <w:rFonts w:ascii="Arial LatRus" w:hAnsi="Arial LatRus"/>
        </w:rPr>
        <w:t xml:space="preserve"> </w:t>
      </w:r>
      <w:r w:rsidRPr="00190DE8">
        <w:rPr>
          <w:rFonts w:ascii="Calibri" w:hAnsi="Calibri" w:cs="Calibri"/>
        </w:rPr>
        <w:t>РА</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приложением</w:t>
      </w:r>
      <w:r w:rsidRPr="00190DE8">
        <w:rPr>
          <w:rFonts w:ascii="Arial LatRus" w:hAnsi="Arial LatRus"/>
        </w:rPr>
        <w:t xml:space="preserve"> </w:t>
      </w:r>
      <w:r w:rsidRPr="00190DE8">
        <w:rPr>
          <w:rFonts w:ascii="Calibri" w:hAnsi="Calibri" w:cs="Calibri"/>
        </w:rPr>
        <w:t>копии</w:t>
      </w:r>
      <w:r w:rsidRPr="00190DE8">
        <w:rPr>
          <w:rFonts w:ascii="Arial LatRus" w:hAnsi="Arial LatRus"/>
        </w:rPr>
        <w:t xml:space="preserve"> </w:t>
      </w:r>
      <w:r w:rsidRPr="00190DE8">
        <w:rPr>
          <w:rFonts w:ascii="Calibri" w:hAnsi="Calibri" w:cs="Calibri"/>
        </w:rPr>
        <w:t>представленного</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заявке</w:t>
      </w:r>
      <w:r w:rsidRPr="00190DE8">
        <w:rPr>
          <w:rFonts w:ascii="Arial LatRus" w:hAnsi="Arial LatRus"/>
        </w:rPr>
        <w:t xml:space="preserve"> </w:t>
      </w:r>
      <w:r w:rsidRPr="00190DE8">
        <w:rPr>
          <w:rFonts w:ascii="Calibri" w:hAnsi="Calibri" w:cs="Calibri"/>
        </w:rPr>
        <w:t>документа</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обосновании</w:t>
      </w:r>
      <w:r w:rsidRPr="00190DE8">
        <w:rPr>
          <w:rFonts w:ascii="Arial LatRus" w:hAnsi="Arial LatRus"/>
        </w:rPr>
        <w:t xml:space="preserve"> </w:t>
      </w:r>
      <w:proofErr w:type="gramStart"/>
      <w:r w:rsidRPr="00190DE8">
        <w:rPr>
          <w:rFonts w:ascii="Calibri" w:hAnsi="Calibri" w:cs="Calibri"/>
        </w:rPr>
        <w:t>платежа</w:t>
      </w:r>
      <w:r w:rsidRPr="00190DE8">
        <w:rPr>
          <w:rFonts w:ascii="Arial LatRus" w:hAnsi="Arial LatRus"/>
        </w:rPr>
        <w:t>,;</w:t>
      </w:r>
      <w:proofErr w:type="gramEnd"/>
    </w:p>
    <w:p w:rsidR="002411D1" w:rsidRPr="00190DE8" w:rsidRDefault="002411D1" w:rsidP="00344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LatRus" w:hAnsi="Arial LatRus"/>
        </w:rPr>
      </w:pP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обеспечения</w:t>
      </w:r>
      <w:r w:rsidRPr="00190DE8">
        <w:rPr>
          <w:rFonts w:ascii="Arial LatRus" w:hAnsi="Arial LatRus"/>
        </w:rPr>
        <w:t xml:space="preserve">, </w:t>
      </w:r>
      <w:r w:rsidRPr="00190DE8">
        <w:rPr>
          <w:rFonts w:ascii="Calibri" w:hAnsi="Calibri" w:cs="Calibri"/>
        </w:rPr>
        <w:t>представленного</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виде</w:t>
      </w:r>
      <w:r w:rsidRPr="00190DE8">
        <w:rPr>
          <w:rFonts w:ascii="Arial LatRus" w:hAnsi="Arial LatRus"/>
        </w:rPr>
        <w:t xml:space="preserve"> </w:t>
      </w:r>
      <w:r w:rsidRPr="00190DE8">
        <w:rPr>
          <w:rFonts w:ascii="Calibri" w:hAnsi="Calibri" w:cs="Calibri"/>
        </w:rPr>
        <w:t>банковской</w:t>
      </w:r>
      <w:r w:rsidRPr="00190DE8">
        <w:rPr>
          <w:rFonts w:ascii="Arial LatRus" w:hAnsi="Arial LatRus"/>
        </w:rPr>
        <w:t xml:space="preserve"> </w:t>
      </w:r>
      <w:r w:rsidRPr="00190DE8">
        <w:rPr>
          <w:rFonts w:ascii="Calibri" w:hAnsi="Calibri" w:cs="Calibri"/>
        </w:rPr>
        <w:t>гарантии</w:t>
      </w:r>
      <w:r w:rsidR="001F7184" w:rsidRPr="00190DE8">
        <w:rPr>
          <w:rFonts w:ascii="Arial LatRus" w:hAnsi="Arial LatRus"/>
        </w:rPr>
        <w:t>-</w:t>
      </w:r>
      <w:r w:rsidRPr="00190DE8">
        <w:rPr>
          <w:rFonts w:ascii="Arial LatRus" w:hAnsi="Arial LatRus"/>
        </w:rPr>
        <w:t xml:space="preserve"> </w:t>
      </w:r>
      <w:r w:rsidRPr="00190DE8">
        <w:rPr>
          <w:rFonts w:ascii="Calibri" w:hAnsi="Calibri" w:cs="Calibri"/>
        </w:rPr>
        <w:t>банк</w:t>
      </w:r>
      <w:r w:rsidRPr="00190DE8">
        <w:rPr>
          <w:rFonts w:ascii="Arial LatRus" w:hAnsi="Arial LatRus"/>
        </w:rPr>
        <w:t xml:space="preserve">, </w:t>
      </w:r>
      <w:r w:rsidRPr="00190DE8">
        <w:rPr>
          <w:rFonts w:ascii="Calibri" w:hAnsi="Calibri" w:cs="Calibri"/>
        </w:rPr>
        <w:t>выдавший</w:t>
      </w:r>
      <w:r w:rsidRPr="00190DE8">
        <w:rPr>
          <w:rFonts w:ascii="Arial LatRus" w:hAnsi="Arial LatRus"/>
        </w:rPr>
        <w:t xml:space="preserve"> </w:t>
      </w:r>
      <w:r w:rsidRPr="00190DE8">
        <w:rPr>
          <w:rFonts w:ascii="Calibri" w:hAnsi="Calibri" w:cs="Calibri"/>
        </w:rPr>
        <w:t>гарантию</w:t>
      </w:r>
      <w:r w:rsidRPr="00190DE8">
        <w:rPr>
          <w:rFonts w:ascii="Arial LatRus" w:hAnsi="Arial LatRus"/>
        </w:rPr>
        <w:t>;</w:t>
      </w:r>
    </w:p>
    <w:p w:rsidR="002411D1" w:rsidRPr="00190DE8" w:rsidRDefault="002411D1" w:rsidP="00344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LatRus" w:hAnsi="Arial LatRus"/>
        </w:rPr>
      </w:pP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обеспечения</w:t>
      </w:r>
      <w:r w:rsidRPr="00190DE8">
        <w:rPr>
          <w:rFonts w:ascii="Arial LatRus" w:hAnsi="Arial LatRus"/>
        </w:rPr>
        <w:t xml:space="preserve">, </w:t>
      </w:r>
      <w:r w:rsidRPr="00190DE8">
        <w:rPr>
          <w:rFonts w:ascii="Calibri" w:hAnsi="Calibri" w:cs="Calibri"/>
        </w:rPr>
        <w:t>представленного</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виде</w:t>
      </w:r>
      <w:r w:rsidRPr="00190DE8">
        <w:rPr>
          <w:rFonts w:ascii="Arial LatRus" w:hAnsi="Arial LatRus"/>
        </w:rPr>
        <w:t xml:space="preserve"> </w:t>
      </w:r>
      <w:r w:rsidR="005F469D" w:rsidRPr="00190DE8">
        <w:rPr>
          <w:rFonts w:ascii="Calibri" w:hAnsi="Calibri" w:cs="Calibri"/>
        </w:rPr>
        <w:t>соглашения</w:t>
      </w:r>
      <w:r w:rsidR="005F469D" w:rsidRPr="00190DE8">
        <w:rPr>
          <w:rFonts w:ascii="Arial LatRus" w:hAnsi="Arial LatRus"/>
        </w:rPr>
        <w:t xml:space="preserve"> </w:t>
      </w:r>
      <w:r w:rsidR="005F469D" w:rsidRPr="00190DE8">
        <w:rPr>
          <w:rFonts w:ascii="Calibri" w:hAnsi="Calibri" w:cs="Calibri"/>
        </w:rPr>
        <w:t>о</w:t>
      </w:r>
      <w:r w:rsidR="005F469D" w:rsidRPr="00190DE8">
        <w:rPr>
          <w:rFonts w:ascii="Arial LatRus" w:hAnsi="Arial LatRus"/>
        </w:rPr>
        <w:t xml:space="preserve"> </w:t>
      </w:r>
      <w:r w:rsidR="005F469D" w:rsidRPr="00190DE8">
        <w:rPr>
          <w:rFonts w:ascii="Calibri" w:hAnsi="Calibri" w:cs="Calibri"/>
        </w:rPr>
        <w:t>неустойке</w:t>
      </w:r>
      <w:r w:rsidR="005F469D" w:rsidRPr="00190DE8">
        <w:rPr>
          <w:rFonts w:ascii="Arial LatRus" w:hAnsi="Arial LatRus"/>
        </w:rPr>
        <w:t xml:space="preserve"> </w:t>
      </w:r>
      <w:r w:rsidR="001F7184" w:rsidRPr="00190DE8">
        <w:rPr>
          <w:rFonts w:ascii="Arial LatRus" w:hAnsi="Arial LatRus"/>
        </w:rPr>
        <w:t>-</w:t>
      </w:r>
      <w:r w:rsidRPr="00190DE8">
        <w:rPr>
          <w:rFonts w:ascii="Arial LatRus" w:hAnsi="Arial LatRus"/>
        </w:rPr>
        <w:t xml:space="preserve"> </w:t>
      </w:r>
      <w:r w:rsidRPr="00190DE8">
        <w:rPr>
          <w:rFonts w:ascii="Calibri" w:hAnsi="Calibri" w:cs="Calibri"/>
        </w:rPr>
        <w:t>представивше</w:t>
      </w:r>
      <w:r w:rsidR="005F469D" w:rsidRPr="00190DE8">
        <w:rPr>
          <w:rFonts w:ascii="Calibri" w:hAnsi="Calibri" w:cs="Calibri"/>
        </w:rPr>
        <w:t>го</w:t>
      </w:r>
      <w:r w:rsidR="005F469D" w:rsidRPr="00190DE8">
        <w:rPr>
          <w:rFonts w:ascii="Arial LatRus" w:hAnsi="Arial LatRus"/>
        </w:rPr>
        <w:t xml:space="preserve"> </w:t>
      </w:r>
      <w:r w:rsidR="005F469D" w:rsidRPr="00190DE8">
        <w:rPr>
          <w:rFonts w:ascii="Calibri" w:hAnsi="Calibri" w:cs="Calibri"/>
        </w:rPr>
        <w:t>его</w:t>
      </w:r>
      <w:r w:rsidR="005F469D" w:rsidRPr="00190DE8">
        <w:rPr>
          <w:rFonts w:ascii="Arial LatRus" w:hAnsi="Arial LatRus"/>
        </w:rPr>
        <w:t xml:space="preserve"> </w:t>
      </w:r>
      <w:r w:rsidR="005F469D" w:rsidRPr="00190DE8">
        <w:rPr>
          <w:rFonts w:ascii="Calibri" w:hAnsi="Calibri" w:cs="Calibri"/>
        </w:rPr>
        <w:t>участника</w:t>
      </w:r>
      <w:r w:rsidRPr="00190DE8">
        <w:rPr>
          <w:rFonts w:ascii="Arial LatRus" w:hAnsi="Arial LatRus"/>
        </w:rPr>
        <w:t>.</w:t>
      </w:r>
    </w:p>
    <w:p w:rsidR="00096865" w:rsidRPr="00190DE8" w:rsidRDefault="003E194D" w:rsidP="001340E1">
      <w:pPr>
        <w:widowControl w:val="0"/>
        <w:tabs>
          <w:tab w:val="left" w:pos="1134"/>
        </w:tabs>
        <w:spacing w:after="160"/>
        <w:ind w:firstLine="567"/>
        <w:jc w:val="center"/>
        <w:rPr>
          <w:rFonts w:ascii="Arial LatRus" w:hAnsi="Arial LatRus"/>
          <w:b/>
        </w:rPr>
      </w:pPr>
      <w:r w:rsidRPr="00190DE8">
        <w:rPr>
          <w:rFonts w:ascii="Arial LatRus" w:hAnsi="Arial LatRus"/>
        </w:rPr>
        <w:tab/>
      </w:r>
      <w:r w:rsidRPr="00190DE8">
        <w:rPr>
          <w:rFonts w:ascii="Arial LatRus" w:hAnsi="Arial LatRus"/>
          <w:b/>
        </w:rPr>
        <w:br w:type="page"/>
      </w:r>
      <w:r w:rsidR="009D0F88" w:rsidRPr="00190DE8">
        <w:rPr>
          <w:rFonts w:ascii="Arial LatRus" w:hAnsi="Arial LatRus"/>
          <w:b/>
        </w:rPr>
        <w:lastRenderedPageBreak/>
        <w:t xml:space="preserve">                   </w:t>
      </w:r>
      <w:r w:rsidR="008D5016" w:rsidRPr="00190DE8">
        <w:rPr>
          <w:rFonts w:ascii="Arial LatRus" w:hAnsi="Arial LatRus"/>
          <w:b/>
        </w:rPr>
        <w:t xml:space="preserve">11. </w:t>
      </w:r>
      <w:r w:rsidR="008D5016" w:rsidRPr="00190DE8">
        <w:rPr>
          <w:rFonts w:ascii="Calibri" w:hAnsi="Calibri" w:cs="Calibri"/>
          <w:b/>
        </w:rPr>
        <w:t>ОБЪЯВЛЕНИЕ</w:t>
      </w:r>
      <w:r w:rsidR="008D5016" w:rsidRPr="00190DE8">
        <w:rPr>
          <w:rFonts w:ascii="Arial LatRus" w:hAnsi="Arial LatRus"/>
          <w:b/>
        </w:rPr>
        <w:t xml:space="preserve"> </w:t>
      </w:r>
      <w:r w:rsidR="008D5016" w:rsidRPr="00190DE8">
        <w:rPr>
          <w:rFonts w:ascii="Calibri" w:hAnsi="Calibri" w:cs="Calibri"/>
          <w:b/>
        </w:rPr>
        <w:t>ПРОЦЕДУРЫ</w:t>
      </w:r>
      <w:r w:rsidR="008D5016" w:rsidRPr="00190DE8">
        <w:rPr>
          <w:rFonts w:ascii="Arial LatRus" w:hAnsi="Arial LatRus"/>
          <w:b/>
        </w:rPr>
        <w:t xml:space="preserve"> </w:t>
      </w:r>
      <w:r w:rsidR="008D5016" w:rsidRPr="00190DE8">
        <w:rPr>
          <w:rFonts w:ascii="Calibri" w:hAnsi="Calibri" w:cs="Calibri"/>
          <w:b/>
        </w:rPr>
        <w:t>НЕСОСТОЯВШЕЙСЯ</w:t>
      </w:r>
    </w:p>
    <w:p w:rsidR="003D59C8" w:rsidRPr="00190DE8" w:rsidRDefault="003D59C8" w:rsidP="009C1E17">
      <w:pPr>
        <w:rPr>
          <w:rFonts w:ascii="Arial LatRus" w:hAnsi="Arial LatRus" w:cs="Arial"/>
          <w:b/>
        </w:rPr>
      </w:pPr>
    </w:p>
    <w:p w:rsidR="00096865" w:rsidRPr="00190DE8" w:rsidRDefault="00096865" w:rsidP="00B46D58">
      <w:pPr>
        <w:widowControl w:val="0"/>
        <w:tabs>
          <w:tab w:val="left" w:pos="1276"/>
        </w:tabs>
        <w:spacing w:after="160"/>
        <w:ind w:firstLine="567"/>
        <w:jc w:val="both"/>
        <w:rPr>
          <w:rFonts w:ascii="Arial LatRus" w:hAnsi="Arial LatRus" w:cs="Sylfaen"/>
        </w:rPr>
      </w:pPr>
      <w:r w:rsidRPr="00190DE8">
        <w:rPr>
          <w:rFonts w:ascii="Arial LatRus" w:hAnsi="Arial LatRus"/>
        </w:rPr>
        <w:t>11.1</w:t>
      </w:r>
      <w:r w:rsidR="00801AC7" w:rsidRPr="00190DE8">
        <w:rPr>
          <w:rFonts w:ascii="Arial LatRus" w:hAnsi="Arial LatRus"/>
        </w:rPr>
        <w:t>.</w:t>
      </w:r>
      <w:r w:rsidR="00801AC7" w:rsidRPr="00190DE8">
        <w:rPr>
          <w:rFonts w:ascii="Arial LatRus" w:hAnsi="Arial LatRus"/>
        </w:rPr>
        <w:tab/>
      </w:r>
      <w:r w:rsidRPr="00190DE8">
        <w:rPr>
          <w:rFonts w:ascii="Calibri" w:hAnsi="Calibri" w:cs="Calibri"/>
        </w:rPr>
        <w:t>Согласно</w:t>
      </w:r>
      <w:r w:rsidRPr="00190DE8">
        <w:rPr>
          <w:rFonts w:ascii="Arial LatRus" w:hAnsi="Arial LatRus"/>
        </w:rPr>
        <w:t xml:space="preserve"> </w:t>
      </w:r>
      <w:r w:rsidRPr="00190DE8">
        <w:rPr>
          <w:rFonts w:ascii="Calibri" w:hAnsi="Calibri" w:cs="Calibri"/>
        </w:rPr>
        <w:t>статье</w:t>
      </w:r>
      <w:r w:rsidRPr="00190DE8">
        <w:rPr>
          <w:rFonts w:ascii="Arial LatRus" w:hAnsi="Arial LatRus"/>
        </w:rPr>
        <w:t xml:space="preserve"> 37 </w:t>
      </w:r>
      <w:r w:rsidRPr="00190DE8">
        <w:rPr>
          <w:rFonts w:ascii="Calibri" w:hAnsi="Calibri" w:cs="Calibri"/>
        </w:rPr>
        <w:t>Закона</w:t>
      </w:r>
      <w:r w:rsidRPr="00190DE8">
        <w:rPr>
          <w:rFonts w:ascii="Arial LatRus" w:hAnsi="Arial LatRus"/>
        </w:rPr>
        <w:t xml:space="preserve">, </w:t>
      </w:r>
      <w:r w:rsidRPr="00190DE8">
        <w:rPr>
          <w:rFonts w:ascii="Calibri" w:hAnsi="Calibri" w:cs="Calibri"/>
        </w:rPr>
        <w:t>Комиссия</w:t>
      </w:r>
      <w:r w:rsidRPr="00190DE8">
        <w:rPr>
          <w:rFonts w:ascii="Arial LatRus" w:hAnsi="Arial LatRus"/>
        </w:rPr>
        <w:t xml:space="preserve"> </w:t>
      </w:r>
      <w:r w:rsidRPr="00190DE8">
        <w:rPr>
          <w:rFonts w:ascii="Calibri" w:hAnsi="Calibri" w:cs="Calibri"/>
        </w:rPr>
        <w:t>объявляет</w:t>
      </w:r>
      <w:r w:rsidRPr="00190DE8">
        <w:rPr>
          <w:rFonts w:ascii="Arial LatRus" w:hAnsi="Arial LatRus"/>
        </w:rPr>
        <w:t xml:space="preserve"> </w:t>
      </w:r>
      <w:r w:rsidRPr="00190DE8">
        <w:rPr>
          <w:rFonts w:ascii="Calibri" w:hAnsi="Calibri" w:cs="Calibri"/>
        </w:rPr>
        <w:t>настоящую</w:t>
      </w:r>
      <w:r w:rsidRPr="00190DE8">
        <w:rPr>
          <w:rFonts w:ascii="Arial LatRus" w:hAnsi="Arial LatRus"/>
        </w:rPr>
        <w:t xml:space="preserve"> </w:t>
      </w:r>
      <w:r w:rsidRPr="00190DE8">
        <w:rPr>
          <w:rFonts w:ascii="Calibri" w:hAnsi="Calibri" w:cs="Calibri"/>
        </w:rPr>
        <w:t>процедуру</w:t>
      </w:r>
      <w:r w:rsidRPr="00190DE8">
        <w:rPr>
          <w:rFonts w:ascii="Arial LatRus" w:hAnsi="Arial LatRus"/>
        </w:rPr>
        <w:t xml:space="preserve"> </w:t>
      </w:r>
      <w:r w:rsidRPr="00190DE8">
        <w:rPr>
          <w:rFonts w:ascii="Calibri" w:hAnsi="Calibri" w:cs="Calibri"/>
        </w:rPr>
        <w:t>несостоявшейся</w:t>
      </w:r>
      <w:r w:rsidRPr="00190DE8">
        <w:rPr>
          <w:rFonts w:ascii="Arial LatRus" w:hAnsi="Arial LatRus"/>
        </w:rPr>
        <w:t xml:space="preserve">, </w:t>
      </w:r>
      <w:r w:rsidRPr="00190DE8">
        <w:rPr>
          <w:rFonts w:ascii="Calibri" w:hAnsi="Calibri" w:cs="Calibri"/>
        </w:rPr>
        <w:t>если</w:t>
      </w:r>
      <w:r w:rsidRPr="00190DE8">
        <w:rPr>
          <w:rFonts w:ascii="Arial LatRus" w:hAnsi="Arial LatRus"/>
        </w:rPr>
        <w:t>:</w:t>
      </w:r>
    </w:p>
    <w:p w:rsidR="00096865" w:rsidRPr="00190DE8" w:rsidRDefault="00096865" w:rsidP="00B46D58">
      <w:pPr>
        <w:widowControl w:val="0"/>
        <w:tabs>
          <w:tab w:val="left" w:pos="1134"/>
        </w:tabs>
        <w:spacing w:after="160"/>
        <w:ind w:firstLine="567"/>
        <w:jc w:val="both"/>
        <w:rPr>
          <w:rFonts w:ascii="Arial LatRus" w:hAnsi="Arial LatRus" w:cs="Sylfaen"/>
        </w:rPr>
      </w:pPr>
      <w:r w:rsidRPr="00190DE8">
        <w:rPr>
          <w:rFonts w:ascii="Arial LatRus" w:hAnsi="Arial LatRus"/>
        </w:rPr>
        <w:t>1)</w:t>
      </w:r>
      <w:r w:rsidR="00801AC7" w:rsidRPr="00190DE8">
        <w:rPr>
          <w:rFonts w:ascii="Arial LatRus" w:hAnsi="Arial LatRus"/>
        </w:rPr>
        <w:tab/>
      </w:r>
      <w:r w:rsidRPr="00190DE8">
        <w:rPr>
          <w:rFonts w:ascii="Calibri" w:hAnsi="Calibri" w:cs="Calibri"/>
        </w:rPr>
        <w:t>ни</w:t>
      </w:r>
      <w:r w:rsidRPr="00190DE8">
        <w:rPr>
          <w:rFonts w:ascii="Arial LatRus" w:hAnsi="Arial LatRus"/>
        </w:rPr>
        <w:t xml:space="preserve"> </w:t>
      </w:r>
      <w:r w:rsidRPr="00190DE8">
        <w:rPr>
          <w:rFonts w:ascii="Calibri" w:hAnsi="Calibri" w:cs="Calibri"/>
        </w:rPr>
        <w:t>одна</w:t>
      </w:r>
      <w:r w:rsidRPr="00190DE8">
        <w:rPr>
          <w:rFonts w:ascii="Arial LatRus" w:hAnsi="Arial LatRus"/>
        </w:rPr>
        <w:t xml:space="preserve"> </w:t>
      </w:r>
      <w:r w:rsidRPr="00190DE8">
        <w:rPr>
          <w:rFonts w:ascii="Calibri" w:hAnsi="Calibri" w:cs="Calibri"/>
        </w:rPr>
        <w:t>из</w:t>
      </w:r>
      <w:r w:rsidRPr="00190DE8">
        <w:rPr>
          <w:rFonts w:ascii="Arial LatRus" w:hAnsi="Arial LatRus"/>
        </w:rPr>
        <w:t xml:space="preserve"> </w:t>
      </w:r>
      <w:r w:rsidRPr="00190DE8">
        <w:rPr>
          <w:rFonts w:ascii="Calibri" w:hAnsi="Calibri" w:cs="Calibri"/>
        </w:rPr>
        <w:t>заявок</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соответствует</w:t>
      </w:r>
      <w:r w:rsidRPr="00190DE8">
        <w:rPr>
          <w:rFonts w:ascii="Arial LatRus" w:hAnsi="Arial LatRus"/>
        </w:rPr>
        <w:t xml:space="preserve"> </w:t>
      </w:r>
      <w:r w:rsidRPr="00190DE8">
        <w:rPr>
          <w:rFonts w:ascii="Calibri" w:hAnsi="Calibri" w:cs="Calibri"/>
        </w:rPr>
        <w:t>условиям</w:t>
      </w:r>
      <w:r w:rsidRPr="00190DE8">
        <w:rPr>
          <w:rFonts w:ascii="Arial LatRus" w:hAnsi="Arial LatRus"/>
        </w:rPr>
        <w:t xml:space="preserve"> </w:t>
      </w:r>
      <w:r w:rsidRPr="00190DE8">
        <w:rPr>
          <w:rFonts w:ascii="Calibri" w:hAnsi="Calibri" w:cs="Calibri"/>
        </w:rPr>
        <w:t>приглашения</w:t>
      </w:r>
      <w:r w:rsidRPr="00190DE8">
        <w:rPr>
          <w:rFonts w:ascii="Arial LatRus" w:hAnsi="Arial LatRus"/>
        </w:rPr>
        <w:t>;</w:t>
      </w:r>
    </w:p>
    <w:p w:rsidR="00096865" w:rsidRPr="00190DE8" w:rsidRDefault="00096865" w:rsidP="00B46D58">
      <w:pPr>
        <w:widowControl w:val="0"/>
        <w:tabs>
          <w:tab w:val="left" w:pos="1134"/>
        </w:tabs>
        <w:spacing w:after="160"/>
        <w:ind w:firstLine="567"/>
        <w:jc w:val="both"/>
        <w:rPr>
          <w:rFonts w:ascii="Arial LatRus" w:hAnsi="Arial LatRus" w:cs="Sylfaen"/>
        </w:rPr>
      </w:pPr>
      <w:r w:rsidRPr="00190DE8">
        <w:rPr>
          <w:rFonts w:ascii="Arial LatRus" w:hAnsi="Arial LatRus"/>
        </w:rPr>
        <w:t>2)</w:t>
      </w:r>
      <w:r w:rsidR="00801AC7" w:rsidRPr="00190DE8">
        <w:rPr>
          <w:rFonts w:ascii="Arial LatRus" w:hAnsi="Arial LatRus"/>
        </w:rPr>
        <w:tab/>
      </w:r>
      <w:r w:rsidRPr="00190DE8">
        <w:rPr>
          <w:rFonts w:ascii="Calibri" w:hAnsi="Calibri" w:cs="Calibri"/>
        </w:rPr>
        <w:t>прекращается</w:t>
      </w:r>
      <w:r w:rsidRPr="00190DE8">
        <w:rPr>
          <w:rFonts w:ascii="Arial LatRus" w:hAnsi="Arial LatRus"/>
        </w:rPr>
        <w:t xml:space="preserve"> </w:t>
      </w:r>
      <w:r w:rsidRPr="00190DE8">
        <w:rPr>
          <w:rFonts w:ascii="Calibri" w:hAnsi="Calibri" w:cs="Calibri"/>
        </w:rPr>
        <w:t>потребность</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закупке</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процедура</w:t>
      </w:r>
      <w:r w:rsidRPr="00190DE8">
        <w:rPr>
          <w:rFonts w:ascii="Arial LatRus" w:hAnsi="Arial LatRus"/>
        </w:rPr>
        <w:t xml:space="preserve"> </w:t>
      </w:r>
      <w:r w:rsidRPr="00190DE8">
        <w:rPr>
          <w:rFonts w:ascii="Calibri" w:hAnsi="Calibri" w:cs="Calibri"/>
        </w:rPr>
        <w:t>закупки</w:t>
      </w:r>
      <w:r w:rsidRPr="00190DE8">
        <w:rPr>
          <w:rFonts w:ascii="Arial LatRus" w:hAnsi="Arial LatRus"/>
        </w:rPr>
        <w:t xml:space="preserve">, </w:t>
      </w:r>
      <w:r w:rsidRPr="00190DE8">
        <w:rPr>
          <w:rFonts w:ascii="Calibri" w:hAnsi="Calibri" w:cs="Calibri"/>
        </w:rPr>
        <w:t>организованная</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нужд</w:t>
      </w:r>
      <w:r w:rsidRPr="00190DE8">
        <w:rPr>
          <w:rFonts w:ascii="Arial LatRus" w:hAnsi="Arial LatRus"/>
        </w:rPr>
        <w:t xml:space="preserve"> </w:t>
      </w:r>
      <w:r w:rsidRPr="00190DE8">
        <w:rPr>
          <w:rFonts w:ascii="Calibri" w:hAnsi="Calibri" w:cs="Calibri"/>
        </w:rPr>
        <w:t>государства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общин</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объявлена</w:t>
      </w:r>
      <w:r w:rsidRPr="00190DE8">
        <w:rPr>
          <w:rFonts w:ascii="Arial LatRus" w:hAnsi="Arial LatRus"/>
        </w:rPr>
        <w:t xml:space="preserve"> </w:t>
      </w:r>
      <w:r w:rsidRPr="00190DE8">
        <w:rPr>
          <w:rFonts w:ascii="Calibri" w:hAnsi="Calibri" w:cs="Calibri"/>
        </w:rPr>
        <w:t>полностью</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частично</w:t>
      </w:r>
      <w:r w:rsidRPr="00190DE8">
        <w:rPr>
          <w:rFonts w:ascii="Arial LatRus" w:hAnsi="Arial LatRus"/>
        </w:rPr>
        <w:t xml:space="preserve"> </w:t>
      </w:r>
      <w:r w:rsidRPr="00190DE8">
        <w:rPr>
          <w:rFonts w:ascii="Calibri" w:hAnsi="Calibri" w:cs="Calibri"/>
        </w:rPr>
        <w:t>несостоявшейся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постановления</w:t>
      </w:r>
      <w:r w:rsidRPr="00190DE8">
        <w:rPr>
          <w:rFonts w:ascii="Arial LatRus" w:hAnsi="Arial LatRus"/>
        </w:rPr>
        <w:t xml:space="preserve"> </w:t>
      </w:r>
      <w:r w:rsidRPr="00190DE8">
        <w:rPr>
          <w:rFonts w:ascii="Calibri" w:hAnsi="Calibri" w:cs="Calibri"/>
        </w:rPr>
        <w:t>соответственно</w:t>
      </w:r>
      <w:r w:rsidRPr="00190DE8">
        <w:rPr>
          <w:rFonts w:ascii="Arial LatRus" w:hAnsi="Arial LatRus"/>
        </w:rPr>
        <w:t xml:space="preserve"> </w:t>
      </w:r>
      <w:r w:rsidRPr="00190DE8">
        <w:rPr>
          <w:rFonts w:ascii="Calibri" w:hAnsi="Calibri" w:cs="Calibri"/>
        </w:rPr>
        <w:t>Правительства</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Совета</w:t>
      </w:r>
      <w:r w:rsidRPr="00190DE8">
        <w:rPr>
          <w:rFonts w:ascii="Arial LatRus" w:hAnsi="Arial LatRus"/>
        </w:rPr>
        <w:t xml:space="preserve"> </w:t>
      </w:r>
      <w:r w:rsidRPr="00190DE8">
        <w:rPr>
          <w:rFonts w:ascii="Calibri" w:hAnsi="Calibri" w:cs="Calibri"/>
        </w:rPr>
        <w:t>старейшин</w:t>
      </w:r>
      <w:r w:rsidRPr="00190DE8">
        <w:rPr>
          <w:rFonts w:ascii="Arial LatRus" w:hAnsi="Arial LatRus"/>
        </w:rPr>
        <w:t xml:space="preserve"> </w:t>
      </w:r>
      <w:r w:rsidRPr="00190DE8">
        <w:rPr>
          <w:rFonts w:ascii="Calibri" w:hAnsi="Calibri" w:cs="Calibri"/>
        </w:rPr>
        <w:t>общины</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иных</w:t>
      </w:r>
      <w:r w:rsidRPr="00190DE8">
        <w:rPr>
          <w:rFonts w:ascii="Arial LatRus" w:hAnsi="Arial LatRus"/>
        </w:rPr>
        <w:t xml:space="preserve"> </w:t>
      </w:r>
      <w:r w:rsidRPr="00190DE8">
        <w:rPr>
          <w:rFonts w:ascii="Calibri" w:hAnsi="Calibri" w:cs="Calibri"/>
        </w:rPr>
        <w:t>заказчиков</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решения</w:t>
      </w:r>
      <w:r w:rsidRPr="00190DE8">
        <w:rPr>
          <w:rFonts w:ascii="Arial LatRus" w:hAnsi="Arial LatRus"/>
        </w:rPr>
        <w:t xml:space="preserve"> </w:t>
      </w:r>
      <w:r w:rsidRPr="00190DE8">
        <w:rPr>
          <w:rFonts w:ascii="Calibri" w:hAnsi="Calibri" w:cs="Calibri"/>
        </w:rPr>
        <w:t>руководителя</w:t>
      </w:r>
      <w:r w:rsidRPr="00190DE8">
        <w:rPr>
          <w:rFonts w:ascii="Arial LatRus" w:hAnsi="Arial LatRus"/>
        </w:rPr>
        <w:t xml:space="preserve"> </w:t>
      </w:r>
      <w:r w:rsidRPr="00190DE8">
        <w:rPr>
          <w:rFonts w:ascii="Calibri" w:hAnsi="Calibri" w:cs="Calibri"/>
        </w:rPr>
        <w:t>уполномоченного</w:t>
      </w:r>
      <w:r w:rsidRPr="00190DE8">
        <w:rPr>
          <w:rFonts w:ascii="Arial LatRus" w:hAnsi="Arial LatRus"/>
        </w:rPr>
        <w:t xml:space="preserve"> </w:t>
      </w:r>
      <w:r w:rsidRPr="00190DE8">
        <w:rPr>
          <w:rFonts w:ascii="Calibri" w:hAnsi="Calibri" w:cs="Calibri"/>
        </w:rPr>
        <w:t>органа</w:t>
      </w:r>
      <w:r w:rsidRPr="00190DE8">
        <w:rPr>
          <w:rFonts w:ascii="Arial LatRus" w:hAnsi="Arial LatRus"/>
        </w:rPr>
        <w:t xml:space="preserve">, </w:t>
      </w:r>
      <w:r w:rsidRPr="00190DE8">
        <w:rPr>
          <w:rFonts w:ascii="Calibri" w:hAnsi="Calibri" w:cs="Calibri"/>
        </w:rPr>
        <w:t>осуществляющего</w:t>
      </w:r>
      <w:r w:rsidRPr="00190DE8">
        <w:rPr>
          <w:rFonts w:ascii="Arial LatRus" w:hAnsi="Arial LatRus"/>
        </w:rPr>
        <w:t xml:space="preserve"> </w:t>
      </w:r>
      <w:r w:rsidRPr="00190DE8">
        <w:rPr>
          <w:rFonts w:ascii="Calibri" w:hAnsi="Calibri" w:cs="Calibri"/>
        </w:rPr>
        <w:t>общее</w:t>
      </w:r>
      <w:r w:rsidRPr="00190DE8">
        <w:rPr>
          <w:rFonts w:ascii="Arial LatRus" w:hAnsi="Arial LatRus"/>
        </w:rPr>
        <w:t xml:space="preserve"> </w:t>
      </w:r>
      <w:r w:rsidRPr="00190DE8">
        <w:rPr>
          <w:rFonts w:ascii="Calibri" w:hAnsi="Calibri" w:cs="Calibri"/>
        </w:rPr>
        <w:t>управление</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фондов</w:t>
      </w:r>
      <w:r w:rsidR="00801AC7" w:rsidRPr="00190DE8">
        <w:rPr>
          <w:rFonts w:ascii="Arial LatRus" w:hAnsi="Arial LatRus"/>
          <w:lang w:val="en-US"/>
        </w:rPr>
        <w:t> </w:t>
      </w:r>
      <w:r w:rsidRPr="00190DE8">
        <w:rPr>
          <w:rFonts w:ascii="Arial LatRus" w:hAnsi="Arial LatRus"/>
        </w:rPr>
        <w:t xml:space="preserve">— </w:t>
      </w:r>
      <w:r w:rsidRPr="00190DE8">
        <w:rPr>
          <w:rFonts w:ascii="Calibri" w:hAnsi="Calibri" w:cs="Calibri"/>
        </w:rPr>
        <w:t>Совета</w:t>
      </w:r>
      <w:r w:rsidRPr="00190DE8">
        <w:rPr>
          <w:rFonts w:ascii="Arial LatRus" w:hAnsi="Arial LatRus"/>
        </w:rPr>
        <w:t xml:space="preserve"> </w:t>
      </w:r>
      <w:r w:rsidRPr="00190DE8">
        <w:rPr>
          <w:rFonts w:ascii="Calibri" w:hAnsi="Calibri" w:cs="Calibri"/>
        </w:rPr>
        <w:t>попечителей</w:t>
      </w:r>
      <w:r w:rsidR="005B384B" w:rsidRPr="00190DE8">
        <w:rPr>
          <w:rStyle w:val="af6"/>
          <w:rFonts w:ascii="Arial LatRus" w:hAnsi="Arial LatRus"/>
        </w:rPr>
        <w:footnoteReference w:customMarkFollows="1" w:id="13"/>
        <w:t>15</w:t>
      </w:r>
      <w:r w:rsidRPr="00190DE8">
        <w:rPr>
          <w:rFonts w:ascii="Arial LatRus" w:hAnsi="Arial LatRus"/>
        </w:rPr>
        <w:t>.</w:t>
      </w:r>
    </w:p>
    <w:p w:rsidR="00096865" w:rsidRPr="00190DE8" w:rsidRDefault="00096865" w:rsidP="00B46D58">
      <w:pPr>
        <w:widowControl w:val="0"/>
        <w:tabs>
          <w:tab w:val="left" w:pos="1134"/>
        </w:tabs>
        <w:spacing w:after="160"/>
        <w:ind w:firstLine="567"/>
        <w:jc w:val="both"/>
        <w:rPr>
          <w:rFonts w:ascii="Arial LatRus" w:hAnsi="Arial LatRus" w:cs="Sylfaen"/>
        </w:rPr>
      </w:pPr>
      <w:r w:rsidRPr="00190DE8">
        <w:rPr>
          <w:rFonts w:ascii="Arial LatRus" w:hAnsi="Arial LatRus"/>
        </w:rPr>
        <w:t>3)</w:t>
      </w:r>
      <w:r w:rsidR="00801AC7" w:rsidRPr="00190DE8">
        <w:rPr>
          <w:rFonts w:ascii="Arial LatRus" w:hAnsi="Arial LatRus"/>
        </w:rPr>
        <w:tab/>
      </w:r>
      <w:r w:rsidRPr="00190DE8">
        <w:rPr>
          <w:rFonts w:ascii="Calibri" w:hAnsi="Calibri" w:cs="Calibri"/>
        </w:rPr>
        <w:t>не</w:t>
      </w:r>
      <w:r w:rsidRPr="00190DE8">
        <w:rPr>
          <w:rFonts w:ascii="Arial LatRus" w:hAnsi="Arial LatRus"/>
        </w:rPr>
        <w:t xml:space="preserve"> </w:t>
      </w:r>
      <w:r w:rsidRPr="00190DE8">
        <w:rPr>
          <w:rFonts w:ascii="Calibri" w:hAnsi="Calibri" w:cs="Calibri"/>
        </w:rPr>
        <w:t>подано</w:t>
      </w:r>
      <w:r w:rsidRPr="00190DE8">
        <w:rPr>
          <w:rFonts w:ascii="Arial LatRus" w:hAnsi="Arial LatRus"/>
        </w:rPr>
        <w:t xml:space="preserve"> </w:t>
      </w:r>
      <w:r w:rsidRPr="00190DE8">
        <w:rPr>
          <w:rFonts w:ascii="Calibri" w:hAnsi="Calibri" w:cs="Calibri"/>
        </w:rPr>
        <w:t>ни</w:t>
      </w:r>
      <w:r w:rsidRPr="00190DE8">
        <w:rPr>
          <w:rFonts w:ascii="Arial LatRus" w:hAnsi="Arial LatRus"/>
        </w:rPr>
        <w:t xml:space="preserve"> </w:t>
      </w:r>
      <w:r w:rsidRPr="00190DE8">
        <w:rPr>
          <w:rFonts w:ascii="Calibri" w:hAnsi="Calibri" w:cs="Calibri"/>
        </w:rPr>
        <w:t>одной</w:t>
      </w:r>
      <w:r w:rsidRPr="00190DE8">
        <w:rPr>
          <w:rFonts w:ascii="Arial LatRus" w:hAnsi="Arial LatRus"/>
        </w:rPr>
        <w:t xml:space="preserve"> </w:t>
      </w:r>
      <w:r w:rsidRPr="00190DE8">
        <w:rPr>
          <w:rFonts w:ascii="Calibri" w:hAnsi="Calibri" w:cs="Calibri"/>
        </w:rPr>
        <w:t>заявки</w:t>
      </w:r>
      <w:r w:rsidRPr="00190DE8">
        <w:rPr>
          <w:rFonts w:ascii="Arial LatRus" w:hAnsi="Arial LatRus"/>
        </w:rPr>
        <w:t>;</w:t>
      </w:r>
    </w:p>
    <w:p w:rsidR="00096865" w:rsidRPr="00190DE8" w:rsidRDefault="00096865" w:rsidP="00B46D58">
      <w:pPr>
        <w:widowControl w:val="0"/>
        <w:tabs>
          <w:tab w:val="left" w:pos="1134"/>
        </w:tabs>
        <w:spacing w:after="160"/>
        <w:ind w:firstLine="567"/>
        <w:jc w:val="both"/>
        <w:rPr>
          <w:rFonts w:ascii="Arial LatRus" w:hAnsi="Arial LatRus"/>
        </w:rPr>
      </w:pPr>
      <w:r w:rsidRPr="00190DE8">
        <w:rPr>
          <w:rFonts w:ascii="Arial LatRus" w:hAnsi="Arial LatRus"/>
        </w:rPr>
        <w:t>4)</w:t>
      </w:r>
      <w:r w:rsidR="00801AC7" w:rsidRPr="00190DE8">
        <w:rPr>
          <w:rFonts w:ascii="Arial LatRus" w:hAnsi="Arial LatRus"/>
        </w:rPr>
        <w:tab/>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заключается</w:t>
      </w:r>
      <w:r w:rsidRPr="00190DE8">
        <w:rPr>
          <w:rFonts w:ascii="Arial LatRus" w:hAnsi="Arial LatRus"/>
        </w:rPr>
        <w:t>.</w:t>
      </w:r>
    </w:p>
    <w:p w:rsidR="00F62714" w:rsidRPr="00190DE8" w:rsidRDefault="00F62714" w:rsidP="00B46D58">
      <w:pPr>
        <w:widowControl w:val="0"/>
        <w:tabs>
          <w:tab w:val="left" w:pos="1134"/>
        </w:tabs>
        <w:spacing w:after="160"/>
        <w:ind w:firstLine="567"/>
        <w:jc w:val="both"/>
        <w:rPr>
          <w:rFonts w:ascii="Arial LatRus" w:hAnsi="Arial LatRus" w:cs="Sylfaen"/>
        </w:rPr>
      </w:pPr>
      <w:r w:rsidRPr="00190DE8">
        <w:rPr>
          <w:rFonts w:ascii="Calibri" w:hAnsi="Calibri" w:cs="Calibri"/>
        </w:rPr>
        <w:t>Настоящая</w:t>
      </w:r>
      <w:r w:rsidRPr="00190DE8">
        <w:rPr>
          <w:rFonts w:ascii="Arial LatRus" w:hAnsi="Arial LatRus"/>
        </w:rPr>
        <w:t xml:space="preserve"> </w:t>
      </w:r>
      <w:r w:rsidRPr="00190DE8">
        <w:rPr>
          <w:rFonts w:ascii="Calibri" w:hAnsi="Calibri" w:cs="Calibri"/>
        </w:rPr>
        <w:t>процедура</w:t>
      </w:r>
      <w:r w:rsidRPr="00190DE8">
        <w:rPr>
          <w:rFonts w:ascii="Arial LatRus" w:hAnsi="Arial LatRus"/>
        </w:rPr>
        <w:t xml:space="preserve"> </w:t>
      </w:r>
      <w:r w:rsidRPr="00190DE8">
        <w:rPr>
          <w:rFonts w:ascii="Calibri" w:hAnsi="Calibri" w:cs="Calibri"/>
        </w:rPr>
        <w:t>объявляется</w:t>
      </w:r>
      <w:r w:rsidRPr="00190DE8">
        <w:rPr>
          <w:rFonts w:ascii="Arial LatRus" w:hAnsi="Arial LatRus"/>
        </w:rPr>
        <w:t xml:space="preserve"> </w:t>
      </w:r>
      <w:r w:rsidRPr="00190DE8">
        <w:rPr>
          <w:rFonts w:ascii="Calibri" w:hAnsi="Calibri" w:cs="Calibri"/>
        </w:rPr>
        <w:t>несостоявшейся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пункта</w:t>
      </w:r>
      <w:r w:rsidRPr="00190DE8">
        <w:rPr>
          <w:rFonts w:ascii="Arial LatRus" w:hAnsi="Arial LatRus"/>
        </w:rPr>
        <w:t xml:space="preserve"> 4 </w:t>
      </w:r>
      <w:r w:rsidRPr="00190DE8">
        <w:rPr>
          <w:rFonts w:ascii="Calibri" w:hAnsi="Calibri" w:cs="Calibri"/>
        </w:rPr>
        <w:t>части</w:t>
      </w:r>
      <w:r w:rsidRPr="00190DE8">
        <w:rPr>
          <w:rFonts w:ascii="Arial LatRus" w:hAnsi="Arial LatRus"/>
        </w:rPr>
        <w:t xml:space="preserve"> 1 </w:t>
      </w:r>
      <w:r w:rsidRPr="00190DE8">
        <w:rPr>
          <w:rFonts w:ascii="Calibri" w:hAnsi="Calibri" w:cs="Calibri"/>
        </w:rPr>
        <w:t>статьи</w:t>
      </w:r>
      <w:r w:rsidRPr="00190DE8">
        <w:rPr>
          <w:rFonts w:ascii="Arial LatRus" w:hAnsi="Arial LatRus"/>
        </w:rPr>
        <w:t xml:space="preserve"> 3</w:t>
      </w:r>
      <w:r w:rsidR="00856A5D" w:rsidRPr="00190DE8">
        <w:rPr>
          <w:rFonts w:ascii="Arial LatRus" w:hAnsi="Arial LatRus"/>
        </w:rPr>
        <w:t>7</w:t>
      </w:r>
      <w:r w:rsidRPr="00190DE8">
        <w:rPr>
          <w:rFonts w:ascii="Arial LatRus" w:hAnsi="Arial LatRus"/>
        </w:rPr>
        <w:t xml:space="preserve"> </w:t>
      </w:r>
      <w:r w:rsidRPr="00190DE8">
        <w:rPr>
          <w:rFonts w:ascii="Calibri" w:hAnsi="Calibri" w:cs="Calibri"/>
        </w:rPr>
        <w:t>Закона</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момент</w:t>
      </w:r>
      <w:r w:rsidRPr="00190DE8">
        <w:rPr>
          <w:rFonts w:ascii="Arial LatRus" w:hAnsi="Arial LatRus"/>
        </w:rPr>
        <w:t xml:space="preserve"> </w:t>
      </w:r>
      <w:r w:rsidRPr="00190DE8">
        <w:rPr>
          <w:rFonts w:ascii="Calibri" w:hAnsi="Calibri" w:cs="Calibri"/>
        </w:rPr>
        <w:t>истечения</w:t>
      </w:r>
      <w:r w:rsidRPr="00190DE8">
        <w:rPr>
          <w:rFonts w:ascii="Arial LatRus" w:hAnsi="Arial LatRus"/>
        </w:rPr>
        <w:t xml:space="preserve"> </w:t>
      </w:r>
      <w:r w:rsidRPr="00190DE8">
        <w:rPr>
          <w:rFonts w:ascii="Calibri" w:hAnsi="Calibri" w:cs="Calibri"/>
        </w:rPr>
        <w:t>срока</w:t>
      </w:r>
      <w:r w:rsidRPr="00190DE8">
        <w:rPr>
          <w:rFonts w:ascii="Arial LatRus" w:hAnsi="Arial LatRus"/>
        </w:rPr>
        <w:t xml:space="preserve"> </w:t>
      </w:r>
      <w:r w:rsidRPr="00190DE8">
        <w:rPr>
          <w:rFonts w:ascii="Calibri" w:hAnsi="Calibri" w:cs="Calibri"/>
        </w:rPr>
        <w:t>представления</w:t>
      </w:r>
      <w:r w:rsidRPr="00190DE8">
        <w:rPr>
          <w:rFonts w:ascii="Arial LatRus" w:hAnsi="Arial LatRus"/>
        </w:rPr>
        <w:t xml:space="preserve"> </w:t>
      </w:r>
      <w:r w:rsidRPr="00190DE8">
        <w:rPr>
          <w:rFonts w:ascii="Calibri" w:hAnsi="Calibri" w:cs="Calibri"/>
        </w:rPr>
        <w:t>заявок</w:t>
      </w:r>
      <w:r w:rsidRPr="00190DE8">
        <w:rPr>
          <w:rFonts w:ascii="Arial LatRus" w:hAnsi="Arial LatRus"/>
        </w:rPr>
        <w:t xml:space="preserve">, </w:t>
      </w:r>
      <w:r w:rsidRPr="00190DE8">
        <w:rPr>
          <w:rFonts w:ascii="Calibri" w:hAnsi="Calibri" w:cs="Calibri"/>
        </w:rPr>
        <w:t>установленного</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рамках</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процедуры</w:t>
      </w:r>
      <w:r w:rsidRPr="00190DE8">
        <w:rPr>
          <w:rFonts w:ascii="Arial LatRus" w:hAnsi="Arial LatRus"/>
        </w:rPr>
        <w:t xml:space="preserve">, </w:t>
      </w:r>
      <w:r w:rsidRPr="00190DE8">
        <w:rPr>
          <w:rFonts w:ascii="Calibri" w:hAnsi="Calibri" w:cs="Calibri"/>
        </w:rPr>
        <w:t>система</w:t>
      </w:r>
      <w:r w:rsidRPr="00190DE8">
        <w:rPr>
          <w:rFonts w:ascii="Arial LatRus" w:hAnsi="Arial LatRus"/>
        </w:rPr>
        <w:t xml:space="preserve"> </w:t>
      </w:r>
      <w:r w:rsidRPr="00190DE8">
        <w:rPr>
          <w:rFonts w:ascii="Calibri" w:hAnsi="Calibri" w:cs="Calibri"/>
        </w:rPr>
        <w:t>электронных</w:t>
      </w:r>
      <w:r w:rsidRPr="00190DE8">
        <w:rPr>
          <w:rFonts w:ascii="Arial LatRus" w:hAnsi="Arial LatRus"/>
        </w:rPr>
        <w:t xml:space="preserve"> </w:t>
      </w:r>
      <w:r w:rsidRPr="00190DE8">
        <w:rPr>
          <w:rFonts w:ascii="Calibri" w:hAnsi="Calibri" w:cs="Calibri"/>
        </w:rPr>
        <w:t>закупок</w:t>
      </w:r>
      <w:r w:rsidRPr="00190DE8">
        <w:rPr>
          <w:rFonts w:ascii="Arial LatRus" w:hAnsi="Arial LatRus"/>
        </w:rPr>
        <w:t xml:space="preserve"> </w:t>
      </w:r>
      <w:r w:rsidRPr="00190DE8">
        <w:rPr>
          <w:rFonts w:ascii="Calibri" w:hAnsi="Calibri" w:cs="Calibri"/>
        </w:rPr>
        <w:t>дала</w:t>
      </w:r>
      <w:r w:rsidRPr="00190DE8">
        <w:rPr>
          <w:rFonts w:ascii="Arial LatRus" w:hAnsi="Arial LatRus"/>
        </w:rPr>
        <w:t xml:space="preserve"> </w:t>
      </w:r>
      <w:r w:rsidRPr="00190DE8">
        <w:rPr>
          <w:rFonts w:ascii="Calibri" w:hAnsi="Calibri" w:cs="Calibri"/>
        </w:rPr>
        <w:t>сбой</w:t>
      </w:r>
      <w:r w:rsidRPr="00190DE8">
        <w:rPr>
          <w:rFonts w:ascii="Arial LatRus" w:hAnsi="Arial LatRus"/>
        </w:rPr>
        <w:t>:</w:t>
      </w:r>
    </w:p>
    <w:p w:rsidR="00CA1C11" w:rsidRPr="00190DE8" w:rsidRDefault="00731D26" w:rsidP="00B46D58">
      <w:pPr>
        <w:widowControl w:val="0"/>
        <w:tabs>
          <w:tab w:val="left" w:pos="1276"/>
        </w:tabs>
        <w:spacing w:after="160"/>
        <w:ind w:firstLine="567"/>
        <w:jc w:val="both"/>
        <w:rPr>
          <w:rFonts w:ascii="Arial LatRus" w:hAnsi="Arial LatRus" w:cs="Sylfaen"/>
        </w:rPr>
      </w:pPr>
      <w:r w:rsidRPr="00190DE8">
        <w:rPr>
          <w:rFonts w:ascii="Arial LatRus" w:hAnsi="Arial LatRus"/>
        </w:rPr>
        <w:t>11.2</w:t>
      </w:r>
      <w:r w:rsidR="007642C2" w:rsidRPr="00190DE8">
        <w:rPr>
          <w:rFonts w:ascii="Arial LatRus" w:hAnsi="Arial LatRus"/>
        </w:rPr>
        <w:t>.</w:t>
      </w:r>
      <w:r w:rsidR="007642C2"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рабочего</w:t>
      </w:r>
      <w:r w:rsidRPr="00190DE8">
        <w:rPr>
          <w:rFonts w:ascii="Arial LatRus" w:hAnsi="Arial LatRus"/>
        </w:rPr>
        <w:t xml:space="preserve"> </w:t>
      </w:r>
      <w:r w:rsidRPr="00190DE8">
        <w:rPr>
          <w:rFonts w:ascii="Calibri" w:hAnsi="Calibri" w:cs="Calibri"/>
        </w:rPr>
        <w:t>дня</w:t>
      </w:r>
      <w:r w:rsidRPr="00190DE8">
        <w:rPr>
          <w:rFonts w:ascii="Arial LatRus" w:hAnsi="Arial LatRus"/>
        </w:rPr>
        <w:t xml:space="preserve">, </w:t>
      </w:r>
      <w:r w:rsidRPr="00190DE8">
        <w:rPr>
          <w:rFonts w:ascii="Calibri" w:hAnsi="Calibri" w:cs="Calibri"/>
        </w:rPr>
        <w:t>следующего</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объявлением</w:t>
      </w:r>
      <w:r w:rsidRPr="00190DE8">
        <w:rPr>
          <w:rFonts w:ascii="Arial LatRus" w:hAnsi="Arial LatRus"/>
        </w:rPr>
        <w:t xml:space="preserve"> </w:t>
      </w:r>
      <w:r w:rsidRPr="00190DE8">
        <w:rPr>
          <w:rFonts w:ascii="Calibri" w:hAnsi="Calibri" w:cs="Calibri"/>
        </w:rPr>
        <w:t>процедуры</w:t>
      </w:r>
      <w:r w:rsidRPr="00190DE8">
        <w:rPr>
          <w:rFonts w:ascii="Arial LatRus" w:hAnsi="Arial LatRus"/>
        </w:rPr>
        <w:t xml:space="preserve"> </w:t>
      </w:r>
      <w:r w:rsidRPr="00190DE8">
        <w:rPr>
          <w:rFonts w:ascii="Calibri" w:hAnsi="Calibri" w:cs="Calibri"/>
        </w:rPr>
        <w:t>закупки</w:t>
      </w:r>
      <w:r w:rsidRPr="00190DE8">
        <w:rPr>
          <w:rFonts w:ascii="Arial LatRus" w:hAnsi="Arial LatRus"/>
        </w:rPr>
        <w:t xml:space="preserve"> </w:t>
      </w:r>
      <w:r w:rsidRPr="00190DE8">
        <w:rPr>
          <w:rFonts w:ascii="Calibri" w:hAnsi="Calibri" w:cs="Calibri"/>
        </w:rPr>
        <w:t>несостоявшейся</w:t>
      </w:r>
      <w:r w:rsidRPr="00190DE8">
        <w:rPr>
          <w:rFonts w:ascii="Arial LatRus" w:hAnsi="Arial LatRus"/>
        </w:rPr>
        <w:t xml:space="preserve">, </w:t>
      </w:r>
      <w:r w:rsidRPr="00190DE8">
        <w:rPr>
          <w:rFonts w:ascii="Calibri" w:hAnsi="Calibri" w:cs="Calibri"/>
        </w:rPr>
        <w:t>заказчик</w:t>
      </w:r>
      <w:r w:rsidRPr="00190DE8">
        <w:rPr>
          <w:rFonts w:ascii="Arial LatRus" w:hAnsi="Arial LatRus"/>
        </w:rPr>
        <w:t xml:space="preserve"> </w:t>
      </w:r>
      <w:r w:rsidRPr="00190DE8">
        <w:rPr>
          <w:rFonts w:ascii="Calibri" w:hAnsi="Calibri" w:cs="Calibri"/>
        </w:rPr>
        <w:t>опубликовывает</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бюллетене</w:t>
      </w:r>
      <w:r w:rsidRPr="00190DE8">
        <w:rPr>
          <w:rFonts w:ascii="Arial LatRus" w:hAnsi="Arial LatRus"/>
        </w:rPr>
        <w:t xml:space="preserve"> </w:t>
      </w:r>
      <w:r w:rsidRPr="00190DE8">
        <w:rPr>
          <w:rFonts w:ascii="Calibri" w:hAnsi="Calibri" w:cs="Calibri"/>
        </w:rPr>
        <w:t>объявление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котором</w:t>
      </w:r>
      <w:r w:rsidRPr="00190DE8">
        <w:rPr>
          <w:rFonts w:ascii="Arial LatRus" w:hAnsi="Arial LatRus"/>
        </w:rPr>
        <w:t xml:space="preserve"> </w:t>
      </w:r>
      <w:r w:rsidRPr="00190DE8">
        <w:rPr>
          <w:rFonts w:ascii="Calibri" w:hAnsi="Calibri" w:cs="Calibri"/>
        </w:rPr>
        <w:t>указывается</w:t>
      </w:r>
      <w:r w:rsidRPr="00190DE8">
        <w:rPr>
          <w:rFonts w:ascii="Arial LatRus" w:hAnsi="Arial LatRus"/>
        </w:rPr>
        <w:t xml:space="preserve"> </w:t>
      </w:r>
      <w:r w:rsidRPr="00190DE8">
        <w:rPr>
          <w:rFonts w:ascii="Calibri" w:hAnsi="Calibri" w:cs="Calibri"/>
        </w:rPr>
        <w:t>обоснование</w:t>
      </w:r>
      <w:r w:rsidRPr="00190DE8">
        <w:rPr>
          <w:rFonts w:ascii="Arial LatRus" w:hAnsi="Arial LatRus"/>
        </w:rPr>
        <w:t xml:space="preserve"> </w:t>
      </w:r>
      <w:r w:rsidRPr="00190DE8">
        <w:rPr>
          <w:rFonts w:ascii="Calibri" w:hAnsi="Calibri" w:cs="Calibri"/>
        </w:rPr>
        <w:t>объявления</w:t>
      </w:r>
      <w:r w:rsidRPr="00190DE8">
        <w:rPr>
          <w:rFonts w:ascii="Arial LatRus" w:hAnsi="Arial LatRus"/>
        </w:rPr>
        <w:t xml:space="preserve"> </w:t>
      </w:r>
      <w:r w:rsidRPr="00190DE8">
        <w:rPr>
          <w:rFonts w:ascii="Calibri" w:hAnsi="Calibri" w:cs="Calibri"/>
        </w:rPr>
        <w:t>процедуры</w:t>
      </w:r>
      <w:r w:rsidRPr="00190DE8">
        <w:rPr>
          <w:rFonts w:ascii="Arial LatRus" w:hAnsi="Arial LatRus"/>
        </w:rPr>
        <w:t xml:space="preserve"> </w:t>
      </w:r>
      <w:r w:rsidRPr="00190DE8">
        <w:rPr>
          <w:rFonts w:ascii="Calibri" w:hAnsi="Calibri" w:cs="Calibri"/>
        </w:rPr>
        <w:t>закупки</w:t>
      </w:r>
      <w:r w:rsidRPr="00190DE8">
        <w:rPr>
          <w:rFonts w:ascii="Arial LatRus" w:hAnsi="Arial LatRus"/>
        </w:rPr>
        <w:t xml:space="preserve"> </w:t>
      </w:r>
      <w:r w:rsidRPr="00190DE8">
        <w:rPr>
          <w:rFonts w:ascii="Calibri" w:hAnsi="Calibri" w:cs="Calibri"/>
        </w:rPr>
        <w:t>несостоявшейся</w:t>
      </w:r>
      <w:r w:rsidRPr="00190DE8">
        <w:rPr>
          <w:rFonts w:ascii="Arial LatRus" w:hAnsi="Arial LatRus"/>
        </w:rPr>
        <w:t xml:space="preserve">. </w:t>
      </w:r>
    </w:p>
    <w:p w:rsidR="00BE6893" w:rsidRPr="00190DE8" w:rsidRDefault="00BE6893" w:rsidP="00B46D58">
      <w:pPr>
        <w:widowControl w:val="0"/>
        <w:spacing w:after="160"/>
        <w:ind w:left="567" w:right="565"/>
        <w:jc w:val="center"/>
        <w:rPr>
          <w:rFonts w:ascii="Arial LatRus" w:hAnsi="Arial LatRus"/>
          <w:b/>
        </w:rPr>
      </w:pPr>
    </w:p>
    <w:p w:rsidR="00096865" w:rsidRPr="00190DE8" w:rsidRDefault="008D5016" w:rsidP="00B46D58">
      <w:pPr>
        <w:widowControl w:val="0"/>
        <w:spacing w:after="160"/>
        <w:ind w:left="567" w:right="565"/>
        <w:jc w:val="center"/>
        <w:rPr>
          <w:rFonts w:ascii="Arial LatRus" w:hAnsi="Arial LatRus"/>
          <w:b/>
        </w:rPr>
      </w:pPr>
      <w:r w:rsidRPr="00190DE8">
        <w:rPr>
          <w:rFonts w:ascii="Arial LatRus" w:hAnsi="Arial LatRus"/>
          <w:b/>
        </w:rPr>
        <w:t xml:space="preserve">12. </w:t>
      </w:r>
      <w:r w:rsidRPr="00190DE8">
        <w:rPr>
          <w:rFonts w:ascii="Calibri" w:hAnsi="Calibri" w:cs="Calibri"/>
          <w:b/>
        </w:rPr>
        <w:t>ПРАВО</w:t>
      </w:r>
      <w:r w:rsidRPr="00190DE8">
        <w:rPr>
          <w:rFonts w:ascii="Arial LatRus" w:hAnsi="Arial LatRus"/>
          <w:b/>
        </w:rPr>
        <w:t xml:space="preserve"> </w:t>
      </w:r>
      <w:r w:rsidRPr="00190DE8">
        <w:rPr>
          <w:rFonts w:ascii="Calibri" w:hAnsi="Calibri" w:cs="Calibri"/>
          <w:b/>
        </w:rPr>
        <w:t>УЧАСТНИКА</w:t>
      </w:r>
      <w:r w:rsidRPr="00190DE8">
        <w:rPr>
          <w:rFonts w:ascii="Arial LatRus" w:hAnsi="Arial LatRus"/>
          <w:b/>
        </w:rPr>
        <w:t xml:space="preserve"> </w:t>
      </w:r>
      <w:r w:rsidRPr="00190DE8">
        <w:rPr>
          <w:rFonts w:ascii="Calibri" w:hAnsi="Calibri" w:cs="Calibri"/>
          <w:b/>
        </w:rPr>
        <w:t>И</w:t>
      </w:r>
      <w:r w:rsidRPr="00190DE8">
        <w:rPr>
          <w:rFonts w:ascii="Arial LatRus" w:hAnsi="Arial LatRus"/>
          <w:b/>
        </w:rPr>
        <w:t xml:space="preserve"> </w:t>
      </w:r>
      <w:r w:rsidR="008E3307" w:rsidRPr="00190DE8">
        <w:rPr>
          <w:rFonts w:ascii="Calibri" w:hAnsi="Calibri" w:cs="Calibri"/>
          <w:b/>
        </w:rPr>
        <w:t>ПОРЯДОК</w:t>
      </w:r>
      <w:r w:rsidR="008E3307" w:rsidRPr="00190DE8">
        <w:rPr>
          <w:rFonts w:ascii="Arial LatRus" w:hAnsi="Arial LatRus"/>
          <w:b/>
        </w:rPr>
        <w:t xml:space="preserve"> </w:t>
      </w:r>
      <w:r w:rsidR="008E3307" w:rsidRPr="00190DE8">
        <w:rPr>
          <w:rFonts w:ascii="Calibri" w:hAnsi="Calibri" w:cs="Calibri"/>
          <w:b/>
        </w:rPr>
        <w:t>ОБЖАЛОВАНИЯ</w:t>
      </w:r>
      <w:r w:rsidR="008E3307" w:rsidRPr="00190DE8">
        <w:rPr>
          <w:rFonts w:ascii="Arial LatRus" w:hAnsi="Arial LatRus"/>
          <w:b/>
        </w:rPr>
        <w:t xml:space="preserve"> </w:t>
      </w:r>
      <w:r w:rsidR="008E3307" w:rsidRPr="00190DE8">
        <w:rPr>
          <w:rFonts w:ascii="Calibri" w:hAnsi="Calibri" w:cs="Calibri"/>
          <w:b/>
        </w:rPr>
        <w:t>ИМ</w:t>
      </w:r>
      <w:r w:rsidR="008E3307" w:rsidRPr="00190DE8">
        <w:rPr>
          <w:rFonts w:ascii="Arial LatRus" w:hAnsi="Arial LatRus"/>
          <w:b/>
        </w:rPr>
        <w:t xml:space="preserve"> </w:t>
      </w:r>
      <w:r w:rsidR="00025A85" w:rsidRPr="00190DE8">
        <w:rPr>
          <w:rFonts w:ascii="Arial LatRus" w:hAnsi="Arial LatRus"/>
          <w:b/>
        </w:rPr>
        <w:br/>
      </w:r>
      <w:r w:rsidRPr="00190DE8">
        <w:rPr>
          <w:rFonts w:ascii="Calibri" w:hAnsi="Calibri" w:cs="Calibri"/>
          <w:b/>
        </w:rPr>
        <w:t>ДЕЙСТВИЙ</w:t>
      </w:r>
      <w:r w:rsidRPr="00190DE8">
        <w:rPr>
          <w:rFonts w:ascii="Arial LatRus" w:hAnsi="Arial LatRus"/>
          <w:b/>
        </w:rPr>
        <w:t xml:space="preserve"> </w:t>
      </w:r>
      <w:r w:rsidRPr="00190DE8">
        <w:rPr>
          <w:rFonts w:ascii="Calibri" w:hAnsi="Calibri" w:cs="Calibri"/>
          <w:b/>
        </w:rPr>
        <w:t>И</w:t>
      </w:r>
      <w:r w:rsidRPr="00190DE8">
        <w:rPr>
          <w:rFonts w:ascii="Arial LatRus" w:hAnsi="Arial LatRus"/>
          <w:b/>
        </w:rPr>
        <w:t xml:space="preserve"> (</w:t>
      </w:r>
      <w:r w:rsidRPr="00190DE8">
        <w:rPr>
          <w:rFonts w:ascii="Calibri" w:hAnsi="Calibri" w:cs="Calibri"/>
          <w:b/>
        </w:rPr>
        <w:t>ИЛИ</w:t>
      </w:r>
      <w:r w:rsidRPr="00190DE8">
        <w:rPr>
          <w:rFonts w:ascii="Arial LatRus" w:hAnsi="Arial LatRus"/>
          <w:b/>
        </w:rPr>
        <w:t xml:space="preserve">) </w:t>
      </w:r>
      <w:r w:rsidRPr="00190DE8">
        <w:rPr>
          <w:rFonts w:ascii="Calibri" w:hAnsi="Calibri" w:cs="Calibri"/>
          <w:b/>
        </w:rPr>
        <w:t>ПРИНЯТЫХ</w:t>
      </w:r>
      <w:r w:rsidRPr="00190DE8">
        <w:rPr>
          <w:rFonts w:ascii="Arial LatRus" w:hAnsi="Arial LatRus"/>
          <w:b/>
        </w:rPr>
        <w:t xml:space="preserve"> </w:t>
      </w:r>
      <w:r w:rsidRPr="00190DE8">
        <w:rPr>
          <w:rFonts w:ascii="Calibri" w:hAnsi="Calibri" w:cs="Calibri"/>
          <w:b/>
        </w:rPr>
        <w:t>РЕШЕНИЙ</w:t>
      </w:r>
      <w:r w:rsidRPr="00190DE8">
        <w:rPr>
          <w:rFonts w:ascii="Arial LatRus" w:hAnsi="Arial LatRus"/>
          <w:b/>
        </w:rPr>
        <w:t xml:space="preserve">, </w:t>
      </w:r>
      <w:r w:rsidRPr="00190DE8">
        <w:rPr>
          <w:rFonts w:ascii="Calibri" w:hAnsi="Calibri" w:cs="Calibri"/>
          <w:b/>
        </w:rPr>
        <w:t>СВЯЗАННЫХ</w:t>
      </w:r>
      <w:r w:rsidR="00025A85" w:rsidRPr="00190DE8">
        <w:rPr>
          <w:rFonts w:ascii="Arial LatRus" w:hAnsi="Arial LatRus" w:cs="Courier New"/>
          <w:b/>
          <w:lang w:val="en-US"/>
        </w:rPr>
        <w:t> </w:t>
      </w:r>
      <w:r w:rsidRPr="00190DE8">
        <w:rPr>
          <w:rFonts w:ascii="Calibri" w:hAnsi="Calibri" w:cs="Calibri"/>
          <w:b/>
        </w:rPr>
        <w:t>С</w:t>
      </w:r>
      <w:r w:rsidR="00025A85" w:rsidRPr="00190DE8">
        <w:rPr>
          <w:rFonts w:ascii="Arial LatRus" w:hAnsi="Arial LatRus" w:cs="Courier New"/>
          <w:b/>
          <w:lang w:val="en-US"/>
        </w:rPr>
        <w:t> </w:t>
      </w:r>
      <w:r w:rsidRPr="00190DE8">
        <w:rPr>
          <w:rFonts w:ascii="Calibri" w:hAnsi="Calibri" w:cs="Calibri"/>
          <w:b/>
        </w:rPr>
        <w:t>ПРОЦЕССОМ</w:t>
      </w:r>
      <w:r w:rsidRPr="00190DE8">
        <w:rPr>
          <w:rFonts w:ascii="Arial LatRus" w:hAnsi="Arial LatRus"/>
          <w:b/>
        </w:rPr>
        <w:t xml:space="preserve"> </w:t>
      </w:r>
      <w:r w:rsidRPr="00190DE8">
        <w:rPr>
          <w:rFonts w:ascii="Calibri" w:hAnsi="Calibri" w:cs="Calibri"/>
          <w:b/>
        </w:rPr>
        <w:t>ЗАКУПКИ</w:t>
      </w:r>
    </w:p>
    <w:p w:rsidR="00AE679C" w:rsidRPr="00190DE8" w:rsidRDefault="00AE679C" w:rsidP="001F4187">
      <w:pPr>
        <w:widowControl w:val="0"/>
        <w:tabs>
          <w:tab w:val="left" w:pos="1134"/>
        </w:tabs>
        <w:spacing w:after="160"/>
        <w:ind w:firstLine="567"/>
        <w:jc w:val="both"/>
        <w:rPr>
          <w:rFonts w:ascii="Arial LatRus" w:hAnsi="Arial LatRus"/>
        </w:rPr>
      </w:pPr>
    </w:p>
    <w:p w:rsidR="00BE6A45" w:rsidRPr="00190DE8" w:rsidRDefault="00BE6A45" w:rsidP="00BE6A45">
      <w:pPr>
        <w:widowControl w:val="0"/>
        <w:tabs>
          <w:tab w:val="left" w:pos="1276"/>
        </w:tabs>
        <w:ind w:firstLine="567"/>
        <w:jc w:val="both"/>
        <w:rPr>
          <w:rFonts w:ascii="Arial LatRus" w:hAnsi="Arial LatRus"/>
        </w:rPr>
      </w:pPr>
      <w:r w:rsidRPr="00190DE8">
        <w:rPr>
          <w:rFonts w:ascii="Arial LatRus" w:hAnsi="Arial LatRus"/>
        </w:rPr>
        <w:t xml:space="preserve">12.1 </w:t>
      </w:r>
      <w:r w:rsidRPr="00190DE8">
        <w:rPr>
          <w:rFonts w:ascii="Calibri" w:hAnsi="Calibri" w:cs="Calibri"/>
        </w:rPr>
        <w:t>Каждое</w:t>
      </w:r>
      <w:r w:rsidRPr="00190DE8">
        <w:rPr>
          <w:rFonts w:ascii="Arial LatRus" w:hAnsi="Arial LatRus"/>
        </w:rPr>
        <w:t xml:space="preserve"> </w:t>
      </w:r>
      <w:r w:rsidRPr="00190DE8">
        <w:rPr>
          <w:rFonts w:ascii="Calibri" w:hAnsi="Calibri" w:cs="Calibri"/>
        </w:rPr>
        <w:t>заинтересованное</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r w:rsidRPr="00190DE8">
        <w:rPr>
          <w:rFonts w:ascii="Calibri" w:hAnsi="Calibri" w:cs="Calibri"/>
        </w:rPr>
        <w:t>вправе</w:t>
      </w:r>
      <w:r w:rsidRPr="00190DE8">
        <w:rPr>
          <w:rFonts w:ascii="Arial LatRus" w:hAnsi="Arial LatRus"/>
        </w:rPr>
        <w:t xml:space="preserve"> </w:t>
      </w:r>
      <w:r w:rsidRPr="00190DE8">
        <w:rPr>
          <w:rFonts w:ascii="Calibri" w:hAnsi="Calibri" w:cs="Calibri"/>
        </w:rPr>
        <w:t>обжаловать</w:t>
      </w:r>
      <w:r w:rsidRPr="00190DE8">
        <w:rPr>
          <w:rFonts w:ascii="Arial LatRus" w:hAnsi="Arial LatRus"/>
        </w:rPr>
        <w:t xml:space="preserve"> </w:t>
      </w:r>
      <w:r w:rsidRPr="00190DE8">
        <w:rPr>
          <w:rFonts w:ascii="Calibri" w:hAnsi="Calibri" w:cs="Calibri"/>
        </w:rPr>
        <w:t>действия</w:t>
      </w:r>
      <w:r w:rsidRPr="00190DE8">
        <w:rPr>
          <w:rFonts w:ascii="Arial LatRus" w:hAnsi="Arial LatRus"/>
        </w:rPr>
        <w:t xml:space="preserve"> (</w:t>
      </w:r>
      <w:r w:rsidRPr="00190DE8">
        <w:rPr>
          <w:rFonts w:ascii="Calibri" w:hAnsi="Calibri" w:cs="Calibri"/>
        </w:rPr>
        <w:t>бездействие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решения</w:t>
      </w:r>
      <w:r w:rsidRPr="00190DE8">
        <w:rPr>
          <w:rFonts w:ascii="Arial LatRus" w:hAnsi="Arial LatRus"/>
        </w:rPr>
        <w:t xml:space="preserve"> </w:t>
      </w:r>
      <w:r w:rsidRPr="00190DE8">
        <w:rPr>
          <w:rFonts w:ascii="Calibri" w:hAnsi="Calibri" w:cs="Calibri"/>
        </w:rPr>
        <w:t>заказчика</w:t>
      </w:r>
      <w:r w:rsidRPr="00190DE8">
        <w:rPr>
          <w:rFonts w:ascii="Arial LatRus" w:hAnsi="Arial LatRus"/>
        </w:rPr>
        <w:t xml:space="preserve">, </w:t>
      </w:r>
      <w:r w:rsidRPr="00190DE8">
        <w:rPr>
          <w:rFonts w:ascii="Calibri" w:hAnsi="Calibri" w:cs="Calibri"/>
        </w:rPr>
        <w:t>оценочной</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установленном</w:t>
      </w:r>
      <w:r w:rsidRPr="00190DE8">
        <w:rPr>
          <w:rFonts w:ascii="Arial LatRus" w:hAnsi="Arial LatRus"/>
        </w:rPr>
        <w:t xml:space="preserve"> </w:t>
      </w:r>
      <w:r w:rsidRPr="00190DE8">
        <w:rPr>
          <w:rFonts w:ascii="Calibri" w:hAnsi="Calibri" w:cs="Calibri"/>
        </w:rPr>
        <w:t>Гражданским</w:t>
      </w:r>
      <w:r w:rsidRPr="00190DE8">
        <w:rPr>
          <w:rFonts w:ascii="Arial LatRus" w:hAnsi="Arial LatRus"/>
        </w:rPr>
        <w:t xml:space="preserve"> </w:t>
      </w:r>
      <w:r w:rsidRPr="00190DE8">
        <w:rPr>
          <w:rFonts w:ascii="Calibri" w:hAnsi="Calibri" w:cs="Calibri"/>
        </w:rPr>
        <w:t>процессуальным</w:t>
      </w:r>
      <w:r w:rsidRPr="00190DE8">
        <w:rPr>
          <w:rFonts w:ascii="Arial LatRus" w:hAnsi="Arial LatRus"/>
        </w:rPr>
        <w:t xml:space="preserve"> </w:t>
      </w:r>
      <w:r w:rsidRPr="00190DE8">
        <w:rPr>
          <w:rFonts w:ascii="Calibri" w:hAnsi="Calibri" w:cs="Calibri"/>
        </w:rPr>
        <w:t>кодексом</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Calibri" w:hAnsi="Calibri" w:cs="Calibri"/>
        </w:rPr>
        <w:t>далее</w:t>
      </w:r>
      <w:r w:rsidRPr="00190DE8">
        <w:rPr>
          <w:rFonts w:ascii="Arial LatRus" w:hAnsi="Arial LatRus"/>
        </w:rPr>
        <w:t>-</w:t>
      </w:r>
      <w:r w:rsidRPr="00190DE8">
        <w:rPr>
          <w:rFonts w:ascii="Calibri" w:hAnsi="Calibri" w:cs="Calibri"/>
        </w:rPr>
        <w:t>Кодекс</w:t>
      </w:r>
      <w:proofErr w:type="gramStart"/>
      <w:r w:rsidRPr="00190DE8">
        <w:rPr>
          <w:rFonts w:ascii="Arial LatRus" w:hAnsi="Arial LatRus"/>
        </w:rPr>
        <w:t>) .</w:t>
      </w:r>
      <w:proofErr w:type="gramEnd"/>
    </w:p>
    <w:p w:rsidR="00BE6A45" w:rsidRPr="00190DE8" w:rsidRDefault="00BE6A45" w:rsidP="00BE6A45">
      <w:pPr>
        <w:widowControl w:val="0"/>
        <w:tabs>
          <w:tab w:val="left" w:pos="1276"/>
        </w:tabs>
        <w:ind w:firstLine="567"/>
        <w:jc w:val="both"/>
        <w:rPr>
          <w:rFonts w:ascii="Arial LatRus" w:hAnsi="Arial LatRus"/>
        </w:rPr>
      </w:pPr>
      <w:r w:rsidRPr="00190DE8">
        <w:rPr>
          <w:rFonts w:ascii="Calibri" w:hAnsi="Calibri" w:cs="Calibri"/>
        </w:rPr>
        <w:t>Каждое</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r w:rsidRPr="00190DE8">
        <w:rPr>
          <w:rFonts w:ascii="Calibri" w:hAnsi="Calibri" w:cs="Calibri"/>
        </w:rPr>
        <w:t>до</w:t>
      </w:r>
      <w:r w:rsidRPr="00190DE8">
        <w:rPr>
          <w:rFonts w:ascii="Arial LatRus" w:hAnsi="Arial LatRus"/>
        </w:rPr>
        <w:t xml:space="preserve"> </w:t>
      </w:r>
      <w:r w:rsidRPr="00190DE8">
        <w:rPr>
          <w:rFonts w:ascii="Calibri" w:hAnsi="Calibri" w:cs="Calibri"/>
        </w:rPr>
        <w:t>крайнего</w:t>
      </w:r>
      <w:r w:rsidRPr="00190DE8">
        <w:rPr>
          <w:rFonts w:ascii="Arial LatRus" w:hAnsi="Arial LatRus"/>
        </w:rPr>
        <w:t xml:space="preserve"> </w:t>
      </w:r>
      <w:r w:rsidRPr="00190DE8">
        <w:rPr>
          <w:rFonts w:ascii="Calibri" w:hAnsi="Calibri" w:cs="Calibri"/>
        </w:rPr>
        <w:t>срока</w:t>
      </w:r>
      <w:r w:rsidRPr="00190DE8">
        <w:rPr>
          <w:rFonts w:ascii="Arial LatRus" w:hAnsi="Arial LatRus"/>
        </w:rPr>
        <w:t xml:space="preserve"> </w:t>
      </w:r>
      <w:r w:rsidRPr="00190DE8">
        <w:rPr>
          <w:rFonts w:ascii="Calibri" w:hAnsi="Calibri" w:cs="Calibri"/>
        </w:rPr>
        <w:t>подачи</w:t>
      </w:r>
      <w:r w:rsidRPr="00190DE8">
        <w:rPr>
          <w:rFonts w:ascii="Arial LatRus" w:hAnsi="Arial LatRus"/>
        </w:rPr>
        <w:t xml:space="preserve"> </w:t>
      </w:r>
      <w:r w:rsidRPr="00190DE8">
        <w:rPr>
          <w:rFonts w:ascii="Calibri" w:hAnsi="Calibri" w:cs="Calibri"/>
        </w:rPr>
        <w:t>заявок</w:t>
      </w:r>
      <w:r w:rsidRPr="00190DE8">
        <w:rPr>
          <w:rFonts w:ascii="Arial LatRus" w:hAnsi="Arial LatRus"/>
        </w:rPr>
        <w:t xml:space="preserve">, </w:t>
      </w:r>
      <w:r w:rsidRPr="00190DE8">
        <w:rPr>
          <w:rFonts w:ascii="Calibri" w:hAnsi="Calibri" w:cs="Calibri"/>
        </w:rPr>
        <w:t>имеет</w:t>
      </w:r>
      <w:r w:rsidRPr="00190DE8">
        <w:rPr>
          <w:rFonts w:ascii="Arial LatRus" w:hAnsi="Arial LatRus"/>
        </w:rPr>
        <w:t xml:space="preserve"> </w:t>
      </w:r>
      <w:r w:rsidRPr="00190DE8">
        <w:rPr>
          <w:rFonts w:ascii="Calibri" w:hAnsi="Calibri" w:cs="Calibri"/>
        </w:rPr>
        <w:t>право</w:t>
      </w:r>
      <w:r w:rsidRPr="00190DE8">
        <w:rPr>
          <w:rFonts w:ascii="Arial LatRus" w:hAnsi="Arial LatRus"/>
        </w:rPr>
        <w:t xml:space="preserve"> </w:t>
      </w:r>
      <w:r w:rsidRPr="00190DE8">
        <w:rPr>
          <w:rFonts w:ascii="Calibri" w:hAnsi="Calibri" w:cs="Calibri"/>
        </w:rPr>
        <w:t>обжаловать</w:t>
      </w:r>
      <w:r w:rsidRPr="00190DE8">
        <w:rPr>
          <w:rFonts w:ascii="Arial LatRus" w:hAnsi="Arial LatRus"/>
        </w:rPr>
        <w:t xml:space="preserve"> </w:t>
      </w:r>
      <w:r w:rsidRPr="00190DE8">
        <w:rPr>
          <w:rFonts w:ascii="Calibri" w:hAnsi="Calibri" w:cs="Calibri"/>
        </w:rPr>
        <w:t>характеристики</w:t>
      </w:r>
      <w:r w:rsidRPr="00190DE8">
        <w:rPr>
          <w:rFonts w:ascii="Arial LatRus" w:hAnsi="Arial LatRus"/>
        </w:rPr>
        <w:t xml:space="preserve"> </w:t>
      </w:r>
      <w:r w:rsidRPr="00190DE8">
        <w:rPr>
          <w:rFonts w:ascii="Calibri" w:hAnsi="Calibri" w:cs="Calibri"/>
        </w:rPr>
        <w:t>предмета</w:t>
      </w:r>
      <w:r w:rsidRPr="00190DE8">
        <w:rPr>
          <w:rFonts w:ascii="Arial LatRus" w:hAnsi="Arial LatRus"/>
        </w:rPr>
        <w:t xml:space="preserve"> </w:t>
      </w:r>
      <w:r w:rsidRPr="00190DE8">
        <w:rPr>
          <w:rFonts w:ascii="Calibri" w:hAnsi="Calibri" w:cs="Calibri"/>
        </w:rPr>
        <w:t>закупки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требования</w:t>
      </w:r>
      <w:r w:rsidRPr="00190DE8">
        <w:rPr>
          <w:rFonts w:ascii="Arial LatRus" w:hAnsi="Arial LatRus"/>
        </w:rPr>
        <w:t xml:space="preserve"> </w:t>
      </w:r>
      <w:r w:rsidRPr="00190DE8">
        <w:rPr>
          <w:rFonts w:ascii="Calibri" w:hAnsi="Calibri" w:cs="Calibri"/>
        </w:rPr>
        <w:t>приглашения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установленном</w:t>
      </w:r>
      <w:r w:rsidRPr="00190DE8">
        <w:rPr>
          <w:rFonts w:ascii="Arial LatRus" w:hAnsi="Arial LatRus"/>
        </w:rPr>
        <w:t xml:space="preserve"> </w:t>
      </w:r>
      <w:r w:rsidRPr="00190DE8">
        <w:rPr>
          <w:rFonts w:ascii="Calibri" w:hAnsi="Calibri" w:cs="Calibri"/>
        </w:rPr>
        <w:t>Кодексом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w:t>
      </w:r>
    </w:p>
    <w:p w:rsidR="00BE6A45" w:rsidRPr="00190DE8" w:rsidRDefault="00BE6A45" w:rsidP="00BE6A45">
      <w:pPr>
        <w:widowControl w:val="0"/>
        <w:tabs>
          <w:tab w:val="left" w:pos="1276"/>
        </w:tabs>
        <w:ind w:firstLine="567"/>
        <w:jc w:val="both"/>
        <w:rPr>
          <w:rFonts w:ascii="Arial LatRus" w:hAnsi="Arial LatRus"/>
        </w:rPr>
      </w:pPr>
      <w:r w:rsidRPr="00190DE8">
        <w:rPr>
          <w:rFonts w:ascii="Arial LatRus" w:hAnsi="Arial LatRus"/>
        </w:rPr>
        <w:t xml:space="preserve">12.2. </w:t>
      </w:r>
      <w:r w:rsidRPr="00190DE8">
        <w:rPr>
          <w:rFonts w:ascii="Calibri" w:hAnsi="Calibri" w:cs="Calibri"/>
        </w:rPr>
        <w:t>Отношения</w:t>
      </w:r>
      <w:r w:rsidRPr="00190DE8">
        <w:rPr>
          <w:rFonts w:ascii="Arial LatRus" w:hAnsi="Arial LatRus"/>
        </w:rPr>
        <w:t xml:space="preserve">, </w:t>
      </w:r>
      <w:r w:rsidRPr="00190DE8">
        <w:rPr>
          <w:rFonts w:ascii="Calibri" w:hAnsi="Calibri" w:cs="Calibri"/>
        </w:rPr>
        <w:t>связанные</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процедурой</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являются</w:t>
      </w:r>
      <w:r w:rsidRPr="00190DE8">
        <w:rPr>
          <w:rFonts w:ascii="Arial LatRus" w:hAnsi="Arial LatRus"/>
        </w:rPr>
        <w:t xml:space="preserve"> </w:t>
      </w:r>
      <w:proofErr w:type="gramStart"/>
      <w:r w:rsidRPr="00190DE8">
        <w:rPr>
          <w:rFonts w:ascii="Calibri" w:hAnsi="Calibri" w:cs="Calibri"/>
        </w:rPr>
        <w:t>административными</w:t>
      </w:r>
      <w:r w:rsidRPr="00190DE8">
        <w:rPr>
          <w:rFonts w:ascii="Arial LatRus" w:hAnsi="Arial LatRus"/>
        </w:rPr>
        <w:t xml:space="preserve">  </w:t>
      </w:r>
      <w:r w:rsidRPr="00190DE8">
        <w:rPr>
          <w:rFonts w:ascii="Calibri" w:hAnsi="Calibri" w:cs="Calibri"/>
        </w:rPr>
        <w:t>и</w:t>
      </w:r>
      <w:proofErr w:type="gramEnd"/>
      <w:r w:rsidRPr="00190DE8">
        <w:rPr>
          <w:rFonts w:ascii="Arial LatRus" w:hAnsi="Arial LatRus"/>
        </w:rPr>
        <w:t xml:space="preserve"> </w:t>
      </w:r>
      <w:r w:rsidRPr="00190DE8">
        <w:rPr>
          <w:rFonts w:ascii="Calibri" w:hAnsi="Calibri" w:cs="Calibri"/>
        </w:rPr>
        <w:t>они</w:t>
      </w:r>
      <w:r w:rsidRPr="00190DE8">
        <w:rPr>
          <w:rFonts w:ascii="Arial LatRus" w:hAnsi="Arial LatRus"/>
        </w:rPr>
        <w:t xml:space="preserve"> </w:t>
      </w:r>
      <w:r w:rsidRPr="00190DE8">
        <w:rPr>
          <w:rFonts w:ascii="Calibri" w:hAnsi="Calibri" w:cs="Calibri"/>
        </w:rPr>
        <w:t>регулируются</w:t>
      </w:r>
      <w:r w:rsidRPr="00190DE8">
        <w:rPr>
          <w:rFonts w:ascii="Arial LatRus" w:hAnsi="Arial LatRus"/>
        </w:rPr>
        <w:t xml:space="preserve"> </w:t>
      </w:r>
      <w:r w:rsidRPr="00190DE8">
        <w:rPr>
          <w:rFonts w:ascii="Calibri" w:hAnsi="Calibri" w:cs="Calibri"/>
        </w:rPr>
        <w:t>законодательством</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Calibri" w:hAnsi="Calibri" w:cs="Calibri"/>
        </w:rPr>
        <w:t>регулирующим</w:t>
      </w:r>
      <w:r w:rsidRPr="00190DE8">
        <w:rPr>
          <w:rFonts w:ascii="Arial LatRus" w:hAnsi="Arial LatRus"/>
        </w:rPr>
        <w:t xml:space="preserve"> </w:t>
      </w:r>
      <w:r w:rsidRPr="00190DE8">
        <w:rPr>
          <w:rFonts w:ascii="Calibri" w:hAnsi="Calibri" w:cs="Calibri"/>
        </w:rPr>
        <w:t>гражданско</w:t>
      </w:r>
      <w:r w:rsidRPr="00190DE8">
        <w:rPr>
          <w:rFonts w:ascii="Arial LatRus" w:hAnsi="Arial LatRus"/>
        </w:rPr>
        <w:t>-</w:t>
      </w:r>
      <w:r w:rsidRPr="00190DE8">
        <w:rPr>
          <w:rFonts w:ascii="Calibri" w:hAnsi="Calibri" w:cs="Calibri"/>
        </w:rPr>
        <w:t>правовые</w:t>
      </w:r>
      <w:r w:rsidRPr="00190DE8">
        <w:rPr>
          <w:rFonts w:ascii="Arial LatRus" w:hAnsi="Arial LatRus"/>
        </w:rPr>
        <w:t xml:space="preserve"> </w:t>
      </w:r>
      <w:r w:rsidRPr="00190DE8">
        <w:rPr>
          <w:rFonts w:ascii="Calibri" w:hAnsi="Calibri" w:cs="Calibri"/>
        </w:rPr>
        <w:t>отношения</w:t>
      </w:r>
      <w:r w:rsidRPr="00190DE8">
        <w:rPr>
          <w:rFonts w:ascii="Arial LatRus" w:hAnsi="Arial LatRus"/>
        </w:rPr>
        <w:t>.</w:t>
      </w:r>
    </w:p>
    <w:p w:rsidR="00BE6A45" w:rsidRPr="00190DE8" w:rsidRDefault="00BE6A45" w:rsidP="00BE6A45">
      <w:pPr>
        <w:widowControl w:val="0"/>
        <w:tabs>
          <w:tab w:val="left" w:pos="1276"/>
        </w:tabs>
        <w:ind w:firstLine="567"/>
        <w:jc w:val="both"/>
        <w:rPr>
          <w:rFonts w:ascii="Arial LatRus" w:hAnsi="Arial LatRus"/>
        </w:rPr>
      </w:pPr>
      <w:r w:rsidRPr="00190DE8">
        <w:rPr>
          <w:rFonts w:ascii="Arial LatRus" w:hAnsi="Arial LatRus"/>
        </w:rPr>
        <w:t xml:space="preserve">12.3. </w:t>
      </w:r>
      <w:r w:rsidRPr="00190DE8">
        <w:rPr>
          <w:rFonts w:ascii="Calibri" w:hAnsi="Calibri" w:cs="Calibri"/>
        </w:rPr>
        <w:t>Убытки</w:t>
      </w:r>
      <w:r w:rsidRPr="00190DE8">
        <w:rPr>
          <w:rFonts w:ascii="Arial LatRus" w:hAnsi="Arial LatRus"/>
        </w:rPr>
        <w:t xml:space="preserve">, </w:t>
      </w:r>
      <w:r w:rsidRPr="00190DE8">
        <w:rPr>
          <w:rFonts w:ascii="Calibri" w:hAnsi="Calibri" w:cs="Calibri"/>
        </w:rPr>
        <w:t>причиненные</w:t>
      </w:r>
      <w:r w:rsidRPr="00190DE8">
        <w:rPr>
          <w:rFonts w:ascii="Arial LatRus" w:hAnsi="Arial LatRus"/>
        </w:rPr>
        <w:t xml:space="preserve"> </w:t>
      </w:r>
      <w:r w:rsidRPr="00190DE8">
        <w:rPr>
          <w:rFonts w:ascii="Calibri" w:hAnsi="Calibri" w:cs="Calibri"/>
        </w:rPr>
        <w:t>вследствие</w:t>
      </w:r>
      <w:r w:rsidRPr="00190DE8">
        <w:rPr>
          <w:rFonts w:ascii="Arial LatRus" w:hAnsi="Arial LatRus"/>
        </w:rPr>
        <w:t xml:space="preserve"> </w:t>
      </w:r>
      <w:r w:rsidRPr="00190DE8">
        <w:rPr>
          <w:rFonts w:ascii="Calibri" w:hAnsi="Calibri" w:cs="Calibri"/>
        </w:rPr>
        <w:t>действия</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бездействия</w:t>
      </w:r>
      <w:r w:rsidRPr="00190DE8">
        <w:rPr>
          <w:rFonts w:ascii="Arial LatRus" w:hAnsi="Arial LatRus"/>
        </w:rPr>
        <w:t xml:space="preserve"> </w:t>
      </w:r>
      <w:r w:rsidRPr="00190DE8">
        <w:rPr>
          <w:rFonts w:ascii="Calibri" w:hAnsi="Calibri" w:cs="Calibri"/>
        </w:rPr>
        <w:t>заказчика</w:t>
      </w:r>
      <w:r w:rsidRPr="00190DE8">
        <w:rPr>
          <w:rFonts w:ascii="Arial LatRus" w:hAnsi="Arial LatRus"/>
        </w:rPr>
        <w:t xml:space="preserve">, </w:t>
      </w:r>
      <w:r w:rsidRPr="00190DE8">
        <w:rPr>
          <w:rFonts w:ascii="Calibri" w:hAnsi="Calibri" w:cs="Calibri"/>
        </w:rPr>
        <w:t>оценочной</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возмещаются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установленном</w:t>
      </w:r>
      <w:r w:rsidRPr="00190DE8">
        <w:rPr>
          <w:rFonts w:ascii="Arial LatRus" w:hAnsi="Arial LatRus"/>
        </w:rPr>
        <w:t xml:space="preserve"> </w:t>
      </w:r>
      <w:r w:rsidRPr="00190DE8">
        <w:rPr>
          <w:rFonts w:ascii="Calibri" w:hAnsi="Calibri" w:cs="Calibri"/>
        </w:rPr>
        <w:t>Гражданским</w:t>
      </w:r>
      <w:r w:rsidRPr="00190DE8">
        <w:rPr>
          <w:rFonts w:ascii="Arial LatRus" w:hAnsi="Arial LatRus"/>
        </w:rPr>
        <w:t xml:space="preserve"> </w:t>
      </w:r>
      <w:r w:rsidRPr="00190DE8">
        <w:rPr>
          <w:rFonts w:ascii="Calibri" w:hAnsi="Calibri" w:cs="Calibri"/>
        </w:rPr>
        <w:t>кодексом</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w:t>
      </w:r>
    </w:p>
    <w:p w:rsidR="00BE6A45" w:rsidRPr="00190DE8" w:rsidRDefault="00BE6A45" w:rsidP="00BE6A45">
      <w:pPr>
        <w:widowControl w:val="0"/>
        <w:ind w:firstLine="567"/>
        <w:jc w:val="both"/>
        <w:rPr>
          <w:rFonts w:ascii="Arial LatRus" w:hAnsi="Arial LatRus"/>
        </w:rPr>
      </w:pPr>
      <w:r w:rsidRPr="00190DE8">
        <w:rPr>
          <w:rFonts w:ascii="Arial LatRus" w:hAnsi="Arial LatRus"/>
        </w:rPr>
        <w:t xml:space="preserve">12.4.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ожидания</w:t>
      </w:r>
      <w:r w:rsidRPr="00190DE8">
        <w:rPr>
          <w:rFonts w:ascii="Arial LatRus" w:hAnsi="Arial LatRus"/>
        </w:rPr>
        <w:t xml:space="preserve">, </w:t>
      </w:r>
      <w:r w:rsidRPr="00190DE8">
        <w:rPr>
          <w:rFonts w:ascii="Calibri" w:hAnsi="Calibri" w:cs="Calibri"/>
        </w:rPr>
        <w:t>установленный</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приглашением</w:t>
      </w:r>
      <w:r w:rsidRPr="00190DE8">
        <w:rPr>
          <w:rFonts w:ascii="Arial LatRus" w:hAnsi="Arial LatRus"/>
        </w:rPr>
        <w:t xml:space="preserve">, </w:t>
      </w:r>
      <w:r w:rsidRPr="00190DE8">
        <w:rPr>
          <w:rFonts w:ascii="Calibri" w:hAnsi="Calibri" w:cs="Calibri"/>
        </w:rPr>
        <w:t>является</w:t>
      </w:r>
      <w:r w:rsidRPr="00190DE8">
        <w:rPr>
          <w:rFonts w:ascii="Arial LatRus" w:hAnsi="Arial LatRus"/>
        </w:rPr>
        <w:t xml:space="preserve"> </w:t>
      </w:r>
      <w:r w:rsidRPr="00190DE8">
        <w:rPr>
          <w:rFonts w:ascii="Calibri" w:hAnsi="Calibri" w:cs="Calibri"/>
        </w:rPr>
        <w:t>сроком</w:t>
      </w:r>
      <w:r w:rsidRPr="00190DE8">
        <w:rPr>
          <w:rFonts w:ascii="Arial LatRus" w:hAnsi="Arial LatRus"/>
        </w:rPr>
        <w:t xml:space="preserve"> </w:t>
      </w:r>
      <w:r w:rsidRPr="00190DE8">
        <w:rPr>
          <w:rFonts w:ascii="Calibri" w:hAnsi="Calibri" w:cs="Calibri"/>
        </w:rPr>
        <w:t>исковой</w:t>
      </w:r>
      <w:r w:rsidRPr="00190DE8">
        <w:rPr>
          <w:rFonts w:ascii="Arial LatRus" w:hAnsi="Arial LatRus"/>
        </w:rPr>
        <w:t xml:space="preserve"> </w:t>
      </w:r>
      <w:r w:rsidRPr="00190DE8">
        <w:rPr>
          <w:rFonts w:ascii="Calibri" w:hAnsi="Calibri" w:cs="Calibri"/>
        </w:rPr>
        <w:t>давности</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обжалования</w:t>
      </w:r>
      <w:r w:rsidRPr="00190DE8">
        <w:rPr>
          <w:rFonts w:ascii="Arial LatRus" w:hAnsi="Arial LatRus"/>
        </w:rPr>
        <w:t xml:space="preserve"> </w:t>
      </w:r>
      <w:r w:rsidRPr="00190DE8">
        <w:rPr>
          <w:rFonts w:ascii="Calibri" w:hAnsi="Calibri" w:cs="Calibri"/>
        </w:rPr>
        <w:t>действий</w:t>
      </w:r>
      <w:r w:rsidRPr="00190DE8">
        <w:rPr>
          <w:rFonts w:ascii="Arial LatRus" w:hAnsi="Arial LatRus"/>
        </w:rPr>
        <w:t xml:space="preserve"> (</w:t>
      </w:r>
      <w:r w:rsidRPr="00190DE8">
        <w:rPr>
          <w:rFonts w:ascii="Calibri" w:hAnsi="Calibri" w:cs="Calibri"/>
        </w:rPr>
        <w:t>бездействия</w:t>
      </w:r>
      <w:r w:rsidRPr="00190DE8">
        <w:rPr>
          <w:rFonts w:ascii="Arial LatRus" w:hAnsi="Arial LatRus"/>
        </w:rPr>
        <w:t xml:space="preserve">) </w:t>
      </w:r>
      <w:r w:rsidRPr="00190DE8">
        <w:rPr>
          <w:rFonts w:ascii="Calibri" w:hAnsi="Calibri" w:cs="Calibri"/>
        </w:rPr>
        <w:t>заказчика</w:t>
      </w:r>
      <w:r w:rsidRPr="00190DE8">
        <w:rPr>
          <w:rFonts w:ascii="Arial LatRus" w:hAnsi="Arial LatRus"/>
        </w:rPr>
        <w:t xml:space="preserve">, </w:t>
      </w:r>
      <w:r w:rsidRPr="00190DE8">
        <w:rPr>
          <w:rFonts w:ascii="Calibri" w:hAnsi="Calibri" w:cs="Calibri"/>
        </w:rPr>
        <w:t>оценочной</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решений</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исключением</w:t>
      </w:r>
      <w:r w:rsidRPr="00190DE8">
        <w:rPr>
          <w:rFonts w:ascii="Arial LatRus" w:hAnsi="Arial LatRus"/>
        </w:rPr>
        <w:t xml:space="preserve"> </w:t>
      </w:r>
      <w:r w:rsidRPr="00190DE8">
        <w:rPr>
          <w:rFonts w:ascii="Calibri" w:hAnsi="Calibri" w:cs="Calibri"/>
        </w:rPr>
        <w:t>споров</w:t>
      </w:r>
      <w:r w:rsidRPr="00190DE8">
        <w:rPr>
          <w:rFonts w:ascii="Arial LatRus" w:hAnsi="Arial LatRus"/>
        </w:rPr>
        <w:t xml:space="preserve">, </w:t>
      </w:r>
      <w:r w:rsidRPr="00190DE8">
        <w:rPr>
          <w:rFonts w:ascii="Calibri" w:hAnsi="Calibri" w:cs="Calibri"/>
        </w:rPr>
        <w:t>связанных</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обжалованием</w:t>
      </w:r>
      <w:r w:rsidRPr="00190DE8">
        <w:rPr>
          <w:rFonts w:ascii="Arial LatRus" w:hAnsi="Arial LatRus"/>
        </w:rPr>
        <w:t xml:space="preserve"> </w:t>
      </w:r>
      <w:r w:rsidRPr="00190DE8">
        <w:rPr>
          <w:rFonts w:ascii="Calibri" w:hAnsi="Calibri" w:cs="Calibri"/>
        </w:rPr>
        <w:t>решений</w:t>
      </w:r>
      <w:r w:rsidRPr="00190DE8">
        <w:rPr>
          <w:rFonts w:ascii="Arial LatRus" w:hAnsi="Arial LatRus"/>
        </w:rPr>
        <w:t xml:space="preserve">, </w:t>
      </w:r>
      <w:r w:rsidRPr="00190DE8">
        <w:rPr>
          <w:rFonts w:ascii="Calibri" w:hAnsi="Calibri" w:cs="Calibri"/>
        </w:rPr>
        <w:t>предусмотренных</w:t>
      </w:r>
      <w:r w:rsidRPr="00190DE8">
        <w:rPr>
          <w:rFonts w:ascii="Arial LatRus" w:hAnsi="Arial LatRus"/>
        </w:rPr>
        <w:t xml:space="preserve"> </w:t>
      </w:r>
      <w:r w:rsidRPr="00190DE8">
        <w:rPr>
          <w:rFonts w:ascii="Calibri" w:hAnsi="Calibri" w:cs="Calibri"/>
        </w:rPr>
        <w:t>частью</w:t>
      </w:r>
      <w:r w:rsidRPr="00190DE8">
        <w:rPr>
          <w:rFonts w:ascii="Arial LatRus" w:hAnsi="Arial LatRus"/>
        </w:rPr>
        <w:t xml:space="preserve"> 2 </w:t>
      </w:r>
      <w:r w:rsidRPr="00190DE8">
        <w:rPr>
          <w:rFonts w:ascii="Calibri" w:hAnsi="Calibri" w:cs="Calibri"/>
        </w:rPr>
        <w:t>статьи</w:t>
      </w:r>
      <w:r w:rsidRPr="00190DE8">
        <w:rPr>
          <w:rFonts w:ascii="Arial LatRus" w:hAnsi="Arial LatRus"/>
        </w:rPr>
        <w:t xml:space="preserve"> 6 </w:t>
      </w:r>
      <w:r w:rsidRPr="00190DE8">
        <w:rPr>
          <w:rFonts w:ascii="Calibri" w:hAnsi="Calibri" w:cs="Calibri"/>
        </w:rPr>
        <w:t>Закона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односторонним</w:t>
      </w:r>
      <w:r w:rsidRPr="00190DE8">
        <w:rPr>
          <w:rFonts w:ascii="Arial LatRus" w:hAnsi="Arial LatRus"/>
        </w:rPr>
        <w:t xml:space="preserve"> </w:t>
      </w:r>
      <w:r w:rsidRPr="00190DE8">
        <w:rPr>
          <w:rFonts w:ascii="Calibri" w:hAnsi="Calibri" w:cs="Calibri"/>
        </w:rPr>
        <w:t>расторжением</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которых</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исковой</w:t>
      </w:r>
      <w:r w:rsidRPr="00190DE8">
        <w:rPr>
          <w:rFonts w:ascii="Arial LatRus" w:hAnsi="Arial LatRus"/>
        </w:rPr>
        <w:t xml:space="preserve"> </w:t>
      </w:r>
      <w:r w:rsidRPr="00190DE8">
        <w:rPr>
          <w:rFonts w:ascii="Calibri" w:hAnsi="Calibri" w:cs="Calibri"/>
        </w:rPr>
        <w:t>давности</w:t>
      </w:r>
      <w:r w:rsidRPr="00190DE8">
        <w:rPr>
          <w:rFonts w:ascii="Arial LatRus" w:hAnsi="Arial LatRus"/>
        </w:rPr>
        <w:t xml:space="preserve"> </w:t>
      </w:r>
      <w:r w:rsidRPr="00190DE8">
        <w:rPr>
          <w:rFonts w:ascii="Calibri" w:hAnsi="Calibri" w:cs="Calibri"/>
        </w:rPr>
        <w:t>составляет</w:t>
      </w:r>
      <w:r w:rsidRPr="00190DE8">
        <w:rPr>
          <w:rFonts w:ascii="Arial LatRus" w:hAnsi="Arial LatRus"/>
        </w:rPr>
        <w:t xml:space="preserve"> </w:t>
      </w:r>
      <w:r w:rsidRPr="00190DE8">
        <w:rPr>
          <w:rFonts w:ascii="Calibri" w:hAnsi="Calibri" w:cs="Calibri"/>
        </w:rPr>
        <w:t>тридцать</w:t>
      </w:r>
      <w:r w:rsidRPr="00190DE8">
        <w:rPr>
          <w:rFonts w:ascii="Arial LatRus" w:hAnsi="Arial LatRus"/>
        </w:rPr>
        <w:t xml:space="preserve"> </w:t>
      </w:r>
      <w:r w:rsidRPr="00190DE8">
        <w:rPr>
          <w:rFonts w:ascii="Calibri" w:hAnsi="Calibri" w:cs="Calibri"/>
        </w:rPr>
        <w:t>календарных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w:t>
      </w:r>
    </w:p>
    <w:p w:rsidR="00BE6A45" w:rsidRPr="00190DE8" w:rsidRDefault="00BE6A45" w:rsidP="00BE6A45">
      <w:pPr>
        <w:jc w:val="both"/>
        <w:rPr>
          <w:rFonts w:ascii="Arial LatRus" w:hAnsi="Arial LatRus"/>
        </w:rPr>
      </w:pPr>
      <w:r w:rsidRPr="00190DE8">
        <w:rPr>
          <w:rFonts w:ascii="Arial LatRus" w:hAnsi="Arial LatRus"/>
        </w:rPr>
        <w:t xml:space="preserve">       12.5. </w:t>
      </w:r>
      <w:r w:rsidRPr="00190DE8">
        <w:rPr>
          <w:rFonts w:ascii="Calibri" w:hAnsi="Calibri" w:cs="Calibri"/>
        </w:rPr>
        <w:t>Споры</w:t>
      </w:r>
      <w:r w:rsidRPr="00190DE8">
        <w:rPr>
          <w:rFonts w:ascii="Arial LatRus" w:hAnsi="Arial LatRus"/>
        </w:rPr>
        <w:t xml:space="preserve">, </w:t>
      </w:r>
      <w:r w:rsidRPr="00190DE8">
        <w:rPr>
          <w:rFonts w:ascii="Calibri" w:hAnsi="Calibri" w:cs="Calibri"/>
        </w:rPr>
        <w:t>связанные</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процедурой</w:t>
      </w:r>
      <w:r w:rsidRPr="00190DE8">
        <w:rPr>
          <w:rFonts w:ascii="Arial LatRus" w:hAnsi="Arial LatRus"/>
        </w:rPr>
        <w:t xml:space="preserve">, </w:t>
      </w:r>
      <w:r w:rsidRPr="00190DE8">
        <w:rPr>
          <w:rFonts w:ascii="Calibri" w:hAnsi="Calibri" w:cs="Calibri"/>
        </w:rPr>
        <w:t>рассматриваются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разрешаются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тридцати</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принятия</w:t>
      </w:r>
      <w:r w:rsidRPr="00190DE8">
        <w:rPr>
          <w:rFonts w:ascii="Arial LatRus" w:hAnsi="Arial LatRus"/>
        </w:rPr>
        <w:t xml:space="preserve"> </w:t>
      </w:r>
      <w:r w:rsidRPr="00190DE8">
        <w:rPr>
          <w:rFonts w:ascii="Calibri" w:hAnsi="Calibri" w:cs="Calibri"/>
        </w:rPr>
        <w:t>искового</w:t>
      </w:r>
      <w:r w:rsidRPr="00190DE8">
        <w:rPr>
          <w:rFonts w:ascii="Arial LatRus" w:hAnsi="Arial LatRus"/>
        </w:rPr>
        <w:t xml:space="preserve"> </w:t>
      </w:r>
      <w:r w:rsidRPr="00190DE8">
        <w:rPr>
          <w:rFonts w:ascii="Calibri" w:hAnsi="Calibri" w:cs="Calibri"/>
        </w:rPr>
        <w:t>заявления</w:t>
      </w:r>
      <w:r w:rsidRPr="00190DE8">
        <w:rPr>
          <w:rFonts w:ascii="Arial LatRus" w:hAnsi="Arial LatRus"/>
        </w:rPr>
        <w:t xml:space="preserve"> </w:t>
      </w:r>
      <w:r w:rsidRPr="00190DE8">
        <w:rPr>
          <w:rFonts w:ascii="Calibri" w:hAnsi="Calibri" w:cs="Calibri"/>
        </w:rPr>
        <w:t>к</w:t>
      </w:r>
      <w:r w:rsidRPr="00190DE8">
        <w:rPr>
          <w:rFonts w:ascii="Arial LatRus" w:hAnsi="Arial LatRus"/>
        </w:rPr>
        <w:t xml:space="preserve"> </w:t>
      </w:r>
      <w:r w:rsidRPr="00190DE8">
        <w:rPr>
          <w:rFonts w:ascii="Calibri" w:hAnsi="Calibri" w:cs="Calibri"/>
        </w:rPr>
        <w:t>производству</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суде</w:t>
      </w:r>
      <w:r w:rsidRPr="00190DE8">
        <w:rPr>
          <w:rFonts w:ascii="Arial LatRus" w:hAnsi="Arial LatRus"/>
        </w:rPr>
        <w:t xml:space="preserve"> </w:t>
      </w:r>
      <w:r w:rsidRPr="00190DE8">
        <w:rPr>
          <w:rFonts w:ascii="Calibri" w:hAnsi="Calibri" w:cs="Calibri"/>
        </w:rPr>
        <w:t>общей</w:t>
      </w:r>
      <w:r w:rsidRPr="00190DE8">
        <w:rPr>
          <w:rFonts w:ascii="Arial LatRus" w:hAnsi="Arial LatRus"/>
        </w:rPr>
        <w:t xml:space="preserve"> </w:t>
      </w:r>
      <w:r w:rsidRPr="00190DE8">
        <w:rPr>
          <w:rFonts w:ascii="Calibri" w:hAnsi="Calibri" w:cs="Calibri"/>
        </w:rPr>
        <w:t>юрисдикции</w:t>
      </w:r>
      <w:r w:rsidRPr="00190DE8">
        <w:rPr>
          <w:rFonts w:ascii="Arial LatRus" w:hAnsi="Arial LatRus"/>
        </w:rPr>
        <w:t xml:space="preserve"> </w:t>
      </w:r>
      <w:r w:rsidRPr="00190DE8">
        <w:rPr>
          <w:rFonts w:ascii="Calibri" w:hAnsi="Calibri" w:cs="Calibri"/>
        </w:rPr>
        <w:t>первой</w:t>
      </w:r>
      <w:r w:rsidRPr="00190DE8">
        <w:rPr>
          <w:rFonts w:ascii="Arial LatRus" w:hAnsi="Arial LatRus"/>
        </w:rPr>
        <w:t xml:space="preserve"> </w:t>
      </w:r>
      <w:r w:rsidRPr="00190DE8">
        <w:rPr>
          <w:rFonts w:ascii="Calibri" w:hAnsi="Calibri" w:cs="Calibri"/>
        </w:rPr>
        <w:lastRenderedPageBreak/>
        <w:t>инстанции</w:t>
      </w:r>
      <w:r w:rsidRPr="00190DE8">
        <w:rPr>
          <w:rFonts w:ascii="Arial LatRus" w:hAnsi="Arial LatRus"/>
        </w:rPr>
        <w:t xml:space="preserve"> </w:t>
      </w:r>
      <w:r w:rsidRPr="00190DE8">
        <w:rPr>
          <w:rFonts w:ascii="Calibri" w:hAnsi="Calibri" w:cs="Calibri"/>
        </w:rPr>
        <w:t>города</w:t>
      </w:r>
      <w:r w:rsidRPr="00190DE8">
        <w:rPr>
          <w:rFonts w:ascii="Arial LatRus" w:hAnsi="Arial LatRus"/>
        </w:rPr>
        <w:t xml:space="preserve"> </w:t>
      </w:r>
      <w:r w:rsidRPr="00190DE8">
        <w:rPr>
          <w:rFonts w:ascii="Calibri" w:hAnsi="Calibri" w:cs="Calibri"/>
        </w:rPr>
        <w:t>Еревана</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мотивированному</w:t>
      </w:r>
      <w:r w:rsidRPr="00190DE8">
        <w:rPr>
          <w:rFonts w:ascii="Arial LatRus" w:hAnsi="Arial LatRus"/>
        </w:rPr>
        <w:t xml:space="preserve"> </w:t>
      </w:r>
      <w:r w:rsidRPr="00190DE8">
        <w:rPr>
          <w:rFonts w:ascii="Calibri" w:hAnsi="Calibri" w:cs="Calibri"/>
        </w:rPr>
        <w:t>решению</w:t>
      </w:r>
      <w:r w:rsidRPr="00190DE8">
        <w:rPr>
          <w:rFonts w:ascii="Arial LatRus" w:hAnsi="Arial LatRus"/>
        </w:rPr>
        <w:t xml:space="preserve"> </w:t>
      </w:r>
      <w:r w:rsidRPr="00190DE8">
        <w:rPr>
          <w:rFonts w:ascii="Calibri" w:hAnsi="Calibri" w:cs="Calibri"/>
        </w:rPr>
        <w:t>суда</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предусмотренный</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частью</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продлен</w:t>
      </w:r>
      <w:r w:rsidRPr="00190DE8">
        <w:rPr>
          <w:rFonts w:ascii="Arial LatRus" w:hAnsi="Arial LatRus"/>
        </w:rPr>
        <w:t xml:space="preserve"> </w:t>
      </w:r>
      <w:r w:rsidRPr="00190DE8">
        <w:rPr>
          <w:rFonts w:ascii="Calibri" w:hAnsi="Calibri" w:cs="Calibri"/>
        </w:rPr>
        <w:t>один</w:t>
      </w:r>
      <w:r w:rsidRPr="00190DE8">
        <w:rPr>
          <w:rFonts w:ascii="Arial LatRus" w:hAnsi="Arial LatRus"/>
        </w:rPr>
        <w:t xml:space="preserve"> </w:t>
      </w:r>
      <w:r w:rsidRPr="00190DE8">
        <w:rPr>
          <w:rFonts w:ascii="Calibri" w:hAnsi="Calibri" w:cs="Calibri"/>
        </w:rPr>
        <w:t>раз</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до</w:t>
      </w:r>
      <w:r w:rsidRPr="00190DE8">
        <w:rPr>
          <w:rFonts w:ascii="Arial LatRus" w:hAnsi="Arial LatRus"/>
        </w:rPr>
        <w:t xml:space="preserve"> </w:t>
      </w:r>
      <w:r w:rsidRPr="00190DE8">
        <w:rPr>
          <w:rFonts w:ascii="Calibri" w:hAnsi="Calibri" w:cs="Calibri"/>
        </w:rPr>
        <w:t>десяти</w:t>
      </w:r>
      <w:r w:rsidRPr="00190DE8">
        <w:rPr>
          <w:rFonts w:ascii="Arial LatRus" w:hAnsi="Arial LatRus"/>
        </w:rPr>
        <w:t xml:space="preserve"> </w:t>
      </w:r>
      <w:r w:rsidRPr="00190DE8">
        <w:rPr>
          <w:rFonts w:ascii="Calibri" w:hAnsi="Calibri" w:cs="Calibri"/>
        </w:rPr>
        <w:t>календарных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w:t>
      </w:r>
    </w:p>
    <w:p w:rsidR="00BE6A45" w:rsidRPr="00190DE8" w:rsidRDefault="00BE6A45" w:rsidP="00BE6A45">
      <w:pPr>
        <w:jc w:val="both"/>
        <w:rPr>
          <w:rFonts w:ascii="Arial LatRus" w:hAnsi="Arial LatRus"/>
        </w:rPr>
      </w:pPr>
      <w:r w:rsidRPr="00190DE8">
        <w:rPr>
          <w:rFonts w:ascii="Arial LatRus" w:hAnsi="Arial LatRus"/>
        </w:rPr>
        <w:t xml:space="preserve">       12.6. </w:t>
      </w:r>
      <w:r w:rsidRPr="00190DE8">
        <w:rPr>
          <w:rFonts w:ascii="Calibri" w:hAnsi="Calibri" w:cs="Calibri"/>
        </w:rPr>
        <w:t>Суд</w:t>
      </w:r>
      <w:r w:rsidRPr="00190DE8">
        <w:rPr>
          <w:rFonts w:ascii="Arial LatRus" w:hAnsi="Arial LatRus"/>
        </w:rPr>
        <w:t xml:space="preserve"> </w:t>
      </w:r>
      <w:r w:rsidRPr="00190DE8">
        <w:rPr>
          <w:rFonts w:ascii="Calibri" w:hAnsi="Calibri" w:cs="Calibri"/>
        </w:rPr>
        <w:t>решает</w:t>
      </w:r>
      <w:r w:rsidRPr="00190DE8">
        <w:rPr>
          <w:rFonts w:ascii="Arial LatRus" w:hAnsi="Arial LatRus"/>
        </w:rPr>
        <w:t xml:space="preserve"> </w:t>
      </w:r>
      <w:r w:rsidRPr="00190DE8">
        <w:rPr>
          <w:rFonts w:ascii="Calibri" w:hAnsi="Calibri" w:cs="Calibri"/>
        </w:rPr>
        <w:t>вопрос</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принятии</w:t>
      </w:r>
      <w:r w:rsidRPr="00190DE8">
        <w:rPr>
          <w:rFonts w:ascii="Arial LatRus" w:hAnsi="Arial LatRus"/>
        </w:rPr>
        <w:t xml:space="preserve"> </w:t>
      </w:r>
      <w:r w:rsidRPr="00190DE8">
        <w:rPr>
          <w:rFonts w:ascii="Calibri" w:hAnsi="Calibri" w:cs="Calibri"/>
        </w:rPr>
        <w:t>искового</w:t>
      </w:r>
      <w:r w:rsidRPr="00190DE8">
        <w:rPr>
          <w:rFonts w:ascii="Arial LatRus" w:hAnsi="Arial LatRus"/>
        </w:rPr>
        <w:t xml:space="preserve"> </w:t>
      </w:r>
      <w:r w:rsidRPr="00190DE8">
        <w:rPr>
          <w:rFonts w:ascii="Calibri" w:hAnsi="Calibri" w:cs="Calibri"/>
        </w:rPr>
        <w:t>заявления</w:t>
      </w:r>
      <w:r w:rsidRPr="00190DE8">
        <w:rPr>
          <w:rFonts w:ascii="Arial LatRus" w:hAnsi="Arial LatRus"/>
        </w:rPr>
        <w:t xml:space="preserve"> </w:t>
      </w:r>
      <w:r w:rsidRPr="00190DE8">
        <w:rPr>
          <w:rFonts w:ascii="Calibri" w:hAnsi="Calibri" w:cs="Calibri"/>
        </w:rPr>
        <w:t>к</w:t>
      </w:r>
      <w:r w:rsidRPr="00190DE8">
        <w:rPr>
          <w:rFonts w:ascii="Arial LatRus" w:hAnsi="Arial LatRus"/>
        </w:rPr>
        <w:t xml:space="preserve"> </w:t>
      </w:r>
      <w:r w:rsidRPr="00190DE8">
        <w:rPr>
          <w:rFonts w:ascii="Calibri" w:hAnsi="Calibri" w:cs="Calibri"/>
        </w:rPr>
        <w:t>производству</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трехдневный</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подачи</w:t>
      </w:r>
      <w:r w:rsidRPr="00190DE8">
        <w:rPr>
          <w:rFonts w:ascii="Arial LatRus" w:hAnsi="Arial LatRus"/>
        </w:rPr>
        <w:t>.</w:t>
      </w:r>
    </w:p>
    <w:p w:rsidR="00BE6A45" w:rsidRPr="00190DE8" w:rsidRDefault="00BE6A45" w:rsidP="00BE6A45">
      <w:pPr>
        <w:jc w:val="both"/>
        <w:rPr>
          <w:rFonts w:ascii="Arial LatRus" w:hAnsi="Arial LatRus"/>
        </w:rPr>
      </w:pPr>
      <w:r w:rsidRPr="00190DE8">
        <w:rPr>
          <w:rFonts w:ascii="Arial LatRus" w:hAnsi="Arial LatRus"/>
        </w:rPr>
        <w:t xml:space="preserve">      12.7. </w:t>
      </w:r>
      <w:r w:rsidRPr="00190DE8">
        <w:rPr>
          <w:rFonts w:ascii="Calibri" w:hAnsi="Calibri" w:cs="Calibri"/>
        </w:rPr>
        <w:t>Одновременно</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принятием</w:t>
      </w:r>
      <w:r w:rsidRPr="00190DE8">
        <w:rPr>
          <w:rFonts w:ascii="Arial LatRus" w:hAnsi="Arial LatRus"/>
        </w:rPr>
        <w:t xml:space="preserve"> </w:t>
      </w:r>
      <w:r w:rsidRPr="00190DE8">
        <w:rPr>
          <w:rFonts w:ascii="Calibri" w:hAnsi="Calibri" w:cs="Calibri"/>
        </w:rPr>
        <w:t>искового</w:t>
      </w:r>
      <w:r w:rsidRPr="00190DE8">
        <w:rPr>
          <w:rFonts w:ascii="Arial LatRus" w:hAnsi="Arial LatRus"/>
        </w:rPr>
        <w:t xml:space="preserve"> </w:t>
      </w:r>
      <w:r w:rsidRPr="00190DE8">
        <w:rPr>
          <w:rFonts w:ascii="Calibri" w:hAnsi="Calibri" w:cs="Calibri"/>
        </w:rPr>
        <w:t>заявления</w:t>
      </w:r>
      <w:r w:rsidRPr="00190DE8">
        <w:rPr>
          <w:rFonts w:ascii="Arial LatRus" w:hAnsi="Arial LatRus"/>
        </w:rPr>
        <w:t xml:space="preserve"> </w:t>
      </w:r>
      <w:r w:rsidRPr="00190DE8">
        <w:rPr>
          <w:rFonts w:ascii="Calibri" w:hAnsi="Calibri" w:cs="Calibri"/>
        </w:rPr>
        <w:t>к</w:t>
      </w:r>
      <w:r w:rsidRPr="00190DE8">
        <w:rPr>
          <w:rFonts w:ascii="Arial LatRus" w:hAnsi="Arial LatRus"/>
        </w:rPr>
        <w:t xml:space="preserve"> </w:t>
      </w:r>
      <w:r w:rsidRPr="00190DE8">
        <w:rPr>
          <w:rFonts w:ascii="Calibri" w:hAnsi="Calibri" w:cs="Calibri"/>
        </w:rPr>
        <w:t>производству</w:t>
      </w:r>
      <w:r w:rsidRPr="00190DE8">
        <w:rPr>
          <w:rFonts w:ascii="Arial LatRus" w:hAnsi="Arial LatRus"/>
        </w:rPr>
        <w:t xml:space="preserve"> </w:t>
      </w:r>
      <w:r w:rsidRPr="00190DE8">
        <w:rPr>
          <w:rFonts w:ascii="Calibri" w:hAnsi="Calibri" w:cs="Calibri"/>
        </w:rPr>
        <w:t>суд</w:t>
      </w:r>
      <w:r w:rsidRPr="00190DE8">
        <w:rPr>
          <w:rFonts w:ascii="Arial LatRus" w:hAnsi="Arial LatRus"/>
        </w:rPr>
        <w:t xml:space="preserve"> </w:t>
      </w:r>
      <w:r w:rsidRPr="00190DE8">
        <w:rPr>
          <w:rFonts w:ascii="Calibri" w:hAnsi="Calibri" w:cs="Calibri"/>
        </w:rPr>
        <w:t>выносит</w:t>
      </w:r>
      <w:r w:rsidRPr="00190DE8">
        <w:rPr>
          <w:rFonts w:ascii="Arial LatRus" w:hAnsi="Arial LatRus"/>
        </w:rPr>
        <w:t xml:space="preserve"> </w:t>
      </w:r>
      <w:r w:rsidRPr="00190DE8">
        <w:rPr>
          <w:rFonts w:ascii="Calibri" w:hAnsi="Calibri" w:cs="Calibri"/>
        </w:rPr>
        <w:t>решение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требовании</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ответчика</w:t>
      </w:r>
      <w:r w:rsidRPr="00190DE8">
        <w:rPr>
          <w:rFonts w:ascii="Arial LatRus" w:hAnsi="Arial LatRus"/>
        </w:rPr>
        <w:t xml:space="preserve"> </w:t>
      </w:r>
      <w:r w:rsidRPr="00190DE8">
        <w:rPr>
          <w:rFonts w:ascii="Calibri" w:hAnsi="Calibri" w:cs="Calibri"/>
        </w:rPr>
        <w:t>всех</w:t>
      </w:r>
      <w:r w:rsidRPr="00190DE8">
        <w:rPr>
          <w:rFonts w:ascii="Arial LatRus" w:hAnsi="Arial LatRus"/>
        </w:rPr>
        <w:t xml:space="preserve"> </w:t>
      </w:r>
      <w:r w:rsidRPr="00190DE8">
        <w:rPr>
          <w:rFonts w:ascii="Calibri" w:hAnsi="Calibri" w:cs="Calibri"/>
        </w:rPr>
        <w:t>доказательств</w:t>
      </w:r>
      <w:r w:rsidRPr="00190DE8">
        <w:rPr>
          <w:rFonts w:ascii="Arial LatRus" w:hAnsi="Arial LatRus"/>
        </w:rPr>
        <w:t xml:space="preserve">, </w:t>
      </w:r>
      <w:r w:rsidRPr="00190DE8">
        <w:rPr>
          <w:rFonts w:ascii="Calibri" w:hAnsi="Calibri" w:cs="Calibri"/>
        </w:rPr>
        <w:t>находящихся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распоряжении</w:t>
      </w:r>
      <w:r w:rsidRPr="00190DE8">
        <w:rPr>
          <w:rFonts w:ascii="Arial LatRus" w:hAnsi="Arial LatRus"/>
        </w:rPr>
        <w:t xml:space="preserve"> </w:t>
      </w:r>
      <w:r w:rsidRPr="00190DE8">
        <w:rPr>
          <w:rFonts w:ascii="Calibri" w:hAnsi="Calibri" w:cs="Calibri"/>
        </w:rPr>
        <w:t>ответчика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связи</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данным</w:t>
      </w:r>
      <w:r w:rsidRPr="00190DE8">
        <w:rPr>
          <w:rFonts w:ascii="Arial LatRus" w:hAnsi="Arial LatRus"/>
        </w:rPr>
        <w:t xml:space="preserve"> </w:t>
      </w:r>
      <w:r w:rsidRPr="00190DE8">
        <w:rPr>
          <w:rFonts w:ascii="Calibri" w:hAnsi="Calibri" w:cs="Calibri"/>
        </w:rPr>
        <w:t>процессом</w:t>
      </w:r>
      <w:r w:rsidRPr="00190DE8">
        <w:rPr>
          <w:rFonts w:ascii="Arial LatRus" w:hAnsi="Arial LatRus"/>
        </w:rPr>
        <w:t xml:space="preserve"> </w:t>
      </w:r>
      <w:r w:rsidRPr="00190DE8">
        <w:rPr>
          <w:rFonts w:ascii="Calibri" w:hAnsi="Calibri" w:cs="Calibri"/>
        </w:rPr>
        <w:t>закупки</w:t>
      </w:r>
      <w:r w:rsidRPr="00190DE8">
        <w:rPr>
          <w:rFonts w:ascii="Arial LatRus" w:hAnsi="Arial LatRus"/>
        </w:rPr>
        <w:t>.</w:t>
      </w:r>
    </w:p>
    <w:p w:rsidR="00BE6A45" w:rsidRPr="00190DE8" w:rsidRDefault="00BE6A45" w:rsidP="00BE6A45">
      <w:pPr>
        <w:jc w:val="both"/>
        <w:rPr>
          <w:rFonts w:ascii="Arial LatRus" w:hAnsi="Arial LatRus"/>
          <w:lang w:val="hy-AM"/>
        </w:rPr>
      </w:pPr>
      <w:r w:rsidRPr="00190DE8">
        <w:rPr>
          <w:rFonts w:ascii="Arial LatRus" w:hAnsi="Arial LatRus"/>
        </w:rPr>
        <w:t xml:space="preserve">12.8. </w:t>
      </w:r>
      <w:r w:rsidRPr="00190DE8">
        <w:rPr>
          <w:rFonts w:ascii="Calibri" w:hAnsi="Calibri" w:cs="Calibri"/>
        </w:rPr>
        <w:t>Решение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требовании</w:t>
      </w:r>
      <w:r w:rsidRPr="00190DE8">
        <w:rPr>
          <w:rFonts w:ascii="Arial LatRus" w:hAnsi="Arial LatRus"/>
        </w:rPr>
        <w:t xml:space="preserve"> </w:t>
      </w:r>
      <w:r w:rsidRPr="00190DE8">
        <w:rPr>
          <w:rFonts w:ascii="Calibri" w:hAnsi="Calibri" w:cs="Calibri"/>
        </w:rPr>
        <w:t>доказательств</w:t>
      </w:r>
      <w:r w:rsidRPr="00190DE8">
        <w:rPr>
          <w:rFonts w:ascii="Arial LatRus" w:hAnsi="Arial LatRus"/>
        </w:rPr>
        <w:t xml:space="preserve"> </w:t>
      </w:r>
      <w:r w:rsidRPr="00190DE8">
        <w:rPr>
          <w:rFonts w:ascii="Calibri" w:hAnsi="Calibri" w:cs="Calibri"/>
        </w:rPr>
        <w:t>исполняется</w:t>
      </w:r>
      <w:r w:rsidRPr="00190DE8">
        <w:rPr>
          <w:rFonts w:ascii="Arial LatRus" w:hAnsi="Arial LatRus"/>
        </w:rPr>
        <w:t xml:space="preserve"> </w:t>
      </w:r>
      <w:r w:rsidRPr="00190DE8">
        <w:rPr>
          <w:rFonts w:ascii="Calibri" w:hAnsi="Calibri" w:cs="Calibri"/>
        </w:rPr>
        <w:t>ответчиком</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пятидневный</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получения</w:t>
      </w:r>
      <w:r w:rsidRPr="00190DE8">
        <w:rPr>
          <w:rFonts w:ascii="Arial LatRus" w:hAnsi="Arial LatRus"/>
        </w:rPr>
        <w:t xml:space="preserve"> </w:t>
      </w:r>
      <w:r w:rsidRPr="00190DE8">
        <w:rPr>
          <w:rFonts w:ascii="Calibri" w:hAnsi="Calibri" w:cs="Calibri"/>
        </w:rPr>
        <w:t>решения</w:t>
      </w:r>
      <w:r w:rsidRPr="00190DE8">
        <w:rPr>
          <w:rFonts w:ascii="Arial LatRus" w:hAnsi="Arial LatRus"/>
        </w:rPr>
        <w:t>.</w:t>
      </w:r>
    </w:p>
    <w:p w:rsidR="00BE6A45" w:rsidRPr="00190DE8" w:rsidRDefault="00BE6A45" w:rsidP="00BE6A45">
      <w:pPr>
        <w:jc w:val="both"/>
        <w:rPr>
          <w:rFonts w:ascii="Arial LatRus" w:hAnsi="Arial LatRus"/>
        </w:rPr>
      </w:pP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неисполнения</w:t>
      </w:r>
      <w:r w:rsidRPr="00190DE8">
        <w:rPr>
          <w:rFonts w:ascii="Arial LatRus" w:hAnsi="Arial LatRus"/>
        </w:rPr>
        <w:t xml:space="preserve"> </w:t>
      </w:r>
      <w:r w:rsidRPr="00190DE8">
        <w:rPr>
          <w:rFonts w:ascii="Calibri" w:hAnsi="Calibri" w:cs="Calibri"/>
        </w:rPr>
        <w:t>ответчиком</w:t>
      </w:r>
      <w:r w:rsidRPr="00190DE8">
        <w:rPr>
          <w:rFonts w:ascii="Arial LatRus" w:hAnsi="Arial LatRus"/>
        </w:rPr>
        <w:t xml:space="preserve"> </w:t>
      </w:r>
      <w:r w:rsidRPr="00190DE8">
        <w:rPr>
          <w:rFonts w:ascii="Calibri" w:hAnsi="Calibri" w:cs="Calibri"/>
        </w:rPr>
        <w:t>требований</w:t>
      </w:r>
      <w:r w:rsidRPr="00190DE8">
        <w:rPr>
          <w:rFonts w:ascii="Arial LatRus" w:hAnsi="Arial LatRus"/>
        </w:rPr>
        <w:t xml:space="preserve"> </w:t>
      </w:r>
      <w:r w:rsidRPr="00190DE8">
        <w:rPr>
          <w:rFonts w:ascii="Calibri" w:hAnsi="Calibri" w:cs="Calibri"/>
        </w:rPr>
        <w:t>решения</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требовании</w:t>
      </w:r>
      <w:r w:rsidRPr="00190DE8">
        <w:rPr>
          <w:rFonts w:ascii="Arial LatRus" w:hAnsi="Arial LatRus"/>
        </w:rPr>
        <w:t xml:space="preserve"> </w:t>
      </w:r>
      <w:r w:rsidRPr="00190DE8">
        <w:rPr>
          <w:rFonts w:ascii="Calibri" w:hAnsi="Calibri" w:cs="Calibri"/>
        </w:rPr>
        <w:t>доказательств</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предусмотренный</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w:t>
      </w:r>
      <w:r w:rsidRPr="00190DE8">
        <w:rPr>
          <w:rFonts w:ascii="Calibri" w:hAnsi="Calibri" w:cs="Calibri"/>
        </w:rPr>
        <w:t>дело</w:t>
      </w:r>
      <w:r w:rsidRPr="00190DE8">
        <w:rPr>
          <w:rFonts w:ascii="Arial LatRus" w:hAnsi="Arial LatRus"/>
        </w:rPr>
        <w:t xml:space="preserve"> </w:t>
      </w:r>
      <w:r w:rsidRPr="00190DE8">
        <w:rPr>
          <w:rFonts w:ascii="Calibri" w:hAnsi="Calibri" w:cs="Calibri"/>
        </w:rPr>
        <w:t>рассматривается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имеющихся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нем</w:t>
      </w:r>
      <w:r w:rsidRPr="00190DE8">
        <w:rPr>
          <w:rFonts w:ascii="Arial LatRus" w:hAnsi="Arial LatRus"/>
        </w:rPr>
        <w:t xml:space="preserve"> </w:t>
      </w:r>
      <w:r w:rsidRPr="00190DE8">
        <w:rPr>
          <w:rFonts w:ascii="Calibri" w:hAnsi="Calibri" w:cs="Calibri"/>
        </w:rPr>
        <w:t>доказательств</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факты</w:t>
      </w:r>
      <w:r w:rsidRPr="00190DE8">
        <w:rPr>
          <w:rFonts w:ascii="Arial LatRus" w:hAnsi="Arial LatRus"/>
        </w:rPr>
        <w:t xml:space="preserve">, </w:t>
      </w:r>
      <w:r w:rsidRPr="00190DE8">
        <w:rPr>
          <w:rFonts w:ascii="Calibri" w:hAnsi="Calibri" w:cs="Calibri"/>
        </w:rPr>
        <w:t>сосланные</w:t>
      </w:r>
      <w:r w:rsidRPr="00190DE8">
        <w:rPr>
          <w:rFonts w:ascii="Arial LatRus" w:hAnsi="Arial LatRus"/>
        </w:rPr>
        <w:t xml:space="preserve"> </w:t>
      </w:r>
      <w:r w:rsidRPr="00190DE8">
        <w:rPr>
          <w:rFonts w:ascii="Calibri" w:hAnsi="Calibri" w:cs="Calibri"/>
        </w:rPr>
        <w:t>истцом</w:t>
      </w:r>
      <w:r w:rsidRPr="00190DE8">
        <w:rPr>
          <w:rFonts w:ascii="Arial LatRus" w:hAnsi="Arial LatRus"/>
        </w:rPr>
        <w:t xml:space="preserve">, </w:t>
      </w:r>
      <w:r w:rsidRPr="00190DE8">
        <w:rPr>
          <w:rFonts w:ascii="Calibri" w:hAnsi="Calibri" w:cs="Calibri"/>
        </w:rPr>
        <w:t>подлежащие</w:t>
      </w:r>
      <w:r w:rsidRPr="00190DE8">
        <w:rPr>
          <w:rFonts w:ascii="Arial LatRus" w:hAnsi="Arial LatRus"/>
        </w:rPr>
        <w:t xml:space="preserve"> </w:t>
      </w:r>
      <w:r w:rsidRPr="00190DE8">
        <w:rPr>
          <w:rFonts w:ascii="Calibri" w:hAnsi="Calibri" w:cs="Calibri"/>
        </w:rPr>
        <w:t>подтверждению</w:t>
      </w:r>
      <w:r w:rsidRPr="00190DE8">
        <w:rPr>
          <w:rFonts w:ascii="Arial LatRus" w:hAnsi="Arial LatRus"/>
        </w:rPr>
        <w:t xml:space="preserve"> </w:t>
      </w:r>
      <w:r w:rsidRPr="00190DE8">
        <w:rPr>
          <w:rFonts w:ascii="Calibri" w:hAnsi="Calibri" w:cs="Calibri"/>
        </w:rPr>
        <w:t>доказательствами</w:t>
      </w:r>
      <w:r w:rsidRPr="00190DE8">
        <w:rPr>
          <w:rFonts w:ascii="Arial LatRus" w:hAnsi="Arial LatRus"/>
        </w:rPr>
        <w:t xml:space="preserve">, </w:t>
      </w:r>
      <w:r w:rsidRPr="00190DE8">
        <w:rPr>
          <w:rFonts w:ascii="Calibri" w:hAnsi="Calibri" w:cs="Calibri"/>
        </w:rPr>
        <w:t>находящимися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распоряжении</w:t>
      </w:r>
      <w:r w:rsidRPr="00190DE8">
        <w:rPr>
          <w:rFonts w:ascii="Arial LatRus" w:hAnsi="Arial LatRus"/>
        </w:rPr>
        <w:t xml:space="preserve"> </w:t>
      </w:r>
      <w:r w:rsidRPr="00190DE8">
        <w:rPr>
          <w:rFonts w:ascii="Calibri" w:hAnsi="Calibri" w:cs="Calibri"/>
        </w:rPr>
        <w:t>ответчика</w:t>
      </w:r>
      <w:r w:rsidRPr="00190DE8">
        <w:rPr>
          <w:rFonts w:ascii="Arial LatRus" w:hAnsi="Arial LatRus"/>
        </w:rPr>
        <w:t xml:space="preserve">, </w:t>
      </w:r>
      <w:r w:rsidRPr="00190DE8">
        <w:rPr>
          <w:rFonts w:ascii="Calibri" w:hAnsi="Calibri" w:cs="Calibri"/>
        </w:rPr>
        <w:t>считаются</w:t>
      </w:r>
      <w:r w:rsidRPr="00190DE8">
        <w:rPr>
          <w:rFonts w:ascii="Arial LatRus" w:hAnsi="Arial LatRus"/>
        </w:rPr>
        <w:t xml:space="preserve"> </w:t>
      </w:r>
      <w:r w:rsidRPr="00190DE8">
        <w:rPr>
          <w:rFonts w:ascii="Calibri" w:hAnsi="Calibri" w:cs="Calibri"/>
        </w:rPr>
        <w:t>утвержденными</w:t>
      </w:r>
      <w:r w:rsidRPr="00190DE8">
        <w:rPr>
          <w:rFonts w:ascii="Arial LatRus" w:hAnsi="Arial LatRus"/>
        </w:rPr>
        <w:t>.</w:t>
      </w:r>
    </w:p>
    <w:p w:rsidR="00BE6A45" w:rsidRPr="00190DE8" w:rsidRDefault="00BE6A45" w:rsidP="00BE6A45">
      <w:pPr>
        <w:jc w:val="both"/>
        <w:rPr>
          <w:rFonts w:ascii="Arial LatRus" w:hAnsi="Arial LatRus"/>
          <w:lang w:val="hy-AM"/>
        </w:rPr>
      </w:pPr>
      <w:r w:rsidRPr="00190DE8">
        <w:rPr>
          <w:rFonts w:ascii="Arial LatRus" w:hAnsi="Arial LatRus"/>
        </w:rPr>
        <w:t xml:space="preserve">12.9. </w:t>
      </w:r>
      <w:r w:rsidRPr="00190DE8">
        <w:rPr>
          <w:rFonts w:ascii="Calibri" w:hAnsi="Calibri" w:cs="Calibri"/>
        </w:rPr>
        <w:t>Суд</w:t>
      </w:r>
      <w:r w:rsidRPr="00190DE8">
        <w:rPr>
          <w:rFonts w:ascii="Arial LatRus" w:hAnsi="Arial LatRus"/>
        </w:rPr>
        <w:t xml:space="preserve"> </w:t>
      </w:r>
      <w:r w:rsidRPr="00190DE8">
        <w:rPr>
          <w:rFonts w:ascii="Calibri" w:hAnsi="Calibri" w:cs="Calibri"/>
        </w:rPr>
        <w:t>объединяет</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одном</w:t>
      </w:r>
      <w:r w:rsidRPr="00190DE8">
        <w:rPr>
          <w:rFonts w:ascii="Arial LatRus" w:hAnsi="Arial LatRus"/>
        </w:rPr>
        <w:t xml:space="preserve"> </w:t>
      </w:r>
      <w:r w:rsidRPr="00190DE8">
        <w:rPr>
          <w:rFonts w:ascii="Calibri" w:hAnsi="Calibri" w:cs="Calibri"/>
        </w:rPr>
        <w:t>производстве</w:t>
      </w:r>
      <w:r w:rsidRPr="00190DE8">
        <w:rPr>
          <w:rFonts w:ascii="Arial LatRus" w:hAnsi="Arial LatRus"/>
        </w:rPr>
        <w:t xml:space="preserve"> </w:t>
      </w:r>
      <w:r w:rsidRPr="00190DE8">
        <w:rPr>
          <w:rFonts w:ascii="Calibri" w:hAnsi="Calibri" w:cs="Calibri"/>
        </w:rPr>
        <w:t>дела</w:t>
      </w:r>
      <w:r w:rsidRPr="00190DE8">
        <w:rPr>
          <w:rFonts w:ascii="Arial LatRus" w:hAnsi="Arial LatRus"/>
        </w:rPr>
        <w:t xml:space="preserve">, </w:t>
      </w:r>
      <w:r w:rsidRPr="00190DE8">
        <w:rPr>
          <w:rFonts w:ascii="Calibri" w:hAnsi="Calibri" w:cs="Calibri"/>
        </w:rPr>
        <w:t>рассматриваемые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своем</w:t>
      </w:r>
      <w:r w:rsidRPr="00190DE8">
        <w:rPr>
          <w:rFonts w:ascii="Arial LatRus" w:hAnsi="Arial LatRus"/>
        </w:rPr>
        <w:t xml:space="preserve"> </w:t>
      </w:r>
      <w:r w:rsidRPr="00190DE8">
        <w:rPr>
          <w:rFonts w:ascii="Calibri" w:hAnsi="Calibri" w:cs="Calibri"/>
        </w:rPr>
        <w:t>производстве</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спорам</w:t>
      </w:r>
      <w:r w:rsidRPr="00190DE8">
        <w:rPr>
          <w:rFonts w:ascii="Arial LatRus" w:hAnsi="Arial LatRus"/>
        </w:rPr>
        <w:t xml:space="preserve">, </w:t>
      </w:r>
      <w:r w:rsidRPr="00190DE8">
        <w:rPr>
          <w:rFonts w:ascii="Calibri" w:hAnsi="Calibri" w:cs="Calibri"/>
        </w:rPr>
        <w:t>предусмотренным</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разделом</w:t>
      </w:r>
      <w:r w:rsidRPr="00190DE8">
        <w:rPr>
          <w:rFonts w:ascii="Arial LatRus" w:hAnsi="Arial LatRus"/>
        </w:rPr>
        <w:t xml:space="preserve">, </w:t>
      </w:r>
      <w:r w:rsidRPr="00190DE8">
        <w:rPr>
          <w:rFonts w:ascii="Calibri" w:hAnsi="Calibri" w:cs="Calibri"/>
        </w:rPr>
        <w:t>относящимся</w:t>
      </w:r>
      <w:r w:rsidRPr="00190DE8">
        <w:rPr>
          <w:rFonts w:ascii="Arial LatRus" w:hAnsi="Arial LatRus"/>
        </w:rPr>
        <w:t xml:space="preserve"> </w:t>
      </w:r>
      <w:r w:rsidRPr="00190DE8">
        <w:rPr>
          <w:rFonts w:ascii="Calibri" w:hAnsi="Calibri" w:cs="Calibri"/>
        </w:rPr>
        <w:t>к</w:t>
      </w:r>
      <w:r w:rsidRPr="00190DE8">
        <w:rPr>
          <w:rFonts w:ascii="Arial LatRus" w:hAnsi="Arial LatRus"/>
        </w:rPr>
        <w:t xml:space="preserve"> </w:t>
      </w:r>
      <w:r w:rsidRPr="00190DE8">
        <w:rPr>
          <w:rFonts w:ascii="Calibri" w:hAnsi="Calibri" w:cs="Calibri"/>
        </w:rPr>
        <w:t>процессу</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закупки</w:t>
      </w:r>
      <w:r w:rsidRPr="00190DE8">
        <w:rPr>
          <w:rFonts w:ascii="Arial LatRus" w:hAnsi="Arial LatRus"/>
          <w:lang w:val="hy-AM"/>
        </w:rPr>
        <w:t>.</w:t>
      </w:r>
    </w:p>
    <w:p w:rsidR="00BE6A45" w:rsidRPr="00190DE8" w:rsidRDefault="00BE6A45" w:rsidP="00BE6A45">
      <w:pPr>
        <w:jc w:val="both"/>
        <w:rPr>
          <w:rFonts w:ascii="Arial LatRus" w:hAnsi="Arial LatRus"/>
          <w:lang w:val="hy-AM"/>
        </w:rPr>
      </w:pPr>
      <w:r w:rsidRPr="00190DE8">
        <w:rPr>
          <w:rFonts w:ascii="Arial LatRus" w:hAnsi="Arial LatRus"/>
        </w:rPr>
        <w:t xml:space="preserve">12.10. </w:t>
      </w:r>
      <w:r w:rsidRPr="00190DE8">
        <w:rPr>
          <w:rFonts w:ascii="Calibri" w:hAnsi="Calibri" w:cs="Calibri"/>
        </w:rPr>
        <w:t>Решение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принятии</w:t>
      </w:r>
      <w:r w:rsidRPr="00190DE8">
        <w:rPr>
          <w:rFonts w:ascii="Arial LatRus" w:hAnsi="Arial LatRus"/>
        </w:rPr>
        <w:t xml:space="preserve"> </w:t>
      </w:r>
      <w:r w:rsidRPr="00190DE8">
        <w:rPr>
          <w:rFonts w:ascii="Calibri" w:hAnsi="Calibri" w:cs="Calibri"/>
        </w:rPr>
        <w:t>искового</w:t>
      </w:r>
      <w:r w:rsidRPr="00190DE8">
        <w:rPr>
          <w:rFonts w:ascii="Arial LatRus" w:hAnsi="Arial LatRus"/>
        </w:rPr>
        <w:t xml:space="preserve"> </w:t>
      </w:r>
      <w:r w:rsidRPr="00190DE8">
        <w:rPr>
          <w:rFonts w:ascii="Calibri" w:hAnsi="Calibri" w:cs="Calibri"/>
        </w:rPr>
        <w:t>заявления</w:t>
      </w:r>
      <w:r w:rsidRPr="00190DE8">
        <w:rPr>
          <w:rFonts w:ascii="Arial LatRus" w:hAnsi="Arial LatRus"/>
        </w:rPr>
        <w:t xml:space="preserve"> </w:t>
      </w:r>
      <w:r w:rsidRPr="00190DE8">
        <w:rPr>
          <w:rFonts w:ascii="Calibri" w:hAnsi="Calibri" w:cs="Calibri"/>
        </w:rPr>
        <w:t>к</w:t>
      </w:r>
      <w:r w:rsidRPr="00190DE8">
        <w:rPr>
          <w:rFonts w:ascii="Arial LatRus" w:hAnsi="Arial LatRus"/>
        </w:rPr>
        <w:t xml:space="preserve"> </w:t>
      </w:r>
      <w:r w:rsidRPr="00190DE8">
        <w:rPr>
          <w:rFonts w:ascii="Calibri" w:hAnsi="Calibri" w:cs="Calibri"/>
        </w:rPr>
        <w:t>производству</w:t>
      </w:r>
      <w:r w:rsidRPr="00190DE8">
        <w:rPr>
          <w:rFonts w:ascii="Arial LatRus" w:hAnsi="Arial LatRus"/>
        </w:rPr>
        <w:t xml:space="preserve"> </w:t>
      </w:r>
      <w:r w:rsidRPr="00190DE8">
        <w:rPr>
          <w:rFonts w:ascii="Calibri" w:hAnsi="Calibri" w:cs="Calibri"/>
        </w:rPr>
        <w:t>незамедлительно</w:t>
      </w:r>
      <w:r w:rsidRPr="00190DE8">
        <w:rPr>
          <w:rFonts w:ascii="Arial LatRus" w:hAnsi="Arial LatRus"/>
        </w:rPr>
        <w:t xml:space="preserve"> </w:t>
      </w:r>
      <w:r w:rsidRPr="00190DE8">
        <w:rPr>
          <w:rFonts w:ascii="Calibri" w:hAnsi="Calibri" w:cs="Calibri"/>
        </w:rPr>
        <w:t>направляется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официальный</w:t>
      </w:r>
      <w:r w:rsidRPr="00190DE8">
        <w:rPr>
          <w:rFonts w:ascii="Arial LatRus" w:hAnsi="Arial LatRus"/>
        </w:rPr>
        <w:t xml:space="preserve"> </w:t>
      </w:r>
      <w:r w:rsidRPr="00190DE8">
        <w:rPr>
          <w:rFonts w:ascii="Calibri" w:hAnsi="Calibri" w:cs="Calibri"/>
        </w:rPr>
        <w:t>адрес</w:t>
      </w:r>
      <w:r w:rsidRPr="00190DE8">
        <w:rPr>
          <w:rFonts w:ascii="Arial LatRus" w:hAnsi="Arial LatRus"/>
        </w:rPr>
        <w:t xml:space="preserve"> </w:t>
      </w:r>
      <w:r w:rsidRPr="00190DE8">
        <w:rPr>
          <w:rFonts w:ascii="Calibri" w:hAnsi="Calibri" w:cs="Calibri"/>
        </w:rPr>
        <w:t>электронной</w:t>
      </w:r>
      <w:r w:rsidRPr="00190DE8">
        <w:rPr>
          <w:rFonts w:ascii="Arial LatRus" w:hAnsi="Arial LatRus"/>
        </w:rPr>
        <w:t xml:space="preserve"> </w:t>
      </w:r>
      <w:r w:rsidRPr="00190DE8">
        <w:rPr>
          <w:rFonts w:ascii="Calibri" w:hAnsi="Calibri" w:cs="Calibri"/>
        </w:rPr>
        <w:t>почты</w:t>
      </w:r>
      <w:r w:rsidRPr="00190DE8">
        <w:rPr>
          <w:rFonts w:ascii="Arial LatRus" w:hAnsi="Arial LatRus"/>
        </w:rPr>
        <w:t xml:space="preserve"> </w:t>
      </w:r>
      <w:r w:rsidRPr="00190DE8">
        <w:rPr>
          <w:rFonts w:ascii="Calibri" w:hAnsi="Calibri" w:cs="Calibri"/>
        </w:rPr>
        <w:t>уполномоченного</w:t>
      </w:r>
      <w:r w:rsidRPr="00190DE8">
        <w:rPr>
          <w:rFonts w:ascii="Arial LatRus" w:hAnsi="Arial LatRus"/>
        </w:rPr>
        <w:t xml:space="preserve"> </w:t>
      </w:r>
      <w:r w:rsidRPr="00190DE8">
        <w:rPr>
          <w:rFonts w:ascii="Calibri" w:hAnsi="Calibri" w:cs="Calibri"/>
        </w:rPr>
        <w:t>органа</w:t>
      </w:r>
      <w:r w:rsidRPr="00190DE8">
        <w:rPr>
          <w:rFonts w:ascii="Arial LatRus" w:hAnsi="Arial LatRus"/>
          <w:lang w:val="hy-AM"/>
        </w:rPr>
        <w:t>.</w:t>
      </w:r>
      <w:r w:rsidRPr="00190DE8">
        <w:rPr>
          <w:rFonts w:ascii="Arial LatRus" w:hAnsi="Arial LatRus"/>
        </w:rPr>
        <w:t xml:space="preserve"> </w:t>
      </w:r>
      <w:r w:rsidRPr="00190DE8">
        <w:rPr>
          <w:rFonts w:ascii="Calibri" w:hAnsi="Calibri" w:cs="Calibri"/>
        </w:rPr>
        <w:t>Уполномоченный</w:t>
      </w:r>
      <w:r w:rsidRPr="00190DE8">
        <w:rPr>
          <w:rFonts w:ascii="Arial LatRus" w:hAnsi="Arial LatRus"/>
        </w:rPr>
        <w:t xml:space="preserve"> </w:t>
      </w:r>
      <w:r w:rsidRPr="00190DE8">
        <w:rPr>
          <w:rFonts w:ascii="Calibri" w:hAnsi="Calibri" w:cs="Calibri"/>
        </w:rPr>
        <w:t>орган</w:t>
      </w:r>
      <w:r w:rsidRPr="00190DE8">
        <w:rPr>
          <w:rFonts w:ascii="Arial LatRus" w:hAnsi="Arial LatRus"/>
        </w:rPr>
        <w:t xml:space="preserve"> </w:t>
      </w:r>
      <w:r w:rsidRPr="00190DE8">
        <w:rPr>
          <w:rFonts w:ascii="Calibri" w:hAnsi="Calibri" w:cs="Calibri"/>
        </w:rPr>
        <w:t>незамедлительно</w:t>
      </w:r>
      <w:r w:rsidRPr="00190DE8">
        <w:rPr>
          <w:rFonts w:ascii="Arial LatRus" w:hAnsi="Arial LatRus"/>
        </w:rPr>
        <w:t xml:space="preserve"> </w:t>
      </w:r>
      <w:r w:rsidRPr="00190DE8">
        <w:rPr>
          <w:rFonts w:ascii="Calibri" w:hAnsi="Calibri" w:cs="Calibri"/>
        </w:rPr>
        <w:t>публикует</w:t>
      </w:r>
      <w:r w:rsidRPr="00190DE8">
        <w:rPr>
          <w:rFonts w:ascii="Arial LatRus" w:hAnsi="Arial LatRus"/>
        </w:rPr>
        <w:t xml:space="preserve"> </w:t>
      </w:r>
      <w:r w:rsidRPr="00190DE8">
        <w:rPr>
          <w:rFonts w:ascii="Calibri" w:hAnsi="Calibri" w:cs="Calibri"/>
        </w:rPr>
        <w:t>предусмотренное</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w:t>
      </w:r>
      <w:r w:rsidRPr="00190DE8">
        <w:rPr>
          <w:rFonts w:ascii="Calibri" w:hAnsi="Calibri" w:cs="Calibri"/>
        </w:rPr>
        <w:t>решение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бюллетене</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указанием</w:t>
      </w:r>
      <w:r w:rsidRPr="00190DE8">
        <w:rPr>
          <w:rFonts w:ascii="Arial LatRus" w:hAnsi="Arial LatRus"/>
        </w:rPr>
        <w:t xml:space="preserve"> </w:t>
      </w:r>
      <w:r w:rsidRPr="00190DE8">
        <w:rPr>
          <w:rFonts w:ascii="Calibri" w:hAnsi="Calibri" w:cs="Calibri"/>
        </w:rPr>
        <w:t>дня</w:t>
      </w:r>
      <w:r w:rsidRPr="00190DE8">
        <w:rPr>
          <w:rFonts w:ascii="Arial LatRus" w:hAnsi="Arial LatRus"/>
        </w:rPr>
        <w:t xml:space="preserve"> </w:t>
      </w:r>
      <w:r w:rsidRPr="00190DE8">
        <w:rPr>
          <w:rFonts w:ascii="Calibri" w:hAnsi="Calibri" w:cs="Calibri"/>
        </w:rPr>
        <w:t>приостановления</w:t>
      </w:r>
      <w:r w:rsidRPr="00190DE8">
        <w:rPr>
          <w:rFonts w:ascii="Arial LatRus" w:hAnsi="Arial LatRus"/>
          <w:lang w:val="hy-AM"/>
        </w:rPr>
        <w:t>.</w:t>
      </w:r>
    </w:p>
    <w:p w:rsidR="00BE6A45" w:rsidRPr="00190DE8" w:rsidRDefault="00BE6A45" w:rsidP="00BE6A45">
      <w:pPr>
        <w:jc w:val="both"/>
        <w:rPr>
          <w:rFonts w:ascii="Arial LatRus" w:hAnsi="Arial LatRus"/>
          <w:lang w:val="hy-AM"/>
        </w:rPr>
      </w:pPr>
      <w:r w:rsidRPr="00190DE8">
        <w:rPr>
          <w:rFonts w:ascii="Arial LatRus" w:hAnsi="Arial LatRus"/>
        </w:rPr>
        <w:t xml:space="preserve">12.11. </w:t>
      </w:r>
      <w:r w:rsidRPr="00190DE8">
        <w:rPr>
          <w:rFonts w:ascii="Calibri" w:hAnsi="Calibri" w:cs="Calibri"/>
          <w:lang w:val="hy-AM"/>
        </w:rPr>
        <w:t>Ответ</w:t>
      </w:r>
      <w:r w:rsidRPr="00190DE8">
        <w:rPr>
          <w:rFonts w:ascii="Arial LatRus" w:hAnsi="Arial LatRus"/>
          <w:lang w:val="hy-AM"/>
        </w:rPr>
        <w:t xml:space="preserve"> </w:t>
      </w:r>
      <w:r w:rsidRPr="00190DE8">
        <w:rPr>
          <w:rFonts w:ascii="Calibri" w:hAnsi="Calibri" w:cs="Calibri"/>
          <w:lang w:val="hy-AM"/>
        </w:rPr>
        <w:t>на</w:t>
      </w:r>
      <w:r w:rsidRPr="00190DE8">
        <w:rPr>
          <w:rFonts w:ascii="Arial LatRus" w:hAnsi="Arial LatRus"/>
          <w:lang w:val="hy-AM"/>
        </w:rPr>
        <w:t xml:space="preserve"> </w:t>
      </w:r>
      <w:r w:rsidRPr="00190DE8">
        <w:rPr>
          <w:rFonts w:ascii="Calibri" w:hAnsi="Calibri" w:cs="Calibri"/>
          <w:lang w:val="hy-AM"/>
        </w:rPr>
        <w:t>исковое</w:t>
      </w:r>
      <w:r w:rsidRPr="00190DE8">
        <w:rPr>
          <w:rFonts w:ascii="Arial LatRus" w:hAnsi="Arial LatRus"/>
          <w:lang w:val="hy-AM"/>
        </w:rPr>
        <w:t xml:space="preserve"> </w:t>
      </w:r>
      <w:r w:rsidRPr="00190DE8">
        <w:rPr>
          <w:rFonts w:ascii="Calibri" w:hAnsi="Calibri" w:cs="Calibri"/>
          <w:lang w:val="hy-AM"/>
        </w:rPr>
        <w:t>заявление</w:t>
      </w:r>
      <w:r w:rsidRPr="00190DE8">
        <w:rPr>
          <w:rFonts w:ascii="Arial LatRus" w:hAnsi="Arial LatRus"/>
          <w:lang w:val="hy-AM"/>
        </w:rPr>
        <w:t xml:space="preserve"> </w:t>
      </w:r>
      <w:r w:rsidRPr="00190DE8">
        <w:rPr>
          <w:rFonts w:ascii="Calibri" w:hAnsi="Calibri" w:cs="Calibri"/>
          <w:lang w:val="hy-AM"/>
        </w:rPr>
        <w:t>заказчик</w:t>
      </w:r>
      <w:r w:rsidRPr="00190DE8">
        <w:rPr>
          <w:rFonts w:ascii="Arial LatRus" w:hAnsi="Arial LatRus"/>
          <w:lang w:val="hy-AM"/>
        </w:rPr>
        <w:t xml:space="preserve"> </w:t>
      </w:r>
      <w:r w:rsidRPr="00190DE8">
        <w:rPr>
          <w:rFonts w:ascii="Calibri" w:hAnsi="Calibri" w:cs="Calibri"/>
          <w:lang w:val="hy-AM"/>
        </w:rPr>
        <w:t>представляет</w:t>
      </w:r>
      <w:r w:rsidRPr="00190DE8">
        <w:rPr>
          <w:rFonts w:ascii="Arial LatRus" w:hAnsi="Arial LatRus"/>
          <w:lang w:val="hy-AM"/>
        </w:rPr>
        <w:t xml:space="preserve"> </w:t>
      </w:r>
      <w:r w:rsidRPr="00190DE8">
        <w:rPr>
          <w:rFonts w:ascii="Calibri" w:hAnsi="Calibri" w:cs="Calibri"/>
          <w:lang w:val="hy-AM"/>
        </w:rPr>
        <w:t>в</w:t>
      </w:r>
      <w:r w:rsidRPr="00190DE8">
        <w:rPr>
          <w:rFonts w:ascii="Arial LatRus" w:hAnsi="Arial LatRus"/>
          <w:lang w:val="hy-AM"/>
        </w:rPr>
        <w:t xml:space="preserve"> </w:t>
      </w:r>
      <w:r w:rsidRPr="00190DE8">
        <w:rPr>
          <w:rFonts w:ascii="Calibri" w:hAnsi="Calibri" w:cs="Calibri"/>
          <w:lang w:val="hy-AM"/>
        </w:rPr>
        <w:t>пятидневный</w:t>
      </w:r>
      <w:r w:rsidRPr="00190DE8">
        <w:rPr>
          <w:rFonts w:ascii="Arial LatRus" w:hAnsi="Arial LatRus"/>
          <w:lang w:val="hy-AM"/>
        </w:rPr>
        <w:t xml:space="preserve"> </w:t>
      </w:r>
      <w:r w:rsidRPr="00190DE8">
        <w:rPr>
          <w:rFonts w:ascii="Calibri" w:hAnsi="Calibri" w:cs="Calibri"/>
          <w:lang w:val="hy-AM"/>
        </w:rPr>
        <w:t>срок</w:t>
      </w:r>
      <w:r w:rsidRPr="00190DE8">
        <w:rPr>
          <w:rFonts w:ascii="Arial LatRus" w:hAnsi="Arial LatRus"/>
          <w:lang w:val="hy-AM"/>
        </w:rPr>
        <w:t xml:space="preserve"> </w:t>
      </w:r>
      <w:r w:rsidRPr="00190DE8">
        <w:rPr>
          <w:rFonts w:ascii="Calibri" w:hAnsi="Calibri" w:cs="Calibri"/>
          <w:lang w:val="hy-AM"/>
        </w:rPr>
        <w:t>после</w:t>
      </w:r>
      <w:r w:rsidRPr="00190DE8">
        <w:rPr>
          <w:rFonts w:ascii="Arial LatRus" w:hAnsi="Arial LatRus"/>
          <w:lang w:val="hy-AM"/>
        </w:rPr>
        <w:t xml:space="preserve"> </w:t>
      </w:r>
      <w:r w:rsidRPr="00190DE8">
        <w:rPr>
          <w:rFonts w:ascii="Calibri" w:hAnsi="Calibri" w:cs="Calibri"/>
          <w:lang w:val="hy-AM"/>
        </w:rPr>
        <w:t>получения</w:t>
      </w:r>
      <w:r w:rsidRPr="00190DE8">
        <w:rPr>
          <w:rFonts w:ascii="Arial LatRus" w:hAnsi="Arial LatRus"/>
          <w:lang w:val="hy-AM"/>
        </w:rPr>
        <w:t xml:space="preserve"> </w:t>
      </w:r>
      <w:r w:rsidRPr="00190DE8">
        <w:rPr>
          <w:rFonts w:ascii="Calibri" w:hAnsi="Calibri" w:cs="Calibri"/>
          <w:lang w:val="hy-AM"/>
        </w:rPr>
        <w:t>решения</w:t>
      </w:r>
      <w:r w:rsidRPr="00190DE8">
        <w:rPr>
          <w:rFonts w:ascii="Arial LatRus" w:hAnsi="Arial LatRus"/>
          <w:lang w:val="hy-AM"/>
        </w:rPr>
        <w:t xml:space="preserve"> </w:t>
      </w:r>
      <w:r w:rsidRPr="00190DE8">
        <w:rPr>
          <w:rFonts w:ascii="Calibri" w:hAnsi="Calibri" w:cs="Calibri"/>
          <w:lang w:val="hy-AM"/>
        </w:rPr>
        <w:t>о</w:t>
      </w:r>
      <w:r w:rsidRPr="00190DE8">
        <w:rPr>
          <w:rFonts w:ascii="Arial LatRus" w:hAnsi="Arial LatRus"/>
          <w:lang w:val="hy-AM"/>
        </w:rPr>
        <w:t xml:space="preserve"> </w:t>
      </w:r>
      <w:r w:rsidRPr="00190DE8">
        <w:rPr>
          <w:rFonts w:ascii="Calibri" w:hAnsi="Calibri" w:cs="Calibri"/>
          <w:lang w:val="hy-AM"/>
        </w:rPr>
        <w:t>принятии</w:t>
      </w:r>
      <w:r w:rsidRPr="00190DE8">
        <w:rPr>
          <w:rFonts w:ascii="Arial LatRus" w:hAnsi="Arial LatRus"/>
          <w:lang w:val="hy-AM"/>
        </w:rPr>
        <w:t xml:space="preserve"> </w:t>
      </w:r>
      <w:r w:rsidRPr="00190DE8">
        <w:rPr>
          <w:rFonts w:ascii="Calibri" w:hAnsi="Calibri" w:cs="Calibri"/>
          <w:lang w:val="hy-AM"/>
        </w:rPr>
        <w:t>искового</w:t>
      </w:r>
      <w:r w:rsidRPr="00190DE8">
        <w:rPr>
          <w:rFonts w:ascii="Arial LatRus" w:hAnsi="Arial LatRus"/>
          <w:lang w:val="hy-AM"/>
        </w:rPr>
        <w:t xml:space="preserve"> </w:t>
      </w:r>
      <w:r w:rsidRPr="00190DE8">
        <w:rPr>
          <w:rFonts w:ascii="Calibri" w:hAnsi="Calibri" w:cs="Calibri"/>
          <w:lang w:val="hy-AM"/>
        </w:rPr>
        <w:t>заявления</w:t>
      </w:r>
      <w:r w:rsidRPr="00190DE8">
        <w:rPr>
          <w:rFonts w:ascii="Arial LatRus" w:hAnsi="Arial LatRus"/>
          <w:lang w:val="hy-AM"/>
        </w:rPr>
        <w:t xml:space="preserve"> </w:t>
      </w:r>
      <w:r w:rsidRPr="00190DE8">
        <w:rPr>
          <w:rFonts w:ascii="Calibri" w:hAnsi="Calibri" w:cs="Calibri"/>
          <w:lang w:val="hy-AM"/>
        </w:rPr>
        <w:t>к</w:t>
      </w:r>
      <w:r w:rsidRPr="00190DE8">
        <w:rPr>
          <w:rFonts w:ascii="Arial LatRus" w:hAnsi="Arial LatRus"/>
          <w:lang w:val="hy-AM"/>
        </w:rPr>
        <w:t xml:space="preserve"> </w:t>
      </w:r>
      <w:r w:rsidRPr="00190DE8">
        <w:rPr>
          <w:rFonts w:ascii="Calibri" w:hAnsi="Calibri" w:cs="Calibri"/>
          <w:lang w:val="hy-AM"/>
        </w:rPr>
        <w:t>производству</w:t>
      </w:r>
      <w:r w:rsidRPr="00190DE8">
        <w:rPr>
          <w:rFonts w:ascii="Arial LatRus" w:hAnsi="Arial LatRus"/>
          <w:lang w:val="hy-AM"/>
        </w:rPr>
        <w:t>.</w:t>
      </w:r>
    </w:p>
    <w:p w:rsidR="00BE6A45" w:rsidRPr="00190DE8" w:rsidRDefault="00BE6A45" w:rsidP="00BE6A45">
      <w:pPr>
        <w:jc w:val="both"/>
        <w:rPr>
          <w:rFonts w:ascii="Arial LatRus" w:hAnsi="Arial LatRus"/>
        </w:rPr>
      </w:pPr>
      <w:r w:rsidRPr="00190DE8">
        <w:rPr>
          <w:rFonts w:ascii="Arial LatRus" w:hAnsi="Arial LatRus"/>
        </w:rPr>
        <w:t xml:space="preserve">12.12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участвующие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деле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их</w:t>
      </w:r>
      <w:r w:rsidRPr="00190DE8">
        <w:rPr>
          <w:rFonts w:ascii="Arial LatRus" w:hAnsi="Arial LatRus"/>
        </w:rPr>
        <w:t xml:space="preserve"> </w:t>
      </w:r>
      <w:r w:rsidRPr="00190DE8">
        <w:rPr>
          <w:rFonts w:ascii="Calibri" w:hAnsi="Calibri" w:cs="Calibri"/>
        </w:rPr>
        <w:t>представители</w:t>
      </w:r>
      <w:r w:rsidRPr="00190DE8">
        <w:rPr>
          <w:rFonts w:ascii="Arial LatRus" w:hAnsi="Arial LatRus"/>
        </w:rPr>
        <w:t xml:space="preserve"> </w:t>
      </w:r>
      <w:r w:rsidRPr="00190DE8">
        <w:rPr>
          <w:rFonts w:ascii="Calibri" w:hAnsi="Calibri" w:cs="Calibri"/>
        </w:rPr>
        <w:t>уведомляются</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времени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месте</w:t>
      </w:r>
      <w:r w:rsidRPr="00190DE8">
        <w:rPr>
          <w:rFonts w:ascii="Arial LatRus" w:hAnsi="Arial LatRus"/>
        </w:rPr>
        <w:t xml:space="preserve"> </w:t>
      </w:r>
      <w:r w:rsidRPr="00190DE8">
        <w:rPr>
          <w:rFonts w:ascii="Calibri" w:hAnsi="Calibri" w:cs="Calibri"/>
        </w:rPr>
        <w:t>судебного</w:t>
      </w:r>
      <w:r w:rsidRPr="00190DE8">
        <w:rPr>
          <w:rFonts w:ascii="Arial LatRus" w:hAnsi="Arial LatRus"/>
        </w:rPr>
        <w:t xml:space="preserve"> </w:t>
      </w:r>
      <w:r w:rsidRPr="00190DE8">
        <w:rPr>
          <w:rFonts w:ascii="Calibri" w:hAnsi="Calibri" w:cs="Calibri"/>
        </w:rPr>
        <w:t>заседания</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совершении</w:t>
      </w:r>
      <w:r w:rsidRPr="00190DE8">
        <w:rPr>
          <w:rFonts w:ascii="Arial LatRus" w:hAnsi="Arial LatRus"/>
        </w:rPr>
        <w:t xml:space="preserve"> </w:t>
      </w:r>
      <w:r w:rsidRPr="00190DE8">
        <w:rPr>
          <w:rFonts w:ascii="Calibri" w:hAnsi="Calibri" w:cs="Calibri"/>
        </w:rPr>
        <w:t>отдельных</w:t>
      </w:r>
      <w:r w:rsidRPr="00190DE8">
        <w:rPr>
          <w:rFonts w:ascii="Arial LatRus" w:hAnsi="Arial LatRus"/>
        </w:rPr>
        <w:t xml:space="preserve"> </w:t>
      </w:r>
      <w:r w:rsidRPr="00190DE8">
        <w:rPr>
          <w:rFonts w:ascii="Calibri" w:hAnsi="Calibri" w:cs="Calibri"/>
        </w:rPr>
        <w:t>процессуальных</w:t>
      </w:r>
      <w:r w:rsidRPr="00190DE8">
        <w:rPr>
          <w:rFonts w:ascii="Arial LatRus" w:hAnsi="Arial LatRus"/>
        </w:rPr>
        <w:t xml:space="preserve"> </w:t>
      </w:r>
      <w:r w:rsidRPr="00190DE8">
        <w:rPr>
          <w:rFonts w:ascii="Calibri" w:hAnsi="Calibri" w:cs="Calibri"/>
        </w:rPr>
        <w:t>действий</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случаях</w:t>
      </w:r>
      <w:r w:rsidRPr="00190DE8">
        <w:rPr>
          <w:rFonts w:ascii="Arial LatRus" w:hAnsi="Arial LatRus"/>
        </w:rPr>
        <w:t xml:space="preserve">, </w:t>
      </w:r>
      <w:r w:rsidRPr="00190DE8">
        <w:rPr>
          <w:rFonts w:ascii="Calibri" w:hAnsi="Calibri" w:cs="Calibri"/>
        </w:rPr>
        <w:t>предусмотренных</w:t>
      </w:r>
      <w:r w:rsidRPr="00190DE8">
        <w:rPr>
          <w:rFonts w:ascii="Arial LatRus" w:hAnsi="Arial LatRus"/>
        </w:rPr>
        <w:t xml:space="preserve"> </w:t>
      </w:r>
      <w:r w:rsidRPr="00190DE8">
        <w:rPr>
          <w:rFonts w:ascii="Calibri" w:hAnsi="Calibri" w:cs="Calibri"/>
        </w:rPr>
        <w:t>Кодексом</w:t>
      </w:r>
      <w:r w:rsidRPr="00190DE8">
        <w:rPr>
          <w:rFonts w:ascii="Arial LatRus" w:hAnsi="Arial LatRus"/>
        </w:rPr>
        <w:t xml:space="preserve">, </w:t>
      </w:r>
      <w:r w:rsidRPr="00190DE8">
        <w:rPr>
          <w:rFonts w:ascii="Calibri" w:hAnsi="Calibri" w:cs="Calibri"/>
        </w:rPr>
        <w:t>посредством</w:t>
      </w:r>
      <w:r w:rsidRPr="00190DE8">
        <w:rPr>
          <w:rFonts w:ascii="Arial LatRus" w:hAnsi="Arial LatRus"/>
        </w:rPr>
        <w:t xml:space="preserve"> </w:t>
      </w:r>
      <w:r w:rsidRPr="00190DE8">
        <w:rPr>
          <w:rFonts w:ascii="Calibri" w:hAnsi="Calibri" w:cs="Calibri"/>
        </w:rPr>
        <w:t>электронной</w:t>
      </w:r>
      <w:r w:rsidRPr="00190DE8">
        <w:rPr>
          <w:rFonts w:ascii="Arial LatRus" w:hAnsi="Arial LatRus"/>
        </w:rPr>
        <w:t xml:space="preserve"> </w:t>
      </w:r>
      <w:r w:rsidRPr="00190DE8">
        <w:rPr>
          <w:rFonts w:ascii="Calibri" w:hAnsi="Calibri" w:cs="Calibri"/>
        </w:rPr>
        <w:t>связи</w:t>
      </w:r>
      <w:r w:rsidRPr="00190DE8">
        <w:rPr>
          <w:rFonts w:ascii="Arial LatRus" w:hAnsi="Arial LatRus"/>
        </w:rPr>
        <w:t xml:space="preserve"> </w:t>
      </w:r>
      <w:r w:rsidRPr="00190DE8">
        <w:rPr>
          <w:rFonts w:ascii="Calibri" w:hAnsi="Calibri" w:cs="Calibri"/>
        </w:rPr>
        <w:t>путем</w:t>
      </w:r>
      <w:r w:rsidRPr="00190DE8">
        <w:rPr>
          <w:rFonts w:ascii="Arial LatRus" w:hAnsi="Arial LatRus"/>
        </w:rPr>
        <w:t xml:space="preserve"> </w:t>
      </w:r>
      <w:r w:rsidRPr="00190DE8">
        <w:rPr>
          <w:rFonts w:ascii="Calibri" w:hAnsi="Calibri" w:cs="Calibri"/>
        </w:rPr>
        <w:t>направления</w:t>
      </w:r>
      <w:r w:rsidRPr="00190DE8">
        <w:rPr>
          <w:rFonts w:ascii="Arial LatRus" w:hAnsi="Arial LatRus"/>
        </w:rPr>
        <w:t xml:space="preserve"> </w:t>
      </w:r>
      <w:r w:rsidRPr="00190DE8">
        <w:rPr>
          <w:rFonts w:ascii="Calibri" w:hAnsi="Calibri" w:cs="Calibri"/>
        </w:rPr>
        <w:t>уведомлений</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других</w:t>
      </w:r>
      <w:r w:rsidRPr="00190DE8">
        <w:rPr>
          <w:rFonts w:ascii="Arial LatRus" w:hAnsi="Arial LatRus"/>
        </w:rPr>
        <w:t xml:space="preserve"> </w:t>
      </w:r>
      <w:r w:rsidRPr="00190DE8">
        <w:rPr>
          <w:rFonts w:ascii="Calibri" w:hAnsi="Calibri" w:cs="Calibri"/>
        </w:rPr>
        <w:t>документов</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электронную</w:t>
      </w:r>
      <w:r w:rsidRPr="00190DE8">
        <w:rPr>
          <w:rFonts w:ascii="Arial LatRus" w:hAnsi="Arial LatRus"/>
        </w:rPr>
        <w:t xml:space="preserve"> </w:t>
      </w:r>
      <w:r w:rsidRPr="00190DE8">
        <w:rPr>
          <w:rFonts w:ascii="Calibri" w:hAnsi="Calibri" w:cs="Calibri"/>
        </w:rPr>
        <w:t>почту</w:t>
      </w:r>
      <w:r w:rsidRPr="00190DE8">
        <w:rPr>
          <w:rFonts w:ascii="Arial LatRus" w:hAnsi="Arial LatRus"/>
        </w:rPr>
        <w:t xml:space="preserve">, </w:t>
      </w:r>
      <w:r w:rsidRPr="00190DE8">
        <w:rPr>
          <w:rFonts w:ascii="Calibri" w:hAnsi="Calibri" w:cs="Calibri"/>
        </w:rPr>
        <w:t>указанную</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исковом</w:t>
      </w:r>
      <w:r w:rsidRPr="00190DE8">
        <w:rPr>
          <w:rFonts w:ascii="Arial LatRus" w:hAnsi="Arial LatRus"/>
        </w:rPr>
        <w:t xml:space="preserve"> </w:t>
      </w:r>
      <w:r w:rsidRPr="00190DE8">
        <w:rPr>
          <w:rFonts w:ascii="Calibri" w:hAnsi="Calibri" w:cs="Calibri"/>
        </w:rPr>
        <w:t>заявлении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установленном</w:t>
      </w:r>
      <w:r w:rsidRPr="00190DE8">
        <w:rPr>
          <w:rFonts w:ascii="Arial LatRus" w:hAnsi="Arial LatRus"/>
        </w:rPr>
        <w:t xml:space="preserve"> </w:t>
      </w:r>
      <w:r w:rsidRPr="00190DE8">
        <w:rPr>
          <w:rFonts w:ascii="Calibri" w:hAnsi="Calibri" w:cs="Calibri"/>
        </w:rPr>
        <w:t>статьей</w:t>
      </w:r>
      <w:r w:rsidRPr="00190DE8">
        <w:rPr>
          <w:rFonts w:ascii="Arial LatRus" w:hAnsi="Arial LatRus"/>
        </w:rPr>
        <w:t xml:space="preserve"> 97 </w:t>
      </w:r>
      <w:r w:rsidRPr="00190DE8">
        <w:rPr>
          <w:rFonts w:ascii="Calibri" w:hAnsi="Calibri" w:cs="Calibri"/>
        </w:rPr>
        <w:t>Кодекса</w:t>
      </w:r>
      <w:r w:rsidRPr="00190DE8">
        <w:rPr>
          <w:rFonts w:ascii="Arial LatRus" w:hAnsi="Arial LatRus"/>
        </w:rPr>
        <w:t>.</w:t>
      </w:r>
    </w:p>
    <w:p w:rsidR="00BE6A45" w:rsidRPr="00190DE8" w:rsidRDefault="00BE6A45" w:rsidP="00BE6A45">
      <w:pPr>
        <w:jc w:val="both"/>
        <w:rPr>
          <w:rFonts w:ascii="Arial LatRus" w:hAnsi="Arial LatRus"/>
        </w:rPr>
      </w:pPr>
      <w:r w:rsidRPr="00190DE8">
        <w:rPr>
          <w:rFonts w:ascii="Arial LatRus" w:hAnsi="Arial LatRus"/>
        </w:rPr>
        <w:t xml:space="preserve">12.13. </w:t>
      </w:r>
      <w:r w:rsidRPr="00190DE8">
        <w:rPr>
          <w:rFonts w:ascii="Calibri" w:hAnsi="Calibri" w:cs="Calibri"/>
        </w:rPr>
        <w:t>Суд</w:t>
      </w:r>
      <w:r w:rsidRPr="00190DE8">
        <w:rPr>
          <w:rFonts w:ascii="Arial LatRus" w:hAnsi="Arial LatRus"/>
        </w:rPr>
        <w:t xml:space="preserve"> </w:t>
      </w:r>
      <w:r w:rsidRPr="00190DE8">
        <w:rPr>
          <w:rFonts w:ascii="Calibri" w:hAnsi="Calibri" w:cs="Calibri"/>
        </w:rPr>
        <w:t>рассматривает</w:t>
      </w:r>
      <w:r w:rsidRPr="00190DE8">
        <w:rPr>
          <w:rFonts w:ascii="Arial LatRus" w:hAnsi="Arial LatRus"/>
        </w:rPr>
        <w:t xml:space="preserve"> </w:t>
      </w:r>
      <w:r w:rsidRPr="00190DE8">
        <w:rPr>
          <w:rFonts w:ascii="Calibri" w:hAnsi="Calibri" w:cs="Calibri"/>
        </w:rPr>
        <w:t>дела</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спорам</w:t>
      </w:r>
      <w:r w:rsidRPr="00190DE8">
        <w:rPr>
          <w:rFonts w:ascii="Arial LatRus" w:hAnsi="Arial LatRus"/>
        </w:rPr>
        <w:t xml:space="preserve">, </w:t>
      </w:r>
      <w:r w:rsidRPr="00190DE8">
        <w:rPr>
          <w:rFonts w:ascii="Calibri" w:hAnsi="Calibri" w:cs="Calibri"/>
        </w:rPr>
        <w:t>предусмотренным</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разделом</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выносит</w:t>
      </w:r>
      <w:r w:rsidRPr="00190DE8">
        <w:rPr>
          <w:rFonts w:ascii="Arial LatRus" w:hAnsi="Arial LatRus"/>
        </w:rPr>
        <w:t xml:space="preserve"> </w:t>
      </w:r>
      <w:r w:rsidRPr="00190DE8">
        <w:rPr>
          <w:rFonts w:ascii="Calibri" w:hAnsi="Calibri" w:cs="Calibri"/>
        </w:rPr>
        <w:t>вердикт</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решения</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ним</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письменной</w:t>
      </w:r>
      <w:r w:rsidRPr="00190DE8">
        <w:rPr>
          <w:rFonts w:ascii="Arial LatRus" w:hAnsi="Arial LatRus"/>
        </w:rPr>
        <w:t xml:space="preserve"> </w:t>
      </w:r>
      <w:r w:rsidRPr="00190DE8">
        <w:rPr>
          <w:rFonts w:ascii="Calibri" w:hAnsi="Calibri" w:cs="Calibri"/>
        </w:rPr>
        <w:t>процедуре</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исключением</w:t>
      </w:r>
      <w:r w:rsidRPr="00190DE8">
        <w:rPr>
          <w:rFonts w:ascii="Arial LatRus" w:hAnsi="Arial LatRus"/>
        </w:rPr>
        <w:t xml:space="preserve"> </w:t>
      </w:r>
      <w:r w:rsidRPr="00190DE8">
        <w:rPr>
          <w:rFonts w:ascii="Calibri" w:hAnsi="Calibri" w:cs="Calibri"/>
        </w:rPr>
        <w:t>случаев</w:t>
      </w:r>
      <w:r w:rsidRPr="00190DE8">
        <w:rPr>
          <w:rFonts w:ascii="Arial LatRus" w:hAnsi="Arial LatRus"/>
        </w:rPr>
        <w:t xml:space="preserve">, </w:t>
      </w:r>
      <w:r w:rsidRPr="00190DE8">
        <w:rPr>
          <w:rFonts w:ascii="Calibri" w:hAnsi="Calibri" w:cs="Calibri"/>
        </w:rPr>
        <w:t>когда</w:t>
      </w:r>
      <w:r w:rsidRPr="00190DE8">
        <w:rPr>
          <w:rFonts w:ascii="Arial LatRus" w:hAnsi="Arial LatRus"/>
        </w:rPr>
        <w:t xml:space="preserve"> </w:t>
      </w:r>
      <w:r w:rsidRPr="00190DE8">
        <w:rPr>
          <w:rFonts w:ascii="Calibri" w:hAnsi="Calibri" w:cs="Calibri"/>
        </w:rPr>
        <w:t>суд</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ходатайству</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участвующего</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деле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своей</w:t>
      </w:r>
      <w:r w:rsidRPr="00190DE8">
        <w:rPr>
          <w:rFonts w:ascii="Arial LatRus" w:hAnsi="Arial LatRus"/>
        </w:rPr>
        <w:t xml:space="preserve"> </w:t>
      </w:r>
      <w:r w:rsidRPr="00190DE8">
        <w:rPr>
          <w:rFonts w:ascii="Calibri" w:hAnsi="Calibri" w:cs="Calibri"/>
        </w:rPr>
        <w:t>инициативе</w:t>
      </w:r>
      <w:r w:rsidRPr="00190DE8">
        <w:rPr>
          <w:rFonts w:ascii="Arial LatRus" w:hAnsi="Arial LatRus"/>
        </w:rPr>
        <w:t xml:space="preserve"> </w:t>
      </w:r>
      <w:r w:rsidRPr="00190DE8">
        <w:rPr>
          <w:rFonts w:ascii="Calibri" w:hAnsi="Calibri" w:cs="Calibri"/>
        </w:rPr>
        <w:t>пришел</w:t>
      </w:r>
      <w:r w:rsidRPr="00190DE8">
        <w:rPr>
          <w:rFonts w:ascii="Arial LatRus" w:hAnsi="Arial LatRus"/>
        </w:rPr>
        <w:t xml:space="preserve"> </w:t>
      </w:r>
      <w:r w:rsidRPr="00190DE8">
        <w:rPr>
          <w:rFonts w:ascii="Calibri" w:hAnsi="Calibri" w:cs="Calibri"/>
        </w:rPr>
        <w:t>к</w:t>
      </w:r>
      <w:r w:rsidRPr="00190DE8">
        <w:rPr>
          <w:rFonts w:ascii="Arial LatRus" w:hAnsi="Arial LatRus"/>
        </w:rPr>
        <w:t xml:space="preserve"> </w:t>
      </w:r>
      <w:r w:rsidRPr="00190DE8">
        <w:rPr>
          <w:rFonts w:ascii="Calibri" w:hAnsi="Calibri" w:cs="Calibri"/>
        </w:rPr>
        <w:t>выводу</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необходимости</w:t>
      </w:r>
      <w:r w:rsidRPr="00190DE8">
        <w:rPr>
          <w:rFonts w:ascii="Arial LatRus" w:hAnsi="Arial LatRus"/>
        </w:rPr>
        <w:t xml:space="preserve"> </w:t>
      </w:r>
      <w:r w:rsidRPr="00190DE8">
        <w:rPr>
          <w:rFonts w:ascii="Calibri" w:hAnsi="Calibri" w:cs="Calibri"/>
        </w:rPr>
        <w:t>рассмотрения</w:t>
      </w:r>
      <w:r w:rsidRPr="00190DE8">
        <w:rPr>
          <w:rFonts w:ascii="Arial LatRus" w:hAnsi="Arial LatRus"/>
        </w:rPr>
        <w:t xml:space="preserve"> </w:t>
      </w:r>
      <w:r w:rsidRPr="00190DE8">
        <w:rPr>
          <w:rFonts w:ascii="Calibri" w:hAnsi="Calibri" w:cs="Calibri"/>
        </w:rPr>
        <w:t>дела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судебном</w:t>
      </w:r>
      <w:r w:rsidRPr="00190DE8">
        <w:rPr>
          <w:rFonts w:ascii="Arial LatRus" w:hAnsi="Arial LatRus"/>
        </w:rPr>
        <w:t xml:space="preserve"> </w:t>
      </w:r>
      <w:r w:rsidRPr="00190DE8">
        <w:rPr>
          <w:rFonts w:ascii="Calibri" w:hAnsi="Calibri" w:cs="Calibri"/>
        </w:rPr>
        <w:t>заседании</w:t>
      </w:r>
      <w:r w:rsidRPr="00190DE8">
        <w:rPr>
          <w:rFonts w:ascii="Arial LatRus" w:hAnsi="Arial LatRus"/>
        </w:rPr>
        <w:t xml:space="preserve">. </w:t>
      </w:r>
    </w:p>
    <w:p w:rsidR="00BE6A45" w:rsidRPr="00190DE8" w:rsidRDefault="00BE6A45" w:rsidP="00BE6A45">
      <w:pPr>
        <w:jc w:val="both"/>
        <w:rPr>
          <w:rFonts w:ascii="Arial LatRus" w:hAnsi="Arial LatRus"/>
        </w:rPr>
      </w:pPr>
      <w:r w:rsidRPr="00190DE8">
        <w:rPr>
          <w:rFonts w:ascii="Arial LatRus" w:hAnsi="Arial LatRus"/>
        </w:rPr>
        <w:t xml:space="preserve">12.14. </w:t>
      </w:r>
      <w:r w:rsidRPr="00190DE8">
        <w:rPr>
          <w:rFonts w:ascii="Calibri" w:hAnsi="Calibri" w:cs="Calibri"/>
        </w:rPr>
        <w:t>Ходатайство</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рассмотрении</w:t>
      </w:r>
      <w:r w:rsidRPr="00190DE8">
        <w:rPr>
          <w:rFonts w:ascii="Arial LatRus" w:hAnsi="Arial LatRus"/>
        </w:rPr>
        <w:t xml:space="preserve"> </w:t>
      </w:r>
      <w:r w:rsidRPr="00190DE8">
        <w:rPr>
          <w:rFonts w:ascii="Calibri" w:hAnsi="Calibri" w:cs="Calibri"/>
        </w:rPr>
        <w:t>дела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судебном</w:t>
      </w:r>
      <w:r w:rsidRPr="00190DE8">
        <w:rPr>
          <w:rFonts w:ascii="Arial LatRus" w:hAnsi="Arial LatRus"/>
        </w:rPr>
        <w:t xml:space="preserve"> </w:t>
      </w:r>
      <w:r w:rsidRPr="00190DE8">
        <w:rPr>
          <w:rFonts w:ascii="Calibri" w:hAnsi="Calibri" w:cs="Calibri"/>
        </w:rPr>
        <w:t>заседании</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r w:rsidRPr="00190DE8">
        <w:rPr>
          <w:rFonts w:ascii="Calibri" w:hAnsi="Calibri" w:cs="Calibri"/>
        </w:rPr>
        <w:t>участвующее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деле</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представить</w:t>
      </w:r>
      <w:r w:rsidRPr="00190DE8">
        <w:rPr>
          <w:rFonts w:ascii="Arial LatRus" w:hAnsi="Arial LatRus"/>
        </w:rPr>
        <w:t xml:space="preserve"> </w:t>
      </w:r>
      <w:r w:rsidRPr="00190DE8">
        <w:rPr>
          <w:rFonts w:ascii="Calibri" w:hAnsi="Calibri" w:cs="Calibri"/>
        </w:rPr>
        <w:t>до</w:t>
      </w:r>
      <w:r w:rsidRPr="00190DE8">
        <w:rPr>
          <w:rFonts w:ascii="Arial LatRus" w:hAnsi="Arial LatRus"/>
        </w:rPr>
        <w:t xml:space="preserve"> </w:t>
      </w:r>
      <w:r w:rsidRPr="00190DE8">
        <w:rPr>
          <w:rFonts w:ascii="Calibri" w:hAnsi="Calibri" w:cs="Calibri"/>
        </w:rPr>
        <w:t>истечения</w:t>
      </w:r>
      <w:r w:rsidRPr="00190DE8">
        <w:rPr>
          <w:rFonts w:ascii="Arial LatRus" w:hAnsi="Arial LatRus"/>
        </w:rPr>
        <w:t xml:space="preserve"> </w:t>
      </w:r>
      <w:r w:rsidRPr="00190DE8">
        <w:rPr>
          <w:rFonts w:ascii="Calibri" w:hAnsi="Calibri" w:cs="Calibri"/>
        </w:rPr>
        <w:t>срока</w:t>
      </w:r>
      <w:r w:rsidRPr="00190DE8">
        <w:rPr>
          <w:rFonts w:ascii="Arial LatRus" w:hAnsi="Arial LatRus"/>
        </w:rPr>
        <w:t xml:space="preserve">, </w:t>
      </w:r>
      <w:r w:rsidRPr="00190DE8">
        <w:rPr>
          <w:rFonts w:ascii="Calibri" w:hAnsi="Calibri" w:cs="Calibri"/>
        </w:rPr>
        <w:t>установленного</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представления</w:t>
      </w:r>
      <w:r w:rsidRPr="00190DE8">
        <w:rPr>
          <w:rFonts w:ascii="Arial LatRus" w:hAnsi="Arial LatRus"/>
        </w:rPr>
        <w:t xml:space="preserve"> </w:t>
      </w:r>
      <w:r w:rsidRPr="00190DE8">
        <w:rPr>
          <w:rFonts w:ascii="Calibri" w:hAnsi="Calibri" w:cs="Calibri"/>
        </w:rPr>
        <w:t>ответа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исковое</w:t>
      </w:r>
      <w:r w:rsidRPr="00190DE8">
        <w:rPr>
          <w:rFonts w:ascii="Arial LatRus" w:hAnsi="Arial LatRus"/>
        </w:rPr>
        <w:t xml:space="preserve"> </w:t>
      </w:r>
      <w:r w:rsidRPr="00190DE8">
        <w:rPr>
          <w:rFonts w:ascii="Calibri" w:hAnsi="Calibri" w:cs="Calibri"/>
        </w:rPr>
        <w:t>заявление</w:t>
      </w:r>
      <w:r w:rsidRPr="00190DE8">
        <w:rPr>
          <w:rFonts w:ascii="Arial LatRus" w:hAnsi="Arial LatRus"/>
        </w:rPr>
        <w:t>.</w:t>
      </w:r>
    </w:p>
    <w:p w:rsidR="00BE6A45" w:rsidRPr="00190DE8" w:rsidRDefault="00BE6A45" w:rsidP="00BE6A45">
      <w:pPr>
        <w:jc w:val="both"/>
        <w:rPr>
          <w:rFonts w:ascii="Arial LatRus" w:hAnsi="Arial LatRus"/>
        </w:rPr>
      </w:pPr>
      <w:r w:rsidRPr="00190DE8">
        <w:rPr>
          <w:rFonts w:ascii="Arial LatRus" w:hAnsi="Arial LatRus"/>
        </w:rPr>
        <w:t xml:space="preserve">12.15. </w:t>
      </w:r>
      <w:r w:rsidRPr="00190DE8">
        <w:rPr>
          <w:rFonts w:ascii="Calibri" w:hAnsi="Calibri" w:cs="Calibri"/>
        </w:rPr>
        <w:t>О</w:t>
      </w:r>
      <w:r w:rsidRPr="00190DE8">
        <w:rPr>
          <w:rFonts w:ascii="Arial LatRus" w:hAnsi="Arial LatRus"/>
        </w:rPr>
        <w:t xml:space="preserve"> </w:t>
      </w:r>
      <w:r w:rsidRPr="00190DE8">
        <w:rPr>
          <w:rFonts w:ascii="Calibri" w:hAnsi="Calibri" w:cs="Calibri"/>
        </w:rPr>
        <w:t>рассмотрении</w:t>
      </w:r>
      <w:r w:rsidRPr="00190DE8">
        <w:rPr>
          <w:rFonts w:ascii="Arial LatRus" w:hAnsi="Arial LatRus"/>
        </w:rPr>
        <w:t xml:space="preserve"> </w:t>
      </w:r>
      <w:r w:rsidRPr="00190DE8">
        <w:rPr>
          <w:rFonts w:ascii="Calibri" w:hAnsi="Calibri" w:cs="Calibri"/>
        </w:rPr>
        <w:t>дела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судебном</w:t>
      </w:r>
      <w:r w:rsidRPr="00190DE8">
        <w:rPr>
          <w:rFonts w:ascii="Arial LatRus" w:hAnsi="Arial LatRus"/>
        </w:rPr>
        <w:t xml:space="preserve"> </w:t>
      </w:r>
      <w:r w:rsidRPr="00190DE8">
        <w:rPr>
          <w:rFonts w:ascii="Calibri" w:hAnsi="Calibri" w:cs="Calibri"/>
        </w:rPr>
        <w:t>заседании</w:t>
      </w:r>
      <w:r w:rsidRPr="00190DE8">
        <w:rPr>
          <w:rFonts w:ascii="Arial LatRus" w:hAnsi="Arial LatRus"/>
        </w:rPr>
        <w:t xml:space="preserve"> </w:t>
      </w:r>
      <w:r w:rsidRPr="00190DE8">
        <w:rPr>
          <w:rFonts w:ascii="Calibri" w:hAnsi="Calibri" w:cs="Calibri"/>
        </w:rPr>
        <w:t>суд</w:t>
      </w:r>
      <w:r w:rsidRPr="00190DE8">
        <w:rPr>
          <w:rFonts w:ascii="Arial LatRus" w:hAnsi="Arial LatRus"/>
        </w:rPr>
        <w:t xml:space="preserve"> </w:t>
      </w:r>
      <w:r w:rsidRPr="00190DE8">
        <w:rPr>
          <w:rFonts w:ascii="Calibri" w:hAnsi="Calibri" w:cs="Calibri"/>
        </w:rPr>
        <w:t>выносит</w:t>
      </w:r>
      <w:r w:rsidRPr="00190DE8">
        <w:rPr>
          <w:rFonts w:ascii="Arial LatRus" w:hAnsi="Arial LatRus"/>
        </w:rPr>
        <w:t xml:space="preserve"> </w:t>
      </w:r>
      <w:r w:rsidRPr="00190DE8">
        <w:rPr>
          <w:rFonts w:ascii="Calibri" w:hAnsi="Calibri" w:cs="Calibri"/>
        </w:rPr>
        <w:t>решение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трехдневный</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истечении</w:t>
      </w:r>
      <w:r w:rsidRPr="00190DE8">
        <w:rPr>
          <w:rFonts w:ascii="Arial LatRus" w:hAnsi="Arial LatRus"/>
        </w:rPr>
        <w:t xml:space="preserve"> </w:t>
      </w:r>
      <w:r w:rsidRPr="00190DE8">
        <w:rPr>
          <w:rFonts w:ascii="Calibri" w:hAnsi="Calibri" w:cs="Calibri"/>
        </w:rPr>
        <w:t>срока</w:t>
      </w:r>
      <w:r w:rsidRPr="00190DE8">
        <w:rPr>
          <w:rFonts w:ascii="Arial LatRus" w:hAnsi="Arial LatRus"/>
        </w:rPr>
        <w:t xml:space="preserve">, </w:t>
      </w:r>
      <w:r w:rsidRPr="00190DE8">
        <w:rPr>
          <w:rFonts w:ascii="Calibri" w:hAnsi="Calibri" w:cs="Calibri"/>
        </w:rPr>
        <w:t>установленного</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подачи</w:t>
      </w:r>
      <w:r w:rsidRPr="00190DE8">
        <w:rPr>
          <w:rFonts w:ascii="Arial LatRus" w:hAnsi="Arial LatRus"/>
        </w:rPr>
        <w:t xml:space="preserve"> </w:t>
      </w:r>
      <w:r w:rsidRPr="00190DE8">
        <w:rPr>
          <w:rFonts w:ascii="Calibri" w:hAnsi="Calibri" w:cs="Calibri"/>
        </w:rPr>
        <w:t>искового</w:t>
      </w:r>
      <w:r w:rsidRPr="00190DE8">
        <w:rPr>
          <w:rFonts w:ascii="Arial LatRus" w:hAnsi="Arial LatRus"/>
        </w:rPr>
        <w:t xml:space="preserve"> </w:t>
      </w:r>
      <w:r w:rsidRPr="00190DE8">
        <w:rPr>
          <w:rFonts w:ascii="Calibri" w:hAnsi="Calibri" w:cs="Calibri"/>
        </w:rPr>
        <w:t>ответа</w:t>
      </w:r>
      <w:r w:rsidRPr="00190DE8">
        <w:rPr>
          <w:rFonts w:ascii="Arial LatRus" w:hAnsi="Arial LatRus"/>
        </w:rPr>
        <w:t>.</w:t>
      </w:r>
    </w:p>
    <w:p w:rsidR="00BE6A45" w:rsidRPr="00190DE8" w:rsidRDefault="00BE6A45" w:rsidP="00BE6A45">
      <w:pPr>
        <w:jc w:val="both"/>
        <w:rPr>
          <w:rFonts w:ascii="Arial LatRus" w:hAnsi="Arial LatRus"/>
        </w:rPr>
      </w:pPr>
      <w:r w:rsidRPr="00190DE8">
        <w:rPr>
          <w:rFonts w:ascii="Arial LatRus" w:hAnsi="Arial LatRus"/>
        </w:rPr>
        <w:t xml:space="preserve">12.16. </w:t>
      </w:r>
      <w:r w:rsidRPr="00190DE8">
        <w:rPr>
          <w:rFonts w:ascii="Calibri" w:hAnsi="Calibri" w:cs="Calibri"/>
        </w:rPr>
        <w:t>Вопрос</w:t>
      </w:r>
      <w:r w:rsidRPr="00190DE8">
        <w:rPr>
          <w:rFonts w:ascii="Arial LatRus" w:hAnsi="Arial LatRus"/>
        </w:rPr>
        <w:t xml:space="preserve"> </w:t>
      </w:r>
      <w:r w:rsidRPr="00190DE8">
        <w:rPr>
          <w:rFonts w:ascii="Calibri" w:hAnsi="Calibri" w:cs="Calibri"/>
        </w:rPr>
        <w:t>рассмотрения</w:t>
      </w:r>
      <w:r w:rsidRPr="00190DE8">
        <w:rPr>
          <w:rFonts w:ascii="Arial LatRus" w:hAnsi="Arial LatRus"/>
        </w:rPr>
        <w:t xml:space="preserve"> </w:t>
      </w:r>
      <w:r w:rsidRPr="00190DE8">
        <w:rPr>
          <w:rFonts w:ascii="Calibri" w:hAnsi="Calibri" w:cs="Calibri"/>
        </w:rPr>
        <w:t>дела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судебном</w:t>
      </w:r>
      <w:r w:rsidRPr="00190DE8">
        <w:rPr>
          <w:rFonts w:ascii="Arial LatRus" w:hAnsi="Arial LatRus"/>
        </w:rPr>
        <w:t xml:space="preserve"> </w:t>
      </w:r>
      <w:r w:rsidRPr="00190DE8">
        <w:rPr>
          <w:rFonts w:ascii="Calibri" w:hAnsi="Calibri" w:cs="Calibri"/>
        </w:rPr>
        <w:t>заседании</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решиться</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решением</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принятии</w:t>
      </w:r>
      <w:r w:rsidRPr="00190DE8">
        <w:rPr>
          <w:rFonts w:ascii="Arial LatRus" w:hAnsi="Arial LatRus"/>
        </w:rPr>
        <w:t xml:space="preserve"> </w:t>
      </w:r>
      <w:r w:rsidRPr="00190DE8">
        <w:rPr>
          <w:rFonts w:ascii="Calibri" w:hAnsi="Calibri" w:cs="Calibri"/>
        </w:rPr>
        <w:t>искового</w:t>
      </w:r>
      <w:r w:rsidRPr="00190DE8">
        <w:rPr>
          <w:rFonts w:ascii="Arial LatRus" w:hAnsi="Arial LatRus"/>
        </w:rPr>
        <w:t xml:space="preserve"> </w:t>
      </w:r>
      <w:r w:rsidRPr="00190DE8">
        <w:rPr>
          <w:rFonts w:ascii="Calibri" w:hAnsi="Calibri" w:cs="Calibri"/>
        </w:rPr>
        <w:t>заявления</w:t>
      </w:r>
      <w:r w:rsidRPr="00190DE8">
        <w:rPr>
          <w:rFonts w:ascii="Arial LatRus" w:hAnsi="Arial LatRus"/>
        </w:rPr>
        <w:t xml:space="preserve"> </w:t>
      </w:r>
      <w:r w:rsidRPr="00190DE8">
        <w:rPr>
          <w:rFonts w:ascii="Calibri" w:hAnsi="Calibri" w:cs="Calibri"/>
        </w:rPr>
        <w:t>к</w:t>
      </w:r>
      <w:r w:rsidRPr="00190DE8">
        <w:rPr>
          <w:rFonts w:ascii="Arial LatRus" w:hAnsi="Arial LatRus"/>
        </w:rPr>
        <w:t xml:space="preserve"> </w:t>
      </w:r>
      <w:r w:rsidRPr="00190DE8">
        <w:rPr>
          <w:rFonts w:ascii="Calibri" w:hAnsi="Calibri" w:cs="Calibri"/>
        </w:rPr>
        <w:t>производству</w:t>
      </w:r>
      <w:r w:rsidRPr="00190DE8">
        <w:rPr>
          <w:rFonts w:ascii="Arial LatRus" w:hAnsi="Arial LatRus"/>
        </w:rPr>
        <w:t>.</w:t>
      </w:r>
    </w:p>
    <w:p w:rsidR="00BE6A45" w:rsidRPr="00190DE8" w:rsidRDefault="00BE6A45" w:rsidP="00BE6A45">
      <w:pPr>
        <w:jc w:val="both"/>
        <w:rPr>
          <w:rFonts w:ascii="Arial LatRus" w:hAnsi="Arial LatRus"/>
        </w:rPr>
      </w:pPr>
      <w:r w:rsidRPr="00190DE8">
        <w:rPr>
          <w:rFonts w:ascii="Arial LatRus" w:hAnsi="Arial LatRus"/>
        </w:rPr>
        <w:t xml:space="preserve">12.17. </w:t>
      </w:r>
      <w:r w:rsidRPr="00190DE8">
        <w:rPr>
          <w:rFonts w:ascii="Calibri" w:hAnsi="Calibri" w:cs="Calibri"/>
        </w:rPr>
        <w:t>Обязанность</w:t>
      </w:r>
      <w:r w:rsidRPr="00190DE8">
        <w:rPr>
          <w:rFonts w:ascii="Arial LatRus" w:hAnsi="Arial LatRus"/>
        </w:rPr>
        <w:t xml:space="preserve"> </w:t>
      </w:r>
      <w:r w:rsidRPr="00190DE8">
        <w:rPr>
          <w:rFonts w:ascii="Calibri" w:hAnsi="Calibri" w:cs="Calibri"/>
        </w:rPr>
        <w:t>доказывать</w:t>
      </w:r>
      <w:r w:rsidRPr="00190DE8">
        <w:rPr>
          <w:rFonts w:ascii="Arial LatRus" w:hAnsi="Arial LatRus"/>
        </w:rPr>
        <w:t xml:space="preserve"> </w:t>
      </w:r>
      <w:r w:rsidRPr="00190DE8">
        <w:rPr>
          <w:rFonts w:ascii="Calibri" w:hAnsi="Calibri" w:cs="Calibri"/>
        </w:rPr>
        <w:t>факты</w:t>
      </w:r>
      <w:r w:rsidRPr="00190DE8">
        <w:rPr>
          <w:rFonts w:ascii="Arial LatRus" w:hAnsi="Arial LatRus"/>
        </w:rPr>
        <w:t xml:space="preserve"> </w:t>
      </w:r>
      <w:r w:rsidRPr="00190DE8">
        <w:rPr>
          <w:rFonts w:ascii="Calibri" w:hAnsi="Calibri" w:cs="Calibri"/>
        </w:rPr>
        <w:t>соблюдения</w:t>
      </w:r>
      <w:r w:rsidRPr="00190DE8">
        <w:rPr>
          <w:rFonts w:ascii="Arial LatRus" w:hAnsi="Arial LatRus"/>
        </w:rPr>
        <w:t xml:space="preserve"> </w:t>
      </w:r>
      <w:r w:rsidRPr="00190DE8">
        <w:rPr>
          <w:rFonts w:ascii="Calibri" w:hAnsi="Calibri" w:cs="Calibri"/>
        </w:rPr>
        <w:t>порядка</w:t>
      </w:r>
      <w:r w:rsidRPr="00190DE8">
        <w:rPr>
          <w:rFonts w:ascii="Arial LatRus" w:hAnsi="Arial LatRus"/>
        </w:rPr>
        <w:t xml:space="preserve"> </w:t>
      </w:r>
      <w:r w:rsidRPr="00190DE8">
        <w:rPr>
          <w:rFonts w:ascii="Calibri" w:hAnsi="Calibri" w:cs="Calibri"/>
        </w:rPr>
        <w:t>оспариваемых</w:t>
      </w:r>
      <w:r w:rsidRPr="00190DE8">
        <w:rPr>
          <w:rFonts w:ascii="Arial LatRus" w:hAnsi="Arial LatRus"/>
        </w:rPr>
        <w:t xml:space="preserve"> </w:t>
      </w:r>
      <w:r w:rsidRPr="00190DE8">
        <w:rPr>
          <w:rFonts w:ascii="Calibri" w:hAnsi="Calibri" w:cs="Calibri"/>
        </w:rPr>
        <w:t>действий</w:t>
      </w:r>
      <w:r w:rsidRPr="00190DE8">
        <w:rPr>
          <w:rFonts w:ascii="Arial LatRus" w:hAnsi="Arial LatRus"/>
        </w:rPr>
        <w:t xml:space="preserve"> (</w:t>
      </w:r>
      <w:r w:rsidRPr="00190DE8">
        <w:rPr>
          <w:rFonts w:ascii="Calibri" w:hAnsi="Calibri" w:cs="Calibri"/>
        </w:rPr>
        <w:t>бездействия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обстоятельств</w:t>
      </w:r>
      <w:r w:rsidRPr="00190DE8">
        <w:rPr>
          <w:rFonts w:ascii="Arial LatRus" w:hAnsi="Arial LatRus"/>
        </w:rPr>
        <w:t xml:space="preserve">, </w:t>
      </w:r>
      <w:r w:rsidRPr="00190DE8">
        <w:rPr>
          <w:rFonts w:ascii="Calibri" w:hAnsi="Calibri" w:cs="Calibri"/>
        </w:rPr>
        <w:t>лежащих</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основе</w:t>
      </w:r>
      <w:r w:rsidRPr="00190DE8">
        <w:rPr>
          <w:rFonts w:ascii="Arial LatRus" w:hAnsi="Arial LatRus"/>
        </w:rPr>
        <w:t xml:space="preserve"> </w:t>
      </w:r>
      <w:r w:rsidRPr="00190DE8">
        <w:rPr>
          <w:rFonts w:ascii="Calibri" w:hAnsi="Calibri" w:cs="Calibri"/>
        </w:rPr>
        <w:t>решений</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выполнения</w:t>
      </w:r>
      <w:r w:rsidRPr="00190DE8">
        <w:rPr>
          <w:rFonts w:ascii="Arial LatRus" w:hAnsi="Arial LatRus"/>
        </w:rPr>
        <w:t xml:space="preserve"> </w:t>
      </w:r>
      <w:r w:rsidRPr="00190DE8">
        <w:rPr>
          <w:rFonts w:ascii="Calibri" w:hAnsi="Calibri" w:cs="Calibri"/>
        </w:rPr>
        <w:t>данных</w:t>
      </w:r>
      <w:r w:rsidRPr="00190DE8">
        <w:rPr>
          <w:rFonts w:ascii="Arial LatRus" w:hAnsi="Arial LatRus"/>
        </w:rPr>
        <w:t xml:space="preserve"> </w:t>
      </w:r>
      <w:r w:rsidRPr="00190DE8">
        <w:rPr>
          <w:rFonts w:ascii="Calibri" w:hAnsi="Calibri" w:cs="Calibri"/>
        </w:rPr>
        <w:t>действий</w:t>
      </w:r>
      <w:r w:rsidRPr="00190DE8">
        <w:rPr>
          <w:rFonts w:ascii="Arial LatRus" w:hAnsi="Arial LatRus"/>
        </w:rPr>
        <w:t xml:space="preserve"> (</w:t>
      </w:r>
      <w:r w:rsidRPr="00190DE8">
        <w:rPr>
          <w:rFonts w:ascii="Calibri" w:hAnsi="Calibri" w:cs="Calibri"/>
        </w:rPr>
        <w:t>бездействия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принятия</w:t>
      </w:r>
      <w:r w:rsidRPr="00190DE8">
        <w:rPr>
          <w:rFonts w:ascii="Arial LatRus" w:hAnsi="Arial LatRus"/>
        </w:rPr>
        <w:t xml:space="preserve"> </w:t>
      </w:r>
      <w:r w:rsidRPr="00190DE8">
        <w:rPr>
          <w:rFonts w:ascii="Calibri" w:hAnsi="Calibri" w:cs="Calibri"/>
        </w:rPr>
        <w:t>решения</w:t>
      </w:r>
      <w:r w:rsidRPr="00190DE8">
        <w:rPr>
          <w:rFonts w:ascii="Arial LatRus" w:hAnsi="Arial LatRus"/>
        </w:rPr>
        <w:t xml:space="preserve"> </w:t>
      </w:r>
      <w:r w:rsidRPr="00190DE8">
        <w:rPr>
          <w:rFonts w:ascii="Calibri" w:hAnsi="Calibri" w:cs="Calibri"/>
        </w:rPr>
        <w:t>законом</w:t>
      </w:r>
      <w:r w:rsidRPr="00190DE8">
        <w:rPr>
          <w:rFonts w:ascii="Arial LatRus" w:hAnsi="Arial LatRus"/>
        </w:rPr>
        <w:t xml:space="preserve">, </w:t>
      </w:r>
      <w:r w:rsidRPr="00190DE8">
        <w:rPr>
          <w:rFonts w:ascii="Calibri" w:hAnsi="Calibri" w:cs="Calibri"/>
        </w:rPr>
        <w:t>иными</w:t>
      </w:r>
      <w:r w:rsidRPr="00190DE8">
        <w:rPr>
          <w:rFonts w:ascii="Arial LatRus" w:hAnsi="Arial LatRus"/>
        </w:rPr>
        <w:t xml:space="preserve"> </w:t>
      </w:r>
      <w:r w:rsidRPr="00190DE8">
        <w:rPr>
          <w:rFonts w:ascii="Calibri" w:hAnsi="Calibri" w:cs="Calibri"/>
        </w:rPr>
        <w:t>правовыми</w:t>
      </w:r>
      <w:r w:rsidRPr="00190DE8">
        <w:rPr>
          <w:rFonts w:ascii="Arial LatRus" w:hAnsi="Arial LatRus"/>
        </w:rPr>
        <w:t xml:space="preserve"> </w:t>
      </w:r>
      <w:r w:rsidRPr="00190DE8">
        <w:rPr>
          <w:rFonts w:ascii="Calibri" w:hAnsi="Calibri" w:cs="Calibri"/>
        </w:rPr>
        <w:t>актами</w:t>
      </w:r>
      <w:r w:rsidRPr="00190DE8">
        <w:rPr>
          <w:rFonts w:ascii="Arial LatRus" w:hAnsi="Arial LatRus"/>
        </w:rPr>
        <w:t xml:space="preserve"> </w:t>
      </w:r>
      <w:r w:rsidRPr="00190DE8">
        <w:rPr>
          <w:rFonts w:ascii="Calibri" w:hAnsi="Calibri" w:cs="Calibri"/>
        </w:rPr>
        <w:t>несет</w:t>
      </w:r>
      <w:r w:rsidRPr="00190DE8">
        <w:rPr>
          <w:rFonts w:ascii="Arial LatRus" w:hAnsi="Arial LatRus"/>
        </w:rPr>
        <w:t xml:space="preserve"> </w:t>
      </w:r>
      <w:r w:rsidRPr="00190DE8">
        <w:rPr>
          <w:rFonts w:ascii="Calibri" w:hAnsi="Calibri" w:cs="Calibri"/>
        </w:rPr>
        <w:t>ответчик</w:t>
      </w:r>
      <w:r w:rsidRPr="00190DE8">
        <w:rPr>
          <w:rFonts w:ascii="Arial LatRus" w:hAnsi="Arial LatRus"/>
        </w:rPr>
        <w:t>.</w:t>
      </w:r>
    </w:p>
    <w:p w:rsidR="00BE6A45" w:rsidRPr="00190DE8" w:rsidRDefault="00BE6A45" w:rsidP="00BE6A45">
      <w:pPr>
        <w:jc w:val="both"/>
        <w:rPr>
          <w:rFonts w:ascii="Arial LatRus" w:hAnsi="Arial LatRus"/>
        </w:rPr>
      </w:pPr>
      <w:r w:rsidRPr="00190DE8">
        <w:rPr>
          <w:rFonts w:ascii="Arial LatRus" w:hAnsi="Arial LatRus"/>
        </w:rPr>
        <w:t xml:space="preserve">12.18. </w:t>
      </w:r>
      <w:r w:rsidRPr="00190DE8">
        <w:rPr>
          <w:rFonts w:ascii="Calibri" w:hAnsi="Calibri" w:cs="Calibri"/>
        </w:rPr>
        <w:t>Ответчик</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представить</w:t>
      </w:r>
      <w:r w:rsidRPr="00190DE8">
        <w:rPr>
          <w:rFonts w:ascii="Arial LatRus" w:hAnsi="Arial LatRus"/>
        </w:rPr>
        <w:t xml:space="preserve"> </w:t>
      </w:r>
      <w:r w:rsidRPr="00190DE8">
        <w:rPr>
          <w:rFonts w:ascii="Calibri" w:hAnsi="Calibri" w:cs="Calibri"/>
        </w:rPr>
        <w:t>доказательства</w:t>
      </w:r>
      <w:r w:rsidRPr="00190DE8">
        <w:rPr>
          <w:rFonts w:ascii="Arial LatRus" w:hAnsi="Arial LatRus"/>
        </w:rPr>
        <w:t xml:space="preserve">, </w:t>
      </w:r>
      <w:r w:rsidRPr="00190DE8">
        <w:rPr>
          <w:rFonts w:ascii="Calibri" w:hAnsi="Calibri" w:cs="Calibri"/>
        </w:rPr>
        <w:t>обосновывающие</w:t>
      </w:r>
      <w:r w:rsidRPr="00190DE8">
        <w:rPr>
          <w:rFonts w:ascii="Arial LatRus" w:hAnsi="Arial LatRus"/>
        </w:rPr>
        <w:t xml:space="preserve"> </w:t>
      </w:r>
      <w:r w:rsidRPr="00190DE8">
        <w:rPr>
          <w:rFonts w:ascii="Calibri" w:hAnsi="Calibri" w:cs="Calibri"/>
        </w:rPr>
        <w:t>правомерность</w:t>
      </w:r>
      <w:r w:rsidRPr="00190DE8">
        <w:rPr>
          <w:rFonts w:ascii="Arial LatRus" w:hAnsi="Arial LatRus"/>
        </w:rPr>
        <w:t xml:space="preserve"> </w:t>
      </w:r>
      <w:r w:rsidRPr="00190DE8">
        <w:rPr>
          <w:rFonts w:ascii="Calibri" w:hAnsi="Calibri" w:cs="Calibri"/>
        </w:rPr>
        <w:t>оспариваемых</w:t>
      </w:r>
      <w:r w:rsidRPr="00190DE8">
        <w:rPr>
          <w:rFonts w:ascii="Arial LatRus" w:hAnsi="Arial LatRus"/>
        </w:rPr>
        <w:t xml:space="preserve"> </w:t>
      </w:r>
      <w:r w:rsidRPr="00190DE8">
        <w:rPr>
          <w:rFonts w:ascii="Calibri" w:hAnsi="Calibri" w:cs="Calibri"/>
        </w:rPr>
        <w:t>действий</w:t>
      </w:r>
      <w:r w:rsidRPr="00190DE8">
        <w:rPr>
          <w:rFonts w:ascii="Arial LatRus" w:hAnsi="Arial LatRus"/>
        </w:rPr>
        <w:t xml:space="preserve"> (</w:t>
      </w:r>
      <w:r w:rsidRPr="00190DE8">
        <w:rPr>
          <w:rFonts w:ascii="Calibri" w:hAnsi="Calibri" w:cs="Calibri"/>
        </w:rPr>
        <w:t>бездействия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решений</w:t>
      </w:r>
      <w:r w:rsidRPr="00190DE8">
        <w:rPr>
          <w:rFonts w:ascii="Arial LatRus" w:hAnsi="Arial LatRus"/>
        </w:rPr>
        <w:t xml:space="preserve">, </w:t>
      </w:r>
      <w:r w:rsidRPr="00190DE8">
        <w:rPr>
          <w:rFonts w:ascii="Calibri" w:hAnsi="Calibri" w:cs="Calibri"/>
        </w:rPr>
        <w:t>только</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ходе</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xml:space="preserve"> </w:t>
      </w:r>
      <w:r w:rsidRPr="00190DE8">
        <w:rPr>
          <w:rFonts w:ascii="Calibri" w:hAnsi="Calibri" w:cs="Calibri"/>
        </w:rPr>
        <w:t>решения</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требовании</w:t>
      </w:r>
      <w:r w:rsidRPr="00190DE8">
        <w:rPr>
          <w:rFonts w:ascii="Arial LatRus" w:hAnsi="Arial LatRus"/>
        </w:rPr>
        <w:t xml:space="preserve"> </w:t>
      </w:r>
      <w:r w:rsidRPr="00190DE8">
        <w:rPr>
          <w:rFonts w:ascii="Calibri" w:hAnsi="Calibri" w:cs="Calibri"/>
        </w:rPr>
        <w:t>доказательств</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исключением</w:t>
      </w:r>
      <w:r w:rsidRPr="00190DE8">
        <w:rPr>
          <w:rFonts w:ascii="Arial LatRus" w:hAnsi="Arial LatRus"/>
        </w:rPr>
        <w:t xml:space="preserve"> </w:t>
      </w:r>
      <w:r w:rsidRPr="00190DE8">
        <w:rPr>
          <w:rFonts w:ascii="Calibri" w:hAnsi="Calibri" w:cs="Calibri"/>
        </w:rPr>
        <w:t>случаев</w:t>
      </w:r>
      <w:r w:rsidRPr="00190DE8">
        <w:rPr>
          <w:rFonts w:ascii="Arial LatRus" w:hAnsi="Arial LatRus"/>
        </w:rPr>
        <w:t xml:space="preserve">, </w:t>
      </w:r>
      <w:r w:rsidRPr="00190DE8">
        <w:rPr>
          <w:rFonts w:ascii="Calibri" w:hAnsi="Calibri" w:cs="Calibri"/>
        </w:rPr>
        <w:t>когда</w:t>
      </w:r>
      <w:r w:rsidRPr="00190DE8">
        <w:rPr>
          <w:rFonts w:ascii="Arial LatRus" w:hAnsi="Arial LatRus"/>
        </w:rPr>
        <w:t xml:space="preserve"> </w:t>
      </w:r>
      <w:r w:rsidRPr="00190DE8">
        <w:rPr>
          <w:rFonts w:ascii="Calibri" w:hAnsi="Calibri" w:cs="Calibri"/>
        </w:rPr>
        <w:t>он</w:t>
      </w:r>
      <w:r w:rsidRPr="00190DE8">
        <w:rPr>
          <w:rFonts w:ascii="Arial LatRus" w:hAnsi="Arial LatRus"/>
        </w:rPr>
        <w:t xml:space="preserve"> </w:t>
      </w:r>
      <w:r w:rsidRPr="00190DE8">
        <w:rPr>
          <w:rFonts w:ascii="Calibri" w:hAnsi="Calibri" w:cs="Calibri"/>
        </w:rPr>
        <w:t>обосновывает</w:t>
      </w:r>
      <w:r w:rsidRPr="00190DE8">
        <w:rPr>
          <w:rFonts w:ascii="Arial LatRus" w:hAnsi="Arial LatRus"/>
        </w:rPr>
        <w:t xml:space="preserve"> </w:t>
      </w:r>
      <w:r w:rsidRPr="00190DE8">
        <w:rPr>
          <w:rFonts w:ascii="Calibri" w:hAnsi="Calibri" w:cs="Calibri"/>
        </w:rPr>
        <w:t>невозможность</w:t>
      </w:r>
      <w:r w:rsidRPr="00190DE8">
        <w:rPr>
          <w:rFonts w:ascii="Arial LatRus" w:hAnsi="Arial LatRus"/>
        </w:rPr>
        <w:t xml:space="preserve"> </w:t>
      </w:r>
      <w:r w:rsidRPr="00190DE8">
        <w:rPr>
          <w:rFonts w:ascii="Calibri" w:hAnsi="Calibri" w:cs="Calibri"/>
        </w:rPr>
        <w:t>предъявления</w:t>
      </w:r>
      <w:r w:rsidRPr="00190DE8">
        <w:rPr>
          <w:rFonts w:ascii="Arial LatRus" w:hAnsi="Arial LatRus"/>
        </w:rPr>
        <w:t xml:space="preserve"> </w:t>
      </w:r>
      <w:r w:rsidRPr="00190DE8">
        <w:rPr>
          <w:rFonts w:ascii="Calibri" w:hAnsi="Calibri" w:cs="Calibri"/>
        </w:rPr>
        <w:t>доказательства</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независящим</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него</w:t>
      </w:r>
      <w:r w:rsidRPr="00190DE8">
        <w:rPr>
          <w:rFonts w:ascii="Arial LatRus" w:hAnsi="Arial LatRus"/>
        </w:rPr>
        <w:t xml:space="preserve"> </w:t>
      </w:r>
      <w:r w:rsidRPr="00190DE8">
        <w:rPr>
          <w:rFonts w:ascii="Calibri" w:hAnsi="Calibri" w:cs="Calibri"/>
        </w:rPr>
        <w:t>причинам</w:t>
      </w:r>
      <w:r w:rsidRPr="00190DE8">
        <w:rPr>
          <w:rFonts w:ascii="Arial LatRus" w:hAnsi="Arial LatRus"/>
        </w:rPr>
        <w:t>.</w:t>
      </w:r>
    </w:p>
    <w:p w:rsidR="00BE6A45" w:rsidRPr="00190DE8" w:rsidRDefault="00BE6A45" w:rsidP="00BE6A45">
      <w:pPr>
        <w:jc w:val="both"/>
        <w:rPr>
          <w:rFonts w:ascii="Arial LatRus" w:hAnsi="Arial LatRus"/>
        </w:rPr>
      </w:pPr>
      <w:r w:rsidRPr="00190DE8">
        <w:rPr>
          <w:rFonts w:ascii="Arial LatRus" w:hAnsi="Arial LatRus"/>
        </w:rPr>
        <w:t xml:space="preserve">12.19 . </w:t>
      </w:r>
      <w:r w:rsidRPr="00190DE8">
        <w:rPr>
          <w:rFonts w:ascii="Calibri" w:hAnsi="Calibri" w:cs="Calibri"/>
        </w:rPr>
        <w:t>Обжалование</w:t>
      </w:r>
      <w:r w:rsidRPr="00190DE8">
        <w:rPr>
          <w:rFonts w:ascii="Arial LatRus" w:hAnsi="Arial LatRus"/>
        </w:rPr>
        <w:t xml:space="preserve"> </w:t>
      </w:r>
      <w:r w:rsidRPr="00190DE8">
        <w:rPr>
          <w:rFonts w:ascii="Calibri" w:hAnsi="Calibri" w:cs="Calibri"/>
        </w:rPr>
        <w:t>действий</w:t>
      </w:r>
      <w:r w:rsidRPr="00190DE8">
        <w:rPr>
          <w:rFonts w:ascii="Arial LatRus" w:hAnsi="Arial LatRus"/>
        </w:rPr>
        <w:t xml:space="preserve"> (</w:t>
      </w:r>
      <w:r w:rsidRPr="00190DE8">
        <w:rPr>
          <w:rFonts w:ascii="Calibri" w:hAnsi="Calibri" w:cs="Calibri"/>
        </w:rPr>
        <w:t>бездействия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решений</w:t>
      </w:r>
      <w:r w:rsidRPr="00190DE8">
        <w:rPr>
          <w:rFonts w:ascii="Arial LatRus" w:hAnsi="Arial LatRus"/>
        </w:rPr>
        <w:t xml:space="preserve"> </w:t>
      </w:r>
      <w:r w:rsidRPr="00190DE8">
        <w:rPr>
          <w:rFonts w:ascii="Calibri" w:hAnsi="Calibri" w:cs="Calibri"/>
        </w:rPr>
        <w:t>заказчика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оценочной</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исключением</w:t>
      </w:r>
      <w:r w:rsidRPr="00190DE8">
        <w:rPr>
          <w:rFonts w:ascii="Arial LatRus" w:hAnsi="Arial LatRus"/>
        </w:rPr>
        <w:t xml:space="preserve"> </w:t>
      </w:r>
      <w:r w:rsidRPr="00190DE8">
        <w:rPr>
          <w:rFonts w:ascii="Calibri" w:hAnsi="Calibri" w:cs="Calibri"/>
        </w:rPr>
        <w:t>решений</w:t>
      </w:r>
      <w:r w:rsidRPr="00190DE8">
        <w:rPr>
          <w:rFonts w:ascii="Arial LatRus" w:hAnsi="Arial LatRus"/>
        </w:rPr>
        <w:t xml:space="preserve">, </w:t>
      </w:r>
      <w:r w:rsidRPr="00190DE8">
        <w:rPr>
          <w:rFonts w:ascii="Calibri" w:hAnsi="Calibri" w:cs="Calibri"/>
        </w:rPr>
        <w:t>предусмотренных</w:t>
      </w:r>
      <w:r w:rsidRPr="00190DE8">
        <w:rPr>
          <w:rFonts w:ascii="Arial LatRus" w:hAnsi="Arial LatRus"/>
        </w:rPr>
        <w:t xml:space="preserve"> </w:t>
      </w:r>
      <w:r w:rsidRPr="00190DE8">
        <w:rPr>
          <w:rFonts w:ascii="Calibri" w:hAnsi="Calibri" w:cs="Calibri"/>
        </w:rPr>
        <w:t>частью</w:t>
      </w:r>
      <w:r w:rsidRPr="00190DE8">
        <w:rPr>
          <w:rFonts w:ascii="Arial LatRus" w:hAnsi="Arial LatRus"/>
        </w:rPr>
        <w:t xml:space="preserve"> 2 </w:t>
      </w:r>
      <w:r w:rsidRPr="00190DE8">
        <w:rPr>
          <w:rFonts w:ascii="Calibri" w:hAnsi="Calibri" w:cs="Calibri"/>
        </w:rPr>
        <w:t>статьи</w:t>
      </w:r>
      <w:r w:rsidRPr="00190DE8">
        <w:rPr>
          <w:rFonts w:ascii="Arial LatRus" w:hAnsi="Arial LatRus"/>
        </w:rPr>
        <w:t xml:space="preserve"> 6 </w:t>
      </w:r>
      <w:r w:rsidRPr="00190DE8">
        <w:rPr>
          <w:rFonts w:ascii="Calibri" w:hAnsi="Calibri" w:cs="Calibri"/>
        </w:rPr>
        <w:t>закона</w:t>
      </w:r>
      <w:r w:rsidRPr="00190DE8">
        <w:rPr>
          <w:rFonts w:ascii="Arial LatRus" w:hAnsi="Arial LatRus"/>
        </w:rPr>
        <w:t xml:space="preserve">) </w:t>
      </w:r>
      <w:r w:rsidRPr="00190DE8">
        <w:rPr>
          <w:rFonts w:ascii="Calibri" w:hAnsi="Calibri" w:cs="Calibri"/>
        </w:rPr>
        <w:t>автоматически</w:t>
      </w:r>
      <w:r w:rsidRPr="00190DE8">
        <w:rPr>
          <w:rFonts w:ascii="Arial LatRus" w:hAnsi="Arial LatRus"/>
        </w:rPr>
        <w:t xml:space="preserve"> </w:t>
      </w:r>
      <w:r w:rsidRPr="00190DE8">
        <w:rPr>
          <w:rFonts w:ascii="Calibri" w:hAnsi="Calibri" w:cs="Calibri"/>
        </w:rPr>
        <w:t>приостанавливает</w:t>
      </w:r>
      <w:r w:rsidRPr="00190DE8">
        <w:rPr>
          <w:rFonts w:ascii="Arial LatRus" w:hAnsi="Arial LatRus"/>
        </w:rPr>
        <w:t xml:space="preserve"> </w:t>
      </w:r>
      <w:r w:rsidRPr="00190DE8">
        <w:rPr>
          <w:rFonts w:ascii="Calibri" w:hAnsi="Calibri" w:cs="Calibri"/>
        </w:rPr>
        <w:t>процесс</w:t>
      </w:r>
      <w:r w:rsidRPr="00190DE8">
        <w:rPr>
          <w:rFonts w:ascii="Arial LatRus" w:hAnsi="Arial LatRus"/>
        </w:rPr>
        <w:t xml:space="preserve"> </w:t>
      </w:r>
      <w:r w:rsidRPr="00190DE8">
        <w:rPr>
          <w:rFonts w:ascii="Calibri" w:hAnsi="Calibri" w:cs="Calibri"/>
        </w:rPr>
        <w:t>закупки</w:t>
      </w:r>
      <w:r w:rsidRPr="00190DE8">
        <w:rPr>
          <w:rFonts w:ascii="Arial LatRus" w:hAnsi="Arial LatRus"/>
        </w:rPr>
        <w:t xml:space="preserve"> </w:t>
      </w:r>
      <w:r w:rsidRPr="00190DE8">
        <w:rPr>
          <w:rFonts w:ascii="Calibri" w:hAnsi="Calibri" w:cs="Calibri"/>
        </w:rPr>
        <w:t>со</w:t>
      </w:r>
      <w:r w:rsidRPr="00190DE8">
        <w:rPr>
          <w:rFonts w:ascii="Arial LatRus" w:hAnsi="Arial LatRus"/>
        </w:rPr>
        <w:t xml:space="preserve"> </w:t>
      </w:r>
      <w:r w:rsidRPr="00190DE8">
        <w:rPr>
          <w:rFonts w:ascii="Calibri" w:hAnsi="Calibri" w:cs="Calibri"/>
        </w:rPr>
        <w:t>дня</w:t>
      </w:r>
      <w:r w:rsidRPr="00190DE8">
        <w:rPr>
          <w:rFonts w:ascii="Arial LatRus" w:hAnsi="Arial LatRus"/>
        </w:rPr>
        <w:t xml:space="preserve"> </w:t>
      </w:r>
      <w:r w:rsidRPr="00190DE8">
        <w:rPr>
          <w:rFonts w:ascii="Calibri" w:hAnsi="Calibri" w:cs="Calibri"/>
        </w:rPr>
        <w:t>опубликования</w:t>
      </w:r>
      <w:r w:rsidRPr="00190DE8">
        <w:rPr>
          <w:rFonts w:ascii="Arial LatRus" w:hAnsi="Arial LatRus"/>
        </w:rPr>
        <w:t xml:space="preserve"> </w:t>
      </w:r>
      <w:r w:rsidRPr="00190DE8">
        <w:rPr>
          <w:rFonts w:ascii="Calibri" w:hAnsi="Calibri" w:cs="Calibri"/>
        </w:rPr>
        <w:t>решения</w:t>
      </w:r>
      <w:r w:rsidRPr="00190DE8">
        <w:rPr>
          <w:rFonts w:ascii="Arial LatRus" w:hAnsi="Arial LatRus"/>
        </w:rPr>
        <w:t xml:space="preserve">, </w:t>
      </w:r>
      <w:r w:rsidRPr="00190DE8">
        <w:rPr>
          <w:rFonts w:ascii="Calibri" w:hAnsi="Calibri" w:cs="Calibri"/>
        </w:rPr>
        <w:t>предусмотренного</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12.10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приглашения</w:t>
      </w:r>
      <w:r w:rsidRPr="00190DE8">
        <w:rPr>
          <w:rFonts w:ascii="Arial LatRus" w:hAnsi="Arial LatRus"/>
        </w:rPr>
        <w:t xml:space="preserve">, </w:t>
      </w:r>
      <w:r w:rsidRPr="00190DE8">
        <w:rPr>
          <w:rFonts w:ascii="Calibri" w:hAnsi="Calibri" w:cs="Calibri"/>
        </w:rPr>
        <w:t>до</w:t>
      </w:r>
      <w:r w:rsidRPr="00190DE8">
        <w:rPr>
          <w:rFonts w:ascii="Arial LatRus" w:hAnsi="Arial LatRus"/>
        </w:rPr>
        <w:t xml:space="preserve"> </w:t>
      </w:r>
      <w:r w:rsidRPr="00190DE8">
        <w:rPr>
          <w:rFonts w:ascii="Calibri" w:hAnsi="Calibri" w:cs="Calibri"/>
        </w:rPr>
        <w:t>дня</w:t>
      </w:r>
      <w:r w:rsidRPr="00190DE8">
        <w:rPr>
          <w:rFonts w:ascii="Arial LatRus" w:hAnsi="Arial LatRus"/>
        </w:rPr>
        <w:t xml:space="preserve"> </w:t>
      </w:r>
      <w:r w:rsidRPr="00190DE8">
        <w:rPr>
          <w:rFonts w:ascii="Calibri" w:hAnsi="Calibri" w:cs="Calibri"/>
        </w:rPr>
        <w:t>вступления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силу</w:t>
      </w:r>
      <w:r w:rsidRPr="00190DE8">
        <w:rPr>
          <w:rFonts w:ascii="Arial LatRus" w:hAnsi="Arial LatRus"/>
        </w:rPr>
        <w:t xml:space="preserve"> </w:t>
      </w:r>
      <w:r w:rsidRPr="00190DE8">
        <w:rPr>
          <w:rFonts w:ascii="Calibri" w:hAnsi="Calibri" w:cs="Calibri"/>
        </w:rPr>
        <w:t>заключительного</w:t>
      </w:r>
      <w:r w:rsidRPr="00190DE8">
        <w:rPr>
          <w:rFonts w:ascii="Arial LatRus" w:hAnsi="Arial LatRus"/>
        </w:rPr>
        <w:t xml:space="preserve"> </w:t>
      </w:r>
      <w:r w:rsidRPr="00190DE8">
        <w:rPr>
          <w:rFonts w:ascii="Calibri" w:hAnsi="Calibri" w:cs="Calibri"/>
        </w:rPr>
        <w:t>судебного</w:t>
      </w:r>
      <w:r w:rsidRPr="00190DE8">
        <w:rPr>
          <w:rFonts w:ascii="Arial LatRus" w:hAnsi="Arial LatRus"/>
        </w:rPr>
        <w:t xml:space="preserve"> </w:t>
      </w:r>
      <w:r w:rsidRPr="00190DE8">
        <w:rPr>
          <w:rFonts w:ascii="Calibri" w:hAnsi="Calibri" w:cs="Calibri"/>
        </w:rPr>
        <w:t>акта</w:t>
      </w:r>
      <w:r w:rsidRPr="00190DE8">
        <w:rPr>
          <w:rFonts w:ascii="Arial LatRus" w:hAnsi="Arial LatRus"/>
        </w:rPr>
        <w:t xml:space="preserve">, </w:t>
      </w:r>
      <w:r w:rsidRPr="00190DE8">
        <w:rPr>
          <w:rFonts w:ascii="Calibri" w:hAnsi="Calibri" w:cs="Calibri"/>
        </w:rPr>
        <w:t>вынесенного</w:t>
      </w:r>
      <w:r w:rsidRPr="00190DE8">
        <w:rPr>
          <w:rFonts w:ascii="Arial LatRus" w:hAnsi="Arial LatRus"/>
        </w:rPr>
        <w:t xml:space="preserve"> </w:t>
      </w:r>
      <w:r w:rsidRPr="00190DE8">
        <w:rPr>
          <w:rFonts w:ascii="Calibri" w:hAnsi="Calibri" w:cs="Calibri"/>
        </w:rPr>
        <w:t>судом</w:t>
      </w:r>
      <w:r w:rsidRPr="00190DE8">
        <w:rPr>
          <w:rFonts w:ascii="Arial LatRus" w:hAnsi="Arial LatRus"/>
        </w:rPr>
        <w:t xml:space="preserve"> </w:t>
      </w:r>
      <w:r w:rsidRPr="00190DE8">
        <w:rPr>
          <w:rFonts w:ascii="Calibri" w:hAnsi="Calibri" w:cs="Calibri"/>
        </w:rPr>
        <w:t>первой</w:t>
      </w:r>
      <w:r w:rsidRPr="00190DE8">
        <w:rPr>
          <w:rFonts w:ascii="Arial LatRus" w:hAnsi="Arial LatRus"/>
        </w:rPr>
        <w:t xml:space="preserve"> </w:t>
      </w:r>
      <w:r w:rsidRPr="00190DE8">
        <w:rPr>
          <w:rFonts w:ascii="Calibri" w:hAnsi="Calibri" w:cs="Calibri"/>
        </w:rPr>
        <w:t>инстанции</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результатам</w:t>
      </w:r>
      <w:r w:rsidRPr="00190DE8">
        <w:rPr>
          <w:rFonts w:ascii="Arial LatRus" w:hAnsi="Arial LatRus"/>
        </w:rPr>
        <w:t xml:space="preserve"> </w:t>
      </w:r>
      <w:r w:rsidRPr="00190DE8">
        <w:rPr>
          <w:rFonts w:ascii="Calibri" w:hAnsi="Calibri" w:cs="Calibri"/>
        </w:rPr>
        <w:t>рассмотрения</w:t>
      </w:r>
      <w:r w:rsidRPr="00190DE8">
        <w:rPr>
          <w:rFonts w:ascii="Arial LatRus" w:hAnsi="Arial LatRus"/>
        </w:rPr>
        <w:t xml:space="preserve"> </w:t>
      </w:r>
      <w:r w:rsidRPr="00190DE8">
        <w:rPr>
          <w:rFonts w:ascii="Calibri" w:hAnsi="Calibri" w:cs="Calibri"/>
        </w:rPr>
        <w:t>спора</w:t>
      </w:r>
      <w:r w:rsidRPr="00190DE8">
        <w:rPr>
          <w:rFonts w:ascii="Arial LatRus" w:hAnsi="Arial LatRus"/>
        </w:rPr>
        <w:t>.</w:t>
      </w:r>
    </w:p>
    <w:p w:rsidR="00BE6A45" w:rsidRPr="00190DE8" w:rsidRDefault="00BE6A45" w:rsidP="00BE6A45">
      <w:pPr>
        <w:jc w:val="both"/>
        <w:rPr>
          <w:rFonts w:ascii="Arial LatRus" w:hAnsi="Arial LatRus"/>
        </w:rPr>
      </w:pPr>
      <w:r w:rsidRPr="00190DE8">
        <w:rPr>
          <w:rFonts w:ascii="Arial LatRus" w:hAnsi="Arial LatRus"/>
        </w:rPr>
        <w:t xml:space="preserve">    12.20.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случаях</w:t>
      </w:r>
      <w:r w:rsidRPr="00190DE8">
        <w:rPr>
          <w:rFonts w:ascii="Arial LatRus" w:hAnsi="Arial LatRus"/>
        </w:rPr>
        <w:t xml:space="preserve">, </w:t>
      </w:r>
      <w:r w:rsidRPr="00190DE8">
        <w:rPr>
          <w:rFonts w:ascii="Calibri" w:hAnsi="Calibri" w:cs="Calibri"/>
        </w:rPr>
        <w:t>когда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интересах</w:t>
      </w:r>
      <w:r w:rsidRPr="00190DE8">
        <w:rPr>
          <w:rFonts w:ascii="Arial LatRus" w:hAnsi="Arial LatRus"/>
        </w:rPr>
        <w:t xml:space="preserve"> </w:t>
      </w:r>
      <w:r w:rsidRPr="00190DE8">
        <w:rPr>
          <w:rFonts w:ascii="Calibri" w:hAnsi="Calibri" w:cs="Calibri"/>
        </w:rPr>
        <w:t>общественной</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оборонной</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национальной</w:t>
      </w:r>
      <w:r w:rsidRPr="00190DE8">
        <w:rPr>
          <w:rFonts w:ascii="Arial LatRus" w:hAnsi="Arial LatRus"/>
        </w:rPr>
        <w:t xml:space="preserve"> </w:t>
      </w:r>
      <w:r w:rsidRPr="00190DE8">
        <w:rPr>
          <w:rFonts w:ascii="Calibri" w:hAnsi="Calibri" w:cs="Calibri"/>
        </w:rPr>
        <w:t>безопасности</w:t>
      </w:r>
      <w:r w:rsidRPr="00190DE8">
        <w:rPr>
          <w:rFonts w:ascii="Arial LatRus" w:hAnsi="Arial LatRus"/>
        </w:rPr>
        <w:t xml:space="preserve"> </w:t>
      </w:r>
      <w:r w:rsidRPr="00190DE8">
        <w:rPr>
          <w:rFonts w:ascii="Calibri" w:hAnsi="Calibri" w:cs="Calibri"/>
        </w:rPr>
        <w:t>необходимо</w:t>
      </w:r>
      <w:r w:rsidRPr="00190DE8">
        <w:rPr>
          <w:rFonts w:ascii="Arial LatRus" w:hAnsi="Arial LatRus"/>
        </w:rPr>
        <w:t xml:space="preserve"> </w:t>
      </w:r>
      <w:r w:rsidRPr="00190DE8">
        <w:rPr>
          <w:rFonts w:ascii="Calibri" w:hAnsi="Calibri" w:cs="Calibri"/>
        </w:rPr>
        <w:t>продолжить</w:t>
      </w:r>
      <w:r w:rsidRPr="00190DE8">
        <w:rPr>
          <w:rFonts w:ascii="Arial LatRus" w:hAnsi="Arial LatRus"/>
        </w:rPr>
        <w:t xml:space="preserve"> </w:t>
      </w:r>
      <w:r w:rsidRPr="00190DE8">
        <w:rPr>
          <w:rFonts w:ascii="Calibri" w:hAnsi="Calibri" w:cs="Calibri"/>
        </w:rPr>
        <w:t>процесс</w:t>
      </w:r>
      <w:r w:rsidRPr="00190DE8">
        <w:rPr>
          <w:rFonts w:ascii="Arial LatRus" w:hAnsi="Arial LatRus"/>
        </w:rPr>
        <w:t xml:space="preserve"> </w:t>
      </w:r>
      <w:r w:rsidRPr="00190DE8">
        <w:rPr>
          <w:rFonts w:ascii="Calibri" w:hAnsi="Calibri" w:cs="Calibri"/>
        </w:rPr>
        <w:t>закупки</w:t>
      </w:r>
      <w:r w:rsidRPr="00190DE8">
        <w:rPr>
          <w:rFonts w:ascii="Arial LatRus" w:hAnsi="Arial LatRus"/>
        </w:rPr>
        <w:t xml:space="preserve">, </w:t>
      </w:r>
      <w:r w:rsidRPr="00190DE8">
        <w:rPr>
          <w:rFonts w:ascii="Calibri" w:hAnsi="Calibri" w:cs="Calibri"/>
        </w:rPr>
        <w:t>суд</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письменного</w:t>
      </w:r>
      <w:r w:rsidRPr="00190DE8">
        <w:rPr>
          <w:rFonts w:ascii="Arial LatRus" w:hAnsi="Arial LatRus"/>
        </w:rPr>
        <w:t xml:space="preserve"> </w:t>
      </w:r>
      <w:r w:rsidRPr="00190DE8">
        <w:rPr>
          <w:rFonts w:ascii="Calibri" w:hAnsi="Calibri" w:cs="Calibri"/>
        </w:rPr>
        <w:t>ходатайства</w:t>
      </w:r>
      <w:r w:rsidRPr="00190DE8">
        <w:rPr>
          <w:rFonts w:ascii="Arial LatRus" w:hAnsi="Arial LatRus"/>
        </w:rPr>
        <w:t xml:space="preserve"> </w:t>
      </w:r>
      <w:r w:rsidRPr="00190DE8">
        <w:rPr>
          <w:rFonts w:ascii="Calibri" w:hAnsi="Calibri" w:cs="Calibri"/>
        </w:rPr>
        <w:t>руководителей</w:t>
      </w:r>
      <w:r w:rsidRPr="00190DE8">
        <w:rPr>
          <w:rFonts w:ascii="Arial LatRus" w:hAnsi="Arial LatRus"/>
        </w:rPr>
        <w:t xml:space="preserve"> </w:t>
      </w:r>
      <w:r w:rsidRPr="00190DE8">
        <w:rPr>
          <w:rFonts w:ascii="Calibri" w:hAnsi="Calibri" w:cs="Calibri"/>
        </w:rPr>
        <w:lastRenderedPageBreak/>
        <w:t>органов</w:t>
      </w:r>
      <w:r w:rsidRPr="00190DE8">
        <w:rPr>
          <w:rFonts w:ascii="Arial LatRus" w:hAnsi="Arial LatRus"/>
        </w:rPr>
        <w:t xml:space="preserve">, </w:t>
      </w:r>
      <w:r w:rsidRPr="00190DE8">
        <w:rPr>
          <w:rFonts w:ascii="Calibri" w:hAnsi="Calibri" w:cs="Calibri"/>
        </w:rPr>
        <w:t>установленных</w:t>
      </w:r>
      <w:r w:rsidRPr="00190DE8">
        <w:rPr>
          <w:rFonts w:ascii="Arial LatRus" w:hAnsi="Arial LatRus"/>
        </w:rPr>
        <w:t xml:space="preserve"> </w:t>
      </w:r>
      <w:r w:rsidRPr="00190DE8">
        <w:rPr>
          <w:rFonts w:ascii="Calibri" w:hAnsi="Calibri" w:cs="Calibri"/>
        </w:rPr>
        <w:t>частью</w:t>
      </w:r>
      <w:r w:rsidRPr="00190DE8">
        <w:rPr>
          <w:rFonts w:ascii="Arial LatRus" w:hAnsi="Arial LatRus"/>
        </w:rPr>
        <w:t xml:space="preserve"> 1 </w:t>
      </w:r>
      <w:r w:rsidRPr="00190DE8">
        <w:rPr>
          <w:rFonts w:ascii="Calibri" w:hAnsi="Calibri" w:cs="Calibri"/>
        </w:rPr>
        <w:t>статьи</w:t>
      </w:r>
      <w:r w:rsidRPr="00190DE8">
        <w:rPr>
          <w:rFonts w:ascii="Arial LatRus" w:hAnsi="Arial LatRus"/>
        </w:rPr>
        <w:t xml:space="preserve"> 2 </w:t>
      </w:r>
      <w:r w:rsidRPr="00190DE8">
        <w:rPr>
          <w:rFonts w:ascii="Calibri" w:hAnsi="Calibri" w:cs="Calibri"/>
        </w:rPr>
        <w:t>Закона</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юридических</w:t>
      </w:r>
      <w:r w:rsidRPr="00190DE8">
        <w:rPr>
          <w:rFonts w:ascii="Arial LatRus" w:hAnsi="Arial LatRus"/>
        </w:rPr>
        <w:t xml:space="preserve"> </w:t>
      </w:r>
      <w:r w:rsidRPr="00190DE8">
        <w:rPr>
          <w:rFonts w:ascii="Calibri" w:hAnsi="Calibri" w:cs="Calibri"/>
        </w:rPr>
        <w:t>лиц</w:t>
      </w:r>
      <w:r w:rsidRPr="00190DE8">
        <w:rPr>
          <w:rFonts w:ascii="Arial LatRus" w:hAnsi="Arial LatRus"/>
        </w:rPr>
        <w:t>-</w:t>
      </w:r>
      <w:r w:rsidRPr="00190DE8">
        <w:rPr>
          <w:rFonts w:ascii="Calibri" w:hAnsi="Calibri" w:cs="Calibri"/>
        </w:rPr>
        <w:t>руководителя</w:t>
      </w:r>
      <w:r w:rsidRPr="00190DE8">
        <w:rPr>
          <w:rFonts w:ascii="Arial LatRus" w:hAnsi="Arial LatRus"/>
        </w:rPr>
        <w:t xml:space="preserve"> </w:t>
      </w:r>
      <w:r w:rsidRPr="00190DE8">
        <w:rPr>
          <w:rFonts w:ascii="Calibri" w:hAnsi="Calibri" w:cs="Calibri"/>
        </w:rPr>
        <w:t>исполнительного</w:t>
      </w:r>
      <w:r w:rsidRPr="00190DE8">
        <w:rPr>
          <w:rFonts w:ascii="Arial LatRus" w:hAnsi="Arial LatRus"/>
        </w:rPr>
        <w:t xml:space="preserve"> </w:t>
      </w:r>
      <w:r w:rsidRPr="00190DE8">
        <w:rPr>
          <w:rFonts w:ascii="Calibri" w:hAnsi="Calibri" w:cs="Calibri"/>
        </w:rPr>
        <w:t>органа</w:t>
      </w:r>
      <w:r w:rsidRPr="00190DE8">
        <w:rPr>
          <w:rFonts w:ascii="Arial LatRus" w:hAnsi="Arial LatRus"/>
        </w:rPr>
        <w:t xml:space="preserve"> </w:t>
      </w:r>
      <w:r w:rsidRPr="00190DE8">
        <w:rPr>
          <w:rFonts w:ascii="Calibri" w:hAnsi="Calibri" w:cs="Calibri"/>
        </w:rPr>
        <w:t>выносит</w:t>
      </w:r>
      <w:r w:rsidRPr="00190DE8">
        <w:rPr>
          <w:rFonts w:ascii="Arial LatRus" w:hAnsi="Arial LatRus"/>
        </w:rPr>
        <w:t xml:space="preserve"> </w:t>
      </w:r>
      <w:r w:rsidRPr="00190DE8">
        <w:rPr>
          <w:rFonts w:ascii="Calibri" w:hAnsi="Calibri" w:cs="Calibri"/>
        </w:rPr>
        <w:t>решение</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отмене</w:t>
      </w:r>
      <w:r w:rsidRPr="00190DE8">
        <w:rPr>
          <w:rFonts w:ascii="Arial LatRus" w:hAnsi="Arial LatRus"/>
        </w:rPr>
        <w:t xml:space="preserve"> </w:t>
      </w:r>
      <w:r w:rsidRPr="00190DE8">
        <w:rPr>
          <w:rFonts w:ascii="Calibri" w:hAnsi="Calibri" w:cs="Calibri"/>
        </w:rPr>
        <w:t>приостановления</w:t>
      </w:r>
      <w:r w:rsidRPr="00190DE8">
        <w:rPr>
          <w:rFonts w:ascii="Arial LatRus" w:hAnsi="Arial LatRus"/>
        </w:rPr>
        <w:t xml:space="preserve"> </w:t>
      </w:r>
      <w:r w:rsidRPr="00190DE8">
        <w:rPr>
          <w:rFonts w:ascii="Calibri" w:hAnsi="Calibri" w:cs="Calibri"/>
        </w:rPr>
        <w:t>процесса</w:t>
      </w:r>
      <w:r w:rsidRPr="00190DE8">
        <w:rPr>
          <w:rFonts w:ascii="Arial LatRus" w:hAnsi="Arial LatRus"/>
        </w:rPr>
        <w:t xml:space="preserve"> </w:t>
      </w:r>
      <w:r w:rsidRPr="00190DE8">
        <w:rPr>
          <w:rFonts w:ascii="Calibri" w:hAnsi="Calibri" w:cs="Calibri"/>
        </w:rPr>
        <w:t>закупки</w:t>
      </w:r>
      <w:r w:rsidRPr="00190DE8">
        <w:rPr>
          <w:rFonts w:ascii="Arial LatRus" w:hAnsi="Arial LatRus"/>
        </w:rPr>
        <w:t xml:space="preserve">. </w:t>
      </w:r>
      <w:r w:rsidRPr="00190DE8">
        <w:rPr>
          <w:rFonts w:ascii="Calibri" w:hAnsi="Calibri" w:cs="Calibri"/>
        </w:rPr>
        <w:t>Суд</w:t>
      </w:r>
      <w:r w:rsidRPr="00190DE8">
        <w:rPr>
          <w:rFonts w:ascii="Arial LatRus" w:hAnsi="Arial LatRus"/>
        </w:rPr>
        <w:t xml:space="preserve"> </w:t>
      </w:r>
      <w:r w:rsidRPr="00190DE8">
        <w:rPr>
          <w:rFonts w:ascii="Calibri" w:hAnsi="Calibri" w:cs="Calibri"/>
        </w:rPr>
        <w:t>незамедлительно</w:t>
      </w:r>
      <w:r w:rsidRPr="00190DE8">
        <w:rPr>
          <w:rFonts w:ascii="Arial LatRus" w:hAnsi="Arial LatRus"/>
        </w:rPr>
        <w:t xml:space="preserve"> </w:t>
      </w:r>
      <w:r w:rsidRPr="00190DE8">
        <w:rPr>
          <w:rFonts w:ascii="Calibri" w:hAnsi="Calibri" w:cs="Calibri"/>
        </w:rPr>
        <w:t>направляет</w:t>
      </w:r>
      <w:r w:rsidRPr="00190DE8">
        <w:rPr>
          <w:rFonts w:ascii="Arial LatRus" w:hAnsi="Arial LatRus"/>
        </w:rPr>
        <w:t xml:space="preserve"> </w:t>
      </w:r>
      <w:r w:rsidRPr="00190DE8">
        <w:rPr>
          <w:rFonts w:ascii="Calibri" w:hAnsi="Calibri" w:cs="Calibri"/>
        </w:rPr>
        <w:t>предусмотренное</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w:t>
      </w:r>
      <w:r w:rsidRPr="00190DE8">
        <w:rPr>
          <w:rFonts w:ascii="Calibri" w:hAnsi="Calibri" w:cs="Calibri"/>
        </w:rPr>
        <w:t>решение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день</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вынесения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официальный</w:t>
      </w:r>
      <w:r w:rsidRPr="00190DE8">
        <w:rPr>
          <w:rFonts w:ascii="Arial LatRus" w:hAnsi="Arial LatRus"/>
        </w:rPr>
        <w:t xml:space="preserve"> </w:t>
      </w:r>
      <w:r w:rsidRPr="00190DE8">
        <w:rPr>
          <w:rFonts w:ascii="Calibri" w:hAnsi="Calibri" w:cs="Calibri"/>
        </w:rPr>
        <w:t>адрес</w:t>
      </w:r>
      <w:r w:rsidRPr="00190DE8">
        <w:rPr>
          <w:rFonts w:ascii="Arial LatRus" w:hAnsi="Arial LatRus"/>
        </w:rPr>
        <w:t xml:space="preserve"> </w:t>
      </w:r>
      <w:r w:rsidRPr="00190DE8">
        <w:rPr>
          <w:rFonts w:ascii="Calibri" w:hAnsi="Calibri" w:cs="Calibri"/>
        </w:rPr>
        <w:t>электронной</w:t>
      </w:r>
      <w:r w:rsidRPr="00190DE8">
        <w:rPr>
          <w:rFonts w:ascii="Arial LatRus" w:hAnsi="Arial LatRus"/>
        </w:rPr>
        <w:t xml:space="preserve"> </w:t>
      </w:r>
      <w:r w:rsidRPr="00190DE8">
        <w:rPr>
          <w:rFonts w:ascii="Calibri" w:hAnsi="Calibri" w:cs="Calibri"/>
        </w:rPr>
        <w:t>почты</w:t>
      </w:r>
      <w:r w:rsidRPr="00190DE8">
        <w:rPr>
          <w:rFonts w:ascii="Arial LatRus" w:hAnsi="Arial LatRus"/>
        </w:rPr>
        <w:t xml:space="preserve"> </w:t>
      </w:r>
      <w:r w:rsidRPr="00190DE8">
        <w:rPr>
          <w:rFonts w:ascii="Calibri" w:hAnsi="Calibri" w:cs="Calibri"/>
        </w:rPr>
        <w:t>уполномоченного</w:t>
      </w:r>
      <w:r w:rsidRPr="00190DE8">
        <w:rPr>
          <w:rFonts w:ascii="Arial LatRus" w:hAnsi="Arial LatRus"/>
        </w:rPr>
        <w:t xml:space="preserve"> </w:t>
      </w:r>
      <w:proofErr w:type="spellStart"/>
      <w:r w:rsidRPr="00190DE8">
        <w:rPr>
          <w:rFonts w:ascii="Calibri" w:hAnsi="Calibri" w:cs="Calibri"/>
        </w:rPr>
        <w:t>органа</w:t>
      </w:r>
      <w:r w:rsidRPr="00190DE8">
        <w:rPr>
          <w:rFonts w:ascii="Arial LatRus" w:hAnsi="Arial LatRus"/>
        </w:rPr>
        <w:t>.</w:t>
      </w:r>
      <w:r w:rsidRPr="00190DE8">
        <w:rPr>
          <w:rFonts w:ascii="Calibri" w:hAnsi="Calibri" w:cs="Calibri"/>
        </w:rPr>
        <w:t>Уполномоченный</w:t>
      </w:r>
      <w:proofErr w:type="spellEnd"/>
      <w:r w:rsidRPr="00190DE8">
        <w:rPr>
          <w:rFonts w:ascii="Arial LatRus" w:hAnsi="Arial LatRus"/>
        </w:rPr>
        <w:t xml:space="preserve"> </w:t>
      </w:r>
      <w:r w:rsidRPr="00190DE8">
        <w:rPr>
          <w:rFonts w:ascii="Calibri" w:hAnsi="Calibri" w:cs="Calibri"/>
        </w:rPr>
        <w:t>орган</w:t>
      </w:r>
      <w:r w:rsidRPr="00190DE8">
        <w:rPr>
          <w:rFonts w:ascii="Arial LatRus" w:hAnsi="Arial LatRus"/>
        </w:rPr>
        <w:t xml:space="preserve"> </w:t>
      </w:r>
      <w:r w:rsidRPr="00190DE8">
        <w:rPr>
          <w:rFonts w:ascii="Calibri" w:hAnsi="Calibri" w:cs="Calibri"/>
        </w:rPr>
        <w:t>незамедлительно</w:t>
      </w:r>
      <w:r w:rsidRPr="00190DE8">
        <w:rPr>
          <w:rFonts w:ascii="Arial LatRus" w:hAnsi="Arial LatRus"/>
        </w:rPr>
        <w:t xml:space="preserve"> </w:t>
      </w:r>
      <w:r w:rsidRPr="00190DE8">
        <w:rPr>
          <w:rFonts w:ascii="Calibri" w:hAnsi="Calibri" w:cs="Calibri"/>
        </w:rPr>
        <w:t>публикует</w:t>
      </w:r>
      <w:r w:rsidRPr="00190DE8">
        <w:rPr>
          <w:rFonts w:ascii="Arial LatRus" w:hAnsi="Arial LatRus"/>
        </w:rPr>
        <w:t xml:space="preserve"> </w:t>
      </w:r>
      <w:r w:rsidRPr="00190DE8">
        <w:rPr>
          <w:rFonts w:ascii="Calibri" w:hAnsi="Calibri" w:cs="Calibri"/>
        </w:rPr>
        <w:t>это</w:t>
      </w:r>
      <w:r w:rsidRPr="00190DE8">
        <w:rPr>
          <w:rFonts w:ascii="Arial LatRus" w:hAnsi="Arial LatRus"/>
        </w:rPr>
        <w:t xml:space="preserve"> </w:t>
      </w:r>
      <w:r w:rsidRPr="00190DE8">
        <w:rPr>
          <w:rFonts w:ascii="Calibri" w:hAnsi="Calibri" w:cs="Calibri"/>
        </w:rPr>
        <w:t>решение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бюллетене</w:t>
      </w:r>
      <w:r w:rsidRPr="00190DE8">
        <w:rPr>
          <w:rFonts w:ascii="Arial LatRus" w:hAnsi="Arial LatRus"/>
        </w:rPr>
        <w:t>.</w:t>
      </w:r>
    </w:p>
    <w:p w:rsidR="00BE6A45" w:rsidRPr="00190DE8" w:rsidRDefault="00BE6A45" w:rsidP="00BE6A45">
      <w:pPr>
        <w:jc w:val="both"/>
        <w:rPr>
          <w:rFonts w:ascii="Arial LatRus" w:hAnsi="Arial LatRus"/>
        </w:rPr>
      </w:pPr>
      <w:r w:rsidRPr="00190DE8">
        <w:rPr>
          <w:rFonts w:ascii="Arial LatRus" w:hAnsi="Arial LatRus"/>
        </w:rPr>
        <w:t xml:space="preserve">    12.21. </w:t>
      </w:r>
      <w:r w:rsidRPr="00190DE8">
        <w:rPr>
          <w:rFonts w:ascii="Calibri" w:hAnsi="Calibri" w:cs="Calibri"/>
        </w:rPr>
        <w:t>Заключительный</w:t>
      </w:r>
      <w:r w:rsidRPr="00190DE8">
        <w:rPr>
          <w:rFonts w:ascii="Arial LatRus" w:hAnsi="Arial LatRus"/>
        </w:rPr>
        <w:t xml:space="preserve"> </w:t>
      </w:r>
      <w:r w:rsidRPr="00190DE8">
        <w:rPr>
          <w:rFonts w:ascii="Calibri" w:hAnsi="Calibri" w:cs="Calibri"/>
        </w:rPr>
        <w:t>судебный</w:t>
      </w:r>
      <w:r w:rsidRPr="00190DE8">
        <w:rPr>
          <w:rFonts w:ascii="Arial LatRus" w:hAnsi="Arial LatRus"/>
        </w:rPr>
        <w:t xml:space="preserve"> </w:t>
      </w:r>
      <w:r w:rsidRPr="00190DE8">
        <w:rPr>
          <w:rFonts w:ascii="Calibri" w:hAnsi="Calibri" w:cs="Calibri"/>
        </w:rPr>
        <w:t>акт</w:t>
      </w:r>
      <w:r w:rsidRPr="00190DE8">
        <w:rPr>
          <w:rFonts w:ascii="Arial LatRus" w:hAnsi="Arial LatRus"/>
        </w:rPr>
        <w:t xml:space="preserve"> </w:t>
      </w:r>
      <w:r w:rsidRPr="00190DE8">
        <w:rPr>
          <w:rFonts w:ascii="Calibri" w:hAnsi="Calibri" w:cs="Calibri"/>
        </w:rPr>
        <w:t>суда</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спорам</w:t>
      </w:r>
      <w:r w:rsidRPr="00190DE8">
        <w:rPr>
          <w:rFonts w:ascii="Arial LatRus" w:hAnsi="Arial LatRus"/>
        </w:rPr>
        <w:t xml:space="preserve">, </w:t>
      </w:r>
      <w:r w:rsidRPr="00190DE8">
        <w:rPr>
          <w:rFonts w:ascii="Calibri" w:hAnsi="Calibri" w:cs="Calibri"/>
        </w:rPr>
        <w:t>связанным</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обжалованием</w:t>
      </w:r>
      <w:r w:rsidRPr="00190DE8">
        <w:rPr>
          <w:rFonts w:ascii="Arial LatRus" w:hAnsi="Arial LatRus"/>
        </w:rPr>
        <w:t xml:space="preserve"> </w:t>
      </w:r>
      <w:r w:rsidRPr="00190DE8">
        <w:rPr>
          <w:rFonts w:ascii="Calibri" w:hAnsi="Calibri" w:cs="Calibri"/>
        </w:rPr>
        <w:t>действий</w:t>
      </w:r>
      <w:r w:rsidRPr="00190DE8">
        <w:rPr>
          <w:rFonts w:ascii="Arial LatRus" w:hAnsi="Arial LatRus"/>
        </w:rPr>
        <w:t xml:space="preserve"> (</w:t>
      </w:r>
      <w:r w:rsidRPr="00190DE8">
        <w:rPr>
          <w:rFonts w:ascii="Calibri" w:hAnsi="Calibri" w:cs="Calibri"/>
        </w:rPr>
        <w:t>бездействия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решений</w:t>
      </w:r>
      <w:r w:rsidRPr="00190DE8">
        <w:rPr>
          <w:rFonts w:ascii="Arial LatRus" w:hAnsi="Arial LatRus"/>
        </w:rPr>
        <w:t xml:space="preserve"> </w:t>
      </w:r>
      <w:r w:rsidRPr="00190DE8">
        <w:rPr>
          <w:rFonts w:ascii="Calibri" w:hAnsi="Calibri" w:cs="Calibri"/>
        </w:rPr>
        <w:t>заказчика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оценочной</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вступает</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силу</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момента</w:t>
      </w:r>
      <w:r w:rsidRPr="00190DE8">
        <w:rPr>
          <w:rFonts w:ascii="Arial LatRus" w:hAnsi="Arial LatRus"/>
        </w:rPr>
        <w:t xml:space="preserve"> </w:t>
      </w:r>
      <w:r w:rsidRPr="00190DE8">
        <w:rPr>
          <w:rFonts w:ascii="Calibri" w:hAnsi="Calibri" w:cs="Calibri"/>
        </w:rPr>
        <w:t>опубликования</w:t>
      </w:r>
      <w:r w:rsidRPr="00190DE8">
        <w:rPr>
          <w:rFonts w:ascii="Arial LatRus" w:hAnsi="Arial LatRus"/>
        </w:rPr>
        <w:t>.</w:t>
      </w:r>
    </w:p>
    <w:p w:rsidR="00BE6A45" w:rsidRPr="00190DE8" w:rsidRDefault="00BE6A45" w:rsidP="00BE6A45">
      <w:pPr>
        <w:jc w:val="both"/>
        <w:rPr>
          <w:rFonts w:ascii="Arial LatRus" w:hAnsi="Arial LatRus"/>
        </w:rPr>
      </w:pPr>
      <w:r w:rsidRPr="00190DE8">
        <w:rPr>
          <w:rFonts w:ascii="Arial LatRus" w:hAnsi="Arial LatRus"/>
        </w:rPr>
        <w:t xml:space="preserve">     12.22. </w:t>
      </w:r>
      <w:r w:rsidRPr="00190DE8">
        <w:rPr>
          <w:rFonts w:ascii="Calibri" w:hAnsi="Calibri" w:cs="Calibri"/>
        </w:rPr>
        <w:t>По</w:t>
      </w:r>
      <w:r w:rsidRPr="00190DE8">
        <w:rPr>
          <w:rFonts w:ascii="Arial LatRus" w:hAnsi="Arial LatRus"/>
        </w:rPr>
        <w:t xml:space="preserve"> </w:t>
      </w:r>
      <w:r w:rsidRPr="00190DE8">
        <w:rPr>
          <w:rFonts w:ascii="Calibri" w:hAnsi="Calibri" w:cs="Calibri"/>
        </w:rPr>
        <w:t>спорам</w:t>
      </w:r>
      <w:r w:rsidRPr="00190DE8">
        <w:rPr>
          <w:rFonts w:ascii="Arial LatRus" w:hAnsi="Arial LatRus"/>
        </w:rPr>
        <w:t xml:space="preserve">, </w:t>
      </w:r>
      <w:r w:rsidRPr="00190DE8">
        <w:rPr>
          <w:rFonts w:ascii="Calibri" w:hAnsi="Calibri" w:cs="Calibri"/>
        </w:rPr>
        <w:t>связанным</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обжалованием</w:t>
      </w:r>
      <w:r w:rsidRPr="00190DE8">
        <w:rPr>
          <w:rFonts w:ascii="Arial LatRus" w:hAnsi="Arial LatRus"/>
        </w:rPr>
        <w:t xml:space="preserve"> </w:t>
      </w:r>
      <w:r w:rsidRPr="00190DE8">
        <w:rPr>
          <w:rFonts w:ascii="Calibri" w:hAnsi="Calibri" w:cs="Calibri"/>
        </w:rPr>
        <w:t>действий</w:t>
      </w:r>
      <w:r w:rsidRPr="00190DE8">
        <w:rPr>
          <w:rFonts w:ascii="Arial LatRus" w:hAnsi="Arial LatRus"/>
        </w:rPr>
        <w:t xml:space="preserve"> (</w:t>
      </w:r>
      <w:r w:rsidRPr="00190DE8">
        <w:rPr>
          <w:rFonts w:ascii="Calibri" w:hAnsi="Calibri" w:cs="Calibri"/>
        </w:rPr>
        <w:t>бездействия</w:t>
      </w:r>
      <w:r w:rsidRPr="00190DE8">
        <w:rPr>
          <w:rFonts w:ascii="Arial LatRus" w:hAnsi="Arial LatRus"/>
        </w:rPr>
        <w:t xml:space="preserve">) </w:t>
      </w:r>
      <w:r w:rsidRPr="00190DE8">
        <w:rPr>
          <w:rFonts w:ascii="Calibri" w:hAnsi="Calibri" w:cs="Calibri"/>
        </w:rPr>
        <w:t>заказчика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оценочной</w:t>
      </w:r>
      <w:r w:rsidRPr="00190DE8">
        <w:rPr>
          <w:rFonts w:ascii="Arial LatRus" w:hAnsi="Arial LatRus"/>
        </w:rPr>
        <w:t xml:space="preserve"> </w:t>
      </w:r>
      <w:r w:rsidRPr="00190DE8">
        <w:rPr>
          <w:rFonts w:ascii="Calibri" w:hAnsi="Calibri" w:cs="Calibri"/>
        </w:rPr>
        <w:t>комиссии</w:t>
      </w:r>
      <w:r w:rsidRPr="00190DE8">
        <w:rPr>
          <w:rFonts w:ascii="Arial LatRus" w:hAnsi="Arial LatRus"/>
        </w:rPr>
        <w:t xml:space="preserve">, </w:t>
      </w:r>
      <w:r w:rsidRPr="00190DE8">
        <w:rPr>
          <w:rFonts w:ascii="Calibri" w:hAnsi="Calibri" w:cs="Calibri"/>
        </w:rPr>
        <w:t>заключительная</w:t>
      </w:r>
      <w:r w:rsidRPr="00190DE8">
        <w:rPr>
          <w:rFonts w:ascii="Arial LatRus" w:hAnsi="Arial LatRus"/>
        </w:rPr>
        <w:t xml:space="preserve"> </w:t>
      </w:r>
      <w:r w:rsidRPr="00190DE8">
        <w:rPr>
          <w:rFonts w:ascii="Calibri" w:hAnsi="Calibri" w:cs="Calibri"/>
        </w:rPr>
        <w:t>часть</w:t>
      </w:r>
      <w:r w:rsidRPr="00190DE8">
        <w:rPr>
          <w:rFonts w:ascii="Arial LatRus" w:hAnsi="Arial LatRus"/>
        </w:rPr>
        <w:t xml:space="preserve"> </w:t>
      </w:r>
      <w:r w:rsidRPr="00190DE8">
        <w:rPr>
          <w:rFonts w:ascii="Calibri" w:hAnsi="Calibri" w:cs="Calibri"/>
        </w:rPr>
        <w:t>решения</w:t>
      </w:r>
      <w:r w:rsidRPr="00190DE8">
        <w:rPr>
          <w:rFonts w:ascii="Arial LatRus" w:hAnsi="Arial LatRus"/>
        </w:rPr>
        <w:t xml:space="preserve"> </w:t>
      </w:r>
      <w:r w:rsidRPr="00190DE8">
        <w:rPr>
          <w:rFonts w:ascii="Calibri" w:hAnsi="Calibri" w:cs="Calibri"/>
        </w:rPr>
        <w:t>суда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иной</w:t>
      </w:r>
      <w:r w:rsidRPr="00190DE8">
        <w:rPr>
          <w:rFonts w:ascii="Arial LatRus" w:hAnsi="Arial LatRus"/>
        </w:rPr>
        <w:t xml:space="preserve"> </w:t>
      </w:r>
      <w:r w:rsidRPr="00190DE8">
        <w:rPr>
          <w:rFonts w:ascii="Calibri" w:hAnsi="Calibri" w:cs="Calibri"/>
        </w:rPr>
        <w:t>заключительный</w:t>
      </w:r>
      <w:r w:rsidRPr="00190DE8">
        <w:rPr>
          <w:rFonts w:ascii="Arial LatRus" w:hAnsi="Arial LatRus"/>
        </w:rPr>
        <w:t xml:space="preserve"> </w:t>
      </w:r>
      <w:r w:rsidRPr="00190DE8">
        <w:rPr>
          <w:rFonts w:ascii="Calibri" w:hAnsi="Calibri" w:cs="Calibri"/>
        </w:rPr>
        <w:t>судебный</w:t>
      </w:r>
      <w:r w:rsidRPr="00190DE8">
        <w:rPr>
          <w:rFonts w:ascii="Arial LatRus" w:hAnsi="Arial LatRus"/>
        </w:rPr>
        <w:t xml:space="preserve"> </w:t>
      </w:r>
      <w:r w:rsidRPr="00190DE8">
        <w:rPr>
          <w:rFonts w:ascii="Calibri" w:hAnsi="Calibri" w:cs="Calibri"/>
        </w:rPr>
        <w:t>акт</w:t>
      </w:r>
      <w:r w:rsidRPr="00190DE8">
        <w:rPr>
          <w:rFonts w:ascii="Arial LatRus" w:hAnsi="Arial LatRus"/>
        </w:rPr>
        <w:t xml:space="preserve"> </w:t>
      </w:r>
      <w:r w:rsidRPr="00190DE8">
        <w:rPr>
          <w:rFonts w:ascii="Calibri" w:hAnsi="Calibri" w:cs="Calibri"/>
        </w:rPr>
        <w:t>направляется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официальный</w:t>
      </w:r>
      <w:r w:rsidRPr="00190DE8">
        <w:rPr>
          <w:rFonts w:ascii="Arial LatRus" w:hAnsi="Arial LatRus"/>
        </w:rPr>
        <w:t xml:space="preserve"> </w:t>
      </w:r>
      <w:r w:rsidRPr="00190DE8">
        <w:rPr>
          <w:rFonts w:ascii="Calibri" w:hAnsi="Calibri" w:cs="Calibri"/>
        </w:rPr>
        <w:t>адрес</w:t>
      </w:r>
      <w:r w:rsidRPr="00190DE8">
        <w:rPr>
          <w:rFonts w:ascii="Arial LatRus" w:hAnsi="Arial LatRus"/>
        </w:rPr>
        <w:t xml:space="preserve"> </w:t>
      </w:r>
      <w:r w:rsidRPr="00190DE8">
        <w:rPr>
          <w:rFonts w:ascii="Calibri" w:hAnsi="Calibri" w:cs="Calibri"/>
        </w:rPr>
        <w:t>электронной</w:t>
      </w:r>
      <w:r w:rsidRPr="00190DE8">
        <w:rPr>
          <w:rFonts w:ascii="Arial LatRus" w:hAnsi="Arial LatRus"/>
        </w:rPr>
        <w:t xml:space="preserve"> </w:t>
      </w:r>
      <w:r w:rsidRPr="00190DE8">
        <w:rPr>
          <w:rFonts w:ascii="Calibri" w:hAnsi="Calibri" w:cs="Calibri"/>
        </w:rPr>
        <w:t>почты</w:t>
      </w:r>
      <w:r w:rsidRPr="00190DE8">
        <w:rPr>
          <w:rFonts w:ascii="Arial LatRus" w:hAnsi="Arial LatRus"/>
        </w:rPr>
        <w:t xml:space="preserve"> </w:t>
      </w:r>
      <w:r w:rsidRPr="00190DE8">
        <w:rPr>
          <w:rFonts w:ascii="Calibri" w:hAnsi="Calibri" w:cs="Calibri"/>
        </w:rPr>
        <w:t>уполномоченного</w:t>
      </w:r>
      <w:r w:rsidRPr="00190DE8">
        <w:rPr>
          <w:rFonts w:ascii="Arial LatRus" w:hAnsi="Arial LatRus"/>
        </w:rPr>
        <w:t xml:space="preserve"> </w:t>
      </w:r>
      <w:r w:rsidRPr="00190DE8">
        <w:rPr>
          <w:rFonts w:ascii="Calibri" w:hAnsi="Calibri" w:cs="Calibri"/>
        </w:rPr>
        <w:t>органа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день</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публикации</w:t>
      </w:r>
      <w:r w:rsidRPr="00190DE8">
        <w:rPr>
          <w:rFonts w:ascii="Arial LatRus" w:hAnsi="Arial LatRus"/>
        </w:rPr>
        <w:t>.</w:t>
      </w:r>
    </w:p>
    <w:p w:rsidR="00BE6A45" w:rsidRPr="00190DE8" w:rsidRDefault="00BE6A45" w:rsidP="00BE6A45">
      <w:pPr>
        <w:jc w:val="both"/>
        <w:rPr>
          <w:rFonts w:ascii="Arial LatRus" w:hAnsi="Arial LatRus"/>
        </w:rPr>
      </w:pPr>
      <w:r w:rsidRPr="00190DE8">
        <w:rPr>
          <w:rFonts w:ascii="Calibri" w:hAnsi="Calibri" w:cs="Calibri"/>
        </w:rPr>
        <w:t>Уполномоченный</w:t>
      </w:r>
      <w:r w:rsidRPr="00190DE8">
        <w:rPr>
          <w:rFonts w:ascii="Arial LatRus" w:hAnsi="Arial LatRus"/>
        </w:rPr>
        <w:t xml:space="preserve"> </w:t>
      </w:r>
      <w:r w:rsidRPr="00190DE8">
        <w:rPr>
          <w:rFonts w:ascii="Calibri" w:hAnsi="Calibri" w:cs="Calibri"/>
        </w:rPr>
        <w:t>орган</w:t>
      </w:r>
      <w:r w:rsidRPr="00190DE8">
        <w:rPr>
          <w:rFonts w:ascii="Arial LatRus" w:hAnsi="Arial LatRus"/>
        </w:rPr>
        <w:t xml:space="preserve"> </w:t>
      </w:r>
      <w:r w:rsidRPr="00190DE8">
        <w:rPr>
          <w:rFonts w:ascii="Calibri" w:hAnsi="Calibri" w:cs="Calibri"/>
        </w:rPr>
        <w:t>незамедлительно</w:t>
      </w:r>
      <w:r w:rsidRPr="00190DE8">
        <w:rPr>
          <w:rFonts w:ascii="Arial LatRus" w:hAnsi="Arial LatRus"/>
        </w:rPr>
        <w:t xml:space="preserve"> </w:t>
      </w:r>
      <w:r w:rsidRPr="00190DE8">
        <w:rPr>
          <w:rFonts w:ascii="Calibri" w:hAnsi="Calibri" w:cs="Calibri"/>
        </w:rPr>
        <w:t>публикует</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бюллетене</w:t>
      </w:r>
      <w:r w:rsidRPr="00190DE8">
        <w:rPr>
          <w:rFonts w:ascii="Arial LatRus" w:hAnsi="Arial LatRus"/>
        </w:rPr>
        <w:t xml:space="preserve"> </w:t>
      </w:r>
      <w:r w:rsidRPr="00190DE8">
        <w:rPr>
          <w:rFonts w:ascii="Calibri" w:hAnsi="Calibri" w:cs="Calibri"/>
        </w:rPr>
        <w:t>заключительную</w:t>
      </w:r>
      <w:r w:rsidRPr="00190DE8">
        <w:rPr>
          <w:rFonts w:ascii="Arial LatRus" w:hAnsi="Arial LatRus"/>
        </w:rPr>
        <w:t xml:space="preserve"> </w:t>
      </w:r>
      <w:r w:rsidRPr="00190DE8">
        <w:rPr>
          <w:rFonts w:ascii="Calibri" w:hAnsi="Calibri" w:cs="Calibri"/>
        </w:rPr>
        <w:t>часть</w:t>
      </w:r>
      <w:r w:rsidRPr="00190DE8">
        <w:rPr>
          <w:rFonts w:ascii="Arial LatRus" w:hAnsi="Arial LatRus"/>
        </w:rPr>
        <w:t xml:space="preserve"> </w:t>
      </w:r>
      <w:r w:rsidRPr="00190DE8">
        <w:rPr>
          <w:rFonts w:ascii="Calibri" w:hAnsi="Calibri" w:cs="Calibri"/>
        </w:rPr>
        <w:t>решения</w:t>
      </w:r>
      <w:r w:rsidRPr="00190DE8">
        <w:rPr>
          <w:rFonts w:ascii="Arial LatRus" w:hAnsi="Arial LatRus"/>
        </w:rPr>
        <w:t xml:space="preserve"> </w:t>
      </w:r>
      <w:r w:rsidRPr="00190DE8">
        <w:rPr>
          <w:rFonts w:ascii="Calibri" w:hAnsi="Calibri" w:cs="Calibri"/>
        </w:rPr>
        <w:t>суда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иной</w:t>
      </w:r>
      <w:r w:rsidRPr="00190DE8">
        <w:rPr>
          <w:rFonts w:ascii="Arial LatRus" w:hAnsi="Arial LatRus"/>
        </w:rPr>
        <w:t xml:space="preserve"> </w:t>
      </w:r>
      <w:r w:rsidRPr="00190DE8">
        <w:rPr>
          <w:rFonts w:ascii="Calibri" w:hAnsi="Calibri" w:cs="Calibri"/>
        </w:rPr>
        <w:t>заключительный</w:t>
      </w:r>
      <w:r w:rsidRPr="00190DE8">
        <w:rPr>
          <w:rFonts w:ascii="Arial LatRus" w:hAnsi="Arial LatRus"/>
        </w:rPr>
        <w:t xml:space="preserve"> </w:t>
      </w:r>
      <w:r w:rsidRPr="00190DE8">
        <w:rPr>
          <w:rFonts w:ascii="Calibri" w:hAnsi="Calibri" w:cs="Calibri"/>
        </w:rPr>
        <w:t>судебный</w:t>
      </w:r>
      <w:r w:rsidRPr="00190DE8">
        <w:rPr>
          <w:rFonts w:ascii="Arial LatRus" w:hAnsi="Arial LatRus"/>
        </w:rPr>
        <w:t xml:space="preserve"> </w:t>
      </w:r>
      <w:r w:rsidRPr="00190DE8">
        <w:rPr>
          <w:rFonts w:ascii="Calibri" w:hAnsi="Calibri" w:cs="Calibri"/>
        </w:rPr>
        <w:t>акт</w:t>
      </w:r>
      <w:r w:rsidRPr="00190DE8">
        <w:rPr>
          <w:rFonts w:ascii="Arial LatRus" w:hAnsi="Arial LatRus"/>
        </w:rPr>
        <w:t>.</w:t>
      </w:r>
    </w:p>
    <w:p w:rsidR="00BE6A45" w:rsidRPr="00190DE8" w:rsidRDefault="00BE6A45" w:rsidP="00BE6A45">
      <w:pPr>
        <w:widowControl w:val="0"/>
        <w:spacing w:after="160"/>
        <w:ind w:firstLine="567"/>
        <w:jc w:val="both"/>
        <w:rPr>
          <w:rFonts w:ascii="Arial LatRus" w:hAnsi="Arial LatRus" w:cs="Sylfaen"/>
          <w:b/>
        </w:rPr>
      </w:pPr>
      <w:r w:rsidRPr="00190DE8">
        <w:rPr>
          <w:rFonts w:ascii="Arial LatRus" w:hAnsi="Arial LatRus"/>
        </w:rPr>
        <w:t xml:space="preserve">12.23. </w:t>
      </w:r>
      <w:r w:rsidRPr="00190DE8">
        <w:rPr>
          <w:rFonts w:ascii="Calibri" w:hAnsi="Calibri" w:cs="Calibri"/>
        </w:rPr>
        <w:t>Ставки</w:t>
      </w:r>
      <w:r w:rsidRPr="00190DE8">
        <w:rPr>
          <w:rFonts w:ascii="Arial LatRus" w:hAnsi="Arial LatRus"/>
        </w:rPr>
        <w:t xml:space="preserve"> </w:t>
      </w:r>
      <w:r w:rsidRPr="00190DE8">
        <w:rPr>
          <w:rFonts w:ascii="Calibri" w:hAnsi="Calibri" w:cs="Calibri"/>
        </w:rPr>
        <w:t>государственных</w:t>
      </w:r>
      <w:r w:rsidRPr="00190DE8">
        <w:rPr>
          <w:rFonts w:ascii="Arial LatRus" w:hAnsi="Arial LatRus"/>
        </w:rPr>
        <w:t xml:space="preserve"> </w:t>
      </w:r>
      <w:r w:rsidRPr="00190DE8">
        <w:rPr>
          <w:rFonts w:ascii="Calibri" w:hAnsi="Calibri" w:cs="Calibri"/>
        </w:rPr>
        <w:t>пошлин</w:t>
      </w:r>
      <w:r w:rsidRPr="00190DE8">
        <w:rPr>
          <w:rFonts w:ascii="Arial LatRus" w:hAnsi="Arial LatRus"/>
        </w:rPr>
        <w:t xml:space="preserve">, </w:t>
      </w:r>
      <w:r w:rsidRPr="00190DE8">
        <w:rPr>
          <w:rFonts w:ascii="Calibri" w:hAnsi="Calibri" w:cs="Calibri"/>
        </w:rPr>
        <w:t>взимаемых</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обжалование</w:t>
      </w:r>
      <w:r w:rsidRPr="00190DE8">
        <w:rPr>
          <w:rFonts w:ascii="Arial LatRus" w:hAnsi="Arial LatRus"/>
        </w:rPr>
        <w:t xml:space="preserve">, </w:t>
      </w:r>
      <w:r w:rsidRPr="00190DE8">
        <w:rPr>
          <w:rFonts w:ascii="Calibri" w:hAnsi="Calibri" w:cs="Calibri"/>
        </w:rPr>
        <w:t>установлены</w:t>
      </w:r>
      <w:r w:rsidRPr="00190DE8">
        <w:rPr>
          <w:rFonts w:ascii="Arial LatRus" w:hAnsi="Arial LatRus"/>
        </w:rPr>
        <w:t xml:space="preserve"> </w:t>
      </w:r>
      <w:r w:rsidRPr="00190DE8">
        <w:rPr>
          <w:rFonts w:ascii="Calibri" w:hAnsi="Calibri" w:cs="Calibri"/>
        </w:rPr>
        <w:t>законом</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государственной</w:t>
      </w:r>
      <w:r w:rsidRPr="00190DE8">
        <w:rPr>
          <w:rFonts w:ascii="Arial LatRus" w:hAnsi="Arial LatRus"/>
        </w:rPr>
        <w:t xml:space="preserve"> </w:t>
      </w:r>
      <w:r w:rsidRPr="00190DE8">
        <w:rPr>
          <w:rFonts w:ascii="Calibri" w:hAnsi="Calibri" w:cs="Calibri"/>
        </w:rPr>
        <w:t>пошлине</w:t>
      </w:r>
      <w:r w:rsidRPr="00190DE8">
        <w:rPr>
          <w:rFonts w:ascii="Arial LatRus" w:hAnsi="Arial LatRus"/>
        </w:rPr>
        <w:t>".</w:t>
      </w:r>
    </w:p>
    <w:p w:rsidR="00BE6A45" w:rsidRPr="00190DE8" w:rsidRDefault="00BE6A45" w:rsidP="001F4187">
      <w:pPr>
        <w:widowControl w:val="0"/>
        <w:tabs>
          <w:tab w:val="left" w:pos="1134"/>
        </w:tabs>
        <w:spacing w:after="160"/>
        <w:ind w:firstLine="567"/>
        <w:jc w:val="both"/>
        <w:rPr>
          <w:rFonts w:ascii="Arial LatRus" w:hAnsi="Arial LatRus" w:cs="Sylfaen"/>
          <w:b/>
        </w:rPr>
      </w:pPr>
    </w:p>
    <w:p w:rsidR="00AE679C" w:rsidRPr="00190DE8" w:rsidRDefault="00AE679C" w:rsidP="00B46D58">
      <w:pPr>
        <w:widowControl w:val="0"/>
        <w:spacing w:after="160"/>
        <w:jc w:val="center"/>
        <w:rPr>
          <w:rFonts w:ascii="Arial LatRus" w:hAnsi="Arial LatRus" w:cs="Sylfaen"/>
          <w:b/>
        </w:rPr>
      </w:pPr>
    </w:p>
    <w:p w:rsidR="004373E3" w:rsidRPr="00190DE8" w:rsidRDefault="004373E3" w:rsidP="00B46D58">
      <w:pPr>
        <w:rPr>
          <w:rFonts w:ascii="Arial LatRus" w:hAnsi="Arial LatRus"/>
          <w:b/>
        </w:rPr>
      </w:pPr>
      <w:r w:rsidRPr="00190DE8">
        <w:rPr>
          <w:rFonts w:ascii="Arial LatRus" w:hAnsi="Arial LatRus"/>
          <w:b/>
        </w:rPr>
        <w:br w:type="page"/>
      </w:r>
    </w:p>
    <w:p w:rsidR="00096865" w:rsidRPr="00190DE8" w:rsidRDefault="00096865" w:rsidP="00B46D58">
      <w:pPr>
        <w:widowControl w:val="0"/>
        <w:spacing w:after="160"/>
        <w:jc w:val="center"/>
        <w:rPr>
          <w:rFonts w:ascii="Arial LatRus" w:hAnsi="Arial LatRus"/>
          <w:b/>
        </w:rPr>
      </w:pPr>
      <w:r w:rsidRPr="00190DE8">
        <w:rPr>
          <w:rFonts w:ascii="Calibri" w:hAnsi="Calibri" w:cs="Calibri"/>
          <w:b/>
        </w:rPr>
        <w:lastRenderedPageBreak/>
        <w:t>ЧАСТЬ</w:t>
      </w:r>
      <w:r w:rsidRPr="00190DE8">
        <w:rPr>
          <w:rFonts w:ascii="Arial LatRus" w:hAnsi="Arial LatRus"/>
          <w:b/>
        </w:rPr>
        <w:t xml:space="preserve"> II</w:t>
      </w:r>
    </w:p>
    <w:p w:rsidR="008842CE" w:rsidRPr="00190DE8" w:rsidRDefault="008842CE" w:rsidP="00B46D58">
      <w:pPr>
        <w:widowControl w:val="0"/>
        <w:spacing w:after="160"/>
        <w:jc w:val="center"/>
        <w:rPr>
          <w:rFonts w:ascii="Arial LatRus" w:hAnsi="Arial LatRus"/>
          <w:b/>
        </w:rPr>
      </w:pPr>
    </w:p>
    <w:p w:rsidR="00096865" w:rsidRPr="00190DE8" w:rsidRDefault="00096865" w:rsidP="00B46D58">
      <w:pPr>
        <w:pStyle w:val="aa"/>
        <w:widowControl w:val="0"/>
        <w:spacing w:after="160"/>
        <w:jc w:val="center"/>
        <w:rPr>
          <w:rFonts w:ascii="Arial LatRus" w:hAnsi="Arial LatRus"/>
          <w:b/>
        </w:rPr>
      </w:pPr>
      <w:r w:rsidRPr="00190DE8">
        <w:rPr>
          <w:rFonts w:ascii="Calibri" w:hAnsi="Calibri" w:cs="Calibri"/>
          <w:b/>
        </w:rPr>
        <w:t>ИНСТРУКЦИЯ</w:t>
      </w:r>
      <w:r w:rsidR="00191D27" w:rsidRPr="00190DE8">
        <w:rPr>
          <w:rFonts w:ascii="Arial LatRus" w:hAnsi="Arial LatRus"/>
          <w:b/>
        </w:rPr>
        <w:t xml:space="preserve"> </w:t>
      </w:r>
      <w:r w:rsidRPr="00190DE8">
        <w:rPr>
          <w:rFonts w:ascii="Calibri" w:hAnsi="Calibri" w:cs="Calibri"/>
          <w:b/>
        </w:rPr>
        <w:t>ПО</w:t>
      </w:r>
      <w:r w:rsidRPr="00190DE8">
        <w:rPr>
          <w:rFonts w:ascii="Arial LatRus" w:hAnsi="Arial LatRus"/>
          <w:b/>
        </w:rPr>
        <w:t xml:space="preserve"> </w:t>
      </w:r>
      <w:r w:rsidRPr="00190DE8">
        <w:rPr>
          <w:rFonts w:ascii="Calibri" w:hAnsi="Calibri" w:cs="Calibri"/>
          <w:b/>
        </w:rPr>
        <w:t>СОСТАВЛЕНИЮ</w:t>
      </w:r>
      <w:r w:rsidRPr="00190DE8">
        <w:rPr>
          <w:rFonts w:ascii="Arial LatRus" w:hAnsi="Arial LatRus"/>
          <w:b/>
        </w:rPr>
        <w:t xml:space="preserve"> </w:t>
      </w:r>
      <w:r w:rsidR="00191D27" w:rsidRPr="00190DE8">
        <w:rPr>
          <w:rFonts w:ascii="Arial LatRus" w:hAnsi="Arial LatRus"/>
          <w:b/>
        </w:rPr>
        <w:br/>
      </w:r>
      <w:r w:rsidRPr="00190DE8">
        <w:rPr>
          <w:rFonts w:ascii="Calibri" w:hAnsi="Calibri" w:cs="Calibri"/>
          <w:b/>
        </w:rPr>
        <w:t>ЗАЯВКИ</w:t>
      </w:r>
      <w:r w:rsidRPr="00190DE8">
        <w:rPr>
          <w:rFonts w:ascii="Arial LatRus" w:hAnsi="Arial LatRus"/>
          <w:b/>
        </w:rPr>
        <w:t xml:space="preserve"> </w:t>
      </w:r>
      <w:r w:rsidRPr="00190DE8">
        <w:rPr>
          <w:rFonts w:ascii="Calibri" w:hAnsi="Calibri" w:cs="Calibri"/>
          <w:b/>
        </w:rPr>
        <w:t>НА</w:t>
      </w:r>
      <w:r w:rsidRPr="00190DE8">
        <w:rPr>
          <w:rFonts w:ascii="Arial LatRus" w:hAnsi="Arial LatRus"/>
          <w:b/>
        </w:rPr>
        <w:t xml:space="preserve"> </w:t>
      </w:r>
      <w:r w:rsidRPr="00190DE8">
        <w:rPr>
          <w:rFonts w:ascii="Calibri" w:hAnsi="Calibri" w:cs="Calibri"/>
          <w:b/>
        </w:rPr>
        <w:t>ОТКРЫТЫЙ</w:t>
      </w:r>
      <w:r w:rsidRPr="00190DE8">
        <w:rPr>
          <w:rFonts w:ascii="Arial LatRus" w:hAnsi="Arial LatRus"/>
          <w:b/>
        </w:rPr>
        <w:t xml:space="preserve"> </w:t>
      </w:r>
      <w:r w:rsidRPr="00190DE8">
        <w:rPr>
          <w:rFonts w:ascii="Calibri" w:hAnsi="Calibri" w:cs="Calibri"/>
          <w:b/>
        </w:rPr>
        <w:t>КОНКУРС</w:t>
      </w:r>
    </w:p>
    <w:p w:rsidR="00096865" w:rsidRPr="00190DE8" w:rsidRDefault="00096865" w:rsidP="00B46D58">
      <w:pPr>
        <w:widowControl w:val="0"/>
        <w:spacing w:after="160"/>
        <w:jc w:val="center"/>
        <w:rPr>
          <w:rFonts w:ascii="Arial LatRus" w:hAnsi="Arial LatRus"/>
        </w:rPr>
      </w:pPr>
    </w:p>
    <w:p w:rsidR="00096865" w:rsidRPr="00190DE8" w:rsidRDefault="008D5016" w:rsidP="00B46D58">
      <w:pPr>
        <w:widowControl w:val="0"/>
        <w:spacing w:after="160"/>
        <w:jc w:val="center"/>
        <w:rPr>
          <w:rFonts w:ascii="Arial LatRus" w:hAnsi="Arial LatRus"/>
          <w:b/>
        </w:rPr>
      </w:pPr>
      <w:r w:rsidRPr="00190DE8">
        <w:rPr>
          <w:rFonts w:ascii="Arial LatRus" w:hAnsi="Arial LatRus"/>
          <w:b/>
        </w:rPr>
        <w:t xml:space="preserve">1. </w:t>
      </w:r>
      <w:r w:rsidRPr="00190DE8">
        <w:rPr>
          <w:rFonts w:ascii="Calibri" w:hAnsi="Calibri" w:cs="Calibri"/>
          <w:b/>
        </w:rPr>
        <w:t>ОБЩИЕ</w:t>
      </w:r>
      <w:r w:rsidRPr="00190DE8">
        <w:rPr>
          <w:rFonts w:ascii="Arial LatRus" w:hAnsi="Arial LatRus"/>
          <w:b/>
        </w:rPr>
        <w:t xml:space="preserve"> </w:t>
      </w:r>
      <w:r w:rsidRPr="00190DE8">
        <w:rPr>
          <w:rFonts w:ascii="Calibri" w:hAnsi="Calibri" w:cs="Calibri"/>
          <w:b/>
        </w:rPr>
        <w:t>ПОЛОЖЕНИЯ</w:t>
      </w:r>
    </w:p>
    <w:p w:rsidR="00096865" w:rsidRPr="00190DE8" w:rsidRDefault="00096865" w:rsidP="00B46D58">
      <w:pPr>
        <w:widowControl w:val="0"/>
        <w:tabs>
          <w:tab w:val="left" w:pos="1134"/>
        </w:tabs>
        <w:spacing w:after="160"/>
        <w:ind w:firstLine="567"/>
        <w:jc w:val="both"/>
        <w:rPr>
          <w:rFonts w:ascii="Arial LatRus" w:hAnsi="Arial LatRus" w:cs="Sylfaen"/>
        </w:rPr>
      </w:pPr>
      <w:r w:rsidRPr="00190DE8">
        <w:rPr>
          <w:rFonts w:ascii="Arial LatRus" w:hAnsi="Arial LatRus"/>
        </w:rPr>
        <w:t>1.1</w:t>
      </w:r>
      <w:r w:rsidR="003802B8" w:rsidRPr="00190DE8">
        <w:rPr>
          <w:rFonts w:ascii="Arial LatRus" w:hAnsi="Arial LatRus"/>
        </w:rPr>
        <w:t>.</w:t>
      </w:r>
      <w:r w:rsidR="003802B8" w:rsidRPr="00190DE8">
        <w:rPr>
          <w:rFonts w:ascii="Arial LatRus" w:hAnsi="Arial LatRus"/>
        </w:rPr>
        <w:tab/>
      </w:r>
      <w:r w:rsidRPr="00190DE8">
        <w:rPr>
          <w:rFonts w:ascii="Calibri" w:hAnsi="Calibri" w:cs="Calibri"/>
        </w:rPr>
        <w:t>Целью</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Инструкции</w:t>
      </w:r>
      <w:r w:rsidRPr="00190DE8">
        <w:rPr>
          <w:rFonts w:ascii="Arial LatRus" w:hAnsi="Arial LatRus"/>
        </w:rPr>
        <w:t xml:space="preserve"> </w:t>
      </w:r>
      <w:r w:rsidRPr="00190DE8">
        <w:rPr>
          <w:rFonts w:ascii="Calibri" w:hAnsi="Calibri" w:cs="Calibri"/>
        </w:rPr>
        <w:t>является</w:t>
      </w:r>
      <w:r w:rsidRPr="00190DE8">
        <w:rPr>
          <w:rFonts w:ascii="Arial LatRus" w:hAnsi="Arial LatRus"/>
        </w:rPr>
        <w:t xml:space="preserve"> </w:t>
      </w:r>
      <w:r w:rsidRPr="00190DE8">
        <w:rPr>
          <w:rFonts w:ascii="Calibri" w:hAnsi="Calibri" w:cs="Calibri"/>
        </w:rPr>
        <w:t>содействие</w:t>
      </w:r>
      <w:r w:rsidRPr="00190DE8">
        <w:rPr>
          <w:rFonts w:ascii="Arial LatRus" w:hAnsi="Arial LatRus"/>
        </w:rPr>
        <w:t xml:space="preserve"> </w:t>
      </w:r>
      <w:r w:rsidRPr="00190DE8">
        <w:rPr>
          <w:rFonts w:ascii="Calibri" w:hAnsi="Calibri" w:cs="Calibri"/>
        </w:rPr>
        <w:t>участникам</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подготовке</w:t>
      </w:r>
      <w:r w:rsidRPr="00190DE8">
        <w:rPr>
          <w:rFonts w:ascii="Arial LatRus" w:hAnsi="Arial LatRus"/>
        </w:rPr>
        <w:t xml:space="preserve"> </w:t>
      </w:r>
      <w:r w:rsidRPr="00190DE8">
        <w:rPr>
          <w:rFonts w:ascii="Calibri" w:hAnsi="Calibri" w:cs="Calibri"/>
        </w:rPr>
        <w:t>заявки</w:t>
      </w:r>
      <w:r w:rsidRPr="00190DE8">
        <w:rPr>
          <w:rFonts w:ascii="Arial LatRus" w:hAnsi="Arial LatRus"/>
        </w:rPr>
        <w:t>.</w:t>
      </w:r>
    </w:p>
    <w:p w:rsidR="00096865" w:rsidRPr="00190DE8" w:rsidRDefault="00096865" w:rsidP="00B46D58">
      <w:pPr>
        <w:widowControl w:val="0"/>
        <w:tabs>
          <w:tab w:val="left" w:pos="1134"/>
        </w:tabs>
        <w:spacing w:after="160"/>
        <w:ind w:firstLine="567"/>
        <w:jc w:val="both"/>
        <w:rPr>
          <w:rFonts w:ascii="Arial LatRus" w:hAnsi="Arial LatRus" w:cs="Sylfaen"/>
        </w:rPr>
      </w:pPr>
      <w:r w:rsidRPr="00190DE8">
        <w:rPr>
          <w:rFonts w:ascii="Arial LatRus" w:hAnsi="Arial LatRus"/>
        </w:rPr>
        <w:t>1.2</w:t>
      </w:r>
      <w:r w:rsidR="003802B8" w:rsidRPr="00190DE8">
        <w:rPr>
          <w:rFonts w:ascii="Arial LatRus" w:hAnsi="Arial LatRus"/>
        </w:rPr>
        <w:t>.</w:t>
      </w:r>
      <w:r w:rsidR="003802B8" w:rsidRPr="00190DE8">
        <w:rPr>
          <w:rFonts w:ascii="Arial LatRus" w:hAnsi="Arial LatRus"/>
        </w:rPr>
        <w:tab/>
      </w:r>
      <w:r w:rsidRPr="00190DE8">
        <w:rPr>
          <w:rFonts w:ascii="Calibri" w:hAnsi="Calibri" w:cs="Calibri"/>
        </w:rPr>
        <w:t>При</w:t>
      </w:r>
      <w:r w:rsidRPr="00190DE8">
        <w:rPr>
          <w:rFonts w:ascii="Arial LatRus" w:hAnsi="Arial LatRus"/>
        </w:rPr>
        <w:t xml:space="preserve"> </w:t>
      </w:r>
      <w:r w:rsidRPr="00190DE8">
        <w:rPr>
          <w:rFonts w:ascii="Calibri" w:hAnsi="Calibri" w:cs="Calibri"/>
        </w:rPr>
        <w:t>целесообразности</w:t>
      </w:r>
      <w:r w:rsidRPr="00190DE8">
        <w:rPr>
          <w:rFonts w:ascii="Arial LatRus" w:hAnsi="Arial LatRus"/>
        </w:rPr>
        <w:t xml:space="preserve"> </w:t>
      </w:r>
      <w:r w:rsidRPr="00190DE8">
        <w:rPr>
          <w:rFonts w:ascii="Calibri" w:hAnsi="Calibri" w:cs="Calibri"/>
        </w:rPr>
        <w:t>участник</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представить</w:t>
      </w:r>
      <w:r w:rsidRPr="00190DE8">
        <w:rPr>
          <w:rFonts w:ascii="Arial LatRus" w:hAnsi="Arial LatRus"/>
        </w:rPr>
        <w:t xml:space="preserve"> </w:t>
      </w:r>
      <w:r w:rsidRPr="00190DE8">
        <w:rPr>
          <w:rFonts w:ascii="Calibri" w:hAnsi="Calibri" w:cs="Calibri"/>
        </w:rPr>
        <w:t>требуемые</w:t>
      </w:r>
      <w:r w:rsidRPr="00190DE8">
        <w:rPr>
          <w:rFonts w:ascii="Arial LatRus" w:hAnsi="Arial LatRus"/>
        </w:rPr>
        <w:t xml:space="preserve"> </w:t>
      </w:r>
      <w:r w:rsidRPr="00190DE8">
        <w:rPr>
          <w:rFonts w:ascii="Calibri" w:hAnsi="Calibri" w:cs="Calibri"/>
        </w:rPr>
        <w:t>сведения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иных</w:t>
      </w:r>
      <w:r w:rsidRPr="00190DE8">
        <w:rPr>
          <w:rFonts w:ascii="Arial LatRus" w:hAnsi="Arial LatRus"/>
        </w:rPr>
        <w:t xml:space="preserve">, </w:t>
      </w:r>
      <w:r w:rsidRPr="00190DE8">
        <w:rPr>
          <w:rFonts w:ascii="Calibri" w:hAnsi="Calibri" w:cs="Calibri"/>
        </w:rPr>
        <w:t>отличных</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предлагаемых</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настоящей</w:t>
      </w:r>
      <w:r w:rsidRPr="00190DE8">
        <w:rPr>
          <w:rFonts w:ascii="Arial LatRus" w:hAnsi="Arial LatRus"/>
        </w:rPr>
        <w:t xml:space="preserve"> </w:t>
      </w:r>
      <w:r w:rsidRPr="00190DE8">
        <w:rPr>
          <w:rFonts w:ascii="Calibri" w:hAnsi="Calibri" w:cs="Calibri"/>
        </w:rPr>
        <w:t>инструкции</w:t>
      </w:r>
      <w:r w:rsidRPr="00190DE8">
        <w:rPr>
          <w:rFonts w:ascii="Arial LatRus" w:hAnsi="Arial LatRus"/>
        </w:rPr>
        <w:t xml:space="preserve"> </w:t>
      </w:r>
      <w:r w:rsidRPr="00190DE8">
        <w:rPr>
          <w:rFonts w:ascii="Calibri" w:hAnsi="Calibri" w:cs="Calibri"/>
        </w:rPr>
        <w:t>формах</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соблюдением</w:t>
      </w:r>
      <w:r w:rsidRPr="00190DE8">
        <w:rPr>
          <w:rFonts w:ascii="Arial LatRus" w:hAnsi="Arial LatRus"/>
        </w:rPr>
        <w:t xml:space="preserve"> </w:t>
      </w:r>
      <w:r w:rsidRPr="00190DE8">
        <w:rPr>
          <w:rFonts w:ascii="Calibri" w:hAnsi="Calibri" w:cs="Calibri"/>
        </w:rPr>
        <w:t>требуемых</w:t>
      </w:r>
      <w:r w:rsidRPr="00190DE8">
        <w:rPr>
          <w:rFonts w:ascii="Arial LatRus" w:hAnsi="Arial LatRus"/>
        </w:rPr>
        <w:t xml:space="preserve"> </w:t>
      </w:r>
      <w:r w:rsidRPr="00190DE8">
        <w:rPr>
          <w:rFonts w:ascii="Calibri" w:hAnsi="Calibri" w:cs="Calibri"/>
        </w:rPr>
        <w:t>реквизитов</w:t>
      </w:r>
      <w:r w:rsidRPr="00190DE8">
        <w:rPr>
          <w:rFonts w:ascii="Arial LatRus" w:hAnsi="Arial LatRus"/>
        </w:rPr>
        <w:t>.</w:t>
      </w:r>
    </w:p>
    <w:p w:rsidR="00096865" w:rsidRPr="00190DE8" w:rsidRDefault="00096865" w:rsidP="00B46D58">
      <w:pPr>
        <w:widowControl w:val="0"/>
        <w:tabs>
          <w:tab w:val="left" w:pos="1134"/>
        </w:tabs>
        <w:spacing w:after="160"/>
        <w:ind w:firstLine="567"/>
        <w:jc w:val="both"/>
        <w:rPr>
          <w:rFonts w:ascii="Arial LatRus" w:hAnsi="Arial LatRus"/>
        </w:rPr>
      </w:pPr>
      <w:r w:rsidRPr="00190DE8">
        <w:rPr>
          <w:rFonts w:ascii="Arial LatRus" w:hAnsi="Arial LatRus"/>
        </w:rPr>
        <w:t>1.3</w:t>
      </w:r>
      <w:r w:rsidR="003802B8" w:rsidRPr="00190DE8">
        <w:rPr>
          <w:rFonts w:ascii="Arial LatRus" w:hAnsi="Arial LatRus"/>
        </w:rPr>
        <w:t>.</w:t>
      </w:r>
      <w:r w:rsidR="003802B8" w:rsidRPr="00190DE8">
        <w:rPr>
          <w:rFonts w:ascii="Arial LatRus" w:hAnsi="Arial LatRus"/>
        </w:rPr>
        <w:tab/>
      </w:r>
      <w:r w:rsidRPr="00190DE8">
        <w:rPr>
          <w:rFonts w:ascii="Calibri" w:hAnsi="Calibri" w:cs="Calibri"/>
        </w:rPr>
        <w:t>Кроме</w:t>
      </w:r>
      <w:r w:rsidRPr="00190DE8">
        <w:rPr>
          <w:rFonts w:ascii="Arial LatRus" w:hAnsi="Arial LatRus"/>
        </w:rPr>
        <w:t xml:space="preserve"> </w:t>
      </w:r>
      <w:r w:rsidRPr="00190DE8">
        <w:rPr>
          <w:rFonts w:ascii="Calibri" w:hAnsi="Calibri" w:cs="Calibri"/>
        </w:rPr>
        <w:t>армянского</w:t>
      </w:r>
      <w:r w:rsidRPr="00190DE8">
        <w:rPr>
          <w:rFonts w:ascii="Arial LatRus" w:hAnsi="Arial LatRus"/>
        </w:rPr>
        <w:t xml:space="preserve"> </w:t>
      </w:r>
      <w:r w:rsidRPr="00190DE8">
        <w:rPr>
          <w:rFonts w:ascii="Calibri" w:hAnsi="Calibri" w:cs="Calibri"/>
        </w:rPr>
        <w:t>языка</w:t>
      </w:r>
      <w:r w:rsidRPr="00190DE8">
        <w:rPr>
          <w:rFonts w:ascii="Arial LatRus" w:hAnsi="Arial LatRus"/>
        </w:rPr>
        <w:t xml:space="preserve">, </w:t>
      </w:r>
      <w:r w:rsidRPr="00190DE8">
        <w:rPr>
          <w:rFonts w:ascii="Calibri" w:hAnsi="Calibri" w:cs="Calibri"/>
        </w:rPr>
        <w:t>заявки</w:t>
      </w:r>
      <w:r w:rsidRPr="00190DE8">
        <w:rPr>
          <w:rFonts w:ascii="Arial LatRus" w:hAnsi="Arial LatRus"/>
        </w:rPr>
        <w:t xml:space="preserve"> </w:t>
      </w:r>
      <w:r w:rsidRPr="00190DE8">
        <w:rPr>
          <w:rFonts w:ascii="Calibri" w:hAnsi="Calibri" w:cs="Calibri"/>
        </w:rPr>
        <w:t>могут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поданы</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н</w:t>
      </w:r>
      <w:r w:rsidR="00191D27" w:rsidRPr="00190DE8">
        <w:rPr>
          <w:rFonts w:ascii="Calibri" w:hAnsi="Calibri" w:cs="Calibri"/>
        </w:rPr>
        <w:t>а</w:t>
      </w:r>
      <w:r w:rsidR="00191D27" w:rsidRPr="00190DE8">
        <w:rPr>
          <w:rFonts w:ascii="Arial LatRus" w:hAnsi="Arial LatRus"/>
        </w:rPr>
        <w:t xml:space="preserve"> </w:t>
      </w:r>
      <w:r w:rsidR="00191D27" w:rsidRPr="00190DE8">
        <w:rPr>
          <w:rFonts w:ascii="Calibri" w:hAnsi="Calibri" w:cs="Calibri"/>
        </w:rPr>
        <w:t>английском</w:t>
      </w:r>
      <w:r w:rsidR="00191D27" w:rsidRPr="00190DE8">
        <w:rPr>
          <w:rFonts w:ascii="Arial LatRus" w:hAnsi="Arial LatRus"/>
        </w:rPr>
        <w:t xml:space="preserve"> </w:t>
      </w:r>
      <w:r w:rsidR="00191D27" w:rsidRPr="00190DE8">
        <w:rPr>
          <w:rFonts w:ascii="Calibri" w:hAnsi="Calibri" w:cs="Calibri"/>
        </w:rPr>
        <w:t>или</w:t>
      </w:r>
      <w:r w:rsidR="00191D27" w:rsidRPr="00190DE8">
        <w:rPr>
          <w:rFonts w:ascii="Arial LatRus" w:hAnsi="Arial LatRus"/>
        </w:rPr>
        <w:t xml:space="preserve"> </w:t>
      </w:r>
      <w:r w:rsidR="00191D27" w:rsidRPr="00190DE8">
        <w:rPr>
          <w:rFonts w:ascii="Calibri" w:hAnsi="Calibri" w:cs="Calibri"/>
        </w:rPr>
        <w:t>русском</w:t>
      </w:r>
      <w:r w:rsidR="00191D27" w:rsidRPr="00190DE8">
        <w:rPr>
          <w:rFonts w:ascii="Arial LatRus" w:hAnsi="Arial LatRus"/>
        </w:rPr>
        <w:t xml:space="preserve"> </w:t>
      </w:r>
      <w:r w:rsidR="00191D27" w:rsidRPr="00190DE8">
        <w:rPr>
          <w:rFonts w:ascii="Calibri" w:hAnsi="Calibri" w:cs="Calibri"/>
        </w:rPr>
        <w:t>языке</w:t>
      </w:r>
      <w:r w:rsidR="00191D27" w:rsidRPr="00190DE8">
        <w:rPr>
          <w:rFonts w:ascii="Arial LatRus" w:hAnsi="Arial LatRus"/>
        </w:rPr>
        <w:t>.</w:t>
      </w:r>
    </w:p>
    <w:p w:rsidR="00096865" w:rsidRPr="00190DE8" w:rsidRDefault="008D5016" w:rsidP="00B46D58">
      <w:pPr>
        <w:widowControl w:val="0"/>
        <w:spacing w:after="160"/>
        <w:jc w:val="center"/>
        <w:rPr>
          <w:rFonts w:ascii="Arial LatRus" w:hAnsi="Arial LatRus"/>
          <w:b/>
        </w:rPr>
      </w:pPr>
      <w:r w:rsidRPr="00190DE8">
        <w:rPr>
          <w:rFonts w:ascii="Arial LatRus" w:hAnsi="Arial LatRus"/>
          <w:b/>
        </w:rPr>
        <w:t xml:space="preserve">2. </w:t>
      </w:r>
      <w:r w:rsidRPr="00190DE8">
        <w:rPr>
          <w:rFonts w:ascii="Calibri" w:hAnsi="Calibri" w:cs="Calibri"/>
          <w:b/>
        </w:rPr>
        <w:t>ЗАЯВКА</w:t>
      </w:r>
      <w:r w:rsidRPr="00190DE8">
        <w:rPr>
          <w:rFonts w:ascii="Arial LatRus" w:hAnsi="Arial LatRus"/>
          <w:b/>
        </w:rPr>
        <w:t xml:space="preserve"> </w:t>
      </w:r>
      <w:r w:rsidRPr="00190DE8">
        <w:rPr>
          <w:rFonts w:ascii="Calibri" w:hAnsi="Calibri" w:cs="Calibri"/>
          <w:b/>
        </w:rPr>
        <w:t>НА</w:t>
      </w:r>
      <w:r w:rsidRPr="00190DE8">
        <w:rPr>
          <w:rFonts w:ascii="Arial LatRus" w:hAnsi="Arial LatRus"/>
          <w:b/>
        </w:rPr>
        <w:t xml:space="preserve"> </w:t>
      </w:r>
      <w:r w:rsidRPr="00190DE8">
        <w:rPr>
          <w:rFonts w:ascii="Calibri" w:hAnsi="Calibri" w:cs="Calibri"/>
          <w:b/>
        </w:rPr>
        <w:t>ПРОЦЕДУРУ</w:t>
      </w:r>
    </w:p>
    <w:p w:rsidR="002D5CF0" w:rsidRPr="00190DE8" w:rsidRDefault="0078387F" w:rsidP="00B46D58">
      <w:pPr>
        <w:widowControl w:val="0"/>
        <w:spacing w:after="160"/>
        <w:ind w:firstLine="567"/>
        <w:jc w:val="both"/>
        <w:rPr>
          <w:rFonts w:ascii="Arial LatRus" w:hAnsi="Arial LatRus" w:cs="Sylfaen"/>
        </w:rPr>
      </w:pPr>
      <w:r w:rsidRPr="00190DE8">
        <w:rPr>
          <w:rFonts w:ascii="Calibri" w:hAnsi="Calibri" w:cs="Calibri"/>
        </w:rPr>
        <w:t>Для</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процедуре</w:t>
      </w:r>
      <w:r w:rsidRPr="00190DE8">
        <w:rPr>
          <w:rFonts w:ascii="Arial LatRus" w:hAnsi="Arial LatRus"/>
        </w:rPr>
        <w:t xml:space="preserve"> </w:t>
      </w:r>
      <w:r w:rsidRPr="00190DE8">
        <w:rPr>
          <w:rFonts w:ascii="Calibri" w:hAnsi="Calibri" w:cs="Calibri"/>
        </w:rPr>
        <w:t>участник</w:t>
      </w:r>
      <w:r w:rsidRPr="00190DE8">
        <w:rPr>
          <w:rFonts w:ascii="Arial LatRus" w:hAnsi="Arial LatRus"/>
        </w:rPr>
        <w:t xml:space="preserve"> </w:t>
      </w:r>
      <w:r w:rsidRPr="00190DE8">
        <w:rPr>
          <w:rFonts w:ascii="Calibri" w:hAnsi="Calibri" w:cs="Calibri"/>
        </w:rPr>
        <w:t>подает</w:t>
      </w:r>
      <w:r w:rsidRPr="00190DE8">
        <w:rPr>
          <w:rFonts w:ascii="Arial LatRus" w:hAnsi="Arial LatRus"/>
        </w:rPr>
        <w:t xml:space="preserve"> </w:t>
      </w:r>
      <w:r w:rsidRPr="00190DE8">
        <w:rPr>
          <w:rFonts w:ascii="Calibri" w:hAnsi="Calibri" w:cs="Calibri"/>
        </w:rPr>
        <w:t>заявку</w:t>
      </w:r>
      <w:r w:rsidRPr="00190DE8">
        <w:rPr>
          <w:rFonts w:ascii="Arial LatRus" w:hAnsi="Arial LatRus"/>
        </w:rPr>
        <w:t xml:space="preserve"> </w:t>
      </w:r>
      <w:r w:rsidRPr="00190DE8">
        <w:rPr>
          <w:rFonts w:ascii="Calibri" w:hAnsi="Calibri" w:cs="Calibri"/>
        </w:rPr>
        <w:t>посредством</w:t>
      </w:r>
      <w:r w:rsidRPr="00190DE8">
        <w:rPr>
          <w:rFonts w:ascii="Arial LatRus" w:hAnsi="Arial LatRus"/>
        </w:rPr>
        <w:t xml:space="preserve"> </w:t>
      </w:r>
      <w:r w:rsidRPr="00190DE8">
        <w:rPr>
          <w:rFonts w:ascii="Calibri" w:hAnsi="Calibri" w:cs="Calibri"/>
        </w:rPr>
        <w:t>системы</w:t>
      </w:r>
      <w:r w:rsidRPr="00190DE8">
        <w:rPr>
          <w:rFonts w:ascii="Arial LatRus" w:hAnsi="Arial LatRus"/>
        </w:rPr>
        <w:t xml:space="preserve">. </w:t>
      </w:r>
      <w:r w:rsidRPr="00190DE8">
        <w:rPr>
          <w:rFonts w:ascii="Calibri" w:hAnsi="Calibri" w:cs="Calibri"/>
        </w:rPr>
        <w:t>К</w:t>
      </w:r>
      <w:r w:rsidR="003B3302" w:rsidRPr="00190DE8">
        <w:rPr>
          <w:rFonts w:ascii="Arial LatRus" w:hAnsi="Arial LatRus" w:cs="Courier New"/>
          <w:lang w:val="en-US"/>
        </w:rPr>
        <w:t> </w:t>
      </w:r>
      <w:r w:rsidRPr="00190DE8">
        <w:rPr>
          <w:rFonts w:ascii="Calibri" w:hAnsi="Calibri" w:cs="Calibri"/>
        </w:rPr>
        <w:t>заявке</w:t>
      </w:r>
      <w:r w:rsidRPr="00190DE8">
        <w:rPr>
          <w:rFonts w:ascii="Arial LatRus" w:hAnsi="Arial LatRus"/>
        </w:rPr>
        <w:t xml:space="preserve"> </w:t>
      </w:r>
      <w:r w:rsidRPr="00190DE8">
        <w:rPr>
          <w:rFonts w:ascii="Calibri" w:hAnsi="Calibri" w:cs="Calibri"/>
        </w:rPr>
        <w:t>прилагаются</w:t>
      </w:r>
      <w:r w:rsidRPr="00190DE8">
        <w:rPr>
          <w:rFonts w:ascii="Arial LatRus" w:hAnsi="Arial LatRus"/>
        </w:rPr>
        <w:t xml:space="preserve"> </w:t>
      </w:r>
      <w:r w:rsidRPr="00190DE8">
        <w:rPr>
          <w:rFonts w:ascii="Calibri" w:hAnsi="Calibri" w:cs="Calibri"/>
        </w:rPr>
        <w:t>предусмотренные</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приглашением</w:t>
      </w:r>
      <w:r w:rsidRPr="00190DE8">
        <w:rPr>
          <w:rFonts w:ascii="Arial LatRus" w:hAnsi="Arial LatRus"/>
        </w:rPr>
        <w:t xml:space="preserve"> </w:t>
      </w:r>
      <w:r w:rsidRPr="00190DE8">
        <w:rPr>
          <w:rFonts w:ascii="Calibri" w:hAnsi="Calibri" w:cs="Calibri"/>
        </w:rPr>
        <w:t>соответствующие</w:t>
      </w:r>
      <w:r w:rsidRPr="00190DE8">
        <w:rPr>
          <w:rFonts w:ascii="Arial LatRus" w:hAnsi="Arial LatRus"/>
        </w:rPr>
        <w:t xml:space="preserve"> </w:t>
      </w:r>
      <w:r w:rsidRPr="00190DE8">
        <w:rPr>
          <w:rFonts w:ascii="Calibri" w:hAnsi="Calibri" w:cs="Calibri"/>
        </w:rPr>
        <w:t>документы</w:t>
      </w:r>
      <w:r w:rsidRPr="00190DE8">
        <w:rPr>
          <w:rFonts w:ascii="Arial LatRus" w:hAnsi="Arial LatRus"/>
        </w:rPr>
        <w:t xml:space="preserve"> (</w:t>
      </w:r>
      <w:r w:rsidRPr="00190DE8">
        <w:rPr>
          <w:rFonts w:ascii="Calibri" w:hAnsi="Calibri" w:cs="Calibri"/>
        </w:rPr>
        <w:t>сведения</w:t>
      </w:r>
      <w:r w:rsidRPr="00190DE8">
        <w:rPr>
          <w:rFonts w:ascii="Arial LatRus" w:hAnsi="Arial LatRus"/>
        </w:rPr>
        <w:t xml:space="preserve">) </w:t>
      </w:r>
      <w:r w:rsidRPr="00190DE8">
        <w:rPr>
          <w:rFonts w:ascii="Calibri" w:hAnsi="Calibri" w:cs="Calibri"/>
        </w:rPr>
        <w:t>Участник</w:t>
      </w:r>
      <w:r w:rsidRPr="00190DE8">
        <w:rPr>
          <w:rFonts w:ascii="Arial LatRus" w:hAnsi="Arial LatRus"/>
        </w:rPr>
        <w:t xml:space="preserve"> </w:t>
      </w:r>
      <w:r w:rsidRPr="00190DE8">
        <w:rPr>
          <w:rFonts w:ascii="Calibri" w:hAnsi="Calibri" w:cs="Calibri"/>
        </w:rPr>
        <w:t>заявкой</w:t>
      </w:r>
      <w:r w:rsidRPr="00190DE8">
        <w:rPr>
          <w:rFonts w:ascii="Arial LatRus" w:hAnsi="Arial LatRus"/>
        </w:rPr>
        <w:t xml:space="preserve"> </w:t>
      </w:r>
      <w:r w:rsidRPr="00190DE8">
        <w:rPr>
          <w:rFonts w:ascii="Calibri" w:hAnsi="Calibri" w:cs="Calibri"/>
        </w:rPr>
        <w:t>представляет</w:t>
      </w:r>
      <w:r w:rsidRPr="00190DE8">
        <w:rPr>
          <w:rFonts w:ascii="Arial LatRus" w:hAnsi="Arial LatRus"/>
        </w:rPr>
        <w:t xml:space="preserve"> </w:t>
      </w:r>
      <w:r w:rsidRPr="00190DE8">
        <w:rPr>
          <w:rFonts w:ascii="Calibri" w:hAnsi="Calibri" w:cs="Calibri"/>
        </w:rPr>
        <w:t>утвержденные</w:t>
      </w:r>
      <w:r w:rsidRPr="00190DE8">
        <w:rPr>
          <w:rFonts w:ascii="Arial LatRus" w:hAnsi="Arial LatRus"/>
        </w:rPr>
        <w:t xml:space="preserve"> </w:t>
      </w:r>
      <w:r w:rsidRPr="00190DE8">
        <w:rPr>
          <w:rFonts w:ascii="Calibri" w:hAnsi="Calibri" w:cs="Calibri"/>
        </w:rPr>
        <w:t>им</w:t>
      </w:r>
      <w:r w:rsidRPr="00190DE8">
        <w:rPr>
          <w:rFonts w:ascii="Arial LatRus" w:hAnsi="Arial LatRus"/>
        </w:rPr>
        <w:t>:</w:t>
      </w:r>
    </w:p>
    <w:p w:rsidR="002D5CF0" w:rsidRPr="00190DE8" w:rsidRDefault="002D5CF0" w:rsidP="00B46D58">
      <w:pPr>
        <w:widowControl w:val="0"/>
        <w:tabs>
          <w:tab w:val="left" w:pos="1134"/>
        </w:tabs>
        <w:spacing w:after="160"/>
        <w:ind w:firstLine="567"/>
        <w:jc w:val="both"/>
        <w:rPr>
          <w:rFonts w:ascii="Arial LatRus" w:hAnsi="Arial LatRus"/>
          <w:b/>
        </w:rPr>
      </w:pPr>
      <w:r w:rsidRPr="00190DE8">
        <w:rPr>
          <w:rFonts w:ascii="Arial LatRus" w:hAnsi="Arial LatRus"/>
          <w:b/>
        </w:rPr>
        <w:t>1)</w:t>
      </w:r>
      <w:r w:rsidR="005114D0" w:rsidRPr="00190DE8">
        <w:rPr>
          <w:rFonts w:ascii="Arial LatRus" w:hAnsi="Arial LatRus"/>
          <w:b/>
        </w:rPr>
        <w:tab/>
      </w:r>
      <w:r w:rsidRPr="00190DE8">
        <w:rPr>
          <w:rFonts w:ascii="Arial LatRus" w:hAnsi="Arial LatRus"/>
          <w:b/>
        </w:rPr>
        <w:t>"</w:t>
      </w:r>
      <w:r w:rsidRPr="00190DE8">
        <w:rPr>
          <w:rFonts w:ascii="Calibri" w:hAnsi="Calibri" w:cs="Calibri"/>
          <w:b/>
        </w:rPr>
        <w:t>критерий</w:t>
      </w:r>
      <w:r w:rsidRPr="00190DE8">
        <w:rPr>
          <w:rFonts w:ascii="Arial LatRus" w:hAnsi="Arial LatRus"/>
          <w:b/>
        </w:rPr>
        <w:t xml:space="preserve"> </w:t>
      </w:r>
      <w:r w:rsidRPr="00190DE8">
        <w:rPr>
          <w:rFonts w:ascii="Calibri" w:hAnsi="Calibri" w:cs="Calibri"/>
          <w:b/>
        </w:rPr>
        <w:t>Пригодности</w:t>
      </w:r>
      <w:r w:rsidRPr="00190DE8">
        <w:rPr>
          <w:rFonts w:ascii="Arial LatRus" w:hAnsi="Arial LatRus"/>
          <w:b/>
        </w:rPr>
        <w:t>";</w:t>
      </w:r>
    </w:p>
    <w:p w:rsidR="00096865" w:rsidRPr="00190DE8" w:rsidRDefault="002D5CF0" w:rsidP="00B46D58">
      <w:pPr>
        <w:widowControl w:val="0"/>
        <w:tabs>
          <w:tab w:val="left" w:pos="1134"/>
        </w:tabs>
        <w:spacing w:after="160"/>
        <w:ind w:firstLine="567"/>
        <w:jc w:val="both"/>
        <w:rPr>
          <w:rFonts w:ascii="Arial LatRus" w:hAnsi="Arial LatRus"/>
        </w:rPr>
      </w:pPr>
      <w:r w:rsidRPr="00190DE8">
        <w:rPr>
          <w:rFonts w:ascii="Arial LatRus" w:hAnsi="Arial LatRus"/>
        </w:rPr>
        <w:t>2.1</w:t>
      </w:r>
      <w:r w:rsidR="005114D0" w:rsidRPr="00190DE8">
        <w:rPr>
          <w:rFonts w:ascii="Arial LatRus" w:hAnsi="Arial LatRus"/>
        </w:rPr>
        <w:t>.</w:t>
      </w:r>
      <w:r w:rsidR="009873F3" w:rsidRPr="00190DE8">
        <w:rPr>
          <w:rFonts w:ascii="Arial LatRus" w:hAnsi="Arial LatRus"/>
        </w:rPr>
        <w:tab/>
      </w:r>
      <w:r w:rsidRPr="00190DE8">
        <w:rPr>
          <w:rFonts w:ascii="Calibri" w:hAnsi="Calibri" w:cs="Calibri"/>
        </w:rPr>
        <w:t>заявление</w:t>
      </w:r>
      <w:r w:rsidR="00EB3C28" w:rsidRPr="00190DE8">
        <w:rPr>
          <w:rFonts w:ascii="Arial LatRus" w:hAnsi="Arial LatRus"/>
        </w:rPr>
        <w:t>--</w:t>
      </w:r>
      <w:proofErr w:type="spellStart"/>
      <w:r w:rsidR="00EB3C28" w:rsidRPr="00190DE8">
        <w:rPr>
          <w:rFonts w:ascii="Calibri" w:hAnsi="Calibri" w:cs="Calibri"/>
        </w:rPr>
        <w:t>объявлени</w:t>
      </w:r>
      <w:proofErr w:type="spellEnd"/>
      <w:proofErr w:type="gramStart"/>
      <w:r w:rsidR="00EB3C28" w:rsidRPr="00190DE8">
        <w:rPr>
          <w:rFonts w:ascii="Arial LatRus" w:hAnsi="Arial LatRus"/>
          <w:lang w:val="en-US"/>
        </w:rPr>
        <w:t>e</w:t>
      </w:r>
      <w:r w:rsidR="00EB3C28" w:rsidRPr="00190DE8">
        <w:rPr>
          <w:rFonts w:ascii="Arial LatRus" w:hAnsi="Arial LatRus"/>
        </w:rPr>
        <w:t xml:space="preserve"> </w:t>
      </w:r>
      <w:r w:rsidRPr="00190DE8">
        <w:rPr>
          <w:rFonts w:ascii="Arial LatRus" w:hAnsi="Arial LatRus"/>
        </w:rPr>
        <w:t xml:space="preserve"> </w:t>
      </w:r>
      <w:r w:rsidRPr="00190DE8">
        <w:rPr>
          <w:rFonts w:ascii="Calibri" w:hAnsi="Calibri" w:cs="Calibri"/>
        </w:rPr>
        <w:t>на</w:t>
      </w:r>
      <w:proofErr w:type="gramEnd"/>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процедуре</w:t>
      </w:r>
      <w:r w:rsidRPr="00190DE8">
        <w:rPr>
          <w:rFonts w:ascii="Arial LatRus" w:hAnsi="Arial LatRus"/>
        </w:rPr>
        <w:t xml:space="preserve"> </w:t>
      </w:r>
      <w:r w:rsidRPr="00190DE8">
        <w:rPr>
          <w:rFonts w:ascii="Calibri" w:hAnsi="Calibri" w:cs="Calibri"/>
        </w:rPr>
        <w:t>согласно</w:t>
      </w:r>
      <w:r w:rsidRPr="00190DE8">
        <w:rPr>
          <w:rFonts w:ascii="Arial LatRus" w:hAnsi="Arial LatRus"/>
        </w:rPr>
        <w:t xml:space="preserve"> </w:t>
      </w:r>
      <w:r w:rsidRPr="00190DE8">
        <w:rPr>
          <w:rFonts w:ascii="Calibri" w:hAnsi="Calibri" w:cs="Calibri"/>
        </w:rPr>
        <w:t>Приложению</w:t>
      </w:r>
      <w:r w:rsidRPr="00190DE8">
        <w:rPr>
          <w:rFonts w:ascii="Arial LatRus" w:hAnsi="Arial LatRus"/>
        </w:rPr>
        <w:t xml:space="preserve"> </w:t>
      </w:r>
      <w:r w:rsidRPr="00190DE8">
        <w:rPr>
          <w:rFonts w:ascii="Arial" w:hAnsi="Arial" w:cs="Arial"/>
        </w:rPr>
        <w:t>№</w:t>
      </w:r>
      <w:r w:rsidRPr="00190DE8">
        <w:rPr>
          <w:rFonts w:ascii="Arial LatRus" w:hAnsi="Arial LatRus"/>
        </w:rPr>
        <w:t>1;</w:t>
      </w:r>
    </w:p>
    <w:p w:rsidR="00172BC4" w:rsidRPr="00190DE8" w:rsidRDefault="00172BC4" w:rsidP="00B46D58">
      <w:pPr>
        <w:widowControl w:val="0"/>
        <w:tabs>
          <w:tab w:val="left" w:pos="1134"/>
        </w:tabs>
        <w:spacing w:after="160"/>
        <w:ind w:firstLine="567"/>
        <w:jc w:val="both"/>
        <w:rPr>
          <w:rFonts w:ascii="Arial LatRus" w:hAnsi="Arial LatRus"/>
        </w:rPr>
      </w:pPr>
      <w:r w:rsidRPr="00190DE8">
        <w:rPr>
          <w:rFonts w:ascii="Arial LatRus" w:hAnsi="Arial LatRus"/>
        </w:rPr>
        <w:t>2.2</w:t>
      </w:r>
      <w:r w:rsidR="00D23E36" w:rsidRPr="00190DE8">
        <w:rPr>
          <w:rFonts w:ascii="Arial LatRus" w:hAnsi="Arial LatRus"/>
        </w:rPr>
        <w:t>.</w:t>
      </w:r>
      <w:r w:rsidRPr="00190DE8">
        <w:rPr>
          <w:rFonts w:ascii="Arial LatRus" w:hAnsi="Arial LatRus"/>
        </w:rPr>
        <w:t xml:space="preserve"> </w:t>
      </w:r>
      <w:proofErr w:type="spellStart"/>
      <w:r w:rsidRPr="00190DE8">
        <w:rPr>
          <w:rFonts w:ascii="Calibri" w:hAnsi="Calibri" w:cs="Calibri"/>
        </w:rPr>
        <w:t>утвержденн</w:t>
      </w:r>
      <w:proofErr w:type="spellEnd"/>
      <w:r w:rsidRPr="00190DE8">
        <w:rPr>
          <w:rFonts w:ascii="Arial LatRus" w:hAnsi="Arial LatRus"/>
          <w:lang w:val="en-US"/>
        </w:rPr>
        <w:t>o</w:t>
      </w:r>
      <w:r w:rsidRPr="00190DE8">
        <w:rPr>
          <w:rFonts w:ascii="Calibri" w:hAnsi="Calibri" w:cs="Calibri"/>
        </w:rPr>
        <w:t>е</w:t>
      </w:r>
      <w:r w:rsidRPr="00190DE8">
        <w:rPr>
          <w:rFonts w:ascii="Arial LatRus" w:hAnsi="Arial LatRus"/>
        </w:rPr>
        <w:t xml:space="preserve"> </w:t>
      </w:r>
      <w:r w:rsidRPr="00190DE8">
        <w:rPr>
          <w:rFonts w:ascii="Calibri" w:hAnsi="Calibri" w:cs="Calibri"/>
        </w:rPr>
        <w:t>им</w:t>
      </w:r>
      <w:r w:rsidRPr="00190DE8">
        <w:rPr>
          <w:rFonts w:ascii="Arial LatRus" w:hAnsi="Arial LatRus"/>
        </w:rPr>
        <w:t xml:space="preserve"> </w:t>
      </w:r>
      <w:r w:rsidRPr="00190DE8">
        <w:rPr>
          <w:rFonts w:ascii="Calibri" w:hAnsi="Calibri" w:cs="Calibri"/>
        </w:rPr>
        <w:t>полное</w:t>
      </w:r>
      <w:r w:rsidRPr="00190DE8">
        <w:rPr>
          <w:rFonts w:ascii="Arial LatRus" w:hAnsi="Arial LatRus"/>
        </w:rPr>
        <w:t xml:space="preserve"> </w:t>
      </w:r>
      <w:r w:rsidRPr="00190DE8">
        <w:rPr>
          <w:rFonts w:ascii="Calibri" w:hAnsi="Calibri" w:cs="Calibri"/>
        </w:rPr>
        <w:t>описание</w:t>
      </w:r>
      <w:r w:rsidRPr="00190DE8">
        <w:rPr>
          <w:rFonts w:ascii="Arial LatRus" w:hAnsi="Arial LatRus"/>
        </w:rPr>
        <w:t xml:space="preserve"> </w:t>
      </w:r>
      <w:r w:rsidRPr="00190DE8">
        <w:rPr>
          <w:rFonts w:ascii="Calibri" w:hAnsi="Calibri" w:cs="Calibri"/>
        </w:rPr>
        <w:t>предлагаемого</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согласно</w:t>
      </w:r>
      <w:r w:rsidRPr="00190DE8">
        <w:rPr>
          <w:rFonts w:ascii="Arial LatRus" w:hAnsi="Arial LatRus"/>
        </w:rPr>
        <w:t xml:space="preserve"> </w:t>
      </w:r>
      <w:proofErr w:type="gramStart"/>
      <w:r w:rsidRPr="00190DE8">
        <w:rPr>
          <w:rFonts w:ascii="Calibri" w:hAnsi="Calibri" w:cs="Calibri"/>
        </w:rPr>
        <w:t>Приложению</w:t>
      </w:r>
      <w:proofErr w:type="gramEnd"/>
      <w:r w:rsidRPr="00190DE8">
        <w:rPr>
          <w:rFonts w:ascii="Arial LatRus" w:hAnsi="Arial LatRus"/>
        </w:rPr>
        <w:t xml:space="preserve"> </w:t>
      </w:r>
      <w:r w:rsidRPr="00190DE8">
        <w:rPr>
          <w:rFonts w:ascii="Arial LatRus" w:hAnsi="Arial LatRus"/>
          <w:lang w:val="en-US"/>
        </w:rPr>
        <w:t>N</w:t>
      </w:r>
      <w:r w:rsidRPr="00190DE8">
        <w:rPr>
          <w:rFonts w:ascii="Arial LatRus" w:hAnsi="Arial LatRus"/>
        </w:rPr>
        <w:t xml:space="preserve"> 1.1.</w:t>
      </w:r>
    </w:p>
    <w:p w:rsidR="009D7EFF" w:rsidRPr="00190DE8" w:rsidRDefault="009D7EFF" w:rsidP="00B46D58">
      <w:pPr>
        <w:widowControl w:val="0"/>
        <w:tabs>
          <w:tab w:val="left" w:pos="1134"/>
        </w:tabs>
        <w:spacing w:after="160"/>
        <w:ind w:firstLine="567"/>
        <w:jc w:val="both"/>
        <w:rPr>
          <w:rFonts w:ascii="Arial LatRus" w:hAnsi="Arial LatRus"/>
        </w:rPr>
      </w:pPr>
      <w:proofErr w:type="gramStart"/>
      <w:r w:rsidRPr="00190DE8">
        <w:rPr>
          <w:rFonts w:ascii="Arial LatRus" w:hAnsi="Arial LatRus"/>
        </w:rPr>
        <w:t>2.</w:t>
      </w:r>
      <w:r w:rsidR="00EA7CA6" w:rsidRPr="00190DE8">
        <w:rPr>
          <w:rFonts w:ascii="Arial LatRus" w:hAnsi="Arial LatRus"/>
        </w:rPr>
        <w:t xml:space="preserve">3 </w:t>
      </w:r>
      <w:r w:rsidR="00524D3D" w:rsidRPr="00190DE8">
        <w:rPr>
          <w:rFonts w:ascii="Arial LatRus" w:hAnsi="Arial LatRus"/>
        </w:rPr>
        <w:t xml:space="preserve"> </w:t>
      </w:r>
      <w:r w:rsidRPr="00190DE8">
        <w:rPr>
          <w:rFonts w:ascii="Calibri" w:hAnsi="Calibri" w:cs="Calibri"/>
        </w:rPr>
        <w:t>копию</w:t>
      </w:r>
      <w:proofErr w:type="gramEnd"/>
      <w:r w:rsidRPr="00190DE8">
        <w:rPr>
          <w:rFonts w:ascii="Arial LatRus" w:hAnsi="Arial LatRus"/>
        </w:rPr>
        <w:t xml:space="preserve"> </w:t>
      </w:r>
      <w:r w:rsidRPr="00190DE8">
        <w:rPr>
          <w:rFonts w:ascii="Calibri" w:hAnsi="Calibri" w:cs="Calibri"/>
        </w:rPr>
        <w:t>агентского</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являющегося</w:t>
      </w:r>
      <w:r w:rsidRPr="00190DE8">
        <w:rPr>
          <w:rFonts w:ascii="Arial LatRus" w:hAnsi="Arial LatRus"/>
        </w:rPr>
        <w:t xml:space="preserve"> </w:t>
      </w:r>
      <w:r w:rsidRPr="00190DE8">
        <w:rPr>
          <w:rFonts w:ascii="Calibri" w:hAnsi="Calibri" w:cs="Calibri"/>
        </w:rPr>
        <w:t>стороной</w:t>
      </w:r>
      <w:r w:rsidRPr="00190DE8">
        <w:rPr>
          <w:rFonts w:ascii="Arial LatRus" w:hAnsi="Arial LatRus"/>
        </w:rPr>
        <w:t xml:space="preserve"> </w:t>
      </w:r>
      <w:r w:rsidRPr="00190DE8">
        <w:rPr>
          <w:rFonts w:ascii="Calibri" w:hAnsi="Calibri" w:cs="Calibri"/>
        </w:rPr>
        <w:t>этого</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будет</w:t>
      </w:r>
      <w:r w:rsidRPr="00190DE8">
        <w:rPr>
          <w:rFonts w:ascii="Arial LatRus" w:hAnsi="Arial LatRus"/>
        </w:rPr>
        <w:t xml:space="preserve"> </w:t>
      </w:r>
      <w:r w:rsidRPr="00190DE8">
        <w:rPr>
          <w:rFonts w:ascii="Calibri" w:hAnsi="Calibri" w:cs="Calibri"/>
        </w:rPr>
        <w:t>выполняться</w:t>
      </w:r>
      <w:r w:rsidRPr="00190DE8">
        <w:rPr>
          <w:rFonts w:ascii="Arial LatRus" w:hAnsi="Arial LatRus"/>
        </w:rPr>
        <w:t xml:space="preserve"> </w:t>
      </w:r>
      <w:r w:rsidRPr="00190DE8">
        <w:rPr>
          <w:rFonts w:ascii="Calibri" w:hAnsi="Calibri" w:cs="Calibri"/>
        </w:rPr>
        <w:t>через</w:t>
      </w:r>
      <w:r w:rsidRPr="00190DE8">
        <w:rPr>
          <w:rFonts w:ascii="Arial LatRus" w:hAnsi="Arial LatRus"/>
        </w:rPr>
        <w:t xml:space="preserve"> </w:t>
      </w:r>
      <w:r w:rsidRPr="00190DE8">
        <w:rPr>
          <w:rFonts w:ascii="Calibri" w:hAnsi="Calibri" w:cs="Calibri"/>
        </w:rPr>
        <w:t>агентство</w:t>
      </w:r>
      <w:r w:rsidRPr="00190DE8">
        <w:rPr>
          <w:rFonts w:ascii="Arial LatRus" w:hAnsi="Arial LatRus"/>
        </w:rPr>
        <w:t>;</w:t>
      </w:r>
    </w:p>
    <w:p w:rsidR="008D4137" w:rsidRPr="00190DE8" w:rsidRDefault="008D4137" w:rsidP="00B46D58">
      <w:pPr>
        <w:widowControl w:val="0"/>
        <w:tabs>
          <w:tab w:val="left" w:pos="1134"/>
        </w:tabs>
        <w:spacing w:after="160"/>
        <w:ind w:firstLine="567"/>
        <w:jc w:val="both"/>
        <w:rPr>
          <w:rFonts w:ascii="Arial LatRus" w:hAnsi="Arial LatRus"/>
        </w:rPr>
      </w:pPr>
      <w:r w:rsidRPr="00190DE8">
        <w:rPr>
          <w:rFonts w:ascii="Arial LatRus" w:hAnsi="Arial LatRus"/>
        </w:rPr>
        <w:t>2.</w:t>
      </w:r>
      <w:r w:rsidR="00EA7CA6" w:rsidRPr="00190DE8">
        <w:rPr>
          <w:rFonts w:ascii="Arial LatRus" w:hAnsi="Arial LatRus"/>
        </w:rPr>
        <w:t xml:space="preserve">4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совместной</w:t>
      </w:r>
      <w:r w:rsidRPr="00190DE8">
        <w:rPr>
          <w:rFonts w:ascii="Arial LatRus" w:hAnsi="Arial LatRus"/>
        </w:rPr>
        <w:t xml:space="preserve"> </w:t>
      </w:r>
      <w:r w:rsidRPr="00190DE8">
        <w:rPr>
          <w:rFonts w:ascii="Calibri" w:hAnsi="Calibri" w:cs="Calibri"/>
        </w:rPr>
        <w:t>деятельности</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участники</w:t>
      </w:r>
      <w:r w:rsidRPr="00190DE8">
        <w:rPr>
          <w:rFonts w:ascii="Arial LatRus" w:hAnsi="Arial LatRus"/>
        </w:rPr>
        <w:t xml:space="preserve"> </w:t>
      </w:r>
      <w:r w:rsidRPr="00190DE8">
        <w:rPr>
          <w:rFonts w:ascii="Calibri" w:hAnsi="Calibri" w:cs="Calibri"/>
        </w:rPr>
        <w:t>участвуют</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процедуре</w:t>
      </w:r>
      <w:r w:rsidRPr="00190DE8">
        <w:rPr>
          <w:rFonts w:ascii="Arial LatRus" w:hAnsi="Arial LatRus"/>
        </w:rPr>
        <w:t xml:space="preserve"> </w:t>
      </w:r>
      <w:r w:rsidRPr="00190DE8">
        <w:rPr>
          <w:rFonts w:ascii="Calibri" w:hAnsi="Calibri" w:cs="Calibri"/>
        </w:rPr>
        <w:t>закупки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совместной</w:t>
      </w:r>
      <w:r w:rsidRPr="00190DE8">
        <w:rPr>
          <w:rFonts w:ascii="Arial LatRus" w:hAnsi="Arial LatRus"/>
        </w:rPr>
        <w:t xml:space="preserve"> </w:t>
      </w:r>
      <w:r w:rsidRPr="00190DE8">
        <w:rPr>
          <w:rFonts w:ascii="Calibri" w:hAnsi="Calibri" w:cs="Calibri"/>
        </w:rPr>
        <w:t>деятельности</w:t>
      </w:r>
      <w:r w:rsidRPr="00190DE8">
        <w:rPr>
          <w:rFonts w:ascii="Arial LatRus" w:hAnsi="Arial LatRus"/>
        </w:rPr>
        <w:t xml:space="preserve"> (</w:t>
      </w:r>
      <w:r w:rsidRPr="00190DE8">
        <w:rPr>
          <w:rFonts w:ascii="Calibri" w:hAnsi="Calibri" w:cs="Calibri"/>
        </w:rPr>
        <w:t>консорциумом</w:t>
      </w:r>
      <w:r w:rsidRPr="00190DE8">
        <w:rPr>
          <w:rFonts w:ascii="Arial LatRus" w:hAnsi="Arial LatRus"/>
        </w:rPr>
        <w:t>)</w:t>
      </w:r>
      <w:r w:rsidR="00F03EE6" w:rsidRPr="00190DE8">
        <w:rPr>
          <w:rStyle w:val="af6"/>
          <w:rFonts w:ascii="Arial LatRus" w:hAnsi="Arial LatRus"/>
        </w:rPr>
        <w:footnoteReference w:customMarkFollows="1" w:id="14"/>
        <w:t>16</w:t>
      </w:r>
    </w:p>
    <w:p w:rsidR="006505D2" w:rsidRPr="00190DE8" w:rsidRDefault="002C4DBF" w:rsidP="00B46D58">
      <w:pPr>
        <w:widowControl w:val="0"/>
        <w:tabs>
          <w:tab w:val="left" w:pos="1134"/>
        </w:tabs>
        <w:spacing w:after="160"/>
        <w:ind w:firstLine="567"/>
        <w:jc w:val="both"/>
        <w:rPr>
          <w:rFonts w:ascii="Arial LatRus" w:hAnsi="Arial LatRus"/>
        </w:rPr>
      </w:pPr>
      <w:r w:rsidRPr="00190DE8">
        <w:rPr>
          <w:rFonts w:ascii="Arial LatRus" w:hAnsi="Arial LatRus"/>
        </w:rPr>
        <w:t>2.</w:t>
      </w:r>
      <w:r w:rsidR="009E39FC" w:rsidRPr="00190DE8">
        <w:rPr>
          <w:rFonts w:ascii="Arial LatRus" w:hAnsi="Arial LatRus"/>
        </w:rPr>
        <w:t>5</w:t>
      </w:r>
      <w:r w:rsidR="005114D0" w:rsidRPr="00190DE8">
        <w:rPr>
          <w:rFonts w:ascii="Arial LatRus" w:hAnsi="Arial LatRus"/>
        </w:rPr>
        <w:t>.</w:t>
      </w:r>
      <w:r w:rsidR="009873F3" w:rsidRPr="00190DE8">
        <w:rPr>
          <w:rFonts w:ascii="Arial LatRus" w:hAnsi="Arial LatRus"/>
        </w:rPr>
        <w:tab/>
      </w:r>
    </w:p>
    <w:p w:rsidR="002C4DBF" w:rsidRPr="00190DE8" w:rsidRDefault="002C4DBF" w:rsidP="00B46D58">
      <w:pPr>
        <w:widowControl w:val="0"/>
        <w:tabs>
          <w:tab w:val="left" w:pos="1134"/>
        </w:tabs>
        <w:spacing w:after="160"/>
        <w:ind w:firstLine="540"/>
        <w:jc w:val="both"/>
        <w:rPr>
          <w:rFonts w:ascii="Arial LatRus" w:hAnsi="Arial LatRus"/>
          <w:lang w:val="hy-AM"/>
        </w:rPr>
      </w:pPr>
      <w:r w:rsidRPr="00190DE8">
        <w:rPr>
          <w:rFonts w:ascii="Arial LatRus" w:hAnsi="Arial LatRus"/>
          <w:b/>
        </w:rPr>
        <w:t>3)</w:t>
      </w:r>
      <w:r w:rsidR="00367A9A" w:rsidRPr="00190DE8">
        <w:rPr>
          <w:rFonts w:ascii="Arial LatRus" w:hAnsi="Arial LatRus"/>
          <w:b/>
        </w:rPr>
        <w:tab/>
      </w:r>
      <w:r w:rsidRPr="00190DE8">
        <w:rPr>
          <w:rFonts w:ascii="Arial LatRus" w:hAnsi="Arial LatRus"/>
          <w:b/>
        </w:rPr>
        <w:t>"</w:t>
      </w:r>
      <w:r w:rsidRPr="00190DE8">
        <w:rPr>
          <w:rFonts w:ascii="Calibri" w:hAnsi="Calibri" w:cs="Calibri"/>
          <w:b/>
        </w:rPr>
        <w:t>Финансовый</w:t>
      </w:r>
      <w:r w:rsidRPr="00190DE8">
        <w:rPr>
          <w:rFonts w:ascii="Arial LatRus" w:hAnsi="Arial LatRus"/>
          <w:b/>
        </w:rPr>
        <w:t xml:space="preserve"> </w:t>
      </w:r>
      <w:r w:rsidRPr="00190DE8">
        <w:rPr>
          <w:rFonts w:ascii="Calibri" w:hAnsi="Calibri" w:cs="Calibri"/>
          <w:b/>
        </w:rPr>
        <w:t>критерий</w:t>
      </w:r>
      <w:r w:rsidRPr="00190DE8">
        <w:rPr>
          <w:rFonts w:ascii="Arial LatRus" w:hAnsi="Arial LatRus"/>
          <w:b/>
        </w:rPr>
        <w:t>";</w:t>
      </w:r>
    </w:p>
    <w:p w:rsidR="00E67BA7" w:rsidRPr="00190DE8" w:rsidRDefault="00096865" w:rsidP="00B46D58">
      <w:pPr>
        <w:widowControl w:val="0"/>
        <w:tabs>
          <w:tab w:val="left" w:pos="1134"/>
        </w:tabs>
        <w:spacing w:after="160"/>
        <w:ind w:firstLine="567"/>
        <w:jc w:val="both"/>
        <w:rPr>
          <w:rFonts w:ascii="Arial LatRus" w:hAnsi="Arial LatRus"/>
        </w:rPr>
      </w:pPr>
      <w:r w:rsidRPr="00190DE8">
        <w:rPr>
          <w:rFonts w:ascii="Arial LatRus" w:hAnsi="Arial LatRus"/>
        </w:rPr>
        <w:t>2.</w:t>
      </w:r>
      <w:r w:rsidR="00385C27" w:rsidRPr="00190DE8">
        <w:rPr>
          <w:rFonts w:ascii="Arial LatRus" w:hAnsi="Arial LatRus"/>
        </w:rPr>
        <w:t>6</w:t>
      </w:r>
      <w:r w:rsidR="004413A5" w:rsidRPr="00190DE8">
        <w:rPr>
          <w:rFonts w:ascii="Arial LatRus" w:hAnsi="Arial LatRus"/>
        </w:rPr>
        <w:t>.</w:t>
      </w:r>
      <w:r w:rsidR="00367A9A" w:rsidRPr="00190DE8">
        <w:rPr>
          <w:rFonts w:ascii="Arial LatRus" w:hAnsi="Arial LatRus"/>
        </w:rPr>
        <w:tab/>
      </w:r>
      <w:r w:rsidRPr="00190DE8">
        <w:rPr>
          <w:rFonts w:ascii="Calibri" w:hAnsi="Calibri" w:cs="Calibri"/>
        </w:rPr>
        <w:t>ценовое</w:t>
      </w:r>
      <w:r w:rsidRPr="00190DE8">
        <w:rPr>
          <w:rFonts w:ascii="Arial LatRus" w:hAnsi="Arial LatRus"/>
        </w:rPr>
        <w:t xml:space="preserve"> </w:t>
      </w:r>
      <w:r w:rsidRPr="00190DE8">
        <w:rPr>
          <w:rFonts w:ascii="Calibri" w:hAnsi="Calibri" w:cs="Calibri"/>
        </w:rPr>
        <w:t>предложение</w:t>
      </w:r>
      <w:r w:rsidRPr="00190DE8">
        <w:rPr>
          <w:rFonts w:ascii="Arial LatRus" w:hAnsi="Arial LatRus"/>
        </w:rPr>
        <w:t xml:space="preserve"> </w:t>
      </w:r>
      <w:r w:rsidRPr="00190DE8">
        <w:rPr>
          <w:rFonts w:ascii="Calibri" w:hAnsi="Calibri" w:cs="Calibri"/>
        </w:rPr>
        <w:t>согласно</w:t>
      </w:r>
      <w:r w:rsidRPr="00190DE8">
        <w:rPr>
          <w:rFonts w:ascii="Arial LatRus" w:hAnsi="Arial LatRus"/>
        </w:rPr>
        <w:t xml:space="preserve"> </w:t>
      </w:r>
      <w:r w:rsidRPr="00190DE8">
        <w:rPr>
          <w:rFonts w:ascii="Calibri" w:hAnsi="Calibri" w:cs="Calibri"/>
        </w:rPr>
        <w:t>Приложению</w:t>
      </w:r>
      <w:r w:rsidRPr="00190DE8">
        <w:rPr>
          <w:rFonts w:ascii="Arial LatRus" w:hAnsi="Arial LatRus"/>
        </w:rPr>
        <w:t xml:space="preserve"> </w:t>
      </w:r>
      <w:r w:rsidRPr="00190DE8">
        <w:rPr>
          <w:rFonts w:ascii="Arial" w:hAnsi="Arial" w:cs="Arial"/>
        </w:rPr>
        <w:t>№</w:t>
      </w:r>
      <w:r w:rsidR="00385C27" w:rsidRPr="00190DE8">
        <w:rPr>
          <w:rFonts w:ascii="Arial LatRus" w:hAnsi="Arial LatRus"/>
        </w:rPr>
        <w:t>2</w:t>
      </w:r>
      <w:r w:rsidRPr="00190DE8">
        <w:rPr>
          <w:rFonts w:ascii="Arial LatRus" w:hAnsi="Arial LatRus"/>
        </w:rPr>
        <w:t xml:space="preserve">; </w:t>
      </w:r>
      <w:r w:rsidRPr="00190DE8">
        <w:rPr>
          <w:rFonts w:ascii="Calibri" w:hAnsi="Calibri" w:cs="Calibri"/>
        </w:rPr>
        <w:t>Ценовое</w:t>
      </w:r>
      <w:r w:rsidRPr="00190DE8">
        <w:rPr>
          <w:rFonts w:ascii="Arial LatRus" w:hAnsi="Arial LatRus"/>
        </w:rPr>
        <w:t xml:space="preserve"> </w:t>
      </w:r>
      <w:r w:rsidRPr="00190DE8">
        <w:rPr>
          <w:rFonts w:ascii="Calibri" w:hAnsi="Calibri" w:cs="Calibri"/>
        </w:rPr>
        <w:t>предложение</w:t>
      </w:r>
      <w:r w:rsidRPr="00190DE8">
        <w:rPr>
          <w:rFonts w:ascii="Arial LatRus" w:hAnsi="Arial LatRus"/>
        </w:rPr>
        <w:t xml:space="preserve"> </w:t>
      </w:r>
      <w:r w:rsidRPr="00190DE8">
        <w:rPr>
          <w:rFonts w:ascii="Calibri" w:hAnsi="Calibri" w:cs="Calibri"/>
        </w:rPr>
        <w:t>представляется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форме</w:t>
      </w:r>
      <w:r w:rsidRPr="00190DE8">
        <w:rPr>
          <w:rFonts w:ascii="Arial LatRus" w:hAnsi="Arial LatRus"/>
        </w:rPr>
        <w:t xml:space="preserve"> </w:t>
      </w:r>
      <w:r w:rsidRPr="00190DE8">
        <w:rPr>
          <w:rFonts w:ascii="Calibri" w:hAnsi="Calibri" w:cs="Calibri"/>
        </w:rPr>
        <w:t>расчета</w:t>
      </w:r>
      <w:r w:rsidRPr="00190DE8">
        <w:rPr>
          <w:rFonts w:ascii="Arial LatRus" w:hAnsi="Arial LatRus"/>
        </w:rPr>
        <w:t xml:space="preserve">, </w:t>
      </w:r>
      <w:r w:rsidRPr="00190DE8">
        <w:rPr>
          <w:rFonts w:ascii="Calibri" w:hAnsi="Calibri" w:cs="Calibri"/>
        </w:rPr>
        <w:t>состоящего</w:t>
      </w:r>
      <w:r w:rsidRPr="00190DE8">
        <w:rPr>
          <w:rFonts w:ascii="Arial LatRus" w:hAnsi="Arial LatRus"/>
        </w:rPr>
        <w:t xml:space="preserve"> </w:t>
      </w:r>
      <w:r w:rsidRPr="00190DE8">
        <w:rPr>
          <w:rFonts w:ascii="Calibri" w:hAnsi="Calibri" w:cs="Calibri"/>
        </w:rPr>
        <w:t>из</w:t>
      </w:r>
      <w:r w:rsidRPr="00190DE8">
        <w:rPr>
          <w:rFonts w:ascii="Arial LatRus" w:hAnsi="Arial LatRus"/>
        </w:rPr>
        <w:t xml:space="preserve"> </w:t>
      </w:r>
      <w:r w:rsidRPr="00190DE8">
        <w:rPr>
          <w:rFonts w:ascii="Calibri" w:hAnsi="Calibri" w:cs="Calibri"/>
        </w:rPr>
        <w:t>обобщенных</w:t>
      </w:r>
      <w:r w:rsidRPr="00190DE8">
        <w:rPr>
          <w:rFonts w:ascii="Arial LatRus" w:hAnsi="Arial LatRus"/>
        </w:rPr>
        <w:t xml:space="preserve"> </w:t>
      </w:r>
      <w:r w:rsidRPr="00190DE8">
        <w:rPr>
          <w:rFonts w:ascii="Calibri" w:hAnsi="Calibri" w:cs="Calibri"/>
        </w:rPr>
        <w:t>компонентов</w:t>
      </w:r>
      <w:r w:rsidRPr="00190DE8">
        <w:rPr>
          <w:rFonts w:ascii="Arial LatRus" w:hAnsi="Arial LatRus"/>
        </w:rPr>
        <w:t xml:space="preserve"> </w:t>
      </w:r>
      <w:r w:rsidRPr="00190DE8">
        <w:rPr>
          <w:rFonts w:ascii="Calibri" w:hAnsi="Calibri" w:cs="Calibri"/>
        </w:rPr>
        <w:t>стоимости</w:t>
      </w:r>
      <w:r w:rsidR="0088411C" w:rsidRPr="00190DE8">
        <w:rPr>
          <w:rFonts w:ascii="Arial LatRus" w:hAnsi="Arial LatRus"/>
        </w:rPr>
        <w:t xml:space="preserve"> </w:t>
      </w:r>
      <w:r w:rsidR="00CC6104" w:rsidRPr="00190DE8">
        <w:rPr>
          <w:rFonts w:ascii="Arial LatRus" w:hAnsi="Arial LatRus"/>
        </w:rPr>
        <w:t>(</w:t>
      </w:r>
      <w:r w:rsidR="00CC6104" w:rsidRPr="00190DE8">
        <w:rPr>
          <w:rFonts w:ascii="Calibri" w:hAnsi="Calibri" w:cs="Calibri"/>
        </w:rPr>
        <w:t>совокупность</w:t>
      </w:r>
      <w:r w:rsidR="00CC6104" w:rsidRPr="00190DE8">
        <w:rPr>
          <w:rFonts w:ascii="Arial LatRus" w:hAnsi="Arial LatRus"/>
        </w:rPr>
        <w:t xml:space="preserve"> </w:t>
      </w:r>
      <w:r w:rsidR="00CC6104" w:rsidRPr="00190DE8">
        <w:rPr>
          <w:rFonts w:ascii="Calibri" w:hAnsi="Calibri" w:cs="Calibri"/>
        </w:rPr>
        <w:t>себестоимости</w:t>
      </w:r>
      <w:r w:rsidR="00CC6104" w:rsidRPr="00190DE8">
        <w:rPr>
          <w:rFonts w:ascii="Arial LatRus" w:hAnsi="Arial LatRus"/>
        </w:rPr>
        <w:t xml:space="preserve"> </w:t>
      </w:r>
      <w:r w:rsidR="00CC6104" w:rsidRPr="00190DE8">
        <w:rPr>
          <w:rFonts w:ascii="Calibri" w:hAnsi="Calibri" w:cs="Calibri"/>
        </w:rPr>
        <w:t>и</w:t>
      </w:r>
      <w:r w:rsidR="00CC6104" w:rsidRPr="00190DE8">
        <w:rPr>
          <w:rFonts w:ascii="Arial LatRus" w:hAnsi="Arial LatRus"/>
        </w:rPr>
        <w:t xml:space="preserve"> </w:t>
      </w:r>
      <w:r w:rsidR="00CC6104" w:rsidRPr="00190DE8">
        <w:rPr>
          <w:rFonts w:ascii="Calibri" w:hAnsi="Calibri" w:cs="Calibri"/>
        </w:rPr>
        <w:t>прогнозируемой</w:t>
      </w:r>
      <w:r w:rsidR="00CC6104" w:rsidRPr="00190DE8">
        <w:rPr>
          <w:rFonts w:ascii="Arial LatRus" w:hAnsi="Arial LatRus"/>
        </w:rPr>
        <w:t xml:space="preserve"> </w:t>
      </w:r>
      <w:r w:rsidR="00CC6104" w:rsidRPr="00190DE8">
        <w:rPr>
          <w:rFonts w:ascii="Calibri" w:hAnsi="Calibri" w:cs="Calibri"/>
        </w:rPr>
        <w:t>прибыли</w:t>
      </w:r>
      <w:r w:rsidR="00CC6104"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налога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добавленную</w:t>
      </w:r>
      <w:r w:rsidRPr="00190DE8">
        <w:rPr>
          <w:rFonts w:ascii="Arial LatRus" w:hAnsi="Arial LatRus"/>
        </w:rPr>
        <w:t xml:space="preserve"> </w:t>
      </w:r>
      <w:r w:rsidRPr="00190DE8">
        <w:rPr>
          <w:rFonts w:ascii="Calibri" w:hAnsi="Calibri" w:cs="Calibri"/>
        </w:rPr>
        <w:t>стоимость</w:t>
      </w:r>
      <w:r w:rsidRPr="00190DE8">
        <w:rPr>
          <w:rFonts w:ascii="Arial LatRus" w:hAnsi="Arial LatRus"/>
        </w:rPr>
        <w:t xml:space="preserve">. </w:t>
      </w:r>
      <w:r w:rsidRPr="00190DE8">
        <w:rPr>
          <w:rFonts w:ascii="Calibri" w:hAnsi="Calibri" w:cs="Calibri"/>
        </w:rPr>
        <w:t>Расчет</w:t>
      </w:r>
      <w:r w:rsidRPr="00190DE8">
        <w:rPr>
          <w:rFonts w:ascii="Arial LatRus" w:hAnsi="Arial LatRus"/>
        </w:rPr>
        <w:t xml:space="preserve"> </w:t>
      </w:r>
      <w:r w:rsidRPr="00190DE8">
        <w:rPr>
          <w:rFonts w:ascii="Calibri" w:hAnsi="Calibri" w:cs="Calibri"/>
        </w:rPr>
        <w:t>компонентов</w:t>
      </w:r>
      <w:r w:rsidRPr="00190DE8">
        <w:rPr>
          <w:rFonts w:ascii="Arial LatRus" w:hAnsi="Arial LatRus"/>
        </w:rPr>
        <w:t xml:space="preserve"> </w:t>
      </w:r>
      <w:r w:rsidRPr="00190DE8">
        <w:rPr>
          <w:rFonts w:ascii="Calibri" w:hAnsi="Calibri" w:cs="Calibri"/>
        </w:rPr>
        <w:t>стоимости</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разбивка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другие</w:t>
      </w:r>
      <w:r w:rsidRPr="00190DE8">
        <w:rPr>
          <w:rFonts w:ascii="Arial LatRus" w:hAnsi="Arial LatRus"/>
        </w:rPr>
        <w:t xml:space="preserve"> </w:t>
      </w:r>
      <w:r w:rsidRPr="00190DE8">
        <w:rPr>
          <w:rFonts w:ascii="Calibri" w:hAnsi="Calibri" w:cs="Calibri"/>
        </w:rPr>
        <w:t>детали</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не</w:t>
      </w:r>
      <w:r w:rsidR="00E267E5" w:rsidRPr="00190DE8">
        <w:rPr>
          <w:rFonts w:ascii="Arial LatRus" w:hAnsi="Arial LatRus"/>
        </w:rPr>
        <w:t xml:space="preserve"> </w:t>
      </w:r>
      <w:r w:rsidR="00E267E5" w:rsidRPr="00190DE8">
        <w:rPr>
          <w:rFonts w:ascii="Calibri" w:hAnsi="Calibri" w:cs="Calibri"/>
        </w:rPr>
        <w:t>требуются</w:t>
      </w:r>
      <w:r w:rsidR="00E267E5" w:rsidRPr="00190DE8">
        <w:rPr>
          <w:rFonts w:ascii="Arial LatRus" w:hAnsi="Arial LatRus"/>
        </w:rPr>
        <w:t xml:space="preserve"> </w:t>
      </w:r>
      <w:r w:rsidR="00E267E5" w:rsidRPr="00190DE8">
        <w:rPr>
          <w:rFonts w:ascii="Calibri" w:hAnsi="Calibri" w:cs="Calibri"/>
        </w:rPr>
        <w:t>и</w:t>
      </w:r>
      <w:r w:rsidR="00E267E5" w:rsidRPr="00190DE8">
        <w:rPr>
          <w:rFonts w:ascii="Arial LatRus" w:hAnsi="Arial LatRus"/>
        </w:rPr>
        <w:t xml:space="preserve"> </w:t>
      </w:r>
      <w:r w:rsidR="00E267E5" w:rsidRPr="00190DE8">
        <w:rPr>
          <w:rFonts w:ascii="Calibri" w:hAnsi="Calibri" w:cs="Calibri"/>
        </w:rPr>
        <w:t>не</w:t>
      </w:r>
      <w:r w:rsidR="00E267E5" w:rsidRPr="00190DE8">
        <w:rPr>
          <w:rFonts w:ascii="Arial LatRus" w:hAnsi="Arial LatRus"/>
        </w:rPr>
        <w:t xml:space="preserve"> </w:t>
      </w:r>
      <w:r w:rsidR="00E267E5" w:rsidRPr="00190DE8">
        <w:rPr>
          <w:rFonts w:ascii="Calibri" w:hAnsi="Calibri" w:cs="Calibri"/>
        </w:rPr>
        <w:t>представляются</w:t>
      </w:r>
      <w:r w:rsidR="00E267E5" w:rsidRPr="00190DE8">
        <w:rPr>
          <w:rFonts w:ascii="Arial LatRus" w:hAnsi="Arial LatRus"/>
        </w:rPr>
        <w:t>.</w:t>
      </w:r>
    </w:p>
    <w:p w:rsidR="00A67EAC" w:rsidRPr="00190DE8" w:rsidRDefault="009F0AB3" w:rsidP="00B46D58">
      <w:pPr>
        <w:widowControl w:val="0"/>
        <w:tabs>
          <w:tab w:val="left" w:pos="1134"/>
        </w:tabs>
        <w:spacing w:after="160"/>
        <w:ind w:firstLine="567"/>
        <w:jc w:val="both"/>
        <w:rPr>
          <w:rFonts w:ascii="Arial LatRus" w:hAnsi="Arial LatRus" w:cs="Sylfaen"/>
        </w:rPr>
      </w:pPr>
      <w:r w:rsidRPr="00190DE8">
        <w:rPr>
          <w:rFonts w:ascii="Arial LatRus" w:hAnsi="Arial LatRus"/>
        </w:rPr>
        <w:t>2</w:t>
      </w:r>
      <w:r w:rsidR="00F460E3" w:rsidRPr="00190DE8">
        <w:rPr>
          <w:rFonts w:ascii="Arial LatRus" w:hAnsi="Arial LatRus"/>
        </w:rPr>
        <w:t>.</w:t>
      </w:r>
      <w:r w:rsidRPr="00190DE8">
        <w:rPr>
          <w:rFonts w:ascii="Arial LatRus" w:hAnsi="Arial LatRus"/>
        </w:rPr>
        <w:t>7</w:t>
      </w:r>
      <w:r w:rsidR="00E267E5" w:rsidRPr="00190DE8">
        <w:rPr>
          <w:rFonts w:ascii="Arial LatRus" w:hAnsi="Arial LatRus"/>
        </w:rPr>
        <w:tab/>
      </w:r>
      <w:r w:rsidR="008626E5" w:rsidRPr="00190DE8">
        <w:rPr>
          <w:rFonts w:ascii="Calibri" w:hAnsi="Calibri" w:cs="Calibri"/>
        </w:rPr>
        <w:t>Предусмотренные</w:t>
      </w:r>
      <w:r w:rsidR="008626E5" w:rsidRPr="00190DE8">
        <w:rPr>
          <w:rFonts w:ascii="Arial LatRus" w:hAnsi="Arial LatRus"/>
        </w:rPr>
        <w:t xml:space="preserve"> </w:t>
      </w:r>
      <w:r w:rsidR="008626E5" w:rsidRPr="00190DE8">
        <w:rPr>
          <w:rFonts w:ascii="Calibri" w:hAnsi="Calibri" w:cs="Calibri"/>
        </w:rPr>
        <w:t>настоящим</w:t>
      </w:r>
      <w:r w:rsidR="008626E5" w:rsidRPr="00190DE8">
        <w:rPr>
          <w:rFonts w:ascii="Arial LatRus" w:hAnsi="Arial LatRus"/>
        </w:rPr>
        <w:t xml:space="preserve"> </w:t>
      </w:r>
      <w:r w:rsidR="008626E5" w:rsidRPr="00190DE8">
        <w:rPr>
          <w:rFonts w:ascii="Calibri" w:hAnsi="Calibri" w:cs="Calibri"/>
        </w:rPr>
        <w:t>Приглашением</w:t>
      </w:r>
      <w:r w:rsidR="008626E5" w:rsidRPr="00190DE8">
        <w:rPr>
          <w:rFonts w:ascii="Arial LatRus" w:hAnsi="Arial LatRus"/>
        </w:rPr>
        <w:t xml:space="preserve"> </w:t>
      </w:r>
      <w:r w:rsidR="008626E5" w:rsidRPr="00190DE8">
        <w:rPr>
          <w:rFonts w:ascii="Calibri" w:hAnsi="Calibri" w:cs="Calibri"/>
        </w:rPr>
        <w:t>и</w:t>
      </w:r>
      <w:r w:rsidR="008626E5" w:rsidRPr="00190DE8">
        <w:rPr>
          <w:rFonts w:ascii="Arial LatRus" w:hAnsi="Arial LatRus"/>
        </w:rPr>
        <w:t xml:space="preserve"> </w:t>
      </w:r>
      <w:r w:rsidR="008626E5" w:rsidRPr="00190DE8">
        <w:rPr>
          <w:rFonts w:ascii="Calibri" w:hAnsi="Calibri" w:cs="Calibri"/>
        </w:rPr>
        <w:t>составленные</w:t>
      </w:r>
      <w:r w:rsidR="008626E5" w:rsidRPr="00190DE8">
        <w:rPr>
          <w:rFonts w:ascii="Arial LatRus" w:hAnsi="Arial LatRus"/>
        </w:rPr>
        <w:t xml:space="preserve"> </w:t>
      </w:r>
      <w:r w:rsidR="008626E5" w:rsidRPr="00190DE8">
        <w:rPr>
          <w:rFonts w:ascii="Calibri" w:hAnsi="Calibri" w:cs="Calibri"/>
        </w:rPr>
        <w:t>участником</w:t>
      </w:r>
      <w:r w:rsidR="008626E5" w:rsidRPr="00190DE8">
        <w:rPr>
          <w:rFonts w:ascii="Arial LatRus" w:hAnsi="Arial LatRus"/>
        </w:rPr>
        <w:t xml:space="preserve"> </w:t>
      </w:r>
      <w:r w:rsidR="008626E5" w:rsidRPr="00190DE8">
        <w:rPr>
          <w:rFonts w:ascii="Calibri" w:hAnsi="Calibri" w:cs="Calibri"/>
        </w:rPr>
        <w:t>документы</w:t>
      </w:r>
      <w:r w:rsidR="008626E5" w:rsidRPr="00190DE8">
        <w:rPr>
          <w:rFonts w:ascii="Arial LatRus" w:hAnsi="Arial LatRus"/>
        </w:rPr>
        <w:t xml:space="preserve"> </w:t>
      </w:r>
      <w:r w:rsidR="008626E5" w:rsidRPr="00190DE8">
        <w:rPr>
          <w:rFonts w:ascii="Calibri" w:hAnsi="Calibri" w:cs="Calibri"/>
        </w:rPr>
        <w:t>подписывает</w:t>
      </w:r>
      <w:r w:rsidR="008626E5" w:rsidRPr="00190DE8">
        <w:rPr>
          <w:rFonts w:ascii="Arial LatRus" w:hAnsi="Arial LatRus"/>
        </w:rPr>
        <w:t xml:space="preserve"> </w:t>
      </w:r>
      <w:r w:rsidR="008626E5" w:rsidRPr="00190DE8">
        <w:rPr>
          <w:rFonts w:ascii="Calibri" w:hAnsi="Calibri" w:cs="Calibri"/>
        </w:rPr>
        <w:t>представившее</w:t>
      </w:r>
      <w:r w:rsidR="008626E5" w:rsidRPr="00190DE8">
        <w:rPr>
          <w:rFonts w:ascii="Arial LatRus" w:hAnsi="Arial LatRus"/>
        </w:rPr>
        <w:t xml:space="preserve"> </w:t>
      </w:r>
      <w:r w:rsidR="008626E5" w:rsidRPr="00190DE8">
        <w:rPr>
          <w:rFonts w:ascii="Calibri" w:hAnsi="Calibri" w:cs="Calibri"/>
        </w:rPr>
        <w:t>их</w:t>
      </w:r>
      <w:r w:rsidR="008626E5" w:rsidRPr="00190DE8">
        <w:rPr>
          <w:rFonts w:ascii="Arial LatRus" w:hAnsi="Arial LatRus"/>
        </w:rPr>
        <w:t xml:space="preserve"> </w:t>
      </w:r>
      <w:r w:rsidR="008626E5" w:rsidRPr="00190DE8">
        <w:rPr>
          <w:rFonts w:ascii="Calibri" w:hAnsi="Calibri" w:cs="Calibri"/>
        </w:rPr>
        <w:t>лицо</w:t>
      </w:r>
      <w:r w:rsidR="008626E5" w:rsidRPr="00190DE8">
        <w:rPr>
          <w:rFonts w:ascii="Arial LatRus" w:hAnsi="Arial LatRus"/>
        </w:rPr>
        <w:t xml:space="preserve"> </w:t>
      </w:r>
      <w:r w:rsidR="008626E5" w:rsidRPr="00190DE8">
        <w:rPr>
          <w:rFonts w:ascii="Calibri" w:hAnsi="Calibri" w:cs="Calibri"/>
        </w:rPr>
        <w:t>или</w:t>
      </w:r>
      <w:r w:rsidR="008626E5" w:rsidRPr="00190DE8">
        <w:rPr>
          <w:rFonts w:ascii="Arial LatRus" w:hAnsi="Arial LatRus"/>
        </w:rPr>
        <w:t xml:space="preserve"> </w:t>
      </w:r>
      <w:r w:rsidR="008626E5" w:rsidRPr="00190DE8">
        <w:rPr>
          <w:rFonts w:ascii="Calibri" w:hAnsi="Calibri" w:cs="Calibri"/>
        </w:rPr>
        <w:t>уполномоченное</w:t>
      </w:r>
      <w:r w:rsidR="008626E5" w:rsidRPr="00190DE8">
        <w:rPr>
          <w:rFonts w:ascii="Arial LatRus" w:hAnsi="Arial LatRus"/>
        </w:rPr>
        <w:t xml:space="preserve"> </w:t>
      </w:r>
      <w:r w:rsidR="008626E5" w:rsidRPr="00190DE8">
        <w:rPr>
          <w:rFonts w:ascii="Calibri" w:hAnsi="Calibri" w:cs="Calibri"/>
        </w:rPr>
        <w:t>последним</w:t>
      </w:r>
      <w:r w:rsidR="008626E5" w:rsidRPr="00190DE8">
        <w:rPr>
          <w:rFonts w:ascii="Arial LatRus" w:hAnsi="Arial LatRus"/>
        </w:rPr>
        <w:t xml:space="preserve"> </w:t>
      </w:r>
      <w:r w:rsidR="008626E5" w:rsidRPr="00190DE8">
        <w:rPr>
          <w:rFonts w:ascii="Calibri" w:hAnsi="Calibri" w:cs="Calibri"/>
        </w:rPr>
        <w:t>лицо</w:t>
      </w:r>
      <w:r w:rsidR="008626E5" w:rsidRPr="00190DE8">
        <w:rPr>
          <w:rFonts w:ascii="Arial LatRus" w:hAnsi="Arial LatRus"/>
        </w:rPr>
        <w:t xml:space="preserve"> (</w:t>
      </w:r>
      <w:r w:rsidR="008626E5" w:rsidRPr="00190DE8">
        <w:rPr>
          <w:rFonts w:ascii="Calibri" w:hAnsi="Calibri" w:cs="Calibri"/>
        </w:rPr>
        <w:t>далее</w:t>
      </w:r>
      <w:r w:rsidR="008626E5" w:rsidRPr="00190DE8">
        <w:rPr>
          <w:rFonts w:ascii="Arial LatRus" w:hAnsi="Arial LatRus"/>
        </w:rPr>
        <w:t xml:space="preserve"> </w:t>
      </w:r>
      <w:r w:rsidR="008626E5" w:rsidRPr="00190DE8">
        <w:rPr>
          <w:rFonts w:ascii="Arial LatRus" w:hAnsi="Arial LatRus" w:cs="Arial LatRus"/>
        </w:rPr>
        <w:t>—</w:t>
      </w:r>
      <w:r w:rsidR="008626E5" w:rsidRPr="00190DE8">
        <w:rPr>
          <w:rFonts w:ascii="Arial LatRus" w:hAnsi="Arial LatRus"/>
        </w:rPr>
        <w:t xml:space="preserve"> </w:t>
      </w:r>
      <w:r w:rsidR="008626E5" w:rsidRPr="00190DE8">
        <w:rPr>
          <w:rFonts w:ascii="Calibri" w:hAnsi="Calibri" w:cs="Calibri"/>
        </w:rPr>
        <w:t>агент</w:t>
      </w:r>
      <w:r w:rsidR="008626E5" w:rsidRPr="00190DE8">
        <w:rPr>
          <w:rFonts w:ascii="Arial LatRus" w:hAnsi="Arial LatRus"/>
        </w:rPr>
        <w:t xml:space="preserve">). </w:t>
      </w:r>
      <w:r w:rsidR="008626E5" w:rsidRPr="00190DE8">
        <w:rPr>
          <w:rFonts w:ascii="Calibri" w:hAnsi="Calibri" w:cs="Calibri"/>
        </w:rPr>
        <w:t>Если</w:t>
      </w:r>
      <w:r w:rsidR="008626E5" w:rsidRPr="00190DE8">
        <w:rPr>
          <w:rFonts w:ascii="Arial LatRus" w:hAnsi="Arial LatRus"/>
        </w:rPr>
        <w:t xml:space="preserve"> </w:t>
      </w:r>
      <w:r w:rsidR="008626E5" w:rsidRPr="00190DE8">
        <w:rPr>
          <w:rFonts w:ascii="Calibri" w:hAnsi="Calibri" w:cs="Calibri"/>
        </w:rPr>
        <w:t>заявка</w:t>
      </w:r>
      <w:r w:rsidR="008626E5" w:rsidRPr="00190DE8">
        <w:rPr>
          <w:rFonts w:ascii="Arial LatRus" w:hAnsi="Arial LatRus"/>
        </w:rPr>
        <w:t xml:space="preserve"> </w:t>
      </w:r>
      <w:r w:rsidR="008626E5" w:rsidRPr="00190DE8">
        <w:rPr>
          <w:rFonts w:ascii="Calibri" w:hAnsi="Calibri" w:cs="Calibri"/>
        </w:rPr>
        <w:t>подается</w:t>
      </w:r>
      <w:r w:rsidR="008626E5" w:rsidRPr="00190DE8">
        <w:rPr>
          <w:rFonts w:ascii="Arial LatRus" w:hAnsi="Arial LatRus"/>
        </w:rPr>
        <w:t xml:space="preserve"> </w:t>
      </w:r>
      <w:r w:rsidR="008626E5" w:rsidRPr="00190DE8">
        <w:rPr>
          <w:rFonts w:ascii="Calibri" w:hAnsi="Calibri" w:cs="Calibri"/>
        </w:rPr>
        <w:t>агентом</w:t>
      </w:r>
      <w:r w:rsidR="008626E5" w:rsidRPr="00190DE8">
        <w:rPr>
          <w:rFonts w:ascii="Arial LatRus" w:hAnsi="Arial LatRus"/>
        </w:rPr>
        <w:t xml:space="preserve">, </w:t>
      </w:r>
      <w:r w:rsidR="008626E5" w:rsidRPr="00190DE8">
        <w:rPr>
          <w:rFonts w:ascii="Calibri" w:hAnsi="Calibri" w:cs="Calibri"/>
        </w:rPr>
        <w:t>то</w:t>
      </w:r>
      <w:r w:rsidR="008626E5" w:rsidRPr="00190DE8">
        <w:rPr>
          <w:rFonts w:ascii="Arial LatRus" w:hAnsi="Arial LatRus"/>
        </w:rPr>
        <w:t xml:space="preserve"> </w:t>
      </w:r>
      <w:r w:rsidR="008626E5" w:rsidRPr="00190DE8">
        <w:rPr>
          <w:rFonts w:ascii="Calibri" w:hAnsi="Calibri" w:cs="Calibri"/>
        </w:rPr>
        <w:t>с</w:t>
      </w:r>
      <w:r w:rsidR="008626E5" w:rsidRPr="00190DE8">
        <w:rPr>
          <w:rFonts w:ascii="Arial LatRus" w:hAnsi="Arial LatRus"/>
        </w:rPr>
        <w:t xml:space="preserve"> </w:t>
      </w:r>
      <w:r w:rsidR="008626E5" w:rsidRPr="00190DE8">
        <w:rPr>
          <w:rFonts w:ascii="Calibri" w:hAnsi="Calibri" w:cs="Calibri"/>
        </w:rPr>
        <w:t>заявкой</w:t>
      </w:r>
      <w:r w:rsidR="008626E5" w:rsidRPr="00190DE8">
        <w:rPr>
          <w:rFonts w:ascii="Arial LatRus" w:hAnsi="Arial LatRus"/>
        </w:rPr>
        <w:t xml:space="preserve"> </w:t>
      </w:r>
      <w:r w:rsidR="008626E5" w:rsidRPr="00190DE8">
        <w:rPr>
          <w:rFonts w:ascii="Calibri" w:hAnsi="Calibri" w:cs="Calibri"/>
        </w:rPr>
        <w:t>представляется</w:t>
      </w:r>
      <w:r w:rsidR="008626E5" w:rsidRPr="00190DE8">
        <w:rPr>
          <w:rFonts w:ascii="Arial LatRus" w:hAnsi="Arial LatRus"/>
        </w:rPr>
        <w:t xml:space="preserve"> </w:t>
      </w:r>
      <w:r w:rsidR="008626E5" w:rsidRPr="00190DE8">
        <w:rPr>
          <w:rFonts w:ascii="Calibri" w:hAnsi="Calibri" w:cs="Calibri"/>
        </w:rPr>
        <w:t>документ</w:t>
      </w:r>
      <w:r w:rsidR="008626E5" w:rsidRPr="00190DE8">
        <w:rPr>
          <w:rFonts w:ascii="Arial LatRus" w:hAnsi="Arial LatRus"/>
        </w:rPr>
        <w:t xml:space="preserve"> </w:t>
      </w:r>
      <w:r w:rsidR="008626E5" w:rsidRPr="00190DE8">
        <w:rPr>
          <w:rFonts w:ascii="Calibri" w:hAnsi="Calibri" w:cs="Calibri"/>
        </w:rPr>
        <w:t>о</w:t>
      </w:r>
      <w:r w:rsidR="008626E5" w:rsidRPr="00190DE8">
        <w:rPr>
          <w:rFonts w:ascii="Arial LatRus" w:hAnsi="Arial LatRus"/>
        </w:rPr>
        <w:t xml:space="preserve"> </w:t>
      </w:r>
      <w:r w:rsidR="008626E5" w:rsidRPr="00190DE8">
        <w:rPr>
          <w:rFonts w:ascii="Calibri" w:hAnsi="Calibri" w:cs="Calibri"/>
        </w:rPr>
        <w:t>предоставлении</w:t>
      </w:r>
      <w:r w:rsidR="008626E5" w:rsidRPr="00190DE8">
        <w:rPr>
          <w:rFonts w:ascii="Arial LatRus" w:hAnsi="Arial LatRus"/>
        </w:rPr>
        <w:t xml:space="preserve"> </w:t>
      </w:r>
      <w:r w:rsidR="008626E5" w:rsidRPr="00190DE8">
        <w:rPr>
          <w:rFonts w:ascii="Calibri" w:hAnsi="Calibri" w:cs="Calibri"/>
        </w:rPr>
        <w:t>ему</w:t>
      </w:r>
      <w:r w:rsidR="008626E5" w:rsidRPr="00190DE8">
        <w:rPr>
          <w:rFonts w:ascii="Arial LatRus" w:hAnsi="Arial LatRus"/>
        </w:rPr>
        <w:t xml:space="preserve"> </w:t>
      </w:r>
      <w:r w:rsidR="008626E5" w:rsidRPr="00190DE8">
        <w:rPr>
          <w:rFonts w:ascii="Calibri" w:hAnsi="Calibri" w:cs="Calibri"/>
        </w:rPr>
        <w:t>такого</w:t>
      </w:r>
      <w:r w:rsidR="008626E5" w:rsidRPr="00190DE8">
        <w:rPr>
          <w:rFonts w:ascii="Arial LatRus" w:hAnsi="Arial LatRus"/>
        </w:rPr>
        <w:t xml:space="preserve"> </w:t>
      </w:r>
      <w:r w:rsidR="008626E5" w:rsidRPr="00190DE8">
        <w:rPr>
          <w:rFonts w:ascii="Calibri" w:hAnsi="Calibri" w:cs="Calibri"/>
        </w:rPr>
        <w:t>полномочия</w:t>
      </w:r>
      <w:r w:rsidR="008626E5" w:rsidRPr="00190DE8">
        <w:rPr>
          <w:rFonts w:ascii="Arial LatRus" w:hAnsi="Arial LatRus"/>
        </w:rPr>
        <w:t>.</w:t>
      </w:r>
    </w:p>
    <w:p w:rsidR="00EB3BFA" w:rsidRPr="00190DE8" w:rsidRDefault="009F0AB3" w:rsidP="00B46D58">
      <w:pPr>
        <w:widowControl w:val="0"/>
        <w:tabs>
          <w:tab w:val="left" w:pos="1134"/>
        </w:tabs>
        <w:spacing w:after="160"/>
        <w:ind w:firstLine="567"/>
        <w:jc w:val="both"/>
        <w:rPr>
          <w:rFonts w:ascii="Arial LatRus" w:hAnsi="Arial LatRus"/>
        </w:rPr>
      </w:pPr>
      <w:r w:rsidRPr="00190DE8">
        <w:rPr>
          <w:rFonts w:ascii="Arial LatRus" w:hAnsi="Arial LatRus"/>
        </w:rPr>
        <w:t>2</w:t>
      </w:r>
      <w:r w:rsidR="008626E5" w:rsidRPr="00190DE8">
        <w:rPr>
          <w:rFonts w:ascii="Arial LatRus" w:hAnsi="Arial LatRus"/>
        </w:rPr>
        <w:t>.</w:t>
      </w:r>
      <w:r w:rsidRPr="00190DE8">
        <w:rPr>
          <w:rFonts w:ascii="Arial LatRus" w:hAnsi="Arial LatRus"/>
        </w:rPr>
        <w:t>8</w:t>
      </w:r>
      <w:r w:rsidR="00EC4580" w:rsidRPr="00190DE8">
        <w:rPr>
          <w:rFonts w:ascii="Arial LatRus" w:hAnsi="Arial LatRus"/>
        </w:rPr>
        <w:t>.</w:t>
      </w:r>
      <w:r w:rsidR="00E267E5" w:rsidRPr="00190DE8">
        <w:rPr>
          <w:rFonts w:ascii="Arial LatRus" w:hAnsi="Arial LatRus"/>
        </w:rPr>
        <w:tab/>
      </w:r>
      <w:r w:rsidR="008626E5" w:rsidRPr="00190DE8">
        <w:rPr>
          <w:rFonts w:ascii="Calibri" w:hAnsi="Calibri" w:cs="Calibri"/>
        </w:rPr>
        <w:t>Вместо</w:t>
      </w:r>
      <w:r w:rsidR="008626E5" w:rsidRPr="00190DE8">
        <w:rPr>
          <w:rFonts w:ascii="Arial LatRus" w:hAnsi="Arial LatRus"/>
        </w:rPr>
        <w:t xml:space="preserve"> </w:t>
      </w:r>
      <w:r w:rsidR="008626E5" w:rsidRPr="00190DE8">
        <w:rPr>
          <w:rFonts w:ascii="Calibri" w:hAnsi="Calibri" w:cs="Calibri"/>
        </w:rPr>
        <w:t>оригиналов</w:t>
      </w:r>
      <w:r w:rsidR="008626E5" w:rsidRPr="00190DE8">
        <w:rPr>
          <w:rFonts w:ascii="Arial LatRus" w:hAnsi="Arial LatRus"/>
        </w:rPr>
        <w:t xml:space="preserve"> </w:t>
      </w:r>
      <w:r w:rsidR="008626E5" w:rsidRPr="00190DE8">
        <w:rPr>
          <w:rFonts w:ascii="Calibri" w:hAnsi="Calibri" w:cs="Calibri"/>
        </w:rPr>
        <w:t>документов</w:t>
      </w:r>
      <w:r w:rsidR="008626E5" w:rsidRPr="00190DE8">
        <w:rPr>
          <w:rFonts w:ascii="Arial LatRus" w:hAnsi="Arial LatRus"/>
        </w:rPr>
        <w:t xml:space="preserve">, </w:t>
      </w:r>
      <w:r w:rsidR="008626E5" w:rsidRPr="00190DE8">
        <w:rPr>
          <w:rFonts w:ascii="Calibri" w:hAnsi="Calibri" w:cs="Calibri"/>
        </w:rPr>
        <w:t>включенных</w:t>
      </w:r>
      <w:r w:rsidR="008626E5" w:rsidRPr="00190DE8">
        <w:rPr>
          <w:rFonts w:ascii="Arial LatRus" w:hAnsi="Arial LatRus"/>
        </w:rPr>
        <w:t xml:space="preserve"> </w:t>
      </w:r>
      <w:r w:rsidR="008626E5" w:rsidRPr="00190DE8">
        <w:rPr>
          <w:rFonts w:ascii="Calibri" w:hAnsi="Calibri" w:cs="Calibri"/>
        </w:rPr>
        <w:t>в</w:t>
      </w:r>
      <w:r w:rsidR="008626E5" w:rsidRPr="00190DE8">
        <w:rPr>
          <w:rFonts w:ascii="Arial LatRus" w:hAnsi="Arial LatRus"/>
        </w:rPr>
        <w:t xml:space="preserve"> </w:t>
      </w:r>
      <w:r w:rsidR="008626E5" w:rsidRPr="00190DE8">
        <w:rPr>
          <w:rFonts w:ascii="Calibri" w:hAnsi="Calibri" w:cs="Calibri"/>
        </w:rPr>
        <w:t>заявку</w:t>
      </w:r>
      <w:r w:rsidR="008626E5" w:rsidRPr="00190DE8">
        <w:rPr>
          <w:rFonts w:ascii="Arial LatRus" w:hAnsi="Arial LatRus"/>
        </w:rPr>
        <w:t xml:space="preserve">, </w:t>
      </w:r>
      <w:r w:rsidR="008626E5" w:rsidRPr="00190DE8">
        <w:rPr>
          <w:rFonts w:ascii="Calibri" w:hAnsi="Calibri" w:cs="Calibri"/>
        </w:rPr>
        <w:t>могут</w:t>
      </w:r>
      <w:r w:rsidR="008626E5" w:rsidRPr="00190DE8">
        <w:rPr>
          <w:rFonts w:ascii="Arial LatRus" w:hAnsi="Arial LatRus"/>
        </w:rPr>
        <w:t xml:space="preserve"> </w:t>
      </w:r>
      <w:r w:rsidR="008626E5" w:rsidRPr="00190DE8">
        <w:rPr>
          <w:rFonts w:ascii="Calibri" w:hAnsi="Calibri" w:cs="Calibri"/>
        </w:rPr>
        <w:t>быть</w:t>
      </w:r>
      <w:r w:rsidR="008626E5" w:rsidRPr="00190DE8">
        <w:rPr>
          <w:rFonts w:ascii="Arial LatRus" w:hAnsi="Arial LatRus"/>
        </w:rPr>
        <w:t xml:space="preserve"> </w:t>
      </w:r>
      <w:r w:rsidR="008626E5" w:rsidRPr="00190DE8">
        <w:rPr>
          <w:rFonts w:ascii="Calibri" w:hAnsi="Calibri" w:cs="Calibri"/>
        </w:rPr>
        <w:t>представлены</w:t>
      </w:r>
      <w:r w:rsidR="008626E5" w:rsidRPr="00190DE8">
        <w:rPr>
          <w:rFonts w:ascii="Arial LatRus" w:hAnsi="Arial LatRus"/>
        </w:rPr>
        <w:t xml:space="preserve"> </w:t>
      </w:r>
      <w:r w:rsidR="008626E5" w:rsidRPr="00190DE8">
        <w:rPr>
          <w:rFonts w:ascii="Calibri" w:hAnsi="Calibri" w:cs="Calibri"/>
        </w:rPr>
        <w:t>нотариально</w:t>
      </w:r>
      <w:r w:rsidR="008626E5" w:rsidRPr="00190DE8">
        <w:rPr>
          <w:rFonts w:ascii="Arial LatRus" w:hAnsi="Arial LatRus"/>
        </w:rPr>
        <w:t xml:space="preserve"> </w:t>
      </w:r>
      <w:r w:rsidR="008626E5" w:rsidRPr="00190DE8">
        <w:rPr>
          <w:rFonts w:ascii="Calibri" w:hAnsi="Calibri" w:cs="Calibri"/>
        </w:rPr>
        <w:t>заверенные</w:t>
      </w:r>
      <w:r w:rsidR="008626E5" w:rsidRPr="00190DE8">
        <w:rPr>
          <w:rFonts w:ascii="Arial LatRus" w:hAnsi="Arial LatRus"/>
        </w:rPr>
        <w:t xml:space="preserve"> </w:t>
      </w:r>
      <w:r w:rsidR="008626E5" w:rsidRPr="00190DE8">
        <w:rPr>
          <w:rFonts w:ascii="Calibri" w:hAnsi="Calibri" w:cs="Calibri"/>
        </w:rPr>
        <w:t>копии</w:t>
      </w:r>
      <w:r w:rsidR="008626E5" w:rsidRPr="00190DE8">
        <w:rPr>
          <w:rFonts w:ascii="Arial LatRus" w:hAnsi="Arial LatRus"/>
        </w:rPr>
        <w:t xml:space="preserve"> </w:t>
      </w:r>
      <w:r w:rsidR="008626E5" w:rsidRPr="00190DE8">
        <w:rPr>
          <w:rFonts w:ascii="Calibri" w:hAnsi="Calibri" w:cs="Calibri"/>
        </w:rPr>
        <w:t>этих</w:t>
      </w:r>
      <w:r w:rsidR="008626E5" w:rsidRPr="00190DE8">
        <w:rPr>
          <w:rFonts w:ascii="Arial LatRus" w:hAnsi="Arial LatRus"/>
        </w:rPr>
        <w:t xml:space="preserve"> </w:t>
      </w:r>
      <w:r w:rsidR="008626E5" w:rsidRPr="00190DE8">
        <w:rPr>
          <w:rFonts w:ascii="Calibri" w:hAnsi="Calibri" w:cs="Calibri"/>
        </w:rPr>
        <w:t>документов</w:t>
      </w:r>
      <w:r w:rsidR="008626E5" w:rsidRPr="00190DE8">
        <w:rPr>
          <w:rFonts w:ascii="Arial LatRus" w:hAnsi="Arial LatRus"/>
        </w:rPr>
        <w:t>.</w:t>
      </w:r>
      <w:r w:rsidR="00EB3BFA" w:rsidRPr="00190DE8">
        <w:rPr>
          <w:rFonts w:ascii="Arial LatRus" w:hAnsi="Arial LatRus"/>
        </w:rPr>
        <w:br w:type="page"/>
      </w:r>
    </w:p>
    <w:p w:rsidR="00B2572B" w:rsidRPr="00190DE8" w:rsidRDefault="00B2572B" w:rsidP="00B46D58">
      <w:pPr>
        <w:pStyle w:val="norm"/>
        <w:widowControl w:val="0"/>
        <w:spacing w:after="160" w:line="240" w:lineRule="auto"/>
        <w:ind w:firstLine="284"/>
        <w:jc w:val="right"/>
        <w:rPr>
          <w:rFonts w:ascii="Arial LatRus" w:hAnsi="Arial LatRus" w:cs="Arial"/>
          <w:b/>
          <w:sz w:val="24"/>
          <w:szCs w:val="24"/>
        </w:rPr>
      </w:pPr>
      <w:r w:rsidRPr="00190DE8">
        <w:rPr>
          <w:rFonts w:ascii="Calibri" w:hAnsi="Calibri" w:cs="Calibri"/>
          <w:b/>
          <w:sz w:val="24"/>
          <w:szCs w:val="24"/>
        </w:rPr>
        <w:lastRenderedPageBreak/>
        <w:t>Приложение</w:t>
      </w:r>
      <w:r w:rsidRPr="00190DE8">
        <w:rPr>
          <w:rFonts w:ascii="Arial LatRus" w:hAnsi="Arial LatRus"/>
          <w:b/>
          <w:sz w:val="24"/>
          <w:szCs w:val="24"/>
        </w:rPr>
        <w:t xml:space="preserve"> </w:t>
      </w:r>
      <w:r w:rsidRPr="00190DE8">
        <w:rPr>
          <w:rFonts w:ascii="Arial" w:hAnsi="Arial" w:cs="Arial"/>
          <w:b/>
          <w:sz w:val="24"/>
          <w:szCs w:val="24"/>
        </w:rPr>
        <w:t>№</w:t>
      </w:r>
      <w:r w:rsidRPr="00190DE8">
        <w:rPr>
          <w:rFonts w:ascii="Arial LatRus" w:hAnsi="Arial LatRus"/>
          <w:b/>
          <w:sz w:val="24"/>
          <w:szCs w:val="24"/>
        </w:rPr>
        <w:t xml:space="preserve"> 1</w:t>
      </w:r>
    </w:p>
    <w:p w:rsidR="00B2572B" w:rsidRPr="00190DE8" w:rsidRDefault="00B2572B" w:rsidP="00B46D58">
      <w:pPr>
        <w:pStyle w:val="31"/>
        <w:widowControl w:val="0"/>
        <w:spacing w:after="160" w:line="240" w:lineRule="auto"/>
        <w:jc w:val="right"/>
        <w:rPr>
          <w:rFonts w:ascii="Arial LatRus" w:hAnsi="Arial LatRus" w:cs="Arial"/>
          <w:b/>
          <w:sz w:val="24"/>
          <w:szCs w:val="24"/>
        </w:rPr>
      </w:pPr>
      <w:r w:rsidRPr="00190DE8">
        <w:rPr>
          <w:rFonts w:ascii="Calibri" w:hAnsi="Calibri" w:cs="Calibri"/>
          <w:b/>
          <w:sz w:val="24"/>
          <w:szCs w:val="24"/>
        </w:rPr>
        <w:t>к</w:t>
      </w:r>
      <w:r w:rsidRPr="00190DE8">
        <w:rPr>
          <w:rFonts w:ascii="Arial LatRus" w:hAnsi="Arial LatRus"/>
          <w:b/>
          <w:sz w:val="24"/>
          <w:szCs w:val="24"/>
        </w:rPr>
        <w:t xml:space="preserve"> </w:t>
      </w:r>
      <w:r w:rsidRPr="00190DE8">
        <w:rPr>
          <w:rFonts w:ascii="Calibri" w:hAnsi="Calibri" w:cs="Calibri"/>
          <w:b/>
          <w:sz w:val="24"/>
          <w:szCs w:val="24"/>
        </w:rPr>
        <w:t>Приглашению</w:t>
      </w:r>
      <w:r w:rsidRPr="00190DE8">
        <w:rPr>
          <w:rFonts w:ascii="Arial LatRus" w:hAnsi="Arial LatRus"/>
          <w:b/>
          <w:sz w:val="24"/>
          <w:szCs w:val="24"/>
        </w:rPr>
        <w:t xml:space="preserve"> </w:t>
      </w:r>
      <w:r w:rsidRPr="00190DE8">
        <w:rPr>
          <w:rFonts w:ascii="Calibri" w:hAnsi="Calibri" w:cs="Calibri"/>
          <w:b/>
          <w:sz w:val="24"/>
          <w:szCs w:val="24"/>
        </w:rPr>
        <w:t>на</w:t>
      </w:r>
      <w:r w:rsidRPr="00190DE8">
        <w:rPr>
          <w:rFonts w:ascii="Arial LatRus" w:hAnsi="Arial LatRus"/>
          <w:b/>
          <w:sz w:val="24"/>
          <w:szCs w:val="24"/>
        </w:rPr>
        <w:t xml:space="preserve"> </w:t>
      </w:r>
      <w:r w:rsidRPr="00190DE8">
        <w:rPr>
          <w:rFonts w:ascii="Calibri" w:hAnsi="Calibri" w:cs="Calibri"/>
          <w:b/>
          <w:sz w:val="24"/>
          <w:szCs w:val="24"/>
        </w:rPr>
        <w:t>открытый</w:t>
      </w:r>
      <w:r w:rsidRPr="00190DE8">
        <w:rPr>
          <w:rFonts w:ascii="Arial LatRus" w:hAnsi="Arial LatRus"/>
          <w:b/>
          <w:sz w:val="24"/>
          <w:szCs w:val="24"/>
        </w:rPr>
        <w:t xml:space="preserve"> </w:t>
      </w:r>
      <w:r w:rsidRPr="00190DE8">
        <w:rPr>
          <w:rFonts w:ascii="Calibri" w:hAnsi="Calibri" w:cs="Calibri"/>
          <w:b/>
          <w:sz w:val="24"/>
          <w:szCs w:val="24"/>
        </w:rPr>
        <w:t>конкурс</w:t>
      </w:r>
      <w:r w:rsidR="00123294" w:rsidRPr="00190DE8">
        <w:rPr>
          <w:rFonts w:ascii="Arial LatRus" w:hAnsi="Arial LatRus" w:cs="Arial"/>
          <w:b/>
          <w:sz w:val="24"/>
          <w:szCs w:val="24"/>
        </w:rPr>
        <w:br/>
      </w:r>
      <w:r w:rsidRPr="00190DE8">
        <w:rPr>
          <w:rFonts w:ascii="Calibri" w:hAnsi="Calibri" w:cs="Calibri"/>
          <w:b/>
          <w:sz w:val="24"/>
          <w:szCs w:val="24"/>
        </w:rPr>
        <w:t>под</w:t>
      </w:r>
      <w:r w:rsidRPr="00190DE8">
        <w:rPr>
          <w:rFonts w:ascii="Arial LatRus" w:hAnsi="Arial LatRus"/>
          <w:b/>
          <w:sz w:val="24"/>
          <w:szCs w:val="24"/>
        </w:rPr>
        <w:t xml:space="preserve"> </w:t>
      </w:r>
      <w:r w:rsidRPr="00190DE8">
        <w:rPr>
          <w:rFonts w:ascii="Calibri" w:hAnsi="Calibri" w:cs="Calibri"/>
          <w:b/>
          <w:sz w:val="24"/>
          <w:szCs w:val="24"/>
        </w:rPr>
        <w:t>кодом</w:t>
      </w:r>
      <w:r w:rsidRPr="00190DE8">
        <w:rPr>
          <w:rFonts w:ascii="Arial LatRus" w:hAnsi="Arial LatRus"/>
          <w:b/>
          <w:sz w:val="24"/>
          <w:szCs w:val="24"/>
        </w:rPr>
        <w:t xml:space="preserve"> </w:t>
      </w:r>
      <w:r w:rsidR="006132ED" w:rsidRPr="00190DE8">
        <w:rPr>
          <w:rFonts w:ascii="Arial LatRus" w:hAnsi="Arial LatRus"/>
          <w:sz w:val="24"/>
          <w:szCs w:val="24"/>
        </w:rPr>
        <w:t>"</w:t>
      </w:r>
      <w:r w:rsidRPr="00190DE8">
        <w:rPr>
          <w:rFonts w:ascii="Arial LatRus" w:hAnsi="Arial LatRus"/>
          <w:b/>
          <w:sz w:val="24"/>
          <w:szCs w:val="24"/>
        </w:rPr>
        <w:t>---</w:t>
      </w:r>
      <w:proofErr w:type="spellStart"/>
      <w:r w:rsidRPr="00190DE8">
        <w:rPr>
          <w:rFonts w:ascii="Arial LatRus" w:hAnsi="Arial LatRus"/>
          <w:b/>
          <w:sz w:val="24"/>
          <w:szCs w:val="24"/>
        </w:rPr>
        <w:t>BMAPDzB</w:t>
      </w:r>
      <w:proofErr w:type="spellEnd"/>
      <w:r w:rsidR="00B666FB" w:rsidRPr="00190DE8">
        <w:rPr>
          <w:rStyle w:val="af6"/>
          <w:rFonts w:ascii="Arial LatRus" w:hAnsi="Arial LatRus"/>
          <w:b/>
          <w:sz w:val="24"/>
          <w:szCs w:val="24"/>
        </w:rPr>
        <w:footnoteReference w:customMarkFollows="1" w:id="15"/>
        <w:t>*</w:t>
      </w:r>
      <w:r w:rsidRPr="00190DE8">
        <w:rPr>
          <w:rFonts w:ascii="Arial LatRus" w:hAnsi="Arial LatRus"/>
          <w:b/>
          <w:sz w:val="24"/>
          <w:szCs w:val="24"/>
        </w:rPr>
        <w:t>---/---</w:t>
      </w:r>
      <w:r w:rsidR="006132ED" w:rsidRPr="00190DE8">
        <w:rPr>
          <w:rFonts w:ascii="Arial LatRus" w:hAnsi="Arial LatRus"/>
          <w:sz w:val="24"/>
          <w:szCs w:val="24"/>
        </w:rPr>
        <w:t>"</w:t>
      </w:r>
    </w:p>
    <w:p w:rsidR="00B2572B" w:rsidRPr="00190DE8" w:rsidRDefault="00B2572B" w:rsidP="00B46D58">
      <w:pPr>
        <w:widowControl w:val="0"/>
        <w:spacing w:after="120"/>
        <w:jc w:val="center"/>
        <w:rPr>
          <w:rFonts w:ascii="Arial LatRus" w:hAnsi="Arial LatRus" w:cs="Sylfaen"/>
          <w:b/>
        </w:rPr>
      </w:pPr>
    </w:p>
    <w:p w:rsidR="00D37931" w:rsidRPr="00190DE8" w:rsidRDefault="00D37931" w:rsidP="00B46D58">
      <w:pPr>
        <w:widowControl w:val="0"/>
        <w:spacing w:after="160"/>
        <w:jc w:val="center"/>
        <w:rPr>
          <w:rFonts w:ascii="Arial LatRus" w:hAnsi="Arial LatRus"/>
          <w:b/>
        </w:rPr>
      </w:pPr>
    </w:p>
    <w:p w:rsidR="00D37931" w:rsidRPr="00190DE8" w:rsidRDefault="00D37931" w:rsidP="00B46D58">
      <w:pPr>
        <w:widowControl w:val="0"/>
        <w:spacing w:after="160"/>
        <w:jc w:val="center"/>
        <w:rPr>
          <w:rFonts w:ascii="Arial LatRus" w:hAnsi="Arial LatRus"/>
          <w:b/>
        </w:rPr>
      </w:pPr>
    </w:p>
    <w:p w:rsidR="00B2572B" w:rsidRPr="00190DE8" w:rsidRDefault="00B2572B" w:rsidP="00B46D58">
      <w:pPr>
        <w:widowControl w:val="0"/>
        <w:spacing w:after="160"/>
        <w:jc w:val="center"/>
        <w:rPr>
          <w:rFonts w:ascii="Arial LatRus" w:hAnsi="Arial LatRus" w:cs="Arial"/>
          <w:b/>
        </w:rPr>
      </w:pPr>
      <w:r w:rsidRPr="00190DE8">
        <w:rPr>
          <w:rFonts w:ascii="Calibri" w:hAnsi="Calibri" w:cs="Calibri"/>
          <w:b/>
        </w:rPr>
        <w:t>ЗАЯВЛЕНИЕ</w:t>
      </w:r>
      <w:r w:rsidR="00350210" w:rsidRPr="00190DE8">
        <w:rPr>
          <w:rFonts w:ascii="Arial LatRus" w:hAnsi="Arial LatRus"/>
          <w:b/>
        </w:rPr>
        <w:t>-</w:t>
      </w:r>
      <w:r w:rsidR="005A6435" w:rsidRPr="00190DE8">
        <w:rPr>
          <w:rFonts w:ascii="Arial LatRus" w:hAnsi="Arial LatRus"/>
          <w:b/>
        </w:rPr>
        <w:t xml:space="preserve">  </w:t>
      </w:r>
      <w:r w:rsidR="005A6435" w:rsidRPr="00190DE8">
        <w:rPr>
          <w:rFonts w:ascii="Calibri" w:hAnsi="Calibri" w:cs="Calibri"/>
          <w:b/>
        </w:rPr>
        <w:t>ОБЪЯВЛЕНИЕ</w:t>
      </w:r>
      <w:r w:rsidR="005A6435" w:rsidRPr="00190DE8">
        <w:rPr>
          <w:rFonts w:ascii="Arial LatRus" w:hAnsi="Arial LatRus"/>
          <w:b/>
        </w:rPr>
        <w:t xml:space="preserve"> </w:t>
      </w:r>
      <w:r w:rsidRPr="00190DE8">
        <w:rPr>
          <w:rFonts w:ascii="Arial LatRus" w:hAnsi="Arial LatRus"/>
          <w:b/>
        </w:rPr>
        <w:t>*</w:t>
      </w:r>
    </w:p>
    <w:p w:rsidR="00B2572B" w:rsidRPr="00190DE8" w:rsidRDefault="00B2572B" w:rsidP="00B46D58">
      <w:pPr>
        <w:pStyle w:val="6"/>
        <w:keepNext w:val="0"/>
        <w:widowControl w:val="0"/>
        <w:spacing w:after="160"/>
        <w:jc w:val="center"/>
        <w:rPr>
          <w:rFonts w:ascii="Arial LatRus" w:hAnsi="Arial LatRus" w:cs="Arial"/>
          <w:color w:val="auto"/>
          <w:sz w:val="24"/>
          <w:szCs w:val="24"/>
        </w:rPr>
      </w:pPr>
      <w:r w:rsidRPr="00190DE8">
        <w:rPr>
          <w:rFonts w:ascii="Calibri" w:hAnsi="Calibri" w:cs="Calibri"/>
          <w:color w:val="auto"/>
          <w:sz w:val="24"/>
          <w:szCs w:val="24"/>
        </w:rPr>
        <w:t>на</w:t>
      </w:r>
      <w:r w:rsidRPr="00190DE8">
        <w:rPr>
          <w:rFonts w:ascii="Arial LatRus" w:hAnsi="Arial LatRus"/>
          <w:color w:val="auto"/>
          <w:sz w:val="24"/>
          <w:szCs w:val="24"/>
        </w:rPr>
        <w:t xml:space="preserve"> </w:t>
      </w:r>
      <w:r w:rsidRPr="00190DE8">
        <w:rPr>
          <w:rFonts w:ascii="Calibri" w:hAnsi="Calibri" w:cs="Calibri"/>
          <w:color w:val="auto"/>
          <w:sz w:val="24"/>
          <w:szCs w:val="24"/>
        </w:rPr>
        <w:t>участие</w:t>
      </w:r>
      <w:r w:rsidRPr="00190DE8">
        <w:rPr>
          <w:rFonts w:ascii="Arial LatRus" w:hAnsi="Arial LatRus"/>
          <w:color w:val="auto"/>
          <w:sz w:val="24"/>
          <w:szCs w:val="24"/>
        </w:rPr>
        <w:t xml:space="preserve"> </w:t>
      </w:r>
      <w:r w:rsidRPr="00190DE8">
        <w:rPr>
          <w:rFonts w:ascii="Calibri" w:hAnsi="Calibri" w:cs="Calibri"/>
          <w:color w:val="auto"/>
          <w:sz w:val="24"/>
          <w:szCs w:val="24"/>
        </w:rPr>
        <w:t>в</w:t>
      </w:r>
      <w:r w:rsidRPr="00190DE8">
        <w:rPr>
          <w:rFonts w:ascii="Arial LatRus" w:hAnsi="Arial LatRus"/>
          <w:color w:val="auto"/>
          <w:sz w:val="24"/>
          <w:szCs w:val="24"/>
        </w:rPr>
        <w:t xml:space="preserve"> </w:t>
      </w:r>
      <w:r w:rsidRPr="00190DE8">
        <w:rPr>
          <w:rFonts w:ascii="Calibri" w:hAnsi="Calibri" w:cs="Calibri"/>
          <w:color w:val="auto"/>
          <w:sz w:val="24"/>
          <w:szCs w:val="24"/>
        </w:rPr>
        <w:t>открытом</w:t>
      </w:r>
      <w:r w:rsidRPr="00190DE8">
        <w:rPr>
          <w:rFonts w:ascii="Arial LatRus" w:hAnsi="Arial LatRus"/>
          <w:color w:val="auto"/>
          <w:sz w:val="24"/>
          <w:szCs w:val="24"/>
        </w:rPr>
        <w:t xml:space="preserve"> </w:t>
      </w:r>
      <w:r w:rsidRPr="00190DE8">
        <w:rPr>
          <w:rFonts w:ascii="Calibri" w:hAnsi="Calibri" w:cs="Calibri"/>
          <w:color w:val="auto"/>
          <w:sz w:val="24"/>
          <w:szCs w:val="24"/>
        </w:rPr>
        <w:t>конкурсе</w:t>
      </w:r>
      <w:r w:rsidR="00AA7117" w:rsidRPr="00190DE8">
        <w:rPr>
          <w:rFonts w:ascii="Arial LatRus" w:hAnsi="Arial LatRus"/>
          <w:color w:val="auto"/>
          <w:sz w:val="24"/>
          <w:szCs w:val="24"/>
        </w:rPr>
        <w:t xml:space="preserve"> </w:t>
      </w:r>
    </w:p>
    <w:p w:rsidR="00B2572B" w:rsidRPr="00190DE8" w:rsidRDefault="00B2572B" w:rsidP="00B46D58">
      <w:pPr>
        <w:widowControl w:val="0"/>
        <w:spacing w:after="120"/>
        <w:jc w:val="center"/>
        <w:rPr>
          <w:rFonts w:ascii="Arial LatRus" w:hAnsi="Arial LatRus"/>
        </w:rPr>
      </w:pPr>
    </w:p>
    <w:p w:rsidR="00374F4A" w:rsidRPr="00190DE8" w:rsidRDefault="00374F4A" w:rsidP="00B46D58">
      <w:pPr>
        <w:jc w:val="both"/>
        <w:rPr>
          <w:rFonts w:ascii="Arial LatRus" w:hAnsi="Arial LatRus"/>
        </w:rPr>
      </w:pPr>
      <w:r w:rsidRPr="00190DE8">
        <w:rPr>
          <w:rFonts w:ascii="Arial LatRus" w:hAnsi="Arial LatRus"/>
        </w:rPr>
        <w:t>______________________________________________________________</w:t>
      </w:r>
      <w:r w:rsidRPr="00190DE8">
        <w:rPr>
          <w:rFonts w:ascii="Calibri" w:hAnsi="Calibri" w:cs="Calibri"/>
        </w:rPr>
        <w:t>заявляет</w:t>
      </w:r>
      <w:r w:rsidRPr="00190DE8">
        <w:rPr>
          <w:rFonts w:ascii="Arial LatRus" w:hAnsi="Arial LatRus"/>
        </w:rPr>
        <w:t xml:space="preserve">, </w:t>
      </w:r>
      <w:r w:rsidRPr="00190DE8">
        <w:rPr>
          <w:rFonts w:ascii="Calibri" w:hAnsi="Calibri" w:cs="Calibri"/>
        </w:rPr>
        <w:t>что</w:t>
      </w:r>
      <w:r w:rsidRPr="00190DE8">
        <w:rPr>
          <w:rFonts w:ascii="Arial LatRus" w:hAnsi="Arial LatRus"/>
        </w:rPr>
        <w:t xml:space="preserve"> </w:t>
      </w:r>
    </w:p>
    <w:p w:rsidR="00374F4A" w:rsidRPr="00190DE8" w:rsidRDefault="00374F4A" w:rsidP="00B46D58">
      <w:pPr>
        <w:spacing w:after="160"/>
        <w:ind w:left="2694"/>
        <w:jc w:val="both"/>
        <w:rPr>
          <w:rFonts w:ascii="Arial LatRus" w:hAnsi="Arial LatRus"/>
          <w:sz w:val="16"/>
        </w:rPr>
      </w:pPr>
      <w:r w:rsidRPr="00190DE8">
        <w:rPr>
          <w:rFonts w:ascii="Calibri" w:hAnsi="Calibri" w:cs="Calibri"/>
          <w:sz w:val="16"/>
        </w:rPr>
        <w:t>наименование</w:t>
      </w:r>
      <w:r w:rsidRPr="00190DE8">
        <w:rPr>
          <w:rFonts w:ascii="Arial LatRus" w:hAnsi="Arial LatRus"/>
          <w:sz w:val="16"/>
        </w:rPr>
        <w:t xml:space="preserve"> </w:t>
      </w:r>
      <w:r w:rsidRPr="00190DE8">
        <w:rPr>
          <w:rFonts w:ascii="Calibri" w:hAnsi="Calibri" w:cs="Calibri"/>
          <w:sz w:val="16"/>
        </w:rPr>
        <w:t>участника</w:t>
      </w:r>
      <w:r w:rsidRPr="00190DE8">
        <w:rPr>
          <w:rFonts w:ascii="Arial LatRus" w:hAnsi="Arial LatRus"/>
          <w:sz w:val="16"/>
        </w:rPr>
        <w:t xml:space="preserve"> </w:t>
      </w:r>
    </w:p>
    <w:p w:rsidR="00374F4A" w:rsidRPr="00190DE8" w:rsidRDefault="00374F4A" w:rsidP="00B46D58">
      <w:pPr>
        <w:jc w:val="both"/>
        <w:rPr>
          <w:rFonts w:ascii="Arial LatRus" w:hAnsi="Arial LatRus"/>
          <w:u w:val="single"/>
        </w:rPr>
      </w:pPr>
      <w:r w:rsidRPr="00190DE8">
        <w:rPr>
          <w:rFonts w:ascii="Calibri" w:hAnsi="Calibri" w:cs="Calibri"/>
        </w:rPr>
        <w:t>желает</w:t>
      </w:r>
      <w:r w:rsidRPr="00190DE8">
        <w:rPr>
          <w:rFonts w:ascii="Arial LatRus" w:hAnsi="Arial LatRus"/>
        </w:rPr>
        <w:t xml:space="preserve"> </w:t>
      </w:r>
      <w:r w:rsidRPr="00190DE8">
        <w:rPr>
          <w:rFonts w:ascii="Calibri" w:hAnsi="Calibri" w:cs="Calibri"/>
        </w:rPr>
        <w:t>участвовать</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лоте</w:t>
      </w:r>
      <w:r w:rsidRPr="00190DE8">
        <w:rPr>
          <w:rFonts w:ascii="Arial LatRus" w:hAnsi="Arial LatRus"/>
        </w:rPr>
        <w:t xml:space="preserve"> (</w:t>
      </w:r>
      <w:r w:rsidRPr="00190DE8">
        <w:rPr>
          <w:rFonts w:ascii="Calibri" w:hAnsi="Calibri" w:cs="Calibri"/>
        </w:rPr>
        <w:t>лотах</w:t>
      </w:r>
      <w:r w:rsidRPr="00190DE8">
        <w:rPr>
          <w:rFonts w:ascii="Arial LatRus" w:hAnsi="Arial LatRus"/>
        </w:rPr>
        <w:t xml:space="preserve">)_______________________________ </w:t>
      </w:r>
      <w:r w:rsidRPr="00190DE8">
        <w:rPr>
          <w:rFonts w:ascii="Calibri" w:hAnsi="Calibri" w:cs="Calibri"/>
        </w:rPr>
        <w:t>объявленного</w:t>
      </w:r>
    </w:p>
    <w:p w:rsidR="00374F4A" w:rsidRPr="00190DE8" w:rsidRDefault="00374F4A" w:rsidP="00B46D58">
      <w:pPr>
        <w:spacing w:after="160"/>
        <w:ind w:left="4395"/>
        <w:jc w:val="both"/>
        <w:rPr>
          <w:rFonts w:ascii="Arial LatRus" w:hAnsi="Arial LatRus" w:cs="Sylfaen"/>
          <w:sz w:val="16"/>
        </w:rPr>
      </w:pPr>
      <w:r w:rsidRPr="00190DE8">
        <w:rPr>
          <w:rFonts w:ascii="Calibri" w:hAnsi="Calibri" w:cs="Calibri"/>
          <w:sz w:val="16"/>
        </w:rPr>
        <w:t>номер</w:t>
      </w:r>
      <w:r w:rsidRPr="00190DE8">
        <w:rPr>
          <w:rFonts w:ascii="Arial LatRus" w:hAnsi="Arial LatRus"/>
          <w:sz w:val="16"/>
        </w:rPr>
        <w:t xml:space="preserve"> </w:t>
      </w:r>
      <w:r w:rsidRPr="00190DE8">
        <w:rPr>
          <w:rFonts w:ascii="Calibri" w:hAnsi="Calibri" w:cs="Calibri"/>
          <w:sz w:val="16"/>
        </w:rPr>
        <w:t>лота</w:t>
      </w:r>
      <w:r w:rsidRPr="00190DE8">
        <w:rPr>
          <w:rFonts w:ascii="Arial LatRus" w:hAnsi="Arial LatRus"/>
          <w:sz w:val="16"/>
        </w:rPr>
        <w:t xml:space="preserve"> (</w:t>
      </w:r>
      <w:r w:rsidRPr="00190DE8">
        <w:rPr>
          <w:rFonts w:ascii="Calibri" w:hAnsi="Calibri" w:cs="Calibri"/>
          <w:sz w:val="16"/>
        </w:rPr>
        <w:t>лотов</w:t>
      </w:r>
      <w:r w:rsidRPr="00190DE8">
        <w:rPr>
          <w:rFonts w:ascii="Arial LatRus" w:hAnsi="Arial LatRus"/>
          <w:sz w:val="16"/>
        </w:rPr>
        <w:t>)</w:t>
      </w:r>
    </w:p>
    <w:p w:rsidR="00374F4A" w:rsidRPr="00190DE8" w:rsidRDefault="00374F4A" w:rsidP="00B46D58">
      <w:pPr>
        <w:jc w:val="both"/>
        <w:rPr>
          <w:rFonts w:ascii="Arial LatRus" w:hAnsi="Arial LatRus" w:cs="Sylfaen"/>
        </w:rPr>
      </w:pPr>
      <w:r w:rsidRPr="00190DE8">
        <w:rPr>
          <w:rFonts w:ascii="Arial LatRus" w:hAnsi="Arial LatRus"/>
        </w:rPr>
        <w:t xml:space="preserve">______________________________________________ </w:t>
      </w:r>
      <w:r w:rsidRPr="00190DE8">
        <w:rPr>
          <w:rFonts w:ascii="Calibri" w:hAnsi="Calibri" w:cs="Calibri"/>
        </w:rPr>
        <w:t>под</w:t>
      </w:r>
      <w:r w:rsidRPr="00190DE8">
        <w:rPr>
          <w:rFonts w:ascii="Arial LatRus" w:hAnsi="Arial LatRus"/>
        </w:rPr>
        <w:t xml:space="preserve"> </w:t>
      </w:r>
      <w:r w:rsidRPr="00190DE8">
        <w:rPr>
          <w:rFonts w:ascii="Calibri" w:hAnsi="Calibri" w:cs="Calibri"/>
        </w:rPr>
        <w:t>кодом</w:t>
      </w:r>
      <w:r w:rsidRPr="00190DE8">
        <w:rPr>
          <w:rFonts w:ascii="Arial LatRus" w:hAnsi="Arial LatRus"/>
        </w:rPr>
        <w:t xml:space="preserve"> </w:t>
      </w:r>
      <w:r w:rsidR="004F054A">
        <w:rPr>
          <w:rFonts w:ascii="Arial" w:hAnsi="Arial" w:cs="Arial"/>
        </w:rPr>
        <w:t>ԼՄ</w:t>
      </w:r>
      <w:r w:rsidR="004F054A">
        <w:rPr>
          <w:rFonts w:ascii="Arial LatRus" w:hAnsi="Arial LatRus"/>
        </w:rPr>
        <w:t>-</w:t>
      </w:r>
      <w:r w:rsidR="004F054A">
        <w:rPr>
          <w:rFonts w:ascii="Arial" w:hAnsi="Arial" w:cs="Arial"/>
        </w:rPr>
        <w:t>ԹՀ</w:t>
      </w:r>
      <w:r w:rsidR="004F054A">
        <w:rPr>
          <w:rFonts w:ascii="Arial LatRus" w:hAnsi="Arial LatRus"/>
        </w:rPr>
        <w:t>-</w:t>
      </w:r>
      <w:r w:rsidR="004F054A">
        <w:rPr>
          <w:rFonts w:ascii="Arial" w:hAnsi="Arial" w:cs="Arial"/>
        </w:rPr>
        <w:t>ԳՀԱՊՁԲ</w:t>
      </w:r>
      <w:r w:rsidR="004F054A">
        <w:rPr>
          <w:rFonts w:ascii="Arial LatRus" w:hAnsi="Arial LatRus"/>
        </w:rPr>
        <w:t xml:space="preserve">-24/08 </w:t>
      </w:r>
    </w:p>
    <w:p w:rsidR="00374F4A" w:rsidRPr="00190DE8" w:rsidRDefault="00374F4A" w:rsidP="00B46D58">
      <w:pPr>
        <w:spacing w:after="160"/>
        <w:ind w:left="1560"/>
        <w:jc w:val="both"/>
        <w:rPr>
          <w:rFonts w:ascii="Arial LatRus" w:hAnsi="Arial LatRus"/>
          <w:sz w:val="20"/>
        </w:rPr>
      </w:pPr>
      <w:r w:rsidRPr="00190DE8">
        <w:rPr>
          <w:rFonts w:ascii="Calibri" w:hAnsi="Calibri" w:cs="Calibri"/>
          <w:sz w:val="16"/>
        </w:rPr>
        <w:t>наименование</w:t>
      </w:r>
      <w:r w:rsidRPr="00190DE8">
        <w:rPr>
          <w:rFonts w:ascii="Arial LatRus" w:hAnsi="Arial LatRus"/>
          <w:sz w:val="16"/>
        </w:rPr>
        <w:t xml:space="preserve"> </w:t>
      </w:r>
      <w:r w:rsidRPr="00190DE8">
        <w:rPr>
          <w:rFonts w:ascii="Calibri" w:hAnsi="Calibri" w:cs="Calibri"/>
          <w:sz w:val="16"/>
        </w:rPr>
        <w:t>заказчика</w:t>
      </w:r>
    </w:p>
    <w:p w:rsidR="00374F4A" w:rsidRPr="00190DE8" w:rsidRDefault="00374F4A" w:rsidP="00B46D58">
      <w:pPr>
        <w:spacing w:after="160"/>
        <w:jc w:val="both"/>
        <w:rPr>
          <w:rFonts w:ascii="Arial LatRus" w:hAnsi="Arial LatRus"/>
        </w:rPr>
      </w:pPr>
      <w:r w:rsidRPr="00190DE8">
        <w:rPr>
          <w:rFonts w:ascii="Calibri" w:hAnsi="Calibri" w:cs="Calibri"/>
        </w:rPr>
        <w:t>открытого</w:t>
      </w:r>
      <w:r w:rsidRPr="00190DE8">
        <w:rPr>
          <w:rFonts w:ascii="Arial LatRus" w:hAnsi="Arial LatRus"/>
        </w:rPr>
        <w:t xml:space="preserve"> </w:t>
      </w:r>
      <w:r w:rsidRPr="00190DE8">
        <w:rPr>
          <w:rFonts w:ascii="Calibri" w:hAnsi="Calibri" w:cs="Calibri"/>
        </w:rPr>
        <w:t>конкурса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соответствии</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требованиями</w:t>
      </w:r>
      <w:r w:rsidRPr="00190DE8">
        <w:rPr>
          <w:rFonts w:ascii="Arial LatRus" w:hAnsi="Arial LatRus"/>
        </w:rPr>
        <w:t xml:space="preserve"> </w:t>
      </w:r>
      <w:r w:rsidRPr="00190DE8">
        <w:rPr>
          <w:rFonts w:ascii="Calibri" w:hAnsi="Calibri" w:cs="Calibri"/>
        </w:rPr>
        <w:t>приглашения</w:t>
      </w:r>
      <w:r w:rsidRPr="00190DE8">
        <w:rPr>
          <w:rFonts w:ascii="Arial LatRus" w:hAnsi="Arial LatRus"/>
        </w:rPr>
        <w:t xml:space="preserve"> </w:t>
      </w:r>
      <w:r w:rsidRPr="00190DE8">
        <w:rPr>
          <w:rFonts w:ascii="Calibri" w:hAnsi="Calibri" w:cs="Calibri"/>
        </w:rPr>
        <w:t>подает</w:t>
      </w:r>
      <w:r w:rsidRPr="00190DE8">
        <w:rPr>
          <w:rFonts w:ascii="Arial LatRus" w:hAnsi="Arial LatRus"/>
        </w:rPr>
        <w:t xml:space="preserve"> </w:t>
      </w:r>
      <w:r w:rsidRPr="00190DE8">
        <w:rPr>
          <w:rFonts w:ascii="Calibri" w:hAnsi="Calibri" w:cs="Calibri"/>
        </w:rPr>
        <w:t>заявку</w:t>
      </w:r>
      <w:r w:rsidRPr="00190DE8">
        <w:rPr>
          <w:rFonts w:ascii="Arial LatRus" w:hAnsi="Arial LatRus"/>
        </w:rPr>
        <w:t>.</w:t>
      </w:r>
    </w:p>
    <w:p w:rsidR="00374F4A" w:rsidRPr="00190DE8" w:rsidRDefault="00374F4A" w:rsidP="00B46D58">
      <w:pPr>
        <w:jc w:val="both"/>
        <w:rPr>
          <w:rFonts w:ascii="Arial LatRus" w:hAnsi="Arial LatRus"/>
        </w:rPr>
      </w:pPr>
      <w:r w:rsidRPr="00190DE8">
        <w:rPr>
          <w:rFonts w:ascii="Arial LatRus" w:hAnsi="Arial LatRus"/>
        </w:rPr>
        <w:t xml:space="preserve">__________________________________________________ </w:t>
      </w:r>
      <w:r w:rsidRPr="00190DE8">
        <w:rPr>
          <w:rFonts w:ascii="Calibri" w:hAnsi="Calibri" w:cs="Calibri"/>
        </w:rPr>
        <w:t>заявляет</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заверяет</w:t>
      </w:r>
      <w:r w:rsidRPr="00190DE8">
        <w:rPr>
          <w:rFonts w:ascii="Arial LatRus" w:hAnsi="Arial LatRus"/>
        </w:rPr>
        <w:t xml:space="preserve">, </w:t>
      </w:r>
      <w:r w:rsidRPr="00190DE8">
        <w:rPr>
          <w:rFonts w:ascii="Calibri" w:hAnsi="Calibri" w:cs="Calibri"/>
        </w:rPr>
        <w:t>что</w:t>
      </w:r>
    </w:p>
    <w:p w:rsidR="00374F4A" w:rsidRPr="00190DE8" w:rsidRDefault="00374F4A" w:rsidP="00B46D58">
      <w:pPr>
        <w:spacing w:after="160"/>
        <w:ind w:left="1843"/>
        <w:jc w:val="both"/>
        <w:rPr>
          <w:rFonts w:ascii="Arial LatRus" w:hAnsi="Arial LatRus" w:cs="Sylfaen"/>
          <w:sz w:val="16"/>
        </w:rPr>
      </w:pPr>
      <w:r w:rsidRPr="00190DE8">
        <w:rPr>
          <w:rFonts w:ascii="Calibri" w:hAnsi="Calibri" w:cs="Calibri"/>
          <w:sz w:val="16"/>
        </w:rPr>
        <w:t>наименование</w:t>
      </w:r>
      <w:r w:rsidRPr="00190DE8">
        <w:rPr>
          <w:rFonts w:ascii="Arial LatRus" w:hAnsi="Arial LatRus"/>
          <w:sz w:val="16"/>
        </w:rPr>
        <w:t xml:space="preserve"> </w:t>
      </w:r>
      <w:r w:rsidRPr="00190DE8">
        <w:rPr>
          <w:rFonts w:ascii="Calibri" w:hAnsi="Calibri" w:cs="Calibri"/>
          <w:sz w:val="16"/>
        </w:rPr>
        <w:t>участника</w:t>
      </w:r>
    </w:p>
    <w:p w:rsidR="00374F4A" w:rsidRPr="00190DE8" w:rsidRDefault="00374F4A" w:rsidP="00B46D58">
      <w:pPr>
        <w:jc w:val="both"/>
        <w:rPr>
          <w:rFonts w:ascii="Arial LatRus" w:hAnsi="Arial LatRus" w:cs="Sylfaen"/>
        </w:rPr>
      </w:pPr>
      <w:r w:rsidRPr="00190DE8">
        <w:rPr>
          <w:rFonts w:ascii="Calibri" w:hAnsi="Calibri" w:cs="Calibri"/>
        </w:rPr>
        <w:t>является</w:t>
      </w:r>
      <w:r w:rsidRPr="00190DE8">
        <w:rPr>
          <w:rFonts w:ascii="Arial LatRus" w:hAnsi="Arial LatRus"/>
        </w:rPr>
        <w:t xml:space="preserve"> </w:t>
      </w:r>
      <w:r w:rsidRPr="00190DE8">
        <w:rPr>
          <w:rFonts w:ascii="Calibri" w:hAnsi="Calibri" w:cs="Calibri"/>
        </w:rPr>
        <w:t>резидентом</w:t>
      </w:r>
      <w:r w:rsidRPr="00190DE8">
        <w:rPr>
          <w:rFonts w:ascii="Arial LatRus" w:hAnsi="Arial LatRus"/>
        </w:rPr>
        <w:t xml:space="preserve"> ______________________________________________________</w:t>
      </w:r>
      <w:r w:rsidR="00D04575" w:rsidRPr="00190DE8">
        <w:rPr>
          <w:rFonts w:ascii="Arial LatRus" w:hAnsi="Arial LatRus"/>
        </w:rPr>
        <w:t>.</w:t>
      </w:r>
    </w:p>
    <w:p w:rsidR="00374F4A" w:rsidRPr="00190DE8" w:rsidRDefault="00374F4A" w:rsidP="00B46D58">
      <w:pPr>
        <w:spacing w:after="160"/>
        <w:ind w:left="4111"/>
        <w:jc w:val="both"/>
        <w:rPr>
          <w:rFonts w:ascii="Arial LatRus" w:hAnsi="Arial LatRus" w:cs="Arial"/>
          <w:sz w:val="16"/>
        </w:rPr>
      </w:pPr>
      <w:r w:rsidRPr="00190DE8">
        <w:rPr>
          <w:rFonts w:ascii="Calibri" w:hAnsi="Calibri" w:cs="Calibri"/>
          <w:sz w:val="16"/>
        </w:rPr>
        <w:t>наименование</w:t>
      </w:r>
      <w:r w:rsidRPr="00190DE8">
        <w:rPr>
          <w:rFonts w:ascii="Arial LatRus" w:hAnsi="Arial LatRus"/>
          <w:sz w:val="16"/>
        </w:rPr>
        <w:t xml:space="preserve"> </w:t>
      </w:r>
      <w:r w:rsidRPr="00190DE8">
        <w:rPr>
          <w:rFonts w:ascii="Calibri" w:hAnsi="Calibri" w:cs="Calibri"/>
          <w:sz w:val="16"/>
        </w:rPr>
        <w:t>страны</w:t>
      </w:r>
    </w:p>
    <w:p w:rsidR="000612B9" w:rsidRPr="00190DE8" w:rsidRDefault="000612B9" w:rsidP="00B46D58">
      <w:pPr>
        <w:jc w:val="both"/>
        <w:rPr>
          <w:rFonts w:ascii="Arial LatRus" w:hAnsi="Arial LatRus"/>
        </w:rPr>
      </w:pPr>
    </w:p>
    <w:p w:rsidR="000612B9" w:rsidRPr="00190DE8" w:rsidRDefault="004F0CAA" w:rsidP="00B46D58">
      <w:pPr>
        <w:jc w:val="both"/>
        <w:rPr>
          <w:rFonts w:ascii="Arial LatRus" w:hAnsi="Arial LatRus"/>
        </w:rPr>
      </w:pPr>
      <w:r w:rsidRPr="00190DE8">
        <w:rPr>
          <w:rFonts w:ascii="Calibri" w:hAnsi="Calibri" w:cs="Calibri"/>
        </w:rPr>
        <w:t>Данные</w:t>
      </w:r>
      <w:r w:rsidR="002A0700" w:rsidRPr="00190DE8">
        <w:rPr>
          <w:rFonts w:ascii="Arial LatRus" w:hAnsi="Arial LatRus"/>
        </w:rPr>
        <w:t xml:space="preserve">       </w:t>
      </w:r>
      <w:proofErr w:type="gramStart"/>
      <w:r w:rsidR="000612B9" w:rsidRPr="00190DE8">
        <w:rPr>
          <w:rFonts w:ascii="Arial LatRus" w:hAnsi="Arial LatRus"/>
        </w:rPr>
        <w:t>----------------------------------------</w:t>
      </w:r>
      <w:r w:rsidR="00304237" w:rsidRPr="00190DE8">
        <w:rPr>
          <w:rFonts w:ascii="Arial LatRus" w:hAnsi="Arial LatRus"/>
        </w:rPr>
        <w:t xml:space="preserve">  </w:t>
      </w:r>
      <w:r w:rsidR="00F96993" w:rsidRPr="00190DE8">
        <w:rPr>
          <w:rFonts w:ascii="Calibri" w:hAnsi="Calibri" w:cs="Calibri"/>
        </w:rPr>
        <w:t>следующие</w:t>
      </w:r>
      <w:proofErr w:type="gramEnd"/>
      <w:r w:rsidR="00304237" w:rsidRPr="00190DE8">
        <w:rPr>
          <w:rFonts w:ascii="Arial LatRus" w:hAnsi="Arial LatRus"/>
        </w:rPr>
        <w:t>:</w:t>
      </w:r>
    </w:p>
    <w:p w:rsidR="002A0700" w:rsidRPr="00190DE8" w:rsidRDefault="002A0700" w:rsidP="000811C1">
      <w:pPr>
        <w:spacing w:after="160"/>
        <w:ind w:left="1843"/>
        <w:rPr>
          <w:rFonts w:ascii="Arial LatRus" w:hAnsi="Arial LatRus" w:cs="Sylfaen"/>
          <w:sz w:val="16"/>
          <w:lang w:val="hy-AM"/>
        </w:rPr>
      </w:pPr>
      <w:r w:rsidRPr="00190DE8">
        <w:rPr>
          <w:rFonts w:ascii="Calibri" w:hAnsi="Calibri" w:cs="Calibri"/>
          <w:sz w:val="16"/>
        </w:rPr>
        <w:t>наименование</w:t>
      </w:r>
      <w:r w:rsidRPr="00190DE8">
        <w:rPr>
          <w:rFonts w:ascii="Arial LatRus" w:hAnsi="Arial LatRus"/>
          <w:sz w:val="16"/>
        </w:rPr>
        <w:t xml:space="preserve"> </w:t>
      </w:r>
      <w:r w:rsidRPr="00190DE8">
        <w:rPr>
          <w:rFonts w:ascii="Calibri" w:hAnsi="Calibri" w:cs="Calibri"/>
          <w:sz w:val="16"/>
        </w:rPr>
        <w:t>участника</w:t>
      </w:r>
    </w:p>
    <w:p w:rsidR="000612B9" w:rsidRPr="00190DE8" w:rsidRDefault="000612B9" w:rsidP="00B46D58">
      <w:pPr>
        <w:jc w:val="both"/>
        <w:rPr>
          <w:rFonts w:ascii="Arial LatRus" w:hAnsi="Arial LatRus"/>
        </w:rPr>
      </w:pPr>
    </w:p>
    <w:p w:rsidR="00374F4A" w:rsidRPr="00190DE8" w:rsidRDefault="00374F4A" w:rsidP="00B46D58">
      <w:pPr>
        <w:jc w:val="both"/>
        <w:rPr>
          <w:rFonts w:ascii="Arial LatRus" w:hAnsi="Arial LatRus"/>
        </w:rPr>
      </w:pPr>
      <w:r w:rsidRPr="00190DE8">
        <w:rPr>
          <w:rFonts w:ascii="Calibri" w:hAnsi="Calibri" w:cs="Calibri"/>
        </w:rPr>
        <w:t>Учетный</w:t>
      </w:r>
      <w:r w:rsidRPr="00190DE8">
        <w:rPr>
          <w:rFonts w:ascii="Arial LatRus" w:hAnsi="Arial LatRus"/>
        </w:rPr>
        <w:t xml:space="preserve"> </w:t>
      </w:r>
      <w:r w:rsidRPr="00190DE8">
        <w:rPr>
          <w:rFonts w:ascii="Calibri" w:hAnsi="Calibri" w:cs="Calibri"/>
        </w:rPr>
        <w:t>номер</w:t>
      </w:r>
      <w:r w:rsidRPr="00190DE8">
        <w:rPr>
          <w:rFonts w:ascii="Arial LatRus" w:hAnsi="Arial LatRus"/>
        </w:rPr>
        <w:t xml:space="preserve"> </w:t>
      </w:r>
      <w:r w:rsidRPr="00190DE8">
        <w:rPr>
          <w:rFonts w:ascii="Calibri" w:hAnsi="Calibri" w:cs="Calibri"/>
        </w:rPr>
        <w:t>налогоплательщика</w:t>
      </w:r>
      <w:r w:rsidRPr="00190DE8">
        <w:rPr>
          <w:rFonts w:ascii="Arial LatRus" w:hAnsi="Arial LatRus"/>
        </w:rPr>
        <w:t xml:space="preserve">  </w:t>
      </w:r>
      <w:r w:rsidR="00B138F3" w:rsidRPr="00190DE8">
        <w:rPr>
          <w:rFonts w:ascii="Arial LatRus" w:hAnsi="Arial LatRus"/>
        </w:rPr>
        <w:t xml:space="preserve">             </w:t>
      </w:r>
      <w:r w:rsidRPr="00190DE8">
        <w:rPr>
          <w:rFonts w:ascii="Arial LatRus" w:hAnsi="Arial LatRus"/>
        </w:rPr>
        <w:t>________________</w:t>
      </w:r>
    </w:p>
    <w:p w:rsidR="00374F4A" w:rsidRPr="00190DE8" w:rsidRDefault="00B138F3" w:rsidP="00B138F3">
      <w:pPr>
        <w:tabs>
          <w:tab w:val="left" w:pos="7371"/>
        </w:tabs>
        <w:ind w:left="4111"/>
        <w:jc w:val="both"/>
        <w:rPr>
          <w:rFonts w:ascii="Arial LatRus" w:hAnsi="Arial LatRus" w:cs="Arial"/>
          <w:sz w:val="16"/>
        </w:rPr>
      </w:pPr>
      <w:r w:rsidRPr="00190DE8">
        <w:rPr>
          <w:rFonts w:ascii="Arial LatRus" w:hAnsi="Arial LatRus"/>
          <w:sz w:val="16"/>
        </w:rPr>
        <w:t xml:space="preserve">               </w:t>
      </w:r>
      <w:r w:rsidR="00374F4A" w:rsidRPr="00190DE8">
        <w:rPr>
          <w:rFonts w:ascii="Calibri" w:hAnsi="Calibri" w:cs="Calibri"/>
          <w:sz w:val="16"/>
        </w:rPr>
        <w:t>учетный</w:t>
      </w:r>
      <w:r w:rsidR="00374F4A" w:rsidRPr="00190DE8">
        <w:rPr>
          <w:rFonts w:ascii="Arial LatRus" w:hAnsi="Arial LatRus"/>
          <w:sz w:val="16"/>
        </w:rPr>
        <w:t xml:space="preserve"> </w:t>
      </w:r>
      <w:r w:rsidR="00374F4A" w:rsidRPr="00190DE8">
        <w:rPr>
          <w:rFonts w:ascii="Calibri" w:hAnsi="Calibri" w:cs="Calibri"/>
          <w:sz w:val="16"/>
        </w:rPr>
        <w:t>номер</w:t>
      </w:r>
      <w:r w:rsidRPr="00190DE8">
        <w:rPr>
          <w:rFonts w:ascii="Arial LatRus" w:hAnsi="Arial LatRus"/>
          <w:sz w:val="16"/>
        </w:rPr>
        <w:t xml:space="preserve"> </w:t>
      </w:r>
      <w:r w:rsidR="00374F4A" w:rsidRPr="00190DE8">
        <w:rPr>
          <w:rFonts w:ascii="Calibri" w:hAnsi="Calibri" w:cs="Calibri"/>
          <w:sz w:val="16"/>
        </w:rPr>
        <w:t>налогоплательщика</w:t>
      </w:r>
    </w:p>
    <w:p w:rsidR="00B138F3" w:rsidRPr="00190DE8" w:rsidRDefault="00B138F3" w:rsidP="00B46D58">
      <w:pPr>
        <w:jc w:val="both"/>
        <w:rPr>
          <w:rFonts w:ascii="Arial LatRus" w:hAnsi="Arial LatRus"/>
        </w:rPr>
      </w:pPr>
    </w:p>
    <w:p w:rsidR="00374F4A" w:rsidRPr="00190DE8" w:rsidRDefault="00B138F3" w:rsidP="00B46D58">
      <w:pPr>
        <w:jc w:val="both"/>
        <w:rPr>
          <w:rFonts w:ascii="Arial LatRus" w:hAnsi="Arial LatRus"/>
        </w:rPr>
      </w:pPr>
      <w:r w:rsidRPr="00190DE8">
        <w:rPr>
          <w:rFonts w:ascii="Arial LatRus" w:hAnsi="Arial LatRus"/>
        </w:rPr>
        <w:t xml:space="preserve"> </w:t>
      </w:r>
      <w:r w:rsidR="00374F4A" w:rsidRPr="00190DE8">
        <w:rPr>
          <w:rFonts w:ascii="Calibri" w:hAnsi="Calibri" w:cs="Calibri"/>
        </w:rPr>
        <w:t>Адрес</w:t>
      </w:r>
      <w:r w:rsidR="00374F4A" w:rsidRPr="00190DE8">
        <w:rPr>
          <w:rFonts w:ascii="Arial LatRus" w:hAnsi="Arial LatRus"/>
        </w:rPr>
        <w:t xml:space="preserve"> </w:t>
      </w:r>
      <w:r w:rsidR="00374F4A" w:rsidRPr="00190DE8">
        <w:rPr>
          <w:rFonts w:ascii="Calibri" w:hAnsi="Calibri" w:cs="Calibri"/>
        </w:rPr>
        <w:t>электронной</w:t>
      </w:r>
      <w:r w:rsidR="00374F4A" w:rsidRPr="00190DE8">
        <w:rPr>
          <w:rFonts w:ascii="Arial LatRus" w:hAnsi="Arial LatRus"/>
        </w:rPr>
        <w:t xml:space="preserve"> </w:t>
      </w:r>
      <w:r w:rsidR="00374F4A" w:rsidRPr="00190DE8">
        <w:rPr>
          <w:rFonts w:ascii="Calibri" w:hAnsi="Calibri" w:cs="Calibri"/>
        </w:rPr>
        <w:t>почты</w:t>
      </w:r>
      <w:r w:rsidR="00374F4A" w:rsidRPr="00190DE8">
        <w:rPr>
          <w:rFonts w:ascii="Arial LatRus" w:hAnsi="Arial LatRus"/>
        </w:rPr>
        <w:t xml:space="preserve"> </w:t>
      </w:r>
      <w:r w:rsidRPr="00190DE8">
        <w:rPr>
          <w:rFonts w:ascii="Arial LatRus" w:hAnsi="Arial LatRus"/>
        </w:rPr>
        <w:t xml:space="preserve">                           </w:t>
      </w:r>
      <w:r w:rsidR="00374F4A" w:rsidRPr="00190DE8">
        <w:rPr>
          <w:rFonts w:ascii="Arial LatRus" w:hAnsi="Arial LatRus"/>
        </w:rPr>
        <w:t>__________________</w:t>
      </w:r>
    </w:p>
    <w:p w:rsidR="000E5A53" w:rsidRPr="00190DE8" w:rsidRDefault="000E5A53" w:rsidP="00B46D58">
      <w:pPr>
        <w:jc w:val="both"/>
        <w:rPr>
          <w:rFonts w:ascii="Arial LatRus" w:hAnsi="Arial LatRus"/>
        </w:rPr>
      </w:pPr>
    </w:p>
    <w:p w:rsidR="00374F4A" w:rsidRPr="00190DE8" w:rsidRDefault="00B138F3" w:rsidP="00B138F3">
      <w:pPr>
        <w:tabs>
          <w:tab w:val="left" w:pos="6946"/>
        </w:tabs>
        <w:ind w:left="3402" w:firstLine="6"/>
        <w:jc w:val="both"/>
        <w:rPr>
          <w:rFonts w:ascii="Arial LatRus" w:hAnsi="Arial LatRus"/>
          <w:sz w:val="16"/>
        </w:rPr>
      </w:pPr>
      <w:r w:rsidRPr="00190DE8">
        <w:rPr>
          <w:rFonts w:ascii="Arial LatRus" w:hAnsi="Arial LatRus"/>
          <w:sz w:val="16"/>
        </w:rPr>
        <w:t xml:space="preserve">                                  </w:t>
      </w:r>
      <w:r w:rsidR="00374F4A" w:rsidRPr="00190DE8">
        <w:rPr>
          <w:rFonts w:ascii="Calibri" w:hAnsi="Calibri" w:cs="Calibri"/>
          <w:sz w:val="16"/>
        </w:rPr>
        <w:t>адрес</w:t>
      </w:r>
      <w:r w:rsidR="00374F4A" w:rsidRPr="00190DE8">
        <w:rPr>
          <w:rFonts w:ascii="Arial LatRus" w:hAnsi="Arial LatRus"/>
          <w:sz w:val="16"/>
        </w:rPr>
        <w:t xml:space="preserve"> </w:t>
      </w:r>
      <w:r w:rsidR="00374F4A" w:rsidRPr="00190DE8">
        <w:rPr>
          <w:rFonts w:ascii="Calibri" w:hAnsi="Calibri" w:cs="Calibri"/>
          <w:sz w:val="16"/>
        </w:rPr>
        <w:t>электронной</w:t>
      </w:r>
      <w:r w:rsidR="00374F4A" w:rsidRPr="00190DE8">
        <w:rPr>
          <w:rFonts w:ascii="Arial LatRus" w:hAnsi="Arial LatRus"/>
          <w:sz w:val="16"/>
        </w:rPr>
        <w:tab/>
      </w:r>
      <w:r w:rsidR="00374F4A" w:rsidRPr="00190DE8">
        <w:rPr>
          <w:rFonts w:ascii="Calibri" w:hAnsi="Calibri" w:cs="Calibri"/>
          <w:sz w:val="16"/>
        </w:rPr>
        <w:t>почты</w:t>
      </w:r>
    </w:p>
    <w:p w:rsidR="00B138F3" w:rsidRPr="00190DE8" w:rsidRDefault="00B138F3" w:rsidP="00F96993">
      <w:pPr>
        <w:jc w:val="both"/>
        <w:rPr>
          <w:rFonts w:ascii="Arial LatRus" w:hAnsi="Arial LatRus"/>
        </w:rPr>
      </w:pPr>
    </w:p>
    <w:p w:rsidR="000E5A53" w:rsidRPr="00190DE8" w:rsidRDefault="000E5A53" w:rsidP="00F96993">
      <w:pPr>
        <w:jc w:val="both"/>
        <w:rPr>
          <w:rFonts w:ascii="Arial LatRus" w:hAnsi="Arial LatRus"/>
        </w:rPr>
      </w:pPr>
    </w:p>
    <w:p w:rsidR="009E1181" w:rsidRPr="00190DE8" w:rsidRDefault="00F96993" w:rsidP="00F96993">
      <w:pPr>
        <w:jc w:val="both"/>
        <w:rPr>
          <w:rFonts w:ascii="Arial LatRus" w:hAnsi="Arial LatRus"/>
        </w:rPr>
      </w:pPr>
      <w:r w:rsidRPr="00190DE8">
        <w:rPr>
          <w:rFonts w:ascii="Calibri" w:hAnsi="Calibri" w:cs="Calibri"/>
        </w:rPr>
        <w:t>Адрес</w:t>
      </w:r>
      <w:r w:rsidRPr="00190DE8">
        <w:rPr>
          <w:rFonts w:ascii="Arial LatRus" w:hAnsi="Arial LatRus"/>
        </w:rPr>
        <w:t xml:space="preserve"> </w:t>
      </w:r>
      <w:r w:rsidRPr="00190DE8">
        <w:rPr>
          <w:rFonts w:ascii="Calibri" w:hAnsi="Calibri" w:cs="Calibri"/>
        </w:rPr>
        <w:t>деятельности</w:t>
      </w:r>
      <w:r w:rsidR="009E1181" w:rsidRPr="00190DE8">
        <w:rPr>
          <w:rFonts w:ascii="Arial LatRus" w:hAnsi="Arial LatRus"/>
        </w:rPr>
        <w:t xml:space="preserve">              ----------------------------</w:t>
      </w:r>
      <w:r w:rsidR="009627B3" w:rsidRPr="00190DE8">
        <w:rPr>
          <w:rFonts w:ascii="Arial LatRus" w:hAnsi="Arial LatRus"/>
        </w:rPr>
        <w:t>--------------------------------</w:t>
      </w:r>
    </w:p>
    <w:p w:rsidR="00F96993" w:rsidRPr="00190DE8" w:rsidRDefault="009E1181" w:rsidP="00F96993">
      <w:pPr>
        <w:jc w:val="both"/>
        <w:rPr>
          <w:rFonts w:ascii="Arial LatRus" w:hAnsi="Arial LatRus"/>
          <w:sz w:val="18"/>
          <w:szCs w:val="18"/>
        </w:rPr>
      </w:pPr>
      <w:r w:rsidRPr="00190DE8">
        <w:rPr>
          <w:rFonts w:ascii="Arial LatRus" w:hAnsi="Arial LatRus"/>
        </w:rPr>
        <w:t xml:space="preserve">            </w:t>
      </w:r>
      <w:r w:rsidR="00F96993" w:rsidRPr="00190DE8">
        <w:rPr>
          <w:rFonts w:ascii="Arial LatRus" w:hAnsi="Arial LatRus"/>
        </w:rPr>
        <w:t xml:space="preserve">  </w:t>
      </w:r>
      <w:r w:rsidRPr="00190DE8">
        <w:rPr>
          <w:rFonts w:ascii="Arial LatRus" w:hAnsi="Arial LatRus"/>
        </w:rPr>
        <w:t xml:space="preserve">                                </w:t>
      </w:r>
      <w:r w:rsidR="00B138F3" w:rsidRPr="00190DE8">
        <w:rPr>
          <w:rFonts w:ascii="Arial LatRus" w:hAnsi="Arial LatRus"/>
        </w:rPr>
        <w:t xml:space="preserve">                        </w:t>
      </w:r>
      <w:r w:rsidRPr="00190DE8">
        <w:rPr>
          <w:rFonts w:ascii="Calibri" w:hAnsi="Calibri" w:cs="Calibri"/>
          <w:sz w:val="18"/>
          <w:szCs w:val="18"/>
        </w:rPr>
        <w:t>адрес</w:t>
      </w:r>
      <w:r w:rsidRPr="00190DE8">
        <w:rPr>
          <w:rFonts w:ascii="Arial LatRus" w:hAnsi="Arial LatRus"/>
          <w:sz w:val="18"/>
          <w:szCs w:val="18"/>
        </w:rPr>
        <w:t xml:space="preserve"> </w:t>
      </w:r>
      <w:r w:rsidRPr="00190DE8">
        <w:rPr>
          <w:rFonts w:ascii="Calibri" w:hAnsi="Calibri" w:cs="Calibri"/>
          <w:sz w:val="18"/>
          <w:szCs w:val="18"/>
        </w:rPr>
        <w:t>деятельности</w:t>
      </w:r>
    </w:p>
    <w:p w:rsidR="00B16483" w:rsidRPr="00190DE8" w:rsidRDefault="00B16483" w:rsidP="00F96993">
      <w:pPr>
        <w:jc w:val="both"/>
        <w:rPr>
          <w:rFonts w:ascii="Arial LatRus" w:hAnsi="Arial LatRus"/>
          <w:sz w:val="18"/>
          <w:szCs w:val="18"/>
        </w:rPr>
      </w:pPr>
    </w:p>
    <w:p w:rsidR="00B16483" w:rsidRPr="00190DE8" w:rsidRDefault="00B16483" w:rsidP="00F96993">
      <w:pPr>
        <w:jc w:val="both"/>
        <w:rPr>
          <w:rFonts w:ascii="Arial LatRus" w:hAnsi="Arial LatRus"/>
        </w:rPr>
      </w:pPr>
      <w:r w:rsidRPr="00190DE8">
        <w:rPr>
          <w:rFonts w:ascii="Calibri" w:hAnsi="Calibri" w:cs="Calibri"/>
        </w:rPr>
        <w:t>Номер</w:t>
      </w:r>
      <w:r w:rsidRPr="00190DE8">
        <w:rPr>
          <w:rFonts w:ascii="Arial LatRus" w:hAnsi="Arial LatRus"/>
        </w:rPr>
        <w:t xml:space="preserve"> </w:t>
      </w:r>
      <w:r w:rsidRPr="00190DE8">
        <w:rPr>
          <w:rFonts w:ascii="Calibri" w:hAnsi="Calibri" w:cs="Calibri"/>
        </w:rPr>
        <w:t>телефона</w:t>
      </w:r>
      <w:r w:rsidRPr="00190DE8">
        <w:rPr>
          <w:rFonts w:ascii="Arial LatRus" w:hAnsi="Arial LatRus"/>
        </w:rPr>
        <w:t xml:space="preserve">                     ------------------------------</w:t>
      </w:r>
      <w:r w:rsidR="009627B3" w:rsidRPr="00190DE8">
        <w:rPr>
          <w:rFonts w:ascii="Arial LatRus" w:hAnsi="Arial LatRus"/>
        </w:rPr>
        <w:t>-------------------------------</w:t>
      </w:r>
      <w:r w:rsidRPr="00190DE8">
        <w:rPr>
          <w:rFonts w:ascii="Arial LatRus" w:hAnsi="Arial LatRus"/>
        </w:rPr>
        <w:t xml:space="preserve"> </w:t>
      </w:r>
    </w:p>
    <w:p w:rsidR="006B3E56" w:rsidRPr="00190DE8" w:rsidRDefault="00B138F3" w:rsidP="00B16483">
      <w:pPr>
        <w:tabs>
          <w:tab w:val="left" w:pos="7371"/>
        </w:tabs>
        <w:spacing w:after="160"/>
        <w:ind w:left="3544" w:firstLine="3"/>
        <w:jc w:val="both"/>
        <w:rPr>
          <w:rFonts w:ascii="Arial LatRus" w:hAnsi="Arial LatRus"/>
          <w:sz w:val="16"/>
        </w:rPr>
      </w:pPr>
      <w:r w:rsidRPr="00190DE8">
        <w:rPr>
          <w:rFonts w:ascii="Arial LatRus" w:hAnsi="Arial LatRus"/>
          <w:sz w:val="16"/>
        </w:rPr>
        <w:t xml:space="preserve">                                 </w:t>
      </w:r>
      <w:r w:rsidR="00B16483" w:rsidRPr="00190DE8">
        <w:rPr>
          <w:rFonts w:ascii="Calibri" w:hAnsi="Calibri" w:cs="Calibri"/>
          <w:sz w:val="16"/>
        </w:rPr>
        <w:t>Номер</w:t>
      </w:r>
      <w:r w:rsidR="00B16483" w:rsidRPr="00190DE8">
        <w:rPr>
          <w:rFonts w:ascii="Arial LatRus" w:hAnsi="Arial LatRus"/>
          <w:sz w:val="16"/>
        </w:rPr>
        <w:t xml:space="preserve"> </w:t>
      </w:r>
      <w:r w:rsidR="00B16483" w:rsidRPr="00190DE8">
        <w:rPr>
          <w:rFonts w:ascii="Calibri" w:hAnsi="Calibri" w:cs="Calibri"/>
          <w:sz w:val="16"/>
        </w:rPr>
        <w:t>телефона</w:t>
      </w:r>
    </w:p>
    <w:p w:rsidR="00B16483" w:rsidRPr="00190DE8" w:rsidRDefault="00B16483" w:rsidP="00B16483">
      <w:pPr>
        <w:tabs>
          <w:tab w:val="left" w:pos="7371"/>
        </w:tabs>
        <w:spacing w:after="160"/>
        <w:ind w:left="3544" w:firstLine="3"/>
        <w:jc w:val="both"/>
        <w:rPr>
          <w:rFonts w:ascii="Arial LatRus" w:hAnsi="Arial LatRus"/>
          <w:sz w:val="16"/>
        </w:rPr>
      </w:pPr>
    </w:p>
    <w:p w:rsidR="006B3E56" w:rsidRPr="00190DE8" w:rsidRDefault="006B3E56" w:rsidP="00B46D58">
      <w:pPr>
        <w:widowControl w:val="0"/>
        <w:jc w:val="both"/>
        <w:rPr>
          <w:rFonts w:ascii="Arial LatRus" w:hAnsi="Arial LatRus"/>
        </w:rPr>
      </w:pPr>
      <w:r w:rsidRPr="00190DE8">
        <w:rPr>
          <w:rFonts w:ascii="Calibri" w:hAnsi="Calibri" w:cs="Calibri"/>
        </w:rPr>
        <w:t>Настоящим</w:t>
      </w:r>
      <w:r w:rsidRPr="00190DE8">
        <w:rPr>
          <w:rFonts w:ascii="Arial LatRus" w:hAnsi="Arial LatRus"/>
        </w:rPr>
        <w:t xml:space="preserve"> _________________________________</w:t>
      </w:r>
      <w:r w:rsidRPr="00190DE8">
        <w:rPr>
          <w:rFonts w:ascii="Calibri" w:hAnsi="Calibri" w:cs="Calibri"/>
        </w:rPr>
        <w:t>объявляет</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proofErr w:type="spellStart"/>
      <w:proofErr w:type="gramStart"/>
      <w:r w:rsidRPr="00190DE8">
        <w:rPr>
          <w:rFonts w:ascii="Calibri" w:hAnsi="Calibri" w:cs="Calibri"/>
        </w:rPr>
        <w:t>подтверждает</w:t>
      </w:r>
      <w:r w:rsidRPr="00190DE8">
        <w:rPr>
          <w:rFonts w:ascii="Arial LatRus" w:hAnsi="Arial LatRus"/>
        </w:rPr>
        <w:t>,</w:t>
      </w:r>
      <w:r w:rsidRPr="00190DE8">
        <w:rPr>
          <w:rFonts w:ascii="Calibri" w:hAnsi="Calibri" w:cs="Calibri"/>
        </w:rPr>
        <w:t>что</w:t>
      </w:r>
      <w:proofErr w:type="spellEnd"/>
      <w:proofErr w:type="gramEnd"/>
      <w:r w:rsidRPr="00190DE8">
        <w:rPr>
          <w:rFonts w:ascii="Arial LatRus" w:hAnsi="Arial LatRus"/>
        </w:rPr>
        <w:t>:</w:t>
      </w:r>
    </w:p>
    <w:p w:rsidR="006B3E56" w:rsidRPr="00190DE8" w:rsidRDefault="006B3E56" w:rsidP="00B46D58">
      <w:pPr>
        <w:widowControl w:val="0"/>
        <w:spacing w:after="120"/>
        <w:ind w:left="2835"/>
        <w:jc w:val="both"/>
        <w:rPr>
          <w:rFonts w:ascii="Arial LatRus" w:hAnsi="Arial LatRus"/>
          <w:sz w:val="16"/>
        </w:rPr>
      </w:pPr>
      <w:r w:rsidRPr="00190DE8">
        <w:rPr>
          <w:rFonts w:ascii="Calibri" w:hAnsi="Calibri" w:cs="Calibri"/>
          <w:sz w:val="16"/>
        </w:rPr>
        <w:t>наименование</w:t>
      </w:r>
      <w:r w:rsidRPr="00190DE8">
        <w:rPr>
          <w:rFonts w:ascii="Arial LatRus" w:hAnsi="Arial LatRus"/>
          <w:sz w:val="16"/>
        </w:rPr>
        <w:t xml:space="preserve"> </w:t>
      </w:r>
      <w:r w:rsidRPr="00190DE8">
        <w:rPr>
          <w:rFonts w:ascii="Calibri" w:hAnsi="Calibri" w:cs="Calibri"/>
          <w:sz w:val="16"/>
        </w:rPr>
        <w:t>участника</w:t>
      </w:r>
    </w:p>
    <w:p w:rsidR="00253CB5" w:rsidRPr="00190DE8" w:rsidRDefault="00253CB5" w:rsidP="00253CB5">
      <w:pPr>
        <w:ind w:firstLine="709"/>
        <w:rPr>
          <w:rFonts w:ascii="Arial LatRus" w:hAnsi="Arial LatRus"/>
          <w:sz w:val="20"/>
          <w:lang w:val="es-ES"/>
        </w:rPr>
      </w:pPr>
      <w:r w:rsidRPr="00190DE8">
        <w:rPr>
          <w:rFonts w:ascii="Arial LatRus" w:hAnsi="Arial LatRus" w:cs="Arial"/>
          <w:sz w:val="20"/>
          <w:szCs w:val="20"/>
          <w:lang w:val="es-ES"/>
        </w:rPr>
        <w:t>1)</w:t>
      </w:r>
      <w:r w:rsidRPr="00190DE8">
        <w:rPr>
          <w:rFonts w:ascii="Arial LatRus" w:hAnsi="Arial LatRus"/>
          <w:sz w:val="20"/>
          <w:lang w:val="hy-AM"/>
        </w:rPr>
        <w:t xml:space="preserve">  </w:t>
      </w:r>
      <w:r w:rsidRPr="00190DE8">
        <w:rPr>
          <w:rFonts w:ascii="Arial LatRus" w:hAnsi="Arial LatRus"/>
          <w:sz w:val="20"/>
          <w:u w:val="single"/>
          <w:lang w:val="hy-AM"/>
        </w:rPr>
        <w:t xml:space="preserve">                                                </w:t>
      </w:r>
      <w:r w:rsidRPr="00190DE8">
        <w:rPr>
          <w:rFonts w:ascii="Arial LatRus" w:hAnsi="Arial LatRus"/>
          <w:sz w:val="20"/>
          <w:u w:val="single"/>
          <w:lang w:val="es-ES"/>
        </w:rPr>
        <w:t xml:space="preserve">                         </w:t>
      </w:r>
      <w:r w:rsidRPr="00190DE8">
        <w:rPr>
          <w:rFonts w:ascii="Arial LatRus" w:hAnsi="Arial LatRus"/>
          <w:sz w:val="20"/>
          <w:u w:val="single"/>
          <w:lang w:val="hy-AM"/>
        </w:rPr>
        <w:t xml:space="preserve">          </w:t>
      </w:r>
      <w:r w:rsidRPr="00190DE8">
        <w:rPr>
          <w:rFonts w:ascii="Calibri" w:hAnsi="Calibri" w:cs="Calibri"/>
          <w:sz w:val="20"/>
          <w:u w:val="single"/>
        </w:rPr>
        <w:t>и</w:t>
      </w:r>
      <w:r w:rsidRPr="00190DE8">
        <w:rPr>
          <w:rFonts w:ascii="Arial LatRus" w:hAnsi="Arial LatRus"/>
          <w:sz w:val="20"/>
          <w:u w:val="single"/>
        </w:rPr>
        <w:t xml:space="preserve"> </w:t>
      </w:r>
      <w:r w:rsidRPr="00190DE8">
        <w:rPr>
          <w:rFonts w:ascii="Calibri" w:hAnsi="Calibri" w:cs="Calibri"/>
          <w:lang w:val="hy-AM"/>
        </w:rPr>
        <w:t>аффилированные</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ним</w:t>
      </w:r>
      <w:r w:rsidRPr="00190DE8">
        <w:rPr>
          <w:rFonts w:ascii="Arial LatRus" w:hAnsi="Arial LatRus"/>
          <w:lang w:val="hy-AM"/>
        </w:rPr>
        <w:t xml:space="preserve"> </w:t>
      </w:r>
    </w:p>
    <w:p w:rsidR="00253CB5" w:rsidRPr="00190DE8" w:rsidRDefault="00253CB5" w:rsidP="00253CB5">
      <w:pPr>
        <w:widowControl w:val="0"/>
        <w:spacing w:after="120"/>
        <w:ind w:left="2835"/>
        <w:rPr>
          <w:rFonts w:ascii="Arial LatRus" w:hAnsi="Arial LatRus"/>
          <w:sz w:val="16"/>
        </w:rPr>
      </w:pPr>
      <w:r w:rsidRPr="00190DE8">
        <w:rPr>
          <w:rFonts w:ascii="Calibri" w:hAnsi="Calibri" w:cs="Calibri"/>
          <w:sz w:val="16"/>
        </w:rPr>
        <w:t>наименование</w:t>
      </w:r>
      <w:r w:rsidRPr="00190DE8">
        <w:rPr>
          <w:rFonts w:ascii="Arial LatRus" w:hAnsi="Arial LatRus"/>
          <w:sz w:val="16"/>
        </w:rPr>
        <w:t xml:space="preserve"> </w:t>
      </w:r>
      <w:r w:rsidRPr="00190DE8">
        <w:rPr>
          <w:rFonts w:ascii="Calibri" w:hAnsi="Calibri" w:cs="Calibri"/>
          <w:sz w:val="16"/>
        </w:rPr>
        <w:t>участника</w:t>
      </w:r>
    </w:p>
    <w:p w:rsidR="00253CB5" w:rsidRPr="00190DE8" w:rsidRDefault="00253CB5" w:rsidP="00253CB5">
      <w:pPr>
        <w:rPr>
          <w:rFonts w:ascii="Arial LatRus" w:hAnsi="Arial LatRus"/>
          <w:i/>
          <w:sz w:val="16"/>
          <w:vertAlign w:val="superscript"/>
          <w:lang w:val="es-ES"/>
        </w:rPr>
      </w:pPr>
    </w:p>
    <w:p w:rsidR="00253CB5" w:rsidRPr="00190DE8" w:rsidRDefault="00253CB5" w:rsidP="00253CB5">
      <w:pPr>
        <w:rPr>
          <w:rFonts w:ascii="Arial LatRus" w:hAnsi="Arial LatRus" w:cs="Sylfaen"/>
          <w:sz w:val="20"/>
          <w:lang w:val="hy-AM"/>
        </w:rPr>
      </w:pPr>
      <w:r w:rsidRPr="00190DE8">
        <w:rPr>
          <w:rFonts w:ascii="Calibri" w:hAnsi="Calibri" w:cs="Calibri"/>
          <w:lang w:val="hy-AM"/>
        </w:rPr>
        <w:lastRenderedPageBreak/>
        <w:t>лица</w:t>
      </w:r>
      <w:r w:rsidRPr="00190DE8">
        <w:rPr>
          <w:rFonts w:ascii="Arial LatRus" w:hAnsi="Arial LatRus" w:cs="Arial"/>
          <w:sz w:val="20"/>
          <w:szCs w:val="20"/>
          <w:lang w:val="es-ES"/>
        </w:rPr>
        <w:t xml:space="preserve"> </w:t>
      </w:r>
      <w:r w:rsidRPr="00190DE8">
        <w:rPr>
          <w:rFonts w:ascii="Arial LatRus" w:hAnsi="Arial LatRus" w:cs="Arial"/>
          <w:sz w:val="20"/>
          <w:szCs w:val="20"/>
          <w:lang w:val="hy-AM"/>
        </w:rPr>
        <w:t xml:space="preserve"> </w:t>
      </w:r>
      <w:r w:rsidRPr="00190DE8">
        <w:rPr>
          <w:rFonts w:ascii="Calibri" w:hAnsi="Calibri" w:cs="Calibri"/>
          <w:lang w:val="hy-AM"/>
        </w:rPr>
        <w:t>удовлетворяют</w:t>
      </w:r>
      <w:r w:rsidRPr="00190DE8">
        <w:rPr>
          <w:rFonts w:ascii="Arial LatRus" w:hAnsi="Arial LatRus"/>
          <w:lang w:val="hy-AM"/>
        </w:rPr>
        <w:t xml:space="preserve"> </w:t>
      </w:r>
      <w:r w:rsidRPr="00190DE8">
        <w:rPr>
          <w:rFonts w:ascii="Calibri" w:hAnsi="Calibri" w:cs="Calibri"/>
          <w:color w:val="000000" w:themeColor="text1"/>
          <w:spacing w:val="-4"/>
        </w:rPr>
        <w:t>требованиям</w:t>
      </w:r>
      <w:r w:rsidRPr="00190DE8">
        <w:rPr>
          <w:rFonts w:ascii="Arial LatRus" w:hAnsi="Arial LatRus"/>
          <w:color w:val="000000" w:themeColor="text1"/>
          <w:lang w:val="es-ES"/>
        </w:rPr>
        <w:t xml:space="preserve"> </w:t>
      </w:r>
      <w:r w:rsidRPr="00190DE8">
        <w:rPr>
          <w:rFonts w:ascii="Calibri" w:hAnsi="Calibri" w:cs="Calibri"/>
          <w:color w:val="000000" w:themeColor="text1"/>
          <w:spacing w:val="-4"/>
        </w:rPr>
        <w:t>права</w:t>
      </w:r>
      <w:r w:rsidRPr="00190DE8">
        <w:rPr>
          <w:rFonts w:ascii="Arial LatRus" w:hAnsi="Arial LatRus"/>
          <w:color w:val="000000" w:themeColor="text1"/>
          <w:spacing w:val="-4"/>
          <w:lang w:val="es-ES"/>
        </w:rPr>
        <w:t xml:space="preserve"> </w:t>
      </w:r>
      <w:r w:rsidRPr="00190DE8">
        <w:rPr>
          <w:rFonts w:ascii="Calibri" w:hAnsi="Calibri" w:cs="Calibri"/>
          <w:color w:val="000000" w:themeColor="text1"/>
          <w:spacing w:val="-4"/>
        </w:rPr>
        <w:t>участия</w:t>
      </w:r>
      <w:r w:rsidRPr="00190DE8">
        <w:rPr>
          <w:rFonts w:ascii="Arial LatRus" w:hAnsi="Arial LatRus"/>
          <w:color w:val="000000" w:themeColor="text1"/>
          <w:lang w:val="es-ES"/>
        </w:rPr>
        <w:t xml:space="preserve"> </w:t>
      </w:r>
      <w:r w:rsidRPr="00190DE8">
        <w:rPr>
          <w:rFonts w:ascii="Calibri" w:hAnsi="Calibri" w:cs="Calibri"/>
          <w:color w:val="000000" w:themeColor="text1"/>
          <w:spacing w:val="-4"/>
        </w:rPr>
        <w:t>установленным</w:t>
      </w:r>
      <w:r w:rsidRPr="00190DE8">
        <w:rPr>
          <w:rFonts w:ascii="Arial LatRus" w:hAnsi="Arial LatRus"/>
          <w:color w:val="000000" w:themeColor="text1"/>
          <w:spacing w:val="-4"/>
          <w:lang w:val="es-ES"/>
        </w:rPr>
        <w:t xml:space="preserve"> </w:t>
      </w:r>
      <w:r w:rsidRPr="00190DE8">
        <w:rPr>
          <w:rFonts w:ascii="Calibri" w:hAnsi="Calibri" w:cs="Calibri"/>
          <w:color w:val="000000" w:themeColor="text1"/>
          <w:spacing w:val="-4"/>
        </w:rPr>
        <w:t>приглашением</w:t>
      </w:r>
      <w:r w:rsidRPr="00190DE8">
        <w:rPr>
          <w:rFonts w:ascii="Arial LatRus" w:hAnsi="Arial LatRus"/>
          <w:color w:val="000000" w:themeColor="text1"/>
          <w:spacing w:val="-4"/>
        </w:rPr>
        <w:t xml:space="preserve"> </w:t>
      </w:r>
      <w:r w:rsidRPr="00190DE8">
        <w:rPr>
          <w:rFonts w:ascii="Calibri" w:hAnsi="Calibri" w:cs="Calibri"/>
          <w:color w:val="000000" w:themeColor="text1"/>
          <w:spacing w:val="-4"/>
        </w:rPr>
        <w:t>на</w:t>
      </w:r>
      <w:r w:rsidRPr="00190DE8">
        <w:rPr>
          <w:rFonts w:ascii="Arial LatRus" w:hAnsi="Arial LatRus"/>
          <w:color w:val="000000" w:themeColor="text1"/>
          <w:spacing w:val="-4"/>
        </w:rPr>
        <w:t xml:space="preserve"> </w:t>
      </w:r>
      <w:proofErr w:type="spellStart"/>
      <w:r w:rsidR="00837CDB" w:rsidRPr="00190DE8">
        <w:rPr>
          <w:rFonts w:ascii="Calibri" w:hAnsi="Calibri" w:cs="Calibri"/>
          <w:spacing w:val="-4"/>
        </w:rPr>
        <w:t>на</w:t>
      </w:r>
      <w:proofErr w:type="spellEnd"/>
      <w:r w:rsidR="00837CDB" w:rsidRPr="00190DE8">
        <w:rPr>
          <w:rFonts w:ascii="Arial LatRus" w:hAnsi="Arial LatRus"/>
          <w:spacing w:val="-4"/>
        </w:rPr>
        <w:t xml:space="preserve"> </w:t>
      </w:r>
      <w:r w:rsidR="00837CDB" w:rsidRPr="00190DE8">
        <w:rPr>
          <w:rFonts w:ascii="Calibri" w:hAnsi="Calibri" w:cs="Calibri"/>
        </w:rPr>
        <w:t>открытый</w:t>
      </w:r>
      <w:r w:rsidR="00837CDB" w:rsidRPr="00190DE8">
        <w:rPr>
          <w:rFonts w:ascii="Arial LatRus" w:hAnsi="Arial LatRus"/>
        </w:rPr>
        <w:t xml:space="preserve"> </w:t>
      </w:r>
      <w:r w:rsidR="00837CDB" w:rsidRPr="00190DE8">
        <w:rPr>
          <w:rFonts w:ascii="Calibri" w:hAnsi="Calibri" w:cs="Calibri"/>
        </w:rPr>
        <w:t>конкурс</w:t>
      </w:r>
      <w:r w:rsidRPr="00190DE8">
        <w:rPr>
          <w:rFonts w:ascii="Arial LatRus" w:hAnsi="Arial LatRus"/>
          <w:color w:val="000000" w:themeColor="text1"/>
          <w:spacing w:val="-4"/>
          <w:lang w:val="es-ES"/>
        </w:rPr>
        <w:t xml:space="preserve"> </w:t>
      </w:r>
      <w:r w:rsidRPr="00190DE8">
        <w:rPr>
          <w:rFonts w:ascii="Calibri" w:hAnsi="Calibri" w:cs="Calibri"/>
          <w:color w:val="000000" w:themeColor="text1"/>
        </w:rPr>
        <w:t>под</w:t>
      </w:r>
      <w:r w:rsidRPr="00190DE8">
        <w:rPr>
          <w:rFonts w:ascii="Arial LatRus" w:hAnsi="Arial LatRus"/>
          <w:color w:val="000000" w:themeColor="text1"/>
          <w:lang w:val="es-ES"/>
        </w:rPr>
        <w:t xml:space="preserve"> </w:t>
      </w:r>
      <w:r w:rsidRPr="00190DE8">
        <w:rPr>
          <w:rFonts w:ascii="Calibri" w:hAnsi="Calibri" w:cs="Calibri"/>
          <w:color w:val="000000" w:themeColor="text1"/>
        </w:rPr>
        <w:t>кодом</w:t>
      </w:r>
      <w:r w:rsidRPr="00190DE8">
        <w:rPr>
          <w:rFonts w:ascii="Arial LatRus" w:hAnsi="Arial LatRus" w:cs="Arial"/>
          <w:sz w:val="20"/>
          <w:szCs w:val="20"/>
          <w:lang w:val="hy-AM"/>
        </w:rPr>
        <w:t xml:space="preserve"> </w:t>
      </w:r>
      <w:r w:rsidRPr="00190DE8">
        <w:rPr>
          <w:rFonts w:ascii="Arial LatRus" w:hAnsi="Arial LatRus"/>
          <w:sz w:val="20"/>
          <w:u w:val="single"/>
          <w:lang w:val="hy-AM"/>
        </w:rPr>
        <w:t xml:space="preserve"> </w:t>
      </w:r>
      <w:r w:rsidR="004F054A" w:rsidRPr="004F054A">
        <w:rPr>
          <w:rFonts w:ascii="Sylfaen" w:hAnsi="Sylfaen" w:cs="Sylfaen"/>
          <w:lang w:val="af-ZA" w:eastAsia="en-US" w:bidi="ar-SA"/>
        </w:rPr>
        <w:t>ԼՄ</w:t>
      </w:r>
      <w:r w:rsidR="004F054A" w:rsidRPr="004F054A">
        <w:rPr>
          <w:rFonts w:ascii="Arial" w:hAnsi="Arial" w:cs="Arial"/>
          <w:lang w:val="af-ZA" w:eastAsia="en-US" w:bidi="ar-SA"/>
        </w:rPr>
        <w:t>-</w:t>
      </w:r>
      <w:r w:rsidR="004F054A" w:rsidRPr="004F054A">
        <w:rPr>
          <w:rFonts w:ascii="Sylfaen" w:hAnsi="Sylfaen" w:cs="Sylfaen"/>
          <w:lang w:val="af-ZA" w:eastAsia="en-US" w:bidi="ar-SA"/>
        </w:rPr>
        <w:t>ԹՀ</w:t>
      </w:r>
      <w:r w:rsidR="004F054A" w:rsidRPr="004F054A">
        <w:rPr>
          <w:rFonts w:ascii="Arial" w:hAnsi="Arial" w:cs="Arial"/>
          <w:lang w:val="af-ZA" w:eastAsia="en-US" w:bidi="ar-SA"/>
        </w:rPr>
        <w:t>-</w:t>
      </w:r>
      <w:r w:rsidR="004F054A" w:rsidRPr="004F054A">
        <w:rPr>
          <w:rFonts w:ascii="Sylfaen" w:hAnsi="Sylfaen" w:cs="Sylfaen"/>
          <w:lang w:val="af-ZA" w:eastAsia="en-US" w:bidi="ar-SA"/>
        </w:rPr>
        <w:t>ԳՀԱՊՁԲ</w:t>
      </w:r>
      <w:r w:rsidR="004F054A" w:rsidRPr="004F054A">
        <w:rPr>
          <w:rFonts w:ascii="Arial" w:hAnsi="Arial" w:cs="Arial"/>
          <w:lang w:val="af-ZA" w:eastAsia="en-US" w:bidi="ar-SA"/>
        </w:rPr>
        <w:t>-24/08</w:t>
      </w:r>
      <w:r w:rsidR="004F054A" w:rsidRPr="004F054A">
        <w:rPr>
          <w:rFonts w:ascii="GHEA Grapalat" w:hAnsi="GHEA Grapalat"/>
          <w:lang w:val="af-ZA" w:eastAsia="en-US" w:bidi="ar-SA"/>
        </w:rPr>
        <w:t xml:space="preserve"> </w:t>
      </w:r>
      <w:r w:rsidRPr="00190DE8">
        <w:rPr>
          <w:rFonts w:ascii="Calibri" w:hAnsi="Calibri" w:cs="Calibri"/>
          <w:color w:val="000000" w:themeColor="text1"/>
        </w:rPr>
        <w:t>и</w:t>
      </w:r>
      <w:r w:rsidR="00CF523D" w:rsidRPr="00190DE8">
        <w:rPr>
          <w:rFonts w:ascii="Arial LatRus" w:hAnsi="Arial LatRus"/>
          <w:color w:val="000000" w:themeColor="text1"/>
        </w:rPr>
        <w:t xml:space="preserve"> </w:t>
      </w:r>
      <w:r w:rsidR="00CF523D" w:rsidRPr="00190DE8">
        <w:rPr>
          <w:rFonts w:ascii="Arial LatRus" w:hAnsi="Arial LatRus"/>
          <w:sz w:val="20"/>
          <w:u w:val="single"/>
        </w:rPr>
        <w:t>__________________________</w:t>
      </w:r>
      <w:r w:rsidRPr="00190DE8">
        <w:rPr>
          <w:rFonts w:ascii="Arial LatRus" w:hAnsi="Arial LatRus"/>
          <w:sz w:val="20"/>
          <w:u w:val="single"/>
          <w:lang w:val="hy-AM"/>
        </w:rPr>
        <w:t xml:space="preserve">                                       </w:t>
      </w:r>
      <w:r w:rsidRPr="00190DE8">
        <w:rPr>
          <w:rFonts w:ascii="Arial LatRus" w:hAnsi="Arial LatRus"/>
          <w:sz w:val="20"/>
          <w:u w:val="single"/>
          <w:lang w:val="es-ES"/>
        </w:rPr>
        <w:t xml:space="preserve">                         </w:t>
      </w:r>
      <w:r w:rsidRPr="00190DE8">
        <w:rPr>
          <w:rFonts w:ascii="Arial LatRus" w:hAnsi="Arial LatRus"/>
          <w:sz w:val="20"/>
          <w:u w:val="single"/>
          <w:lang w:val="hy-AM"/>
        </w:rPr>
        <w:t xml:space="preserve">          </w:t>
      </w:r>
      <w:r w:rsidRPr="00190DE8">
        <w:rPr>
          <w:rFonts w:ascii="Arial LatRus" w:hAnsi="Arial LatRus" w:cs="Sylfaen"/>
          <w:sz w:val="20"/>
          <w:lang w:val="hy-AM"/>
        </w:rPr>
        <w:t xml:space="preserve"> </w:t>
      </w:r>
    </w:p>
    <w:p w:rsidR="00253CB5" w:rsidRPr="00190DE8" w:rsidRDefault="00253CB5" w:rsidP="00253CB5">
      <w:pPr>
        <w:tabs>
          <w:tab w:val="left" w:pos="6450"/>
        </w:tabs>
        <w:rPr>
          <w:rFonts w:ascii="Arial LatRus" w:hAnsi="Arial LatRus"/>
          <w:sz w:val="16"/>
        </w:rPr>
      </w:pPr>
      <w:r w:rsidRPr="00190DE8">
        <w:rPr>
          <w:rFonts w:ascii="Arial LatRus" w:hAnsi="Arial LatRus" w:cs="Sylfaen"/>
          <w:sz w:val="20"/>
          <w:lang w:val="es-ES"/>
        </w:rPr>
        <w:t xml:space="preserve">                                                         </w:t>
      </w:r>
      <w:r w:rsidRPr="00190DE8">
        <w:rPr>
          <w:rFonts w:ascii="Arial LatRus" w:hAnsi="Arial LatRus" w:cs="Sylfaen"/>
          <w:sz w:val="20"/>
        </w:rPr>
        <w:t xml:space="preserve">       </w:t>
      </w:r>
      <w:r w:rsidR="00CF523D" w:rsidRPr="00190DE8">
        <w:rPr>
          <w:rFonts w:ascii="Arial LatRus" w:hAnsi="Arial LatRus" w:cs="Sylfaen"/>
          <w:sz w:val="20"/>
        </w:rPr>
        <w:t xml:space="preserve">                                           </w:t>
      </w:r>
      <w:r w:rsidRPr="00190DE8">
        <w:rPr>
          <w:rFonts w:ascii="Arial LatRus" w:hAnsi="Arial LatRus" w:cs="Sylfaen"/>
          <w:sz w:val="20"/>
          <w:lang w:val="es-ES"/>
        </w:rPr>
        <w:t xml:space="preserve"> </w:t>
      </w:r>
      <w:r w:rsidRPr="00190DE8">
        <w:rPr>
          <w:rFonts w:ascii="Calibri" w:hAnsi="Calibri" w:cs="Calibri"/>
          <w:sz w:val="16"/>
        </w:rPr>
        <w:t>наименование</w:t>
      </w:r>
      <w:r w:rsidRPr="00190DE8">
        <w:rPr>
          <w:rFonts w:ascii="Arial LatRus" w:hAnsi="Arial LatRus"/>
          <w:sz w:val="16"/>
        </w:rPr>
        <w:t xml:space="preserve"> </w:t>
      </w:r>
      <w:r w:rsidRPr="00190DE8">
        <w:rPr>
          <w:rFonts w:ascii="Calibri" w:hAnsi="Calibri" w:cs="Calibri"/>
          <w:sz w:val="16"/>
        </w:rPr>
        <w:t>участника</w:t>
      </w:r>
    </w:p>
    <w:p w:rsidR="006B3E56" w:rsidRPr="00190DE8" w:rsidRDefault="00253CB5" w:rsidP="005001E7">
      <w:pPr>
        <w:widowControl w:val="0"/>
        <w:spacing w:after="160"/>
        <w:jc w:val="both"/>
        <w:rPr>
          <w:rFonts w:ascii="Arial LatRus" w:hAnsi="Arial LatRus" w:cs="Arial"/>
        </w:rPr>
      </w:pPr>
      <w:r w:rsidRPr="00190DE8">
        <w:rPr>
          <w:rFonts w:ascii="Calibri" w:hAnsi="Calibri" w:cs="Calibri"/>
          <w:color w:val="000000" w:themeColor="text1"/>
        </w:rPr>
        <w:t>обязуется</w:t>
      </w:r>
      <w:r w:rsidRPr="00190DE8">
        <w:rPr>
          <w:rFonts w:ascii="Arial LatRus" w:hAnsi="Arial LatRus"/>
          <w:color w:val="000000" w:themeColor="text1"/>
        </w:rPr>
        <w:t xml:space="preserve"> </w:t>
      </w:r>
      <w:r w:rsidRPr="00190DE8">
        <w:rPr>
          <w:rFonts w:ascii="Calibri" w:hAnsi="Calibri" w:cs="Calibri"/>
          <w:color w:val="000000" w:themeColor="text1"/>
        </w:rPr>
        <w:t>в</w:t>
      </w:r>
      <w:r w:rsidRPr="00190DE8">
        <w:rPr>
          <w:rFonts w:ascii="Arial LatRus" w:hAnsi="Arial LatRus"/>
          <w:color w:val="000000" w:themeColor="text1"/>
        </w:rPr>
        <w:t xml:space="preserve"> </w:t>
      </w:r>
      <w:r w:rsidRPr="00190DE8">
        <w:rPr>
          <w:rFonts w:ascii="Calibri" w:hAnsi="Calibri" w:cs="Calibri"/>
          <w:color w:val="000000" w:themeColor="text1"/>
        </w:rPr>
        <w:t>случае</w:t>
      </w:r>
      <w:r w:rsidRPr="00190DE8">
        <w:rPr>
          <w:rFonts w:ascii="Arial LatRus" w:hAnsi="Arial LatRus"/>
          <w:color w:val="000000" w:themeColor="text1"/>
        </w:rPr>
        <w:t xml:space="preserve"> </w:t>
      </w:r>
      <w:r w:rsidRPr="00190DE8">
        <w:rPr>
          <w:rFonts w:ascii="Calibri" w:hAnsi="Calibri" w:cs="Calibri"/>
          <w:color w:val="000000" w:themeColor="text1"/>
        </w:rPr>
        <w:t>признания</w:t>
      </w:r>
      <w:r w:rsidRPr="00190DE8">
        <w:rPr>
          <w:rFonts w:ascii="Arial LatRus" w:hAnsi="Arial LatRus"/>
          <w:color w:val="000000" w:themeColor="text1"/>
        </w:rPr>
        <w:t xml:space="preserve"> </w:t>
      </w:r>
      <w:r w:rsidRPr="00190DE8">
        <w:rPr>
          <w:rFonts w:ascii="Calibri" w:hAnsi="Calibri" w:cs="Calibri"/>
          <w:color w:val="000000" w:themeColor="text1"/>
        </w:rPr>
        <w:t>отобранным</w:t>
      </w:r>
      <w:r w:rsidRPr="00190DE8">
        <w:rPr>
          <w:rFonts w:ascii="Arial LatRus" w:hAnsi="Arial LatRus"/>
          <w:color w:val="000000" w:themeColor="text1"/>
        </w:rPr>
        <w:t xml:space="preserve"> </w:t>
      </w:r>
      <w:r w:rsidRPr="00190DE8">
        <w:rPr>
          <w:rFonts w:ascii="Calibri" w:hAnsi="Calibri" w:cs="Calibri"/>
          <w:color w:val="000000" w:themeColor="text1"/>
        </w:rPr>
        <w:t>участником</w:t>
      </w:r>
      <w:r w:rsidRPr="00190DE8">
        <w:rPr>
          <w:rFonts w:ascii="Arial LatRus" w:hAnsi="Arial LatRus"/>
          <w:color w:val="000000" w:themeColor="text1"/>
        </w:rPr>
        <w:t xml:space="preserve"> </w:t>
      </w:r>
      <w:r w:rsidRPr="00190DE8">
        <w:rPr>
          <w:rFonts w:ascii="Calibri" w:hAnsi="Calibri" w:cs="Calibri"/>
          <w:color w:val="000000" w:themeColor="text1"/>
        </w:rPr>
        <w:t>в</w:t>
      </w:r>
      <w:r w:rsidRPr="00190DE8">
        <w:rPr>
          <w:rFonts w:ascii="Arial LatRus" w:hAnsi="Arial LatRus"/>
          <w:color w:val="000000" w:themeColor="text1"/>
        </w:rPr>
        <w:t xml:space="preserve"> </w:t>
      </w:r>
      <w:r w:rsidRPr="00190DE8">
        <w:rPr>
          <w:rFonts w:ascii="Calibri" w:hAnsi="Calibri" w:cs="Calibri"/>
          <w:color w:val="000000" w:themeColor="text1"/>
        </w:rPr>
        <w:t>порядке</w:t>
      </w:r>
      <w:r w:rsidRPr="00190DE8">
        <w:rPr>
          <w:rFonts w:ascii="Arial LatRus" w:hAnsi="Arial LatRus"/>
          <w:color w:val="000000" w:themeColor="text1"/>
        </w:rPr>
        <w:t xml:space="preserve"> </w:t>
      </w:r>
      <w:r w:rsidRPr="00190DE8">
        <w:rPr>
          <w:rFonts w:ascii="Calibri" w:hAnsi="Calibri" w:cs="Calibri"/>
          <w:color w:val="000000" w:themeColor="text1"/>
        </w:rPr>
        <w:t>и</w:t>
      </w:r>
      <w:r w:rsidRPr="00190DE8">
        <w:rPr>
          <w:rFonts w:ascii="Arial LatRus" w:hAnsi="Arial LatRus"/>
          <w:color w:val="000000" w:themeColor="text1"/>
        </w:rPr>
        <w:t xml:space="preserve"> </w:t>
      </w:r>
      <w:r w:rsidRPr="00190DE8">
        <w:rPr>
          <w:rFonts w:ascii="Calibri" w:hAnsi="Calibri" w:cs="Calibri"/>
          <w:color w:val="000000" w:themeColor="text1"/>
        </w:rPr>
        <w:t>сроки</w:t>
      </w:r>
      <w:r w:rsidRPr="00190DE8">
        <w:rPr>
          <w:rFonts w:ascii="Arial LatRus" w:hAnsi="Arial LatRus"/>
          <w:color w:val="000000" w:themeColor="text1"/>
        </w:rPr>
        <w:t xml:space="preserve">, </w:t>
      </w:r>
      <w:r w:rsidRPr="00190DE8">
        <w:rPr>
          <w:rFonts w:ascii="Calibri" w:hAnsi="Calibri" w:cs="Calibri"/>
          <w:color w:val="000000" w:themeColor="text1"/>
        </w:rPr>
        <w:t>установленные</w:t>
      </w:r>
      <w:r w:rsidRPr="00190DE8">
        <w:rPr>
          <w:rFonts w:ascii="Arial LatRus" w:hAnsi="Arial LatRus"/>
          <w:color w:val="000000" w:themeColor="text1"/>
        </w:rPr>
        <w:t xml:space="preserve"> </w:t>
      </w:r>
      <w:proofErr w:type="gramStart"/>
      <w:r w:rsidRPr="00190DE8">
        <w:rPr>
          <w:rFonts w:ascii="Calibri" w:hAnsi="Calibri" w:cs="Calibri"/>
          <w:color w:val="000000" w:themeColor="text1"/>
        </w:rPr>
        <w:t>приглашением</w:t>
      </w:r>
      <w:r w:rsidRPr="00190DE8">
        <w:rPr>
          <w:rFonts w:ascii="Arial LatRus" w:hAnsi="Arial LatRus"/>
          <w:color w:val="000000" w:themeColor="text1"/>
        </w:rPr>
        <w:t xml:space="preserve">  </w:t>
      </w:r>
      <w:r w:rsidRPr="00190DE8">
        <w:rPr>
          <w:rFonts w:ascii="Calibri" w:hAnsi="Calibri" w:cs="Calibri"/>
          <w:color w:val="000000" w:themeColor="text1"/>
        </w:rPr>
        <w:t>представить</w:t>
      </w:r>
      <w:proofErr w:type="gramEnd"/>
      <w:r w:rsidRPr="00190DE8">
        <w:rPr>
          <w:rFonts w:ascii="Arial LatRus" w:hAnsi="Arial LatRus"/>
          <w:color w:val="000000" w:themeColor="text1"/>
        </w:rPr>
        <w:t xml:space="preserve"> </w:t>
      </w:r>
      <w:r w:rsidRPr="00190DE8">
        <w:rPr>
          <w:rFonts w:ascii="Calibri" w:hAnsi="Calibri" w:cs="Calibri"/>
          <w:color w:val="000000" w:themeColor="text1"/>
        </w:rPr>
        <w:t>обеспечение</w:t>
      </w:r>
      <w:r w:rsidRPr="00190DE8">
        <w:rPr>
          <w:rFonts w:ascii="Arial LatRus" w:hAnsi="Arial LatRus"/>
          <w:color w:val="000000" w:themeColor="text1"/>
        </w:rPr>
        <w:t xml:space="preserve"> </w:t>
      </w:r>
      <w:r w:rsidRPr="00190DE8">
        <w:rPr>
          <w:rFonts w:ascii="Calibri" w:hAnsi="Calibri" w:cs="Calibri"/>
          <w:color w:val="000000" w:themeColor="text1"/>
        </w:rPr>
        <w:t>квалификации</w:t>
      </w:r>
      <w:r w:rsidR="00952531" w:rsidRPr="00190DE8">
        <w:rPr>
          <w:rFonts w:ascii="Arial LatRus" w:hAnsi="Arial LatRus"/>
        </w:rPr>
        <w:t>,</w:t>
      </w:r>
      <w:r w:rsidR="00E06010" w:rsidRPr="00190DE8">
        <w:rPr>
          <w:rFonts w:ascii="Arial LatRus" w:hAnsi="Arial LatRus"/>
          <w:vertAlign w:val="superscript"/>
        </w:rPr>
        <w:t>18</w:t>
      </w:r>
    </w:p>
    <w:p w:rsidR="006B3E56" w:rsidRPr="00190DE8" w:rsidRDefault="00D95709" w:rsidP="00D95709">
      <w:pPr>
        <w:widowControl w:val="0"/>
        <w:tabs>
          <w:tab w:val="left" w:pos="567"/>
        </w:tabs>
        <w:spacing w:after="160"/>
        <w:ind w:left="568"/>
        <w:jc w:val="both"/>
        <w:rPr>
          <w:rFonts w:ascii="Arial LatRus" w:hAnsi="Arial LatRus" w:cs="Arial"/>
        </w:rPr>
      </w:pPr>
      <w:r w:rsidRPr="00190DE8">
        <w:rPr>
          <w:rFonts w:ascii="Arial LatRus" w:hAnsi="Arial LatRus"/>
        </w:rPr>
        <w:t xml:space="preserve">2) </w:t>
      </w:r>
      <w:r w:rsidR="006B3E56" w:rsidRPr="00190DE8">
        <w:rPr>
          <w:rFonts w:ascii="Calibri" w:hAnsi="Calibri" w:cs="Calibri"/>
        </w:rPr>
        <w:t>в</w:t>
      </w:r>
      <w:r w:rsidR="006B3E56" w:rsidRPr="00190DE8">
        <w:rPr>
          <w:rFonts w:ascii="Arial LatRus" w:hAnsi="Arial LatRus"/>
        </w:rPr>
        <w:t xml:space="preserve"> </w:t>
      </w:r>
      <w:r w:rsidR="006B3E56" w:rsidRPr="00190DE8">
        <w:rPr>
          <w:rFonts w:ascii="Calibri" w:hAnsi="Calibri" w:cs="Calibri"/>
        </w:rPr>
        <w:t>рамках</w:t>
      </w:r>
      <w:r w:rsidR="006B3E56" w:rsidRPr="00190DE8">
        <w:rPr>
          <w:rFonts w:ascii="Arial LatRus" w:hAnsi="Arial LatRus"/>
        </w:rPr>
        <w:t xml:space="preserve"> </w:t>
      </w:r>
      <w:r w:rsidR="006B3E56" w:rsidRPr="00190DE8">
        <w:rPr>
          <w:rFonts w:ascii="Calibri" w:hAnsi="Calibri" w:cs="Calibri"/>
        </w:rPr>
        <w:t>участия</w:t>
      </w:r>
      <w:r w:rsidR="006B3E56" w:rsidRPr="00190DE8">
        <w:rPr>
          <w:rFonts w:ascii="Arial LatRus" w:hAnsi="Arial LatRus"/>
        </w:rPr>
        <w:t xml:space="preserve"> </w:t>
      </w:r>
      <w:r w:rsidR="006B3E56" w:rsidRPr="00190DE8">
        <w:rPr>
          <w:rFonts w:ascii="Calibri" w:hAnsi="Calibri" w:cs="Calibri"/>
        </w:rPr>
        <w:t>в</w:t>
      </w:r>
      <w:r w:rsidR="006B3E56" w:rsidRPr="00190DE8">
        <w:rPr>
          <w:rFonts w:ascii="Arial LatRus" w:hAnsi="Arial LatRus"/>
        </w:rPr>
        <w:t xml:space="preserve"> </w:t>
      </w:r>
      <w:r w:rsidR="00305944" w:rsidRPr="00190DE8">
        <w:rPr>
          <w:rFonts w:ascii="Calibri" w:hAnsi="Calibri" w:cs="Calibri"/>
        </w:rPr>
        <w:t>открытом</w:t>
      </w:r>
      <w:r w:rsidR="00305944" w:rsidRPr="00190DE8">
        <w:rPr>
          <w:rFonts w:ascii="Arial LatRus" w:hAnsi="Arial LatRus"/>
        </w:rPr>
        <w:t xml:space="preserve"> </w:t>
      </w:r>
      <w:r w:rsidR="00305944" w:rsidRPr="00190DE8">
        <w:rPr>
          <w:rFonts w:ascii="Calibri" w:hAnsi="Calibri" w:cs="Calibri"/>
        </w:rPr>
        <w:t>конкурсе</w:t>
      </w:r>
      <w:r w:rsidR="00305944" w:rsidRPr="00190DE8">
        <w:rPr>
          <w:rFonts w:ascii="Arial LatRus" w:hAnsi="Arial LatRus"/>
        </w:rPr>
        <w:t xml:space="preserve"> </w:t>
      </w:r>
      <w:r w:rsidR="006B3E56" w:rsidRPr="00190DE8">
        <w:rPr>
          <w:rFonts w:ascii="Calibri" w:hAnsi="Calibri" w:cs="Calibri"/>
        </w:rPr>
        <w:t>под</w:t>
      </w:r>
      <w:r w:rsidR="006B3E56" w:rsidRPr="00190DE8">
        <w:rPr>
          <w:rFonts w:ascii="Arial LatRus" w:hAnsi="Arial LatRus"/>
        </w:rPr>
        <w:t xml:space="preserve"> </w:t>
      </w:r>
      <w:r w:rsidR="006B3E56" w:rsidRPr="00190DE8">
        <w:rPr>
          <w:rFonts w:ascii="Calibri" w:hAnsi="Calibri" w:cs="Calibri"/>
        </w:rPr>
        <w:t>кодом</w:t>
      </w:r>
      <w:r w:rsidR="006B3E56" w:rsidRPr="00190DE8">
        <w:rPr>
          <w:rFonts w:ascii="Arial LatRus" w:hAnsi="Arial LatRus"/>
        </w:rPr>
        <w:t xml:space="preserve"> </w:t>
      </w:r>
      <w:r w:rsidR="004F054A" w:rsidRPr="004F054A">
        <w:rPr>
          <w:rFonts w:ascii="Sylfaen" w:hAnsi="Sylfaen" w:cs="Sylfaen"/>
          <w:lang w:val="af-ZA" w:eastAsia="en-US" w:bidi="ar-SA"/>
        </w:rPr>
        <w:t>ԼՄ</w:t>
      </w:r>
      <w:r w:rsidR="004F054A" w:rsidRPr="004F054A">
        <w:rPr>
          <w:rFonts w:ascii="Arial" w:hAnsi="Arial" w:cs="Arial"/>
          <w:lang w:val="af-ZA" w:eastAsia="en-US" w:bidi="ar-SA"/>
        </w:rPr>
        <w:t>-</w:t>
      </w:r>
      <w:r w:rsidR="004F054A" w:rsidRPr="004F054A">
        <w:rPr>
          <w:rFonts w:ascii="Sylfaen" w:hAnsi="Sylfaen" w:cs="Sylfaen"/>
          <w:lang w:val="af-ZA" w:eastAsia="en-US" w:bidi="ar-SA"/>
        </w:rPr>
        <w:t>ԹՀ</w:t>
      </w:r>
      <w:r w:rsidR="004F054A" w:rsidRPr="004F054A">
        <w:rPr>
          <w:rFonts w:ascii="Arial" w:hAnsi="Arial" w:cs="Arial"/>
          <w:lang w:val="af-ZA" w:eastAsia="en-US" w:bidi="ar-SA"/>
        </w:rPr>
        <w:t>-</w:t>
      </w:r>
      <w:r w:rsidR="004F054A" w:rsidRPr="004F054A">
        <w:rPr>
          <w:rFonts w:ascii="Sylfaen" w:hAnsi="Sylfaen" w:cs="Sylfaen"/>
          <w:lang w:val="af-ZA" w:eastAsia="en-US" w:bidi="ar-SA"/>
        </w:rPr>
        <w:t>ԳՀԱՊՁԲ</w:t>
      </w:r>
      <w:r w:rsidR="004F054A" w:rsidRPr="004F054A">
        <w:rPr>
          <w:rFonts w:ascii="Arial" w:hAnsi="Arial" w:cs="Arial"/>
          <w:lang w:val="af-ZA" w:eastAsia="en-US" w:bidi="ar-SA"/>
        </w:rPr>
        <w:t>-24/08</w:t>
      </w:r>
    </w:p>
    <w:p w:rsidR="006B3E56" w:rsidRPr="00190DE8" w:rsidRDefault="006B3E56" w:rsidP="00B46D58">
      <w:pPr>
        <w:pStyle w:val="aff"/>
        <w:widowControl w:val="0"/>
        <w:numPr>
          <w:ilvl w:val="0"/>
          <w:numId w:val="22"/>
        </w:numPr>
        <w:tabs>
          <w:tab w:val="left" w:pos="567"/>
        </w:tabs>
        <w:spacing w:after="160"/>
        <w:jc w:val="both"/>
        <w:rPr>
          <w:rFonts w:ascii="Arial LatRus" w:hAnsi="Arial LatRus"/>
        </w:rPr>
      </w:pPr>
      <w:r w:rsidRPr="00190DE8">
        <w:rPr>
          <w:rFonts w:ascii="Calibri" w:hAnsi="Calibri" w:cs="Calibri"/>
        </w:rPr>
        <w:t>не</w:t>
      </w:r>
      <w:r w:rsidRPr="00190DE8">
        <w:rPr>
          <w:rFonts w:ascii="Arial LatRus" w:hAnsi="Arial LatRus"/>
        </w:rPr>
        <w:t xml:space="preserve"> </w:t>
      </w:r>
      <w:r w:rsidRPr="00190DE8">
        <w:rPr>
          <w:rFonts w:ascii="Calibri" w:hAnsi="Calibri" w:cs="Calibri"/>
        </w:rPr>
        <w:t>допускал</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допустит</w:t>
      </w:r>
      <w:r w:rsidRPr="00190DE8">
        <w:rPr>
          <w:rFonts w:ascii="Arial LatRus" w:hAnsi="Arial LatRus"/>
        </w:rPr>
        <w:t xml:space="preserve"> </w:t>
      </w:r>
      <w:r w:rsidR="0069510E" w:rsidRPr="00190DE8">
        <w:rPr>
          <w:rFonts w:ascii="Calibri" w:hAnsi="Calibri" w:cs="Calibri"/>
          <w:lang w:val="hy-AM"/>
        </w:rPr>
        <w:t>недобросовестн</w:t>
      </w:r>
      <w:r w:rsidR="0069510E" w:rsidRPr="00190DE8">
        <w:rPr>
          <w:rFonts w:ascii="Calibri" w:hAnsi="Calibri" w:cs="Calibri"/>
        </w:rPr>
        <w:t>ой</w:t>
      </w:r>
      <w:r w:rsidR="0069510E" w:rsidRPr="00190DE8">
        <w:rPr>
          <w:rFonts w:ascii="Arial LatRus" w:hAnsi="Arial LatRus"/>
          <w:lang w:val="hy-AM"/>
        </w:rPr>
        <w:t xml:space="preserve"> </w:t>
      </w:r>
      <w:proofErr w:type="gramStart"/>
      <w:r w:rsidR="0069510E" w:rsidRPr="00190DE8">
        <w:rPr>
          <w:rFonts w:ascii="Calibri" w:hAnsi="Calibri" w:cs="Calibri"/>
          <w:lang w:val="hy-AM"/>
        </w:rPr>
        <w:t>конкуренци</w:t>
      </w:r>
      <w:r w:rsidR="0069510E" w:rsidRPr="00190DE8">
        <w:rPr>
          <w:rFonts w:ascii="Calibri" w:hAnsi="Calibri" w:cs="Calibri"/>
        </w:rPr>
        <w:t>и</w:t>
      </w:r>
      <w:r w:rsidR="0069510E" w:rsidRPr="00190DE8">
        <w:rPr>
          <w:rFonts w:ascii="Arial LatRus" w:hAnsi="Arial LatRus"/>
        </w:rPr>
        <w:t xml:space="preserve">, </w:t>
      </w:r>
      <w:r w:rsidR="0069510E" w:rsidRPr="00190DE8">
        <w:rPr>
          <w:rFonts w:ascii="Arial LatRus" w:hAnsi="Arial LatRus"/>
          <w:color w:val="000000" w:themeColor="text1"/>
        </w:rPr>
        <w:t xml:space="preserve"> </w:t>
      </w:r>
      <w:r w:rsidR="0069510E" w:rsidRPr="00190DE8">
        <w:rPr>
          <w:rFonts w:ascii="Arial LatRus" w:hAnsi="Arial LatRus"/>
        </w:rPr>
        <w:t xml:space="preserve"> </w:t>
      </w:r>
      <w:proofErr w:type="gramEnd"/>
      <w:r w:rsidRPr="00190DE8">
        <w:rPr>
          <w:rFonts w:ascii="Calibri" w:hAnsi="Calibri" w:cs="Calibri"/>
        </w:rPr>
        <w:t>злоупотребления</w:t>
      </w:r>
      <w:r w:rsidRPr="00190DE8">
        <w:rPr>
          <w:rFonts w:ascii="Arial LatRus" w:hAnsi="Arial LatRus"/>
        </w:rPr>
        <w:t xml:space="preserve"> </w:t>
      </w:r>
      <w:r w:rsidRPr="00190DE8">
        <w:rPr>
          <w:rFonts w:ascii="Calibri" w:hAnsi="Calibri" w:cs="Calibri"/>
        </w:rPr>
        <w:t>доминирующим</w:t>
      </w:r>
      <w:r w:rsidRPr="00190DE8">
        <w:rPr>
          <w:rFonts w:ascii="Arial LatRus" w:hAnsi="Arial LatRus"/>
        </w:rPr>
        <w:t xml:space="preserve"> </w:t>
      </w:r>
      <w:r w:rsidRPr="00190DE8">
        <w:rPr>
          <w:rFonts w:ascii="Calibri" w:hAnsi="Calibri" w:cs="Calibri"/>
        </w:rPr>
        <w:t>положением</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proofErr w:type="spellStart"/>
      <w:r w:rsidRPr="00190DE8">
        <w:rPr>
          <w:rFonts w:ascii="Calibri" w:hAnsi="Calibri" w:cs="Calibri"/>
        </w:rPr>
        <w:t>антиконкурентного</w:t>
      </w:r>
      <w:proofErr w:type="spellEnd"/>
      <w:r w:rsidRPr="00190DE8">
        <w:rPr>
          <w:rFonts w:ascii="Arial LatRus" w:hAnsi="Arial LatRus"/>
        </w:rPr>
        <w:t xml:space="preserve"> </w:t>
      </w:r>
      <w:r w:rsidRPr="00190DE8">
        <w:rPr>
          <w:rFonts w:ascii="Calibri" w:hAnsi="Calibri" w:cs="Calibri"/>
        </w:rPr>
        <w:t>соглашения</w:t>
      </w:r>
      <w:r w:rsidRPr="00190DE8">
        <w:rPr>
          <w:rFonts w:ascii="Arial LatRus" w:hAnsi="Arial LatRus"/>
        </w:rPr>
        <w:t>,</w:t>
      </w:r>
    </w:p>
    <w:p w:rsidR="006B3E56" w:rsidRPr="00190DE8" w:rsidRDefault="006B3E56" w:rsidP="00B46D58">
      <w:pPr>
        <w:pStyle w:val="aff"/>
        <w:widowControl w:val="0"/>
        <w:numPr>
          <w:ilvl w:val="0"/>
          <w:numId w:val="22"/>
        </w:numPr>
        <w:tabs>
          <w:tab w:val="left" w:pos="567"/>
        </w:tabs>
        <w:spacing w:after="160"/>
        <w:jc w:val="both"/>
        <w:rPr>
          <w:rFonts w:ascii="Arial LatRus" w:hAnsi="Arial LatRus"/>
          <w:spacing w:val="-6"/>
        </w:rPr>
      </w:pPr>
      <w:r w:rsidRPr="00190DE8">
        <w:rPr>
          <w:rFonts w:ascii="Calibri" w:hAnsi="Calibri" w:cs="Calibri"/>
          <w:spacing w:val="-6"/>
        </w:rPr>
        <w:t>отсутствует</w:t>
      </w:r>
      <w:r w:rsidRPr="00190DE8">
        <w:rPr>
          <w:rFonts w:ascii="Arial LatRus" w:hAnsi="Arial LatRus"/>
          <w:spacing w:val="-6"/>
        </w:rPr>
        <w:t xml:space="preserve"> </w:t>
      </w:r>
      <w:r w:rsidRPr="00190DE8">
        <w:rPr>
          <w:rFonts w:ascii="Calibri" w:hAnsi="Calibri" w:cs="Calibri"/>
          <w:spacing w:val="-6"/>
        </w:rPr>
        <w:t>случай</w:t>
      </w:r>
      <w:r w:rsidRPr="00190DE8">
        <w:rPr>
          <w:rFonts w:ascii="Arial LatRus" w:hAnsi="Arial LatRus"/>
          <w:spacing w:val="-6"/>
        </w:rPr>
        <w:t xml:space="preserve"> </w:t>
      </w:r>
      <w:r w:rsidRPr="00190DE8">
        <w:rPr>
          <w:rFonts w:ascii="Calibri" w:hAnsi="Calibri" w:cs="Calibri"/>
          <w:spacing w:val="-6"/>
        </w:rPr>
        <w:t>установленного</w:t>
      </w:r>
      <w:r w:rsidRPr="00190DE8">
        <w:rPr>
          <w:rFonts w:ascii="Arial LatRus" w:hAnsi="Arial LatRus"/>
          <w:spacing w:val="-6"/>
        </w:rPr>
        <w:t xml:space="preserve"> </w:t>
      </w:r>
      <w:r w:rsidRPr="00190DE8">
        <w:rPr>
          <w:rFonts w:ascii="Calibri" w:hAnsi="Calibri" w:cs="Calibri"/>
          <w:spacing w:val="-6"/>
        </w:rPr>
        <w:t>приглашением</w:t>
      </w:r>
      <w:r w:rsidRPr="00190DE8">
        <w:rPr>
          <w:rFonts w:ascii="Arial LatRus" w:hAnsi="Arial LatRus"/>
          <w:spacing w:val="-6"/>
        </w:rPr>
        <w:t xml:space="preserve"> </w:t>
      </w:r>
      <w:r w:rsidRPr="00190DE8">
        <w:rPr>
          <w:rFonts w:ascii="Calibri" w:hAnsi="Calibri" w:cs="Calibri"/>
          <w:spacing w:val="-6"/>
        </w:rPr>
        <w:t>на</w:t>
      </w:r>
      <w:r w:rsidRPr="00190DE8">
        <w:rPr>
          <w:rFonts w:ascii="Arial LatRus" w:hAnsi="Arial LatRus"/>
          <w:spacing w:val="-6"/>
        </w:rPr>
        <w:t xml:space="preserve"> </w:t>
      </w:r>
      <w:r w:rsidR="00305944" w:rsidRPr="00190DE8">
        <w:rPr>
          <w:rFonts w:ascii="Calibri" w:hAnsi="Calibri" w:cs="Calibri"/>
        </w:rPr>
        <w:t>открытый</w:t>
      </w:r>
      <w:r w:rsidR="00305944" w:rsidRPr="00190DE8">
        <w:rPr>
          <w:rFonts w:ascii="Arial LatRus" w:hAnsi="Arial LatRus"/>
        </w:rPr>
        <w:t xml:space="preserve"> </w:t>
      </w:r>
      <w:r w:rsidR="00305944" w:rsidRPr="00190DE8">
        <w:rPr>
          <w:rFonts w:ascii="Calibri" w:hAnsi="Calibri" w:cs="Calibri"/>
        </w:rPr>
        <w:t>конкурс</w:t>
      </w:r>
      <w:r w:rsidRPr="00190DE8">
        <w:rPr>
          <w:rFonts w:ascii="Arial LatRus" w:hAnsi="Arial LatRus"/>
        </w:rPr>
        <w:t xml:space="preserve"> </w:t>
      </w:r>
      <w:r w:rsidRPr="00190DE8">
        <w:rPr>
          <w:rFonts w:ascii="Calibri" w:hAnsi="Calibri" w:cs="Calibri"/>
        </w:rPr>
        <w:t>случая</w:t>
      </w:r>
      <w:r w:rsidRPr="00190DE8">
        <w:rPr>
          <w:rFonts w:ascii="Arial LatRus" w:hAnsi="Arial LatRus"/>
        </w:rPr>
        <w:t xml:space="preserve">     </w:t>
      </w:r>
      <w:r w:rsidRPr="00190DE8">
        <w:rPr>
          <w:rFonts w:ascii="Calibri" w:hAnsi="Calibri" w:cs="Calibri"/>
        </w:rPr>
        <w:t>одновременного</w:t>
      </w:r>
      <w:r w:rsidRPr="00190DE8">
        <w:rPr>
          <w:rFonts w:ascii="Arial LatRus" w:hAnsi="Arial LatRus"/>
        </w:rPr>
        <w:t xml:space="preserve"> </w:t>
      </w:r>
    </w:p>
    <w:p w:rsidR="006B3E56" w:rsidRPr="00190DE8" w:rsidRDefault="006B3E56" w:rsidP="00B46D58">
      <w:pPr>
        <w:pStyle w:val="a3"/>
        <w:widowControl w:val="0"/>
        <w:spacing w:line="240" w:lineRule="auto"/>
        <w:ind w:firstLine="0"/>
        <w:jc w:val="left"/>
        <w:rPr>
          <w:rFonts w:ascii="Arial LatRus" w:hAnsi="Arial LatRus"/>
          <w:i w:val="0"/>
          <w:sz w:val="24"/>
        </w:rPr>
      </w:pPr>
      <w:r w:rsidRPr="00190DE8">
        <w:rPr>
          <w:rFonts w:ascii="Calibri" w:hAnsi="Calibri" w:cs="Calibri"/>
          <w:i w:val="0"/>
          <w:sz w:val="24"/>
        </w:rPr>
        <w:t>участия</w:t>
      </w:r>
      <w:r w:rsidRPr="00190DE8">
        <w:rPr>
          <w:rFonts w:ascii="Arial LatRus" w:hAnsi="Arial LatRus"/>
          <w:i w:val="0"/>
          <w:sz w:val="24"/>
        </w:rPr>
        <w:t xml:space="preserve"> </w:t>
      </w:r>
      <w:r w:rsidRPr="00190DE8">
        <w:rPr>
          <w:rFonts w:ascii="Calibri" w:hAnsi="Calibri" w:cs="Calibri"/>
          <w:i w:val="0"/>
          <w:sz w:val="24"/>
        </w:rPr>
        <w:t>взаимосвязанных</w:t>
      </w:r>
      <w:r w:rsidRPr="00190DE8">
        <w:rPr>
          <w:rFonts w:ascii="Arial LatRus" w:hAnsi="Arial LatRus"/>
          <w:i w:val="0"/>
          <w:sz w:val="24"/>
        </w:rPr>
        <w:t xml:space="preserve"> </w:t>
      </w:r>
      <w:r w:rsidRPr="00190DE8">
        <w:rPr>
          <w:rFonts w:ascii="Calibri" w:hAnsi="Calibri" w:cs="Calibri"/>
          <w:i w:val="0"/>
          <w:sz w:val="24"/>
        </w:rPr>
        <w:t>с</w:t>
      </w:r>
      <w:r w:rsidRPr="00190DE8">
        <w:rPr>
          <w:rFonts w:ascii="Arial LatRus" w:hAnsi="Arial LatRus"/>
          <w:i w:val="0"/>
          <w:sz w:val="24"/>
        </w:rPr>
        <w:t xml:space="preserve"> ________________ </w:t>
      </w:r>
      <w:r w:rsidRPr="00190DE8">
        <w:rPr>
          <w:rFonts w:ascii="Calibri" w:hAnsi="Calibri" w:cs="Calibri"/>
          <w:i w:val="0"/>
          <w:sz w:val="24"/>
        </w:rPr>
        <w:t>лиц</w:t>
      </w:r>
      <w:r w:rsidRPr="00190DE8">
        <w:rPr>
          <w:rFonts w:ascii="Arial LatRus" w:hAnsi="Arial LatRus"/>
          <w:i w:val="0"/>
          <w:sz w:val="24"/>
        </w:rPr>
        <w:t xml:space="preserve"> </w:t>
      </w:r>
      <w:r w:rsidRPr="00190DE8">
        <w:rPr>
          <w:rFonts w:ascii="Calibri" w:hAnsi="Calibri" w:cs="Calibri"/>
          <w:i w:val="0"/>
          <w:sz w:val="24"/>
        </w:rPr>
        <w:t>и</w:t>
      </w:r>
      <w:r w:rsidRPr="00190DE8">
        <w:rPr>
          <w:rFonts w:ascii="Arial LatRus" w:hAnsi="Arial LatRus"/>
          <w:i w:val="0"/>
          <w:sz w:val="24"/>
        </w:rPr>
        <w:t xml:space="preserve"> (</w:t>
      </w:r>
      <w:r w:rsidRPr="00190DE8">
        <w:rPr>
          <w:rFonts w:ascii="Calibri" w:hAnsi="Calibri" w:cs="Calibri"/>
          <w:i w:val="0"/>
          <w:sz w:val="24"/>
        </w:rPr>
        <w:t>или</w:t>
      </w:r>
      <w:r w:rsidRPr="00190DE8">
        <w:rPr>
          <w:rFonts w:ascii="Arial LatRus" w:hAnsi="Arial LatRus"/>
          <w:i w:val="0"/>
          <w:sz w:val="24"/>
        </w:rPr>
        <w:t xml:space="preserve">) </w:t>
      </w:r>
      <w:r w:rsidRPr="00190DE8">
        <w:rPr>
          <w:rFonts w:ascii="Calibri" w:hAnsi="Calibri" w:cs="Calibri"/>
          <w:i w:val="0"/>
          <w:sz w:val="24"/>
        </w:rPr>
        <w:t>учрежденных</w:t>
      </w:r>
      <w:r w:rsidRPr="00190DE8">
        <w:rPr>
          <w:rFonts w:ascii="Arial LatRus" w:hAnsi="Arial LatRus"/>
          <w:i w:val="0"/>
          <w:sz w:val="24"/>
        </w:rPr>
        <w:t>__________</w:t>
      </w:r>
    </w:p>
    <w:p w:rsidR="006B3E56" w:rsidRPr="00190DE8" w:rsidRDefault="006B3E56" w:rsidP="00B46D58">
      <w:pPr>
        <w:widowControl w:val="0"/>
        <w:tabs>
          <w:tab w:val="left" w:pos="7938"/>
        </w:tabs>
        <w:ind w:left="3119"/>
        <w:jc w:val="both"/>
        <w:rPr>
          <w:rFonts w:ascii="Arial LatRus" w:hAnsi="Arial LatRus"/>
          <w:sz w:val="16"/>
        </w:rPr>
      </w:pPr>
      <w:r w:rsidRPr="00190DE8">
        <w:rPr>
          <w:rFonts w:ascii="Calibri" w:hAnsi="Calibri" w:cs="Calibri"/>
          <w:sz w:val="16"/>
        </w:rPr>
        <w:t>наименование</w:t>
      </w:r>
      <w:r w:rsidRPr="00190DE8">
        <w:rPr>
          <w:rFonts w:ascii="Arial LatRus" w:hAnsi="Arial LatRus"/>
          <w:sz w:val="16"/>
        </w:rPr>
        <w:t xml:space="preserve"> </w:t>
      </w:r>
      <w:r w:rsidRPr="00190DE8">
        <w:rPr>
          <w:rFonts w:ascii="Calibri" w:hAnsi="Calibri" w:cs="Calibri"/>
          <w:sz w:val="16"/>
        </w:rPr>
        <w:t>участника</w:t>
      </w:r>
      <w:r w:rsidRPr="00190DE8">
        <w:rPr>
          <w:rFonts w:ascii="Arial LatRus" w:hAnsi="Arial LatRus"/>
          <w:sz w:val="16"/>
        </w:rPr>
        <w:tab/>
      </w:r>
      <w:r w:rsidRPr="00190DE8">
        <w:rPr>
          <w:rFonts w:ascii="Calibri" w:hAnsi="Calibri" w:cs="Calibri"/>
          <w:sz w:val="16"/>
        </w:rPr>
        <w:t>наименование</w:t>
      </w:r>
    </w:p>
    <w:p w:rsidR="006B3E56" w:rsidRPr="00190DE8" w:rsidRDefault="006B3E56" w:rsidP="00B46D58">
      <w:pPr>
        <w:widowControl w:val="0"/>
        <w:tabs>
          <w:tab w:val="left" w:pos="7938"/>
        </w:tabs>
        <w:spacing w:after="160"/>
        <w:ind w:left="8080"/>
        <w:jc w:val="both"/>
        <w:rPr>
          <w:rFonts w:ascii="Arial LatRus" w:hAnsi="Arial LatRus" w:cs="Arial"/>
          <w:sz w:val="16"/>
        </w:rPr>
      </w:pPr>
      <w:r w:rsidRPr="00190DE8">
        <w:rPr>
          <w:rFonts w:ascii="Calibri" w:hAnsi="Calibri" w:cs="Calibri"/>
          <w:sz w:val="16"/>
        </w:rPr>
        <w:t>участника</w:t>
      </w:r>
    </w:p>
    <w:p w:rsidR="006B3E56" w:rsidRPr="00190DE8" w:rsidRDefault="006B3E56" w:rsidP="00B46D58">
      <w:pPr>
        <w:widowControl w:val="0"/>
        <w:jc w:val="both"/>
        <w:rPr>
          <w:rFonts w:ascii="Arial LatRus" w:hAnsi="Arial LatRus"/>
          <w:u w:val="single"/>
        </w:rPr>
      </w:pPr>
      <w:r w:rsidRPr="00190DE8">
        <w:rPr>
          <w:rFonts w:ascii="Calibri" w:hAnsi="Calibri" w:cs="Calibri"/>
        </w:rPr>
        <w:t>организаций</w:t>
      </w:r>
      <w:r w:rsidRPr="00190DE8">
        <w:rPr>
          <w:rFonts w:ascii="Arial LatRus" w:hAnsi="Arial LatRus"/>
        </w:rPr>
        <w:t xml:space="preserve">, </w:t>
      </w:r>
      <w:r w:rsidRPr="00190DE8">
        <w:rPr>
          <w:rFonts w:ascii="Calibri" w:hAnsi="Calibri" w:cs="Calibri"/>
        </w:rPr>
        <w:t>либо</w:t>
      </w:r>
      <w:r w:rsidRPr="00190DE8">
        <w:rPr>
          <w:rFonts w:ascii="Arial LatRus" w:hAnsi="Arial LatRus"/>
        </w:rPr>
        <w:t xml:space="preserve"> </w:t>
      </w:r>
      <w:r w:rsidRPr="00190DE8">
        <w:rPr>
          <w:rFonts w:ascii="Calibri" w:hAnsi="Calibri" w:cs="Calibri"/>
        </w:rPr>
        <w:t>организаций</w:t>
      </w:r>
      <w:r w:rsidRPr="00190DE8">
        <w:rPr>
          <w:rFonts w:ascii="Arial LatRus" w:hAnsi="Arial LatRus"/>
        </w:rPr>
        <w:t xml:space="preserve">, </w:t>
      </w:r>
      <w:r w:rsidRPr="00190DE8">
        <w:rPr>
          <w:rFonts w:ascii="Calibri" w:hAnsi="Calibri" w:cs="Calibri"/>
        </w:rPr>
        <w:t>имеющих</w:t>
      </w:r>
      <w:r w:rsidRPr="00190DE8">
        <w:rPr>
          <w:rFonts w:ascii="Arial LatRus" w:hAnsi="Arial LatRus"/>
        </w:rPr>
        <w:t xml:space="preserve"> </w:t>
      </w:r>
      <w:r w:rsidRPr="00190DE8">
        <w:rPr>
          <w:rFonts w:ascii="Calibri" w:hAnsi="Calibri" w:cs="Calibri"/>
        </w:rPr>
        <w:t>принадлежащую</w:t>
      </w:r>
      <w:r w:rsidRPr="00190DE8">
        <w:rPr>
          <w:rFonts w:ascii="Arial LatRus" w:hAnsi="Arial LatRus"/>
        </w:rPr>
        <w:t xml:space="preserve"> ____________________</w:t>
      </w:r>
    </w:p>
    <w:p w:rsidR="006B3E56" w:rsidRPr="00190DE8" w:rsidRDefault="006B3E56" w:rsidP="00B46D58">
      <w:pPr>
        <w:widowControl w:val="0"/>
        <w:spacing w:after="160"/>
        <w:ind w:left="7088"/>
        <w:jc w:val="both"/>
        <w:rPr>
          <w:rFonts w:ascii="Arial LatRus" w:hAnsi="Arial LatRus"/>
        </w:rPr>
      </w:pPr>
      <w:r w:rsidRPr="00190DE8">
        <w:rPr>
          <w:rFonts w:ascii="Calibri" w:hAnsi="Calibri" w:cs="Calibri"/>
          <w:vertAlign w:val="superscript"/>
        </w:rPr>
        <w:t>наименование</w:t>
      </w:r>
      <w:r w:rsidRPr="00190DE8">
        <w:rPr>
          <w:rFonts w:ascii="Arial LatRus" w:hAnsi="Arial LatRus"/>
          <w:vertAlign w:val="superscript"/>
        </w:rPr>
        <w:t xml:space="preserve"> </w:t>
      </w:r>
      <w:r w:rsidRPr="00190DE8">
        <w:rPr>
          <w:rFonts w:ascii="Calibri" w:hAnsi="Calibri" w:cs="Calibri"/>
          <w:vertAlign w:val="superscript"/>
        </w:rPr>
        <w:t>участника</w:t>
      </w:r>
    </w:p>
    <w:p w:rsidR="006B3E56" w:rsidRPr="00190DE8" w:rsidRDefault="006B3E56" w:rsidP="00B46D58">
      <w:pPr>
        <w:widowControl w:val="0"/>
        <w:spacing w:after="160"/>
        <w:jc w:val="both"/>
        <w:rPr>
          <w:rFonts w:ascii="Arial LatRus" w:hAnsi="Arial LatRus"/>
        </w:rPr>
      </w:pPr>
      <w:r w:rsidRPr="00190DE8">
        <w:rPr>
          <w:rFonts w:ascii="Calibri" w:hAnsi="Calibri" w:cs="Calibri"/>
        </w:rPr>
        <w:t>долю</w:t>
      </w:r>
      <w:r w:rsidRPr="00190DE8">
        <w:rPr>
          <w:rFonts w:ascii="Arial LatRus" w:hAnsi="Arial LatRus"/>
        </w:rPr>
        <w:t xml:space="preserve"> (</w:t>
      </w:r>
      <w:r w:rsidRPr="00190DE8">
        <w:rPr>
          <w:rFonts w:ascii="Calibri" w:hAnsi="Calibri" w:cs="Calibri"/>
        </w:rPr>
        <w:t>пай</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размере</w:t>
      </w:r>
      <w:r w:rsidRPr="00190DE8">
        <w:rPr>
          <w:rFonts w:ascii="Arial LatRus" w:hAnsi="Arial LatRus"/>
        </w:rPr>
        <w:t xml:space="preserve"> </w:t>
      </w:r>
      <w:r w:rsidRPr="00190DE8">
        <w:rPr>
          <w:rFonts w:ascii="Calibri" w:hAnsi="Calibri" w:cs="Calibri"/>
        </w:rPr>
        <w:t>более</w:t>
      </w:r>
      <w:r w:rsidRPr="00190DE8">
        <w:rPr>
          <w:rFonts w:ascii="Arial LatRus" w:hAnsi="Arial LatRus"/>
        </w:rPr>
        <w:t xml:space="preserve"> </w:t>
      </w:r>
      <w:r w:rsidRPr="00190DE8">
        <w:rPr>
          <w:rFonts w:ascii="Calibri" w:hAnsi="Calibri" w:cs="Calibri"/>
        </w:rPr>
        <w:t>пятидесяти</w:t>
      </w:r>
      <w:r w:rsidRPr="00190DE8">
        <w:rPr>
          <w:rFonts w:ascii="Arial LatRus" w:hAnsi="Arial LatRus"/>
        </w:rPr>
        <w:t xml:space="preserve"> </w:t>
      </w:r>
      <w:r w:rsidRPr="00190DE8">
        <w:rPr>
          <w:rFonts w:ascii="Calibri" w:hAnsi="Calibri" w:cs="Calibri"/>
        </w:rPr>
        <w:t>процентов</w:t>
      </w:r>
      <w:r w:rsidR="009427D7" w:rsidRPr="00190DE8">
        <w:rPr>
          <w:rFonts w:ascii="Arial LatRus" w:hAnsi="Arial LatRus"/>
        </w:rPr>
        <w:t>.</w:t>
      </w:r>
    </w:p>
    <w:p w:rsidR="009427D7" w:rsidRPr="00190DE8" w:rsidRDefault="009427D7" w:rsidP="00B46D58">
      <w:pPr>
        <w:widowControl w:val="0"/>
        <w:spacing w:after="160"/>
        <w:jc w:val="both"/>
        <w:rPr>
          <w:rFonts w:ascii="Arial LatRus" w:hAnsi="Arial LatRus"/>
        </w:rPr>
      </w:pPr>
      <w:proofErr w:type="gramStart"/>
      <w:r w:rsidRPr="00190DE8">
        <w:rPr>
          <w:rFonts w:ascii="Calibri" w:hAnsi="Calibri" w:cs="Calibri"/>
        </w:rPr>
        <w:t>Ниже</w:t>
      </w:r>
      <w:r w:rsidR="009529AF" w:rsidRPr="00190DE8">
        <w:rPr>
          <w:rFonts w:ascii="Arial LatRus" w:hAnsi="Arial LatRus"/>
        </w:rPr>
        <w:t xml:space="preserve">  --------------------------------------------</w:t>
      </w:r>
      <w:r w:rsidR="001C00E4" w:rsidRPr="00190DE8">
        <w:rPr>
          <w:rFonts w:ascii="Arial LatRus" w:hAnsi="Arial LatRus"/>
        </w:rPr>
        <w:t>--------------</w:t>
      </w:r>
      <w:proofErr w:type="gramEnd"/>
      <w:r w:rsidR="00C42800" w:rsidRPr="00190DE8">
        <w:rPr>
          <w:rFonts w:ascii="Arial LatRus" w:hAnsi="Arial LatRus"/>
        </w:rPr>
        <w:t xml:space="preserve"> </w:t>
      </w:r>
      <w:r w:rsidR="00C42800" w:rsidRPr="00190DE8">
        <w:rPr>
          <w:rFonts w:ascii="Calibri" w:hAnsi="Calibri" w:cs="Calibri"/>
        </w:rPr>
        <w:t>представляет</w:t>
      </w:r>
      <w:r w:rsidR="001C00E4" w:rsidRPr="00190DE8">
        <w:rPr>
          <w:rFonts w:ascii="Arial LatRus" w:hAnsi="Arial LatRus"/>
        </w:rPr>
        <w:t xml:space="preserve"> </w:t>
      </w:r>
      <w:r w:rsidR="001C00E4" w:rsidRPr="00190DE8">
        <w:rPr>
          <w:rFonts w:ascii="Calibri" w:hAnsi="Calibri" w:cs="Calibri"/>
        </w:rPr>
        <w:t>ссылку</w:t>
      </w:r>
      <w:r w:rsidR="001C00E4" w:rsidRPr="00190DE8">
        <w:rPr>
          <w:rFonts w:ascii="Arial LatRus" w:hAnsi="Arial LatRus"/>
        </w:rPr>
        <w:t xml:space="preserve"> </w:t>
      </w:r>
      <w:r w:rsidR="001C00E4" w:rsidRPr="00190DE8">
        <w:rPr>
          <w:rFonts w:ascii="Calibri" w:hAnsi="Calibri" w:cs="Calibri"/>
        </w:rPr>
        <w:t>на</w:t>
      </w:r>
      <w:r w:rsidR="001C00E4" w:rsidRPr="00190DE8">
        <w:rPr>
          <w:rFonts w:ascii="Arial LatRus" w:hAnsi="Arial LatRus"/>
        </w:rPr>
        <w:t xml:space="preserve"> </w:t>
      </w:r>
      <w:r w:rsidR="001C00E4" w:rsidRPr="00190DE8">
        <w:rPr>
          <w:rFonts w:ascii="Calibri" w:hAnsi="Calibri" w:cs="Calibri"/>
        </w:rPr>
        <w:t>сайт</w:t>
      </w:r>
      <w:r w:rsidR="001C00E4" w:rsidRPr="00190DE8">
        <w:rPr>
          <w:rFonts w:ascii="Arial LatRus" w:hAnsi="Arial LatRus"/>
        </w:rPr>
        <w:t>,</w:t>
      </w:r>
    </w:p>
    <w:p w:rsidR="009529AF" w:rsidRPr="00190DE8" w:rsidRDefault="009529AF" w:rsidP="001C00E4">
      <w:pPr>
        <w:widowControl w:val="0"/>
        <w:spacing w:after="160"/>
        <w:ind w:left="2268"/>
        <w:jc w:val="both"/>
        <w:rPr>
          <w:rFonts w:ascii="Arial LatRus" w:hAnsi="Arial LatRus"/>
        </w:rPr>
      </w:pPr>
      <w:r w:rsidRPr="00190DE8">
        <w:rPr>
          <w:rFonts w:ascii="Arial LatRus" w:hAnsi="Arial LatRus"/>
        </w:rPr>
        <w:t xml:space="preserve"> </w:t>
      </w:r>
      <w:r w:rsidRPr="00190DE8">
        <w:rPr>
          <w:rFonts w:ascii="Calibri" w:hAnsi="Calibri" w:cs="Calibri"/>
          <w:vertAlign w:val="superscript"/>
        </w:rPr>
        <w:t>наименование</w:t>
      </w:r>
      <w:r w:rsidRPr="00190DE8">
        <w:rPr>
          <w:rFonts w:ascii="Arial LatRus" w:hAnsi="Arial LatRus"/>
          <w:vertAlign w:val="superscript"/>
        </w:rPr>
        <w:t xml:space="preserve"> </w:t>
      </w:r>
      <w:r w:rsidRPr="00190DE8">
        <w:rPr>
          <w:rFonts w:ascii="Calibri" w:hAnsi="Calibri" w:cs="Calibri"/>
          <w:vertAlign w:val="superscript"/>
        </w:rPr>
        <w:t>участника</w:t>
      </w:r>
    </w:p>
    <w:p w:rsidR="00D32B4F" w:rsidRPr="00190DE8" w:rsidRDefault="005B2CAF" w:rsidP="00D32B4F">
      <w:pPr>
        <w:jc w:val="both"/>
        <w:rPr>
          <w:rFonts w:ascii="Arial LatRus" w:hAnsi="Arial LatRus"/>
          <w:sz w:val="32"/>
          <w:szCs w:val="32"/>
        </w:rPr>
      </w:pPr>
      <w:r w:rsidRPr="00190DE8">
        <w:rPr>
          <w:rFonts w:ascii="Calibri" w:hAnsi="Calibri" w:cs="Calibri"/>
        </w:rPr>
        <w:t>содержащий</w:t>
      </w:r>
      <w:r w:rsidRPr="00190DE8">
        <w:rPr>
          <w:rFonts w:ascii="Arial LatRus" w:hAnsi="Arial LatRus"/>
        </w:rPr>
        <w:t xml:space="preserve"> </w:t>
      </w:r>
      <w:r w:rsidRPr="00190DE8">
        <w:rPr>
          <w:rFonts w:ascii="Calibri" w:hAnsi="Calibri" w:cs="Calibri"/>
        </w:rPr>
        <w:t>информацию</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реальных</w:t>
      </w:r>
      <w:r w:rsidRPr="00190DE8">
        <w:rPr>
          <w:rFonts w:ascii="Arial LatRus" w:hAnsi="Arial LatRus"/>
        </w:rPr>
        <w:t xml:space="preserve"> </w:t>
      </w:r>
      <w:r w:rsidRPr="00190DE8">
        <w:rPr>
          <w:rFonts w:ascii="Calibri" w:hAnsi="Calibri" w:cs="Calibri"/>
        </w:rPr>
        <w:t>бенефициарах</w:t>
      </w:r>
      <w:r w:rsidRPr="00190DE8">
        <w:rPr>
          <w:rFonts w:ascii="Arial LatRus" w:hAnsi="Arial LatRus"/>
        </w:rPr>
        <w:t xml:space="preserve"> </w:t>
      </w:r>
      <w:r w:rsidR="006B2B1A" w:rsidRPr="00190DE8">
        <w:rPr>
          <w:rFonts w:ascii="Arial LatRus" w:hAnsi="Arial LatRus"/>
        </w:rPr>
        <w:t>------</w:t>
      </w:r>
      <w:r w:rsidR="00637F8D" w:rsidRPr="00190DE8">
        <w:rPr>
          <w:rFonts w:ascii="Arial LatRus" w:hAnsi="Arial LatRus"/>
        </w:rPr>
        <w:t>---------------</w:t>
      </w:r>
      <w:r w:rsidR="006B2B1A" w:rsidRPr="00190DE8">
        <w:rPr>
          <w:rFonts w:ascii="Arial LatRus" w:hAnsi="Arial LatRus"/>
        </w:rPr>
        <w:t>--------------</w:t>
      </w:r>
      <w:r w:rsidR="006B3E56" w:rsidRPr="00190DE8">
        <w:rPr>
          <w:rStyle w:val="af6"/>
          <w:rFonts w:ascii="Arial LatRus" w:hAnsi="Arial LatRus"/>
          <w:sz w:val="32"/>
          <w:szCs w:val="32"/>
        </w:rPr>
        <w:footnoteReference w:customMarkFollows="1" w:id="16"/>
        <w:t>**</w:t>
      </w:r>
      <w:r w:rsidR="00D32B4F" w:rsidRPr="00190DE8">
        <w:rPr>
          <w:rFonts w:ascii="Arial LatRus" w:hAnsi="Arial LatRus"/>
          <w:sz w:val="32"/>
          <w:szCs w:val="32"/>
        </w:rPr>
        <w:t>.</w:t>
      </w:r>
    </w:p>
    <w:p w:rsidR="00D32B4F" w:rsidRPr="00190DE8" w:rsidRDefault="00D32B4F" w:rsidP="00D32B4F">
      <w:pPr>
        <w:jc w:val="both"/>
        <w:rPr>
          <w:rFonts w:ascii="Arial LatRus" w:hAnsi="Arial LatRus"/>
        </w:rPr>
      </w:pPr>
      <w:r w:rsidRPr="00190DE8">
        <w:rPr>
          <w:rFonts w:ascii="Arial LatRus" w:hAnsi="Arial LatRus"/>
        </w:rPr>
        <w:t xml:space="preserve"> </w:t>
      </w:r>
      <w:proofErr w:type="gramStart"/>
      <w:r w:rsidRPr="00190DE8">
        <w:rPr>
          <w:rFonts w:ascii="Calibri" w:hAnsi="Calibri" w:cs="Calibri"/>
        </w:rPr>
        <w:t>Прилагается</w:t>
      </w:r>
      <w:r w:rsidRPr="00190DE8">
        <w:rPr>
          <w:rFonts w:ascii="Arial LatRus" w:hAnsi="Arial LatRus"/>
        </w:rPr>
        <w:t xml:space="preserve">  </w:t>
      </w:r>
      <w:r w:rsidRPr="00190DE8">
        <w:rPr>
          <w:rFonts w:ascii="Calibri" w:hAnsi="Calibri" w:cs="Calibri"/>
        </w:rPr>
        <w:t>полное</w:t>
      </w:r>
      <w:proofErr w:type="gramEnd"/>
      <w:r w:rsidRPr="00190DE8">
        <w:rPr>
          <w:rFonts w:ascii="Arial LatRus" w:hAnsi="Arial LatRus"/>
        </w:rPr>
        <w:t xml:space="preserve"> </w:t>
      </w:r>
      <w:r w:rsidRPr="00190DE8">
        <w:rPr>
          <w:rFonts w:ascii="Calibri" w:hAnsi="Calibri" w:cs="Calibri"/>
        </w:rPr>
        <w:t>описание</w:t>
      </w:r>
      <w:r w:rsidRPr="00190DE8">
        <w:rPr>
          <w:rFonts w:ascii="Arial LatRus" w:hAnsi="Arial LatRus"/>
        </w:rPr>
        <w:t xml:space="preserve"> </w:t>
      </w:r>
      <w:r w:rsidRPr="00190DE8">
        <w:rPr>
          <w:rFonts w:ascii="Calibri" w:hAnsi="Calibri" w:cs="Calibri"/>
        </w:rPr>
        <w:t>предлагаемого</w:t>
      </w:r>
      <w:r w:rsidRPr="00190DE8">
        <w:rPr>
          <w:rFonts w:ascii="Arial LatRus" w:hAnsi="Arial LatRus"/>
        </w:rPr>
        <w:t xml:space="preserve">   ----------------------------     </w:t>
      </w:r>
      <w:r w:rsidRPr="00190DE8">
        <w:rPr>
          <w:rFonts w:ascii="Calibri" w:hAnsi="Calibri" w:cs="Calibri"/>
        </w:rPr>
        <w:t>товара</w:t>
      </w:r>
      <w:r w:rsidRPr="00190DE8">
        <w:rPr>
          <w:rFonts w:ascii="Arial LatRus" w:hAnsi="Arial LatRus"/>
        </w:rPr>
        <w:t xml:space="preserve">, </w:t>
      </w:r>
    </w:p>
    <w:p w:rsidR="00D32B4F" w:rsidRPr="00190DE8" w:rsidRDefault="00D32B4F" w:rsidP="00D32B4F">
      <w:pPr>
        <w:jc w:val="both"/>
        <w:rPr>
          <w:rFonts w:ascii="Arial LatRus" w:hAnsi="Arial LatRus"/>
        </w:rPr>
      </w:pPr>
      <w:r w:rsidRPr="00190DE8">
        <w:rPr>
          <w:rFonts w:ascii="Arial LatRus" w:hAnsi="Arial LatRus"/>
          <w:sz w:val="16"/>
        </w:rPr>
        <w:t xml:space="preserve">                                                                                                             </w:t>
      </w:r>
      <w:r w:rsidRPr="00190DE8">
        <w:rPr>
          <w:rFonts w:ascii="Calibri" w:hAnsi="Calibri" w:cs="Calibri"/>
          <w:sz w:val="16"/>
        </w:rPr>
        <w:t>наименование</w:t>
      </w:r>
      <w:r w:rsidRPr="00190DE8">
        <w:rPr>
          <w:rFonts w:ascii="Arial LatRus" w:hAnsi="Arial LatRus"/>
          <w:sz w:val="16"/>
        </w:rPr>
        <w:t xml:space="preserve"> </w:t>
      </w:r>
      <w:r w:rsidRPr="00190DE8">
        <w:rPr>
          <w:rFonts w:ascii="Calibri" w:hAnsi="Calibri" w:cs="Calibri"/>
          <w:sz w:val="16"/>
        </w:rPr>
        <w:t>участника</w:t>
      </w:r>
    </w:p>
    <w:p w:rsidR="00D32B4F" w:rsidRPr="00190DE8" w:rsidRDefault="00D32B4F" w:rsidP="00D32B4F">
      <w:pPr>
        <w:jc w:val="both"/>
        <w:rPr>
          <w:rFonts w:ascii="Arial LatRus" w:hAnsi="Arial LatRus"/>
          <w:sz w:val="16"/>
          <w:lang w:val="hy-AM"/>
        </w:rPr>
      </w:pPr>
      <w:r w:rsidRPr="00190DE8">
        <w:rPr>
          <w:rFonts w:ascii="Calibri" w:hAnsi="Calibri" w:cs="Calibri"/>
        </w:rPr>
        <w:t>согласно</w:t>
      </w:r>
      <w:r w:rsidRPr="00190DE8">
        <w:rPr>
          <w:rFonts w:ascii="Arial LatRus" w:hAnsi="Arial LatRus"/>
        </w:rPr>
        <w:t xml:space="preserve"> </w:t>
      </w:r>
      <w:r w:rsidRPr="00190DE8">
        <w:rPr>
          <w:rFonts w:ascii="Calibri" w:hAnsi="Calibri" w:cs="Calibri"/>
        </w:rPr>
        <w:t>Приложению</w:t>
      </w:r>
      <w:r w:rsidRPr="00190DE8">
        <w:rPr>
          <w:rFonts w:ascii="Arial LatRus" w:hAnsi="Arial LatRus"/>
        </w:rPr>
        <w:t xml:space="preserve"> 1.1.   </w:t>
      </w:r>
      <w:r w:rsidRPr="00190DE8">
        <w:rPr>
          <w:rFonts w:ascii="Arial LatRus" w:hAnsi="Arial LatRus"/>
          <w:sz w:val="16"/>
        </w:rPr>
        <w:t xml:space="preserve">                                                                                                                        </w:t>
      </w:r>
    </w:p>
    <w:p w:rsidR="00D32B4F" w:rsidRPr="00190DE8" w:rsidRDefault="00D32B4F" w:rsidP="00D32B4F">
      <w:pPr>
        <w:tabs>
          <w:tab w:val="left" w:pos="7371"/>
        </w:tabs>
        <w:spacing w:after="160"/>
        <w:ind w:left="3544" w:firstLine="3"/>
        <w:jc w:val="both"/>
        <w:rPr>
          <w:rFonts w:ascii="Arial LatRus" w:hAnsi="Arial LatRus"/>
          <w:sz w:val="16"/>
          <w:lang w:val="hy-AM"/>
        </w:rPr>
      </w:pPr>
    </w:p>
    <w:p w:rsidR="00D32B4F" w:rsidRPr="00190DE8" w:rsidRDefault="00D32B4F" w:rsidP="00D32B4F">
      <w:pPr>
        <w:tabs>
          <w:tab w:val="left" w:pos="7371"/>
        </w:tabs>
        <w:spacing w:after="160"/>
        <w:ind w:left="3544" w:firstLine="3"/>
        <w:jc w:val="both"/>
        <w:rPr>
          <w:rFonts w:ascii="Arial LatRus" w:hAnsi="Arial LatRus"/>
          <w:sz w:val="16"/>
          <w:lang w:val="hy-AM"/>
        </w:rPr>
      </w:pPr>
    </w:p>
    <w:p w:rsidR="00D32B4F" w:rsidRPr="00190DE8" w:rsidRDefault="00D32B4F" w:rsidP="00D32B4F">
      <w:pPr>
        <w:tabs>
          <w:tab w:val="left" w:pos="7371"/>
        </w:tabs>
        <w:spacing w:after="160"/>
        <w:ind w:left="3544" w:firstLine="3"/>
        <w:jc w:val="both"/>
        <w:rPr>
          <w:rFonts w:ascii="Arial LatRus" w:hAnsi="Arial LatRus"/>
          <w:sz w:val="16"/>
        </w:rPr>
      </w:pPr>
    </w:p>
    <w:p w:rsidR="00D32B4F" w:rsidRPr="00190DE8" w:rsidRDefault="00D32B4F" w:rsidP="00D32B4F">
      <w:pPr>
        <w:tabs>
          <w:tab w:val="left" w:pos="7371"/>
        </w:tabs>
        <w:spacing w:after="160"/>
        <w:ind w:left="3544" w:firstLine="3"/>
        <w:jc w:val="both"/>
        <w:rPr>
          <w:rFonts w:ascii="Arial LatRus" w:hAnsi="Arial LatRus"/>
          <w:sz w:val="16"/>
        </w:rPr>
      </w:pPr>
    </w:p>
    <w:p w:rsidR="00D32B4F" w:rsidRPr="00190DE8" w:rsidRDefault="00D32B4F" w:rsidP="00D32B4F">
      <w:pPr>
        <w:jc w:val="both"/>
        <w:rPr>
          <w:rFonts w:ascii="Arial LatRus" w:hAnsi="Arial LatRus"/>
        </w:rPr>
      </w:pPr>
      <w:r w:rsidRPr="00190DE8">
        <w:rPr>
          <w:rFonts w:ascii="Arial LatRus" w:hAnsi="Arial LatRus"/>
        </w:rPr>
        <w:t>_______________________________________________</w:t>
      </w:r>
      <w:r w:rsidRPr="00190DE8">
        <w:rPr>
          <w:rFonts w:ascii="Arial LatRus" w:hAnsi="Arial LatRus"/>
        </w:rPr>
        <w:tab/>
        <w:t>_____________________</w:t>
      </w:r>
    </w:p>
    <w:p w:rsidR="00D32B4F" w:rsidRPr="00190DE8" w:rsidRDefault="00D32B4F" w:rsidP="00D32B4F">
      <w:pPr>
        <w:tabs>
          <w:tab w:val="left" w:pos="7230"/>
        </w:tabs>
        <w:ind w:left="851"/>
        <w:jc w:val="both"/>
        <w:rPr>
          <w:rFonts w:ascii="Arial LatRus" w:hAnsi="Arial LatRus"/>
          <w:sz w:val="16"/>
        </w:rPr>
      </w:pPr>
      <w:r w:rsidRPr="00190DE8">
        <w:rPr>
          <w:rFonts w:ascii="Calibri" w:hAnsi="Calibri" w:cs="Calibri"/>
          <w:sz w:val="16"/>
        </w:rPr>
        <w:t>наименование</w:t>
      </w:r>
      <w:r w:rsidRPr="00190DE8">
        <w:rPr>
          <w:rFonts w:ascii="Arial LatRus" w:hAnsi="Arial LatRus"/>
          <w:sz w:val="16"/>
        </w:rPr>
        <w:t xml:space="preserve"> </w:t>
      </w:r>
      <w:r w:rsidRPr="00190DE8">
        <w:rPr>
          <w:rFonts w:ascii="Calibri" w:hAnsi="Calibri" w:cs="Calibri"/>
          <w:sz w:val="16"/>
        </w:rPr>
        <w:t>участника</w:t>
      </w:r>
      <w:r w:rsidRPr="00190DE8">
        <w:rPr>
          <w:rFonts w:ascii="Arial LatRus" w:hAnsi="Arial LatRus"/>
          <w:sz w:val="16"/>
        </w:rPr>
        <w:t xml:space="preserve"> (</w:t>
      </w:r>
      <w:proofErr w:type="gramStart"/>
      <w:r w:rsidRPr="00190DE8">
        <w:rPr>
          <w:rFonts w:ascii="Calibri" w:hAnsi="Calibri" w:cs="Calibri"/>
          <w:sz w:val="16"/>
        </w:rPr>
        <w:t>должность</w:t>
      </w:r>
      <w:r w:rsidRPr="00190DE8">
        <w:rPr>
          <w:rFonts w:ascii="Arial LatRus" w:hAnsi="Arial LatRus"/>
          <w:sz w:val="16"/>
        </w:rPr>
        <w:t>,</w:t>
      </w:r>
      <w:r w:rsidRPr="00190DE8">
        <w:rPr>
          <w:rFonts w:ascii="Arial LatRus" w:hAnsi="Arial LatRus"/>
          <w:sz w:val="16"/>
        </w:rPr>
        <w:tab/>
      </w:r>
      <w:proofErr w:type="gramEnd"/>
      <w:r w:rsidRPr="00190DE8">
        <w:rPr>
          <w:rFonts w:ascii="Calibri" w:hAnsi="Calibri" w:cs="Calibri"/>
          <w:sz w:val="16"/>
        </w:rPr>
        <w:t>подпись</w:t>
      </w:r>
      <w:r w:rsidRPr="00190DE8">
        <w:rPr>
          <w:rFonts w:ascii="Arial LatRus" w:hAnsi="Arial LatRus"/>
          <w:sz w:val="16"/>
        </w:rPr>
        <w:t>)</w:t>
      </w:r>
    </w:p>
    <w:p w:rsidR="00D32B4F" w:rsidRPr="00190DE8" w:rsidRDefault="00D32B4F" w:rsidP="00D32B4F">
      <w:pPr>
        <w:spacing w:after="160"/>
        <w:ind w:left="1134"/>
        <w:jc w:val="both"/>
        <w:rPr>
          <w:rFonts w:ascii="Arial LatRus" w:hAnsi="Arial LatRus"/>
          <w:sz w:val="16"/>
        </w:rPr>
      </w:pPr>
      <w:r w:rsidRPr="00190DE8">
        <w:rPr>
          <w:rFonts w:ascii="Calibri" w:hAnsi="Calibri" w:cs="Calibri"/>
          <w:sz w:val="16"/>
        </w:rPr>
        <w:t>имя</w:t>
      </w:r>
      <w:r w:rsidRPr="00190DE8">
        <w:rPr>
          <w:rFonts w:ascii="Arial LatRus" w:hAnsi="Arial LatRus"/>
          <w:sz w:val="16"/>
        </w:rPr>
        <w:t xml:space="preserve">, </w:t>
      </w:r>
      <w:r w:rsidRPr="00190DE8">
        <w:rPr>
          <w:rFonts w:ascii="Calibri" w:hAnsi="Calibri" w:cs="Calibri"/>
          <w:sz w:val="16"/>
        </w:rPr>
        <w:t>фамилия</w:t>
      </w:r>
      <w:r w:rsidRPr="00190DE8">
        <w:rPr>
          <w:rFonts w:ascii="Arial LatRus" w:hAnsi="Arial LatRus"/>
          <w:sz w:val="16"/>
        </w:rPr>
        <w:t xml:space="preserve"> </w:t>
      </w:r>
      <w:r w:rsidRPr="00190DE8">
        <w:rPr>
          <w:rFonts w:ascii="Calibri" w:hAnsi="Calibri" w:cs="Calibri"/>
          <w:sz w:val="16"/>
        </w:rPr>
        <w:t>руководителя</w:t>
      </w:r>
      <w:r w:rsidRPr="00190DE8">
        <w:rPr>
          <w:rFonts w:ascii="Arial LatRus" w:hAnsi="Arial LatRus"/>
          <w:sz w:val="16"/>
        </w:rPr>
        <w:t>)</w:t>
      </w:r>
    </w:p>
    <w:p w:rsidR="00D32B4F" w:rsidRPr="00190DE8" w:rsidRDefault="00D32B4F" w:rsidP="005B2CAF">
      <w:pPr>
        <w:widowControl w:val="0"/>
        <w:spacing w:after="160"/>
        <w:jc w:val="both"/>
        <w:rPr>
          <w:rFonts w:ascii="Arial LatRus" w:hAnsi="Arial LatRus"/>
          <w:sz w:val="32"/>
          <w:szCs w:val="32"/>
        </w:rPr>
      </w:pPr>
    </w:p>
    <w:p w:rsidR="00D32B4F" w:rsidRPr="00190DE8" w:rsidRDefault="00D32B4F" w:rsidP="005B2CAF">
      <w:pPr>
        <w:widowControl w:val="0"/>
        <w:spacing w:after="160"/>
        <w:jc w:val="both"/>
        <w:rPr>
          <w:rFonts w:ascii="Arial LatRus" w:hAnsi="Arial LatRus"/>
          <w:sz w:val="32"/>
          <w:szCs w:val="32"/>
        </w:rPr>
      </w:pPr>
    </w:p>
    <w:p w:rsidR="00D32B4F" w:rsidRPr="00190DE8" w:rsidRDefault="00D32B4F" w:rsidP="005B2CAF">
      <w:pPr>
        <w:widowControl w:val="0"/>
        <w:spacing w:after="160"/>
        <w:jc w:val="both"/>
        <w:rPr>
          <w:rFonts w:ascii="Arial LatRus" w:hAnsi="Arial LatRus"/>
          <w:sz w:val="32"/>
          <w:szCs w:val="32"/>
        </w:rPr>
      </w:pPr>
    </w:p>
    <w:p w:rsidR="006B3E56" w:rsidRPr="00190DE8" w:rsidRDefault="006B3E56" w:rsidP="005B2CAF">
      <w:pPr>
        <w:widowControl w:val="0"/>
        <w:spacing w:after="160"/>
        <w:jc w:val="both"/>
        <w:rPr>
          <w:rFonts w:ascii="Arial LatRus" w:hAnsi="Arial LatRus" w:cs="Sylfaen"/>
        </w:rPr>
      </w:pPr>
      <w:r w:rsidRPr="00190DE8">
        <w:rPr>
          <w:rFonts w:ascii="Arial LatRus" w:hAnsi="Arial LatRus"/>
          <w:sz w:val="32"/>
          <w:szCs w:val="32"/>
        </w:rPr>
        <w:t xml:space="preserve"> </w:t>
      </w:r>
    </w:p>
    <w:p w:rsidR="00110534" w:rsidRPr="00190DE8" w:rsidRDefault="00923711" w:rsidP="002140C0">
      <w:pPr>
        <w:rPr>
          <w:rFonts w:ascii="Arial LatRus" w:hAnsi="Arial LatRus"/>
        </w:rPr>
      </w:pPr>
      <w:r w:rsidRPr="00190DE8">
        <w:rPr>
          <w:rFonts w:ascii="Arial LatRus" w:hAnsi="Arial LatRus"/>
        </w:rPr>
        <w:br w:type="page"/>
      </w:r>
      <w:r w:rsidR="00F36AD3" w:rsidRPr="00190DE8">
        <w:rPr>
          <w:rFonts w:ascii="Arial LatRus" w:hAnsi="Arial LatRus"/>
        </w:rPr>
        <w:lastRenderedPageBreak/>
        <w:t xml:space="preserve"> </w:t>
      </w:r>
    </w:p>
    <w:p w:rsidR="00B048B2" w:rsidRPr="00190DE8" w:rsidRDefault="00B048B2" w:rsidP="00B46D58">
      <w:pPr>
        <w:rPr>
          <w:rFonts w:ascii="Arial LatRus" w:hAnsi="Arial LatRus"/>
          <w:b/>
        </w:rPr>
      </w:pPr>
    </w:p>
    <w:p w:rsidR="00D043C1" w:rsidRPr="00190DE8" w:rsidRDefault="00D043C1" w:rsidP="00D043C1">
      <w:pPr>
        <w:pStyle w:val="3"/>
        <w:keepNext w:val="0"/>
        <w:widowControl w:val="0"/>
        <w:spacing w:after="160" w:line="240" w:lineRule="auto"/>
        <w:ind w:firstLine="567"/>
        <w:jc w:val="right"/>
        <w:rPr>
          <w:rFonts w:ascii="Arial LatRus" w:hAnsi="Arial LatRus" w:cs="Arial"/>
          <w:b/>
          <w:i w:val="0"/>
          <w:sz w:val="24"/>
          <w:szCs w:val="24"/>
        </w:rPr>
      </w:pPr>
      <w:r w:rsidRPr="00190DE8">
        <w:rPr>
          <w:rFonts w:ascii="Calibri" w:hAnsi="Calibri" w:cs="Calibri"/>
          <w:b/>
          <w:i w:val="0"/>
          <w:sz w:val="24"/>
          <w:szCs w:val="24"/>
        </w:rPr>
        <w:t>Приложение</w:t>
      </w:r>
      <w:r w:rsidRPr="00190DE8">
        <w:rPr>
          <w:rFonts w:ascii="Arial LatRus" w:hAnsi="Arial LatRus"/>
          <w:b/>
          <w:i w:val="0"/>
          <w:sz w:val="24"/>
          <w:szCs w:val="24"/>
        </w:rPr>
        <w:t xml:space="preserve"> </w:t>
      </w:r>
      <w:r w:rsidRPr="00190DE8">
        <w:rPr>
          <w:rFonts w:ascii="Arial" w:hAnsi="Arial" w:cs="Arial"/>
          <w:b/>
          <w:i w:val="0"/>
          <w:sz w:val="24"/>
          <w:szCs w:val="24"/>
        </w:rPr>
        <w:t>№</w:t>
      </w:r>
      <w:r w:rsidRPr="00190DE8">
        <w:rPr>
          <w:rFonts w:ascii="Arial LatRus" w:hAnsi="Arial LatRus"/>
          <w:b/>
          <w:i w:val="0"/>
          <w:sz w:val="24"/>
          <w:szCs w:val="24"/>
        </w:rPr>
        <w:t xml:space="preserve"> 1,1</w:t>
      </w:r>
    </w:p>
    <w:p w:rsidR="00D043C1" w:rsidRPr="00190DE8" w:rsidRDefault="00D043C1" w:rsidP="00D043C1">
      <w:pPr>
        <w:pStyle w:val="31"/>
        <w:widowControl w:val="0"/>
        <w:spacing w:after="160" w:line="240" w:lineRule="auto"/>
        <w:jc w:val="right"/>
        <w:rPr>
          <w:rFonts w:ascii="Arial LatRus" w:hAnsi="Arial LatRus" w:cs="Arial"/>
          <w:b/>
          <w:sz w:val="24"/>
          <w:szCs w:val="24"/>
        </w:rPr>
      </w:pPr>
      <w:r w:rsidRPr="00190DE8">
        <w:rPr>
          <w:rFonts w:ascii="Calibri" w:hAnsi="Calibri" w:cs="Calibri"/>
          <w:b/>
          <w:sz w:val="24"/>
          <w:szCs w:val="24"/>
        </w:rPr>
        <w:t>к</w:t>
      </w:r>
      <w:r w:rsidRPr="00190DE8">
        <w:rPr>
          <w:rFonts w:ascii="Arial LatRus" w:hAnsi="Arial LatRus"/>
          <w:b/>
          <w:sz w:val="24"/>
          <w:szCs w:val="24"/>
        </w:rPr>
        <w:t xml:space="preserve"> </w:t>
      </w:r>
      <w:r w:rsidRPr="00190DE8">
        <w:rPr>
          <w:rFonts w:ascii="Calibri" w:hAnsi="Calibri" w:cs="Calibri"/>
          <w:b/>
          <w:sz w:val="24"/>
          <w:szCs w:val="24"/>
        </w:rPr>
        <w:t>Приглашению</w:t>
      </w:r>
      <w:r w:rsidRPr="00190DE8">
        <w:rPr>
          <w:rFonts w:ascii="Arial LatRus" w:hAnsi="Arial LatRus"/>
          <w:b/>
          <w:sz w:val="24"/>
          <w:szCs w:val="24"/>
        </w:rPr>
        <w:t xml:space="preserve"> </w:t>
      </w:r>
      <w:r w:rsidRPr="00190DE8">
        <w:rPr>
          <w:rFonts w:ascii="Calibri" w:hAnsi="Calibri" w:cs="Calibri"/>
          <w:b/>
          <w:sz w:val="24"/>
          <w:szCs w:val="24"/>
        </w:rPr>
        <w:t>на</w:t>
      </w:r>
      <w:r w:rsidRPr="00190DE8">
        <w:rPr>
          <w:rFonts w:ascii="Arial LatRus" w:hAnsi="Arial LatRus"/>
          <w:b/>
          <w:sz w:val="24"/>
          <w:szCs w:val="24"/>
        </w:rPr>
        <w:t xml:space="preserve"> </w:t>
      </w:r>
      <w:r w:rsidRPr="00190DE8">
        <w:rPr>
          <w:rFonts w:ascii="Calibri" w:hAnsi="Calibri" w:cs="Calibri"/>
          <w:b/>
          <w:sz w:val="24"/>
          <w:szCs w:val="24"/>
        </w:rPr>
        <w:t>открытый</w:t>
      </w:r>
      <w:r w:rsidRPr="00190DE8">
        <w:rPr>
          <w:rFonts w:ascii="Arial LatRus" w:hAnsi="Arial LatRus"/>
          <w:b/>
          <w:sz w:val="24"/>
          <w:szCs w:val="24"/>
        </w:rPr>
        <w:t xml:space="preserve"> </w:t>
      </w:r>
      <w:r w:rsidRPr="00190DE8">
        <w:rPr>
          <w:rFonts w:ascii="Calibri" w:hAnsi="Calibri" w:cs="Calibri"/>
          <w:b/>
          <w:sz w:val="24"/>
          <w:szCs w:val="24"/>
        </w:rPr>
        <w:t>конкурс</w:t>
      </w:r>
      <w:r w:rsidRPr="00190DE8">
        <w:rPr>
          <w:rFonts w:ascii="Arial LatRus" w:hAnsi="Arial LatRus" w:cs="Arial"/>
          <w:b/>
          <w:sz w:val="24"/>
          <w:szCs w:val="24"/>
        </w:rPr>
        <w:br/>
      </w:r>
      <w:r w:rsidRPr="00190DE8">
        <w:rPr>
          <w:rFonts w:ascii="Calibri" w:hAnsi="Calibri" w:cs="Calibri"/>
          <w:b/>
          <w:sz w:val="24"/>
          <w:szCs w:val="24"/>
        </w:rPr>
        <w:t>под</w:t>
      </w:r>
      <w:r w:rsidRPr="00190DE8">
        <w:rPr>
          <w:rFonts w:ascii="Arial LatRus" w:hAnsi="Arial LatRus"/>
          <w:b/>
          <w:sz w:val="24"/>
          <w:szCs w:val="24"/>
        </w:rPr>
        <w:t xml:space="preserve"> </w:t>
      </w:r>
      <w:r w:rsidRPr="00190DE8">
        <w:rPr>
          <w:rFonts w:ascii="Calibri" w:hAnsi="Calibri" w:cs="Calibri"/>
          <w:b/>
          <w:sz w:val="24"/>
          <w:szCs w:val="24"/>
        </w:rPr>
        <w:t>кодом</w:t>
      </w:r>
      <w:r w:rsidRPr="00190DE8">
        <w:rPr>
          <w:rFonts w:ascii="Arial LatRus" w:hAnsi="Arial LatRus"/>
          <w:b/>
          <w:sz w:val="24"/>
          <w:szCs w:val="24"/>
        </w:rPr>
        <w:t xml:space="preserve"> </w:t>
      </w:r>
      <w:r w:rsidR="004F054A">
        <w:rPr>
          <w:rFonts w:ascii="Arial" w:hAnsi="Arial" w:cs="Arial"/>
          <w:b/>
          <w:sz w:val="24"/>
          <w:szCs w:val="24"/>
        </w:rPr>
        <w:t>ԼՄ</w:t>
      </w:r>
      <w:r w:rsidR="004F054A">
        <w:rPr>
          <w:rFonts w:ascii="Arial LatRus" w:hAnsi="Arial LatRus"/>
          <w:b/>
          <w:sz w:val="24"/>
          <w:szCs w:val="24"/>
        </w:rPr>
        <w:t>-</w:t>
      </w:r>
      <w:r w:rsidR="004F054A">
        <w:rPr>
          <w:rFonts w:ascii="Arial" w:hAnsi="Arial" w:cs="Arial"/>
          <w:b/>
          <w:sz w:val="24"/>
          <w:szCs w:val="24"/>
        </w:rPr>
        <w:t>ԹՀ</w:t>
      </w:r>
      <w:r w:rsidR="004F054A">
        <w:rPr>
          <w:rFonts w:ascii="Arial LatRus" w:hAnsi="Arial LatRus"/>
          <w:b/>
          <w:sz w:val="24"/>
          <w:szCs w:val="24"/>
        </w:rPr>
        <w:t>-</w:t>
      </w:r>
      <w:r w:rsidR="004F054A">
        <w:rPr>
          <w:rFonts w:ascii="Arial" w:hAnsi="Arial" w:cs="Arial"/>
          <w:b/>
          <w:sz w:val="24"/>
          <w:szCs w:val="24"/>
        </w:rPr>
        <w:t>ԳՀԱՊՁԲ</w:t>
      </w:r>
      <w:r w:rsidR="004F054A">
        <w:rPr>
          <w:rFonts w:ascii="Arial LatRus" w:hAnsi="Arial LatRus"/>
          <w:b/>
          <w:sz w:val="24"/>
          <w:szCs w:val="24"/>
        </w:rPr>
        <w:t xml:space="preserve">-24/08 </w:t>
      </w:r>
      <w:r w:rsidRPr="00190DE8">
        <w:rPr>
          <w:rStyle w:val="af6"/>
          <w:rFonts w:ascii="Arial LatRus" w:hAnsi="Arial LatRus"/>
          <w:b/>
          <w:sz w:val="24"/>
          <w:szCs w:val="24"/>
        </w:rPr>
        <w:footnoteReference w:customMarkFollows="1" w:id="17"/>
        <w:t>*</w:t>
      </w:r>
    </w:p>
    <w:p w:rsidR="00D043C1" w:rsidRPr="00190DE8" w:rsidRDefault="00D043C1" w:rsidP="00D043C1">
      <w:pPr>
        <w:widowControl w:val="0"/>
        <w:spacing w:after="160"/>
        <w:ind w:left="567" w:right="565"/>
        <w:jc w:val="center"/>
        <w:rPr>
          <w:rFonts w:ascii="Arial LatRus" w:hAnsi="Arial LatRus"/>
          <w:b/>
        </w:rPr>
      </w:pPr>
    </w:p>
    <w:p w:rsidR="00D043C1" w:rsidRPr="00190DE8" w:rsidRDefault="00D043C1" w:rsidP="00D043C1">
      <w:pPr>
        <w:pStyle w:val="3"/>
        <w:keepNext w:val="0"/>
        <w:widowControl w:val="0"/>
        <w:spacing w:after="160" w:line="240" w:lineRule="auto"/>
        <w:ind w:left="567" w:right="565"/>
        <w:rPr>
          <w:rFonts w:ascii="Arial LatRus" w:hAnsi="Arial LatRus"/>
          <w:b/>
          <w:i w:val="0"/>
          <w:sz w:val="24"/>
          <w:szCs w:val="24"/>
        </w:rPr>
      </w:pPr>
      <w:r w:rsidRPr="00190DE8">
        <w:rPr>
          <w:rFonts w:ascii="Calibri" w:hAnsi="Calibri" w:cs="Calibri"/>
          <w:b/>
          <w:i w:val="0"/>
          <w:sz w:val="24"/>
          <w:szCs w:val="24"/>
        </w:rPr>
        <w:t>ПОЛНОЕ</w:t>
      </w:r>
      <w:r w:rsidRPr="00190DE8">
        <w:rPr>
          <w:rFonts w:ascii="Arial LatRus" w:hAnsi="Arial LatRus"/>
          <w:b/>
          <w:i w:val="0"/>
          <w:sz w:val="24"/>
          <w:szCs w:val="24"/>
        </w:rPr>
        <w:t xml:space="preserve"> </w:t>
      </w:r>
      <w:r w:rsidRPr="00190DE8">
        <w:rPr>
          <w:rFonts w:ascii="Calibri" w:hAnsi="Calibri" w:cs="Calibri"/>
          <w:b/>
          <w:i w:val="0"/>
          <w:sz w:val="24"/>
          <w:szCs w:val="24"/>
        </w:rPr>
        <w:t>ОПИСАНИЕ</w:t>
      </w:r>
    </w:p>
    <w:p w:rsidR="00D043C1" w:rsidRPr="00190DE8" w:rsidRDefault="00D043C1" w:rsidP="00D043C1">
      <w:pPr>
        <w:pStyle w:val="3"/>
        <w:keepNext w:val="0"/>
        <w:widowControl w:val="0"/>
        <w:spacing w:after="160" w:line="240" w:lineRule="auto"/>
        <w:ind w:left="567" w:right="565"/>
        <w:rPr>
          <w:rFonts w:ascii="Arial LatRus" w:hAnsi="Arial LatRus"/>
          <w:b/>
          <w:i w:val="0"/>
          <w:sz w:val="24"/>
          <w:szCs w:val="24"/>
        </w:rPr>
      </w:pPr>
      <w:r w:rsidRPr="00190DE8">
        <w:rPr>
          <w:rFonts w:ascii="Calibri" w:hAnsi="Calibri" w:cs="Calibri"/>
          <w:b/>
          <w:i w:val="0"/>
          <w:sz w:val="24"/>
          <w:szCs w:val="24"/>
        </w:rPr>
        <w:t>предлагаемого</w:t>
      </w:r>
      <w:r w:rsidRPr="00190DE8">
        <w:rPr>
          <w:rFonts w:ascii="Arial LatRus" w:hAnsi="Arial LatRus"/>
          <w:b/>
          <w:i w:val="0"/>
          <w:sz w:val="24"/>
          <w:szCs w:val="24"/>
        </w:rPr>
        <w:t xml:space="preserve"> </w:t>
      </w:r>
      <w:r w:rsidR="00A35FB1" w:rsidRPr="00190DE8">
        <w:rPr>
          <w:rFonts w:ascii="Calibri" w:hAnsi="Calibri" w:cs="Calibri"/>
          <w:b/>
          <w:i w:val="0"/>
          <w:sz w:val="24"/>
          <w:szCs w:val="24"/>
        </w:rPr>
        <w:t>товара</w:t>
      </w:r>
    </w:p>
    <w:p w:rsidR="00D043C1" w:rsidRPr="00190DE8" w:rsidRDefault="00D043C1" w:rsidP="00D043C1">
      <w:pPr>
        <w:pStyle w:val="3"/>
        <w:keepNext w:val="0"/>
        <w:widowControl w:val="0"/>
        <w:spacing w:after="160" w:line="240" w:lineRule="auto"/>
        <w:ind w:left="567" w:right="565"/>
        <w:rPr>
          <w:rFonts w:ascii="Arial LatRus" w:hAnsi="Arial LatRus" w:cs="Arial"/>
          <w:sz w:val="24"/>
          <w:szCs w:val="24"/>
        </w:rPr>
      </w:pPr>
    </w:p>
    <w:p w:rsidR="00D043C1" w:rsidRPr="00190DE8" w:rsidRDefault="00D043C1" w:rsidP="00D043C1">
      <w:pPr>
        <w:widowControl w:val="0"/>
        <w:jc w:val="both"/>
        <w:rPr>
          <w:rFonts w:ascii="Arial LatRus" w:hAnsi="Arial LatRus"/>
        </w:rPr>
      </w:pPr>
      <w:r w:rsidRPr="00190DE8">
        <w:rPr>
          <w:rFonts w:ascii="Arial LatRus" w:hAnsi="Arial LatRus"/>
        </w:rPr>
        <w:t>____________________________</w:t>
      </w:r>
      <w:proofErr w:type="gramStart"/>
      <w:r w:rsidRPr="00190DE8">
        <w:rPr>
          <w:rFonts w:ascii="Arial LatRus" w:hAnsi="Arial LatRus"/>
        </w:rPr>
        <w:t xml:space="preserve">_,   </w:t>
      </w:r>
      <w:proofErr w:type="gramEnd"/>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качестве</w:t>
      </w:r>
      <w:r w:rsidRPr="00190DE8">
        <w:rPr>
          <w:rFonts w:ascii="Arial LatRus" w:hAnsi="Arial LatRus"/>
        </w:rPr>
        <w:t xml:space="preserve"> </w:t>
      </w:r>
      <w:r w:rsidRPr="00190DE8">
        <w:rPr>
          <w:rFonts w:ascii="Calibri" w:hAnsi="Calibri" w:cs="Calibri"/>
        </w:rPr>
        <w:t>участника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p>
    <w:p w:rsidR="00D043C1" w:rsidRPr="00190DE8" w:rsidRDefault="00D043C1" w:rsidP="00D043C1">
      <w:pPr>
        <w:widowControl w:val="0"/>
        <w:spacing w:after="120"/>
        <w:jc w:val="both"/>
        <w:rPr>
          <w:rFonts w:ascii="Arial LatRus" w:hAnsi="Arial LatRus" w:cs="Arial"/>
          <w:sz w:val="16"/>
          <w:u w:val="single"/>
        </w:rPr>
      </w:pPr>
      <w:r w:rsidRPr="00190DE8">
        <w:rPr>
          <w:rFonts w:ascii="Calibri" w:hAnsi="Calibri" w:cs="Calibri"/>
          <w:sz w:val="16"/>
        </w:rPr>
        <w:t>наименование</w:t>
      </w:r>
      <w:r w:rsidRPr="00190DE8">
        <w:rPr>
          <w:rFonts w:ascii="Arial LatRus" w:hAnsi="Arial LatRus"/>
          <w:sz w:val="16"/>
        </w:rPr>
        <w:t xml:space="preserve"> </w:t>
      </w:r>
      <w:r w:rsidRPr="00190DE8">
        <w:rPr>
          <w:rFonts w:ascii="Calibri" w:hAnsi="Calibri" w:cs="Calibri"/>
          <w:sz w:val="16"/>
        </w:rPr>
        <w:t>участника</w:t>
      </w:r>
    </w:p>
    <w:p w:rsidR="00D043C1" w:rsidRPr="00190DE8" w:rsidRDefault="00D043C1" w:rsidP="00D043C1">
      <w:pPr>
        <w:widowControl w:val="0"/>
        <w:spacing w:after="160"/>
        <w:jc w:val="both"/>
        <w:rPr>
          <w:rFonts w:ascii="Arial LatRus" w:hAnsi="Arial LatRus"/>
        </w:rPr>
      </w:pPr>
      <w:r w:rsidRPr="00190DE8">
        <w:rPr>
          <w:rFonts w:ascii="Calibri" w:hAnsi="Calibri" w:cs="Calibri"/>
        </w:rPr>
        <w:t>рамках</w:t>
      </w:r>
      <w:r w:rsidRPr="00190DE8">
        <w:rPr>
          <w:rFonts w:ascii="Arial LatRus" w:hAnsi="Arial LatRus"/>
        </w:rPr>
        <w:t xml:space="preserve"> </w:t>
      </w:r>
      <w:r w:rsidRPr="00190DE8">
        <w:rPr>
          <w:rFonts w:ascii="Calibri" w:hAnsi="Calibri" w:cs="Calibri"/>
        </w:rPr>
        <w:t>открытого</w:t>
      </w:r>
      <w:r w:rsidRPr="00190DE8">
        <w:rPr>
          <w:rFonts w:ascii="Arial LatRus" w:hAnsi="Arial LatRus"/>
        </w:rPr>
        <w:t xml:space="preserve"> </w:t>
      </w:r>
      <w:r w:rsidRPr="00190DE8">
        <w:rPr>
          <w:rFonts w:ascii="Calibri" w:hAnsi="Calibri" w:cs="Calibri"/>
        </w:rPr>
        <w:t>конкурса</w:t>
      </w:r>
      <w:r w:rsidRPr="00190DE8">
        <w:rPr>
          <w:rFonts w:ascii="Arial LatRus" w:hAnsi="Arial LatRus"/>
        </w:rPr>
        <w:t xml:space="preserve"> </w:t>
      </w:r>
      <w:r w:rsidRPr="00190DE8">
        <w:rPr>
          <w:rFonts w:ascii="Calibri" w:hAnsi="Calibri" w:cs="Calibri"/>
        </w:rPr>
        <w:t>под</w:t>
      </w:r>
      <w:r w:rsidRPr="00190DE8">
        <w:rPr>
          <w:rFonts w:ascii="Arial LatRus" w:hAnsi="Arial LatRus"/>
        </w:rPr>
        <w:t xml:space="preserve"> </w:t>
      </w:r>
      <w:r w:rsidRPr="00190DE8">
        <w:rPr>
          <w:rFonts w:ascii="Calibri" w:hAnsi="Calibri" w:cs="Calibri"/>
        </w:rPr>
        <w:t>кодом</w:t>
      </w:r>
      <w:r w:rsidRPr="00190DE8">
        <w:rPr>
          <w:rFonts w:ascii="Arial LatRus" w:hAnsi="Arial LatRus"/>
        </w:rPr>
        <w:t xml:space="preserve"> </w:t>
      </w:r>
      <w:r w:rsidR="004F054A">
        <w:rPr>
          <w:rFonts w:ascii="Arial" w:hAnsi="Arial" w:cs="Arial"/>
        </w:rPr>
        <w:t>ԼՄ</w:t>
      </w:r>
      <w:r w:rsidR="004F054A">
        <w:rPr>
          <w:rFonts w:ascii="Arial LatRus" w:hAnsi="Arial LatRus"/>
        </w:rPr>
        <w:t>-</w:t>
      </w:r>
      <w:r w:rsidR="004F054A">
        <w:rPr>
          <w:rFonts w:ascii="Arial" w:hAnsi="Arial" w:cs="Arial"/>
        </w:rPr>
        <w:t>ԹՀ</w:t>
      </w:r>
      <w:r w:rsidR="004F054A">
        <w:rPr>
          <w:rFonts w:ascii="Arial LatRus" w:hAnsi="Arial LatRus"/>
        </w:rPr>
        <w:t>-</w:t>
      </w:r>
      <w:r w:rsidR="004F054A">
        <w:rPr>
          <w:rFonts w:ascii="Arial" w:hAnsi="Arial" w:cs="Arial"/>
        </w:rPr>
        <w:t>ԳՀԱՊՁԲ</w:t>
      </w:r>
      <w:r w:rsidR="004F054A">
        <w:rPr>
          <w:rFonts w:ascii="Arial LatRus" w:hAnsi="Arial LatRus"/>
        </w:rPr>
        <w:t xml:space="preserve">-24/08 </w:t>
      </w:r>
      <w:r w:rsidRPr="00190DE8">
        <w:rPr>
          <w:rFonts w:ascii="Arial LatRus" w:hAnsi="Arial LatRus"/>
        </w:rPr>
        <w:t xml:space="preserve">* </w:t>
      </w:r>
      <w:r w:rsidRPr="00190DE8">
        <w:rPr>
          <w:rFonts w:ascii="Calibri" w:hAnsi="Calibri" w:cs="Calibri"/>
        </w:rPr>
        <w:t>ниже</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лотам</w:t>
      </w:r>
      <w:r w:rsidRPr="00190DE8">
        <w:rPr>
          <w:rFonts w:ascii="Arial LatRus" w:hAnsi="Arial LatRus"/>
        </w:rPr>
        <w:t xml:space="preserve"> </w:t>
      </w:r>
      <w:r w:rsidRPr="00190DE8">
        <w:rPr>
          <w:rFonts w:ascii="Calibri" w:hAnsi="Calibri" w:cs="Calibri"/>
        </w:rPr>
        <w:t>представляет</w:t>
      </w:r>
      <w:r w:rsidRPr="00190DE8">
        <w:rPr>
          <w:rFonts w:ascii="Arial LatRus" w:hAnsi="Arial LatRus"/>
        </w:rPr>
        <w:t xml:space="preserve"> </w:t>
      </w:r>
      <w:r w:rsidRPr="00190DE8">
        <w:rPr>
          <w:rFonts w:ascii="Calibri" w:hAnsi="Calibri" w:cs="Calibri"/>
        </w:rPr>
        <w:t>полное</w:t>
      </w:r>
      <w:r w:rsidRPr="00190DE8">
        <w:rPr>
          <w:rFonts w:ascii="Arial LatRus" w:hAnsi="Arial LatRus"/>
        </w:rPr>
        <w:t xml:space="preserve"> </w:t>
      </w:r>
      <w:r w:rsidRPr="00190DE8">
        <w:rPr>
          <w:rFonts w:ascii="Calibri" w:hAnsi="Calibri" w:cs="Calibri"/>
        </w:rPr>
        <w:t>описание</w:t>
      </w:r>
      <w:r w:rsidRPr="00190DE8">
        <w:rPr>
          <w:rFonts w:ascii="Arial LatRus" w:hAnsi="Arial LatRus"/>
        </w:rPr>
        <w:t xml:space="preserve"> </w:t>
      </w:r>
      <w:r w:rsidRPr="00190DE8">
        <w:rPr>
          <w:rFonts w:ascii="Calibri" w:hAnsi="Calibri" w:cs="Calibri"/>
        </w:rPr>
        <w:t>предлагаемого</w:t>
      </w:r>
      <w:r w:rsidRPr="00190DE8">
        <w:rPr>
          <w:rFonts w:ascii="Arial LatRus" w:hAnsi="Arial LatRus"/>
        </w:rPr>
        <w:t xml:space="preserve"> </w:t>
      </w:r>
      <w:r w:rsidRPr="00190DE8">
        <w:rPr>
          <w:rFonts w:ascii="Calibri" w:hAnsi="Calibri" w:cs="Calibri"/>
        </w:rPr>
        <w:t>им</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190DE8" w:rsidTr="00FF3F2A">
        <w:tc>
          <w:tcPr>
            <w:tcW w:w="1042" w:type="dxa"/>
            <w:vMerge w:val="restart"/>
            <w:vAlign w:val="center"/>
          </w:tcPr>
          <w:p w:rsidR="00EE1022" w:rsidRPr="00190DE8" w:rsidRDefault="00EE1022" w:rsidP="00FF3F2A">
            <w:pPr>
              <w:widowControl w:val="0"/>
              <w:jc w:val="center"/>
              <w:rPr>
                <w:rFonts w:ascii="Arial LatRus" w:hAnsi="Arial LatRus"/>
                <w:b/>
                <w:sz w:val="20"/>
                <w:szCs w:val="20"/>
              </w:rPr>
            </w:pPr>
          </w:p>
          <w:p w:rsidR="00D043C1" w:rsidRPr="00190DE8" w:rsidRDefault="00D043C1" w:rsidP="00FF3F2A">
            <w:pPr>
              <w:widowControl w:val="0"/>
              <w:jc w:val="center"/>
              <w:rPr>
                <w:rFonts w:ascii="Arial LatRus" w:hAnsi="Arial LatRus"/>
                <w:b/>
                <w:bCs/>
                <w:sz w:val="20"/>
                <w:szCs w:val="20"/>
              </w:rPr>
            </w:pPr>
            <w:r w:rsidRPr="00190DE8">
              <w:rPr>
                <w:rFonts w:ascii="Calibri" w:hAnsi="Calibri" w:cs="Calibri"/>
                <w:b/>
                <w:sz w:val="20"/>
                <w:szCs w:val="20"/>
              </w:rPr>
              <w:t>Номер</w:t>
            </w:r>
            <w:r w:rsidRPr="00190DE8">
              <w:rPr>
                <w:rFonts w:ascii="Arial LatRus" w:hAnsi="Arial LatRus"/>
                <w:b/>
                <w:sz w:val="20"/>
                <w:szCs w:val="20"/>
              </w:rPr>
              <w:t xml:space="preserve"> </w:t>
            </w:r>
            <w:r w:rsidRPr="00190DE8">
              <w:rPr>
                <w:rFonts w:ascii="Calibri" w:hAnsi="Calibri" w:cs="Calibri"/>
                <w:b/>
                <w:sz w:val="20"/>
                <w:szCs w:val="20"/>
              </w:rPr>
              <w:t>лота</w:t>
            </w:r>
          </w:p>
        </w:tc>
        <w:tc>
          <w:tcPr>
            <w:tcW w:w="8244" w:type="dxa"/>
            <w:gridSpan w:val="5"/>
            <w:vAlign w:val="center"/>
          </w:tcPr>
          <w:p w:rsidR="00D043C1" w:rsidRPr="00190DE8" w:rsidRDefault="00D043C1" w:rsidP="00FF3F2A">
            <w:pPr>
              <w:widowControl w:val="0"/>
              <w:jc w:val="center"/>
              <w:rPr>
                <w:rFonts w:ascii="Arial LatRus" w:hAnsi="Arial LatRus"/>
                <w:b/>
                <w:bCs/>
                <w:sz w:val="20"/>
                <w:szCs w:val="20"/>
              </w:rPr>
            </w:pPr>
            <w:r w:rsidRPr="00190DE8">
              <w:rPr>
                <w:rFonts w:ascii="Calibri" w:hAnsi="Calibri" w:cs="Calibri"/>
                <w:b/>
                <w:sz w:val="20"/>
                <w:szCs w:val="20"/>
              </w:rPr>
              <w:t>Предлагаемый</w:t>
            </w:r>
            <w:r w:rsidRPr="00190DE8">
              <w:rPr>
                <w:rFonts w:ascii="Arial LatRus" w:hAnsi="Arial LatRus"/>
                <w:b/>
                <w:sz w:val="20"/>
                <w:szCs w:val="20"/>
              </w:rPr>
              <w:t xml:space="preserve"> </w:t>
            </w:r>
            <w:r w:rsidRPr="00190DE8">
              <w:rPr>
                <w:rFonts w:ascii="Calibri" w:hAnsi="Calibri" w:cs="Calibri"/>
                <w:b/>
                <w:sz w:val="20"/>
                <w:szCs w:val="20"/>
              </w:rPr>
              <w:t>товар</w:t>
            </w:r>
          </w:p>
        </w:tc>
      </w:tr>
      <w:tr w:rsidR="00D043C1" w:rsidRPr="00190DE8" w:rsidTr="000811C1">
        <w:trPr>
          <w:trHeight w:val="696"/>
        </w:trPr>
        <w:tc>
          <w:tcPr>
            <w:tcW w:w="1042" w:type="dxa"/>
            <w:vMerge/>
            <w:vAlign w:val="center"/>
          </w:tcPr>
          <w:p w:rsidR="00D043C1" w:rsidRPr="00190DE8" w:rsidRDefault="00D043C1" w:rsidP="00FF3F2A">
            <w:pPr>
              <w:widowControl w:val="0"/>
              <w:jc w:val="center"/>
              <w:rPr>
                <w:rFonts w:ascii="Arial LatRus" w:hAnsi="Arial LatRus"/>
                <w:b/>
                <w:bCs/>
                <w:sz w:val="20"/>
                <w:szCs w:val="20"/>
              </w:rPr>
            </w:pPr>
          </w:p>
        </w:tc>
        <w:tc>
          <w:tcPr>
            <w:tcW w:w="1605" w:type="dxa"/>
            <w:vAlign w:val="center"/>
          </w:tcPr>
          <w:p w:rsidR="00D043C1" w:rsidRPr="00190DE8" w:rsidRDefault="00873A3C" w:rsidP="00FF3F2A">
            <w:pPr>
              <w:widowControl w:val="0"/>
              <w:jc w:val="center"/>
              <w:rPr>
                <w:rFonts w:ascii="Arial LatRus" w:hAnsi="Arial LatRus"/>
                <w:b/>
                <w:sz w:val="20"/>
                <w:szCs w:val="20"/>
              </w:rPr>
            </w:pPr>
            <w:r w:rsidRPr="00190DE8">
              <w:rPr>
                <w:rFonts w:ascii="Calibri" w:hAnsi="Calibri" w:cs="Calibri"/>
                <w:b/>
                <w:sz w:val="20"/>
                <w:szCs w:val="20"/>
              </w:rPr>
              <w:t>ф</w:t>
            </w:r>
            <w:r w:rsidR="00D043C1" w:rsidRPr="00190DE8">
              <w:rPr>
                <w:rFonts w:ascii="Calibri" w:hAnsi="Calibri" w:cs="Calibri"/>
                <w:b/>
                <w:sz w:val="20"/>
                <w:szCs w:val="20"/>
              </w:rPr>
              <w:t>ирменное</w:t>
            </w:r>
          </w:p>
          <w:p w:rsidR="00D043C1" w:rsidRPr="00190DE8" w:rsidRDefault="00D043C1" w:rsidP="00FF3F2A">
            <w:pPr>
              <w:widowControl w:val="0"/>
              <w:jc w:val="center"/>
              <w:rPr>
                <w:rFonts w:ascii="Arial LatRus" w:hAnsi="Arial LatRus"/>
                <w:b/>
                <w:bCs/>
                <w:sz w:val="20"/>
                <w:szCs w:val="20"/>
              </w:rPr>
            </w:pPr>
            <w:r w:rsidRPr="00190DE8">
              <w:rPr>
                <w:rFonts w:ascii="Calibri" w:hAnsi="Calibri" w:cs="Calibri"/>
                <w:b/>
                <w:sz w:val="20"/>
                <w:szCs w:val="20"/>
              </w:rPr>
              <w:t>наименование</w:t>
            </w:r>
          </w:p>
        </w:tc>
        <w:tc>
          <w:tcPr>
            <w:tcW w:w="1463" w:type="dxa"/>
            <w:vAlign w:val="center"/>
          </w:tcPr>
          <w:p w:rsidR="00D043C1" w:rsidRPr="00190DE8" w:rsidRDefault="00D043C1" w:rsidP="00FF3F2A">
            <w:pPr>
              <w:widowControl w:val="0"/>
              <w:jc w:val="center"/>
              <w:rPr>
                <w:rFonts w:ascii="Arial LatRus" w:hAnsi="Arial LatRus"/>
                <w:b/>
                <w:bCs/>
                <w:sz w:val="20"/>
                <w:szCs w:val="20"/>
              </w:rPr>
            </w:pPr>
            <w:r w:rsidRPr="00190DE8">
              <w:rPr>
                <w:rFonts w:ascii="Calibri" w:hAnsi="Calibri" w:cs="Calibri"/>
                <w:b/>
                <w:sz w:val="20"/>
                <w:szCs w:val="20"/>
              </w:rPr>
              <w:t>товарный</w:t>
            </w:r>
            <w:r w:rsidRPr="00190DE8">
              <w:rPr>
                <w:rFonts w:ascii="Arial LatRus" w:hAnsi="Arial LatRus"/>
                <w:b/>
                <w:sz w:val="20"/>
                <w:szCs w:val="20"/>
              </w:rPr>
              <w:t xml:space="preserve"> </w:t>
            </w:r>
            <w:r w:rsidRPr="00190DE8">
              <w:rPr>
                <w:rFonts w:ascii="Calibri" w:hAnsi="Calibri" w:cs="Calibri"/>
                <w:b/>
                <w:sz w:val="20"/>
                <w:szCs w:val="20"/>
              </w:rPr>
              <w:t>знак</w:t>
            </w:r>
          </w:p>
        </w:tc>
        <w:tc>
          <w:tcPr>
            <w:tcW w:w="1699" w:type="dxa"/>
            <w:vAlign w:val="center"/>
          </w:tcPr>
          <w:p w:rsidR="00D043C1" w:rsidRPr="00190DE8" w:rsidRDefault="00212755" w:rsidP="00FF3F2A">
            <w:pPr>
              <w:widowControl w:val="0"/>
              <w:jc w:val="center"/>
              <w:rPr>
                <w:rFonts w:ascii="Arial LatRus" w:hAnsi="Arial LatRus"/>
                <w:b/>
                <w:bCs/>
                <w:sz w:val="20"/>
                <w:szCs w:val="20"/>
                <w:lang w:val="hy-AM"/>
              </w:rPr>
            </w:pPr>
            <w:r w:rsidRPr="00190DE8">
              <w:rPr>
                <w:rFonts w:ascii="Calibri" w:hAnsi="Calibri" w:cs="Calibri"/>
                <w:b/>
                <w:bCs/>
                <w:sz w:val="20"/>
                <w:szCs w:val="20"/>
              </w:rPr>
              <w:t>модель</w:t>
            </w:r>
          </w:p>
        </w:tc>
        <w:tc>
          <w:tcPr>
            <w:tcW w:w="1727" w:type="dxa"/>
            <w:vAlign w:val="center"/>
          </w:tcPr>
          <w:p w:rsidR="00D043C1" w:rsidRPr="00190DE8" w:rsidRDefault="00D043C1" w:rsidP="00FF3F2A">
            <w:pPr>
              <w:widowControl w:val="0"/>
              <w:jc w:val="center"/>
              <w:rPr>
                <w:rFonts w:ascii="Arial LatRus" w:hAnsi="Arial LatRus"/>
                <w:b/>
                <w:bCs/>
                <w:sz w:val="20"/>
                <w:szCs w:val="20"/>
              </w:rPr>
            </w:pPr>
            <w:r w:rsidRPr="00190DE8">
              <w:rPr>
                <w:rFonts w:ascii="Calibri" w:hAnsi="Calibri" w:cs="Calibri"/>
                <w:b/>
                <w:sz w:val="20"/>
                <w:szCs w:val="20"/>
              </w:rPr>
              <w:t>наименование</w:t>
            </w:r>
            <w:r w:rsidRPr="00190DE8">
              <w:rPr>
                <w:rFonts w:ascii="Arial LatRus" w:hAnsi="Arial LatRus"/>
                <w:b/>
                <w:sz w:val="20"/>
                <w:szCs w:val="20"/>
              </w:rPr>
              <w:t xml:space="preserve"> </w:t>
            </w:r>
            <w:r w:rsidRPr="00190DE8">
              <w:rPr>
                <w:rFonts w:ascii="Calibri" w:hAnsi="Calibri" w:cs="Calibri"/>
                <w:b/>
                <w:sz w:val="20"/>
                <w:szCs w:val="20"/>
              </w:rPr>
              <w:t>производителя</w:t>
            </w:r>
          </w:p>
        </w:tc>
        <w:tc>
          <w:tcPr>
            <w:tcW w:w="1750" w:type="dxa"/>
            <w:vAlign w:val="center"/>
          </w:tcPr>
          <w:p w:rsidR="00D043C1" w:rsidRPr="00190DE8" w:rsidRDefault="00D043C1" w:rsidP="00FF3F2A">
            <w:pPr>
              <w:widowControl w:val="0"/>
              <w:jc w:val="center"/>
              <w:rPr>
                <w:rFonts w:ascii="Arial LatRus" w:hAnsi="Arial LatRus"/>
                <w:b/>
                <w:bCs/>
                <w:sz w:val="20"/>
                <w:szCs w:val="20"/>
              </w:rPr>
            </w:pPr>
            <w:r w:rsidRPr="00190DE8">
              <w:rPr>
                <w:rFonts w:ascii="Calibri" w:hAnsi="Calibri" w:cs="Calibri"/>
                <w:b/>
                <w:sz w:val="20"/>
                <w:szCs w:val="20"/>
              </w:rPr>
              <w:t>технические</w:t>
            </w:r>
            <w:r w:rsidRPr="00190DE8">
              <w:rPr>
                <w:rFonts w:ascii="Arial LatRus" w:hAnsi="Arial LatRus"/>
                <w:b/>
                <w:sz w:val="20"/>
                <w:szCs w:val="20"/>
              </w:rPr>
              <w:t xml:space="preserve"> </w:t>
            </w:r>
            <w:r w:rsidRPr="00190DE8">
              <w:rPr>
                <w:rFonts w:ascii="Calibri" w:hAnsi="Calibri" w:cs="Calibri"/>
                <w:b/>
                <w:sz w:val="20"/>
                <w:szCs w:val="20"/>
              </w:rPr>
              <w:t>характеристики</w:t>
            </w:r>
          </w:p>
        </w:tc>
      </w:tr>
      <w:tr w:rsidR="00D043C1" w:rsidRPr="00190DE8" w:rsidTr="00FF3F2A">
        <w:tc>
          <w:tcPr>
            <w:tcW w:w="1042" w:type="dxa"/>
          </w:tcPr>
          <w:p w:rsidR="00D043C1" w:rsidRPr="00190DE8" w:rsidRDefault="00D043C1" w:rsidP="00FF3F2A">
            <w:pPr>
              <w:pStyle w:val="3"/>
              <w:keepNext w:val="0"/>
              <w:widowControl w:val="0"/>
              <w:spacing w:line="240" w:lineRule="auto"/>
              <w:jc w:val="left"/>
              <w:rPr>
                <w:rFonts w:ascii="Arial LatRus" w:hAnsi="Arial LatRus"/>
                <w:b/>
              </w:rPr>
            </w:pPr>
          </w:p>
        </w:tc>
        <w:tc>
          <w:tcPr>
            <w:tcW w:w="1605" w:type="dxa"/>
          </w:tcPr>
          <w:p w:rsidR="00D043C1" w:rsidRPr="00190DE8" w:rsidRDefault="00D043C1" w:rsidP="00FF3F2A">
            <w:pPr>
              <w:pStyle w:val="3"/>
              <w:keepNext w:val="0"/>
              <w:widowControl w:val="0"/>
              <w:spacing w:line="240" w:lineRule="auto"/>
              <w:jc w:val="left"/>
              <w:rPr>
                <w:rFonts w:ascii="Arial LatRus" w:hAnsi="Arial LatRus"/>
                <w:b/>
              </w:rPr>
            </w:pPr>
          </w:p>
        </w:tc>
        <w:tc>
          <w:tcPr>
            <w:tcW w:w="1463" w:type="dxa"/>
          </w:tcPr>
          <w:p w:rsidR="00D043C1" w:rsidRPr="00190DE8" w:rsidRDefault="00D043C1" w:rsidP="00FF3F2A">
            <w:pPr>
              <w:pStyle w:val="3"/>
              <w:keepNext w:val="0"/>
              <w:widowControl w:val="0"/>
              <w:spacing w:line="240" w:lineRule="auto"/>
              <w:jc w:val="left"/>
              <w:rPr>
                <w:rFonts w:ascii="Arial LatRus" w:hAnsi="Arial LatRus"/>
                <w:b/>
              </w:rPr>
            </w:pPr>
          </w:p>
        </w:tc>
        <w:tc>
          <w:tcPr>
            <w:tcW w:w="1699" w:type="dxa"/>
          </w:tcPr>
          <w:p w:rsidR="00D043C1" w:rsidRPr="00190DE8" w:rsidRDefault="00D043C1" w:rsidP="00FF3F2A">
            <w:pPr>
              <w:pStyle w:val="3"/>
              <w:keepNext w:val="0"/>
              <w:widowControl w:val="0"/>
              <w:spacing w:line="240" w:lineRule="auto"/>
              <w:jc w:val="left"/>
              <w:rPr>
                <w:rFonts w:ascii="Arial LatRus" w:hAnsi="Arial LatRus"/>
                <w:b/>
              </w:rPr>
            </w:pPr>
          </w:p>
        </w:tc>
        <w:tc>
          <w:tcPr>
            <w:tcW w:w="1727" w:type="dxa"/>
          </w:tcPr>
          <w:p w:rsidR="00D043C1" w:rsidRPr="00190DE8" w:rsidRDefault="00D043C1" w:rsidP="00FF3F2A">
            <w:pPr>
              <w:pStyle w:val="3"/>
              <w:keepNext w:val="0"/>
              <w:widowControl w:val="0"/>
              <w:spacing w:line="240" w:lineRule="auto"/>
              <w:jc w:val="left"/>
              <w:rPr>
                <w:rFonts w:ascii="Arial LatRus" w:hAnsi="Arial LatRus"/>
                <w:b/>
              </w:rPr>
            </w:pPr>
          </w:p>
        </w:tc>
        <w:tc>
          <w:tcPr>
            <w:tcW w:w="1750" w:type="dxa"/>
          </w:tcPr>
          <w:p w:rsidR="00D043C1" w:rsidRPr="00190DE8" w:rsidRDefault="00D043C1" w:rsidP="00FF3F2A">
            <w:pPr>
              <w:pStyle w:val="3"/>
              <w:keepNext w:val="0"/>
              <w:widowControl w:val="0"/>
              <w:spacing w:line="240" w:lineRule="auto"/>
              <w:jc w:val="left"/>
              <w:rPr>
                <w:rFonts w:ascii="Arial LatRus" w:hAnsi="Arial LatRus"/>
                <w:b/>
              </w:rPr>
            </w:pPr>
          </w:p>
        </w:tc>
      </w:tr>
      <w:tr w:rsidR="00D043C1" w:rsidRPr="00190DE8" w:rsidTr="00FF3F2A">
        <w:tc>
          <w:tcPr>
            <w:tcW w:w="1042" w:type="dxa"/>
          </w:tcPr>
          <w:p w:rsidR="00D043C1" w:rsidRPr="00190DE8" w:rsidRDefault="00D043C1" w:rsidP="00FF3F2A">
            <w:pPr>
              <w:pStyle w:val="3"/>
              <w:keepNext w:val="0"/>
              <w:widowControl w:val="0"/>
              <w:spacing w:line="240" w:lineRule="auto"/>
              <w:jc w:val="left"/>
              <w:rPr>
                <w:rFonts w:ascii="Arial LatRus" w:hAnsi="Arial LatRus"/>
                <w:b/>
              </w:rPr>
            </w:pPr>
          </w:p>
        </w:tc>
        <w:tc>
          <w:tcPr>
            <w:tcW w:w="1605" w:type="dxa"/>
          </w:tcPr>
          <w:p w:rsidR="00D043C1" w:rsidRPr="00190DE8" w:rsidRDefault="00D043C1" w:rsidP="00FF3F2A">
            <w:pPr>
              <w:pStyle w:val="3"/>
              <w:keepNext w:val="0"/>
              <w:widowControl w:val="0"/>
              <w:spacing w:line="240" w:lineRule="auto"/>
              <w:jc w:val="left"/>
              <w:rPr>
                <w:rFonts w:ascii="Arial LatRus" w:hAnsi="Arial LatRus"/>
                <w:b/>
              </w:rPr>
            </w:pPr>
          </w:p>
        </w:tc>
        <w:tc>
          <w:tcPr>
            <w:tcW w:w="1463" w:type="dxa"/>
          </w:tcPr>
          <w:p w:rsidR="00D043C1" w:rsidRPr="00190DE8" w:rsidRDefault="00D043C1" w:rsidP="00FF3F2A">
            <w:pPr>
              <w:pStyle w:val="3"/>
              <w:keepNext w:val="0"/>
              <w:widowControl w:val="0"/>
              <w:spacing w:line="240" w:lineRule="auto"/>
              <w:jc w:val="left"/>
              <w:rPr>
                <w:rFonts w:ascii="Arial LatRus" w:hAnsi="Arial LatRus"/>
                <w:b/>
              </w:rPr>
            </w:pPr>
          </w:p>
        </w:tc>
        <w:tc>
          <w:tcPr>
            <w:tcW w:w="1699" w:type="dxa"/>
          </w:tcPr>
          <w:p w:rsidR="00D043C1" w:rsidRPr="00190DE8" w:rsidRDefault="00D043C1" w:rsidP="00FF3F2A">
            <w:pPr>
              <w:pStyle w:val="3"/>
              <w:keepNext w:val="0"/>
              <w:widowControl w:val="0"/>
              <w:spacing w:line="240" w:lineRule="auto"/>
              <w:jc w:val="left"/>
              <w:rPr>
                <w:rFonts w:ascii="Arial LatRus" w:hAnsi="Arial LatRus"/>
                <w:b/>
              </w:rPr>
            </w:pPr>
          </w:p>
        </w:tc>
        <w:tc>
          <w:tcPr>
            <w:tcW w:w="1727" w:type="dxa"/>
          </w:tcPr>
          <w:p w:rsidR="00D043C1" w:rsidRPr="00190DE8" w:rsidRDefault="00D043C1" w:rsidP="00FF3F2A">
            <w:pPr>
              <w:pStyle w:val="3"/>
              <w:keepNext w:val="0"/>
              <w:widowControl w:val="0"/>
              <w:spacing w:line="240" w:lineRule="auto"/>
              <w:jc w:val="left"/>
              <w:rPr>
                <w:rFonts w:ascii="Arial LatRus" w:hAnsi="Arial LatRus"/>
                <w:b/>
              </w:rPr>
            </w:pPr>
          </w:p>
        </w:tc>
        <w:tc>
          <w:tcPr>
            <w:tcW w:w="1750" w:type="dxa"/>
          </w:tcPr>
          <w:p w:rsidR="00D043C1" w:rsidRPr="00190DE8" w:rsidRDefault="00D043C1" w:rsidP="00FF3F2A">
            <w:pPr>
              <w:pStyle w:val="3"/>
              <w:keepNext w:val="0"/>
              <w:widowControl w:val="0"/>
              <w:spacing w:line="240" w:lineRule="auto"/>
              <w:jc w:val="left"/>
              <w:rPr>
                <w:rFonts w:ascii="Arial LatRus" w:hAnsi="Arial LatRus"/>
                <w:b/>
              </w:rPr>
            </w:pPr>
          </w:p>
        </w:tc>
      </w:tr>
      <w:tr w:rsidR="00D043C1" w:rsidRPr="00190DE8" w:rsidTr="00FF3F2A">
        <w:tc>
          <w:tcPr>
            <w:tcW w:w="1042" w:type="dxa"/>
          </w:tcPr>
          <w:p w:rsidR="00D043C1" w:rsidRPr="00190DE8" w:rsidRDefault="00D043C1" w:rsidP="00FF3F2A">
            <w:pPr>
              <w:pStyle w:val="3"/>
              <w:keepNext w:val="0"/>
              <w:widowControl w:val="0"/>
              <w:spacing w:line="240" w:lineRule="auto"/>
              <w:jc w:val="left"/>
              <w:rPr>
                <w:rFonts w:ascii="Arial LatRus" w:hAnsi="Arial LatRus"/>
                <w:b/>
              </w:rPr>
            </w:pPr>
          </w:p>
        </w:tc>
        <w:tc>
          <w:tcPr>
            <w:tcW w:w="1605" w:type="dxa"/>
          </w:tcPr>
          <w:p w:rsidR="00D043C1" w:rsidRPr="00190DE8" w:rsidRDefault="00D043C1" w:rsidP="00FF3F2A">
            <w:pPr>
              <w:pStyle w:val="3"/>
              <w:keepNext w:val="0"/>
              <w:widowControl w:val="0"/>
              <w:spacing w:line="240" w:lineRule="auto"/>
              <w:jc w:val="left"/>
              <w:rPr>
                <w:rFonts w:ascii="Arial LatRus" w:hAnsi="Arial LatRus"/>
                <w:b/>
              </w:rPr>
            </w:pPr>
          </w:p>
        </w:tc>
        <w:tc>
          <w:tcPr>
            <w:tcW w:w="1463" w:type="dxa"/>
          </w:tcPr>
          <w:p w:rsidR="00D043C1" w:rsidRPr="00190DE8" w:rsidRDefault="00D043C1" w:rsidP="00FF3F2A">
            <w:pPr>
              <w:pStyle w:val="3"/>
              <w:keepNext w:val="0"/>
              <w:widowControl w:val="0"/>
              <w:spacing w:line="240" w:lineRule="auto"/>
              <w:jc w:val="left"/>
              <w:rPr>
                <w:rFonts w:ascii="Arial LatRus" w:hAnsi="Arial LatRus"/>
                <w:b/>
              </w:rPr>
            </w:pPr>
          </w:p>
        </w:tc>
        <w:tc>
          <w:tcPr>
            <w:tcW w:w="1699" w:type="dxa"/>
          </w:tcPr>
          <w:p w:rsidR="00D043C1" w:rsidRPr="00190DE8" w:rsidRDefault="00D043C1" w:rsidP="00FF3F2A">
            <w:pPr>
              <w:pStyle w:val="3"/>
              <w:keepNext w:val="0"/>
              <w:widowControl w:val="0"/>
              <w:spacing w:line="240" w:lineRule="auto"/>
              <w:jc w:val="left"/>
              <w:rPr>
                <w:rFonts w:ascii="Arial LatRus" w:hAnsi="Arial LatRus"/>
                <w:b/>
              </w:rPr>
            </w:pPr>
          </w:p>
        </w:tc>
        <w:tc>
          <w:tcPr>
            <w:tcW w:w="1727" w:type="dxa"/>
          </w:tcPr>
          <w:p w:rsidR="00D043C1" w:rsidRPr="00190DE8" w:rsidRDefault="00D043C1" w:rsidP="00FF3F2A">
            <w:pPr>
              <w:pStyle w:val="3"/>
              <w:keepNext w:val="0"/>
              <w:widowControl w:val="0"/>
              <w:spacing w:line="240" w:lineRule="auto"/>
              <w:jc w:val="left"/>
              <w:rPr>
                <w:rFonts w:ascii="Arial LatRus" w:hAnsi="Arial LatRus"/>
                <w:b/>
              </w:rPr>
            </w:pPr>
          </w:p>
        </w:tc>
        <w:tc>
          <w:tcPr>
            <w:tcW w:w="1750" w:type="dxa"/>
          </w:tcPr>
          <w:p w:rsidR="00D043C1" w:rsidRPr="00190DE8" w:rsidRDefault="00D043C1" w:rsidP="00FF3F2A">
            <w:pPr>
              <w:pStyle w:val="3"/>
              <w:keepNext w:val="0"/>
              <w:widowControl w:val="0"/>
              <w:spacing w:line="240" w:lineRule="auto"/>
              <w:jc w:val="left"/>
              <w:rPr>
                <w:rFonts w:ascii="Arial LatRus" w:hAnsi="Arial LatRus"/>
                <w:b/>
              </w:rPr>
            </w:pPr>
          </w:p>
        </w:tc>
      </w:tr>
    </w:tbl>
    <w:p w:rsidR="00D043C1" w:rsidRPr="00190DE8" w:rsidRDefault="00D043C1" w:rsidP="00D043C1">
      <w:pPr>
        <w:widowControl w:val="0"/>
        <w:tabs>
          <w:tab w:val="left" w:pos="6804"/>
        </w:tabs>
        <w:jc w:val="center"/>
        <w:rPr>
          <w:rFonts w:ascii="Arial LatRus" w:hAnsi="Arial LatRus"/>
          <w:lang w:val="en-US"/>
        </w:rPr>
      </w:pPr>
    </w:p>
    <w:p w:rsidR="00D043C1" w:rsidRPr="00190DE8" w:rsidRDefault="00D043C1" w:rsidP="00D043C1">
      <w:pPr>
        <w:widowControl w:val="0"/>
        <w:tabs>
          <w:tab w:val="left" w:pos="6804"/>
        </w:tabs>
        <w:jc w:val="center"/>
        <w:rPr>
          <w:rFonts w:ascii="Arial LatRus" w:hAnsi="Arial LatRus"/>
        </w:rPr>
      </w:pPr>
      <w:r w:rsidRPr="00190DE8">
        <w:rPr>
          <w:rFonts w:ascii="Arial LatRus" w:hAnsi="Arial LatRus"/>
        </w:rPr>
        <w:t>_________________________________________________</w:t>
      </w:r>
      <w:r w:rsidRPr="00190DE8">
        <w:rPr>
          <w:rFonts w:ascii="Arial LatRus" w:hAnsi="Arial LatRus"/>
        </w:rPr>
        <w:tab/>
        <w:t>_________________</w:t>
      </w:r>
    </w:p>
    <w:p w:rsidR="00D043C1" w:rsidRPr="00190DE8" w:rsidRDefault="00D043C1" w:rsidP="00D043C1">
      <w:pPr>
        <w:widowControl w:val="0"/>
        <w:tabs>
          <w:tab w:val="left" w:pos="7513"/>
        </w:tabs>
        <w:spacing w:after="160"/>
        <w:ind w:left="709"/>
        <w:jc w:val="both"/>
        <w:rPr>
          <w:rFonts w:ascii="Arial LatRus" w:hAnsi="Arial LatRus" w:cs="Arial"/>
          <w:sz w:val="16"/>
        </w:rPr>
      </w:pPr>
      <w:r w:rsidRPr="00190DE8">
        <w:rPr>
          <w:rFonts w:ascii="Calibri" w:hAnsi="Calibri" w:cs="Calibri"/>
          <w:sz w:val="16"/>
        </w:rPr>
        <w:t>наименование</w:t>
      </w:r>
      <w:r w:rsidRPr="00190DE8">
        <w:rPr>
          <w:rFonts w:ascii="Arial LatRus" w:hAnsi="Arial LatRus"/>
          <w:sz w:val="16"/>
        </w:rPr>
        <w:t xml:space="preserve"> </w:t>
      </w:r>
      <w:r w:rsidRPr="00190DE8">
        <w:rPr>
          <w:rFonts w:ascii="Calibri" w:hAnsi="Calibri" w:cs="Calibri"/>
          <w:sz w:val="16"/>
        </w:rPr>
        <w:t>участника</w:t>
      </w:r>
      <w:r w:rsidRPr="00190DE8">
        <w:rPr>
          <w:rFonts w:ascii="Arial LatRus" w:hAnsi="Arial LatRus"/>
          <w:sz w:val="16"/>
        </w:rPr>
        <w:t xml:space="preserve"> (</w:t>
      </w:r>
      <w:r w:rsidRPr="00190DE8">
        <w:rPr>
          <w:rFonts w:ascii="Calibri" w:hAnsi="Calibri" w:cs="Calibri"/>
          <w:sz w:val="16"/>
        </w:rPr>
        <w:t>должность</w:t>
      </w:r>
      <w:r w:rsidRPr="00190DE8">
        <w:rPr>
          <w:rFonts w:ascii="Arial LatRus" w:hAnsi="Arial LatRus"/>
          <w:sz w:val="16"/>
        </w:rPr>
        <w:t xml:space="preserve">, </w:t>
      </w:r>
      <w:r w:rsidRPr="00190DE8">
        <w:rPr>
          <w:rFonts w:ascii="Calibri" w:hAnsi="Calibri" w:cs="Calibri"/>
          <w:sz w:val="16"/>
        </w:rPr>
        <w:t>имя</w:t>
      </w:r>
      <w:r w:rsidRPr="00190DE8">
        <w:rPr>
          <w:rFonts w:ascii="Arial LatRus" w:hAnsi="Arial LatRus"/>
          <w:sz w:val="16"/>
        </w:rPr>
        <w:t xml:space="preserve">, </w:t>
      </w:r>
      <w:r w:rsidRPr="00190DE8">
        <w:rPr>
          <w:rFonts w:ascii="Calibri" w:hAnsi="Calibri" w:cs="Calibri"/>
          <w:sz w:val="16"/>
        </w:rPr>
        <w:t>фамилия</w:t>
      </w:r>
      <w:r w:rsidRPr="00190DE8">
        <w:rPr>
          <w:rFonts w:ascii="Arial LatRus" w:hAnsi="Arial LatRus"/>
          <w:sz w:val="16"/>
        </w:rPr>
        <w:t xml:space="preserve"> </w:t>
      </w:r>
      <w:r w:rsidRPr="00190DE8">
        <w:rPr>
          <w:rFonts w:ascii="Calibri" w:hAnsi="Calibri" w:cs="Calibri"/>
          <w:sz w:val="16"/>
        </w:rPr>
        <w:t>руководителя</w:t>
      </w:r>
      <w:r w:rsidRPr="00190DE8">
        <w:rPr>
          <w:rFonts w:ascii="Arial LatRus" w:hAnsi="Arial LatRus"/>
          <w:sz w:val="16"/>
        </w:rPr>
        <w:tab/>
      </w:r>
      <w:r w:rsidRPr="00190DE8">
        <w:rPr>
          <w:rFonts w:ascii="Calibri" w:hAnsi="Calibri" w:cs="Calibri"/>
          <w:sz w:val="16"/>
        </w:rPr>
        <w:t>подпись</w:t>
      </w:r>
    </w:p>
    <w:p w:rsidR="00D043C1" w:rsidRPr="00190DE8" w:rsidRDefault="00D043C1" w:rsidP="00D043C1">
      <w:pPr>
        <w:widowControl w:val="0"/>
        <w:spacing w:after="160"/>
        <w:jc w:val="right"/>
        <w:rPr>
          <w:rFonts w:ascii="Arial LatRus" w:hAnsi="Arial LatRus"/>
        </w:rPr>
      </w:pPr>
    </w:p>
    <w:p w:rsidR="00D043C1" w:rsidRPr="00190DE8" w:rsidRDefault="00D043C1" w:rsidP="00D043C1">
      <w:pPr>
        <w:widowControl w:val="0"/>
        <w:spacing w:after="160"/>
        <w:jc w:val="right"/>
        <w:rPr>
          <w:rFonts w:ascii="Arial LatRus" w:hAnsi="Arial LatRus"/>
        </w:rPr>
      </w:pP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p w:rsidR="00D043C1" w:rsidRPr="00190DE8" w:rsidRDefault="00D043C1" w:rsidP="00D043C1">
      <w:pPr>
        <w:rPr>
          <w:rFonts w:ascii="Arial LatRus" w:hAnsi="Arial LatRus"/>
        </w:rPr>
      </w:pPr>
      <w:r w:rsidRPr="00190DE8">
        <w:rPr>
          <w:rFonts w:ascii="Arial LatRus" w:hAnsi="Arial LatRus"/>
        </w:rPr>
        <w:br w:type="page"/>
      </w:r>
    </w:p>
    <w:p w:rsidR="00C5704F" w:rsidRPr="00190DE8" w:rsidRDefault="00C5704F" w:rsidP="00AB4125">
      <w:pPr>
        <w:rPr>
          <w:rFonts w:ascii="Arial LatRus" w:hAnsi="Arial LatRus"/>
          <w:b/>
        </w:rPr>
      </w:pPr>
    </w:p>
    <w:p w:rsidR="00C5704F" w:rsidRPr="00190DE8" w:rsidRDefault="00C5704F" w:rsidP="00F76A4A">
      <w:pPr>
        <w:jc w:val="right"/>
        <w:rPr>
          <w:rFonts w:ascii="Arial LatRus" w:hAnsi="Arial LatRus"/>
          <w:b/>
        </w:rPr>
      </w:pPr>
      <w:r w:rsidRPr="00190DE8">
        <w:rPr>
          <w:rFonts w:ascii="Calibri" w:hAnsi="Calibri" w:cs="Calibri"/>
          <w:b/>
        </w:rPr>
        <w:t>Приложение</w:t>
      </w:r>
      <w:r w:rsidRPr="00190DE8">
        <w:rPr>
          <w:rFonts w:ascii="Arial LatRus" w:hAnsi="Arial LatRus"/>
          <w:b/>
        </w:rPr>
        <w:t xml:space="preserve"> 1.3** </w:t>
      </w:r>
    </w:p>
    <w:p w:rsidR="00C5704F" w:rsidRPr="00190DE8" w:rsidRDefault="00C5704F" w:rsidP="00F76A4A">
      <w:pPr>
        <w:jc w:val="right"/>
        <w:rPr>
          <w:rFonts w:ascii="Arial LatRus" w:hAnsi="Arial LatRus"/>
          <w:b/>
        </w:rPr>
      </w:pPr>
      <w:r w:rsidRPr="00190DE8">
        <w:rPr>
          <w:rFonts w:ascii="Calibri" w:hAnsi="Calibri" w:cs="Calibri"/>
          <w:b/>
        </w:rPr>
        <w:t>к</w:t>
      </w:r>
      <w:r w:rsidRPr="00190DE8">
        <w:rPr>
          <w:rFonts w:ascii="Arial LatRus" w:hAnsi="Arial LatRus"/>
          <w:b/>
        </w:rPr>
        <w:t xml:space="preserve"> </w:t>
      </w:r>
      <w:r w:rsidRPr="00190DE8">
        <w:rPr>
          <w:rFonts w:ascii="Calibri" w:hAnsi="Calibri" w:cs="Calibri"/>
          <w:b/>
        </w:rPr>
        <w:t>Приглашению</w:t>
      </w:r>
      <w:r w:rsidRPr="00190DE8">
        <w:rPr>
          <w:rFonts w:ascii="Arial LatRus" w:hAnsi="Arial LatRus"/>
          <w:b/>
        </w:rPr>
        <w:t xml:space="preserve"> </w:t>
      </w:r>
      <w:r w:rsidRPr="00190DE8">
        <w:rPr>
          <w:rFonts w:ascii="Calibri" w:hAnsi="Calibri" w:cs="Calibri"/>
          <w:b/>
        </w:rPr>
        <w:t>на</w:t>
      </w:r>
      <w:r w:rsidRPr="00190DE8">
        <w:rPr>
          <w:rFonts w:ascii="Arial LatRus" w:hAnsi="Arial LatRus"/>
          <w:b/>
        </w:rPr>
        <w:t xml:space="preserve"> </w:t>
      </w:r>
      <w:r w:rsidRPr="00190DE8">
        <w:rPr>
          <w:rFonts w:ascii="Calibri" w:hAnsi="Calibri" w:cs="Calibri"/>
          <w:b/>
        </w:rPr>
        <w:t>открытый</w:t>
      </w:r>
      <w:r w:rsidRPr="00190DE8">
        <w:rPr>
          <w:rFonts w:ascii="Arial LatRus" w:hAnsi="Arial LatRus"/>
          <w:b/>
        </w:rPr>
        <w:t xml:space="preserve"> </w:t>
      </w:r>
      <w:r w:rsidRPr="00190DE8">
        <w:rPr>
          <w:rFonts w:ascii="Calibri" w:hAnsi="Calibri" w:cs="Calibri"/>
          <w:b/>
        </w:rPr>
        <w:t>конкурс</w:t>
      </w:r>
    </w:p>
    <w:p w:rsidR="00B85B13" w:rsidRPr="00190DE8" w:rsidRDefault="00C5704F" w:rsidP="00F05F10">
      <w:pPr>
        <w:pStyle w:val="3"/>
        <w:keepNext w:val="0"/>
        <w:widowControl w:val="0"/>
        <w:spacing w:after="160" w:line="240" w:lineRule="auto"/>
        <w:ind w:firstLine="567"/>
        <w:jc w:val="right"/>
        <w:rPr>
          <w:rFonts w:ascii="Arial LatRus" w:hAnsi="Arial LatRus" w:cs="Arial"/>
          <w:b/>
          <w:sz w:val="24"/>
          <w:szCs w:val="24"/>
        </w:rPr>
      </w:pPr>
      <w:r w:rsidRPr="00190DE8">
        <w:rPr>
          <w:rFonts w:ascii="Calibri" w:hAnsi="Calibri" w:cs="Calibri"/>
          <w:b/>
          <w:sz w:val="24"/>
          <w:szCs w:val="24"/>
        </w:rPr>
        <w:t>под</w:t>
      </w:r>
      <w:r w:rsidRPr="00190DE8">
        <w:rPr>
          <w:rFonts w:ascii="Arial LatRus" w:hAnsi="Arial LatRus"/>
          <w:b/>
          <w:sz w:val="24"/>
          <w:szCs w:val="24"/>
        </w:rPr>
        <w:t xml:space="preserve"> </w:t>
      </w:r>
      <w:r w:rsidRPr="00190DE8">
        <w:rPr>
          <w:rFonts w:ascii="Calibri" w:hAnsi="Calibri" w:cs="Calibri"/>
          <w:b/>
          <w:sz w:val="24"/>
          <w:szCs w:val="24"/>
        </w:rPr>
        <w:t>кодом</w:t>
      </w:r>
      <w:r w:rsidRPr="00190DE8">
        <w:rPr>
          <w:rFonts w:ascii="Arial LatRus" w:hAnsi="Arial LatRus"/>
          <w:b/>
          <w:sz w:val="24"/>
          <w:szCs w:val="24"/>
        </w:rPr>
        <w:t xml:space="preserve"> "---</w:t>
      </w:r>
      <w:proofErr w:type="spellStart"/>
      <w:r w:rsidRPr="00190DE8">
        <w:rPr>
          <w:rFonts w:ascii="Arial LatRus" w:hAnsi="Arial LatRus"/>
          <w:b/>
          <w:sz w:val="24"/>
          <w:szCs w:val="24"/>
        </w:rPr>
        <w:t>BMAPDzB</w:t>
      </w:r>
      <w:proofErr w:type="spellEnd"/>
      <w:r w:rsidR="00D71D80" w:rsidRPr="00190DE8">
        <w:rPr>
          <w:rFonts w:ascii="Arial LatRus" w:hAnsi="Arial LatRus"/>
          <w:b/>
          <w:sz w:val="24"/>
          <w:szCs w:val="24"/>
          <w:lang w:val="hy-AM"/>
        </w:rPr>
        <w:t>*</w:t>
      </w:r>
      <w:r w:rsidRPr="00190DE8">
        <w:rPr>
          <w:rFonts w:ascii="Arial LatRus" w:hAnsi="Arial LatRus"/>
          <w:b/>
          <w:sz w:val="24"/>
          <w:szCs w:val="24"/>
        </w:rPr>
        <w:t>---/---"</w:t>
      </w:r>
    </w:p>
    <w:p w:rsidR="00091800" w:rsidRPr="00190DE8" w:rsidRDefault="00091800" w:rsidP="00091800">
      <w:pPr>
        <w:ind w:left="360" w:hanging="360"/>
        <w:jc w:val="center"/>
        <w:rPr>
          <w:rFonts w:ascii="Arial LatRus" w:hAnsi="Arial LatRus"/>
          <w:b/>
        </w:rPr>
      </w:pPr>
      <w:r w:rsidRPr="00190DE8">
        <w:rPr>
          <w:rFonts w:ascii="Calibri" w:hAnsi="Calibri" w:cs="Calibri"/>
          <w:b/>
        </w:rPr>
        <w:t>ФОРМА</w:t>
      </w:r>
    </w:p>
    <w:p w:rsidR="00091800" w:rsidRPr="00190DE8" w:rsidRDefault="00091800" w:rsidP="00091800">
      <w:pPr>
        <w:ind w:left="360" w:hanging="360"/>
        <w:jc w:val="center"/>
        <w:rPr>
          <w:rFonts w:ascii="Arial LatRus" w:hAnsi="Arial LatRus"/>
          <w:b/>
        </w:rPr>
      </w:pPr>
      <w:r w:rsidRPr="00190DE8">
        <w:rPr>
          <w:rFonts w:ascii="Calibri" w:hAnsi="Calibri" w:cs="Calibri"/>
          <w:b/>
        </w:rPr>
        <w:t>ДЕКЛАРАЦИИ</w:t>
      </w:r>
      <w:r w:rsidRPr="00190DE8">
        <w:rPr>
          <w:rFonts w:ascii="Arial LatRus" w:hAnsi="Arial LatRus"/>
          <w:b/>
        </w:rPr>
        <w:t xml:space="preserve"> </w:t>
      </w:r>
      <w:r w:rsidRPr="00190DE8">
        <w:rPr>
          <w:rFonts w:ascii="Calibri" w:hAnsi="Calibri" w:cs="Calibri"/>
          <w:b/>
        </w:rPr>
        <w:t>О</w:t>
      </w:r>
      <w:r w:rsidRPr="00190DE8">
        <w:rPr>
          <w:rFonts w:ascii="Arial LatRus" w:hAnsi="Arial LatRus"/>
          <w:b/>
        </w:rPr>
        <w:t xml:space="preserve"> </w:t>
      </w:r>
      <w:proofErr w:type="gramStart"/>
      <w:r w:rsidRPr="00190DE8">
        <w:rPr>
          <w:rFonts w:ascii="Calibri" w:hAnsi="Calibri" w:cs="Calibri"/>
          <w:b/>
        </w:rPr>
        <w:t>РЕАЛЬНЫХ</w:t>
      </w:r>
      <w:r w:rsidRPr="00190DE8">
        <w:rPr>
          <w:rFonts w:ascii="Arial LatRus" w:hAnsi="Arial LatRus"/>
          <w:b/>
        </w:rPr>
        <w:t xml:space="preserve">  </w:t>
      </w:r>
      <w:r w:rsidRPr="00190DE8">
        <w:rPr>
          <w:rFonts w:ascii="Calibri" w:hAnsi="Calibri" w:cs="Calibri"/>
          <w:b/>
        </w:rPr>
        <w:t>БЕНЕФИЦИАРАХ</w:t>
      </w:r>
      <w:proofErr w:type="gramEnd"/>
    </w:p>
    <w:p w:rsidR="00091800" w:rsidRPr="00190DE8" w:rsidRDefault="00091800" w:rsidP="00091800">
      <w:pPr>
        <w:ind w:left="360" w:hanging="360"/>
        <w:jc w:val="center"/>
        <w:rPr>
          <w:rFonts w:ascii="Arial LatRus" w:eastAsia="GHEA Grapalat" w:hAnsi="Arial LatRus" w:cs="GHEA Grapalat"/>
          <w:b/>
        </w:rPr>
      </w:pPr>
    </w:p>
    <w:p w:rsidR="00091800" w:rsidRPr="00190DE8" w:rsidRDefault="00091800" w:rsidP="00091800">
      <w:pPr>
        <w:numPr>
          <w:ilvl w:val="0"/>
          <w:numId w:val="25"/>
        </w:numPr>
        <w:pBdr>
          <w:top w:val="nil"/>
          <w:left w:val="nil"/>
          <w:bottom w:val="nil"/>
          <w:right w:val="nil"/>
          <w:between w:val="nil"/>
        </w:pBdr>
        <w:spacing w:after="160" w:line="259" w:lineRule="auto"/>
        <w:rPr>
          <w:rFonts w:ascii="Arial LatRus" w:eastAsia="GHEA Grapalat" w:hAnsi="Arial LatRus" w:cs="GHEA Grapalat"/>
          <w:b/>
          <w:color w:val="000000"/>
        </w:rPr>
      </w:pPr>
      <w:r w:rsidRPr="00190DE8">
        <w:rPr>
          <w:rFonts w:ascii="Calibri" w:eastAsia="GHEA Grapalat" w:hAnsi="Calibri" w:cs="Calibri"/>
          <w:b/>
          <w:color w:val="000000"/>
        </w:rPr>
        <w:t>Организация</w:t>
      </w:r>
    </w:p>
    <w:p w:rsidR="00091800" w:rsidRPr="00190DE8" w:rsidRDefault="00091800" w:rsidP="00091800">
      <w:pPr>
        <w:numPr>
          <w:ilvl w:val="1"/>
          <w:numId w:val="25"/>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190DE8">
        <w:rPr>
          <w:rFonts w:ascii="Calibri" w:eastAsia="GHEA Grapalat" w:hAnsi="Calibri" w:cs="Calibri"/>
          <w:i/>
          <w:color w:val="000000"/>
        </w:rPr>
        <w:t>Данные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91800" w:rsidRPr="00190DE8" w:rsidTr="003E2276">
        <w:tc>
          <w:tcPr>
            <w:tcW w:w="2836"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Наименование</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6"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Наименование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латинскими</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буквами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6"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Номер</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государственной</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регистрации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6"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День</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месяц</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год</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регистрации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6" w:type="dxa"/>
            <w:shd w:val="clear" w:color="auto" w:fill="D9E2F3"/>
            <w:vAlign w:val="center"/>
          </w:tcPr>
          <w:p w:rsidR="00091800" w:rsidRPr="00190DE8" w:rsidRDefault="00091800" w:rsidP="00091800">
            <w:pPr>
              <w:numPr>
                <w:ilvl w:val="2"/>
                <w:numId w:val="25"/>
              </w:numPr>
              <w:pBdr>
                <w:top w:val="nil"/>
                <w:left w:val="nil"/>
                <w:bottom w:val="nil"/>
                <w:right w:val="nil"/>
                <w:between w:val="nil"/>
              </w:pBdr>
              <w:ind w:left="0" w:firstLine="0"/>
              <w:rPr>
                <w:rFonts w:ascii="Arial LatRus" w:eastAsia="GHEA Grapalat" w:hAnsi="Arial LatRus" w:cs="GHEA Grapalat"/>
                <w:color w:val="000000"/>
              </w:rPr>
            </w:pPr>
            <w:proofErr w:type="gramStart"/>
            <w:r w:rsidRPr="00190DE8">
              <w:rPr>
                <w:rFonts w:ascii="Calibri" w:eastAsia="GHEA Grapalat" w:hAnsi="Calibri" w:cs="Calibri"/>
                <w:color w:val="000000"/>
              </w:rPr>
              <w:t>Адрес</w:t>
            </w:r>
            <w:r w:rsidRPr="00190DE8">
              <w:rPr>
                <w:rFonts w:ascii="Arial LatRus" w:eastAsia="GHEA Grapalat" w:hAnsi="Arial LatRus" w:cs="GHEA Grapalat"/>
                <w:color w:val="000000"/>
              </w:rPr>
              <w:t xml:space="preserve"> </w:t>
            </w:r>
            <w:ins w:id="11" w:author="Inesa Kocharyan" w:date="2021-08-30T12:39:00Z">
              <w:r w:rsidRPr="00190DE8">
                <w:rPr>
                  <w:rFonts w:ascii="Arial LatRus" w:eastAsia="GHEA Grapalat" w:hAnsi="Arial LatRus" w:cs="GHEA Grapalat"/>
                  <w:color w:val="000000"/>
                </w:rPr>
                <w:t xml:space="preserve"> </w:t>
              </w:r>
            </w:ins>
            <w:r w:rsidRPr="00190DE8">
              <w:rPr>
                <w:rFonts w:ascii="Calibri" w:eastAsia="GHEA Grapalat" w:hAnsi="Calibri" w:cs="Calibri"/>
                <w:color w:val="000000"/>
              </w:rPr>
              <w:t>регистрации</w:t>
            </w:r>
            <w:proofErr w:type="gramEnd"/>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6" w:type="dxa"/>
            <w:shd w:val="clear" w:color="auto" w:fill="D9E2F3"/>
            <w:vAlign w:val="center"/>
          </w:tcPr>
          <w:p w:rsidR="00091800" w:rsidRPr="00190DE8" w:rsidRDefault="00091800" w:rsidP="00091800">
            <w:pPr>
              <w:numPr>
                <w:ilvl w:val="2"/>
                <w:numId w:val="25"/>
              </w:numPr>
              <w:pBdr>
                <w:top w:val="nil"/>
                <w:left w:val="nil"/>
                <w:bottom w:val="nil"/>
                <w:right w:val="nil"/>
                <w:between w:val="nil"/>
              </w:pBdr>
              <w:ind w:left="0" w:firstLine="0"/>
              <w:rPr>
                <w:rFonts w:ascii="Arial LatRus" w:eastAsia="GHEA Grapalat" w:hAnsi="Arial LatRus" w:cs="GHEA Grapalat"/>
                <w:color w:val="000000"/>
              </w:rPr>
            </w:pPr>
            <w:r w:rsidRPr="00190DE8">
              <w:rPr>
                <w:rFonts w:ascii="Calibri" w:eastAsia="GHEA Grapalat" w:hAnsi="Calibri" w:cs="Calibri"/>
                <w:color w:val="000000"/>
              </w:rPr>
              <w:t>Государство</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регистрации</w:t>
            </w:r>
          </w:p>
        </w:tc>
        <w:tc>
          <w:tcPr>
            <w:tcW w:w="6180" w:type="dxa"/>
            <w:vAlign w:val="center"/>
          </w:tcPr>
          <w:p w:rsidR="00091800" w:rsidRPr="00190DE8" w:rsidRDefault="00091800" w:rsidP="003E2276">
            <w:pPr>
              <w:spacing w:before="240" w:after="240"/>
              <w:ind w:left="993" w:hanging="851"/>
              <w:rPr>
                <w:rFonts w:ascii="Arial LatRus" w:eastAsia="GHEA Grapalat" w:hAnsi="Arial LatRus" w:cs="GHEA Grapalat"/>
              </w:rPr>
            </w:pPr>
          </w:p>
        </w:tc>
      </w:tr>
      <w:tr w:rsidR="00091800" w:rsidRPr="00190DE8" w:rsidTr="003E2276">
        <w:tc>
          <w:tcPr>
            <w:tcW w:w="2836" w:type="dxa"/>
            <w:shd w:val="clear" w:color="auto" w:fill="D9E2F3"/>
            <w:vAlign w:val="center"/>
          </w:tcPr>
          <w:p w:rsidR="00091800" w:rsidRPr="00190DE8" w:rsidRDefault="00091800" w:rsidP="00091800">
            <w:pPr>
              <w:numPr>
                <w:ilvl w:val="2"/>
                <w:numId w:val="25"/>
              </w:numPr>
              <w:pBdr>
                <w:top w:val="nil"/>
                <w:left w:val="nil"/>
                <w:bottom w:val="nil"/>
                <w:right w:val="nil"/>
                <w:between w:val="nil"/>
              </w:pBdr>
              <w:ind w:left="284" w:hanging="284"/>
              <w:rPr>
                <w:rFonts w:ascii="Arial LatRus" w:eastAsia="GHEA Grapalat" w:hAnsi="Arial LatRus" w:cs="GHEA Grapalat"/>
                <w:color w:val="000000"/>
              </w:rPr>
            </w:pPr>
            <w:r w:rsidRPr="00190DE8">
              <w:rPr>
                <w:rFonts w:ascii="Calibri" w:eastAsia="GHEA Grapalat" w:hAnsi="Calibri" w:cs="Calibri"/>
                <w:color w:val="000000"/>
              </w:rPr>
              <w:t>Имя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и</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фамилия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руководителя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исполнительного</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органа</w:t>
            </w:r>
          </w:p>
        </w:tc>
        <w:tc>
          <w:tcPr>
            <w:tcW w:w="6180" w:type="dxa"/>
            <w:vAlign w:val="center"/>
          </w:tcPr>
          <w:p w:rsidR="00091800" w:rsidRPr="00190DE8" w:rsidRDefault="00091800" w:rsidP="003E2276">
            <w:pPr>
              <w:spacing w:before="240" w:after="240"/>
              <w:ind w:left="993" w:hanging="851"/>
              <w:rPr>
                <w:rFonts w:ascii="Arial LatRus" w:eastAsia="GHEA Grapalat" w:hAnsi="Arial LatRus" w:cs="GHEA Grapalat"/>
              </w:rPr>
            </w:pPr>
          </w:p>
        </w:tc>
      </w:tr>
    </w:tbl>
    <w:p w:rsidR="00091800" w:rsidRPr="00190DE8" w:rsidRDefault="00091800" w:rsidP="00091800">
      <w:pPr>
        <w:numPr>
          <w:ilvl w:val="1"/>
          <w:numId w:val="25"/>
        </w:numPr>
        <w:pBdr>
          <w:top w:val="nil"/>
          <w:left w:val="nil"/>
          <w:bottom w:val="nil"/>
          <w:right w:val="nil"/>
          <w:between w:val="nil"/>
        </w:pBdr>
        <w:spacing w:before="240" w:after="160" w:line="259" w:lineRule="auto"/>
        <w:rPr>
          <w:rFonts w:ascii="Arial LatRus" w:eastAsia="GHEA Grapalat" w:hAnsi="Arial LatRus" w:cs="GHEA Grapalat"/>
          <w:i/>
          <w:color w:val="000000"/>
        </w:rPr>
      </w:pPr>
      <w:r w:rsidRPr="00190DE8">
        <w:rPr>
          <w:rFonts w:ascii="Calibri" w:eastAsia="GHEA Grapalat" w:hAnsi="Calibri" w:cs="Calibri"/>
          <w:i/>
          <w:color w:val="000000"/>
        </w:rPr>
        <w:t>Лицо</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представляющее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Имя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и</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фамилия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лица</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представляющего</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декларацию</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rPr>
          <w:trHeight w:val="1487"/>
        </w:trPr>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Должность</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лица</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представляющего</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декларацию</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bl>
    <w:p w:rsidR="00091800" w:rsidRPr="00190DE8" w:rsidRDefault="00091800" w:rsidP="00091800">
      <w:pPr>
        <w:numPr>
          <w:ilvl w:val="1"/>
          <w:numId w:val="25"/>
        </w:numPr>
        <w:pBdr>
          <w:top w:val="nil"/>
          <w:left w:val="nil"/>
          <w:bottom w:val="nil"/>
          <w:right w:val="nil"/>
          <w:between w:val="nil"/>
        </w:pBdr>
        <w:spacing w:before="240" w:after="160" w:line="259" w:lineRule="auto"/>
        <w:rPr>
          <w:rFonts w:ascii="Arial LatRus" w:eastAsia="GHEA Grapalat" w:hAnsi="Arial LatRus" w:cs="GHEA Grapalat"/>
          <w:i/>
          <w:color w:val="000000"/>
        </w:rPr>
      </w:pPr>
      <w:r w:rsidRPr="00190DE8">
        <w:rPr>
          <w:rFonts w:ascii="Calibri" w:eastAsia="GHEA Grapalat" w:hAnsi="Calibri" w:cs="Calibri"/>
          <w:i/>
          <w:color w:val="000000"/>
        </w:rPr>
        <w:t>Представление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hanging="79"/>
              <w:rPr>
                <w:rFonts w:ascii="Arial LatRus" w:eastAsia="GHEA Grapalat" w:hAnsi="Arial LatRus" w:cs="GHEA Grapalat"/>
                <w:color w:val="000000"/>
              </w:rPr>
            </w:pPr>
            <w:r w:rsidRPr="00190DE8">
              <w:rPr>
                <w:rFonts w:ascii="Calibri" w:eastAsia="GHEA Grapalat" w:hAnsi="Calibri" w:cs="Calibri"/>
                <w:color w:val="000000"/>
              </w:rPr>
              <w:t>День</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месяц</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год</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подписания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декларации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hanging="79"/>
              <w:rPr>
                <w:rFonts w:ascii="Arial LatRus" w:eastAsia="GHEA Grapalat" w:hAnsi="Arial LatRus" w:cs="GHEA Grapalat"/>
                <w:color w:val="000000"/>
              </w:rPr>
            </w:pPr>
            <w:r w:rsidRPr="00190DE8">
              <w:rPr>
                <w:rFonts w:ascii="Calibri" w:eastAsia="GHEA Grapalat" w:hAnsi="Calibri" w:cs="Calibri"/>
                <w:color w:val="000000"/>
              </w:rPr>
              <w:lastRenderedPageBreak/>
              <w:t>Количество</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страниц</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декларации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hanging="79"/>
              <w:rPr>
                <w:rFonts w:ascii="Arial LatRus" w:eastAsia="GHEA Grapalat" w:hAnsi="Arial LatRus" w:cs="GHEA Grapalat"/>
                <w:color w:val="000000"/>
              </w:rPr>
            </w:pPr>
            <w:r w:rsidRPr="00190DE8">
              <w:rPr>
                <w:rFonts w:ascii="Calibri" w:eastAsia="GHEA Grapalat" w:hAnsi="Calibri" w:cs="Calibri"/>
                <w:color w:val="000000"/>
              </w:rPr>
              <w:t>Подпись</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лица</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представляющего</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декларацию</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bl>
    <w:p w:rsidR="00091800" w:rsidRPr="00190DE8" w:rsidRDefault="00091800" w:rsidP="00091800">
      <w:pPr>
        <w:rPr>
          <w:rFonts w:ascii="Arial LatRus" w:eastAsia="GHEA Grapalat" w:hAnsi="Arial LatRus" w:cs="GHEA Grapalat"/>
        </w:rPr>
      </w:pPr>
    </w:p>
    <w:p w:rsidR="00091800" w:rsidRPr="00190DE8" w:rsidRDefault="00091800" w:rsidP="00091800">
      <w:pPr>
        <w:rPr>
          <w:rFonts w:ascii="Arial LatRus" w:eastAsia="GHEA Grapalat" w:hAnsi="Arial LatRus" w:cs="GHEA Grapalat"/>
        </w:rPr>
      </w:pPr>
      <w:r w:rsidRPr="00190DE8">
        <w:rPr>
          <w:rFonts w:ascii="Arial LatRus" w:hAnsi="Arial LatRus"/>
        </w:rPr>
        <w:br w:type="page"/>
      </w:r>
    </w:p>
    <w:p w:rsidR="00091800" w:rsidRPr="00190DE8" w:rsidRDefault="00091800" w:rsidP="00091800">
      <w:pPr>
        <w:numPr>
          <w:ilvl w:val="0"/>
          <w:numId w:val="25"/>
        </w:numPr>
        <w:pBdr>
          <w:top w:val="nil"/>
          <w:left w:val="nil"/>
          <w:bottom w:val="nil"/>
          <w:right w:val="nil"/>
          <w:between w:val="nil"/>
        </w:pBdr>
        <w:spacing w:after="160" w:line="259" w:lineRule="auto"/>
        <w:rPr>
          <w:rFonts w:ascii="Arial LatRus" w:eastAsia="GHEA Grapalat" w:hAnsi="Arial LatRus" w:cs="GHEA Grapalat"/>
          <w:color w:val="000000"/>
        </w:rPr>
      </w:pPr>
      <w:r w:rsidRPr="00190DE8">
        <w:rPr>
          <w:rFonts w:ascii="Calibri" w:eastAsia="GHEA Grapalat" w:hAnsi="Calibri" w:cs="Calibri"/>
          <w:b/>
          <w:color w:val="000000"/>
        </w:rPr>
        <w:lastRenderedPageBreak/>
        <w:t>Данные</w:t>
      </w:r>
      <w:r w:rsidRPr="00190DE8">
        <w:rPr>
          <w:rFonts w:ascii="Arial LatRus" w:eastAsia="GHEA Grapalat" w:hAnsi="Arial LatRus" w:cs="GHEA Grapalat"/>
          <w:b/>
          <w:color w:val="000000"/>
        </w:rPr>
        <w:t xml:space="preserve"> </w:t>
      </w:r>
      <w:proofErr w:type="gramStart"/>
      <w:r w:rsidRPr="00190DE8">
        <w:rPr>
          <w:rFonts w:ascii="Calibri" w:eastAsia="GHEA Grapalat" w:hAnsi="Calibri" w:cs="Calibri"/>
          <w:b/>
          <w:color w:val="000000"/>
        </w:rPr>
        <w:t>листинга</w:t>
      </w:r>
      <w:r w:rsidRPr="00190DE8">
        <w:rPr>
          <w:rFonts w:ascii="Arial LatRus" w:eastAsia="GHEA Grapalat" w:hAnsi="Arial LatRus" w:cs="GHEA Grapalat"/>
          <w:b/>
          <w:color w:val="000000"/>
        </w:rPr>
        <w:t xml:space="preserve">  </w:t>
      </w:r>
      <w:r w:rsidRPr="00190DE8">
        <w:rPr>
          <w:rFonts w:ascii="Calibri" w:eastAsia="GHEA Grapalat" w:hAnsi="Calibri" w:cs="Calibri"/>
          <w:b/>
          <w:color w:val="000000"/>
        </w:rPr>
        <w:t>акций</w:t>
      </w:r>
      <w:proofErr w:type="gramEnd"/>
    </w:p>
    <w:p w:rsidR="00091800" w:rsidRPr="00190DE8" w:rsidRDefault="00091800" w:rsidP="00091800">
      <w:pPr>
        <w:numPr>
          <w:ilvl w:val="1"/>
          <w:numId w:val="25"/>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190DE8">
        <w:rPr>
          <w:rFonts w:ascii="Calibri" w:eastAsia="GHEA Grapalat" w:hAnsi="Calibri" w:cs="Calibri"/>
          <w:i/>
          <w:color w:val="000000"/>
        </w:rPr>
        <w:t>Данные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листинга</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284" w:hanging="284"/>
              <w:rPr>
                <w:rFonts w:ascii="Arial LatRus" w:eastAsia="GHEA Grapalat" w:hAnsi="Arial LatRus" w:cs="GHEA Grapalat"/>
                <w:color w:val="000000"/>
              </w:rPr>
            </w:pPr>
            <w:r w:rsidRPr="00190DE8">
              <w:rPr>
                <w:rFonts w:ascii="Calibri" w:eastAsia="GHEA Grapalat" w:hAnsi="Calibri" w:cs="Calibri"/>
                <w:color w:val="000000"/>
              </w:rPr>
              <w:t>Наименование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фондовой</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биржи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Ссылка</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на</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документы</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наличествующие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на</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бирже</w:t>
            </w:r>
            <w:r w:rsidRPr="00190DE8">
              <w:rPr>
                <w:rFonts w:ascii="Arial LatRus" w:eastAsia="GHEA Grapalat" w:hAnsi="Arial LatRus" w:cs="GHEA Grapalat"/>
                <w:color w:val="000000"/>
              </w:rPr>
              <w:t xml:space="preserve"> </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bl>
    <w:p w:rsidR="00091800" w:rsidRPr="00190DE8" w:rsidRDefault="00091800" w:rsidP="00091800">
      <w:pPr>
        <w:numPr>
          <w:ilvl w:val="1"/>
          <w:numId w:val="25"/>
        </w:numPr>
        <w:pBdr>
          <w:top w:val="nil"/>
          <w:left w:val="nil"/>
          <w:bottom w:val="nil"/>
          <w:right w:val="nil"/>
          <w:between w:val="nil"/>
        </w:pBdr>
        <w:spacing w:before="240" w:after="160" w:line="259" w:lineRule="auto"/>
        <w:rPr>
          <w:rFonts w:ascii="Arial LatRus" w:eastAsia="GHEA Grapalat" w:hAnsi="Arial LatRus" w:cs="GHEA Grapalat"/>
          <w:i/>
          <w:color w:val="000000"/>
        </w:rPr>
      </w:pPr>
      <w:r w:rsidRPr="00190DE8">
        <w:rPr>
          <w:rFonts w:ascii="Calibri" w:eastAsia="GHEA Grapalat" w:hAnsi="Calibri" w:cs="Calibri"/>
          <w:i/>
          <w:color w:val="000000"/>
        </w:rPr>
        <w:t>Данные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юридического</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лица</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контролирующего</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Наименование</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Наименование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латинскими</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буквами</w:t>
            </w:r>
            <w:r w:rsidRPr="00190DE8">
              <w:rPr>
                <w:rFonts w:ascii="Arial LatRus" w:hAnsi="Arial LatRus"/>
              </w:rPr>
              <w:t xml:space="preserve"> </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Номер</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государственной</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регистрации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День</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месяц</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год</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регистрации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Адрес</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регистрации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rPr>
          <w:trHeight w:val="1361"/>
        </w:trPr>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proofErr w:type="spellStart"/>
            <w:r w:rsidRPr="00190DE8">
              <w:rPr>
                <w:rFonts w:ascii="Calibri" w:eastAsia="GHEA Grapalat" w:hAnsi="Calibri" w:cs="Calibri"/>
                <w:color w:val="000000"/>
              </w:rPr>
              <w:t>Государтво</w:t>
            </w:r>
            <w:proofErr w:type="spellEnd"/>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регистрации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Имя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и</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фамилия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руководителя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исполнительного</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органа</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bl>
    <w:p w:rsidR="00091800" w:rsidRPr="00190DE8" w:rsidRDefault="00091800" w:rsidP="00091800">
      <w:pPr>
        <w:numPr>
          <w:ilvl w:val="1"/>
          <w:numId w:val="25"/>
        </w:numPr>
        <w:pBdr>
          <w:top w:val="nil"/>
          <w:left w:val="nil"/>
          <w:bottom w:val="nil"/>
          <w:right w:val="nil"/>
          <w:between w:val="nil"/>
        </w:pBdr>
        <w:spacing w:before="240" w:after="160" w:line="259" w:lineRule="auto"/>
        <w:ind w:left="788" w:hanging="431"/>
        <w:rPr>
          <w:rFonts w:ascii="Arial LatRus" w:eastAsia="GHEA Grapalat" w:hAnsi="Arial LatRus" w:cs="GHEA Grapalat"/>
          <w:i/>
          <w:iCs/>
        </w:rPr>
      </w:pPr>
      <w:r w:rsidRPr="00190DE8">
        <w:rPr>
          <w:rFonts w:ascii="Calibri" w:eastAsia="GHEA Grapalat" w:hAnsi="Calibri" w:cs="Calibri"/>
          <w:i/>
          <w:iCs/>
        </w:rPr>
        <w:t>Уровень</w:t>
      </w:r>
      <w:r w:rsidRPr="00190DE8">
        <w:rPr>
          <w:rFonts w:ascii="Arial LatRus" w:eastAsia="GHEA Grapalat" w:hAnsi="Arial LatRus" w:cs="GHEA Grapalat"/>
          <w:i/>
          <w:iCs/>
        </w:rPr>
        <w:t xml:space="preserve"> </w:t>
      </w:r>
      <w:r w:rsidRPr="00190DE8">
        <w:rPr>
          <w:rFonts w:ascii="Calibri" w:eastAsia="GHEA Grapalat" w:hAnsi="Calibri" w:cs="Calibri"/>
          <w:i/>
          <w:iCs/>
        </w:rPr>
        <w:t>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190DE8" w:rsidTr="003E2276">
        <w:tc>
          <w:tcPr>
            <w:tcW w:w="2836"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hanging="930"/>
              <w:rPr>
                <w:rFonts w:ascii="Arial LatRus" w:eastAsia="GHEA Grapalat" w:hAnsi="Arial LatRus" w:cs="GHEA Grapalat"/>
                <w:color w:val="000000"/>
              </w:rPr>
            </w:pPr>
            <w:r w:rsidRPr="00190DE8">
              <w:rPr>
                <w:rFonts w:ascii="Calibri" w:eastAsia="GHEA Grapalat" w:hAnsi="Calibri" w:cs="Calibri"/>
                <w:color w:val="000000"/>
              </w:rPr>
              <w:t>Размер</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участия</w:t>
            </w:r>
            <w:r w:rsidRPr="00190DE8">
              <w:rPr>
                <w:rFonts w:ascii="Arial LatRus" w:eastAsia="GHEA Grapalat" w:hAnsi="Arial LatRus" w:cs="GHEA Grapalat"/>
                <w:color w:val="000000"/>
              </w:rPr>
              <w:t xml:space="preserve"> (%)</w:t>
            </w:r>
          </w:p>
        </w:tc>
        <w:tc>
          <w:tcPr>
            <w:tcW w:w="6178"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6" w:type="dxa"/>
            <w:shd w:val="clear" w:color="auto" w:fill="D9E2F3"/>
            <w:vAlign w:val="center"/>
          </w:tcPr>
          <w:p w:rsidR="00091800" w:rsidRPr="00190DE8" w:rsidRDefault="00091800" w:rsidP="00091800">
            <w:pPr>
              <w:numPr>
                <w:ilvl w:val="2"/>
                <w:numId w:val="25"/>
              </w:numPr>
              <w:pBdr>
                <w:top w:val="nil"/>
                <w:left w:val="nil"/>
                <w:bottom w:val="nil"/>
                <w:right w:val="nil"/>
                <w:between w:val="nil"/>
              </w:pBdr>
              <w:ind w:hanging="930"/>
              <w:rPr>
                <w:rFonts w:ascii="Arial LatRus" w:eastAsia="GHEA Grapalat" w:hAnsi="Arial LatRus" w:cs="GHEA Grapalat"/>
                <w:color w:val="000000"/>
              </w:rPr>
            </w:pPr>
            <w:r w:rsidRPr="00190DE8">
              <w:rPr>
                <w:rFonts w:ascii="Calibri" w:eastAsia="GHEA Grapalat" w:hAnsi="Calibri" w:cs="Calibri"/>
                <w:color w:val="000000"/>
              </w:rPr>
              <w:t>Вид</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участия</w:t>
            </w:r>
          </w:p>
        </w:tc>
        <w:tc>
          <w:tcPr>
            <w:tcW w:w="6178" w:type="dxa"/>
            <w:vAlign w:val="center"/>
          </w:tcPr>
          <w:p w:rsidR="00091800" w:rsidRPr="00190DE8" w:rsidRDefault="00190DE8" w:rsidP="003E2276">
            <w:pPr>
              <w:spacing w:before="240" w:after="240"/>
              <w:rPr>
                <w:rFonts w:ascii="Arial LatRus" w:eastAsia="GHEA Grapalat" w:hAnsi="Arial LatRus" w:cs="GHEA Grapalat"/>
              </w:rPr>
            </w:pPr>
            <w:sdt>
              <w:sdtPr>
                <w:rPr>
                  <w:rFonts w:ascii="Arial LatRus" w:eastAsia="GHEA Grapalat" w:hAnsi="Arial LatRus" w:cs="GHEA Grapalat"/>
                </w:rPr>
                <w:id w:val="-181660743"/>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rPr>
              <w:t>Прямое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участие</w:t>
            </w:r>
          </w:p>
          <w:p w:rsidR="00091800" w:rsidRPr="00190DE8" w:rsidRDefault="00190DE8" w:rsidP="003E2276">
            <w:pPr>
              <w:spacing w:before="240" w:after="240"/>
              <w:rPr>
                <w:rFonts w:ascii="Arial LatRus" w:eastAsia="GHEA Grapalat" w:hAnsi="Arial LatRus" w:cs="GHEA Grapalat"/>
              </w:rPr>
            </w:pPr>
            <w:sdt>
              <w:sdtPr>
                <w:rPr>
                  <w:rFonts w:ascii="Arial LatRus" w:eastAsia="GHEA Grapalat" w:hAnsi="Arial LatRus" w:cs="GHEA Grapalat"/>
                </w:rPr>
                <w:id w:val="-534419621"/>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rPr>
              <w:t>Косвенное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участие</w:t>
            </w:r>
          </w:p>
        </w:tc>
      </w:tr>
    </w:tbl>
    <w:p w:rsidR="00091800" w:rsidRPr="00190DE8" w:rsidRDefault="00091800" w:rsidP="00091800">
      <w:pPr>
        <w:pBdr>
          <w:top w:val="nil"/>
          <w:left w:val="nil"/>
          <w:bottom w:val="nil"/>
          <w:right w:val="nil"/>
          <w:between w:val="nil"/>
        </w:pBdr>
        <w:spacing w:before="240"/>
        <w:rPr>
          <w:rFonts w:ascii="Arial LatRus" w:eastAsia="GHEA Grapalat" w:hAnsi="Arial LatRus" w:cs="GHEA Grapalat"/>
        </w:rPr>
      </w:pPr>
      <w:r w:rsidRPr="00190DE8">
        <w:rPr>
          <w:rFonts w:ascii="Arial LatRus" w:hAnsi="Arial LatRus"/>
        </w:rPr>
        <w:br w:type="page"/>
      </w:r>
    </w:p>
    <w:p w:rsidR="00091800" w:rsidRPr="00190DE8" w:rsidRDefault="00091800" w:rsidP="00091800">
      <w:pPr>
        <w:numPr>
          <w:ilvl w:val="0"/>
          <w:numId w:val="25"/>
        </w:numPr>
        <w:pBdr>
          <w:top w:val="nil"/>
          <w:left w:val="nil"/>
          <w:bottom w:val="nil"/>
          <w:right w:val="nil"/>
          <w:between w:val="nil"/>
        </w:pBdr>
        <w:spacing w:line="259" w:lineRule="auto"/>
        <w:rPr>
          <w:rFonts w:ascii="Arial LatRus" w:eastAsia="GHEA Grapalat" w:hAnsi="Arial LatRus" w:cs="GHEA Grapalat"/>
          <w:b/>
          <w:color w:val="000000"/>
        </w:rPr>
      </w:pPr>
      <w:r w:rsidRPr="00190DE8">
        <w:rPr>
          <w:rFonts w:ascii="Calibri" w:eastAsia="GHEA Grapalat" w:hAnsi="Calibri" w:cs="Calibri"/>
          <w:b/>
          <w:color w:val="000000"/>
        </w:rPr>
        <w:lastRenderedPageBreak/>
        <w:t>Участие</w:t>
      </w:r>
      <w:r w:rsidRPr="00190DE8">
        <w:rPr>
          <w:rFonts w:ascii="Arial LatRus" w:eastAsia="GHEA Grapalat" w:hAnsi="Arial LatRus" w:cs="GHEA Grapalat"/>
          <w:b/>
          <w:color w:val="000000"/>
        </w:rPr>
        <w:t xml:space="preserve"> </w:t>
      </w:r>
      <w:r w:rsidRPr="00190DE8">
        <w:rPr>
          <w:rFonts w:ascii="Calibri" w:eastAsia="GHEA Grapalat" w:hAnsi="Calibri" w:cs="Calibri"/>
          <w:b/>
          <w:color w:val="000000"/>
        </w:rPr>
        <w:t>государства</w:t>
      </w:r>
      <w:r w:rsidRPr="00190DE8">
        <w:rPr>
          <w:rFonts w:ascii="Arial LatRus" w:eastAsia="GHEA Grapalat" w:hAnsi="Arial LatRus" w:cs="GHEA Grapalat"/>
          <w:b/>
          <w:color w:val="000000"/>
        </w:rPr>
        <w:t xml:space="preserve">, </w:t>
      </w:r>
      <w:r w:rsidRPr="00190DE8">
        <w:rPr>
          <w:rFonts w:ascii="Calibri" w:eastAsia="GHEA Grapalat" w:hAnsi="Calibri" w:cs="Calibri"/>
          <w:b/>
          <w:color w:val="000000"/>
        </w:rPr>
        <w:t>муниципалитета</w:t>
      </w:r>
      <w:r w:rsidRPr="00190DE8">
        <w:rPr>
          <w:rFonts w:ascii="Arial LatRus" w:eastAsia="GHEA Grapalat" w:hAnsi="Arial LatRus" w:cs="GHEA Grapalat"/>
          <w:b/>
          <w:color w:val="000000"/>
        </w:rPr>
        <w:t xml:space="preserve"> </w:t>
      </w:r>
      <w:r w:rsidRPr="00190DE8">
        <w:rPr>
          <w:rFonts w:ascii="Calibri" w:eastAsia="GHEA Grapalat" w:hAnsi="Calibri" w:cs="Calibri"/>
          <w:b/>
          <w:color w:val="000000"/>
        </w:rPr>
        <w:t>или</w:t>
      </w:r>
      <w:r w:rsidRPr="00190DE8">
        <w:rPr>
          <w:rFonts w:ascii="Arial LatRus" w:eastAsia="GHEA Grapalat" w:hAnsi="Arial LatRus" w:cs="GHEA Grapalat"/>
          <w:b/>
          <w:color w:val="000000"/>
        </w:rPr>
        <w:t xml:space="preserve"> </w:t>
      </w:r>
      <w:r w:rsidRPr="00190DE8">
        <w:rPr>
          <w:rFonts w:ascii="Calibri" w:eastAsia="GHEA Grapalat" w:hAnsi="Calibri" w:cs="Calibri"/>
          <w:b/>
          <w:color w:val="000000"/>
        </w:rPr>
        <w:t>международной</w:t>
      </w:r>
      <w:r w:rsidRPr="00190DE8">
        <w:rPr>
          <w:rFonts w:ascii="Arial LatRus" w:eastAsia="GHEA Grapalat" w:hAnsi="Arial LatRus" w:cs="GHEA Grapalat"/>
          <w:b/>
          <w:color w:val="000000"/>
        </w:rPr>
        <w:t xml:space="preserve"> </w:t>
      </w:r>
      <w:r w:rsidRPr="00190DE8">
        <w:rPr>
          <w:rFonts w:ascii="Calibri" w:eastAsia="GHEA Grapalat" w:hAnsi="Calibri" w:cs="Calibri"/>
          <w:b/>
          <w:color w:val="000000"/>
        </w:rPr>
        <w:t>организации</w:t>
      </w:r>
    </w:p>
    <w:p w:rsidR="00091800" w:rsidRPr="00190DE8" w:rsidRDefault="00091800" w:rsidP="00091800">
      <w:pPr>
        <w:numPr>
          <w:ilvl w:val="1"/>
          <w:numId w:val="25"/>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190DE8">
        <w:rPr>
          <w:rFonts w:ascii="Calibri" w:eastAsia="GHEA Grapalat" w:hAnsi="Calibri" w:cs="Calibri"/>
          <w:i/>
          <w:color w:val="000000"/>
        </w:rPr>
        <w:t>Участие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государства</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или</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Название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государства</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Название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муниципалитета</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Размер</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участия</w:t>
            </w:r>
            <w:r w:rsidRPr="00190DE8">
              <w:rPr>
                <w:rFonts w:ascii="Arial LatRus" w:eastAsia="GHEA Grapalat" w:hAnsi="Arial LatRus" w:cs="GHEA Grapalat"/>
                <w:color w:val="000000"/>
              </w:rPr>
              <w:t xml:space="preserve"> (%)</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ind w:left="0" w:firstLine="0"/>
              <w:rPr>
                <w:rFonts w:ascii="Arial LatRus" w:eastAsia="GHEA Grapalat" w:hAnsi="Arial LatRus" w:cs="GHEA Grapalat"/>
                <w:color w:val="000000"/>
              </w:rPr>
            </w:pPr>
            <w:r w:rsidRPr="00190DE8">
              <w:rPr>
                <w:rFonts w:ascii="Calibri" w:eastAsia="GHEA Grapalat" w:hAnsi="Calibri" w:cs="Calibri"/>
                <w:color w:val="000000"/>
              </w:rPr>
              <w:t>Вид</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участия</w:t>
            </w:r>
          </w:p>
        </w:tc>
        <w:tc>
          <w:tcPr>
            <w:tcW w:w="6180" w:type="dxa"/>
            <w:vAlign w:val="center"/>
          </w:tcPr>
          <w:p w:rsidR="00091800" w:rsidRPr="00190DE8" w:rsidRDefault="00190DE8" w:rsidP="003E2276">
            <w:pPr>
              <w:spacing w:before="240" w:after="240"/>
              <w:rPr>
                <w:rFonts w:ascii="Arial LatRus" w:eastAsia="GHEA Grapalat" w:hAnsi="Arial LatRus" w:cs="GHEA Grapalat"/>
              </w:rPr>
            </w:pPr>
            <w:sdt>
              <w:sdtPr>
                <w:rPr>
                  <w:rFonts w:ascii="Arial LatRus" w:eastAsia="GHEA Grapalat" w:hAnsi="Arial LatRus" w:cs="GHEA Grapalat"/>
                </w:rPr>
                <w:id w:val="-136730621"/>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rPr>
              <w:t>Прямое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участие</w:t>
            </w:r>
          </w:p>
          <w:p w:rsidR="00091800" w:rsidRPr="00190DE8" w:rsidRDefault="00190DE8" w:rsidP="003E2276">
            <w:pPr>
              <w:spacing w:before="240" w:after="240"/>
              <w:rPr>
                <w:rFonts w:ascii="Arial LatRus" w:eastAsia="GHEA Grapalat" w:hAnsi="Arial LatRus" w:cs="GHEA Grapalat"/>
              </w:rPr>
            </w:pPr>
            <w:sdt>
              <w:sdtPr>
                <w:rPr>
                  <w:rFonts w:ascii="Arial LatRus" w:eastAsia="GHEA Grapalat" w:hAnsi="Arial LatRus" w:cs="GHEA Grapalat"/>
                </w:rPr>
                <w:id w:val="-895968346"/>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rPr>
              <w:t>Косвенное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участие</w:t>
            </w:r>
          </w:p>
        </w:tc>
      </w:tr>
    </w:tbl>
    <w:p w:rsidR="00091800" w:rsidRPr="00190DE8" w:rsidRDefault="00091800" w:rsidP="00091800">
      <w:pPr>
        <w:numPr>
          <w:ilvl w:val="1"/>
          <w:numId w:val="25"/>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190DE8">
        <w:rPr>
          <w:rFonts w:ascii="Calibri" w:eastAsia="GHEA Grapalat" w:hAnsi="Calibri" w:cs="Calibri"/>
          <w:i/>
          <w:color w:val="000000"/>
        </w:rPr>
        <w:t>Участие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международной</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Название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международной</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организации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ind w:left="0" w:firstLine="0"/>
              <w:rPr>
                <w:rFonts w:ascii="Arial LatRus" w:eastAsia="GHEA Grapalat" w:hAnsi="Arial LatRus" w:cs="GHEA Grapalat"/>
                <w:color w:val="000000"/>
              </w:rPr>
            </w:pPr>
            <w:r w:rsidRPr="00190DE8">
              <w:rPr>
                <w:rFonts w:ascii="Calibri" w:eastAsia="GHEA Grapalat" w:hAnsi="Calibri" w:cs="Calibri"/>
                <w:color w:val="000000"/>
              </w:rPr>
              <w:t>Название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международной</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организации</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латинскими</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буквами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Размер</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участия</w:t>
            </w:r>
            <w:r w:rsidRPr="00190DE8" w:rsidDel="00C376E4">
              <w:rPr>
                <w:rFonts w:ascii="Arial LatRus" w:eastAsia="GHEA Grapalat" w:hAnsi="Arial LatRus" w:cs="GHEA Grapalat"/>
                <w:color w:val="000000"/>
              </w:rPr>
              <w:t xml:space="preserve"> </w:t>
            </w:r>
            <w:r w:rsidRPr="00190DE8">
              <w:rPr>
                <w:rFonts w:ascii="Arial LatRus" w:eastAsia="GHEA Grapalat" w:hAnsi="Arial LatRus" w:cs="GHEA Grapalat"/>
                <w:color w:val="000000"/>
              </w:rPr>
              <w:t>(%)</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ind w:left="0" w:firstLine="0"/>
              <w:rPr>
                <w:rFonts w:ascii="Arial LatRus" w:eastAsia="GHEA Grapalat" w:hAnsi="Arial LatRus" w:cs="GHEA Grapalat"/>
                <w:color w:val="000000"/>
              </w:rPr>
            </w:pPr>
            <w:r w:rsidRPr="00190DE8">
              <w:rPr>
                <w:rFonts w:ascii="Calibri" w:eastAsia="GHEA Grapalat" w:hAnsi="Calibri" w:cs="Calibri"/>
                <w:color w:val="000000"/>
              </w:rPr>
              <w:t>Вид</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участия</w:t>
            </w:r>
          </w:p>
        </w:tc>
        <w:tc>
          <w:tcPr>
            <w:tcW w:w="6180" w:type="dxa"/>
            <w:vAlign w:val="center"/>
          </w:tcPr>
          <w:p w:rsidR="00091800" w:rsidRPr="00190DE8" w:rsidRDefault="00190DE8" w:rsidP="003E2276">
            <w:pPr>
              <w:spacing w:before="240" w:after="240"/>
              <w:rPr>
                <w:rFonts w:ascii="Arial LatRus" w:eastAsia="GHEA Grapalat" w:hAnsi="Arial LatRus" w:cs="GHEA Grapalat"/>
              </w:rPr>
            </w:pPr>
            <w:sdt>
              <w:sdtPr>
                <w:rPr>
                  <w:rFonts w:ascii="Arial LatRus" w:eastAsia="GHEA Grapalat" w:hAnsi="Arial LatRus" w:cs="GHEA Grapalat"/>
                </w:rPr>
                <w:id w:val="326794313"/>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rPr>
              <w:t>Прямое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участие</w:t>
            </w:r>
          </w:p>
          <w:p w:rsidR="00091800" w:rsidRPr="00190DE8" w:rsidRDefault="00190DE8" w:rsidP="003E2276">
            <w:pPr>
              <w:spacing w:before="240" w:after="240"/>
              <w:rPr>
                <w:rFonts w:ascii="Arial LatRus" w:eastAsia="GHEA Grapalat" w:hAnsi="Arial LatRus" w:cs="GHEA Grapalat"/>
              </w:rPr>
            </w:pPr>
            <w:sdt>
              <w:sdtPr>
                <w:rPr>
                  <w:rFonts w:ascii="Arial LatRus" w:eastAsia="GHEA Grapalat" w:hAnsi="Arial LatRus" w:cs="GHEA Grapalat"/>
                </w:rPr>
                <w:id w:val="1179617233"/>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rPr>
              <w:t>Косвенное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участие</w:t>
            </w:r>
          </w:p>
        </w:tc>
      </w:tr>
    </w:tbl>
    <w:p w:rsidR="00091800" w:rsidRPr="00190DE8" w:rsidRDefault="00091800" w:rsidP="00091800">
      <w:pPr>
        <w:rPr>
          <w:rFonts w:ascii="Arial LatRus" w:eastAsia="GHEA Grapalat" w:hAnsi="Arial LatRus" w:cs="GHEA Grapalat"/>
          <w:b/>
        </w:rPr>
      </w:pPr>
      <w:r w:rsidRPr="00190DE8">
        <w:rPr>
          <w:rFonts w:ascii="Arial LatRus" w:hAnsi="Arial LatRus"/>
        </w:rPr>
        <w:br w:type="page"/>
      </w:r>
    </w:p>
    <w:p w:rsidR="00091800" w:rsidRPr="00190DE8" w:rsidRDefault="00091800" w:rsidP="00091800">
      <w:pPr>
        <w:numPr>
          <w:ilvl w:val="0"/>
          <w:numId w:val="25"/>
        </w:numPr>
        <w:pBdr>
          <w:top w:val="nil"/>
          <w:left w:val="nil"/>
          <w:bottom w:val="nil"/>
          <w:right w:val="nil"/>
          <w:between w:val="nil"/>
        </w:pBdr>
        <w:spacing w:line="259" w:lineRule="auto"/>
        <w:rPr>
          <w:rFonts w:ascii="Arial LatRus" w:eastAsia="GHEA Grapalat" w:hAnsi="Arial LatRus" w:cs="GHEA Grapalat"/>
          <w:b/>
          <w:color w:val="000000"/>
        </w:rPr>
      </w:pPr>
      <w:r w:rsidRPr="00190DE8">
        <w:rPr>
          <w:rFonts w:ascii="Calibri" w:eastAsia="GHEA Grapalat" w:hAnsi="Calibri" w:cs="Calibri"/>
          <w:b/>
          <w:color w:val="000000"/>
        </w:rPr>
        <w:lastRenderedPageBreak/>
        <w:t>Данные</w:t>
      </w:r>
      <w:r w:rsidRPr="00190DE8">
        <w:rPr>
          <w:rFonts w:ascii="Arial LatRus" w:eastAsia="GHEA Grapalat" w:hAnsi="Arial LatRus" w:cs="GHEA Grapalat"/>
          <w:b/>
          <w:color w:val="000000"/>
        </w:rPr>
        <w:t xml:space="preserve"> </w:t>
      </w:r>
      <w:r w:rsidRPr="00190DE8">
        <w:rPr>
          <w:rFonts w:ascii="Calibri" w:eastAsia="GHEA Grapalat" w:hAnsi="Calibri" w:cs="Calibri"/>
          <w:b/>
          <w:color w:val="000000"/>
        </w:rPr>
        <w:t>реального</w:t>
      </w:r>
      <w:r w:rsidRPr="00190DE8">
        <w:rPr>
          <w:rFonts w:ascii="Arial LatRus" w:eastAsia="GHEA Grapalat" w:hAnsi="Arial LatRus" w:cs="GHEA Grapalat"/>
          <w:b/>
          <w:color w:val="000000"/>
        </w:rPr>
        <w:t xml:space="preserve"> </w:t>
      </w:r>
      <w:r w:rsidRPr="00190DE8">
        <w:rPr>
          <w:rFonts w:ascii="Calibri" w:eastAsia="GHEA Grapalat" w:hAnsi="Calibri" w:cs="Calibri"/>
          <w:b/>
          <w:color w:val="000000"/>
        </w:rPr>
        <w:t>бенефициара</w:t>
      </w:r>
    </w:p>
    <w:p w:rsidR="00091800" w:rsidRPr="00190DE8" w:rsidRDefault="00091800" w:rsidP="00091800">
      <w:pPr>
        <w:numPr>
          <w:ilvl w:val="1"/>
          <w:numId w:val="25"/>
        </w:numPr>
        <w:pBdr>
          <w:top w:val="nil"/>
          <w:left w:val="nil"/>
          <w:bottom w:val="nil"/>
          <w:right w:val="nil"/>
          <w:between w:val="nil"/>
        </w:pBdr>
        <w:spacing w:before="240" w:after="160" w:line="259" w:lineRule="auto"/>
        <w:rPr>
          <w:rFonts w:ascii="Arial LatRus" w:eastAsia="GHEA Grapalat" w:hAnsi="Arial LatRus" w:cs="GHEA Grapalat"/>
          <w:i/>
          <w:color w:val="000000"/>
        </w:rPr>
      </w:pPr>
      <w:r w:rsidRPr="00190DE8">
        <w:rPr>
          <w:rFonts w:ascii="Calibri" w:eastAsia="GHEA Grapalat" w:hAnsi="Calibri" w:cs="Calibri"/>
          <w:i/>
          <w:color w:val="000000"/>
        </w:rPr>
        <w:t>Данные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удостоверяющие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личность</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190DE8" w:rsidTr="003E2276">
        <w:tc>
          <w:tcPr>
            <w:tcW w:w="2836"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Имя</w:t>
            </w:r>
          </w:p>
        </w:tc>
        <w:tc>
          <w:tcPr>
            <w:tcW w:w="6178"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6"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Фамилия</w:t>
            </w:r>
          </w:p>
        </w:tc>
        <w:tc>
          <w:tcPr>
            <w:tcW w:w="6178"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6"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proofErr w:type="gramStart"/>
            <w:r w:rsidRPr="00190DE8">
              <w:rPr>
                <w:rFonts w:ascii="Calibri" w:eastAsia="GHEA Grapalat" w:hAnsi="Calibri" w:cs="Calibri"/>
                <w:color w:val="000000"/>
              </w:rPr>
              <w:t>Имя</w:t>
            </w:r>
            <w:r w:rsidRPr="00190DE8">
              <w:rPr>
                <w:rFonts w:ascii="Arial LatRus" w:eastAsia="GHEA Grapalat" w:hAnsi="Arial LatRus" w:cs="GHEA Grapalat"/>
                <w:color w:val="000000"/>
              </w:rPr>
              <w:t>(</w:t>
            </w:r>
            <w:proofErr w:type="gramEnd"/>
            <w:r w:rsidRPr="00190DE8">
              <w:rPr>
                <w:rFonts w:ascii="Calibri" w:eastAsia="GHEA Grapalat" w:hAnsi="Calibri" w:cs="Calibri"/>
                <w:color w:val="000000"/>
              </w:rPr>
              <w:t>латинскими</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буквами</w:t>
            </w:r>
            <w:r w:rsidRPr="00190DE8">
              <w:rPr>
                <w:rFonts w:ascii="Arial LatRus" w:eastAsia="GHEA Grapalat" w:hAnsi="Arial LatRus" w:cs="GHEA Grapalat"/>
                <w:color w:val="000000"/>
              </w:rPr>
              <w:t>)</w:t>
            </w:r>
          </w:p>
        </w:tc>
        <w:tc>
          <w:tcPr>
            <w:tcW w:w="6178"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6"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Фамилия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латинскими</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буквами</w:t>
            </w:r>
            <w:r w:rsidRPr="00190DE8">
              <w:rPr>
                <w:rFonts w:ascii="Arial LatRus" w:eastAsia="GHEA Grapalat" w:hAnsi="Arial LatRus" w:cs="GHEA Grapalat"/>
                <w:color w:val="000000"/>
              </w:rPr>
              <w:t>)</w:t>
            </w:r>
          </w:p>
        </w:tc>
        <w:tc>
          <w:tcPr>
            <w:tcW w:w="6178"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6"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Гражданство</w:t>
            </w:r>
          </w:p>
        </w:tc>
        <w:tc>
          <w:tcPr>
            <w:tcW w:w="6178"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6"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День</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месяц</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год</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рождения</w:t>
            </w:r>
          </w:p>
        </w:tc>
        <w:tc>
          <w:tcPr>
            <w:tcW w:w="6178" w:type="dxa"/>
            <w:vAlign w:val="center"/>
          </w:tcPr>
          <w:p w:rsidR="00091800" w:rsidRPr="00190DE8" w:rsidRDefault="00091800" w:rsidP="003E2276">
            <w:pPr>
              <w:spacing w:before="240" w:after="240"/>
              <w:rPr>
                <w:rFonts w:ascii="Arial LatRus" w:eastAsia="GHEA Grapalat" w:hAnsi="Arial LatRus" w:cs="GHEA Grapalat"/>
              </w:rPr>
            </w:pPr>
          </w:p>
        </w:tc>
      </w:tr>
    </w:tbl>
    <w:p w:rsidR="00091800" w:rsidRPr="00190DE8" w:rsidRDefault="00091800" w:rsidP="00091800">
      <w:pPr>
        <w:numPr>
          <w:ilvl w:val="1"/>
          <w:numId w:val="25"/>
        </w:numPr>
        <w:pBdr>
          <w:top w:val="nil"/>
          <w:left w:val="nil"/>
          <w:bottom w:val="nil"/>
          <w:right w:val="nil"/>
          <w:between w:val="nil"/>
        </w:pBdr>
        <w:spacing w:before="240" w:after="160" w:line="259" w:lineRule="auto"/>
        <w:rPr>
          <w:rFonts w:ascii="Arial LatRus" w:eastAsia="GHEA Grapalat" w:hAnsi="Arial LatRus" w:cs="GHEA Grapalat"/>
          <w:i/>
          <w:color w:val="000000"/>
        </w:rPr>
      </w:pPr>
      <w:r w:rsidRPr="00190DE8">
        <w:rPr>
          <w:rFonts w:ascii="Calibri" w:eastAsia="GHEA Grapalat" w:hAnsi="Calibri" w:cs="Calibri"/>
          <w:i/>
          <w:color w:val="000000"/>
        </w:rPr>
        <w:t>Документ</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удостоверяющий</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091800" w:rsidRPr="00190DE8" w:rsidTr="009933E8">
        <w:tc>
          <w:tcPr>
            <w:tcW w:w="297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Тип</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документа</w:t>
            </w:r>
          </w:p>
        </w:tc>
        <w:tc>
          <w:tcPr>
            <w:tcW w:w="6096"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9933E8">
        <w:tc>
          <w:tcPr>
            <w:tcW w:w="297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Номер</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документа</w:t>
            </w:r>
          </w:p>
        </w:tc>
        <w:tc>
          <w:tcPr>
            <w:tcW w:w="6096"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9933E8">
        <w:tc>
          <w:tcPr>
            <w:tcW w:w="297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317" w:hanging="283"/>
              <w:rPr>
                <w:rFonts w:ascii="Arial LatRus" w:eastAsia="GHEA Grapalat" w:hAnsi="Arial LatRus" w:cs="GHEA Grapalat"/>
                <w:color w:val="000000"/>
              </w:rPr>
            </w:pPr>
            <w:r w:rsidRPr="00190DE8">
              <w:rPr>
                <w:rFonts w:ascii="Calibri" w:eastAsia="GHEA Grapalat" w:hAnsi="Calibri" w:cs="Calibri"/>
                <w:color w:val="000000"/>
              </w:rPr>
              <w:t>День</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месяц</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год</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предоставления</w:t>
            </w:r>
          </w:p>
        </w:tc>
        <w:tc>
          <w:tcPr>
            <w:tcW w:w="6096"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9933E8">
        <w:tc>
          <w:tcPr>
            <w:tcW w:w="297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34" w:firstLine="0"/>
              <w:rPr>
                <w:rFonts w:ascii="Arial LatRus" w:eastAsia="GHEA Grapalat" w:hAnsi="Arial LatRus" w:cs="GHEA Grapalat"/>
                <w:color w:val="000000"/>
              </w:rPr>
            </w:pPr>
            <w:r w:rsidRPr="00190DE8">
              <w:rPr>
                <w:rFonts w:ascii="Calibri" w:eastAsia="GHEA Grapalat" w:hAnsi="Calibri" w:cs="Calibri"/>
                <w:color w:val="000000"/>
              </w:rPr>
              <w:t>Предоставляющий</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орган</w:t>
            </w:r>
          </w:p>
        </w:tc>
        <w:tc>
          <w:tcPr>
            <w:tcW w:w="6096"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9933E8">
        <w:tc>
          <w:tcPr>
            <w:tcW w:w="2977" w:type="dxa"/>
            <w:shd w:val="clear" w:color="auto" w:fill="D9E2F3"/>
            <w:vAlign w:val="center"/>
          </w:tcPr>
          <w:p w:rsidR="00091800" w:rsidRPr="00190DE8" w:rsidRDefault="00091800" w:rsidP="00FE717D">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НЗОУ</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или</w:t>
            </w:r>
            <w:r w:rsidRPr="00190DE8">
              <w:rPr>
                <w:rFonts w:ascii="Arial LatRus" w:eastAsia="GHEA Grapalat" w:hAnsi="Arial LatRus" w:cs="GHEA Grapalat"/>
                <w:color w:val="000000"/>
              </w:rPr>
              <w:t xml:space="preserve"> </w:t>
            </w:r>
            <w:r w:rsidR="00FE717D" w:rsidRPr="00190DE8">
              <w:rPr>
                <w:rFonts w:ascii="Calibri" w:eastAsia="GHEA Grapalat" w:hAnsi="Calibri" w:cs="Calibri"/>
                <w:color w:val="000000"/>
              </w:rPr>
              <w:t>эквивалентный</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номер</w:t>
            </w:r>
          </w:p>
        </w:tc>
        <w:tc>
          <w:tcPr>
            <w:tcW w:w="6096" w:type="dxa"/>
            <w:vAlign w:val="center"/>
          </w:tcPr>
          <w:p w:rsidR="00091800" w:rsidRPr="00190DE8" w:rsidRDefault="00091800" w:rsidP="003E2276">
            <w:pPr>
              <w:spacing w:before="240" w:after="240"/>
              <w:rPr>
                <w:rFonts w:ascii="Arial LatRus" w:eastAsia="GHEA Grapalat" w:hAnsi="Arial LatRus" w:cs="GHEA Grapalat"/>
              </w:rPr>
            </w:pPr>
          </w:p>
        </w:tc>
      </w:tr>
    </w:tbl>
    <w:p w:rsidR="00091800" w:rsidRPr="00190DE8" w:rsidRDefault="00091800" w:rsidP="00091800">
      <w:pPr>
        <w:numPr>
          <w:ilvl w:val="1"/>
          <w:numId w:val="25"/>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190DE8">
        <w:rPr>
          <w:rFonts w:ascii="Calibri" w:eastAsia="GHEA Grapalat" w:hAnsi="Calibri" w:cs="Calibri"/>
          <w:i/>
          <w:color w:val="000000"/>
        </w:rPr>
        <w:t>Адрес</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учета</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91800" w:rsidRPr="00190DE8" w:rsidTr="003E2276">
        <w:tc>
          <w:tcPr>
            <w:tcW w:w="2943"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Государство</w:t>
            </w:r>
          </w:p>
        </w:tc>
        <w:tc>
          <w:tcPr>
            <w:tcW w:w="6072"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943"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Муниципалитет</w:t>
            </w:r>
          </w:p>
        </w:tc>
        <w:tc>
          <w:tcPr>
            <w:tcW w:w="6072"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943"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284" w:hanging="284"/>
              <w:rPr>
                <w:rFonts w:ascii="Arial LatRus" w:eastAsia="GHEA Grapalat" w:hAnsi="Arial LatRus" w:cs="GHEA Grapalat"/>
                <w:color w:val="000000"/>
              </w:rPr>
            </w:pPr>
            <w:r w:rsidRPr="00190DE8">
              <w:rPr>
                <w:rFonts w:ascii="Calibri" w:eastAsia="GHEA Grapalat" w:hAnsi="Calibri" w:cs="Calibri"/>
                <w:color w:val="000000"/>
              </w:rPr>
              <w:t>Административно</w:t>
            </w:r>
            <w:r w:rsidRPr="00190DE8">
              <w:rPr>
                <w:rFonts w:ascii="Arial LatRus" w:eastAsia="GHEA Grapalat" w:hAnsi="Arial LatRus" w:cs="GHEA Grapalat"/>
                <w:color w:val="000000"/>
              </w:rPr>
              <w:t>-</w:t>
            </w:r>
            <w:r w:rsidRPr="00190DE8">
              <w:rPr>
                <w:rFonts w:ascii="Calibri" w:eastAsia="GHEA Grapalat" w:hAnsi="Calibri" w:cs="Calibri"/>
                <w:color w:val="000000"/>
              </w:rPr>
              <w:t>территориальная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единица</w:t>
            </w:r>
          </w:p>
        </w:tc>
        <w:tc>
          <w:tcPr>
            <w:tcW w:w="6072"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943"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426" w:hanging="426"/>
              <w:rPr>
                <w:rFonts w:ascii="Arial LatRus" w:eastAsia="GHEA Grapalat" w:hAnsi="Arial LatRus" w:cs="GHEA Grapalat"/>
                <w:color w:val="000000"/>
              </w:rPr>
            </w:pPr>
            <w:r w:rsidRPr="00190DE8">
              <w:rPr>
                <w:rFonts w:ascii="Calibri" w:eastAsia="GHEA Grapalat" w:hAnsi="Calibri" w:cs="Calibri"/>
                <w:color w:val="000000"/>
              </w:rPr>
              <w:lastRenderedPageBreak/>
              <w:t>Название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улицы</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здание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дом</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квартира</w:t>
            </w:r>
          </w:p>
        </w:tc>
        <w:tc>
          <w:tcPr>
            <w:tcW w:w="6072" w:type="dxa"/>
            <w:vAlign w:val="center"/>
          </w:tcPr>
          <w:p w:rsidR="00091800" w:rsidRPr="00190DE8" w:rsidRDefault="00091800" w:rsidP="003E2276">
            <w:pPr>
              <w:spacing w:before="240" w:after="240"/>
              <w:rPr>
                <w:rFonts w:ascii="Arial LatRus" w:eastAsia="GHEA Grapalat" w:hAnsi="Arial LatRus" w:cs="GHEA Grapalat"/>
              </w:rPr>
            </w:pPr>
          </w:p>
        </w:tc>
      </w:tr>
    </w:tbl>
    <w:p w:rsidR="00091800" w:rsidRPr="00190DE8" w:rsidRDefault="00091800" w:rsidP="00091800">
      <w:pPr>
        <w:numPr>
          <w:ilvl w:val="1"/>
          <w:numId w:val="25"/>
        </w:numPr>
        <w:pBdr>
          <w:top w:val="nil"/>
          <w:left w:val="nil"/>
          <w:bottom w:val="nil"/>
          <w:right w:val="nil"/>
          <w:between w:val="nil"/>
        </w:pBdr>
        <w:spacing w:before="240" w:after="160" w:line="259" w:lineRule="auto"/>
        <w:rPr>
          <w:rFonts w:ascii="Arial LatRus" w:eastAsia="GHEA Grapalat" w:hAnsi="Arial LatRus" w:cs="GHEA Grapalat"/>
          <w:i/>
          <w:color w:val="000000"/>
        </w:rPr>
      </w:pPr>
      <w:r w:rsidRPr="00190DE8">
        <w:rPr>
          <w:rFonts w:ascii="Calibri" w:eastAsia="GHEA Grapalat" w:hAnsi="Calibri" w:cs="Calibri"/>
          <w:i/>
          <w:color w:val="000000"/>
        </w:rPr>
        <w:t>Адрес</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проживания</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Государство</w:t>
            </w:r>
          </w:p>
        </w:tc>
        <w:tc>
          <w:tcPr>
            <w:tcW w:w="6178"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Муниципалитет</w:t>
            </w:r>
          </w:p>
        </w:tc>
        <w:tc>
          <w:tcPr>
            <w:tcW w:w="6178"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Административно</w:t>
            </w:r>
            <w:r w:rsidRPr="00190DE8">
              <w:rPr>
                <w:rFonts w:ascii="Arial LatRus" w:eastAsia="GHEA Grapalat" w:hAnsi="Arial LatRus" w:cs="GHEA Grapalat"/>
                <w:color w:val="000000"/>
              </w:rPr>
              <w:t>-</w:t>
            </w:r>
            <w:r w:rsidRPr="00190DE8">
              <w:rPr>
                <w:rFonts w:ascii="Calibri" w:eastAsia="GHEA Grapalat" w:hAnsi="Calibri" w:cs="Calibri"/>
                <w:color w:val="000000"/>
              </w:rPr>
              <w:t>территориальная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единица</w:t>
            </w:r>
          </w:p>
        </w:tc>
        <w:tc>
          <w:tcPr>
            <w:tcW w:w="6178"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Название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улицы</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здание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дом</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квартира</w:t>
            </w:r>
          </w:p>
        </w:tc>
        <w:tc>
          <w:tcPr>
            <w:tcW w:w="6178" w:type="dxa"/>
            <w:vAlign w:val="center"/>
          </w:tcPr>
          <w:p w:rsidR="00091800" w:rsidRPr="00190DE8" w:rsidRDefault="00091800" w:rsidP="003E2276">
            <w:pPr>
              <w:spacing w:before="240" w:after="240"/>
              <w:rPr>
                <w:rFonts w:ascii="Arial LatRus" w:eastAsia="GHEA Grapalat" w:hAnsi="Arial LatRus" w:cs="GHEA Grapalat"/>
              </w:rPr>
            </w:pPr>
          </w:p>
        </w:tc>
      </w:tr>
    </w:tbl>
    <w:p w:rsidR="00091800" w:rsidRPr="00190DE8" w:rsidRDefault="00091800" w:rsidP="00091800">
      <w:pPr>
        <w:numPr>
          <w:ilvl w:val="1"/>
          <w:numId w:val="25"/>
        </w:numPr>
        <w:pBdr>
          <w:top w:val="nil"/>
          <w:left w:val="nil"/>
          <w:bottom w:val="nil"/>
          <w:right w:val="nil"/>
          <w:between w:val="nil"/>
        </w:pBdr>
        <w:spacing w:before="240" w:after="160" w:line="259" w:lineRule="auto"/>
        <w:rPr>
          <w:rFonts w:ascii="Arial LatRus" w:eastAsia="GHEA Grapalat" w:hAnsi="Arial LatRus" w:cs="GHEA Grapalat"/>
          <w:i/>
          <w:color w:val="000000"/>
        </w:rPr>
      </w:pPr>
      <w:r w:rsidRPr="00190DE8">
        <w:rPr>
          <w:rFonts w:ascii="Calibri" w:eastAsia="GHEA Grapalat" w:hAnsi="Calibri" w:cs="Calibri"/>
          <w:i/>
          <w:color w:val="000000"/>
        </w:rPr>
        <w:t>Основания</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являться</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реальным</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бенефициаром</w:t>
      </w:r>
      <w:r w:rsidRPr="00190DE8" w:rsidDel="00F76C18">
        <w:rPr>
          <w:rFonts w:ascii="Arial LatRus" w:eastAsia="GHEA Grapalat" w:hAnsi="Arial LatRus" w:cs="GHEA Grapalat"/>
          <w:i/>
          <w:color w:val="000000"/>
        </w:rPr>
        <w:t xml:space="preserve"> </w:t>
      </w:r>
      <w:r w:rsidRPr="00190DE8">
        <w:rPr>
          <w:rFonts w:ascii="Arial LatRus" w:eastAsia="GHEA Grapalat" w:hAnsi="Arial LatRus" w:cs="GHEA Grapalat"/>
          <w:i/>
          <w:color w:val="000000"/>
        </w:rPr>
        <w:t>(</w:t>
      </w:r>
      <w:r w:rsidRPr="00190DE8">
        <w:rPr>
          <w:rFonts w:ascii="Calibri" w:eastAsia="GHEA Grapalat" w:hAnsi="Calibri" w:cs="Calibri"/>
          <w:i/>
          <w:color w:val="000000"/>
        </w:rPr>
        <w:t>за</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исключением</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подотчетных</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организаций</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сферы</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недропользования</w:t>
      </w:r>
      <w:r w:rsidRPr="00190DE8">
        <w:rPr>
          <w:rFonts w:ascii="Arial LatRus" w:eastAsia="GHEA Grapalat" w:hAnsi="Arial LatRus"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190DE8" w:rsidTr="003E2276">
        <w:trPr>
          <w:trHeight w:val="924"/>
        </w:trPr>
        <w:tc>
          <w:tcPr>
            <w:tcW w:w="9016" w:type="dxa"/>
            <w:gridSpan w:val="2"/>
            <w:vAlign w:val="center"/>
          </w:tcPr>
          <w:p w:rsidR="00091800" w:rsidRPr="00190DE8" w:rsidRDefault="00190DE8" w:rsidP="003E2276">
            <w:pPr>
              <w:spacing w:before="240" w:after="240"/>
              <w:jc w:val="both"/>
              <w:rPr>
                <w:rFonts w:ascii="Arial LatRus" w:eastAsia="GHEA Grapalat" w:hAnsi="Arial LatRus" w:cs="GHEA Grapalat"/>
              </w:rPr>
            </w:pPr>
            <w:sdt>
              <w:sdtPr>
                <w:rPr>
                  <w:rFonts w:ascii="Arial LatRus" w:eastAsia="GHEA Grapalat" w:hAnsi="Arial LatRus" w:cs="GHEA Grapalat"/>
                </w:rPr>
                <w:id w:val="-842393443"/>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lang w:val="hy-AM"/>
              </w:rPr>
              <w:t>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прямо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или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косвенно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владеет</w:t>
            </w:r>
            <w:r w:rsidR="00091800" w:rsidRPr="00190DE8">
              <w:rPr>
                <w:rFonts w:ascii="Arial LatRus" w:eastAsia="GHEA Grapalat" w:hAnsi="Arial LatRus" w:cs="GHEA Grapalat"/>
              </w:rPr>
              <w:t xml:space="preserve"> 20 </w:t>
            </w:r>
            <w:r w:rsidR="00091800" w:rsidRPr="00190DE8">
              <w:rPr>
                <w:rFonts w:ascii="Calibri" w:eastAsia="GHEA Grapalat" w:hAnsi="Calibri" w:cs="Calibri"/>
              </w:rPr>
              <w:t>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более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процентами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дающих</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право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голоса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долей</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акций</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паев</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данного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юридического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лица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или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имеет</w:t>
            </w:r>
            <w:r w:rsidR="00091800" w:rsidRPr="00190DE8">
              <w:rPr>
                <w:rFonts w:ascii="Arial LatRus" w:eastAsia="GHEA Grapalat" w:hAnsi="Arial LatRus" w:cs="GHEA Grapalat"/>
              </w:rPr>
              <w:t xml:space="preserve"> </w:t>
            </w:r>
            <w:proofErr w:type="gramStart"/>
            <w:r w:rsidR="00091800" w:rsidRPr="00190DE8">
              <w:rPr>
                <w:rFonts w:ascii="Calibri" w:eastAsia="GHEA Grapalat" w:hAnsi="Calibri" w:cs="Calibri"/>
              </w:rPr>
              <w:t>прямое</w:t>
            </w:r>
            <w:proofErr w:type="gramEnd"/>
            <w:r w:rsidR="00091800" w:rsidRPr="00190DE8">
              <w:rPr>
                <w:rFonts w:ascii="Arial LatRus" w:eastAsia="GHEA Grapalat" w:hAnsi="Arial LatRus" w:cs="GHEA Grapalat"/>
              </w:rPr>
              <w:t xml:space="preserve"> </w:t>
            </w:r>
            <w:r w:rsidR="00091800" w:rsidRPr="00190DE8">
              <w:rPr>
                <w:rFonts w:ascii="Calibri" w:eastAsia="GHEA Grapalat" w:hAnsi="Calibri" w:cs="Calibri"/>
              </w:rPr>
              <w:t>или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косвенное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участие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в</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уставном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капитале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юридического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лица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в</w:t>
            </w:r>
            <w:r w:rsidR="00091800" w:rsidRPr="00190DE8">
              <w:rPr>
                <w:rFonts w:ascii="Arial LatRus" w:eastAsia="GHEA Grapalat" w:hAnsi="Arial LatRus" w:cs="GHEA Grapalat"/>
              </w:rPr>
              <w:t xml:space="preserve"> 20 </w:t>
            </w:r>
            <w:r w:rsidR="00091800" w:rsidRPr="00190DE8">
              <w:rPr>
                <w:rFonts w:ascii="Calibri" w:eastAsia="GHEA Grapalat" w:hAnsi="Calibri" w:cs="Calibri"/>
              </w:rPr>
              <w:t>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более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процентов</w:t>
            </w:r>
          </w:p>
        </w:tc>
      </w:tr>
      <w:tr w:rsidR="00091800" w:rsidRPr="00190DE8" w:rsidTr="003E2276">
        <w:trPr>
          <w:trHeight w:val="684"/>
        </w:trPr>
        <w:tc>
          <w:tcPr>
            <w:tcW w:w="4508"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Размер</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участия</w:t>
            </w:r>
            <w:r w:rsidRPr="00190DE8" w:rsidDel="00C376E4">
              <w:rPr>
                <w:rFonts w:ascii="Arial LatRus" w:eastAsia="GHEA Grapalat" w:hAnsi="Arial LatRus" w:cs="GHEA Grapalat"/>
                <w:color w:val="000000"/>
              </w:rPr>
              <w:t xml:space="preserve"> </w:t>
            </w:r>
            <w:r w:rsidRPr="00190DE8">
              <w:rPr>
                <w:rFonts w:ascii="Arial LatRus" w:eastAsia="GHEA Grapalat" w:hAnsi="Arial LatRus" w:cs="GHEA Grapalat"/>
                <w:color w:val="000000"/>
              </w:rPr>
              <w:t>(%)</w:t>
            </w:r>
          </w:p>
        </w:tc>
        <w:tc>
          <w:tcPr>
            <w:tcW w:w="4508" w:type="dxa"/>
            <w:shd w:val="clear" w:color="auto" w:fill="FFFFFF"/>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rPr>
          <w:trHeight w:val="1282"/>
        </w:trPr>
        <w:tc>
          <w:tcPr>
            <w:tcW w:w="4508"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Вид</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участия</w:t>
            </w:r>
          </w:p>
        </w:tc>
        <w:tc>
          <w:tcPr>
            <w:tcW w:w="4508" w:type="dxa"/>
            <w:vAlign w:val="center"/>
          </w:tcPr>
          <w:p w:rsidR="00091800" w:rsidRPr="00190DE8" w:rsidRDefault="00190DE8" w:rsidP="003E2276">
            <w:pPr>
              <w:spacing w:before="240" w:after="240" w:line="259" w:lineRule="auto"/>
              <w:rPr>
                <w:rFonts w:ascii="Arial LatRus" w:eastAsia="GHEA Grapalat" w:hAnsi="Arial LatRus" w:cs="GHEA Grapalat"/>
              </w:rPr>
            </w:pPr>
            <w:sdt>
              <w:sdtPr>
                <w:rPr>
                  <w:rFonts w:ascii="Arial LatRus" w:eastAsia="GHEA Grapalat" w:hAnsi="Arial LatRus" w:cs="GHEA Grapalat"/>
                </w:rPr>
                <w:id w:val="-868681999"/>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rPr>
              <w:t>Прямое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участие</w:t>
            </w:r>
          </w:p>
          <w:p w:rsidR="00091800" w:rsidRPr="00190DE8" w:rsidRDefault="00190DE8" w:rsidP="003E2276">
            <w:pPr>
              <w:spacing w:before="240" w:after="240" w:line="259" w:lineRule="auto"/>
              <w:rPr>
                <w:rFonts w:ascii="Arial LatRus" w:eastAsia="GHEA Grapalat" w:hAnsi="Arial LatRus" w:cs="GHEA Grapalat"/>
              </w:rPr>
            </w:pPr>
            <w:sdt>
              <w:sdtPr>
                <w:rPr>
                  <w:rFonts w:ascii="Arial LatRus" w:eastAsia="GHEA Grapalat" w:hAnsi="Arial LatRus" w:cs="GHEA Grapalat"/>
                </w:rPr>
                <w:id w:val="1440572912"/>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rPr>
              <w:t>Косвенное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участие</w:t>
            </w:r>
          </w:p>
        </w:tc>
      </w:tr>
      <w:tr w:rsidR="00091800" w:rsidRPr="00190DE8" w:rsidTr="003E2276">
        <w:tc>
          <w:tcPr>
            <w:tcW w:w="9016" w:type="dxa"/>
            <w:gridSpan w:val="2"/>
            <w:vAlign w:val="center"/>
          </w:tcPr>
          <w:p w:rsidR="00091800" w:rsidRPr="00190DE8" w:rsidRDefault="00190DE8" w:rsidP="003E2276">
            <w:pPr>
              <w:spacing w:before="240" w:after="240"/>
              <w:rPr>
                <w:rFonts w:ascii="Arial LatRus" w:eastAsia="GHEA Grapalat" w:hAnsi="Arial LatRus" w:cs="GHEA Grapalat"/>
              </w:rPr>
            </w:pPr>
            <w:sdt>
              <w:sdtPr>
                <w:rPr>
                  <w:rFonts w:ascii="Arial LatRus" w:eastAsia="GHEA Grapalat" w:hAnsi="Arial LatRus" w:cs="GHEA Grapalat"/>
                </w:rPr>
                <w:id w:val="-170491207"/>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lang w:val="hy-AM"/>
              </w:rPr>
              <w:t>б</w:t>
            </w:r>
            <w:r w:rsidR="00091800" w:rsidRPr="00190DE8">
              <w:rPr>
                <w:rFonts w:ascii="Cambria Math" w:eastAsia="Cambria Math" w:hAnsi="Cambria Math" w:cs="Cambria Math"/>
              </w:rPr>
              <w:t>․</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осуществляет</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реальный</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фактический</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контроль</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за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данным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юридическим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лицом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иными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средствами</w:t>
            </w:r>
          </w:p>
        </w:tc>
      </w:tr>
      <w:tr w:rsidR="00091800" w:rsidRPr="00190DE8" w:rsidTr="003E2276">
        <w:tc>
          <w:tcPr>
            <w:tcW w:w="9016" w:type="dxa"/>
            <w:gridSpan w:val="2"/>
            <w:vAlign w:val="center"/>
          </w:tcPr>
          <w:p w:rsidR="00091800" w:rsidRPr="00190DE8" w:rsidRDefault="00190DE8" w:rsidP="003E2276">
            <w:pPr>
              <w:spacing w:before="240" w:after="240"/>
              <w:jc w:val="both"/>
              <w:rPr>
                <w:rFonts w:ascii="Arial LatRus" w:eastAsia="GHEA Grapalat" w:hAnsi="Arial LatRus" w:cs="GHEA Grapalat"/>
              </w:rPr>
            </w:pPr>
            <w:sdt>
              <w:sdtPr>
                <w:rPr>
                  <w:rFonts w:ascii="Arial LatRus" w:eastAsia="GHEA Grapalat" w:hAnsi="Arial LatRus" w:cs="GHEA Grapalat"/>
                </w:rPr>
                <w:id w:val="-181971841"/>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lang w:val="hy-AM"/>
              </w:rPr>
              <w:t>в</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является</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должностным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лицом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осуществляющим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общее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или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текущее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руководство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деятельностью</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данного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юридического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лица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в</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случае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если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нет</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физического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лица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соответствующего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требованиям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пунктов</w:t>
            </w:r>
            <w:r w:rsidR="00091800" w:rsidRPr="00190DE8">
              <w:rPr>
                <w:rFonts w:ascii="Arial LatRus" w:eastAsia="GHEA Grapalat" w:hAnsi="Arial LatRus" w:cs="GHEA Grapalat"/>
              </w:rPr>
              <w:t xml:space="preserve"> " </w:t>
            </w:r>
            <w:r w:rsidR="00091800" w:rsidRPr="00190DE8">
              <w:rPr>
                <w:rFonts w:ascii="Calibri" w:eastAsia="GHEA Grapalat" w:hAnsi="Calibri" w:cs="Calibri"/>
              </w:rPr>
              <w:t>а</w:t>
            </w:r>
            <w:r w:rsidR="00091800" w:rsidRPr="00190DE8">
              <w:rPr>
                <w:rFonts w:ascii="Arial LatRus" w:eastAsia="GHEA Grapalat" w:hAnsi="Arial LatRus" w:cs="GHEA Grapalat"/>
              </w:rPr>
              <w:t xml:space="preserve"> " </w:t>
            </w:r>
            <w:r w:rsidR="00091800" w:rsidRPr="00190DE8">
              <w:rPr>
                <w:rFonts w:ascii="Calibri" w:eastAsia="GHEA Grapalat" w:hAnsi="Calibri" w:cs="Calibri"/>
              </w:rPr>
              <w:t>и</w:t>
            </w:r>
            <w:r w:rsidR="00091800" w:rsidRPr="00190DE8">
              <w:rPr>
                <w:rFonts w:ascii="Arial LatRus" w:eastAsia="GHEA Grapalat" w:hAnsi="Arial LatRus" w:cs="GHEA Grapalat"/>
              </w:rPr>
              <w:t xml:space="preserve"> "</w:t>
            </w:r>
            <w:r w:rsidR="00091800" w:rsidRPr="00190DE8">
              <w:rPr>
                <w:rFonts w:ascii="Calibri" w:eastAsia="GHEA Grapalat" w:hAnsi="Calibri" w:cs="Calibri"/>
                <w:lang w:val="hy-AM"/>
              </w:rPr>
              <w:t>б</w:t>
            </w:r>
            <w:r w:rsidR="00091800" w:rsidRPr="00190DE8">
              <w:rPr>
                <w:rFonts w:ascii="Arial LatRus" w:eastAsia="GHEA Grapalat" w:hAnsi="Arial LatRus" w:cs="GHEA Grapalat"/>
              </w:rPr>
              <w:t>"</w:t>
            </w:r>
          </w:p>
        </w:tc>
      </w:tr>
    </w:tbl>
    <w:p w:rsidR="00091800" w:rsidRPr="00190DE8" w:rsidRDefault="00091800" w:rsidP="00091800">
      <w:pPr>
        <w:numPr>
          <w:ilvl w:val="1"/>
          <w:numId w:val="25"/>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190DE8">
        <w:rPr>
          <w:rFonts w:ascii="Calibri" w:eastAsia="GHEA Grapalat" w:hAnsi="Calibri" w:cs="Calibri"/>
          <w:i/>
          <w:color w:val="000000"/>
        </w:rPr>
        <w:t>Основания</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являться</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реальным</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бенефициаром</w:t>
      </w:r>
      <w:r w:rsidRPr="00190DE8" w:rsidDel="00F76C18">
        <w:rPr>
          <w:rFonts w:ascii="Arial LatRus" w:eastAsia="GHEA Grapalat" w:hAnsi="Arial LatRus" w:cs="GHEA Grapalat"/>
          <w:i/>
          <w:color w:val="000000"/>
        </w:rPr>
        <w:t xml:space="preserve"> </w:t>
      </w:r>
      <w:r w:rsidRPr="00190DE8">
        <w:rPr>
          <w:rFonts w:ascii="Arial LatRus" w:eastAsia="GHEA Grapalat" w:hAnsi="Arial LatRus" w:cs="GHEA Grapalat"/>
          <w:i/>
          <w:color w:val="000000"/>
        </w:rPr>
        <w:t>(</w:t>
      </w:r>
      <w:r w:rsidRPr="00190DE8">
        <w:rPr>
          <w:rFonts w:ascii="Calibri" w:eastAsia="GHEA Grapalat" w:hAnsi="Calibri" w:cs="Calibri"/>
          <w:i/>
          <w:color w:val="000000"/>
        </w:rPr>
        <w:t>для</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подотчетных</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организаций</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сферы</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недропользования</w:t>
      </w:r>
      <w:r w:rsidRPr="00190DE8">
        <w:rPr>
          <w:rFonts w:ascii="Arial LatRus" w:eastAsia="GHEA Grapalat" w:hAnsi="Arial LatRus"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190DE8" w:rsidTr="003E2276">
        <w:trPr>
          <w:trHeight w:val="924"/>
        </w:trPr>
        <w:tc>
          <w:tcPr>
            <w:tcW w:w="9016" w:type="dxa"/>
            <w:gridSpan w:val="2"/>
            <w:vAlign w:val="center"/>
          </w:tcPr>
          <w:p w:rsidR="00091800" w:rsidRPr="00190DE8" w:rsidRDefault="00190DE8" w:rsidP="003E2276">
            <w:pPr>
              <w:spacing w:before="240" w:after="240"/>
              <w:jc w:val="both"/>
              <w:rPr>
                <w:rFonts w:ascii="Arial LatRus" w:eastAsia="GHEA Grapalat" w:hAnsi="Arial LatRus" w:cs="GHEA Grapalat"/>
              </w:rPr>
            </w:pPr>
            <w:sdt>
              <w:sdtPr>
                <w:rPr>
                  <w:rFonts w:ascii="Arial LatRus" w:eastAsia="GHEA Grapalat" w:hAnsi="Arial LatRus" w:cs="GHEA Grapalat"/>
                </w:rPr>
                <w:id w:val="1897461338"/>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lang w:val="hy-AM"/>
              </w:rPr>
              <w:t>а</w:t>
            </w:r>
            <w:r w:rsidR="00091800" w:rsidRPr="00190DE8">
              <w:rPr>
                <w:rFonts w:ascii="Cambria Math" w:eastAsia="Cambria Math" w:hAnsi="Cambria Math" w:cs="Cambria Math"/>
              </w:rPr>
              <w:t>․</w:t>
            </w:r>
            <w:r w:rsidR="00091800" w:rsidRPr="00190DE8">
              <w:rPr>
                <w:rFonts w:ascii="Arial LatRus" w:eastAsia="Cambria Math" w:hAnsi="Arial LatRus" w:cs="Cambria Math"/>
              </w:rPr>
              <w:t xml:space="preserve"> </w:t>
            </w:r>
            <w:r w:rsidR="00091800" w:rsidRPr="00190DE8">
              <w:rPr>
                <w:rFonts w:ascii="Calibri" w:eastAsia="GHEA Grapalat" w:hAnsi="Calibri" w:cs="Calibri"/>
              </w:rPr>
              <w:t>прямо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или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косвенно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владеет</w:t>
            </w:r>
            <w:r w:rsidR="00091800" w:rsidRPr="00190DE8">
              <w:rPr>
                <w:rFonts w:ascii="Arial LatRus" w:eastAsia="GHEA Grapalat" w:hAnsi="Arial LatRus" w:cs="GHEA Grapalat"/>
              </w:rPr>
              <w:t xml:space="preserve"> 10 </w:t>
            </w:r>
            <w:r w:rsidR="00091800" w:rsidRPr="00190DE8">
              <w:rPr>
                <w:rFonts w:ascii="Calibri" w:eastAsia="GHEA Grapalat" w:hAnsi="Calibri" w:cs="Calibri"/>
              </w:rPr>
              <w:t>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более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процентами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дающих</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право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голоса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долей</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акций</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паев</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данного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юридического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лица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либо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прямо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или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косвенно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lastRenderedPageBreak/>
              <w:t>имеет</w:t>
            </w:r>
            <w:r w:rsidR="00091800" w:rsidRPr="00190DE8">
              <w:rPr>
                <w:rFonts w:ascii="Arial LatRus" w:eastAsia="GHEA Grapalat" w:hAnsi="Arial LatRus" w:cs="GHEA Grapalat"/>
              </w:rPr>
              <w:t xml:space="preserve"> 10 </w:t>
            </w:r>
            <w:r w:rsidR="00091800" w:rsidRPr="00190DE8">
              <w:rPr>
                <w:rFonts w:ascii="Calibri" w:eastAsia="GHEA Grapalat" w:hAnsi="Calibri" w:cs="Calibri"/>
              </w:rPr>
              <w:t>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более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процентов</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участия</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в</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уставном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капитале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юридического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лица</w:t>
            </w:r>
          </w:p>
        </w:tc>
      </w:tr>
      <w:tr w:rsidR="00091800" w:rsidRPr="00190DE8" w:rsidTr="003E2276">
        <w:trPr>
          <w:trHeight w:val="684"/>
        </w:trPr>
        <w:tc>
          <w:tcPr>
            <w:tcW w:w="4508"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lastRenderedPageBreak/>
              <w:t>Размер</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участия</w:t>
            </w:r>
            <w:r w:rsidRPr="00190DE8">
              <w:rPr>
                <w:rFonts w:ascii="Arial LatRus" w:eastAsia="GHEA Grapalat" w:hAnsi="Arial LatRus" w:cs="GHEA Grapalat"/>
                <w:color w:val="000000"/>
              </w:rPr>
              <w:t xml:space="preserve"> (%)</w:t>
            </w:r>
          </w:p>
        </w:tc>
        <w:tc>
          <w:tcPr>
            <w:tcW w:w="4508" w:type="dxa"/>
            <w:shd w:val="clear" w:color="auto" w:fill="auto"/>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rPr>
          <w:trHeight w:val="1282"/>
        </w:trPr>
        <w:tc>
          <w:tcPr>
            <w:tcW w:w="4508"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Вид</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участия</w:t>
            </w:r>
          </w:p>
        </w:tc>
        <w:tc>
          <w:tcPr>
            <w:tcW w:w="4508" w:type="dxa"/>
            <w:vAlign w:val="center"/>
          </w:tcPr>
          <w:p w:rsidR="00091800" w:rsidRPr="00190DE8" w:rsidRDefault="00190DE8" w:rsidP="003E2276">
            <w:pPr>
              <w:spacing w:before="240" w:after="240" w:line="259" w:lineRule="auto"/>
              <w:rPr>
                <w:rFonts w:ascii="Arial LatRus" w:eastAsia="GHEA Grapalat" w:hAnsi="Arial LatRus" w:cs="GHEA Grapalat"/>
              </w:rPr>
            </w:pPr>
            <w:sdt>
              <w:sdtPr>
                <w:rPr>
                  <w:rFonts w:ascii="Arial LatRus" w:eastAsia="GHEA Grapalat" w:hAnsi="Arial LatRus" w:cs="GHEA Grapalat"/>
                </w:rPr>
                <w:id w:val="370194158"/>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rPr>
              <w:t>Прямое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участие</w:t>
            </w:r>
          </w:p>
          <w:p w:rsidR="00091800" w:rsidRPr="00190DE8" w:rsidRDefault="00190DE8" w:rsidP="003E2276">
            <w:pPr>
              <w:spacing w:before="240" w:after="240" w:line="259" w:lineRule="auto"/>
              <w:rPr>
                <w:rFonts w:ascii="Arial LatRus" w:eastAsia="GHEA Grapalat" w:hAnsi="Arial LatRus" w:cs="GHEA Grapalat"/>
              </w:rPr>
            </w:pPr>
            <w:sdt>
              <w:sdtPr>
                <w:rPr>
                  <w:rFonts w:ascii="Arial LatRus" w:eastAsia="GHEA Grapalat" w:hAnsi="Arial LatRus" w:cs="GHEA Grapalat"/>
                </w:rPr>
                <w:id w:val="1358386919"/>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rPr>
              <w:t>Косвенное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участие</w:t>
            </w:r>
          </w:p>
        </w:tc>
      </w:tr>
      <w:tr w:rsidR="00091800" w:rsidRPr="00190DE8" w:rsidTr="003E2276">
        <w:tc>
          <w:tcPr>
            <w:tcW w:w="9016" w:type="dxa"/>
            <w:gridSpan w:val="2"/>
            <w:vAlign w:val="center"/>
          </w:tcPr>
          <w:p w:rsidR="00091800" w:rsidRPr="00190DE8" w:rsidRDefault="00190DE8" w:rsidP="003E2276">
            <w:pPr>
              <w:spacing w:before="240" w:after="240"/>
              <w:rPr>
                <w:rFonts w:ascii="Arial LatRus" w:eastAsia="GHEA Grapalat" w:hAnsi="Arial LatRus" w:cs="GHEA Grapalat"/>
              </w:rPr>
            </w:pPr>
            <w:sdt>
              <w:sdtPr>
                <w:rPr>
                  <w:rFonts w:ascii="Arial LatRus" w:eastAsia="GHEA Grapalat" w:hAnsi="Arial LatRus" w:cs="GHEA Grapalat"/>
                </w:rPr>
                <w:id w:val="-1350172285"/>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lang w:val="hy-AM"/>
              </w:rPr>
              <w:t>б</w:t>
            </w:r>
            <w:r w:rsidR="00091800" w:rsidRPr="00190DE8">
              <w:rPr>
                <w:rFonts w:ascii="Cambria Math" w:eastAsia="Cambria Math" w:hAnsi="Cambria Math" w:cs="Cambria Math"/>
              </w:rPr>
              <w:t>․</w:t>
            </w:r>
            <w:r w:rsidR="00091800" w:rsidRPr="00190DE8">
              <w:rPr>
                <w:rFonts w:ascii="Arial LatRus" w:eastAsia="Cambria Math" w:hAnsi="Arial LatRus" w:cs="Cambria Math"/>
              </w:rPr>
              <w:t xml:space="preserve"> </w:t>
            </w:r>
            <w:r w:rsidR="00091800" w:rsidRPr="00190DE8">
              <w:rPr>
                <w:rFonts w:ascii="Calibri" w:eastAsia="GHEA Grapalat" w:hAnsi="Calibri" w:cs="Calibri"/>
              </w:rPr>
              <w:t>имеет</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право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назначать</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или</w:t>
            </w:r>
            <w:r w:rsidR="00091800" w:rsidRPr="00190DE8">
              <w:rPr>
                <w:rFonts w:ascii="Arial LatRus" w:eastAsia="GHEA Grapalat" w:hAnsi="Arial LatRus" w:cs="GHEA Grapalat"/>
              </w:rPr>
              <w:t xml:space="preserve"> </w:t>
            </w:r>
            <w:r w:rsidR="00091800" w:rsidRPr="00190DE8">
              <w:rPr>
                <w:rFonts w:ascii="Calibri" w:eastAsia="GHEA Grapalat" w:hAnsi="Calibri" w:cs="Calibri"/>
                <w:lang w:eastAsia="hy-AM"/>
              </w:rPr>
              <w:t>освобождать</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большинство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членов</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органов</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управления</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юридического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лица</w:t>
            </w:r>
          </w:p>
        </w:tc>
      </w:tr>
      <w:tr w:rsidR="00091800" w:rsidRPr="00190DE8" w:rsidTr="003E2276">
        <w:tc>
          <w:tcPr>
            <w:tcW w:w="9016" w:type="dxa"/>
            <w:gridSpan w:val="2"/>
            <w:vAlign w:val="center"/>
          </w:tcPr>
          <w:p w:rsidR="00091800" w:rsidRPr="00190DE8" w:rsidRDefault="00190DE8" w:rsidP="003E2276">
            <w:pPr>
              <w:spacing w:before="240" w:after="240"/>
              <w:rPr>
                <w:rFonts w:ascii="Arial LatRus" w:eastAsia="GHEA Grapalat" w:hAnsi="Arial LatRus" w:cs="GHEA Grapalat"/>
              </w:rPr>
            </w:pPr>
            <w:sdt>
              <w:sdtPr>
                <w:rPr>
                  <w:rFonts w:ascii="Arial LatRus" w:eastAsia="GHEA Grapalat" w:hAnsi="Arial LatRus" w:cs="GHEA Grapalat"/>
                </w:rPr>
                <w:id w:val="-1722589211"/>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lang w:val="hy-AM"/>
              </w:rPr>
              <w:t>в</w:t>
            </w:r>
            <w:r w:rsidR="00091800" w:rsidRPr="00190DE8">
              <w:rPr>
                <w:rFonts w:ascii="Cambria Math" w:eastAsia="Cambria Math" w:hAnsi="Cambria Math" w:cs="Cambria Math"/>
              </w:rPr>
              <w:t>․</w:t>
            </w:r>
            <w:r w:rsidR="00091800" w:rsidRPr="00190DE8">
              <w:rPr>
                <w:rFonts w:ascii="Arial LatRus" w:eastAsia="Cambria Math" w:hAnsi="Arial LatRus" w:cs="Cambria Math"/>
              </w:rPr>
              <w:t xml:space="preserve"> </w:t>
            </w:r>
            <w:r w:rsidR="00091800" w:rsidRPr="00190DE8">
              <w:rPr>
                <w:rFonts w:ascii="Calibri" w:eastAsia="GHEA Grapalat" w:hAnsi="Calibri" w:cs="Calibri"/>
              </w:rPr>
              <w:t>от</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юридического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лица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безвозмездно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была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получена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выгода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в</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размере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не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менее</w:t>
            </w:r>
            <w:r w:rsidR="00091800" w:rsidRPr="00190DE8">
              <w:rPr>
                <w:rFonts w:ascii="Arial LatRus" w:eastAsia="GHEA Grapalat" w:hAnsi="Arial LatRus" w:cs="GHEA Grapalat"/>
              </w:rPr>
              <w:t xml:space="preserve"> 15 </w:t>
            </w:r>
            <w:r w:rsidR="00091800" w:rsidRPr="00190DE8">
              <w:rPr>
                <w:rFonts w:ascii="Calibri" w:eastAsia="GHEA Grapalat" w:hAnsi="Calibri" w:cs="Calibri"/>
              </w:rPr>
              <w:t>процентов</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прибыли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полученной</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данным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юридическим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лицом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в</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течение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года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предшествующего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отчетному</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году</w:t>
            </w:r>
          </w:p>
        </w:tc>
      </w:tr>
      <w:tr w:rsidR="00091800" w:rsidRPr="00190DE8" w:rsidTr="003E2276">
        <w:tc>
          <w:tcPr>
            <w:tcW w:w="9016" w:type="dxa"/>
            <w:gridSpan w:val="2"/>
            <w:vAlign w:val="center"/>
          </w:tcPr>
          <w:p w:rsidR="00091800" w:rsidRPr="00190DE8" w:rsidRDefault="00190DE8" w:rsidP="003E2276">
            <w:pPr>
              <w:spacing w:before="240" w:after="240"/>
              <w:rPr>
                <w:rFonts w:ascii="Arial LatRus" w:eastAsia="GHEA Grapalat" w:hAnsi="Arial LatRus" w:cs="GHEA Grapalat"/>
              </w:rPr>
            </w:pPr>
            <w:sdt>
              <w:sdtPr>
                <w:rPr>
                  <w:rFonts w:ascii="Arial LatRus" w:eastAsia="GHEA Grapalat" w:hAnsi="Arial LatRus" w:cs="GHEA Grapalat"/>
                </w:rPr>
                <w:id w:val="-1583753897"/>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lang w:val="hy-AM"/>
              </w:rPr>
              <w:t>г</w:t>
            </w:r>
            <w:r w:rsidR="00091800" w:rsidRPr="00190DE8">
              <w:rPr>
                <w:rFonts w:ascii="Cambria Math" w:eastAsia="Cambria Math" w:hAnsi="Cambria Math" w:cs="Cambria Math"/>
              </w:rPr>
              <w:t>․</w:t>
            </w:r>
            <w:r w:rsidR="00091800" w:rsidRPr="00190DE8">
              <w:rPr>
                <w:rFonts w:ascii="Arial LatRus" w:eastAsia="Cambria Math" w:hAnsi="Arial LatRus" w:cs="Cambria Math"/>
              </w:rPr>
              <w:t xml:space="preserve"> </w:t>
            </w:r>
            <w:r w:rsidR="00091800" w:rsidRPr="00190DE8">
              <w:rPr>
                <w:rFonts w:ascii="Calibri" w:eastAsia="GHEA Grapalat" w:hAnsi="Calibri" w:cs="Calibri"/>
              </w:rPr>
              <w:t>осуществляет</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реальный</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фактический</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контроль</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за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юридическим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лицом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иными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средствами</w:t>
            </w:r>
          </w:p>
        </w:tc>
      </w:tr>
      <w:tr w:rsidR="00091800" w:rsidRPr="00190DE8" w:rsidTr="003E2276">
        <w:tc>
          <w:tcPr>
            <w:tcW w:w="9016" w:type="dxa"/>
            <w:gridSpan w:val="2"/>
            <w:vAlign w:val="center"/>
          </w:tcPr>
          <w:p w:rsidR="00091800" w:rsidRPr="00190DE8" w:rsidRDefault="00190DE8" w:rsidP="003E2276">
            <w:pPr>
              <w:spacing w:before="240" w:after="240"/>
              <w:rPr>
                <w:rFonts w:ascii="Arial LatRus" w:eastAsia="GHEA Grapalat" w:hAnsi="Arial LatRus" w:cs="GHEA Grapalat"/>
              </w:rPr>
            </w:pPr>
            <w:sdt>
              <w:sdtPr>
                <w:rPr>
                  <w:rFonts w:ascii="Arial LatRus" w:eastAsia="GHEA Grapalat" w:hAnsi="Arial LatRus" w:cs="GHEA Grapalat"/>
                </w:rPr>
                <w:id w:val="-1042667163"/>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lang w:val="hy-AM"/>
              </w:rPr>
              <w:t>д</w:t>
            </w:r>
            <w:r w:rsidR="00091800" w:rsidRPr="00190DE8">
              <w:rPr>
                <w:rFonts w:ascii="Cambria Math" w:eastAsia="Cambria Math" w:hAnsi="Cambria Math" w:cs="Cambria Math"/>
              </w:rPr>
              <w:t>․</w:t>
            </w:r>
            <w:r w:rsidR="00091800" w:rsidRPr="00190DE8">
              <w:rPr>
                <w:rFonts w:ascii="Arial LatRus" w:eastAsia="Cambria Math" w:hAnsi="Arial LatRus" w:cs="Cambria Math"/>
              </w:rPr>
              <w:t xml:space="preserve"> </w:t>
            </w:r>
            <w:r w:rsidR="00091800" w:rsidRPr="00190DE8">
              <w:rPr>
                <w:rFonts w:ascii="Calibri" w:eastAsia="GHEA Grapalat" w:hAnsi="Calibri" w:cs="Calibri"/>
              </w:rPr>
              <w:t>является</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должностным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лицом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осуществляющим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общее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или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текущее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руководство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деятельностью</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данного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юридического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лица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в</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случае</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отсутствия</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физического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лица</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соответствующего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требованиям</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пунктов</w:t>
            </w:r>
            <w:r w:rsidR="00091800" w:rsidRPr="00190DE8">
              <w:rPr>
                <w:rFonts w:ascii="Arial LatRus" w:eastAsia="GHEA Grapalat" w:hAnsi="Arial LatRus" w:cs="GHEA Grapalat"/>
              </w:rPr>
              <w:t xml:space="preserve"> </w:t>
            </w:r>
            <w:r w:rsidR="00F36505" w:rsidRPr="00190DE8">
              <w:rPr>
                <w:rFonts w:ascii="Arial LatRus" w:eastAsia="GHEA Grapalat" w:hAnsi="Arial LatRus" w:cs="GHEA Grapalat"/>
              </w:rPr>
              <w:t>"</w:t>
            </w:r>
            <w:r w:rsidR="00F36505" w:rsidRPr="00190DE8">
              <w:rPr>
                <w:rFonts w:ascii="Calibri" w:eastAsia="GHEA Grapalat" w:hAnsi="Calibri" w:cs="Calibri"/>
              </w:rPr>
              <w:t>а</w:t>
            </w:r>
            <w:r w:rsidR="00F36505" w:rsidRPr="00190DE8">
              <w:rPr>
                <w:rFonts w:ascii="Arial LatRus" w:eastAsia="GHEA Grapalat" w:hAnsi="Arial LatRus" w:cs="GHEA Grapalat"/>
              </w:rPr>
              <w:t>" - "</w:t>
            </w:r>
            <w:r w:rsidR="00F36505" w:rsidRPr="00190DE8">
              <w:rPr>
                <w:rFonts w:ascii="Calibri" w:eastAsia="GHEA Grapalat" w:hAnsi="Calibri" w:cs="Calibri"/>
              </w:rPr>
              <w:t>г</w:t>
            </w:r>
            <w:r w:rsidR="00F36505" w:rsidRPr="00190DE8">
              <w:rPr>
                <w:rFonts w:ascii="Arial LatRus" w:eastAsia="GHEA Grapalat" w:hAnsi="Arial LatRus" w:cs="GHEA Grapalat"/>
              </w:rPr>
              <w:t>"</w:t>
            </w:r>
          </w:p>
        </w:tc>
      </w:tr>
    </w:tbl>
    <w:p w:rsidR="00091800" w:rsidRPr="00190DE8" w:rsidRDefault="00091800" w:rsidP="00091800">
      <w:pPr>
        <w:numPr>
          <w:ilvl w:val="1"/>
          <w:numId w:val="25"/>
        </w:numPr>
        <w:pBdr>
          <w:top w:val="nil"/>
          <w:left w:val="nil"/>
          <w:bottom w:val="nil"/>
          <w:right w:val="nil"/>
          <w:between w:val="nil"/>
        </w:pBdr>
        <w:spacing w:before="240" w:after="160" w:line="259" w:lineRule="auto"/>
        <w:rPr>
          <w:rFonts w:ascii="Arial LatRus" w:eastAsia="GHEA Grapalat" w:hAnsi="Arial LatRus" w:cs="GHEA Grapalat"/>
          <w:i/>
          <w:color w:val="000000"/>
        </w:rPr>
      </w:pPr>
      <w:r w:rsidRPr="00190DE8">
        <w:rPr>
          <w:rFonts w:ascii="Calibri" w:eastAsia="GHEA Grapalat" w:hAnsi="Calibri" w:cs="Calibri"/>
          <w:i/>
          <w:color w:val="000000"/>
        </w:rPr>
        <w:t>Информация</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о</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статусе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реального</w:t>
      </w:r>
      <w:r w:rsidRPr="00190DE8">
        <w:rPr>
          <w:rFonts w:ascii="Arial LatRus" w:eastAsia="GHEA Grapalat" w:hAnsi="Arial LatRus" w:cs="GHEA Grapalat"/>
          <w:i/>
          <w:color w:val="000000"/>
        </w:rPr>
        <w:t xml:space="preserve"> </w:t>
      </w:r>
      <w:proofErr w:type="spellStart"/>
      <w:r w:rsidRPr="00190DE8">
        <w:rPr>
          <w:rFonts w:ascii="Calibri" w:eastAsia="GHEA Grapalat" w:hAnsi="Calibri" w:cs="Calibri"/>
          <w:i/>
          <w:color w:val="000000"/>
        </w:rPr>
        <w:t>бене</w:t>
      </w:r>
      <w:proofErr w:type="spellEnd"/>
      <w:r w:rsidRPr="00190DE8">
        <w:rPr>
          <w:rFonts w:ascii="Arial LatRus" w:eastAsia="GHEA Grapalat" w:hAnsi="Arial LatRus" w:cs="GHEA Grapalat"/>
          <w:i/>
          <w:color w:val="000000"/>
        </w:rPr>
        <w:t xml:space="preserve"> </w:t>
      </w:r>
      <w:proofErr w:type="spellStart"/>
      <w:r w:rsidRPr="00190DE8">
        <w:rPr>
          <w:rFonts w:ascii="Calibri" w:eastAsia="GHEA Grapalat" w:hAnsi="Calibri" w:cs="Calibri"/>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284" w:hanging="284"/>
              <w:rPr>
                <w:rFonts w:ascii="Arial LatRus" w:eastAsia="GHEA Grapalat" w:hAnsi="Arial LatRus" w:cs="GHEA Grapalat"/>
                <w:color w:val="000000"/>
              </w:rPr>
            </w:pPr>
            <w:r w:rsidRPr="00190DE8">
              <w:rPr>
                <w:rFonts w:ascii="Calibri" w:eastAsia="GHEA Grapalat" w:hAnsi="Calibri" w:cs="Calibri"/>
                <w:color w:val="000000"/>
              </w:rPr>
              <w:t>День</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месяц</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год</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становления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реальным</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бенефициаром</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142" w:hanging="142"/>
              <w:rPr>
                <w:rFonts w:ascii="Arial LatRus" w:eastAsia="GHEA Grapalat" w:hAnsi="Arial LatRus" w:cs="GHEA Grapalat"/>
                <w:color w:val="000000"/>
              </w:rPr>
            </w:pPr>
            <w:r w:rsidRPr="00190DE8">
              <w:rPr>
                <w:rFonts w:ascii="Calibri" w:eastAsia="GHEA Grapalat" w:hAnsi="Calibri" w:cs="Calibri"/>
                <w:color w:val="000000"/>
              </w:rPr>
              <w:t>Осуществление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контроля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за</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организацией</w:t>
            </w:r>
          </w:p>
        </w:tc>
        <w:tc>
          <w:tcPr>
            <w:tcW w:w="6180" w:type="dxa"/>
            <w:vAlign w:val="center"/>
          </w:tcPr>
          <w:p w:rsidR="00091800" w:rsidRPr="00190DE8" w:rsidRDefault="00190DE8" w:rsidP="003E2276">
            <w:pPr>
              <w:spacing w:before="240" w:after="240" w:line="259" w:lineRule="auto"/>
              <w:rPr>
                <w:rFonts w:ascii="Arial LatRus" w:eastAsia="GHEA Grapalat" w:hAnsi="Arial LatRus" w:cs="GHEA Grapalat"/>
              </w:rPr>
            </w:pPr>
            <w:sdt>
              <w:sdtPr>
                <w:rPr>
                  <w:rFonts w:ascii="Arial LatRus" w:eastAsia="GHEA Grapalat" w:hAnsi="Arial LatRus" w:cs="GHEA Grapalat"/>
                </w:rPr>
                <w:id w:val="1769041764"/>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rPr>
              <w:t>Отдельно</w:t>
            </w:r>
          </w:p>
          <w:p w:rsidR="00091800" w:rsidRPr="00190DE8" w:rsidRDefault="00190DE8" w:rsidP="003E2276">
            <w:pPr>
              <w:rPr>
                <w:rFonts w:ascii="Arial LatRus" w:eastAsia="GHEA Grapalat" w:hAnsi="Arial LatRus" w:cs="GHEA Grapalat"/>
              </w:rPr>
            </w:pPr>
            <w:sdt>
              <w:sdtPr>
                <w:rPr>
                  <w:rFonts w:ascii="Arial LatRus" w:eastAsia="GHEA Grapalat" w:hAnsi="Arial LatRus" w:cs="GHEA Grapalat"/>
                </w:rPr>
                <w:id w:val="454287896"/>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rPr>
              <w:t>Совместно</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с</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аффилированными</w:t>
            </w:r>
            <w:r w:rsidR="00091800" w:rsidRPr="00190DE8">
              <w:rPr>
                <w:rFonts w:ascii="Arial LatRus" w:eastAsia="GHEA Grapalat" w:hAnsi="Arial LatRus" w:cs="GHEA Grapalat"/>
              </w:rPr>
              <w:t xml:space="preserve"> </w:t>
            </w:r>
            <w:r w:rsidR="00091800" w:rsidRPr="00190DE8">
              <w:rPr>
                <w:rFonts w:ascii="Calibri" w:eastAsia="GHEA Grapalat" w:hAnsi="Calibri" w:cs="Calibri"/>
              </w:rPr>
              <w:t>лицами</w:t>
            </w:r>
          </w:p>
        </w:tc>
      </w:tr>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142" w:hanging="142"/>
              <w:rPr>
                <w:rFonts w:ascii="Arial LatRus" w:eastAsia="GHEA Grapalat" w:hAnsi="Arial LatRus" w:cs="GHEA Grapalat"/>
                <w:color w:val="000000"/>
              </w:rPr>
            </w:pPr>
            <w:r w:rsidRPr="00190DE8">
              <w:rPr>
                <w:rFonts w:ascii="Calibri" w:eastAsia="GHEA Grapalat" w:hAnsi="Calibri" w:cs="Calibri"/>
                <w:color w:val="000000"/>
              </w:rPr>
              <w:t>Реальным</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бенефициаром</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отчетной</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организации</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в</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сфере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недропользования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является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должностное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лицо</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или</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член</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его</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семьи</w:t>
            </w:r>
            <w:r w:rsidRPr="00190DE8">
              <w:rPr>
                <w:rFonts w:ascii="Arial LatRus" w:eastAsia="GHEA Grapalat" w:hAnsi="Arial LatRus" w:cs="GHEA Grapalat"/>
                <w:color w:val="000000"/>
              </w:rPr>
              <w:t xml:space="preserve"> </w:t>
            </w:r>
          </w:p>
        </w:tc>
        <w:tc>
          <w:tcPr>
            <w:tcW w:w="6180" w:type="dxa"/>
            <w:vAlign w:val="center"/>
          </w:tcPr>
          <w:p w:rsidR="00091800" w:rsidRPr="00190DE8" w:rsidRDefault="00190DE8" w:rsidP="003E2276">
            <w:pPr>
              <w:spacing w:before="240" w:after="240" w:line="259" w:lineRule="auto"/>
              <w:rPr>
                <w:rFonts w:ascii="Arial LatRus" w:eastAsia="GHEA Grapalat" w:hAnsi="Arial LatRus" w:cs="GHEA Grapalat"/>
              </w:rPr>
            </w:pPr>
            <w:sdt>
              <w:sdtPr>
                <w:rPr>
                  <w:rFonts w:ascii="Arial LatRus" w:eastAsia="GHEA Grapalat" w:hAnsi="Arial LatRus" w:cs="GHEA Grapalat"/>
                </w:rPr>
                <w:id w:val="447587436"/>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rPr>
              <w:t>Да</w:t>
            </w:r>
          </w:p>
          <w:p w:rsidR="00091800" w:rsidRPr="00190DE8" w:rsidRDefault="00190DE8" w:rsidP="003E2276">
            <w:pPr>
              <w:spacing w:before="240" w:after="240" w:line="259" w:lineRule="auto"/>
              <w:rPr>
                <w:rFonts w:ascii="Arial LatRus" w:eastAsia="GHEA Grapalat" w:hAnsi="Arial LatRus" w:cs="GHEA Grapalat"/>
              </w:rPr>
            </w:pPr>
            <w:sdt>
              <w:sdtPr>
                <w:rPr>
                  <w:rFonts w:ascii="Arial LatRus" w:eastAsia="GHEA Grapalat" w:hAnsi="Arial LatRus" w:cs="GHEA Grapalat"/>
                </w:rPr>
                <w:id w:val="-1236392488"/>
                <w14:checkbox>
                  <w14:checked w14:val="0"/>
                  <w14:checkedState w14:val="2612" w14:font="MS Gothic"/>
                  <w14:uncheckedState w14:val="2610" w14:font="MS Gothic"/>
                </w14:checkbox>
              </w:sdtPr>
              <w:sdtContent>
                <w:r w:rsidR="00091800" w:rsidRPr="00190DE8">
                  <w:rPr>
                    <w:rFonts w:ascii="Segoe UI Symbol" w:eastAsia="MS Gothic" w:hAnsi="Segoe UI Symbol" w:cs="Segoe UI Symbol"/>
                  </w:rPr>
                  <w:t>☐</w:t>
                </w:r>
              </w:sdtContent>
            </w:sdt>
            <w:r w:rsidR="00091800" w:rsidRPr="00190DE8">
              <w:rPr>
                <w:rFonts w:ascii="Arial LatRus" w:eastAsia="GHEA Grapalat" w:hAnsi="Arial LatRus" w:cs="GHEA Grapalat"/>
              </w:rPr>
              <w:tab/>
            </w:r>
            <w:r w:rsidR="00091800" w:rsidRPr="00190DE8">
              <w:rPr>
                <w:rFonts w:ascii="Calibri" w:eastAsia="GHEA Grapalat" w:hAnsi="Calibri" w:cs="Calibri"/>
              </w:rPr>
              <w:t>Нет</w:t>
            </w:r>
          </w:p>
        </w:tc>
      </w:tr>
    </w:tbl>
    <w:p w:rsidR="00091800" w:rsidRPr="00190DE8" w:rsidRDefault="00091800" w:rsidP="00091800">
      <w:pPr>
        <w:numPr>
          <w:ilvl w:val="1"/>
          <w:numId w:val="25"/>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190DE8">
        <w:rPr>
          <w:rFonts w:ascii="Calibri" w:eastAsia="GHEA Grapalat" w:hAnsi="Calibri" w:cs="Calibri"/>
          <w:i/>
          <w:color w:val="000000"/>
        </w:rPr>
        <w:lastRenderedPageBreak/>
        <w:t>Контактные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данные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реального</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proofErr w:type="gramStart"/>
            <w:r w:rsidRPr="00190DE8">
              <w:rPr>
                <w:rFonts w:ascii="Calibri" w:eastAsia="GHEA Grapalat" w:hAnsi="Calibri" w:cs="Calibri"/>
                <w:color w:val="000000"/>
              </w:rPr>
              <w:t>Адрес</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электронной</w:t>
            </w:r>
            <w:proofErr w:type="gramEnd"/>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почты</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7"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Номер</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телефона</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bl>
    <w:p w:rsidR="00091800" w:rsidRPr="00190DE8" w:rsidRDefault="00091800" w:rsidP="00091800">
      <w:pPr>
        <w:pBdr>
          <w:top w:val="nil"/>
          <w:left w:val="nil"/>
          <w:bottom w:val="nil"/>
          <w:right w:val="nil"/>
          <w:between w:val="nil"/>
        </w:pBdr>
        <w:ind w:left="792"/>
        <w:rPr>
          <w:rFonts w:ascii="Arial LatRus" w:eastAsia="GHEA Grapalat" w:hAnsi="Arial LatRus" w:cs="GHEA Grapalat"/>
          <w:i/>
          <w:color w:val="000000"/>
        </w:rPr>
      </w:pPr>
      <w:r w:rsidRPr="00190DE8">
        <w:rPr>
          <w:rFonts w:ascii="Arial LatRus" w:hAnsi="Arial LatRus"/>
        </w:rPr>
        <w:br w:type="page"/>
      </w:r>
    </w:p>
    <w:p w:rsidR="00091800" w:rsidRPr="00190DE8" w:rsidRDefault="00091800" w:rsidP="00091800">
      <w:pPr>
        <w:numPr>
          <w:ilvl w:val="0"/>
          <w:numId w:val="25"/>
        </w:numPr>
        <w:pBdr>
          <w:top w:val="nil"/>
          <w:left w:val="nil"/>
          <w:bottom w:val="nil"/>
          <w:right w:val="nil"/>
          <w:between w:val="nil"/>
        </w:pBdr>
        <w:spacing w:line="259" w:lineRule="auto"/>
        <w:rPr>
          <w:rFonts w:ascii="Arial LatRus" w:eastAsia="GHEA Grapalat" w:hAnsi="Arial LatRus" w:cs="GHEA Grapalat"/>
          <w:b/>
          <w:color w:val="000000"/>
        </w:rPr>
      </w:pPr>
      <w:r w:rsidRPr="00190DE8">
        <w:rPr>
          <w:rFonts w:ascii="Calibri" w:eastAsia="GHEA Grapalat" w:hAnsi="Calibri" w:cs="Calibri"/>
          <w:b/>
          <w:color w:val="000000"/>
        </w:rPr>
        <w:lastRenderedPageBreak/>
        <w:t>Промежуточные</w:t>
      </w:r>
      <w:r w:rsidRPr="00190DE8">
        <w:rPr>
          <w:rFonts w:ascii="Arial LatRus" w:eastAsia="GHEA Grapalat" w:hAnsi="Arial LatRus" w:cs="GHEA Grapalat"/>
          <w:b/>
          <w:color w:val="000000"/>
        </w:rPr>
        <w:t xml:space="preserve"> </w:t>
      </w:r>
      <w:r w:rsidRPr="00190DE8">
        <w:rPr>
          <w:rFonts w:ascii="Calibri" w:eastAsia="GHEA Grapalat" w:hAnsi="Calibri" w:cs="Calibri"/>
          <w:b/>
          <w:color w:val="000000"/>
        </w:rPr>
        <w:t>юридические</w:t>
      </w:r>
      <w:r w:rsidRPr="00190DE8">
        <w:rPr>
          <w:rFonts w:ascii="Arial LatRus" w:eastAsia="GHEA Grapalat" w:hAnsi="Arial LatRus" w:cs="GHEA Grapalat"/>
          <w:b/>
          <w:color w:val="000000"/>
        </w:rPr>
        <w:t xml:space="preserve"> </w:t>
      </w:r>
      <w:r w:rsidRPr="00190DE8">
        <w:rPr>
          <w:rFonts w:ascii="Calibri" w:eastAsia="GHEA Grapalat" w:hAnsi="Calibri" w:cs="Calibri"/>
          <w:b/>
          <w:color w:val="000000"/>
        </w:rPr>
        <w:t>лица</w:t>
      </w:r>
    </w:p>
    <w:p w:rsidR="00091800" w:rsidRPr="00190DE8" w:rsidRDefault="00091800" w:rsidP="00091800">
      <w:pPr>
        <w:numPr>
          <w:ilvl w:val="1"/>
          <w:numId w:val="25"/>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190DE8">
        <w:rPr>
          <w:rFonts w:ascii="Calibri" w:eastAsia="GHEA Grapalat" w:hAnsi="Calibri" w:cs="Calibri"/>
          <w:i/>
          <w:color w:val="000000"/>
        </w:rPr>
        <w:t>Данные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Наименование</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Наименование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латинскими</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буквами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Номер</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государственной</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регистрации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День</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месяц</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год</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регистрации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Адрес</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регистрации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Государство</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регистрации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Имя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и</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фамилия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руководителя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исполнительного</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органа</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bl>
    <w:p w:rsidR="00091800" w:rsidRPr="00190DE8" w:rsidRDefault="00091800" w:rsidP="00091800">
      <w:pPr>
        <w:numPr>
          <w:ilvl w:val="1"/>
          <w:numId w:val="25"/>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190DE8">
        <w:rPr>
          <w:rFonts w:ascii="Calibri" w:eastAsia="GHEA Grapalat" w:hAnsi="Calibri" w:cs="Calibri"/>
          <w:i/>
          <w:color w:val="000000"/>
        </w:rPr>
        <w:t>Данные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реального</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190DE8" w:rsidTr="003E2276">
        <w:trPr>
          <w:trHeight w:val="853"/>
        </w:trPr>
        <w:tc>
          <w:tcPr>
            <w:tcW w:w="2835" w:type="dxa"/>
            <w:vMerge w:val="restart"/>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142" w:hanging="142"/>
              <w:rPr>
                <w:rFonts w:ascii="Arial LatRus" w:eastAsia="GHEA Grapalat" w:hAnsi="Arial LatRus" w:cs="GHEA Grapalat"/>
                <w:color w:val="000000"/>
              </w:rPr>
            </w:pPr>
            <w:r w:rsidRPr="00190DE8">
              <w:rPr>
                <w:rFonts w:ascii="Calibri" w:eastAsia="GHEA Grapalat" w:hAnsi="Calibri" w:cs="Calibri"/>
                <w:color w:val="000000"/>
              </w:rPr>
              <w:t>Имя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и</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фамилия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реального</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бенефициара</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бенефициаров</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для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которого</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организация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является</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промежуточным</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юридическим</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лицом</w:t>
            </w:r>
          </w:p>
        </w:tc>
        <w:tc>
          <w:tcPr>
            <w:tcW w:w="6180" w:type="dxa"/>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rPr>
          <w:trHeight w:val="850"/>
        </w:trPr>
        <w:tc>
          <w:tcPr>
            <w:tcW w:w="2835" w:type="dxa"/>
            <w:vMerge/>
            <w:shd w:val="clear" w:color="auto" w:fill="D9E2F3"/>
            <w:vAlign w:val="center"/>
          </w:tcPr>
          <w:p w:rsidR="00091800" w:rsidRPr="00190DE8" w:rsidRDefault="00091800" w:rsidP="00091800">
            <w:pPr>
              <w:numPr>
                <w:ilvl w:val="2"/>
                <w:numId w:val="25"/>
              </w:numPr>
              <w:pBdr>
                <w:top w:val="nil"/>
                <w:left w:val="nil"/>
                <w:bottom w:val="nil"/>
                <w:right w:val="nil"/>
                <w:between w:val="nil"/>
              </w:pBdr>
              <w:ind w:left="0" w:firstLine="0"/>
              <w:rPr>
                <w:rFonts w:ascii="Arial LatRus" w:eastAsia="GHEA Grapalat" w:hAnsi="Arial LatRus" w:cs="GHEA Grapalat"/>
                <w:color w:val="000000"/>
              </w:rPr>
            </w:pPr>
          </w:p>
        </w:tc>
        <w:tc>
          <w:tcPr>
            <w:tcW w:w="6180" w:type="dxa"/>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rPr>
          <w:trHeight w:val="850"/>
        </w:trPr>
        <w:tc>
          <w:tcPr>
            <w:tcW w:w="2835" w:type="dxa"/>
            <w:vMerge/>
            <w:shd w:val="clear" w:color="auto" w:fill="D9E2F3"/>
            <w:vAlign w:val="center"/>
          </w:tcPr>
          <w:p w:rsidR="00091800" w:rsidRPr="00190DE8" w:rsidRDefault="00091800" w:rsidP="00091800">
            <w:pPr>
              <w:numPr>
                <w:ilvl w:val="2"/>
                <w:numId w:val="25"/>
              </w:numPr>
              <w:pBdr>
                <w:top w:val="nil"/>
                <w:left w:val="nil"/>
                <w:bottom w:val="nil"/>
                <w:right w:val="nil"/>
                <w:between w:val="nil"/>
              </w:pBdr>
              <w:ind w:left="0" w:firstLine="0"/>
              <w:rPr>
                <w:rFonts w:ascii="Arial LatRus" w:eastAsia="GHEA Grapalat" w:hAnsi="Arial LatRus" w:cs="GHEA Grapalat"/>
                <w:color w:val="000000"/>
              </w:rPr>
            </w:pPr>
          </w:p>
        </w:tc>
        <w:tc>
          <w:tcPr>
            <w:tcW w:w="6180" w:type="dxa"/>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rPr>
          <w:trHeight w:val="850"/>
        </w:trPr>
        <w:tc>
          <w:tcPr>
            <w:tcW w:w="2835" w:type="dxa"/>
            <w:vMerge/>
            <w:shd w:val="clear" w:color="auto" w:fill="D9E2F3"/>
            <w:vAlign w:val="center"/>
          </w:tcPr>
          <w:p w:rsidR="00091800" w:rsidRPr="00190DE8" w:rsidRDefault="00091800" w:rsidP="00091800">
            <w:pPr>
              <w:numPr>
                <w:ilvl w:val="2"/>
                <w:numId w:val="25"/>
              </w:numPr>
              <w:pBdr>
                <w:top w:val="nil"/>
                <w:left w:val="nil"/>
                <w:bottom w:val="nil"/>
                <w:right w:val="nil"/>
                <w:between w:val="nil"/>
              </w:pBdr>
              <w:ind w:left="0" w:firstLine="0"/>
              <w:rPr>
                <w:rFonts w:ascii="Arial LatRus" w:eastAsia="GHEA Grapalat" w:hAnsi="Arial LatRus" w:cs="GHEA Grapalat"/>
                <w:color w:val="000000"/>
              </w:rPr>
            </w:pPr>
          </w:p>
        </w:tc>
        <w:tc>
          <w:tcPr>
            <w:tcW w:w="6180" w:type="dxa"/>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rPr>
          <w:trHeight w:val="850"/>
        </w:trPr>
        <w:tc>
          <w:tcPr>
            <w:tcW w:w="2835" w:type="dxa"/>
            <w:vMerge/>
            <w:shd w:val="clear" w:color="auto" w:fill="D9E2F3"/>
            <w:vAlign w:val="center"/>
          </w:tcPr>
          <w:p w:rsidR="00091800" w:rsidRPr="00190DE8" w:rsidRDefault="00091800" w:rsidP="00091800">
            <w:pPr>
              <w:numPr>
                <w:ilvl w:val="2"/>
                <w:numId w:val="25"/>
              </w:numPr>
              <w:pBdr>
                <w:top w:val="nil"/>
                <w:left w:val="nil"/>
                <w:bottom w:val="nil"/>
                <w:right w:val="nil"/>
                <w:between w:val="nil"/>
              </w:pBdr>
              <w:ind w:left="0" w:firstLine="0"/>
              <w:rPr>
                <w:rFonts w:ascii="Arial LatRus" w:eastAsia="GHEA Grapalat" w:hAnsi="Arial LatRus" w:cs="GHEA Grapalat"/>
                <w:color w:val="000000"/>
              </w:rPr>
            </w:pPr>
          </w:p>
        </w:tc>
        <w:tc>
          <w:tcPr>
            <w:tcW w:w="6180" w:type="dxa"/>
          </w:tcPr>
          <w:p w:rsidR="00091800" w:rsidRPr="00190DE8" w:rsidRDefault="00091800" w:rsidP="003E2276">
            <w:pPr>
              <w:spacing w:before="240" w:after="240"/>
              <w:rPr>
                <w:rFonts w:ascii="Arial LatRus" w:eastAsia="GHEA Grapalat" w:hAnsi="Arial LatRus" w:cs="GHEA Grapalat"/>
              </w:rPr>
            </w:pPr>
          </w:p>
        </w:tc>
      </w:tr>
    </w:tbl>
    <w:p w:rsidR="00091800" w:rsidRPr="00190DE8" w:rsidRDefault="00091800" w:rsidP="00091800">
      <w:pPr>
        <w:numPr>
          <w:ilvl w:val="1"/>
          <w:numId w:val="25"/>
        </w:numPr>
        <w:pBdr>
          <w:top w:val="nil"/>
          <w:left w:val="nil"/>
          <w:bottom w:val="nil"/>
          <w:right w:val="nil"/>
          <w:between w:val="nil"/>
        </w:pBdr>
        <w:spacing w:before="240" w:after="160" w:line="259" w:lineRule="auto"/>
        <w:rPr>
          <w:rFonts w:ascii="Arial LatRus" w:eastAsia="GHEA Grapalat" w:hAnsi="Arial LatRus" w:cs="GHEA Grapalat"/>
          <w:i/>
        </w:rPr>
      </w:pPr>
      <w:r w:rsidRPr="00190DE8">
        <w:rPr>
          <w:rFonts w:ascii="Calibri" w:eastAsia="GHEA Grapalat" w:hAnsi="Calibri" w:cs="Calibri"/>
          <w:i/>
        </w:rPr>
        <w:t>Данные</w:t>
      </w:r>
      <w:r w:rsidRPr="00190DE8">
        <w:rPr>
          <w:rFonts w:ascii="Arial LatRus" w:eastAsia="GHEA Grapalat" w:hAnsi="Arial LatRus" w:cs="GHEA Grapalat"/>
          <w:i/>
        </w:rPr>
        <w:t xml:space="preserve"> </w:t>
      </w:r>
      <w:r w:rsidRPr="00190DE8">
        <w:rPr>
          <w:rFonts w:ascii="Calibri" w:eastAsia="GHEA Grapalat" w:hAnsi="Calibri" w:cs="Calibri"/>
          <w:i/>
        </w:rPr>
        <w:t>о</w:t>
      </w:r>
      <w:r w:rsidRPr="00190DE8">
        <w:rPr>
          <w:rFonts w:ascii="Arial LatRus" w:eastAsia="GHEA Grapalat" w:hAnsi="Arial LatRus" w:cs="GHEA Grapalat"/>
          <w:i/>
        </w:rPr>
        <w:t xml:space="preserve"> </w:t>
      </w:r>
      <w:r w:rsidRPr="00190DE8">
        <w:rPr>
          <w:rFonts w:ascii="Calibri" w:eastAsia="GHEA Grapalat" w:hAnsi="Calibri" w:cs="Calibri"/>
          <w:i/>
        </w:rPr>
        <w:t>листинге</w:t>
      </w:r>
      <w:r w:rsidRPr="00190DE8">
        <w:rPr>
          <w:rFonts w:ascii="Arial LatRus" w:eastAsia="GHEA Grapalat" w:hAnsi="Arial LatRus" w:cs="GHEA Grapalat"/>
          <w:i/>
        </w:rPr>
        <w:t xml:space="preserve"> </w:t>
      </w:r>
      <w:r w:rsidRPr="00190DE8">
        <w:rPr>
          <w:rFonts w:ascii="Calibri" w:eastAsia="GHEA Grapalat" w:hAnsi="Calibri" w:cs="Calibri"/>
          <w:i/>
        </w:rPr>
        <w:t>акций</w:t>
      </w:r>
      <w:r w:rsidRPr="00190DE8">
        <w:rPr>
          <w:rFonts w:ascii="Arial LatRus" w:eastAsia="GHEA Grapalat" w:hAnsi="Arial LatRus" w:cs="GHEA Grapalat"/>
          <w:i/>
        </w:rPr>
        <w:t xml:space="preserve"> </w:t>
      </w:r>
      <w:r w:rsidRPr="00190DE8">
        <w:rPr>
          <w:rFonts w:ascii="Calibri" w:eastAsia="GHEA Grapalat" w:hAnsi="Calibri" w:cs="Calibri"/>
          <w:i/>
        </w:rPr>
        <w:t>промежуточного</w:t>
      </w:r>
      <w:r w:rsidRPr="00190DE8">
        <w:rPr>
          <w:rFonts w:ascii="Arial LatRus" w:eastAsia="GHEA Grapalat" w:hAnsi="Arial LatRus" w:cs="GHEA Grapalat"/>
          <w:i/>
        </w:rPr>
        <w:t xml:space="preserve"> </w:t>
      </w:r>
      <w:r w:rsidRPr="00190DE8">
        <w:rPr>
          <w:rFonts w:ascii="Calibri" w:eastAsia="GHEA Grapalat" w:hAnsi="Calibri" w:cs="Calibri"/>
          <w:i/>
        </w:rPr>
        <w:t>юридического</w:t>
      </w:r>
      <w:r w:rsidRPr="00190DE8">
        <w:rPr>
          <w:rFonts w:ascii="Arial LatRus" w:eastAsia="GHEA Grapalat" w:hAnsi="Arial LatRus" w:cs="GHEA Grapalat"/>
          <w:i/>
        </w:rPr>
        <w:t xml:space="preserve"> </w:t>
      </w:r>
      <w:r w:rsidRPr="00190DE8">
        <w:rPr>
          <w:rFonts w:ascii="Calibri" w:eastAsia="GHEA Grapalat" w:hAnsi="Calibri" w:cs="Calibri"/>
          <w:i/>
        </w:rPr>
        <w:t>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t>Наименование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фондовой</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биржи</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r w:rsidR="00091800" w:rsidRPr="00190DE8" w:rsidTr="003E2276">
        <w:tc>
          <w:tcPr>
            <w:tcW w:w="2835" w:type="dxa"/>
            <w:shd w:val="clear" w:color="auto" w:fill="D9E2F3"/>
            <w:vAlign w:val="center"/>
          </w:tcPr>
          <w:p w:rsidR="00091800" w:rsidRPr="00190DE8" w:rsidRDefault="00091800" w:rsidP="00091800">
            <w:pPr>
              <w:numPr>
                <w:ilvl w:val="2"/>
                <w:numId w:val="25"/>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190DE8">
              <w:rPr>
                <w:rFonts w:ascii="Calibri" w:eastAsia="GHEA Grapalat" w:hAnsi="Calibri" w:cs="Calibri"/>
                <w:color w:val="000000"/>
              </w:rPr>
              <w:lastRenderedPageBreak/>
              <w:t>Ссылка</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на</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документы</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наличествующие</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на</w:t>
            </w:r>
            <w:r w:rsidRPr="00190DE8">
              <w:rPr>
                <w:rFonts w:ascii="Arial LatRus" w:eastAsia="GHEA Grapalat" w:hAnsi="Arial LatRus" w:cs="GHEA Grapalat"/>
                <w:color w:val="000000"/>
              </w:rPr>
              <w:t xml:space="preserve"> </w:t>
            </w:r>
            <w:r w:rsidRPr="00190DE8">
              <w:rPr>
                <w:rFonts w:ascii="Calibri" w:eastAsia="GHEA Grapalat" w:hAnsi="Calibri" w:cs="Calibri"/>
                <w:color w:val="000000"/>
              </w:rPr>
              <w:t>бирже</w:t>
            </w:r>
          </w:p>
        </w:tc>
        <w:tc>
          <w:tcPr>
            <w:tcW w:w="6180" w:type="dxa"/>
            <w:vAlign w:val="center"/>
          </w:tcPr>
          <w:p w:rsidR="00091800" w:rsidRPr="00190DE8" w:rsidRDefault="00091800" w:rsidP="003E2276">
            <w:pPr>
              <w:spacing w:before="240" w:after="240"/>
              <w:rPr>
                <w:rFonts w:ascii="Arial LatRus" w:eastAsia="GHEA Grapalat" w:hAnsi="Arial LatRus" w:cs="GHEA Grapalat"/>
              </w:rPr>
            </w:pPr>
          </w:p>
        </w:tc>
      </w:tr>
    </w:tbl>
    <w:p w:rsidR="00091800" w:rsidRPr="00190DE8" w:rsidRDefault="00091800" w:rsidP="00091800">
      <w:pPr>
        <w:pBdr>
          <w:top w:val="nil"/>
          <w:left w:val="nil"/>
          <w:bottom w:val="nil"/>
          <w:right w:val="nil"/>
          <w:between w:val="nil"/>
        </w:pBdr>
        <w:spacing w:before="240"/>
        <w:rPr>
          <w:rFonts w:ascii="Arial LatRus" w:eastAsia="GHEA Grapalat" w:hAnsi="Arial LatRus" w:cs="GHEA Grapalat"/>
          <w:i/>
        </w:rPr>
      </w:pPr>
      <w:r w:rsidRPr="00190DE8">
        <w:rPr>
          <w:rFonts w:ascii="Arial LatRus" w:eastAsia="GHEA Grapalat" w:hAnsi="Arial LatRus" w:cs="GHEA Grapalat"/>
          <w:i/>
        </w:rPr>
        <w:br w:type="page"/>
      </w:r>
    </w:p>
    <w:p w:rsidR="00091800" w:rsidRPr="00190DE8" w:rsidRDefault="00091800" w:rsidP="00692C65">
      <w:pPr>
        <w:pStyle w:val="aff"/>
        <w:numPr>
          <w:ilvl w:val="0"/>
          <w:numId w:val="25"/>
        </w:numPr>
        <w:pBdr>
          <w:top w:val="nil"/>
          <w:left w:val="nil"/>
          <w:bottom w:val="nil"/>
          <w:right w:val="nil"/>
          <w:between w:val="nil"/>
        </w:pBdr>
        <w:rPr>
          <w:rFonts w:ascii="Arial LatRus" w:eastAsia="GHEA Grapalat" w:hAnsi="Arial LatRus" w:cs="GHEA Grapalat"/>
          <w:b/>
          <w:color w:val="000000"/>
        </w:rPr>
      </w:pPr>
      <w:r w:rsidRPr="00190DE8">
        <w:rPr>
          <w:rFonts w:ascii="Calibri" w:eastAsia="GHEA Grapalat" w:hAnsi="Calibri" w:cs="Calibri"/>
          <w:b/>
          <w:color w:val="000000"/>
        </w:rPr>
        <w:lastRenderedPageBreak/>
        <w:t>Дополнительные</w:t>
      </w:r>
      <w:r w:rsidRPr="00190DE8">
        <w:rPr>
          <w:rFonts w:ascii="Arial LatRus" w:eastAsia="GHEA Grapalat" w:hAnsi="Arial LatRus" w:cs="GHEA Grapalat"/>
          <w:b/>
          <w:color w:val="000000"/>
        </w:rPr>
        <w:t xml:space="preserve"> </w:t>
      </w:r>
      <w:r w:rsidRPr="00190DE8">
        <w:rPr>
          <w:rFonts w:ascii="Calibri" w:eastAsia="GHEA Grapalat" w:hAnsi="Calibri" w:cs="Calibri"/>
          <w:b/>
          <w:color w:val="000000"/>
        </w:rPr>
        <w:t>примечания</w:t>
      </w:r>
    </w:p>
    <w:tbl>
      <w:tblPr>
        <w:tblStyle w:val="afe"/>
        <w:tblW w:w="0" w:type="auto"/>
        <w:tblLayout w:type="fixed"/>
        <w:tblLook w:val="04A0" w:firstRow="1" w:lastRow="0" w:firstColumn="1" w:lastColumn="0" w:noHBand="0" w:noVBand="1"/>
      </w:tblPr>
      <w:tblGrid>
        <w:gridCol w:w="9016"/>
      </w:tblGrid>
      <w:tr w:rsidR="00091800" w:rsidRPr="00190DE8" w:rsidTr="003E2276">
        <w:tc>
          <w:tcPr>
            <w:tcW w:w="9016" w:type="dxa"/>
            <w:shd w:val="clear" w:color="auto" w:fill="DBE5F1" w:themeFill="accent1" w:themeFillTint="33"/>
          </w:tcPr>
          <w:p w:rsidR="00091800" w:rsidRPr="00190DE8" w:rsidRDefault="00091800" w:rsidP="003E2276">
            <w:pPr>
              <w:spacing w:before="240" w:after="160" w:line="259" w:lineRule="auto"/>
              <w:rPr>
                <w:rFonts w:ascii="Arial LatRus" w:eastAsia="GHEA Grapalat" w:hAnsi="Arial LatRus" w:cs="GHEA Grapalat"/>
                <w:i/>
                <w:color w:val="000000"/>
              </w:rPr>
            </w:pPr>
            <w:r w:rsidRPr="00190DE8">
              <w:rPr>
                <w:rFonts w:ascii="Calibri" w:eastAsia="GHEA Grapalat" w:hAnsi="Calibri" w:cs="Calibri"/>
                <w:i/>
                <w:color w:val="000000"/>
              </w:rPr>
              <w:t>Дополнительные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сведения</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или</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дополнительные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разъяснения</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связанные</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с</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данными</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заполненными</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или</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подлежащими</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заполнению</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в</w:t>
            </w:r>
            <w:r w:rsidRPr="00190DE8">
              <w:rPr>
                <w:rFonts w:ascii="Arial LatRus" w:eastAsia="GHEA Grapalat" w:hAnsi="Arial LatRus" w:cs="GHEA Grapalat"/>
                <w:i/>
                <w:color w:val="000000"/>
              </w:rPr>
              <w:t xml:space="preserve"> </w:t>
            </w:r>
            <w:r w:rsidRPr="00190DE8">
              <w:rPr>
                <w:rFonts w:ascii="Calibri" w:eastAsia="GHEA Grapalat" w:hAnsi="Calibri" w:cs="Calibri"/>
                <w:i/>
                <w:color w:val="000000"/>
              </w:rPr>
              <w:t>декларации</w:t>
            </w:r>
          </w:p>
        </w:tc>
      </w:tr>
      <w:tr w:rsidR="00091800" w:rsidRPr="00190DE8" w:rsidTr="003E2276">
        <w:trPr>
          <w:trHeight w:val="10187"/>
        </w:trPr>
        <w:tc>
          <w:tcPr>
            <w:tcW w:w="9016" w:type="dxa"/>
          </w:tcPr>
          <w:p w:rsidR="00091800" w:rsidRPr="00190DE8" w:rsidRDefault="00091800" w:rsidP="003E2276">
            <w:pPr>
              <w:rPr>
                <w:rFonts w:ascii="Arial LatRus" w:eastAsia="GHEA Grapalat" w:hAnsi="Arial LatRus" w:cs="GHEA Grapalat"/>
                <w:b/>
                <w:color w:val="000000"/>
              </w:rPr>
            </w:pPr>
          </w:p>
        </w:tc>
      </w:tr>
    </w:tbl>
    <w:p w:rsidR="00091800" w:rsidRPr="00190DE8" w:rsidRDefault="00091800" w:rsidP="00091800">
      <w:pPr>
        <w:pBdr>
          <w:top w:val="nil"/>
          <w:left w:val="nil"/>
          <w:bottom w:val="nil"/>
          <w:right w:val="nil"/>
          <w:between w:val="nil"/>
        </w:pBdr>
        <w:rPr>
          <w:rFonts w:ascii="Arial LatRus" w:eastAsia="GHEA Grapalat" w:hAnsi="Arial LatRus" w:cs="GHEA Grapalat"/>
          <w:b/>
          <w:color w:val="000000"/>
        </w:rPr>
      </w:pPr>
    </w:p>
    <w:p w:rsidR="00793906" w:rsidRPr="00190DE8" w:rsidRDefault="00793906">
      <w:pPr>
        <w:rPr>
          <w:rFonts w:ascii="Arial LatRus" w:hAnsi="Arial LatRus"/>
          <w:b/>
        </w:rPr>
      </w:pPr>
    </w:p>
    <w:p w:rsidR="00091800" w:rsidRPr="00190DE8" w:rsidRDefault="00091800">
      <w:pPr>
        <w:rPr>
          <w:ins w:id="12" w:author="Inesa Kocharyan" w:date="2021-09-01T11:45:00Z"/>
          <w:rFonts w:ascii="Arial LatRus" w:hAnsi="Arial LatRus"/>
          <w:b/>
        </w:rPr>
      </w:pPr>
    </w:p>
    <w:p w:rsidR="00091800" w:rsidRPr="00190DE8" w:rsidRDefault="00091800">
      <w:pPr>
        <w:rPr>
          <w:rFonts w:ascii="Arial LatRus" w:hAnsi="Arial LatRus"/>
          <w:b/>
        </w:rPr>
      </w:pPr>
      <w:r w:rsidRPr="00190DE8">
        <w:rPr>
          <w:rFonts w:ascii="Arial LatRus" w:hAnsi="Arial LatRus"/>
          <w:b/>
        </w:rPr>
        <w:br w:type="page"/>
      </w:r>
    </w:p>
    <w:p w:rsidR="007041F9" w:rsidRPr="00190DE8" w:rsidRDefault="007041F9" w:rsidP="007041F9">
      <w:pPr>
        <w:spacing w:line="360" w:lineRule="auto"/>
        <w:contextualSpacing/>
        <w:jc w:val="center"/>
        <w:rPr>
          <w:rFonts w:ascii="Arial LatRus" w:hAnsi="Arial LatRus"/>
          <w:b/>
          <w:lang w:val="hy-AM"/>
        </w:rPr>
      </w:pPr>
      <w:r w:rsidRPr="00190DE8">
        <w:rPr>
          <w:rFonts w:ascii="Calibri" w:hAnsi="Calibri" w:cs="Calibri"/>
          <w:b/>
        </w:rPr>
        <w:lastRenderedPageBreak/>
        <w:t>Порядок</w:t>
      </w:r>
      <w:r w:rsidRPr="00190DE8">
        <w:rPr>
          <w:rFonts w:ascii="Arial LatRus" w:hAnsi="Arial LatRus"/>
          <w:b/>
        </w:rPr>
        <w:t xml:space="preserve"> </w:t>
      </w:r>
      <w:r w:rsidRPr="00190DE8">
        <w:rPr>
          <w:rFonts w:ascii="Calibri" w:hAnsi="Calibri" w:cs="Calibri"/>
          <w:b/>
        </w:rPr>
        <w:t>заполнения</w:t>
      </w:r>
      <w:r w:rsidRPr="00190DE8">
        <w:rPr>
          <w:rFonts w:ascii="Arial LatRus" w:hAnsi="Arial LatRus"/>
          <w:b/>
        </w:rPr>
        <w:t xml:space="preserve"> </w:t>
      </w:r>
      <w:r w:rsidRPr="00190DE8">
        <w:rPr>
          <w:rFonts w:ascii="Calibri" w:hAnsi="Calibri" w:cs="Calibri"/>
          <w:b/>
        </w:rPr>
        <w:t>декларации</w:t>
      </w:r>
    </w:p>
    <w:p w:rsidR="007041F9" w:rsidRPr="00190DE8" w:rsidRDefault="007041F9" w:rsidP="007041F9">
      <w:pPr>
        <w:pStyle w:val="aff"/>
        <w:numPr>
          <w:ilvl w:val="0"/>
          <w:numId w:val="26"/>
        </w:numPr>
        <w:spacing w:after="200" w:line="360" w:lineRule="auto"/>
        <w:ind w:left="0"/>
        <w:contextualSpacing/>
        <w:jc w:val="both"/>
        <w:rPr>
          <w:rFonts w:ascii="Arial LatRus" w:hAnsi="Arial LatRus"/>
        </w:rPr>
      </w:pPr>
      <w:r w:rsidRPr="00190DE8">
        <w:rPr>
          <w:rFonts w:ascii="Calibri" w:hAnsi="Calibri" w:cs="Calibri"/>
        </w:rPr>
        <w:t>В</w:t>
      </w:r>
      <w:r w:rsidRPr="00190DE8">
        <w:rPr>
          <w:rFonts w:ascii="Arial LatRus" w:hAnsi="Arial LatRus"/>
        </w:rPr>
        <w:t xml:space="preserve"> 1-</w:t>
      </w:r>
      <w:r w:rsidRPr="00190DE8">
        <w:rPr>
          <w:rFonts w:ascii="Calibri" w:hAnsi="Calibri" w:cs="Calibri"/>
        </w:rPr>
        <w:t>ом</w:t>
      </w:r>
      <w:r w:rsidRPr="00190DE8">
        <w:rPr>
          <w:rFonts w:ascii="Arial LatRus" w:hAnsi="Arial LatRus"/>
        </w:rPr>
        <w:t xml:space="preserve"> </w:t>
      </w:r>
      <w:r w:rsidRPr="00190DE8">
        <w:rPr>
          <w:rFonts w:ascii="Calibri" w:hAnsi="Calibri" w:cs="Calibri"/>
        </w:rPr>
        <w:t>разделе</w:t>
      </w:r>
      <w:r w:rsidRPr="00190DE8">
        <w:rPr>
          <w:rFonts w:ascii="Arial LatRus" w:hAnsi="Arial LatRus"/>
        </w:rPr>
        <w:t xml:space="preserve"> </w:t>
      </w:r>
      <w:r w:rsidRPr="00190DE8">
        <w:rPr>
          <w:rFonts w:ascii="Calibri" w:hAnsi="Calibri" w:cs="Calibri"/>
        </w:rPr>
        <w:t>декларации</w:t>
      </w:r>
      <w:r w:rsidRPr="00190DE8">
        <w:rPr>
          <w:rFonts w:ascii="Arial LatRus" w:hAnsi="Arial LatRus"/>
        </w:rPr>
        <w:t xml:space="preserve"> (</w:t>
      </w:r>
      <w:r w:rsidRPr="00190DE8">
        <w:rPr>
          <w:rFonts w:ascii="Calibri" w:hAnsi="Calibri" w:cs="Calibri"/>
        </w:rPr>
        <w:t>Организация</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представляющего</w:t>
      </w:r>
      <w:r w:rsidRPr="00190DE8">
        <w:rPr>
          <w:rFonts w:ascii="Arial LatRus" w:hAnsi="Arial LatRus"/>
        </w:rPr>
        <w:t xml:space="preserve"> </w:t>
      </w:r>
      <w:r w:rsidRPr="00190DE8">
        <w:rPr>
          <w:rFonts w:ascii="Calibri" w:hAnsi="Calibri" w:cs="Calibri"/>
        </w:rPr>
        <w:t>декларацию</w:t>
      </w:r>
      <w:r w:rsidRPr="00190DE8">
        <w:rPr>
          <w:rFonts w:ascii="Arial LatRus" w:hAnsi="Arial LatRus"/>
        </w:rPr>
        <w:t xml:space="preserve"> (</w:t>
      </w:r>
      <w:r w:rsidRPr="00190DE8">
        <w:rPr>
          <w:rFonts w:ascii="Calibri" w:hAnsi="Calibri" w:cs="Calibri"/>
        </w:rPr>
        <w:t>далее</w:t>
      </w:r>
      <w:r w:rsidRPr="00190DE8">
        <w:rPr>
          <w:rFonts w:ascii="Arial LatRus" w:hAnsi="Arial LatRus"/>
        </w:rPr>
        <w:t>-</w:t>
      </w:r>
      <w:r w:rsidRPr="00190DE8">
        <w:rPr>
          <w:rFonts w:ascii="Calibri" w:hAnsi="Calibri" w:cs="Calibri"/>
        </w:rPr>
        <w:t>Организация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разделе</w:t>
      </w:r>
      <w:r w:rsidRPr="00190DE8">
        <w:rPr>
          <w:rFonts w:ascii="Arial LatRus" w:hAnsi="Arial LatRus"/>
        </w:rPr>
        <w:t xml:space="preserve"> </w:t>
      </w:r>
      <w:r w:rsidRPr="00190DE8">
        <w:rPr>
          <w:rFonts w:ascii="Calibri" w:hAnsi="Calibri" w:cs="Calibri"/>
        </w:rPr>
        <w:t>подразделы</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следующими</w:t>
      </w:r>
      <w:r w:rsidRPr="00190DE8">
        <w:rPr>
          <w:rFonts w:ascii="Arial LatRus" w:hAnsi="Arial LatRus"/>
        </w:rPr>
        <w:t xml:space="preserve"> </w:t>
      </w:r>
      <w:r w:rsidRPr="00190DE8">
        <w:rPr>
          <w:rFonts w:ascii="Calibri" w:hAnsi="Calibri" w:cs="Calibri"/>
        </w:rPr>
        <w:t>правилами</w:t>
      </w:r>
      <w:r w:rsidRPr="00190DE8">
        <w:rPr>
          <w:rFonts w:ascii="Arial LatRus" w:hAnsi="Arial LatRus"/>
        </w:rPr>
        <w:t>:</w:t>
      </w:r>
    </w:p>
    <w:p w:rsidR="007041F9" w:rsidRPr="00190DE8" w:rsidRDefault="007041F9" w:rsidP="007041F9">
      <w:pPr>
        <w:pStyle w:val="aff"/>
        <w:numPr>
          <w:ilvl w:val="0"/>
          <w:numId w:val="27"/>
        </w:numPr>
        <w:spacing w:after="200" w:line="360" w:lineRule="auto"/>
        <w:ind w:left="0" w:firstLine="142"/>
        <w:contextualSpacing/>
        <w:jc w:val="both"/>
        <w:rPr>
          <w:rFonts w:ascii="Arial LatRus" w:hAnsi="Arial LatRus"/>
        </w:rPr>
      </w:pPr>
      <w:r w:rsidRPr="00190DE8">
        <w:rPr>
          <w:rFonts w:ascii="Calibri" w:hAnsi="Calibri" w:cs="Calibri"/>
        </w:rPr>
        <w:t>в</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наименование</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том</w:t>
      </w:r>
      <w:r w:rsidRPr="00190DE8">
        <w:rPr>
          <w:rFonts w:ascii="Arial LatRus" w:hAnsi="Arial LatRus"/>
        </w:rPr>
        <w:t xml:space="preserve"> </w:t>
      </w:r>
      <w:r w:rsidRPr="00190DE8">
        <w:rPr>
          <w:rFonts w:ascii="Calibri" w:hAnsi="Calibri" w:cs="Calibri"/>
        </w:rPr>
        <w:t>числе</w:t>
      </w:r>
      <w:r w:rsidRPr="00190DE8">
        <w:rPr>
          <w:rFonts w:ascii="Arial LatRus" w:hAnsi="Arial LatRus"/>
        </w:rPr>
        <w:t xml:space="preserve"> </w:t>
      </w:r>
      <w:r w:rsidRPr="00190DE8">
        <w:rPr>
          <w:rFonts w:ascii="Calibri" w:hAnsi="Calibri" w:cs="Calibri"/>
        </w:rPr>
        <w:t>латинскими</w:t>
      </w:r>
      <w:r w:rsidRPr="00190DE8">
        <w:rPr>
          <w:rFonts w:ascii="Arial LatRus" w:hAnsi="Arial LatRus"/>
        </w:rPr>
        <w:t xml:space="preserve"> </w:t>
      </w:r>
      <w:r w:rsidRPr="00190DE8">
        <w:rPr>
          <w:rFonts w:ascii="Calibri" w:hAnsi="Calibri" w:cs="Calibri"/>
        </w:rPr>
        <w:t>буквами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государственной</w:t>
      </w:r>
      <w:r w:rsidRPr="00190DE8">
        <w:rPr>
          <w:rFonts w:ascii="Arial LatRus" w:hAnsi="Arial LatRus"/>
        </w:rPr>
        <w:t xml:space="preserve"> </w:t>
      </w:r>
      <w:r w:rsidRPr="00190DE8">
        <w:rPr>
          <w:rFonts w:ascii="Calibri" w:hAnsi="Calibri" w:cs="Calibri"/>
        </w:rPr>
        <w:t>регистрации</w:t>
      </w:r>
      <w:r w:rsidRPr="00190DE8">
        <w:rPr>
          <w:rFonts w:ascii="Arial LatRus" w:hAnsi="Arial LatRus"/>
        </w:rPr>
        <w:t xml:space="preserve">, </w:t>
      </w:r>
      <w:r w:rsidRPr="00190DE8">
        <w:rPr>
          <w:rFonts w:ascii="Calibri" w:hAnsi="Calibri" w:cs="Calibri"/>
        </w:rPr>
        <w:t>включая</w:t>
      </w:r>
      <w:r w:rsidRPr="00190DE8">
        <w:rPr>
          <w:rFonts w:ascii="Arial LatRus" w:hAnsi="Arial LatRus"/>
        </w:rPr>
        <w:t xml:space="preserve"> </w:t>
      </w:r>
      <w:r w:rsidRPr="00190DE8">
        <w:rPr>
          <w:rFonts w:ascii="Calibri" w:hAnsi="Calibri" w:cs="Calibri"/>
        </w:rPr>
        <w:t>пометку</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организационно</w:t>
      </w:r>
      <w:r w:rsidRPr="00190DE8">
        <w:rPr>
          <w:rFonts w:ascii="Arial LatRus" w:hAnsi="Arial LatRus"/>
        </w:rPr>
        <w:t>-</w:t>
      </w:r>
      <w:r w:rsidRPr="00190DE8">
        <w:rPr>
          <w:rFonts w:ascii="Calibri" w:hAnsi="Calibri" w:cs="Calibri"/>
        </w:rPr>
        <w:t>правовой</w:t>
      </w:r>
      <w:r w:rsidRPr="00190DE8">
        <w:rPr>
          <w:rFonts w:ascii="Arial LatRus" w:hAnsi="Arial LatRus"/>
        </w:rPr>
        <w:t xml:space="preserve"> </w:t>
      </w:r>
      <w:r w:rsidRPr="00190DE8">
        <w:rPr>
          <w:rFonts w:ascii="Calibri" w:hAnsi="Calibri" w:cs="Calibri"/>
        </w:rPr>
        <w:t>форме</w:t>
      </w:r>
      <w:r w:rsidRPr="00190DE8">
        <w:rPr>
          <w:rFonts w:ascii="Arial LatRus" w:hAnsi="Arial LatRus"/>
        </w:rPr>
        <w:t>;</w:t>
      </w:r>
    </w:p>
    <w:p w:rsidR="007041F9" w:rsidRPr="00190DE8" w:rsidRDefault="007041F9" w:rsidP="007041F9">
      <w:pPr>
        <w:pStyle w:val="aff"/>
        <w:numPr>
          <w:ilvl w:val="0"/>
          <w:numId w:val="27"/>
        </w:numPr>
        <w:spacing w:after="200" w:line="360" w:lineRule="auto"/>
        <w:contextualSpacing/>
        <w:jc w:val="both"/>
        <w:rPr>
          <w:rFonts w:ascii="Arial LatRus" w:hAnsi="Arial LatRus"/>
        </w:rPr>
      </w:pPr>
      <w:r w:rsidRPr="00190DE8">
        <w:rPr>
          <w:rFonts w:ascii="Calibri" w:hAnsi="Calibri" w:cs="Calibri"/>
        </w:rPr>
        <w:t>в</w:t>
      </w:r>
      <w:r w:rsidRPr="00190DE8">
        <w:rPr>
          <w:rFonts w:ascii="Arial LatRus" w:hAnsi="Arial LatRus"/>
        </w:rPr>
        <w:t xml:space="preserve"> </w:t>
      </w:r>
      <w:proofErr w:type="gramStart"/>
      <w:r w:rsidRPr="00190DE8">
        <w:rPr>
          <w:rFonts w:ascii="Calibri" w:hAnsi="Calibri" w:cs="Calibri"/>
        </w:rPr>
        <w:t>подразделе</w:t>
      </w:r>
      <w:r w:rsidRPr="00190DE8">
        <w:rPr>
          <w:rFonts w:ascii="Arial LatRus" w:hAnsi="Arial LatRus"/>
        </w:rPr>
        <w:t xml:space="preserve">  "</w:t>
      </w:r>
      <w:proofErr w:type="gramEnd"/>
      <w:r w:rsidRPr="00190DE8">
        <w:rPr>
          <w:rFonts w:ascii="Calibri" w:hAnsi="Calibri" w:cs="Calibri"/>
        </w:rPr>
        <w:t>Лицо</w:t>
      </w:r>
      <w:r w:rsidRPr="00190DE8">
        <w:rPr>
          <w:rFonts w:ascii="Arial LatRus" w:hAnsi="Arial LatRus"/>
        </w:rPr>
        <w:t xml:space="preserve">, </w:t>
      </w:r>
      <w:r w:rsidRPr="00190DE8">
        <w:rPr>
          <w:rFonts w:ascii="Calibri" w:hAnsi="Calibri" w:cs="Calibri"/>
        </w:rPr>
        <w:t>представляющее</w:t>
      </w:r>
      <w:r w:rsidRPr="00190DE8">
        <w:rPr>
          <w:rFonts w:ascii="Arial LatRus" w:hAnsi="Arial LatRus"/>
        </w:rPr>
        <w:t xml:space="preserve"> </w:t>
      </w:r>
      <w:r w:rsidRPr="00190DE8">
        <w:rPr>
          <w:rFonts w:ascii="Calibri" w:hAnsi="Calibri" w:cs="Calibri"/>
        </w:rPr>
        <w:t>декларацию</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физического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подписывающего</w:t>
      </w:r>
      <w:r w:rsidRPr="00190DE8">
        <w:rPr>
          <w:rFonts w:ascii="Arial LatRus" w:hAnsi="Arial LatRus"/>
        </w:rPr>
        <w:t xml:space="preserve"> </w:t>
      </w:r>
      <w:r w:rsidRPr="00190DE8">
        <w:rPr>
          <w:rFonts w:ascii="Calibri" w:hAnsi="Calibri" w:cs="Calibri"/>
        </w:rPr>
        <w:t>документы</w:t>
      </w:r>
      <w:r w:rsidRPr="00190DE8">
        <w:rPr>
          <w:rFonts w:ascii="Arial LatRus" w:hAnsi="Arial LatRus"/>
        </w:rPr>
        <w:t xml:space="preserve">, </w:t>
      </w:r>
      <w:r w:rsidRPr="00190DE8">
        <w:rPr>
          <w:rFonts w:ascii="Calibri" w:hAnsi="Calibri" w:cs="Calibri"/>
        </w:rPr>
        <w:t>включаемые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заявку</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настоящую</w:t>
      </w:r>
      <w:r w:rsidRPr="00190DE8">
        <w:rPr>
          <w:rFonts w:ascii="Arial LatRus" w:hAnsi="Arial LatRus"/>
        </w:rPr>
        <w:t xml:space="preserve"> </w:t>
      </w:r>
      <w:r w:rsidRPr="00190DE8">
        <w:rPr>
          <w:rFonts w:ascii="Calibri" w:hAnsi="Calibri" w:cs="Calibri"/>
        </w:rPr>
        <w:t>процедуру</w:t>
      </w:r>
      <w:r w:rsidRPr="00190DE8">
        <w:rPr>
          <w:rFonts w:ascii="Arial LatRus" w:hAnsi="Arial LatRus"/>
        </w:rPr>
        <w:t>;</w:t>
      </w:r>
    </w:p>
    <w:p w:rsidR="007041F9" w:rsidRPr="00190DE8" w:rsidRDefault="007041F9" w:rsidP="007041F9">
      <w:pPr>
        <w:pStyle w:val="aff"/>
        <w:numPr>
          <w:ilvl w:val="0"/>
          <w:numId w:val="27"/>
        </w:numPr>
        <w:spacing w:after="200" w:line="360" w:lineRule="auto"/>
        <w:ind w:left="0" w:firstLine="0"/>
        <w:contextualSpacing/>
        <w:jc w:val="both"/>
        <w:rPr>
          <w:rFonts w:ascii="Arial LatRus" w:hAnsi="Arial LatRus"/>
        </w:rPr>
      </w:pPr>
      <w:r w:rsidRPr="00190DE8">
        <w:rPr>
          <w:rFonts w:ascii="Calibri" w:hAnsi="Calibri" w:cs="Calibri"/>
        </w:rPr>
        <w:t>в</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Представление</w:t>
      </w:r>
      <w:r w:rsidRPr="00190DE8">
        <w:rPr>
          <w:rFonts w:ascii="Arial LatRus" w:hAnsi="Arial LatRus"/>
        </w:rPr>
        <w:t xml:space="preserve"> </w:t>
      </w:r>
      <w:r w:rsidRPr="00190DE8">
        <w:rPr>
          <w:rFonts w:ascii="Calibri" w:hAnsi="Calibri" w:cs="Calibri"/>
        </w:rPr>
        <w:t>декларации</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день</w:t>
      </w:r>
      <w:r w:rsidRPr="00190DE8">
        <w:rPr>
          <w:rFonts w:ascii="Arial LatRus" w:hAnsi="Arial LatRus"/>
        </w:rPr>
        <w:t xml:space="preserve">, </w:t>
      </w:r>
      <w:r w:rsidRPr="00190DE8">
        <w:rPr>
          <w:rFonts w:ascii="Calibri" w:hAnsi="Calibri" w:cs="Calibri"/>
        </w:rPr>
        <w:t>месяц</w:t>
      </w:r>
      <w:r w:rsidRPr="00190DE8">
        <w:rPr>
          <w:rFonts w:ascii="Arial LatRus" w:hAnsi="Arial LatRus"/>
        </w:rPr>
        <w:t xml:space="preserve">, </w:t>
      </w:r>
      <w:r w:rsidRPr="00190DE8">
        <w:rPr>
          <w:rFonts w:ascii="Calibri" w:hAnsi="Calibri" w:cs="Calibri"/>
        </w:rPr>
        <w:t>год</w:t>
      </w:r>
      <w:r w:rsidRPr="00190DE8">
        <w:rPr>
          <w:rFonts w:ascii="Arial LatRus" w:hAnsi="Arial LatRus"/>
        </w:rPr>
        <w:t xml:space="preserve"> </w:t>
      </w:r>
      <w:r w:rsidRPr="00190DE8">
        <w:rPr>
          <w:rFonts w:ascii="Calibri" w:hAnsi="Calibri" w:cs="Calibri"/>
        </w:rPr>
        <w:t>подписания</w:t>
      </w:r>
      <w:r w:rsidRPr="00190DE8">
        <w:rPr>
          <w:rFonts w:ascii="Arial LatRus" w:hAnsi="Arial LatRus"/>
        </w:rPr>
        <w:t xml:space="preserve"> </w:t>
      </w:r>
      <w:r w:rsidRPr="00190DE8">
        <w:rPr>
          <w:rFonts w:ascii="Calibri" w:hAnsi="Calibri" w:cs="Calibri"/>
        </w:rPr>
        <w:t>декларации</w:t>
      </w:r>
      <w:r w:rsidRPr="00190DE8">
        <w:rPr>
          <w:rFonts w:ascii="Arial LatRus" w:hAnsi="Arial LatRus"/>
        </w:rPr>
        <w:t xml:space="preserve">, </w:t>
      </w:r>
      <w:r w:rsidRPr="00190DE8">
        <w:rPr>
          <w:rFonts w:ascii="Calibri" w:hAnsi="Calibri" w:cs="Calibri"/>
        </w:rPr>
        <w:t>количество</w:t>
      </w:r>
      <w:r w:rsidRPr="00190DE8">
        <w:rPr>
          <w:rFonts w:ascii="Arial LatRus" w:hAnsi="Arial LatRus"/>
        </w:rPr>
        <w:t xml:space="preserve"> </w:t>
      </w:r>
      <w:r w:rsidRPr="00190DE8">
        <w:rPr>
          <w:rFonts w:ascii="Calibri" w:hAnsi="Calibri" w:cs="Calibri"/>
        </w:rPr>
        <w:t>страниц</w:t>
      </w:r>
      <w:r w:rsidRPr="00190DE8">
        <w:rPr>
          <w:rFonts w:ascii="Arial LatRus" w:hAnsi="Arial LatRus"/>
        </w:rPr>
        <w:t xml:space="preserve"> </w:t>
      </w:r>
      <w:r w:rsidRPr="00190DE8">
        <w:rPr>
          <w:rFonts w:ascii="Calibri" w:hAnsi="Calibri" w:cs="Calibri"/>
        </w:rPr>
        <w:t>декларации</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ставится</w:t>
      </w:r>
      <w:r w:rsidRPr="00190DE8">
        <w:rPr>
          <w:rFonts w:ascii="Arial LatRus" w:hAnsi="Arial LatRus"/>
        </w:rPr>
        <w:t xml:space="preserve"> </w:t>
      </w:r>
      <w:r w:rsidRPr="00190DE8">
        <w:rPr>
          <w:rFonts w:ascii="Calibri" w:hAnsi="Calibri" w:cs="Calibri"/>
        </w:rPr>
        <w:t>подпись</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представляющего</w:t>
      </w:r>
      <w:r w:rsidRPr="00190DE8">
        <w:rPr>
          <w:rFonts w:ascii="Arial LatRus" w:hAnsi="Arial LatRus"/>
        </w:rPr>
        <w:t xml:space="preserve"> </w:t>
      </w:r>
      <w:r w:rsidRPr="00190DE8">
        <w:rPr>
          <w:rFonts w:ascii="Calibri" w:hAnsi="Calibri" w:cs="Calibri"/>
        </w:rPr>
        <w:t>декларацию</w:t>
      </w:r>
      <w:r w:rsidRPr="00190DE8">
        <w:rPr>
          <w:rFonts w:ascii="Arial LatRus" w:hAnsi="Arial LatRus"/>
        </w:rPr>
        <w:t>.</w:t>
      </w:r>
    </w:p>
    <w:p w:rsidR="007041F9" w:rsidRPr="00190DE8" w:rsidRDefault="007041F9" w:rsidP="007041F9">
      <w:pPr>
        <w:pStyle w:val="aff"/>
        <w:numPr>
          <w:ilvl w:val="0"/>
          <w:numId w:val="26"/>
        </w:numPr>
        <w:spacing w:after="200" w:line="360" w:lineRule="auto"/>
        <w:ind w:left="142" w:hanging="284"/>
        <w:contextualSpacing/>
        <w:jc w:val="both"/>
        <w:rPr>
          <w:rFonts w:ascii="Arial LatRus" w:hAnsi="Arial LatRus"/>
        </w:rPr>
      </w:pPr>
      <w:r w:rsidRPr="00190DE8">
        <w:rPr>
          <w:rFonts w:ascii="Arial LatRus" w:hAnsi="Arial LatRus"/>
        </w:rPr>
        <w:t xml:space="preserve"> </w:t>
      </w:r>
      <w:r w:rsidRPr="00190DE8">
        <w:rPr>
          <w:rFonts w:ascii="Calibri" w:hAnsi="Calibri" w:cs="Calibri"/>
        </w:rPr>
        <w:t>Раздел</w:t>
      </w:r>
      <w:r w:rsidRPr="00190DE8">
        <w:rPr>
          <w:rFonts w:ascii="Arial LatRus" w:hAnsi="Arial LatRus"/>
        </w:rPr>
        <w:t xml:space="preserve"> 2 </w:t>
      </w:r>
      <w:r w:rsidRPr="00190DE8">
        <w:rPr>
          <w:rFonts w:ascii="Calibri" w:hAnsi="Calibri" w:cs="Calibri"/>
        </w:rPr>
        <w:t>декларации</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листинга</w:t>
      </w:r>
      <w:r w:rsidRPr="00190DE8">
        <w:rPr>
          <w:rFonts w:ascii="Arial LatRus" w:hAnsi="Arial LatRus"/>
        </w:rPr>
        <w:t xml:space="preserve"> </w:t>
      </w:r>
      <w:r w:rsidRPr="00190DE8">
        <w:rPr>
          <w:rFonts w:ascii="Calibri" w:hAnsi="Calibri" w:cs="Calibri"/>
        </w:rPr>
        <w:t>акций</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акции</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другого</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полностью</w:t>
      </w:r>
      <w:r w:rsidRPr="00190DE8">
        <w:rPr>
          <w:rFonts w:ascii="Arial LatRus" w:hAnsi="Arial LatRus"/>
        </w:rPr>
        <w:t xml:space="preserve"> </w:t>
      </w:r>
      <w:r w:rsidRPr="00190DE8">
        <w:rPr>
          <w:rFonts w:ascii="Calibri" w:hAnsi="Calibri" w:cs="Calibri"/>
        </w:rPr>
        <w:t>контролирующего</w:t>
      </w:r>
      <w:r w:rsidRPr="00190DE8">
        <w:rPr>
          <w:rFonts w:ascii="Arial LatRus" w:hAnsi="Arial LatRus"/>
        </w:rPr>
        <w:t xml:space="preserve"> </w:t>
      </w:r>
      <w:r w:rsidRPr="00190DE8">
        <w:rPr>
          <w:rFonts w:ascii="Calibri" w:hAnsi="Calibri" w:cs="Calibri"/>
        </w:rPr>
        <w:t>Организацию</w:t>
      </w:r>
      <w:r w:rsidRPr="00190DE8">
        <w:rPr>
          <w:rFonts w:ascii="Arial LatRus" w:hAnsi="Arial LatRus"/>
        </w:rPr>
        <w:t xml:space="preserve">, </w:t>
      </w:r>
      <w:proofErr w:type="spellStart"/>
      <w:r w:rsidRPr="00190DE8">
        <w:rPr>
          <w:rFonts w:ascii="Calibri" w:hAnsi="Calibri" w:cs="Calibri"/>
        </w:rPr>
        <w:t>листингированы</w:t>
      </w:r>
      <w:proofErr w:type="spellEnd"/>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рынке</w:t>
      </w:r>
      <w:r w:rsidRPr="00190DE8">
        <w:rPr>
          <w:rFonts w:ascii="Arial LatRus" w:hAnsi="Arial LatRus"/>
        </w:rPr>
        <w:t xml:space="preserve">, </w:t>
      </w:r>
      <w:r w:rsidRPr="00190DE8">
        <w:rPr>
          <w:rFonts w:ascii="Calibri" w:hAnsi="Calibri" w:cs="Calibri"/>
        </w:rPr>
        <w:t>включенном</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список</w:t>
      </w:r>
      <w:r w:rsidRPr="00190DE8">
        <w:rPr>
          <w:rFonts w:ascii="Arial LatRus" w:hAnsi="Arial LatRus"/>
        </w:rPr>
        <w:t xml:space="preserve"> </w:t>
      </w:r>
      <w:r w:rsidRPr="00190DE8">
        <w:rPr>
          <w:rFonts w:ascii="Calibri" w:hAnsi="Calibri" w:cs="Calibri"/>
        </w:rPr>
        <w:t>рынков</w:t>
      </w:r>
      <w:r w:rsidRPr="00190DE8">
        <w:rPr>
          <w:rFonts w:ascii="Arial LatRus" w:hAnsi="Arial LatRus"/>
        </w:rPr>
        <w:t xml:space="preserve">, </w:t>
      </w:r>
      <w:r w:rsidRPr="00190DE8">
        <w:rPr>
          <w:rFonts w:ascii="Calibri" w:hAnsi="Calibri" w:cs="Calibri"/>
        </w:rPr>
        <w:t>регулируемых</w:t>
      </w:r>
      <w:r w:rsidRPr="00190DE8">
        <w:rPr>
          <w:rFonts w:ascii="Arial LatRus" w:hAnsi="Arial LatRus"/>
        </w:rPr>
        <w:t xml:space="preserve"> </w:t>
      </w:r>
      <w:r w:rsidRPr="00190DE8">
        <w:rPr>
          <w:rFonts w:ascii="Calibri" w:hAnsi="Calibri" w:cs="Calibri"/>
        </w:rPr>
        <w:t>критериями</w:t>
      </w:r>
      <w:r w:rsidRPr="00190DE8">
        <w:rPr>
          <w:rFonts w:ascii="Arial LatRus" w:hAnsi="Arial LatRus"/>
        </w:rPr>
        <w:t xml:space="preserve"> </w:t>
      </w:r>
      <w:r w:rsidRPr="00190DE8">
        <w:rPr>
          <w:rFonts w:ascii="Calibri" w:hAnsi="Calibri" w:cs="Calibri"/>
        </w:rPr>
        <w:t>адекватного</w:t>
      </w:r>
      <w:r w:rsidRPr="00190DE8">
        <w:rPr>
          <w:rFonts w:ascii="Arial LatRus" w:hAnsi="Arial LatRus"/>
        </w:rPr>
        <w:t xml:space="preserve"> </w:t>
      </w:r>
      <w:r w:rsidRPr="00190DE8">
        <w:rPr>
          <w:rFonts w:ascii="Calibri" w:hAnsi="Calibri" w:cs="Calibri"/>
        </w:rPr>
        <w:t>раскрытия</w:t>
      </w:r>
      <w:r w:rsidRPr="00190DE8">
        <w:rPr>
          <w:rFonts w:ascii="Arial LatRus" w:hAnsi="Arial LatRus"/>
        </w:rPr>
        <w:t xml:space="preserve"> </w:t>
      </w:r>
      <w:r w:rsidRPr="00190DE8">
        <w:rPr>
          <w:rFonts w:ascii="Calibri" w:hAnsi="Calibri" w:cs="Calibri"/>
        </w:rPr>
        <w:t>реальных</w:t>
      </w:r>
      <w:r w:rsidRPr="00190DE8">
        <w:rPr>
          <w:rFonts w:ascii="Arial LatRus" w:hAnsi="Arial LatRus"/>
        </w:rPr>
        <w:t xml:space="preserve"> </w:t>
      </w:r>
      <w:r w:rsidRPr="00190DE8">
        <w:rPr>
          <w:rFonts w:ascii="Calibri" w:hAnsi="Calibri" w:cs="Calibri"/>
        </w:rPr>
        <w:t>бенефициаров</w:t>
      </w:r>
      <w:r w:rsidRPr="00190DE8">
        <w:rPr>
          <w:rFonts w:ascii="Arial LatRus" w:hAnsi="Arial LatRus"/>
        </w:rPr>
        <w:t xml:space="preserve">, </w:t>
      </w:r>
      <w:r w:rsidRPr="00190DE8">
        <w:rPr>
          <w:rFonts w:ascii="Calibri" w:hAnsi="Calibri" w:cs="Calibri"/>
        </w:rPr>
        <w:t>утвержденными</w:t>
      </w:r>
      <w:r w:rsidRPr="00190DE8">
        <w:rPr>
          <w:rFonts w:ascii="Arial LatRus" w:hAnsi="Arial LatRus"/>
        </w:rPr>
        <w:t xml:space="preserve"> </w:t>
      </w:r>
      <w:r w:rsidRPr="00190DE8">
        <w:rPr>
          <w:rFonts w:ascii="Calibri" w:hAnsi="Calibri" w:cs="Calibri"/>
        </w:rPr>
        <w:t>министром</w:t>
      </w:r>
      <w:r w:rsidRPr="00190DE8">
        <w:rPr>
          <w:rFonts w:ascii="Arial LatRus" w:hAnsi="Arial LatRus"/>
        </w:rPr>
        <w:t xml:space="preserve"> </w:t>
      </w:r>
      <w:r w:rsidRPr="00190DE8">
        <w:rPr>
          <w:rFonts w:ascii="Calibri" w:hAnsi="Calibri" w:cs="Calibri"/>
        </w:rPr>
        <w:t>юстиции</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соответствия</w:t>
      </w:r>
      <w:r w:rsidRPr="00190DE8">
        <w:rPr>
          <w:rFonts w:ascii="Arial LatRus" w:hAnsi="Arial LatRus"/>
        </w:rPr>
        <w:t xml:space="preserve"> </w:t>
      </w:r>
      <w:r w:rsidRPr="00190DE8">
        <w:rPr>
          <w:rFonts w:ascii="Calibri" w:hAnsi="Calibri" w:cs="Calibri"/>
        </w:rPr>
        <w:t>указанным</w:t>
      </w:r>
      <w:r w:rsidRPr="00190DE8">
        <w:rPr>
          <w:rFonts w:ascii="Arial LatRus" w:hAnsi="Arial LatRus"/>
        </w:rPr>
        <w:t xml:space="preserve"> </w:t>
      </w:r>
      <w:r w:rsidRPr="00190DE8">
        <w:rPr>
          <w:rFonts w:ascii="Calibri" w:hAnsi="Calibri" w:cs="Calibri"/>
        </w:rPr>
        <w:t>критериям</w:t>
      </w:r>
      <w:r w:rsidRPr="00190DE8">
        <w:rPr>
          <w:rFonts w:ascii="Arial LatRus" w:hAnsi="Arial LatRus"/>
        </w:rPr>
        <w:t xml:space="preserve"> </w:t>
      </w:r>
      <w:r w:rsidRPr="00190DE8">
        <w:rPr>
          <w:rFonts w:ascii="Calibri" w:hAnsi="Calibri" w:cs="Calibri"/>
        </w:rPr>
        <w:t>этот</w:t>
      </w:r>
      <w:r w:rsidRPr="00190DE8">
        <w:rPr>
          <w:rFonts w:ascii="Arial LatRus" w:hAnsi="Arial LatRus"/>
        </w:rPr>
        <w:t xml:space="preserve"> </w:t>
      </w:r>
      <w:r w:rsidRPr="00190DE8">
        <w:rPr>
          <w:rFonts w:ascii="Calibri" w:hAnsi="Calibri" w:cs="Calibri"/>
        </w:rPr>
        <w:t>раздел</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другого</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полностью</w:t>
      </w:r>
      <w:r w:rsidRPr="00190DE8">
        <w:rPr>
          <w:rFonts w:ascii="Arial LatRus" w:hAnsi="Arial LatRus"/>
        </w:rPr>
        <w:t xml:space="preserve"> </w:t>
      </w:r>
      <w:r w:rsidRPr="00190DE8">
        <w:rPr>
          <w:rFonts w:ascii="Calibri" w:hAnsi="Calibri" w:cs="Calibri"/>
        </w:rPr>
        <w:t>контролирующего</w:t>
      </w:r>
      <w:r w:rsidRPr="00190DE8">
        <w:rPr>
          <w:rFonts w:ascii="Arial LatRus" w:hAnsi="Arial LatRus"/>
        </w:rPr>
        <w:t xml:space="preserve"> </w:t>
      </w:r>
      <w:r w:rsidRPr="00190DE8">
        <w:rPr>
          <w:rFonts w:ascii="Calibri" w:hAnsi="Calibri" w:cs="Calibri"/>
        </w:rPr>
        <w:t>Организацию</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заполнении</w:t>
      </w:r>
      <w:r w:rsidRPr="00190DE8">
        <w:rPr>
          <w:rFonts w:ascii="Arial LatRus" w:hAnsi="Arial LatRus"/>
        </w:rPr>
        <w:t xml:space="preserve"> </w:t>
      </w:r>
      <w:r w:rsidRPr="00190DE8">
        <w:rPr>
          <w:rFonts w:ascii="Calibri" w:hAnsi="Calibri" w:cs="Calibri"/>
        </w:rPr>
        <w:t>этого</w:t>
      </w:r>
      <w:r w:rsidRPr="00190DE8">
        <w:rPr>
          <w:rFonts w:ascii="Arial LatRus" w:hAnsi="Arial LatRus"/>
        </w:rPr>
        <w:t xml:space="preserve"> </w:t>
      </w:r>
      <w:r w:rsidRPr="00190DE8">
        <w:rPr>
          <w:rFonts w:ascii="Calibri" w:hAnsi="Calibri" w:cs="Calibri"/>
        </w:rPr>
        <w:t>раздела</w:t>
      </w:r>
      <w:r w:rsidRPr="00190DE8">
        <w:rPr>
          <w:rFonts w:ascii="Arial LatRus" w:hAnsi="Arial LatRus"/>
        </w:rPr>
        <w:t xml:space="preserve"> </w:t>
      </w:r>
      <w:r w:rsidRPr="00190DE8">
        <w:rPr>
          <w:rFonts w:ascii="Calibri" w:hAnsi="Calibri" w:cs="Calibri"/>
        </w:rPr>
        <w:t>следующие</w:t>
      </w:r>
      <w:r w:rsidRPr="00190DE8">
        <w:rPr>
          <w:rFonts w:ascii="Arial LatRus" w:hAnsi="Arial LatRus"/>
        </w:rPr>
        <w:t xml:space="preserve"> </w:t>
      </w:r>
      <w:r w:rsidRPr="00190DE8">
        <w:rPr>
          <w:rFonts w:ascii="Calibri" w:hAnsi="Calibri" w:cs="Calibri"/>
        </w:rPr>
        <w:t>разделы</w:t>
      </w:r>
      <w:r w:rsidRPr="00190DE8">
        <w:rPr>
          <w:rFonts w:ascii="Arial LatRus" w:hAnsi="Arial LatRus"/>
        </w:rPr>
        <w:t xml:space="preserve"> </w:t>
      </w:r>
      <w:r w:rsidRPr="00190DE8">
        <w:rPr>
          <w:rFonts w:ascii="Calibri" w:hAnsi="Calibri" w:cs="Calibri"/>
        </w:rPr>
        <w:t>декларации</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подлежат</w:t>
      </w:r>
      <w:r w:rsidRPr="00190DE8">
        <w:rPr>
          <w:rFonts w:ascii="Arial LatRus" w:hAnsi="Arial LatRus"/>
        </w:rPr>
        <w:t xml:space="preserve"> </w:t>
      </w:r>
      <w:r w:rsidRPr="00190DE8">
        <w:rPr>
          <w:rFonts w:ascii="Calibri" w:hAnsi="Calibri" w:cs="Calibri"/>
        </w:rPr>
        <w:t>заполнению</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исключением</w:t>
      </w:r>
      <w:r w:rsidRPr="00190DE8">
        <w:rPr>
          <w:rFonts w:ascii="Arial LatRus" w:hAnsi="Arial LatRus"/>
        </w:rPr>
        <w:t xml:space="preserve"> 5-</w:t>
      </w:r>
      <w:r w:rsidRPr="00190DE8">
        <w:rPr>
          <w:rFonts w:ascii="Calibri" w:hAnsi="Calibri" w:cs="Calibri"/>
        </w:rPr>
        <w:t>ого</w:t>
      </w:r>
      <w:r w:rsidRPr="00190DE8">
        <w:rPr>
          <w:rFonts w:ascii="Arial LatRus" w:hAnsi="Arial LatRus"/>
        </w:rPr>
        <w:t xml:space="preserve"> </w:t>
      </w:r>
      <w:r w:rsidRPr="00190DE8">
        <w:rPr>
          <w:rFonts w:ascii="Calibri" w:hAnsi="Calibri" w:cs="Calibri"/>
        </w:rPr>
        <w:t>раздела</w:t>
      </w:r>
      <w:r w:rsidRPr="00190DE8">
        <w:rPr>
          <w:rFonts w:ascii="Arial LatRus" w:hAnsi="Arial LatRus"/>
        </w:rPr>
        <w:t xml:space="preserve">, </w:t>
      </w:r>
      <w:r w:rsidRPr="00190DE8">
        <w:rPr>
          <w:rFonts w:ascii="Calibri" w:hAnsi="Calibri" w:cs="Calibri"/>
        </w:rPr>
        <w:t>который</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юридическое</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r w:rsidRPr="00190DE8">
        <w:rPr>
          <w:rFonts w:ascii="Calibri" w:hAnsi="Calibri" w:cs="Calibri"/>
        </w:rPr>
        <w:t>полностью</w:t>
      </w:r>
      <w:r w:rsidRPr="00190DE8">
        <w:rPr>
          <w:rFonts w:ascii="Arial LatRus" w:hAnsi="Arial LatRus"/>
        </w:rPr>
        <w:t xml:space="preserve"> </w:t>
      </w:r>
      <w:r w:rsidRPr="00190DE8">
        <w:rPr>
          <w:rFonts w:ascii="Calibri" w:hAnsi="Calibri" w:cs="Calibri"/>
        </w:rPr>
        <w:t>контролирующее</w:t>
      </w:r>
      <w:r w:rsidRPr="00190DE8">
        <w:rPr>
          <w:rFonts w:ascii="Arial LatRus" w:hAnsi="Arial LatRus"/>
        </w:rPr>
        <w:t xml:space="preserve"> </w:t>
      </w:r>
      <w:r w:rsidRPr="00190DE8">
        <w:rPr>
          <w:rFonts w:ascii="Calibri" w:hAnsi="Calibri" w:cs="Calibri"/>
        </w:rPr>
        <w:t>Организацию</w:t>
      </w:r>
      <w:r w:rsidRPr="00190DE8">
        <w:rPr>
          <w:rFonts w:ascii="Arial LatRus" w:hAnsi="Arial LatRus"/>
        </w:rPr>
        <w:t xml:space="preserve">, </w:t>
      </w:r>
      <w:r w:rsidRPr="00190DE8">
        <w:rPr>
          <w:rFonts w:ascii="Calibri" w:hAnsi="Calibri" w:cs="Calibri"/>
        </w:rPr>
        <w:t>имеет</w:t>
      </w:r>
      <w:r w:rsidRPr="00190DE8">
        <w:rPr>
          <w:rFonts w:ascii="Arial LatRus" w:hAnsi="Arial LatRus"/>
        </w:rPr>
        <w:t xml:space="preserve"> </w:t>
      </w:r>
      <w:r w:rsidRPr="00190DE8">
        <w:rPr>
          <w:rFonts w:ascii="Calibri" w:hAnsi="Calibri" w:cs="Calibri"/>
        </w:rPr>
        <w:t>косвенное</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разделе</w:t>
      </w:r>
      <w:r w:rsidRPr="00190DE8">
        <w:rPr>
          <w:rFonts w:ascii="Arial LatRus" w:hAnsi="Arial LatRus"/>
        </w:rPr>
        <w:t xml:space="preserve"> </w:t>
      </w:r>
      <w:r w:rsidRPr="00190DE8">
        <w:rPr>
          <w:rFonts w:ascii="Calibri" w:hAnsi="Calibri" w:cs="Calibri"/>
        </w:rPr>
        <w:t>подразделы</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следующими</w:t>
      </w:r>
      <w:r w:rsidRPr="00190DE8">
        <w:rPr>
          <w:rFonts w:ascii="Arial LatRus" w:hAnsi="Arial LatRus"/>
        </w:rPr>
        <w:t xml:space="preserve"> </w:t>
      </w:r>
      <w:r w:rsidRPr="00190DE8">
        <w:rPr>
          <w:rFonts w:ascii="Calibri" w:hAnsi="Calibri" w:cs="Calibri"/>
        </w:rPr>
        <w:t>правилами</w:t>
      </w:r>
      <w:r w:rsidRPr="00190DE8">
        <w:rPr>
          <w:rFonts w:ascii="Arial LatRus" w:hAnsi="Arial LatRus"/>
        </w:rPr>
        <w:t>:</w:t>
      </w:r>
    </w:p>
    <w:p w:rsidR="007041F9" w:rsidRPr="00190DE8" w:rsidRDefault="007041F9" w:rsidP="007041F9">
      <w:pPr>
        <w:pStyle w:val="aff"/>
        <w:numPr>
          <w:ilvl w:val="0"/>
          <w:numId w:val="28"/>
        </w:numPr>
        <w:spacing w:after="200" w:line="360" w:lineRule="auto"/>
        <w:contextualSpacing/>
        <w:jc w:val="both"/>
        <w:rPr>
          <w:rFonts w:ascii="Arial LatRus" w:hAnsi="Arial LatRus"/>
        </w:rPr>
      </w:pPr>
      <w:r w:rsidRPr="00190DE8">
        <w:rPr>
          <w:rFonts w:ascii="Calibri" w:hAnsi="Calibri" w:cs="Calibri"/>
        </w:rPr>
        <w:t>в</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листинга</w:t>
      </w:r>
      <w:r w:rsidRPr="00190DE8">
        <w:rPr>
          <w:rFonts w:ascii="Arial LatRus" w:hAnsi="Arial LatRus"/>
        </w:rPr>
        <w:t xml:space="preserve"> </w:t>
      </w:r>
      <w:r w:rsidRPr="00190DE8">
        <w:rPr>
          <w:rFonts w:ascii="Calibri" w:hAnsi="Calibri" w:cs="Calibri"/>
        </w:rPr>
        <w:t>акций</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наименование</w:t>
      </w:r>
      <w:r w:rsidRPr="00190DE8">
        <w:rPr>
          <w:rFonts w:ascii="Arial LatRus" w:hAnsi="Arial LatRus"/>
        </w:rPr>
        <w:t xml:space="preserve"> </w:t>
      </w:r>
      <w:r w:rsidRPr="00190DE8">
        <w:rPr>
          <w:rFonts w:ascii="Calibri" w:hAnsi="Calibri" w:cs="Calibri"/>
        </w:rPr>
        <w:t>фондовой</w:t>
      </w:r>
      <w:r w:rsidRPr="00190DE8">
        <w:rPr>
          <w:rFonts w:ascii="Arial LatRus" w:hAnsi="Arial LatRus"/>
        </w:rPr>
        <w:t xml:space="preserve"> </w:t>
      </w:r>
      <w:r w:rsidRPr="00190DE8">
        <w:rPr>
          <w:rFonts w:ascii="Calibri" w:hAnsi="Calibri" w:cs="Calibri"/>
        </w:rPr>
        <w:t>биржи</w:t>
      </w:r>
      <w:r w:rsidRPr="00190DE8">
        <w:rPr>
          <w:rFonts w:ascii="Arial LatRus" w:hAnsi="Arial LatRus"/>
        </w:rPr>
        <w:t xml:space="preserve">, </w:t>
      </w:r>
      <w:r w:rsidRPr="00190DE8">
        <w:rPr>
          <w:rFonts w:ascii="Calibri" w:hAnsi="Calibri" w:cs="Calibri"/>
        </w:rPr>
        <w:t>указывая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скобках</w:t>
      </w:r>
      <w:r w:rsidRPr="00190DE8">
        <w:rPr>
          <w:rFonts w:ascii="Arial LatRus" w:hAnsi="Arial LatRus"/>
        </w:rPr>
        <w:t xml:space="preserve"> </w:t>
      </w:r>
      <w:r w:rsidRPr="00190DE8">
        <w:rPr>
          <w:rFonts w:ascii="Calibri" w:hAnsi="Calibri" w:cs="Calibri"/>
        </w:rPr>
        <w:t>код</w:t>
      </w:r>
      <w:r w:rsidRPr="00190DE8">
        <w:rPr>
          <w:rFonts w:ascii="Arial LatRus" w:hAnsi="Arial LatRus"/>
        </w:rPr>
        <w:t xml:space="preserve"> </w:t>
      </w:r>
      <w:r w:rsidRPr="00190DE8">
        <w:rPr>
          <w:rFonts w:ascii="Calibri" w:hAnsi="Calibri" w:cs="Calibri"/>
        </w:rPr>
        <w:t>биржи</w:t>
      </w:r>
      <w:r w:rsidRPr="00190DE8">
        <w:rPr>
          <w:rFonts w:ascii="Arial LatRus" w:hAnsi="Arial LatRus"/>
        </w:rPr>
        <w:t xml:space="preserve"> (</w:t>
      </w:r>
      <w:proofErr w:type="spellStart"/>
      <w:r w:rsidRPr="00190DE8">
        <w:rPr>
          <w:rFonts w:ascii="Arial LatRus" w:hAnsi="Arial LatRus"/>
        </w:rPr>
        <w:t>Market</w:t>
      </w:r>
      <w:proofErr w:type="spellEnd"/>
      <w:r w:rsidRPr="00190DE8">
        <w:rPr>
          <w:rFonts w:ascii="Arial LatRus" w:hAnsi="Arial LatRus"/>
        </w:rPr>
        <w:t xml:space="preserve"> </w:t>
      </w:r>
      <w:proofErr w:type="spellStart"/>
      <w:r w:rsidRPr="00190DE8">
        <w:rPr>
          <w:rFonts w:ascii="Arial LatRus" w:hAnsi="Arial LatRus"/>
        </w:rPr>
        <w:t>Identifier</w:t>
      </w:r>
      <w:proofErr w:type="spellEnd"/>
      <w:r w:rsidRPr="00190DE8">
        <w:rPr>
          <w:rFonts w:ascii="Arial LatRus" w:hAnsi="Arial LatRus"/>
        </w:rPr>
        <w:t xml:space="preserve"> </w:t>
      </w:r>
      <w:proofErr w:type="spellStart"/>
      <w:r w:rsidRPr="00190DE8">
        <w:rPr>
          <w:rFonts w:ascii="Arial LatRus" w:hAnsi="Arial LatRus"/>
        </w:rPr>
        <w:t>Code</w:t>
      </w:r>
      <w:proofErr w:type="spellEnd"/>
      <w:r w:rsidRPr="00190DE8">
        <w:rPr>
          <w:rFonts w:ascii="Arial LatRus" w:hAnsi="Arial LatRus"/>
        </w:rPr>
        <w:t xml:space="preserve">), </w:t>
      </w:r>
      <w:r w:rsidRPr="00190DE8">
        <w:rPr>
          <w:rFonts w:ascii="Calibri" w:hAnsi="Calibri" w:cs="Calibri"/>
        </w:rPr>
        <w:t>где</w:t>
      </w:r>
      <w:r w:rsidRPr="00190DE8">
        <w:rPr>
          <w:rFonts w:ascii="Arial LatRus" w:hAnsi="Arial LatRus"/>
        </w:rPr>
        <w:t xml:space="preserve"> </w:t>
      </w:r>
      <w:proofErr w:type="spellStart"/>
      <w:r w:rsidRPr="00190DE8">
        <w:rPr>
          <w:rFonts w:ascii="Calibri" w:hAnsi="Calibri" w:cs="Calibri"/>
        </w:rPr>
        <w:t>листингированы</w:t>
      </w:r>
      <w:proofErr w:type="spellEnd"/>
      <w:r w:rsidRPr="00190DE8">
        <w:rPr>
          <w:rFonts w:ascii="Arial LatRus" w:hAnsi="Arial LatRus"/>
        </w:rPr>
        <w:t xml:space="preserve"> </w:t>
      </w:r>
      <w:r w:rsidRPr="00190DE8">
        <w:rPr>
          <w:rFonts w:ascii="Calibri" w:hAnsi="Calibri" w:cs="Calibri"/>
        </w:rPr>
        <w:t>акции</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другого</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полностью</w:t>
      </w:r>
      <w:r w:rsidRPr="00190DE8">
        <w:rPr>
          <w:rFonts w:ascii="Arial LatRus" w:hAnsi="Arial LatRus"/>
        </w:rPr>
        <w:t xml:space="preserve"> </w:t>
      </w:r>
      <w:r w:rsidRPr="00190DE8">
        <w:rPr>
          <w:rFonts w:ascii="Calibri" w:hAnsi="Calibri" w:cs="Calibri"/>
        </w:rPr>
        <w:t>контролирующего</w:t>
      </w:r>
      <w:r w:rsidRPr="00190DE8">
        <w:rPr>
          <w:rFonts w:ascii="Arial LatRus" w:hAnsi="Arial LatRus"/>
        </w:rPr>
        <w:t xml:space="preserve"> </w:t>
      </w:r>
      <w:r w:rsidRPr="00190DE8">
        <w:rPr>
          <w:rFonts w:ascii="Calibri" w:hAnsi="Calibri" w:cs="Calibri"/>
        </w:rPr>
        <w:t>Организацию</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производится</w:t>
      </w:r>
      <w:r w:rsidRPr="00190DE8">
        <w:rPr>
          <w:rFonts w:ascii="Arial LatRus" w:hAnsi="Arial LatRus"/>
        </w:rPr>
        <w:t xml:space="preserve"> </w:t>
      </w:r>
      <w:r w:rsidRPr="00190DE8">
        <w:rPr>
          <w:rFonts w:ascii="Calibri" w:hAnsi="Calibri" w:cs="Calibri"/>
        </w:rPr>
        <w:t>ссылка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имеющиеся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бирже</w:t>
      </w:r>
      <w:r w:rsidRPr="00190DE8">
        <w:rPr>
          <w:rFonts w:ascii="Arial LatRus" w:hAnsi="Arial LatRus"/>
        </w:rPr>
        <w:t xml:space="preserve"> </w:t>
      </w:r>
      <w:r w:rsidRPr="00190DE8">
        <w:rPr>
          <w:rFonts w:ascii="Calibri" w:hAnsi="Calibri" w:cs="Calibri"/>
        </w:rPr>
        <w:t>документы</w:t>
      </w:r>
      <w:r w:rsidRPr="00190DE8">
        <w:rPr>
          <w:rFonts w:ascii="Arial LatRus" w:hAnsi="Arial LatRus"/>
        </w:rPr>
        <w:t>-</w:t>
      </w:r>
      <w:r w:rsidRPr="00190DE8">
        <w:rPr>
          <w:rFonts w:ascii="Calibri" w:hAnsi="Calibri" w:cs="Calibri"/>
        </w:rPr>
        <w:t>при</w:t>
      </w:r>
      <w:r w:rsidRPr="00190DE8">
        <w:rPr>
          <w:rFonts w:ascii="Arial LatRus" w:hAnsi="Arial LatRus"/>
        </w:rPr>
        <w:t xml:space="preserve"> </w:t>
      </w:r>
      <w:r w:rsidRPr="00190DE8">
        <w:rPr>
          <w:rFonts w:ascii="Calibri" w:hAnsi="Calibri" w:cs="Calibri"/>
        </w:rPr>
        <w:t>наличии</w:t>
      </w:r>
      <w:r w:rsidRPr="00190DE8">
        <w:rPr>
          <w:rFonts w:ascii="Arial LatRus" w:hAnsi="Arial LatRus"/>
        </w:rPr>
        <w:t xml:space="preserve"> </w:t>
      </w:r>
      <w:r w:rsidRPr="00190DE8">
        <w:rPr>
          <w:rFonts w:ascii="Calibri" w:hAnsi="Calibri" w:cs="Calibri"/>
        </w:rPr>
        <w:t>документов</w:t>
      </w:r>
      <w:r w:rsidRPr="00190DE8">
        <w:rPr>
          <w:rFonts w:ascii="Arial LatRus" w:hAnsi="Arial LatRus"/>
        </w:rPr>
        <w:t xml:space="preserve">, </w:t>
      </w:r>
      <w:r w:rsidRPr="00190DE8">
        <w:rPr>
          <w:rFonts w:ascii="Calibri" w:hAnsi="Calibri" w:cs="Calibri"/>
        </w:rPr>
        <w:t>содержащих</w:t>
      </w:r>
      <w:r w:rsidRPr="00190DE8">
        <w:rPr>
          <w:rFonts w:ascii="Arial LatRus" w:hAnsi="Arial LatRus"/>
        </w:rPr>
        <w:t xml:space="preserve"> </w:t>
      </w:r>
      <w:r w:rsidRPr="00190DE8">
        <w:rPr>
          <w:rFonts w:ascii="Calibri" w:hAnsi="Calibri" w:cs="Calibri"/>
        </w:rPr>
        <w:t>сведения</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владельцах</w:t>
      </w:r>
      <w:r w:rsidRPr="00190DE8">
        <w:rPr>
          <w:rFonts w:ascii="Arial LatRus" w:hAnsi="Arial LatRus"/>
        </w:rPr>
        <w:t xml:space="preserve"> </w:t>
      </w:r>
      <w:r w:rsidRPr="00190DE8">
        <w:rPr>
          <w:rFonts w:ascii="Calibri" w:hAnsi="Calibri" w:cs="Calibri"/>
        </w:rPr>
        <w:t>данного</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w:t>
      </w:r>
    </w:p>
    <w:p w:rsidR="007041F9" w:rsidRPr="00190DE8" w:rsidRDefault="007041F9" w:rsidP="007041F9">
      <w:pPr>
        <w:pStyle w:val="aff"/>
        <w:numPr>
          <w:ilvl w:val="0"/>
          <w:numId w:val="28"/>
        </w:numPr>
        <w:spacing w:after="200" w:line="360" w:lineRule="auto"/>
        <w:contextualSpacing/>
        <w:jc w:val="both"/>
        <w:rPr>
          <w:rFonts w:ascii="Arial LatRus" w:hAnsi="Arial LatRus"/>
        </w:rPr>
      </w:pPr>
      <w:r w:rsidRPr="00190DE8">
        <w:rPr>
          <w:rFonts w:ascii="Calibri" w:hAnsi="Calibri" w:cs="Calibri"/>
        </w:rPr>
        <w:t>подраздел</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контролирующего</w:t>
      </w:r>
      <w:r w:rsidRPr="00190DE8">
        <w:rPr>
          <w:rFonts w:ascii="Arial LatRus" w:hAnsi="Arial LatRus"/>
        </w:rPr>
        <w:t xml:space="preserve"> </w:t>
      </w:r>
      <w:r w:rsidRPr="00190DE8">
        <w:rPr>
          <w:rFonts w:ascii="Calibri" w:hAnsi="Calibri" w:cs="Calibri"/>
        </w:rPr>
        <w:t>организацию</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заполненные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2.1 </w:t>
      </w:r>
      <w:r w:rsidRPr="00190DE8">
        <w:rPr>
          <w:rFonts w:ascii="Calibri" w:hAnsi="Calibri" w:cs="Calibri"/>
        </w:rPr>
        <w:t>декларации</w:t>
      </w:r>
      <w:r w:rsidRPr="00190DE8">
        <w:rPr>
          <w:rFonts w:ascii="Arial LatRus" w:hAnsi="Arial LatRus"/>
        </w:rPr>
        <w:t xml:space="preserve">, </w:t>
      </w:r>
      <w:r w:rsidRPr="00190DE8">
        <w:rPr>
          <w:rFonts w:ascii="Calibri" w:hAnsi="Calibri" w:cs="Calibri"/>
        </w:rPr>
        <w:t>относятся</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к</w:t>
      </w:r>
      <w:r w:rsidRPr="00190DE8">
        <w:rPr>
          <w:rFonts w:ascii="Arial LatRus" w:hAnsi="Arial LatRus"/>
        </w:rPr>
        <w:t xml:space="preserve"> </w:t>
      </w:r>
      <w:r w:rsidRPr="00190DE8">
        <w:rPr>
          <w:rFonts w:ascii="Calibri" w:hAnsi="Calibri" w:cs="Calibri"/>
        </w:rPr>
        <w:t>юридическому</w:t>
      </w:r>
      <w:r w:rsidRPr="00190DE8">
        <w:rPr>
          <w:rFonts w:ascii="Arial LatRus" w:hAnsi="Arial LatRus"/>
        </w:rPr>
        <w:t xml:space="preserve"> </w:t>
      </w:r>
      <w:r w:rsidRPr="00190DE8">
        <w:rPr>
          <w:rFonts w:ascii="Calibri" w:hAnsi="Calibri" w:cs="Calibri"/>
        </w:rPr>
        <w:t>лицу</w:t>
      </w:r>
      <w:r w:rsidRPr="00190DE8">
        <w:rPr>
          <w:rFonts w:ascii="Arial LatRus" w:hAnsi="Arial LatRus"/>
        </w:rPr>
        <w:t xml:space="preserve">, </w:t>
      </w:r>
      <w:r w:rsidRPr="00190DE8">
        <w:rPr>
          <w:rFonts w:ascii="Calibri" w:hAnsi="Calibri" w:cs="Calibri"/>
        </w:rPr>
        <w:t>представляющему</w:t>
      </w:r>
      <w:r w:rsidRPr="00190DE8">
        <w:rPr>
          <w:rFonts w:ascii="Arial LatRus" w:hAnsi="Arial LatRus"/>
        </w:rPr>
        <w:t xml:space="preserve"> </w:t>
      </w:r>
      <w:r w:rsidRPr="00190DE8">
        <w:rPr>
          <w:rFonts w:ascii="Calibri" w:hAnsi="Calibri" w:cs="Calibri"/>
        </w:rPr>
        <w:t>декларацию</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к</w:t>
      </w:r>
      <w:r w:rsidRPr="00190DE8">
        <w:rPr>
          <w:rFonts w:ascii="Arial LatRus" w:hAnsi="Arial LatRus"/>
        </w:rPr>
        <w:t xml:space="preserve"> </w:t>
      </w:r>
      <w:r w:rsidRPr="00190DE8">
        <w:rPr>
          <w:rFonts w:ascii="Calibri" w:hAnsi="Calibri" w:cs="Calibri"/>
        </w:rPr>
        <w:t>другому</w:t>
      </w:r>
      <w:r w:rsidRPr="00190DE8">
        <w:rPr>
          <w:rFonts w:ascii="Arial LatRus" w:hAnsi="Arial LatRus"/>
        </w:rPr>
        <w:t xml:space="preserve"> </w:t>
      </w:r>
      <w:r w:rsidRPr="00190DE8">
        <w:rPr>
          <w:rFonts w:ascii="Calibri" w:hAnsi="Calibri" w:cs="Calibri"/>
        </w:rPr>
        <w:t>юридическому</w:t>
      </w:r>
      <w:r w:rsidRPr="00190DE8">
        <w:rPr>
          <w:rFonts w:ascii="Arial LatRus" w:hAnsi="Arial LatRus"/>
        </w:rPr>
        <w:t xml:space="preserve"> </w:t>
      </w:r>
      <w:r w:rsidRPr="00190DE8">
        <w:rPr>
          <w:rFonts w:ascii="Calibri" w:hAnsi="Calibri" w:cs="Calibri"/>
        </w:rPr>
        <w:t>лицу</w:t>
      </w:r>
      <w:r w:rsidRPr="00190DE8">
        <w:rPr>
          <w:rFonts w:ascii="Arial LatRus" w:hAnsi="Arial LatRus"/>
        </w:rPr>
        <w:t xml:space="preserve">, </w:t>
      </w:r>
      <w:r w:rsidRPr="00190DE8">
        <w:rPr>
          <w:rFonts w:ascii="Calibri" w:hAnsi="Calibri" w:cs="Calibri"/>
        </w:rPr>
        <w:t>полностью</w:t>
      </w:r>
      <w:r w:rsidRPr="00190DE8">
        <w:rPr>
          <w:rFonts w:ascii="Arial LatRus" w:hAnsi="Arial LatRus"/>
        </w:rPr>
        <w:t xml:space="preserve"> </w:t>
      </w:r>
      <w:r w:rsidRPr="00190DE8">
        <w:rPr>
          <w:rFonts w:ascii="Calibri" w:hAnsi="Calibri" w:cs="Calibri"/>
        </w:rPr>
        <w:t>контролирующему</w:t>
      </w:r>
      <w:r w:rsidRPr="00190DE8">
        <w:rPr>
          <w:rFonts w:ascii="Arial LatRus" w:hAnsi="Arial LatRus"/>
        </w:rPr>
        <w:t xml:space="preserve"> </w:t>
      </w:r>
      <w:r w:rsidRPr="00190DE8">
        <w:rPr>
          <w:rFonts w:ascii="Calibri" w:hAnsi="Calibri" w:cs="Calibri"/>
        </w:rPr>
        <w:t>Организацию</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наименование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том</w:t>
      </w:r>
      <w:r w:rsidRPr="00190DE8">
        <w:rPr>
          <w:rFonts w:ascii="Arial LatRus" w:hAnsi="Arial LatRus"/>
        </w:rPr>
        <w:t xml:space="preserve"> </w:t>
      </w:r>
      <w:r w:rsidRPr="00190DE8">
        <w:rPr>
          <w:rFonts w:ascii="Calibri" w:hAnsi="Calibri" w:cs="Calibri"/>
        </w:rPr>
        <w:t>числе</w:t>
      </w:r>
      <w:r w:rsidRPr="00190DE8">
        <w:rPr>
          <w:rFonts w:ascii="Arial LatRus" w:hAnsi="Arial LatRus"/>
        </w:rPr>
        <w:t xml:space="preserve"> </w:t>
      </w:r>
      <w:r w:rsidRPr="00190DE8">
        <w:rPr>
          <w:rFonts w:ascii="Calibri" w:hAnsi="Calibri" w:cs="Calibri"/>
        </w:rPr>
        <w:t>латинскими</w:t>
      </w:r>
      <w:r w:rsidRPr="00190DE8">
        <w:rPr>
          <w:rFonts w:ascii="Arial LatRus" w:hAnsi="Arial LatRus"/>
        </w:rPr>
        <w:t xml:space="preserve"> </w:t>
      </w:r>
      <w:r w:rsidRPr="00190DE8">
        <w:rPr>
          <w:rFonts w:ascii="Calibri" w:hAnsi="Calibri" w:cs="Calibri"/>
        </w:rPr>
        <w:t>буквами</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контролирующего</w:t>
      </w:r>
      <w:r w:rsidRPr="00190DE8">
        <w:rPr>
          <w:rFonts w:ascii="Arial LatRus" w:hAnsi="Arial LatRus"/>
        </w:rPr>
        <w:t xml:space="preserve"> </w:t>
      </w:r>
      <w:r w:rsidRPr="00190DE8">
        <w:rPr>
          <w:rFonts w:ascii="Calibri" w:hAnsi="Calibri" w:cs="Calibri"/>
        </w:rPr>
        <w:t>Организацию</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регистрационные</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включая</w:t>
      </w:r>
      <w:r w:rsidRPr="00190DE8">
        <w:rPr>
          <w:rFonts w:ascii="Arial LatRus" w:hAnsi="Arial LatRus"/>
        </w:rPr>
        <w:t xml:space="preserve"> </w:t>
      </w:r>
      <w:r w:rsidRPr="00190DE8">
        <w:rPr>
          <w:rFonts w:ascii="Calibri" w:hAnsi="Calibri" w:cs="Calibri"/>
        </w:rPr>
        <w:t>пометку</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организационно</w:t>
      </w:r>
      <w:r w:rsidRPr="00190DE8">
        <w:rPr>
          <w:rFonts w:ascii="Arial LatRus" w:hAnsi="Arial LatRus"/>
        </w:rPr>
        <w:t>-</w:t>
      </w:r>
      <w:r w:rsidRPr="00190DE8">
        <w:rPr>
          <w:rFonts w:ascii="Calibri" w:hAnsi="Calibri" w:cs="Calibri"/>
        </w:rPr>
        <w:t>правовой</w:t>
      </w:r>
      <w:r w:rsidRPr="00190DE8">
        <w:rPr>
          <w:rFonts w:ascii="Arial LatRus" w:hAnsi="Arial LatRus"/>
        </w:rPr>
        <w:t xml:space="preserve"> </w:t>
      </w:r>
      <w:r w:rsidRPr="00190DE8">
        <w:rPr>
          <w:rFonts w:ascii="Calibri" w:hAnsi="Calibri" w:cs="Calibri"/>
        </w:rPr>
        <w:t>форме</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имя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фамилию</w:t>
      </w:r>
      <w:r w:rsidRPr="00190DE8">
        <w:rPr>
          <w:rFonts w:ascii="Arial LatRus" w:hAnsi="Arial LatRus"/>
        </w:rPr>
        <w:t xml:space="preserve"> </w:t>
      </w:r>
      <w:r w:rsidRPr="00190DE8">
        <w:rPr>
          <w:rFonts w:ascii="Calibri" w:hAnsi="Calibri" w:cs="Calibri"/>
        </w:rPr>
        <w:t>руководителя</w:t>
      </w:r>
      <w:r w:rsidRPr="00190DE8">
        <w:rPr>
          <w:rFonts w:ascii="Arial LatRus" w:hAnsi="Arial LatRus"/>
        </w:rPr>
        <w:t xml:space="preserve"> </w:t>
      </w:r>
      <w:r w:rsidRPr="00190DE8">
        <w:rPr>
          <w:rFonts w:ascii="Calibri" w:hAnsi="Calibri" w:cs="Calibri"/>
        </w:rPr>
        <w:t>исполнительного</w:t>
      </w:r>
      <w:r w:rsidRPr="00190DE8">
        <w:rPr>
          <w:rFonts w:ascii="Arial LatRus" w:hAnsi="Arial LatRus"/>
        </w:rPr>
        <w:t xml:space="preserve"> </w:t>
      </w:r>
      <w:r w:rsidRPr="00190DE8">
        <w:rPr>
          <w:rFonts w:ascii="Calibri" w:hAnsi="Calibri" w:cs="Calibri"/>
        </w:rPr>
        <w:t>органа</w:t>
      </w:r>
      <w:r w:rsidRPr="00190DE8">
        <w:rPr>
          <w:rFonts w:ascii="Arial LatRus" w:hAnsi="Arial LatRus"/>
        </w:rPr>
        <w:t>;</w:t>
      </w:r>
    </w:p>
    <w:p w:rsidR="007041F9" w:rsidRPr="00190DE8" w:rsidRDefault="007041F9" w:rsidP="007041F9">
      <w:pPr>
        <w:pStyle w:val="aff"/>
        <w:numPr>
          <w:ilvl w:val="0"/>
          <w:numId w:val="28"/>
        </w:numPr>
        <w:spacing w:after="200" w:line="360" w:lineRule="auto"/>
        <w:contextualSpacing/>
        <w:jc w:val="both"/>
        <w:rPr>
          <w:rFonts w:ascii="Arial LatRus" w:hAnsi="Arial LatRus"/>
        </w:rPr>
      </w:pPr>
      <w:r w:rsidRPr="00190DE8">
        <w:rPr>
          <w:rFonts w:ascii="Calibri" w:hAnsi="Calibri" w:cs="Calibri"/>
        </w:rPr>
        <w:lastRenderedPageBreak/>
        <w:t>подраздел</w:t>
      </w:r>
      <w:r w:rsidRPr="00190DE8">
        <w:rPr>
          <w:rFonts w:ascii="Arial LatRus" w:hAnsi="Arial LatRus"/>
        </w:rPr>
        <w:t xml:space="preserve"> "</w:t>
      </w:r>
      <w:r w:rsidRPr="00190DE8">
        <w:rPr>
          <w:rFonts w:ascii="Calibri" w:hAnsi="Calibri" w:cs="Calibri"/>
        </w:rPr>
        <w:t>Уровень</w:t>
      </w:r>
      <w:r w:rsidRPr="00190DE8">
        <w:rPr>
          <w:rFonts w:ascii="Arial LatRus" w:hAnsi="Arial LatRus"/>
        </w:rPr>
        <w:t xml:space="preserve"> </w:t>
      </w:r>
      <w:r w:rsidRPr="00190DE8">
        <w:rPr>
          <w:rFonts w:ascii="Calibri" w:hAnsi="Calibri" w:cs="Calibri"/>
        </w:rPr>
        <w:t>контроля</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2.1 </w:t>
      </w:r>
      <w:r w:rsidRPr="00190DE8">
        <w:rPr>
          <w:rFonts w:ascii="Calibri" w:hAnsi="Calibri" w:cs="Calibri"/>
        </w:rPr>
        <w:t>декларации</w:t>
      </w:r>
      <w:r w:rsidRPr="00190DE8">
        <w:rPr>
          <w:rFonts w:ascii="Arial LatRus" w:hAnsi="Arial LatRus"/>
        </w:rPr>
        <w:t xml:space="preserve"> </w:t>
      </w:r>
      <w:r w:rsidRPr="00190DE8">
        <w:rPr>
          <w:rFonts w:ascii="Calibri" w:hAnsi="Calibri" w:cs="Calibri"/>
        </w:rPr>
        <w:t>заполнены</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касающиеся</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полностью</w:t>
      </w:r>
      <w:r w:rsidRPr="00190DE8">
        <w:rPr>
          <w:rFonts w:ascii="Arial LatRus" w:hAnsi="Arial LatRus"/>
        </w:rPr>
        <w:t xml:space="preserve"> </w:t>
      </w:r>
      <w:r w:rsidRPr="00190DE8">
        <w:rPr>
          <w:rFonts w:ascii="Calibri" w:hAnsi="Calibri" w:cs="Calibri"/>
        </w:rPr>
        <w:t>контролирующего</w:t>
      </w:r>
      <w:r w:rsidRPr="00190DE8">
        <w:rPr>
          <w:rFonts w:ascii="Arial LatRus" w:hAnsi="Arial LatRus"/>
        </w:rPr>
        <w:t xml:space="preserve"> </w:t>
      </w:r>
      <w:r w:rsidRPr="00190DE8">
        <w:rPr>
          <w:rFonts w:ascii="Calibri" w:hAnsi="Calibri" w:cs="Calibri"/>
        </w:rPr>
        <w:t>Организацию</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указывается</w:t>
      </w:r>
      <w:r w:rsidRPr="00190DE8">
        <w:rPr>
          <w:rFonts w:ascii="Arial LatRus" w:hAnsi="Arial LatRus"/>
        </w:rPr>
        <w:t xml:space="preserve"> </w:t>
      </w:r>
      <w:r w:rsidRPr="00190DE8">
        <w:rPr>
          <w:rFonts w:ascii="Calibri" w:hAnsi="Calibri" w:cs="Calibri"/>
        </w:rPr>
        <w:t>размер</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контролирующего</w:t>
      </w:r>
      <w:r w:rsidRPr="00190DE8">
        <w:rPr>
          <w:rFonts w:ascii="Arial LatRus" w:hAnsi="Arial LatRus"/>
        </w:rPr>
        <w:t xml:space="preserve"> </w:t>
      </w:r>
      <w:r w:rsidRPr="00190DE8">
        <w:rPr>
          <w:rFonts w:ascii="Calibri" w:hAnsi="Calibri" w:cs="Calibri"/>
        </w:rPr>
        <w:t>Организацию</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процентном</w:t>
      </w:r>
      <w:r w:rsidRPr="00190DE8">
        <w:rPr>
          <w:rFonts w:ascii="Arial LatRus" w:hAnsi="Arial LatRus"/>
        </w:rPr>
        <w:t xml:space="preserve"> </w:t>
      </w:r>
      <w:r w:rsidRPr="00190DE8">
        <w:rPr>
          <w:rFonts w:ascii="Calibri" w:hAnsi="Calibri" w:cs="Calibri"/>
        </w:rPr>
        <w:t>выражении</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вид</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Отметки</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размере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виде</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производятся</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учетом</w:t>
      </w:r>
      <w:r w:rsidRPr="00190DE8">
        <w:rPr>
          <w:rFonts w:ascii="Arial LatRus" w:hAnsi="Arial LatRus"/>
        </w:rPr>
        <w:t xml:space="preserve"> </w:t>
      </w:r>
      <w:r w:rsidRPr="00190DE8">
        <w:rPr>
          <w:rFonts w:ascii="Calibri" w:hAnsi="Calibri" w:cs="Calibri"/>
        </w:rPr>
        <w:t>правил</w:t>
      </w:r>
      <w:r w:rsidRPr="00190DE8">
        <w:rPr>
          <w:rFonts w:ascii="Arial LatRus" w:hAnsi="Arial LatRus"/>
        </w:rPr>
        <w:t xml:space="preserve">, </w:t>
      </w:r>
      <w:r w:rsidRPr="00190DE8">
        <w:rPr>
          <w:rFonts w:ascii="Calibri" w:hAnsi="Calibri" w:cs="Calibri"/>
        </w:rPr>
        <w:t>установленных</w:t>
      </w:r>
      <w:r w:rsidRPr="00190DE8">
        <w:rPr>
          <w:rFonts w:ascii="Arial LatRus" w:hAnsi="Arial LatRus"/>
        </w:rPr>
        <w:t xml:space="preserve"> </w:t>
      </w:r>
      <w:r w:rsidRPr="00190DE8">
        <w:rPr>
          <w:rFonts w:ascii="Calibri" w:hAnsi="Calibri" w:cs="Calibri"/>
        </w:rPr>
        <w:t>абзацем</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подпункта</w:t>
      </w:r>
      <w:r w:rsidRPr="00190DE8">
        <w:rPr>
          <w:rFonts w:ascii="Arial LatRus" w:hAnsi="Arial LatRus"/>
        </w:rPr>
        <w:t xml:space="preserve"> 5 </w:t>
      </w:r>
      <w:r w:rsidRPr="00190DE8">
        <w:rPr>
          <w:rFonts w:ascii="Calibri" w:hAnsi="Calibri" w:cs="Calibri"/>
        </w:rPr>
        <w:t>пункта</w:t>
      </w:r>
      <w:r w:rsidRPr="00190DE8">
        <w:rPr>
          <w:rFonts w:ascii="Arial LatRus" w:hAnsi="Arial LatRus"/>
        </w:rPr>
        <w:t xml:space="preserve"> 4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Порядка</w:t>
      </w:r>
      <w:r w:rsidRPr="00190DE8">
        <w:rPr>
          <w:rFonts w:ascii="Arial LatRus" w:hAnsi="Arial LatRus"/>
        </w:rPr>
        <w:t>.</w:t>
      </w:r>
    </w:p>
    <w:p w:rsidR="007041F9" w:rsidRPr="00190DE8" w:rsidRDefault="007041F9" w:rsidP="007041F9">
      <w:pPr>
        <w:pStyle w:val="aff"/>
        <w:numPr>
          <w:ilvl w:val="0"/>
          <w:numId w:val="26"/>
        </w:numPr>
        <w:spacing w:after="200" w:line="360" w:lineRule="auto"/>
        <w:ind w:left="0"/>
        <w:contextualSpacing/>
        <w:jc w:val="both"/>
        <w:rPr>
          <w:rFonts w:ascii="Arial LatRus" w:hAnsi="Arial LatRus"/>
        </w:rPr>
      </w:pPr>
      <w:r w:rsidRPr="00190DE8">
        <w:rPr>
          <w:rFonts w:ascii="Calibri" w:hAnsi="Calibri" w:cs="Calibri"/>
        </w:rPr>
        <w:t>Раздел</w:t>
      </w:r>
      <w:r w:rsidRPr="00190DE8">
        <w:rPr>
          <w:rFonts w:ascii="Arial LatRus" w:hAnsi="Arial LatRus"/>
        </w:rPr>
        <w:t xml:space="preserve"> 3 </w:t>
      </w:r>
      <w:r w:rsidRPr="00190DE8">
        <w:rPr>
          <w:rFonts w:ascii="Calibri" w:hAnsi="Calibri" w:cs="Calibri"/>
        </w:rPr>
        <w:t>декларации</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государства</w:t>
      </w:r>
      <w:r w:rsidRPr="00190DE8">
        <w:rPr>
          <w:rFonts w:ascii="Arial LatRus" w:hAnsi="Arial LatRus"/>
        </w:rPr>
        <w:t xml:space="preserve">, </w:t>
      </w:r>
      <w:r w:rsidRPr="00190DE8">
        <w:rPr>
          <w:rFonts w:ascii="Calibri" w:hAnsi="Calibri" w:cs="Calibri"/>
        </w:rPr>
        <w:t>муниципалитета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международной</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прямое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косвенное</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имеет</w:t>
      </w:r>
      <w:r w:rsidRPr="00190DE8">
        <w:rPr>
          <w:rFonts w:ascii="Arial LatRus" w:hAnsi="Arial LatRus"/>
        </w:rPr>
        <w:t xml:space="preserve"> </w:t>
      </w:r>
      <w:r w:rsidRPr="00190DE8">
        <w:rPr>
          <w:rFonts w:ascii="Calibri" w:hAnsi="Calibri" w:cs="Calibri"/>
        </w:rPr>
        <w:t>какое</w:t>
      </w:r>
      <w:r w:rsidRPr="00190DE8">
        <w:rPr>
          <w:rFonts w:ascii="Arial LatRus" w:hAnsi="Arial LatRus"/>
        </w:rPr>
        <w:t>-</w:t>
      </w:r>
      <w:r w:rsidRPr="00190DE8">
        <w:rPr>
          <w:rFonts w:ascii="Calibri" w:hAnsi="Calibri" w:cs="Calibri"/>
        </w:rPr>
        <w:t>либо</w:t>
      </w:r>
      <w:r w:rsidRPr="00190DE8">
        <w:rPr>
          <w:rFonts w:ascii="Arial LatRus" w:hAnsi="Arial LatRus"/>
        </w:rPr>
        <w:t xml:space="preserve"> </w:t>
      </w:r>
      <w:r w:rsidRPr="00190DE8">
        <w:rPr>
          <w:rFonts w:ascii="Calibri" w:hAnsi="Calibri" w:cs="Calibri"/>
        </w:rPr>
        <w:t>государство</w:t>
      </w:r>
      <w:r w:rsidRPr="00190DE8">
        <w:rPr>
          <w:rFonts w:ascii="Arial LatRus" w:hAnsi="Arial LatRus"/>
        </w:rPr>
        <w:t xml:space="preserve">, </w:t>
      </w:r>
      <w:r w:rsidRPr="00190DE8">
        <w:rPr>
          <w:rFonts w:ascii="Calibri" w:hAnsi="Calibri" w:cs="Calibri"/>
        </w:rPr>
        <w:t>муниципалитет</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международная</w:t>
      </w:r>
      <w:r w:rsidRPr="00190DE8">
        <w:rPr>
          <w:rFonts w:ascii="Arial LatRus" w:hAnsi="Arial LatRus"/>
        </w:rPr>
        <w:t xml:space="preserve"> </w:t>
      </w:r>
      <w:r w:rsidRPr="00190DE8">
        <w:rPr>
          <w:rFonts w:ascii="Calibri" w:hAnsi="Calibri" w:cs="Calibri"/>
        </w:rPr>
        <w:t>организация</w:t>
      </w:r>
      <w:r w:rsidRPr="00190DE8">
        <w:rPr>
          <w:rFonts w:ascii="Arial LatRus" w:hAnsi="Arial LatRus"/>
        </w:rPr>
        <w:t xml:space="preserve">. </w:t>
      </w:r>
      <w:r w:rsidRPr="00190DE8">
        <w:rPr>
          <w:rFonts w:ascii="Calibri" w:hAnsi="Calibri" w:cs="Calibri"/>
        </w:rPr>
        <w:t>Раздел</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заполнен</w:t>
      </w:r>
      <w:r w:rsidRPr="00190DE8">
        <w:rPr>
          <w:rFonts w:ascii="Arial LatRus" w:hAnsi="Arial LatRus"/>
        </w:rPr>
        <w:t xml:space="preserve"> </w:t>
      </w:r>
      <w:r w:rsidRPr="00190DE8">
        <w:rPr>
          <w:rFonts w:ascii="Calibri" w:hAnsi="Calibri" w:cs="Calibri"/>
        </w:rPr>
        <w:t>несколько</w:t>
      </w:r>
      <w:r w:rsidRPr="00190DE8">
        <w:rPr>
          <w:rFonts w:ascii="Arial LatRus" w:hAnsi="Arial LatRus"/>
        </w:rPr>
        <w:t xml:space="preserve"> </w:t>
      </w:r>
      <w:r w:rsidRPr="00190DE8">
        <w:rPr>
          <w:rFonts w:ascii="Calibri" w:hAnsi="Calibri" w:cs="Calibri"/>
        </w:rPr>
        <w:t>раз</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прямое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косвенное</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имеют</w:t>
      </w:r>
      <w:r w:rsidRPr="00190DE8">
        <w:rPr>
          <w:rFonts w:ascii="Arial LatRus" w:hAnsi="Arial LatRus"/>
        </w:rPr>
        <w:t xml:space="preserve"> </w:t>
      </w:r>
      <w:r w:rsidRPr="00190DE8">
        <w:rPr>
          <w:rFonts w:ascii="Calibri" w:hAnsi="Calibri" w:cs="Calibri"/>
        </w:rPr>
        <w:t>несколько</w:t>
      </w:r>
      <w:r w:rsidRPr="00190DE8">
        <w:rPr>
          <w:rFonts w:ascii="Arial LatRus" w:hAnsi="Arial LatRus"/>
        </w:rPr>
        <w:t xml:space="preserve"> </w:t>
      </w:r>
      <w:r w:rsidRPr="00190DE8">
        <w:rPr>
          <w:rFonts w:ascii="Calibri" w:hAnsi="Calibri" w:cs="Calibri"/>
        </w:rPr>
        <w:t>государств</w:t>
      </w:r>
      <w:r w:rsidRPr="00190DE8">
        <w:rPr>
          <w:rFonts w:ascii="Arial LatRus" w:hAnsi="Arial LatRus"/>
        </w:rPr>
        <w:t xml:space="preserve">, </w:t>
      </w:r>
      <w:r w:rsidRPr="00190DE8">
        <w:rPr>
          <w:rFonts w:ascii="Calibri" w:hAnsi="Calibri" w:cs="Calibri"/>
        </w:rPr>
        <w:t>муниципалитетов</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международных</w:t>
      </w:r>
      <w:r w:rsidRPr="00190DE8">
        <w:rPr>
          <w:rFonts w:ascii="Arial LatRus" w:hAnsi="Arial LatRus"/>
        </w:rPr>
        <w:t xml:space="preserve"> </w:t>
      </w:r>
      <w:proofErr w:type="spellStart"/>
      <w:r w:rsidRPr="00190DE8">
        <w:rPr>
          <w:rFonts w:ascii="Calibri" w:hAnsi="Calibri" w:cs="Calibri"/>
        </w:rPr>
        <w:t>организациий</w:t>
      </w:r>
      <w:proofErr w:type="spellEnd"/>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разделе</w:t>
      </w:r>
      <w:r w:rsidRPr="00190DE8">
        <w:rPr>
          <w:rFonts w:ascii="Arial LatRus" w:hAnsi="Arial LatRus"/>
        </w:rPr>
        <w:t xml:space="preserve"> </w:t>
      </w:r>
      <w:r w:rsidRPr="00190DE8">
        <w:rPr>
          <w:rFonts w:ascii="Calibri" w:hAnsi="Calibri" w:cs="Calibri"/>
        </w:rPr>
        <w:t>подразделы</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следующими</w:t>
      </w:r>
      <w:r w:rsidRPr="00190DE8">
        <w:rPr>
          <w:rFonts w:ascii="Arial LatRus" w:hAnsi="Arial LatRus"/>
        </w:rPr>
        <w:t xml:space="preserve"> </w:t>
      </w:r>
      <w:r w:rsidRPr="00190DE8">
        <w:rPr>
          <w:rFonts w:ascii="Calibri" w:hAnsi="Calibri" w:cs="Calibri"/>
        </w:rPr>
        <w:t>правилами</w:t>
      </w:r>
      <w:r w:rsidRPr="00190DE8">
        <w:rPr>
          <w:rFonts w:ascii="Cambria Math" w:eastAsia="MS Mincho" w:hAnsi="Cambria Math" w:cs="Cambria Math"/>
        </w:rPr>
        <w:t>․</w:t>
      </w:r>
    </w:p>
    <w:p w:rsidR="007041F9" w:rsidRPr="00190DE8" w:rsidRDefault="007041F9" w:rsidP="007041F9">
      <w:pPr>
        <w:pStyle w:val="aff"/>
        <w:numPr>
          <w:ilvl w:val="0"/>
          <w:numId w:val="29"/>
        </w:numPr>
        <w:spacing w:after="200" w:line="360" w:lineRule="auto"/>
        <w:ind w:left="0" w:hanging="426"/>
        <w:contextualSpacing/>
        <w:jc w:val="both"/>
        <w:rPr>
          <w:rFonts w:ascii="Arial LatRus" w:hAnsi="Arial LatRus"/>
        </w:rPr>
      </w:pPr>
      <w:r w:rsidRPr="00190DE8">
        <w:rPr>
          <w:rFonts w:ascii="Arial LatRus" w:hAnsi="Arial LatRus"/>
        </w:rPr>
        <w:t xml:space="preserve"> </w:t>
      </w:r>
      <w:r w:rsidRPr="00190DE8">
        <w:rPr>
          <w:rFonts w:ascii="Calibri" w:hAnsi="Calibri" w:cs="Calibri"/>
        </w:rPr>
        <w:t>подраздел</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государства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муниципалитета</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представляющего</w:t>
      </w:r>
      <w:r w:rsidRPr="00190DE8">
        <w:rPr>
          <w:rFonts w:ascii="Arial LatRus" w:hAnsi="Arial LatRus"/>
        </w:rPr>
        <w:t xml:space="preserve"> </w:t>
      </w:r>
      <w:r w:rsidRPr="00190DE8">
        <w:rPr>
          <w:rFonts w:ascii="Calibri" w:hAnsi="Calibri" w:cs="Calibri"/>
        </w:rPr>
        <w:t>декларацию</w:t>
      </w:r>
      <w:r w:rsidRPr="00190DE8">
        <w:rPr>
          <w:rFonts w:ascii="Arial LatRus" w:hAnsi="Arial LatRus"/>
        </w:rPr>
        <w:t xml:space="preserve">, </w:t>
      </w:r>
      <w:r w:rsidRPr="00190DE8">
        <w:rPr>
          <w:rFonts w:ascii="Calibri" w:hAnsi="Calibri" w:cs="Calibri"/>
        </w:rPr>
        <w:t>имеется</w:t>
      </w:r>
      <w:r w:rsidRPr="00190DE8">
        <w:rPr>
          <w:rFonts w:ascii="Arial LatRus" w:hAnsi="Arial LatRus"/>
        </w:rPr>
        <w:t xml:space="preserve"> </w:t>
      </w:r>
      <w:r w:rsidRPr="00190DE8">
        <w:rPr>
          <w:rFonts w:ascii="Calibri" w:hAnsi="Calibri" w:cs="Calibri"/>
        </w:rPr>
        <w:t>прямое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косвенное</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государства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муниципалитета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государства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название</w:t>
      </w:r>
      <w:r w:rsidRPr="00190DE8">
        <w:rPr>
          <w:rFonts w:ascii="Arial LatRus" w:hAnsi="Arial LatRus"/>
        </w:rPr>
        <w:t xml:space="preserve"> </w:t>
      </w:r>
      <w:r w:rsidRPr="00190DE8">
        <w:rPr>
          <w:rFonts w:ascii="Calibri" w:hAnsi="Calibri" w:cs="Calibri"/>
        </w:rPr>
        <w:t>государства</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муниципалитета</w:t>
      </w:r>
      <w:r w:rsidRPr="00190DE8">
        <w:rPr>
          <w:rFonts w:ascii="Arial LatRus" w:hAnsi="Arial LatRus"/>
        </w:rPr>
        <w:t xml:space="preserve">- </w:t>
      </w:r>
      <w:r w:rsidRPr="00190DE8">
        <w:rPr>
          <w:rFonts w:ascii="Calibri" w:hAnsi="Calibri" w:cs="Calibri"/>
        </w:rPr>
        <w:t>название</w:t>
      </w:r>
      <w:r w:rsidRPr="00190DE8">
        <w:rPr>
          <w:rFonts w:ascii="Arial LatRus" w:hAnsi="Arial LatRus"/>
        </w:rPr>
        <w:t xml:space="preserve"> </w:t>
      </w:r>
      <w:proofErr w:type="spellStart"/>
      <w:r w:rsidRPr="00190DE8">
        <w:rPr>
          <w:rFonts w:ascii="Calibri" w:hAnsi="Calibri" w:cs="Calibri"/>
        </w:rPr>
        <w:t>муниципалитета</w:t>
      </w:r>
      <w:r w:rsidRPr="00190DE8">
        <w:rPr>
          <w:rFonts w:ascii="Arial LatRus" w:hAnsi="Arial LatRus"/>
        </w:rPr>
        <w:t>.</w:t>
      </w:r>
      <w:r w:rsidRPr="00190DE8">
        <w:rPr>
          <w:rFonts w:ascii="Calibri" w:hAnsi="Calibri" w:cs="Calibri"/>
        </w:rPr>
        <w:t>В</w:t>
      </w:r>
      <w:proofErr w:type="spellEnd"/>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размер</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государства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муниципалитета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процентном</w:t>
      </w:r>
      <w:r w:rsidRPr="00190DE8">
        <w:rPr>
          <w:rFonts w:ascii="Arial LatRus" w:hAnsi="Arial LatRus"/>
        </w:rPr>
        <w:t xml:space="preserve"> </w:t>
      </w:r>
      <w:r w:rsidRPr="00190DE8">
        <w:rPr>
          <w:rFonts w:ascii="Calibri" w:hAnsi="Calibri" w:cs="Calibri"/>
        </w:rPr>
        <w:t>выражении</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вид</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Отметки</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размере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виде</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производятся</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учетом</w:t>
      </w:r>
      <w:r w:rsidRPr="00190DE8">
        <w:rPr>
          <w:rFonts w:ascii="Arial LatRus" w:hAnsi="Arial LatRus"/>
        </w:rPr>
        <w:t xml:space="preserve"> </w:t>
      </w:r>
      <w:r w:rsidRPr="00190DE8">
        <w:rPr>
          <w:rFonts w:ascii="Calibri" w:hAnsi="Calibri" w:cs="Calibri"/>
        </w:rPr>
        <w:t>правил</w:t>
      </w:r>
      <w:r w:rsidRPr="00190DE8">
        <w:rPr>
          <w:rFonts w:ascii="Arial LatRus" w:hAnsi="Arial LatRus"/>
        </w:rPr>
        <w:t xml:space="preserve">, </w:t>
      </w:r>
      <w:r w:rsidRPr="00190DE8">
        <w:rPr>
          <w:rFonts w:ascii="Calibri" w:hAnsi="Calibri" w:cs="Calibri"/>
        </w:rPr>
        <w:t>установленных</w:t>
      </w:r>
      <w:r w:rsidRPr="00190DE8">
        <w:rPr>
          <w:rFonts w:ascii="Arial LatRus" w:hAnsi="Arial LatRus"/>
        </w:rPr>
        <w:t xml:space="preserve"> </w:t>
      </w:r>
      <w:r w:rsidRPr="00190DE8">
        <w:rPr>
          <w:rFonts w:ascii="Calibri" w:hAnsi="Calibri" w:cs="Calibri"/>
        </w:rPr>
        <w:t>абзацем</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подпункта</w:t>
      </w:r>
      <w:r w:rsidRPr="00190DE8">
        <w:rPr>
          <w:rFonts w:ascii="Arial LatRus" w:hAnsi="Arial LatRus"/>
        </w:rPr>
        <w:t xml:space="preserve"> 5 </w:t>
      </w:r>
      <w:r w:rsidRPr="00190DE8">
        <w:rPr>
          <w:rFonts w:ascii="Calibri" w:hAnsi="Calibri" w:cs="Calibri"/>
        </w:rPr>
        <w:t>пункта</w:t>
      </w:r>
      <w:r w:rsidRPr="00190DE8">
        <w:rPr>
          <w:rFonts w:ascii="Arial LatRus" w:hAnsi="Arial LatRus"/>
        </w:rPr>
        <w:t xml:space="preserve"> 4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Порядка</w:t>
      </w:r>
      <w:r w:rsidRPr="00190DE8">
        <w:rPr>
          <w:rFonts w:ascii="Arial LatRus" w:hAnsi="Arial LatRus"/>
        </w:rPr>
        <w:t>;</w:t>
      </w:r>
    </w:p>
    <w:p w:rsidR="007041F9" w:rsidRPr="00190DE8" w:rsidRDefault="007041F9" w:rsidP="007041F9">
      <w:pPr>
        <w:spacing w:line="360" w:lineRule="auto"/>
        <w:ind w:left="-360"/>
        <w:contextualSpacing/>
        <w:jc w:val="both"/>
        <w:rPr>
          <w:rFonts w:ascii="Arial LatRus" w:hAnsi="Arial LatRus"/>
        </w:rPr>
      </w:pPr>
      <w:r w:rsidRPr="00190DE8">
        <w:rPr>
          <w:rFonts w:ascii="Arial LatRus" w:hAnsi="Arial LatRus"/>
        </w:rPr>
        <w:t xml:space="preserve">2) </w:t>
      </w:r>
      <w:r w:rsidRPr="00190DE8">
        <w:rPr>
          <w:rFonts w:ascii="Calibri" w:hAnsi="Calibri" w:cs="Calibri"/>
        </w:rPr>
        <w:t>подраздел</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международной</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представляющего</w:t>
      </w:r>
      <w:r w:rsidRPr="00190DE8">
        <w:rPr>
          <w:rFonts w:ascii="Arial LatRus" w:hAnsi="Arial LatRus"/>
        </w:rPr>
        <w:t xml:space="preserve"> </w:t>
      </w:r>
      <w:r w:rsidRPr="00190DE8">
        <w:rPr>
          <w:rFonts w:ascii="Calibri" w:hAnsi="Calibri" w:cs="Calibri"/>
        </w:rPr>
        <w:t>декларацию</w:t>
      </w:r>
      <w:r w:rsidRPr="00190DE8">
        <w:rPr>
          <w:rFonts w:ascii="Arial LatRus" w:hAnsi="Arial LatRus"/>
        </w:rPr>
        <w:t xml:space="preserve">, </w:t>
      </w:r>
      <w:r w:rsidRPr="00190DE8">
        <w:rPr>
          <w:rFonts w:ascii="Calibri" w:hAnsi="Calibri" w:cs="Calibri"/>
        </w:rPr>
        <w:t>имеется</w:t>
      </w:r>
      <w:r w:rsidRPr="00190DE8">
        <w:rPr>
          <w:rFonts w:ascii="Arial LatRus" w:hAnsi="Arial LatRus"/>
        </w:rPr>
        <w:t xml:space="preserve"> </w:t>
      </w:r>
      <w:r w:rsidRPr="00190DE8">
        <w:rPr>
          <w:rFonts w:ascii="Calibri" w:hAnsi="Calibri" w:cs="Calibri"/>
        </w:rPr>
        <w:t>прямое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косвенное</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международной</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наименование</w:t>
      </w:r>
      <w:r w:rsidRPr="00190DE8">
        <w:rPr>
          <w:rFonts w:ascii="Arial LatRus" w:hAnsi="Arial LatRus"/>
        </w:rPr>
        <w:t xml:space="preserve"> </w:t>
      </w:r>
      <w:r w:rsidRPr="00190DE8">
        <w:rPr>
          <w:rFonts w:ascii="Calibri" w:hAnsi="Calibri" w:cs="Calibri"/>
        </w:rPr>
        <w:t>международной</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том</w:t>
      </w:r>
      <w:r w:rsidRPr="00190DE8">
        <w:rPr>
          <w:rFonts w:ascii="Arial LatRus" w:hAnsi="Arial LatRus"/>
        </w:rPr>
        <w:t xml:space="preserve"> </w:t>
      </w:r>
      <w:r w:rsidRPr="00190DE8">
        <w:rPr>
          <w:rFonts w:ascii="Calibri" w:hAnsi="Calibri" w:cs="Calibri"/>
        </w:rPr>
        <w:t>числе</w:t>
      </w:r>
      <w:r w:rsidRPr="00190DE8">
        <w:rPr>
          <w:rFonts w:ascii="Arial LatRus" w:hAnsi="Arial LatRus"/>
        </w:rPr>
        <w:t xml:space="preserve"> </w:t>
      </w:r>
      <w:r w:rsidRPr="00190DE8">
        <w:rPr>
          <w:rFonts w:ascii="Calibri" w:hAnsi="Calibri" w:cs="Calibri"/>
        </w:rPr>
        <w:t>латинскими</w:t>
      </w:r>
      <w:r w:rsidRPr="00190DE8">
        <w:rPr>
          <w:rFonts w:ascii="Arial LatRus" w:hAnsi="Arial LatRus"/>
        </w:rPr>
        <w:t xml:space="preserve"> </w:t>
      </w:r>
      <w:r w:rsidRPr="00190DE8">
        <w:rPr>
          <w:rFonts w:ascii="Calibri" w:hAnsi="Calibri" w:cs="Calibri"/>
        </w:rPr>
        <w:t>буквами</w:t>
      </w:r>
      <w:r w:rsidRPr="00190DE8">
        <w:rPr>
          <w:rFonts w:ascii="Arial LatRus" w:hAnsi="Arial LatRus"/>
        </w:rPr>
        <w:t xml:space="preserve">), </w:t>
      </w:r>
      <w:r w:rsidRPr="00190DE8">
        <w:rPr>
          <w:rFonts w:ascii="Calibri" w:hAnsi="Calibri" w:cs="Calibri"/>
        </w:rPr>
        <w:t>размер</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международной</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процентном</w:t>
      </w:r>
      <w:r w:rsidRPr="00190DE8">
        <w:rPr>
          <w:rFonts w:ascii="Arial LatRus" w:hAnsi="Arial LatRus"/>
        </w:rPr>
        <w:t xml:space="preserve"> </w:t>
      </w:r>
      <w:r w:rsidRPr="00190DE8">
        <w:rPr>
          <w:rFonts w:ascii="Calibri" w:hAnsi="Calibri" w:cs="Calibri"/>
        </w:rPr>
        <w:t>выражении</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вид</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Отметки</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размере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виде</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производятся</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учетом</w:t>
      </w:r>
      <w:r w:rsidRPr="00190DE8">
        <w:rPr>
          <w:rFonts w:ascii="Arial LatRus" w:hAnsi="Arial LatRus"/>
        </w:rPr>
        <w:t xml:space="preserve"> </w:t>
      </w:r>
      <w:r w:rsidRPr="00190DE8">
        <w:rPr>
          <w:rFonts w:ascii="Calibri" w:hAnsi="Calibri" w:cs="Calibri"/>
        </w:rPr>
        <w:t>правил</w:t>
      </w:r>
      <w:r w:rsidRPr="00190DE8">
        <w:rPr>
          <w:rFonts w:ascii="Arial LatRus" w:hAnsi="Arial LatRus"/>
        </w:rPr>
        <w:t xml:space="preserve">, </w:t>
      </w:r>
      <w:r w:rsidRPr="00190DE8">
        <w:rPr>
          <w:rFonts w:ascii="Calibri" w:hAnsi="Calibri" w:cs="Calibri"/>
        </w:rPr>
        <w:t>установленных</w:t>
      </w:r>
      <w:r w:rsidRPr="00190DE8">
        <w:rPr>
          <w:rFonts w:ascii="Arial LatRus" w:hAnsi="Arial LatRus"/>
        </w:rPr>
        <w:t xml:space="preserve"> </w:t>
      </w:r>
      <w:r w:rsidRPr="00190DE8">
        <w:rPr>
          <w:rFonts w:ascii="Calibri" w:hAnsi="Calibri" w:cs="Calibri"/>
        </w:rPr>
        <w:t>абзацем</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подпункта</w:t>
      </w:r>
      <w:r w:rsidRPr="00190DE8">
        <w:rPr>
          <w:rFonts w:ascii="Arial LatRus" w:hAnsi="Arial LatRus"/>
        </w:rPr>
        <w:t xml:space="preserve"> 5 </w:t>
      </w:r>
      <w:r w:rsidRPr="00190DE8">
        <w:rPr>
          <w:rFonts w:ascii="Calibri" w:hAnsi="Calibri" w:cs="Calibri"/>
        </w:rPr>
        <w:t>пункта</w:t>
      </w:r>
      <w:r w:rsidRPr="00190DE8">
        <w:rPr>
          <w:rFonts w:ascii="Arial LatRus" w:hAnsi="Arial LatRus"/>
        </w:rPr>
        <w:t xml:space="preserve"> 4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Порядка</w:t>
      </w:r>
      <w:r w:rsidRPr="00190DE8">
        <w:rPr>
          <w:rFonts w:ascii="Arial LatRus" w:hAnsi="Arial LatRus"/>
        </w:rPr>
        <w:t>.</w:t>
      </w:r>
    </w:p>
    <w:p w:rsidR="007041F9" w:rsidRPr="00190DE8" w:rsidRDefault="007041F9" w:rsidP="007041F9">
      <w:pPr>
        <w:pStyle w:val="aff"/>
        <w:numPr>
          <w:ilvl w:val="0"/>
          <w:numId w:val="26"/>
        </w:numPr>
        <w:spacing w:after="200" w:line="360" w:lineRule="auto"/>
        <w:ind w:left="0"/>
        <w:contextualSpacing/>
        <w:jc w:val="both"/>
        <w:rPr>
          <w:rFonts w:ascii="Arial LatRus" w:hAnsi="Arial LatRus"/>
        </w:rPr>
      </w:pPr>
      <w:r w:rsidRPr="00190DE8">
        <w:rPr>
          <w:rFonts w:ascii="Calibri" w:hAnsi="Calibri" w:cs="Calibri"/>
        </w:rPr>
        <w:t>Раздел</w:t>
      </w:r>
      <w:r w:rsidRPr="00190DE8">
        <w:rPr>
          <w:rFonts w:ascii="Arial LatRus" w:hAnsi="Arial LatRus"/>
        </w:rPr>
        <w:t xml:space="preserve"> 4 </w:t>
      </w:r>
      <w:r w:rsidRPr="00190DE8">
        <w:rPr>
          <w:rFonts w:ascii="Calibri" w:hAnsi="Calibri" w:cs="Calibri"/>
        </w:rPr>
        <w:t>декларации</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реального</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отдельно</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каждого</w:t>
      </w:r>
      <w:r w:rsidRPr="00190DE8">
        <w:rPr>
          <w:rFonts w:ascii="Arial LatRus" w:hAnsi="Arial LatRus"/>
        </w:rPr>
        <w:t xml:space="preserve"> </w:t>
      </w:r>
      <w:r w:rsidRPr="00190DE8">
        <w:rPr>
          <w:rFonts w:ascii="Calibri" w:hAnsi="Calibri" w:cs="Calibri"/>
        </w:rPr>
        <w:t>реального</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количеству</w:t>
      </w:r>
      <w:r w:rsidRPr="00190DE8">
        <w:rPr>
          <w:rFonts w:ascii="Arial LatRus" w:hAnsi="Arial LatRus"/>
        </w:rPr>
        <w:t xml:space="preserve"> </w:t>
      </w:r>
      <w:r w:rsidRPr="00190DE8">
        <w:rPr>
          <w:rFonts w:ascii="Calibri" w:hAnsi="Calibri" w:cs="Calibri"/>
        </w:rPr>
        <w:t>реальных</w:t>
      </w:r>
      <w:r w:rsidRPr="00190DE8">
        <w:rPr>
          <w:rFonts w:ascii="Arial LatRus" w:hAnsi="Arial LatRus"/>
        </w:rPr>
        <w:t xml:space="preserve"> </w:t>
      </w:r>
      <w:r w:rsidRPr="00190DE8">
        <w:rPr>
          <w:rFonts w:ascii="Calibri" w:hAnsi="Calibri" w:cs="Calibri"/>
        </w:rPr>
        <w:t>бенефициаров</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разделе</w:t>
      </w:r>
      <w:r w:rsidRPr="00190DE8">
        <w:rPr>
          <w:rFonts w:ascii="Arial LatRus" w:hAnsi="Arial LatRus"/>
        </w:rPr>
        <w:t xml:space="preserve"> </w:t>
      </w:r>
      <w:r w:rsidRPr="00190DE8">
        <w:rPr>
          <w:rFonts w:ascii="Calibri" w:hAnsi="Calibri" w:cs="Calibri"/>
        </w:rPr>
        <w:t>подразделы</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следующими</w:t>
      </w:r>
      <w:r w:rsidRPr="00190DE8">
        <w:rPr>
          <w:rFonts w:ascii="Arial LatRus" w:hAnsi="Arial LatRus"/>
        </w:rPr>
        <w:t xml:space="preserve"> </w:t>
      </w:r>
      <w:r w:rsidRPr="00190DE8">
        <w:rPr>
          <w:rFonts w:ascii="Calibri" w:hAnsi="Calibri" w:cs="Calibri"/>
        </w:rPr>
        <w:t>правилами</w:t>
      </w:r>
      <w:r w:rsidRPr="00190DE8">
        <w:rPr>
          <w:rFonts w:ascii="Cambria Math" w:eastAsia="MS Mincho" w:hAnsi="Cambria Math" w:cs="Cambria Math"/>
        </w:rPr>
        <w:t>․</w:t>
      </w:r>
    </w:p>
    <w:p w:rsidR="007041F9" w:rsidRPr="00190DE8" w:rsidRDefault="007041F9" w:rsidP="007041F9">
      <w:pPr>
        <w:pStyle w:val="aff"/>
        <w:numPr>
          <w:ilvl w:val="0"/>
          <w:numId w:val="30"/>
        </w:numPr>
        <w:spacing w:after="200" w:line="360" w:lineRule="auto"/>
        <w:ind w:left="0"/>
        <w:contextualSpacing/>
        <w:jc w:val="both"/>
        <w:rPr>
          <w:rFonts w:ascii="Arial LatRus" w:hAnsi="Arial LatRus"/>
        </w:rPr>
      </w:pPr>
      <w:r w:rsidRPr="00190DE8">
        <w:rPr>
          <w:rFonts w:ascii="Calibri" w:hAnsi="Calibri" w:cs="Calibri"/>
        </w:rPr>
        <w:t>в</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удостоверяющие</w:t>
      </w:r>
      <w:r w:rsidRPr="00190DE8">
        <w:rPr>
          <w:rFonts w:ascii="Arial LatRus" w:hAnsi="Arial LatRus"/>
        </w:rPr>
        <w:t xml:space="preserve"> </w:t>
      </w:r>
      <w:r w:rsidRPr="00190DE8">
        <w:rPr>
          <w:rFonts w:ascii="Calibri" w:hAnsi="Calibri" w:cs="Calibri"/>
        </w:rPr>
        <w:t>личность</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личные</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реального</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так</w:t>
      </w:r>
      <w:r w:rsidRPr="00190DE8">
        <w:rPr>
          <w:rFonts w:ascii="Arial LatRus" w:hAnsi="Arial LatRus"/>
        </w:rPr>
        <w:t xml:space="preserve">, </w:t>
      </w:r>
      <w:r w:rsidRPr="00190DE8">
        <w:rPr>
          <w:rFonts w:ascii="Calibri" w:hAnsi="Calibri" w:cs="Calibri"/>
        </w:rPr>
        <w:t>как</w:t>
      </w:r>
      <w:r w:rsidRPr="00190DE8">
        <w:rPr>
          <w:rFonts w:ascii="Arial LatRus" w:hAnsi="Arial LatRus"/>
        </w:rPr>
        <w:t xml:space="preserve"> </w:t>
      </w:r>
      <w:r w:rsidRPr="00190DE8">
        <w:rPr>
          <w:rFonts w:ascii="Calibri" w:hAnsi="Calibri" w:cs="Calibri"/>
        </w:rPr>
        <w:t>они</w:t>
      </w:r>
      <w:r w:rsidRPr="00190DE8">
        <w:rPr>
          <w:rFonts w:ascii="Arial LatRus" w:hAnsi="Arial LatRus"/>
        </w:rPr>
        <w:t xml:space="preserve"> </w:t>
      </w:r>
      <w:r w:rsidRPr="00190DE8">
        <w:rPr>
          <w:rFonts w:ascii="Calibri" w:hAnsi="Calibri" w:cs="Calibri"/>
        </w:rPr>
        <w:t>заполнены</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документе</w:t>
      </w:r>
      <w:r w:rsidRPr="00190DE8">
        <w:rPr>
          <w:rFonts w:ascii="Arial LatRus" w:hAnsi="Arial LatRus"/>
        </w:rPr>
        <w:t xml:space="preserve">, </w:t>
      </w:r>
      <w:r w:rsidRPr="00190DE8">
        <w:rPr>
          <w:rFonts w:ascii="Calibri" w:hAnsi="Calibri" w:cs="Calibri"/>
        </w:rPr>
        <w:t>удостоверяющем</w:t>
      </w:r>
      <w:r w:rsidRPr="00190DE8">
        <w:rPr>
          <w:rFonts w:ascii="Arial LatRus" w:hAnsi="Arial LatRus"/>
        </w:rPr>
        <w:t xml:space="preserve"> </w:t>
      </w:r>
      <w:r w:rsidRPr="00190DE8">
        <w:rPr>
          <w:rFonts w:ascii="Calibri" w:hAnsi="Calibri" w:cs="Calibri"/>
        </w:rPr>
        <w:t>личность</w:t>
      </w:r>
      <w:r w:rsidRPr="00190DE8">
        <w:rPr>
          <w:rFonts w:ascii="Arial LatRus" w:hAnsi="Arial LatRus"/>
        </w:rPr>
        <w:t xml:space="preserve"> </w:t>
      </w:r>
      <w:r w:rsidRPr="00190DE8">
        <w:rPr>
          <w:rFonts w:ascii="Calibri" w:hAnsi="Calibri" w:cs="Calibri"/>
        </w:rPr>
        <w:lastRenderedPageBreak/>
        <w:t>реального</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имя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фамилия</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имеются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армянском</w:t>
      </w:r>
      <w:r w:rsidRPr="00190DE8">
        <w:rPr>
          <w:rFonts w:ascii="Arial LatRus" w:hAnsi="Arial LatRus"/>
        </w:rPr>
        <w:t xml:space="preserve"> </w:t>
      </w:r>
      <w:r w:rsidRPr="00190DE8">
        <w:rPr>
          <w:rFonts w:ascii="Calibri" w:hAnsi="Calibri" w:cs="Calibri"/>
        </w:rPr>
        <w:t>языке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латинскими</w:t>
      </w:r>
      <w:r w:rsidRPr="00190DE8">
        <w:rPr>
          <w:rFonts w:ascii="Arial LatRus" w:hAnsi="Arial LatRus"/>
        </w:rPr>
        <w:t xml:space="preserve"> </w:t>
      </w:r>
      <w:r w:rsidRPr="00190DE8">
        <w:rPr>
          <w:rFonts w:ascii="Calibri" w:hAnsi="Calibri" w:cs="Calibri"/>
        </w:rPr>
        <w:t>буквами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документе</w:t>
      </w:r>
      <w:r w:rsidRPr="00190DE8">
        <w:rPr>
          <w:rFonts w:ascii="Arial LatRus" w:hAnsi="Arial LatRus"/>
        </w:rPr>
        <w:t xml:space="preserve">, </w:t>
      </w:r>
      <w:r w:rsidRPr="00190DE8">
        <w:rPr>
          <w:rFonts w:ascii="Calibri" w:hAnsi="Calibri" w:cs="Calibri"/>
        </w:rPr>
        <w:t>удостоверяющем</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личность</w:t>
      </w:r>
      <w:r w:rsidRPr="00190DE8">
        <w:rPr>
          <w:rFonts w:ascii="Arial LatRus" w:hAnsi="Arial LatRus"/>
        </w:rPr>
        <w:t xml:space="preserve">, </w:t>
      </w:r>
      <w:r w:rsidRPr="00190DE8">
        <w:rPr>
          <w:rFonts w:ascii="Calibri" w:hAnsi="Calibri" w:cs="Calibri"/>
        </w:rPr>
        <w:t>то</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декларации</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их</w:t>
      </w:r>
      <w:r w:rsidRPr="00190DE8">
        <w:rPr>
          <w:rFonts w:ascii="Arial LatRus" w:hAnsi="Arial LatRus"/>
        </w:rPr>
        <w:t xml:space="preserve"> </w:t>
      </w:r>
      <w:r w:rsidRPr="00190DE8">
        <w:rPr>
          <w:rFonts w:ascii="Calibri" w:hAnsi="Calibri" w:cs="Calibri"/>
        </w:rPr>
        <w:t>транскрипция</w:t>
      </w:r>
      <w:r w:rsidRPr="00190DE8">
        <w:rPr>
          <w:rFonts w:ascii="Arial LatRus" w:hAnsi="Arial LatRus"/>
        </w:rPr>
        <w:t>;</w:t>
      </w:r>
    </w:p>
    <w:p w:rsidR="007041F9" w:rsidRPr="00190DE8" w:rsidRDefault="007041F9" w:rsidP="007041F9">
      <w:pPr>
        <w:spacing w:line="360" w:lineRule="auto"/>
        <w:ind w:left="-375"/>
        <w:contextualSpacing/>
        <w:jc w:val="both"/>
        <w:rPr>
          <w:rFonts w:ascii="Arial LatRus" w:hAnsi="Arial LatRus"/>
          <w:highlight w:val="yellow"/>
        </w:rPr>
      </w:pPr>
      <w:r w:rsidRPr="00190DE8">
        <w:rPr>
          <w:rFonts w:ascii="Arial LatRus" w:hAnsi="Arial LatRus"/>
        </w:rPr>
        <w:t xml:space="preserve">2)  </w:t>
      </w:r>
      <w:r w:rsidRPr="00190DE8">
        <w:rPr>
          <w:rFonts w:ascii="Calibri" w:hAnsi="Calibri" w:cs="Calibri"/>
        </w:rPr>
        <w:t>в</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Документ</w:t>
      </w:r>
      <w:r w:rsidRPr="00190DE8">
        <w:rPr>
          <w:rFonts w:ascii="Arial LatRus" w:hAnsi="Arial LatRus"/>
        </w:rPr>
        <w:t xml:space="preserve">, </w:t>
      </w:r>
      <w:r w:rsidRPr="00190DE8">
        <w:rPr>
          <w:rFonts w:ascii="Calibri" w:hAnsi="Calibri" w:cs="Calibri"/>
        </w:rPr>
        <w:t>удостоверяющий</w:t>
      </w:r>
      <w:r w:rsidRPr="00190DE8">
        <w:rPr>
          <w:rFonts w:ascii="Arial LatRus" w:hAnsi="Arial LatRus"/>
        </w:rPr>
        <w:t xml:space="preserve"> </w:t>
      </w:r>
      <w:r w:rsidRPr="00190DE8">
        <w:rPr>
          <w:rFonts w:ascii="Calibri" w:hAnsi="Calibri" w:cs="Calibri"/>
        </w:rPr>
        <w:t>личность</w:t>
      </w:r>
      <w:r w:rsidRPr="00190DE8">
        <w:rPr>
          <w:rFonts w:ascii="Arial LatRus" w:hAnsi="Arial LatRus"/>
        </w:rPr>
        <w:t xml:space="preserve">" </w:t>
      </w:r>
      <w:r w:rsidRPr="00190DE8">
        <w:rPr>
          <w:rFonts w:ascii="Calibri" w:hAnsi="Calibri" w:cs="Calibri"/>
        </w:rPr>
        <w:t>вносятся</w:t>
      </w:r>
      <w:r w:rsidRPr="00190DE8">
        <w:rPr>
          <w:rFonts w:ascii="Arial LatRus" w:hAnsi="Arial LatRus"/>
        </w:rPr>
        <w:t xml:space="preserve"> </w:t>
      </w:r>
      <w:r w:rsidRPr="00190DE8">
        <w:rPr>
          <w:rFonts w:ascii="Calibri" w:hAnsi="Calibri" w:cs="Calibri"/>
        </w:rPr>
        <w:t>сведения</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документе</w:t>
      </w:r>
      <w:r w:rsidRPr="00190DE8">
        <w:rPr>
          <w:rFonts w:ascii="Arial LatRus" w:hAnsi="Arial LatRus"/>
        </w:rPr>
        <w:t xml:space="preserve">, </w:t>
      </w:r>
      <w:r w:rsidRPr="00190DE8">
        <w:rPr>
          <w:rFonts w:ascii="Calibri" w:hAnsi="Calibri" w:cs="Calibri"/>
        </w:rPr>
        <w:t>удостоверяющем</w:t>
      </w:r>
      <w:r w:rsidRPr="00190DE8">
        <w:rPr>
          <w:rFonts w:ascii="Arial LatRus" w:hAnsi="Arial LatRus"/>
        </w:rPr>
        <w:t xml:space="preserve"> </w:t>
      </w:r>
      <w:r w:rsidRPr="00190DE8">
        <w:rPr>
          <w:rFonts w:ascii="Calibri" w:hAnsi="Calibri" w:cs="Calibri"/>
        </w:rPr>
        <w:t>личность</w:t>
      </w:r>
      <w:r w:rsidRPr="00190DE8">
        <w:rPr>
          <w:rFonts w:ascii="Arial LatRus" w:hAnsi="Arial LatRus"/>
        </w:rPr>
        <w:t xml:space="preserve"> </w:t>
      </w:r>
      <w:r w:rsidRPr="00190DE8">
        <w:rPr>
          <w:rFonts w:ascii="Calibri" w:hAnsi="Calibri" w:cs="Calibri"/>
        </w:rPr>
        <w:t>реального</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w:t>
      </w:r>
    </w:p>
    <w:p w:rsidR="007041F9" w:rsidRPr="00190DE8" w:rsidRDefault="007041F9" w:rsidP="007041F9">
      <w:pPr>
        <w:spacing w:line="360" w:lineRule="auto"/>
        <w:ind w:left="-375"/>
        <w:contextualSpacing/>
        <w:jc w:val="both"/>
        <w:rPr>
          <w:rFonts w:ascii="Arial LatRus" w:hAnsi="Arial LatRus"/>
          <w:highlight w:val="yellow"/>
        </w:rPr>
      </w:pPr>
      <w:r w:rsidRPr="00190DE8">
        <w:rPr>
          <w:rFonts w:ascii="Arial LatRus" w:hAnsi="Arial LatRus"/>
        </w:rPr>
        <w:t xml:space="preserve">3) </w:t>
      </w:r>
      <w:r w:rsidRPr="00190DE8">
        <w:rPr>
          <w:rFonts w:ascii="Calibri" w:hAnsi="Calibri" w:cs="Calibri"/>
        </w:rPr>
        <w:t>в</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Адрес</w:t>
      </w:r>
      <w:r w:rsidRPr="00190DE8">
        <w:rPr>
          <w:rFonts w:ascii="Arial LatRus" w:hAnsi="Arial LatRus"/>
        </w:rPr>
        <w:t xml:space="preserve"> </w:t>
      </w:r>
      <w:r w:rsidRPr="00190DE8">
        <w:rPr>
          <w:rFonts w:ascii="Calibri" w:hAnsi="Calibri" w:cs="Calibri"/>
        </w:rPr>
        <w:t>учета</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адрес</w:t>
      </w:r>
      <w:r w:rsidRPr="00190DE8">
        <w:rPr>
          <w:rFonts w:ascii="Arial LatRus" w:hAnsi="Arial LatRus"/>
        </w:rPr>
        <w:t xml:space="preserve"> </w:t>
      </w:r>
      <w:r w:rsidRPr="00190DE8">
        <w:rPr>
          <w:rFonts w:ascii="Calibri" w:hAnsi="Calibri" w:cs="Calibri"/>
        </w:rPr>
        <w:t>места</w:t>
      </w:r>
      <w:r w:rsidRPr="00190DE8">
        <w:rPr>
          <w:rFonts w:ascii="Arial LatRus" w:hAnsi="Arial LatRus"/>
        </w:rPr>
        <w:t xml:space="preserve"> </w:t>
      </w:r>
      <w:r w:rsidRPr="00190DE8">
        <w:rPr>
          <w:rFonts w:ascii="Calibri" w:hAnsi="Calibri" w:cs="Calibri"/>
        </w:rPr>
        <w:t>учета</w:t>
      </w:r>
      <w:r w:rsidRPr="00190DE8">
        <w:rPr>
          <w:rFonts w:ascii="Arial LatRus" w:hAnsi="Arial LatRus"/>
        </w:rPr>
        <w:t xml:space="preserve"> </w:t>
      </w:r>
      <w:r w:rsidRPr="00190DE8">
        <w:rPr>
          <w:rFonts w:ascii="Calibri" w:hAnsi="Calibri" w:cs="Calibri"/>
        </w:rPr>
        <w:t>реального</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w:t>
      </w:r>
    </w:p>
    <w:p w:rsidR="007041F9" w:rsidRPr="00190DE8" w:rsidRDefault="007041F9" w:rsidP="007041F9">
      <w:pPr>
        <w:spacing w:line="360" w:lineRule="auto"/>
        <w:ind w:left="-375"/>
        <w:contextualSpacing/>
        <w:jc w:val="both"/>
        <w:rPr>
          <w:rFonts w:ascii="Arial LatRus" w:hAnsi="Arial LatRus"/>
          <w:highlight w:val="yellow"/>
        </w:rPr>
      </w:pPr>
      <w:r w:rsidRPr="00190DE8">
        <w:rPr>
          <w:rFonts w:ascii="Arial LatRus" w:hAnsi="Arial LatRus"/>
        </w:rPr>
        <w:t xml:space="preserve">4) </w:t>
      </w:r>
      <w:r w:rsidRPr="00190DE8">
        <w:rPr>
          <w:rFonts w:ascii="Calibri" w:hAnsi="Calibri" w:cs="Calibri"/>
        </w:rPr>
        <w:t>подраздел</w:t>
      </w:r>
      <w:r w:rsidRPr="00190DE8">
        <w:rPr>
          <w:rFonts w:ascii="Arial LatRus" w:hAnsi="Arial LatRus"/>
        </w:rPr>
        <w:t xml:space="preserve"> " </w:t>
      </w:r>
      <w:r w:rsidRPr="00190DE8">
        <w:rPr>
          <w:rFonts w:ascii="Calibri" w:hAnsi="Calibri" w:cs="Calibri"/>
        </w:rPr>
        <w:t>Адрес</w:t>
      </w:r>
      <w:r w:rsidRPr="00190DE8">
        <w:rPr>
          <w:rFonts w:ascii="Arial LatRus" w:hAnsi="Arial LatRus"/>
        </w:rPr>
        <w:t xml:space="preserve"> </w:t>
      </w:r>
      <w:r w:rsidRPr="00190DE8">
        <w:rPr>
          <w:rFonts w:ascii="Calibri" w:hAnsi="Calibri" w:cs="Calibri"/>
        </w:rPr>
        <w:t>проживания</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адрес</w:t>
      </w:r>
      <w:r w:rsidRPr="00190DE8">
        <w:rPr>
          <w:rFonts w:ascii="Arial LatRus" w:hAnsi="Arial LatRus"/>
        </w:rPr>
        <w:t xml:space="preserve"> </w:t>
      </w:r>
      <w:r w:rsidRPr="00190DE8">
        <w:rPr>
          <w:rFonts w:ascii="Calibri" w:hAnsi="Calibri" w:cs="Calibri"/>
        </w:rPr>
        <w:t>учета</w:t>
      </w:r>
      <w:r w:rsidRPr="00190DE8">
        <w:rPr>
          <w:rFonts w:ascii="Arial LatRus" w:hAnsi="Arial LatRus"/>
        </w:rPr>
        <w:t xml:space="preserve"> </w:t>
      </w:r>
      <w:r w:rsidRPr="00190DE8">
        <w:rPr>
          <w:rFonts w:ascii="Calibri" w:hAnsi="Calibri" w:cs="Calibri"/>
        </w:rPr>
        <w:t>реального</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отличается</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адреса</w:t>
      </w:r>
      <w:r w:rsidRPr="00190DE8">
        <w:rPr>
          <w:rFonts w:ascii="Arial LatRus" w:hAnsi="Arial LatRus"/>
        </w:rPr>
        <w:t xml:space="preserve"> </w:t>
      </w:r>
      <w:r w:rsidRPr="00190DE8">
        <w:rPr>
          <w:rFonts w:ascii="Calibri" w:hAnsi="Calibri" w:cs="Calibri"/>
        </w:rPr>
        <w:t>проживания</w:t>
      </w:r>
      <w:r w:rsidRPr="00190DE8">
        <w:rPr>
          <w:rFonts w:ascii="Arial LatRus" w:hAnsi="Arial LatRus"/>
        </w:rPr>
        <w:t xml:space="preserve"> </w:t>
      </w:r>
      <w:r w:rsidRPr="00190DE8">
        <w:rPr>
          <w:rFonts w:ascii="Calibri" w:hAnsi="Calibri" w:cs="Calibri"/>
        </w:rPr>
        <w:t>последнего</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адрес</w:t>
      </w:r>
      <w:r w:rsidRPr="00190DE8">
        <w:rPr>
          <w:rFonts w:ascii="Arial LatRus" w:hAnsi="Arial LatRus"/>
        </w:rPr>
        <w:t xml:space="preserve"> </w:t>
      </w:r>
      <w:r w:rsidRPr="00190DE8">
        <w:rPr>
          <w:rFonts w:ascii="Calibri" w:hAnsi="Calibri" w:cs="Calibri"/>
        </w:rPr>
        <w:t>места</w:t>
      </w:r>
      <w:r w:rsidRPr="00190DE8">
        <w:rPr>
          <w:rFonts w:ascii="Arial LatRus" w:hAnsi="Arial LatRus"/>
        </w:rPr>
        <w:t xml:space="preserve"> </w:t>
      </w:r>
      <w:r w:rsidRPr="00190DE8">
        <w:rPr>
          <w:rFonts w:ascii="Calibri" w:hAnsi="Calibri" w:cs="Calibri"/>
        </w:rPr>
        <w:t>жительства</w:t>
      </w:r>
      <w:r w:rsidRPr="00190DE8">
        <w:rPr>
          <w:rFonts w:ascii="Arial LatRus" w:hAnsi="Arial LatRus"/>
        </w:rPr>
        <w:t xml:space="preserve"> </w:t>
      </w:r>
      <w:r w:rsidRPr="00190DE8">
        <w:rPr>
          <w:rFonts w:ascii="Calibri" w:hAnsi="Calibri" w:cs="Calibri"/>
        </w:rPr>
        <w:t>реального</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w:t>
      </w:r>
    </w:p>
    <w:p w:rsidR="007041F9" w:rsidRPr="00190DE8" w:rsidRDefault="007041F9" w:rsidP="007041F9">
      <w:pPr>
        <w:spacing w:line="360" w:lineRule="auto"/>
        <w:ind w:left="-375"/>
        <w:contextualSpacing/>
        <w:jc w:val="both"/>
        <w:rPr>
          <w:rFonts w:ascii="Arial LatRus" w:hAnsi="Arial LatRus"/>
        </w:rPr>
      </w:pPr>
      <w:r w:rsidRPr="00190DE8">
        <w:rPr>
          <w:rFonts w:ascii="Arial LatRus" w:hAnsi="Arial LatRus"/>
        </w:rPr>
        <w:t xml:space="preserve">5) </w:t>
      </w:r>
      <w:r w:rsidRPr="00190DE8">
        <w:rPr>
          <w:rFonts w:ascii="Calibri" w:hAnsi="Calibri" w:cs="Calibri"/>
        </w:rPr>
        <w:t>подраздел</w:t>
      </w:r>
      <w:r w:rsidRPr="00190DE8">
        <w:rPr>
          <w:rFonts w:ascii="Arial LatRus" w:hAnsi="Arial LatRus"/>
        </w:rPr>
        <w:t xml:space="preserve"> "</w:t>
      </w:r>
      <w:r w:rsidRPr="00190DE8">
        <w:rPr>
          <w:rFonts w:ascii="Calibri" w:hAnsi="Calibri" w:cs="Calibri"/>
        </w:rPr>
        <w:t>Основания</w:t>
      </w:r>
      <w:r w:rsidRPr="00190DE8">
        <w:rPr>
          <w:rFonts w:ascii="Arial LatRus" w:hAnsi="Arial LatRus"/>
        </w:rPr>
        <w:t xml:space="preserve"> </w:t>
      </w:r>
      <w:r w:rsidRPr="00190DE8">
        <w:rPr>
          <w:rFonts w:ascii="Calibri" w:eastAsiaTheme="minorHAnsi" w:hAnsi="Calibri" w:cs="Calibri"/>
        </w:rPr>
        <w:t>являться</w:t>
      </w:r>
      <w:r w:rsidRPr="00190DE8">
        <w:rPr>
          <w:rFonts w:ascii="Arial LatRus" w:hAnsi="Arial LatRus"/>
        </w:rPr>
        <w:t xml:space="preserve"> </w:t>
      </w:r>
      <w:r w:rsidRPr="00190DE8">
        <w:rPr>
          <w:rFonts w:ascii="Calibri" w:hAnsi="Calibri" w:cs="Calibri"/>
        </w:rPr>
        <w:t>реальным</w:t>
      </w:r>
      <w:r w:rsidRPr="00190DE8">
        <w:rPr>
          <w:rFonts w:ascii="Arial LatRus" w:hAnsi="Arial LatRus"/>
        </w:rPr>
        <w:t xml:space="preserve"> </w:t>
      </w:r>
      <w:r w:rsidRPr="00190DE8">
        <w:rPr>
          <w:rFonts w:ascii="Calibri" w:hAnsi="Calibri" w:cs="Calibri"/>
        </w:rPr>
        <w:t>бенефициаром</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исключением</w:t>
      </w:r>
      <w:r w:rsidRPr="00190DE8">
        <w:rPr>
          <w:rFonts w:ascii="Arial LatRus" w:hAnsi="Arial LatRus"/>
        </w:rPr>
        <w:t xml:space="preserve"> </w:t>
      </w:r>
      <w:r w:rsidRPr="00190DE8">
        <w:rPr>
          <w:rFonts w:ascii="Calibri" w:hAnsi="Calibri" w:cs="Calibri"/>
        </w:rPr>
        <w:t>подотчетных</w:t>
      </w:r>
      <w:r w:rsidRPr="00190DE8">
        <w:rPr>
          <w:rFonts w:ascii="Arial LatRus" w:hAnsi="Arial LatRus"/>
        </w:rPr>
        <w:t xml:space="preserve"> </w:t>
      </w:r>
      <w:r w:rsidRPr="00190DE8">
        <w:rPr>
          <w:rFonts w:ascii="Calibri" w:hAnsi="Calibri" w:cs="Calibri"/>
        </w:rPr>
        <w:t>организаций</w:t>
      </w:r>
      <w:r w:rsidRPr="00190DE8">
        <w:rPr>
          <w:rFonts w:ascii="Arial LatRus" w:hAnsi="Arial LatRus"/>
        </w:rPr>
        <w:t xml:space="preserve"> </w:t>
      </w:r>
      <w:r w:rsidRPr="00190DE8">
        <w:rPr>
          <w:rFonts w:ascii="Calibri" w:hAnsi="Calibri" w:cs="Calibri"/>
        </w:rPr>
        <w:t>сферы</w:t>
      </w:r>
      <w:r w:rsidRPr="00190DE8">
        <w:rPr>
          <w:rFonts w:ascii="Arial LatRus" w:hAnsi="Arial LatRus"/>
        </w:rPr>
        <w:t xml:space="preserve"> </w:t>
      </w:r>
      <w:r w:rsidRPr="00190DE8">
        <w:rPr>
          <w:rFonts w:ascii="Calibri" w:hAnsi="Calibri" w:cs="Calibri"/>
        </w:rPr>
        <w:t>недропользования</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юридическое</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r w:rsidRPr="00190DE8">
        <w:rPr>
          <w:rFonts w:ascii="Calibri" w:hAnsi="Calibri" w:cs="Calibri"/>
        </w:rPr>
        <w:t>представившее</w:t>
      </w:r>
      <w:r w:rsidRPr="00190DE8">
        <w:rPr>
          <w:rFonts w:ascii="Arial LatRus" w:hAnsi="Arial LatRus"/>
        </w:rPr>
        <w:t xml:space="preserve"> </w:t>
      </w:r>
      <w:r w:rsidRPr="00190DE8">
        <w:rPr>
          <w:rFonts w:ascii="Calibri" w:hAnsi="Calibri" w:cs="Calibri"/>
        </w:rPr>
        <w:t>декларацию</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является</w:t>
      </w:r>
      <w:r w:rsidRPr="00190DE8">
        <w:rPr>
          <w:rFonts w:ascii="Arial LatRus" w:hAnsi="Arial LatRus"/>
        </w:rPr>
        <w:t xml:space="preserve"> </w:t>
      </w:r>
      <w:r w:rsidRPr="00190DE8">
        <w:rPr>
          <w:rFonts w:ascii="Calibri" w:hAnsi="Calibri" w:cs="Calibri"/>
        </w:rPr>
        <w:t>подотчетной</w:t>
      </w:r>
      <w:r w:rsidRPr="00190DE8">
        <w:rPr>
          <w:rFonts w:ascii="Arial LatRus" w:hAnsi="Arial LatRus"/>
        </w:rPr>
        <w:t xml:space="preserve"> </w:t>
      </w:r>
      <w:r w:rsidRPr="00190DE8">
        <w:rPr>
          <w:rFonts w:ascii="Calibri" w:hAnsi="Calibri" w:cs="Calibri"/>
        </w:rPr>
        <w:t>организацией</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сфере</w:t>
      </w:r>
      <w:r w:rsidRPr="00190DE8">
        <w:rPr>
          <w:rFonts w:ascii="Arial LatRus" w:hAnsi="Arial LatRus"/>
        </w:rPr>
        <w:t xml:space="preserve"> </w:t>
      </w:r>
      <w:r w:rsidRPr="00190DE8">
        <w:rPr>
          <w:rFonts w:ascii="Calibri" w:hAnsi="Calibri" w:cs="Calibri"/>
        </w:rPr>
        <w:t>недропользования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отмечается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каком</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основаниях</w:t>
      </w:r>
      <w:r w:rsidRPr="00190DE8">
        <w:rPr>
          <w:rFonts w:ascii="Arial LatRus" w:hAnsi="Arial LatRus"/>
        </w:rPr>
        <w:t xml:space="preserve">) </w:t>
      </w:r>
      <w:r w:rsidRPr="00190DE8">
        <w:rPr>
          <w:rFonts w:ascii="Calibri" w:hAnsi="Calibri" w:cs="Calibri"/>
        </w:rPr>
        <w:t>предусмотренном</w:t>
      </w:r>
      <w:r w:rsidRPr="00190DE8">
        <w:rPr>
          <w:rFonts w:ascii="Arial LatRus" w:hAnsi="Arial LatRus"/>
        </w:rPr>
        <w:t xml:space="preserve"> </w:t>
      </w:r>
      <w:r w:rsidRPr="00190DE8">
        <w:rPr>
          <w:rFonts w:ascii="Calibri" w:hAnsi="Calibri" w:cs="Calibri"/>
        </w:rPr>
        <w:t>законом</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борьбе</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отмыванием</w:t>
      </w:r>
      <w:r w:rsidRPr="00190DE8">
        <w:rPr>
          <w:rFonts w:ascii="Arial LatRus" w:hAnsi="Arial LatRus"/>
        </w:rPr>
        <w:t xml:space="preserve"> </w:t>
      </w:r>
      <w:r w:rsidRPr="00190DE8">
        <w:rPr>
          <w:rFonts w:ascii="Calibri" w:hAnsi="Calibri" w:cs="Calibri"/>
        </w:rPr>
        <w:t>денег</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финансированием</w:t>
      </w:r>
      <w:r w:rsidRPr="00190DE8">
        <w:rPr>
          <w:rFonts w:ascii="Arial LatRus" w:hAnsi="Arial LatRus"/>
        </w:rPr>
        <w:t xml:space="preserve"> </w:t>
      </w:r>
      <w:r w:rsidRPr="00190DE8">
        <w:rPr>
          <w:rFonts w:ascii="Calibri" w:hAnsi="Calibri" w:cs="Calibri"/>
        </w:rPr>
        <w:t>терроризма</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proofErr w:type="gramStart"/>
      <w:r w:rsidRPr="00190DE8">
        <w:rPr>
          <w:rFonts w:ascii="Calibri" w:hAnsi="Calibri" w:cs="Calibri"/>
        </w:rPr>
        <w:t>является</w:t>
      </w:r>
      <w:r w:rsidRPr="00190DE8">
        <w:rPr>
          <w:rFonts w:ascii="Arial LatRus" w:hAnsi="Arial LatRus"/>
        </w:rPr>
        <w:t xml:space="preserve">  </w:t>
      </w:r>
      <w:r w:rsidRPr="00190DE8">
        <w:rPr>
          <w:rFonts w:ascii="Calibri" w:hAnsi="Calibri" w:cs="Calibri"/>
        </w:rPr>
        <w:t>реальным</w:t>
      </w:r>
      <w:proofErr w:type="gramEnd"/>
      <w:r w:rsidRPr="00190DE8">
        <w:rPr>
          <w:rFonts w:ascii="Arial LatRus" w:hAnsi="Arial LatRus"/>
        </w:rPr>
        <w:t xml:space="preserve"> </w:t>
      </w:r>
      <w:r w:rsidRPr="00190DE8">
        <w:rPr>
          <w:rFonts w:ascii="Calibri" w:hAnsi="Calibri" w:cs="Calibri"/>
        </w:rPr>
        <w:t>бенефициаром</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включается</w:t>
      </w:r>
      <w:r w:rsidRPr="00190DE8">
        <w:rPr>
          <w:rFonts w:ascii="Arial LatRus" w:hAnsi="Arial LatRus"/>
        </w:rPr>
        <w:t xml:space="preserve"> </w:t>
      </w:r>
      <w:r w:rsidRPr="00190DE8">
        <w:rPr>
          <w:rFonts w:ascii="Calibri" w:hAnsi="Calibri" w:cs="Calibri"/>
        </w:rPr>
        <w:t>информация</w:t>
      </w:r>
      <w:r w:rsidRPr="00190DE8">
        <w:rPr>
          <w:rFonts w:ascii="Arial LatRus" w:hAnsi="Arial LatRus"/>
        </w:rPr>
        <w:t xml:space="preserve">, </w:t>
      </w:r>
      <w:r w:rsidRPr="00190DE8">
        <w:rPr>
          <w:rFonts w:ascii="Calibri" w:hAnsi="Calibri" w:cs="Calibri"/>
        </w:rPr>
        <w:t>требуемая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связи</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этими</w:t>
      </w:r>
      <w:r w:rsidRPr="00190DE8">
        <w:rPr>
          <w:rFonts w:ascii="Arial LatRus" w:hAnsi="Arial LatRus"/>
        </w:rPr>
        <w:t xml:space="preserve"> </w:t>
      </w:r>
      <w:r w:rsidRPr="00190DE8">
        <w:rPr>
          <w:rFonts w:ascii="Calibri" w:hAnsi="Calibri" w:cs="Calibri"/>
        </w:rPr>
        <w:t>основаниями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proofErr w:type="spellStart"/>
      <w:r w:rsidRPr="00190DE8">
        <w:rPr>
          <w:rFonts w:ascii="Calibri" w:hAnsi="Calibri" w:cs="Calibri"/>
        </w:rPr>
        <w:t>реальнго</w:t>
      </w:r>
      <w:proofErr w:type="spellEnd"/>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более</w:t>
      </w:r>
      <w:r w:rsidRPr="00190DE8">
        <w:rPr>
          <w:rFonts w:ascii="Arial LatRus" w:hAnsi="Arial LatRus"/>
        </w:rPr>
        <w:t xml:space="preserve"> </w:t>
      </w:r>
      <w:r w:rsidRPr="00190DE8">
        <w:rPr>
          <w:rFonts w:ascii="Calibri" w:hAnsi="Calibri" w:cs="Calibri"/>
        </w:rPr>
        <w:t>чем</w:t>
      </w:r>
      <w:r w:rsidRPr="00190DE8">
        <w:rPr>
          <w:rFonts w:ascii="Arial LatRus" w:hAnsi="Arial LatRus"/>
        </w:rPr>
        <w:t xml:space="preserve"> </w:t>
      </w:r>
      <w:r w:rsidRPr="00190DE8">
        <w:rPr>
          <w:rFonts w:ascii="Calibri" w:hAnsi="Calibri" w:cs="Calibri"/>
        </w:rPr>
        <w:t>одному</w:t>
      </w:r>
      <w:r w:rsidRPr="00190DE8">
        <w:rPr>
          <w:rFonts w:ascii="Arial LatRus" w:hAnsi="Arial LatRus"/>
        </w:rPr>
        <w:t xml:space="preserve"> </w:t>
      </w:r>
      <w:r w:rsidRPr="00190DE8">
        <w:rPr>
          <w:rFonts w:ascii="Calibri" w:hAnsi="Calibri" w:cs="Calibri"/>
        </w:rPr>
        <w:t>основанию</w:t>
      </w:r>
      <w:r w:rsidRPr="00190DE8">
        <w:rPr>
          <w:rFonts w:ascii="Arial LatRus" w:hAnsi="Arial LatRus"/>
        </w:rPr>
        <w:t xml:space="preserve"> </w:t>
      </w:r>
      <w:r w:rsidRPr="00190DE8">
        <w:rPr>
          <w:rFonts w:ascii="Calibri" w:hAnsi="Calibri" w:cs="Calibri"/>
        </w:rPr>
        <w:t>делается</w:t>
      </w:r>
      <w:r w:rsidRPr="00190DE8">
        <w:rPr>
          <w:rFonts w:ascii="Arial LatRus" w:hAnsi="Arial LatRus"/>
        </w:rPr>
        <w:t xml:space="preserve"> </w:t>
      </w:r>
      <w:r w:rsidRPr="00190DE8">
        <w:rPr>
          <w:rFonts w:ascii="Calibri" w:hAnsi="Calibri" w:cs="Calibri"/>
        </w:rPr>
        <w:t>отметка</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всем</w:t>
      </w:r>
      <w:r w:rsidRPr="00190DE8">
        <w:rPr>
          <w:rFonts w:ascii="Arial LatRus" w:hAnsi="Arial LatRus"/>
        </w:rPr>
        <w:t xml:space="preserve"> </w:t>
      </w:r>
      <w:r w:rsidRPr="00190DE8">
        <w:rPr>
          <w:rFonts w:ascii="Calibri" w:hAnsi="Calibri" w:cs="Calibri"/>
        </w:rPr>
        <w:t>основаниям</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соответствующих</w:t>
      </w:r>
      <w:r w:rsidRPr="00190DE8">
        <w:rPr>
          <w:rFonts w:ascii="Arial LatRus" w:hAnsi="Arial LatRus"/>
        </w:rPr>
        <w:t xml:space="preserve"> </w:t>
      </w:r>
      <w:r w:rsidRPr="00190DE8">
        <w:rPr>
          <w:rFonts w:ascii="Calibri" w:hAnsi="Calibri" w:cs="Calibri"/>
        </w:rPr>
        <w:t>пунктах</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основаниях</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следующими</w:t>
      </w:r>
      <w:r w:rsidRPr="00190DE8">
        <w:rPr>
          <w:rFonts w:ascii="Arial LatRus" w:hAnsi="Arial LatRus"/>
        </w:rPr>
        <w:t xml:space="preserve"> </w:t>
      </w:r>
      <w:r w:rsidRPr="00190DE8">
        <w:rPr>
          <w:rFonts w:ascii="Calibri" w:hAnsi="Calibri" w:cs="Calibri"/>
        </w:rPr>
        <w:t>правилами</w:t>
      </w:r>
      <w:r w:rsidRPr="00190DE8">
        <w:rPr>
          <w:rFonts w:ascii="Arial LatRus" w:hAnsi="Arial LatRus"/>
        </w:rPr>
        <w:t>:</w:t>
      </w:r>
    </w:p>
    <w:p w:rsidR="007041F9" w:rsidRPr="00190DE8" w:rsidRDefault="007041F9" w:rsidP="007041F9">
      <w:pPr>
        <w:spacing w:line="360" w:lineRule="auto"/>
        <w:contextualSpacing/>
        <w:jc w:val="both"/>
        <w:rPr>
          <w:rFonts w:ascii="Arial LatRus" w:eastAsia="GHEA Grapalat" w:hAnsi="Arial LatRus" w:cs="GHEA Grapalat"/>
        </w:rPr>
      </w:pPr>
      <w:r w:rsidRPr="00190DE8">
        <w:rPr>
          <w:rFonts w:ascii="Calibri" w:hAnsi="Calibri" w:cs="Calibri"/>
        </w:rPr>
        <w:t>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пункте</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этого</w:t>
      </w:r>
      <w:r w:rsidRPr="00190DE8">
        <w:rPr>
          <w:rFonts w:ascii="Arial LatRus" w:hAnsi="Arial LatRus"/>
        </w:rPr>
        <w:t xml:space="preserve"> </w:t>
      </w:r>
      <w:r w:rsidRPr="00190DE8">
        <w:rPr>
          <w:rFonts w:ascii="Calibri" w:hAnsi="Calibri" w:cs="Calibri"/>
        </w:rPr>
        <w:t>подраздела</w:t>
      </w:r>
      <w:r w:rsidRPr="00190DE8">
        <w:rPr>
          <w:rFonts w:ascii="Arial LatRus" w:hAnsi="Arial LatRus"/>
        </w:rPr>
        <w:t xml:space="preserve"> </w:t>
      </w:r>
      <w:r w:rsidRPr="00190DE8">
        <w:rPr>
          <w:rFonts w:ascii="Calibri" w:hAnsi="Calibri" w:cs="Calibri"/>
        </w:rPr>
        <w:t>производится</w:t>
      </w:r>
      <w:r w:rsidRPr="00190DE8">
        <w:rPr>
          <w:rFonts w:ascii="Arial LatRus" w:hAnsi="Arial LatRus"/>
        </w:rPr>
        <w:t xml:space="preserve"> </w:t>
      </w:r>
      <w:r w:rsidRPr="00190DE8">
        <w:rPr>
          <w:rFonts w:ascii="Calibri" w:hAnsi="Calibri" w:cs="Calibri"/>
        </w:rPr>
        <w:t>отметка</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физическое</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r w:rsidRPr="00190DE8">
        <w:rPr>
          <w:rFonts w:ascii="Calibri" w:hAnsi="Calibri" w:cs="Calibri"/>
        </w:rPr>
        <w:t>прямо</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косвенно</w:t>
      </w:r>
      <w:r w:rsidRPr="00190DE8">
        <w:rPr>
          <w:rFonts w:ascii="Arial LatRus" w:hAnsi="Arial LatRus"/>
        </w:rPr>
        <w:t xml:space="preserve"> </w:t>
      </w:r>
      <w:r w:rsidRPr="00190DE8">
        <w:rPr>
          <w:rFonts w:ascii="Calibri" w:hAnsi="Calibri" w:cs="Calibri"/>
        </w:rPr>
        <w:t>владеет</w:t>
      </w:r>
      <w:r w:rsidRPr="00190DE8">
        <w:rPr>
          <w:rFonts w:ascii="Arial LatRus" w:hAnsi="Arial LatRus"/>
        </w:rPr>
        <w:t xml:space="preserve"> 20 </w:t>
      </w:r>
      <w:r w:rsidRPr="00190DE8">
        <w:rPr>
          <w:rFonts w:ascii="Calibri" w:hAnsi="Calibri" w:cs="Calibri"/>
        </w:rPr>
        <w:t>и</w:t>
      </w:r>
      <w:r w:rsidRPr="00190DE8">
        <w:rPr>
          <w:rFonts w:ascii="Arial LatRus" w:hAnsi="Arial LatRus"/>
        </w:rPr>
        <w:t xml:space="preserve"> </w:t>
      </w:r>
      <w:r w:rsidRPr="00190DE8">
        <w:rPr>
          <w:rFonts w:ascii="Calibri" w:hAnsi="Calibri" w:cs="Calibri"/>
        </w:rPr>
        <w:t>более</w:t>
      </w:r>
      <w:r w:rsidRPr="00190DE8">
        <w:rPr>
          <w:rFonts w:ascii="Arial LatRus" w:hAnsi="Arial LatRus"/>
        </w:rPr>
        <w:t xml:space="preserve"> </w:t>
      </w:r>
      <w:r w:rsidRPr="00190DE8">
        <w:rPr>
          <w:rFonts w:ascii="Calibri" w:hAnsi="Calibri" w:cs="Calibri"/>
        </w:rPr>
        <w:t>процентами</w:t>
      </w:r>
      <w:r w:rsidRPr="00190DE8">
        <w:rPr>
          <w:rFonts w:ascii="Arial LatRus" w:hAnsi="Arial LatRus"/>
        </w:rPr>
        <w:t xml:space="preserve"> </w:t>
      </w:r>
      <w:r w:rsidRPr="00190DE8">
        <w:rPr>
          <w:rFonts w:ascii="Calibri" w:hAnsi="Calibri" w:cs="Calibri"/>
        </w:rPr>
        <w:t>дающих</w:t>
      </w:r>
      <w:r w:rsidRPr="00190DE8">
        <w:rPr>
          <w:rFonts w:ascii="Arial LatRus" w:hAnsi="Arial LatRus"/>
        </w:rPr>
        <w:t xml:space="preserve"> </w:t>
      </w:r>
      <w:r w:rsidRPr="00190DE8">
        <w:rPr>
          <w:rFonts w:ascii="Calibri" w:hAnsi="Calibri" w:cs="Calibri"/>
        </w:rPr>
        <w:t>право</w:t>
      </w:r>
      <w:r w:rsidRPr="00190DE8">
        <w:rPr>
          <w:rFonts w:ascii="Arial LatRus" w:hAnsi="Arial LatRus"/>
        </w:rPr>
        <w:t xml:space="preserve"> </w:t>
      </w:r>
      <w:r w:rsidRPr="00190DE8">
        <w:rPr>
          <w:rFonts w:ascii="Calibri" w:hAnsi="Calibri" w:cs="Calibri"/>
        </w:rPr>
        <w:t>голоса</w:t>
      </w:r>
      <w:r w:rsidRPr="00190DE8">
        <w:rPr>
          <w:rFonts w:ascii="Arial LatRus" w:hAnsi="Arial LatRus"/>
        </w:rPr>
        <w:t xml:space="preserve"> </w:t>
      </w:r>
      <w:r w:rsidRPr="00190DE8">
        <w:rPr>
          <w:rFonts w:ascii="Calibri" w:hAnsi="Calibri" w:cs="Calibri"/>
        </w:rPr>
        <w:t>долей</w:t>
      </w:r>
      <w:r w:rsidRPr="00190DE8">
        <w:rPr>
          <w:rFonts w:ascii="Arial LatRus" w:hAnsi="Arial LatRus"/>
        </w:rPr>
        <w:t xml:space="preserve"> (</w:t>
      </w:r>
      <w:r w:rsidRPr="00190DE8">
        <w:rPr>
          <w:rFonts w:ascii="Calibri" w:hAnsi="Calibri" w:cs="Calibri"/>
        </w:rPr>
        <w:t>акций</w:t>
      </w:r>
      <w:r w:rsidRPr="00190DE8">
        <w:rPr>
          <w:rFonts w:ascii="Arial LatRus" w:hAnsi="Arial LatRus"/>
        </w:rPr>
        <w:t xml:space="preserve">, </w:t>
      </w:r>
      <w:r w:rsidRPr="00190DE8">
        <w:rPr>
          <w:rFonts w:ascii="Calibri" w:hAnsi="Calibri" w:cs="Calibri"/>
        </w:rPr>
        <w:t>паев</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proofErr w:type="gramStart"/>
      <w:r w:rsidRPr="00190DE8">
        <w:rPr>
          <w:rFonts w:ascii="Calibri" w:hAnsi="Calibri" w:cs="Calibri"/>
        </w:rPr>
        <w:t>прямо</w:t>
      </w:r>
      <w:proofErr w:type="gramEnd"/>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косвенно</w:t>
      </w:r>
      <w:r w:rsidRPr="00190DE8">
        <w:rPr>
          <w:rFonts w:ascii="Arial LatRus" w:hAnsi="Arial LatRus"/>
        </w:rPr>
        <w:t xml:space="preserve"> </w:t>
      </w:r>
      <w:r w:rsidRPr="00190DE8">
        <w:rPr>
          <w:rFonts w:ascii="Calibri" w:hAnsi="Calibri" w:cs="Calibri"/>
        </w:rPr>
        <w:t>имеет</w:t>
      </w:r>
      <w:r w:rsidRPr="00190DE8">
        <w:rPr>
          <w:rFonts w:ascii="Arial LatRus" w:hAnsi="Arial LatRus"/>
        </w:rPr>
        <w:t xml:space="preserve"> 20 </w:t>
      </w:r>
      <w:r w:rsidRPr="00190DE8">
        <w:rPr>
          <w:rFonts w:ascii="Calibri" w:hAnsi="Calibri" w:cs="Calibri"/>
        </w:rPr>
        <w:t>и</w:t>
      </w:r>
      <w:r w:rsidRPr="00190DE8">
        <w:rPr>
          <w:rFonts w:ascii="Arial LatRus" w:hAnsi="Arial LatRus"/>
        </w:rPr>
        <w:t xml:space="preserve"> </w:t>
      </w:r>
      <w:r w:rsidRPr="00190DE8">
        <w:rPr>
          <w:rFonts w:ascii="Calibri" w:hAnsi="Calibri" w:cs="Calibri"/>
        </w:rPr>
        <w:t>более</w:t>
      </w:r>
      <w:r w:rsidRPr="00190DE8">
        <w:rPr>
          <w:rFonts w:ascii="Arial LatRus" w:hAnsi="Arial LatRus"/>
        </w:rPr>
        <w:t xml:space="preserve"> </w:t>
      </w:r>
      <w:r w:rsidRPr="00190DE8">
        <w:rPr>
          <w:rFonts w:ascii="Calibri" w:hAnsi="Calibri" w:cs="Calibri"/>
        </w:rPr>
        <w:t>процентов</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силу</w:t>
      </w:r>
      <w:r w:rsidRPr="00190DE8">
        <w:rPr>
          <w:rFonts w:ascii="Arial LatRus" w:hAnsi="Arial LatRus"/>
        </w:rPr>
        <w:t xml:space="preserve"> </w:t>
      </w:r>
      <w:r w:rsidRPr="00190DE8">
        <w:rPr>
          <w:rFonts w:ascii="Calibri" w:hAnsi="Calibri" w:cs="Calibri"/>
        </w:rPr>
        <w:t>владения</w:t>
      </w:r>
      <w:r w:rsidRPr="00190DE8">
        <w:rPr>
          <w:rFonts w:ascii="Arial LatRus" w:hAnsi="Arial LatRus"/>
        </w:rPr>
        <w:t xml:space="preserve"> </w:t>
      </w:r>
      <w:r w:rsidRPr="00190DE8">
        <w:rPr>
          <w:rFonts w:ascii="Calibri" w:hAnsi="Calibri" w:cs="Calibri"/>
        </w:rPr>
        <w:t>долей</w:t>
      </w:r>
      <w:r w:rsidRPr="00190DE8">
        <w:rPr>
          <w:rFonts w:ascii="Arial LatRus" w:hAnsi="Arial LatRus"/>
        </w:rPr>
        <w:t xml:space="preserve"> (</w:t>
      </w:r>
      <w:r w:rsidRPr="00190DE8">
        <w:rPr>
          <w:rFonts w:ascii="Calibri" w:hAnsi="Calibri" w:cs="Calibri"/>
        </w:rPr>
        <w:t>акцией</w:t>
      </w:r>
      <w:r w:rsidRPr="00190DE8">
        <w:rPr>
          <w:rFonts w:ascii="Arial LatRus" w:hAnsi="Arial LatRus"/>
        </w:rPr>
        <w:t xml:space="preserve">, </w:t>
      </w:r>
      <w:r w:rsidRPr="00190DE8">
        <w:rPr>
          <w:rFonts w:ascii="Calibri" w:hAnsi="Calibri" w:cs="Calibri"/>
        </w:rPr>
        <w:t>паем</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праве</w:t>
      </w:r>
      <w:r w:rsidRPr="00190DE8">
        <w:rPr>
          <w:rFonts w:ascii="Arial LatRus" w:hAnsi="Arial LatRus"/>
        </w:rPr>
        <w:t xml:space="preserve"> </w:t>
      </w:r>
      <w:r w:rsidRPr="00190DE8">
        <w:rPr>
          <w:rFonts w:ascii="Calibri" w:hAnsi="Calibri" w:cs="Calibri"/>
        </w:rPr>
        <w:t>собственности</w:t>
      </w:r>
      <w:r w:rsidRPr="00190DE8">
        <w:rPr>
          <w:rFonts w:ascii="Arial LatRus" w:hAnsi="Arial LatRus"/>
        </w:rPr>
        <w:t xml:space="preserve"> (</w:t>
      </w:r>
      <w:r w:rsidRPr="00190DE8">
        <w:rPr>
          <w:rFonts w:ascii="Calibri" w:hAnsi="Calibri" w:cs="Calibri"/>
        </w:rPr>
        <w:t>прямое</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силу</w:t>
      </w:r>
      <w:r w:rsidRPr="00190DE8">
        <w:rPr>
          <w:rFonts w:ascii="Arial LatRus" w:hAnsi="Arial LatRus"/>
        </w:rPr>
        <w:t xml:space="preserve"> </w:t>
      </w:r>
      <w:r w:rsidRPr="00190DE8">
        <w:rPr>
          <w:rFonts w:ascii="Calibri" w:hAnsi="Calibri" w:cs="Calibri"/>
        </w:rPr>
        <w:t>владения</w:t>
      </w:r>
      <w:r w:rsidRPr="00190DE8">
        <w:rPr>
          <w:rFonts w:ascii="Arial LatRus" w:hAnsi="Arial LatRus"/>
        </w:rPr>
        <w:t xml:space="preserve"> </w:t>
      </w:r>
      <w:r w:rsidRPr="00190DE8">
        <w:rPr>
          <w:rFonts w:ascii="Calibri" w:hAnsi="Calibri" w:cs="Calibri"/>
        </w:rPr>
        <w:t>долей</w:t>
      </w:r>
      <w:r w:rsidRPr="00190DE8">
        <w:rPr>
          <w:rFonts w:ascii="Arial LatRus" w:hAnsi="Arial LatRus"/>
        </w:rPr>
        <w:t xml:space="preserve"> (</w:t>
      </w:r>
      <w:r w:rsidRPr="00190DE8">
        <w:rPr>
          <w:rFonts w:ascii="Calibri" w:hAnsi="Calibri" w:cs="Calibri"/>
        </w:rPr>
        <w:t>акцией</w:t>
      </w:r>
      <w:r w:rsidRPr="00190DE8">
        <w:rPr>
          <w:rFonts w:ascii="Arial LatRus" w:hAnsi="Arial LatRus"/>
        </w:rPr>
        <w:t xml:space="preserve">, </w:t>
      </w:r>
      <w:r w:rsidRPr="00190DE8">
        <w:rPr>
          <w:rFonts w:ascii="Calibri" w:hAnsi="Calibri" w:cs="Calibri"/>
        </w:rPr>
        <w:t>паем</w:t>
      </w:r>
      <w:r w:rsidRPr="00190DE8">
        <w:rPr>
          <w:rFonts w:ascii="Arial LatRus" w:hAnsi="Arial LatRus"/>
        </w:rPr>
        <w:t xml:space="preserve">) </w:t>
      </w:r>
      <w:r w:rsidRPr="00190DE8">
        <w:rPr>
          <w:rFonts w:ascii="Calibri" w:hAnsi="Calibri" w:cs="Calibri"/>
        </w:rPr>
        <w:t>другого</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владеющего</w:t>
      </w:r>
      <w:r w:rsidRPr="00190DE8">
        <w:rPr>
          <w:rFonts w:ascii="Arial LatRus" w:hAnsi="Arial LatRus"/>
        </w:rPr>
        <w:t xml:space="preserve"> </w:t>
      </w:r>
      <w:r w:rsidRPr="00190DE8">
        <w:rPr>
          <w:rFonts w:ascii="Calibri" w:hAnsi="Calibri" w:cs="Calibri"/>
        </w:rPr>
        <w:t>долей</w:t>
      </w:r>
      <w:r w:rsidRPr="00190DE8">
        <w:rPr>
          <w:rFonts w:ascii="Arial LatRus" w:hAnsi="Arial LatRus"/>
        </w:rPr>
        <w:t xml:space="preserve"> (</w:t>
      </w:r>
      <w:r w:rsidRPr="00190DE8">
        <w:rPr>
          <w:rFonts w:ascii="Calibri" w:hAnsi="Calibri" w:cs="Calibri"/>
        </w:rPr>
        <w:t>акцией</w:t>
      </w:r>
      <w:r w:rsidRPr="00190DE8">
        <w:rPr>
          <w:rFonts w:ascii="Arial LatRus" w:hAnsi="Arial LatRus"/>
        </w:rPr>
        <w:t xml:space="preserve">, </w:t>
      </w:r>
      <w:r w:rsidRPr="00190DE8">
        <w:rPr>
          <w:rFonts w:ascii="Calibri" w:hAnsi="Calibri" w:cs="Calibri"/>
        </w:rPr>
        <w:t>паем</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силу</w:t>
      </w:r>
      <w:r w:rsidRPr="00190DE8">
        <w:rPr>
          <w:rFonts w:ascii="Arial LatRus" w:hAnsi="Arial LatRus"/>
        </w:rPr>
        <w:t xml:space="preserve"> </w:t>
      </w:r>
      <w:r w:rsidRPr="00190DE8">
        <w:rPr>
          <w:rFonts w:ascii="Calibri" w:hAnsi="Calibri" w:cs="Calibri"/>
        </w:rPr>
        <w:t>владения</w:t>
      </w:r>
      <w:r w:rsidRPr="00190DE8">
        <w:rPr>
          <w:rFonts w:ascii="Arial LatRus" w:hAnsi="Arial LatRus"/>
        </w:rPr>
        <w:t xml:space="preserve"> </w:t>
      </w:r>
      <w:r w:rsidRPr="00190DE8">
        <w:rPr>
          <w:rFonts w:ascii="Calibri" w:hAnsi="Calibri" w:cs="Calibri"/>
        </w:rPr>
        <w:t>правом</w:t>
      </w:r>
      <w:r w:rsidRPr="00190DE8">
        <w:rPr>
          <w:rFonts w:ascii="Arial LatRus" w:hAnsi="Arial LatRus"/>
        </w:rPr>
        <w:t xml:space="preserve"> </w:t>
      </w:r>
      <w:r w:rsidRPr="00190DE8">
        <w:rPr>
          <w:rFonts w:ascii="Calibri" w:hAnsi="Calibri" w:cs="Calibri"/>
        </w:rPr>
        <w:t>собственности</w:t>
      </w:r>
      <w:r w:rsidRPr="00190DE8">
        <w:rPr>
          <w:rFonts w:ascii="Arial LatRus" w:hAnsi="Arial LatRus"/>
        </w:rPr>
        <w:t xml:space="preserve"> (</w:t>
      </w:r>
      <w:r w:rsidRPr="00190DE8">
        <w:rPr>
          <w:rFonts w:ascii="Calibri" w:hAnsi="Calibri" w:cs="Calibri"/>
        </w:rPr>
        <w:t>косвенное</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Косвенное</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осуществляться</w:t>
      </w:r>
      <w:r w:rsidRPr="00190DE8">
        <w:rPr>
          <w:rFonts w:ascii="Arial LatRus" w:hAnsi="Arial LatRus"/>
        </w:rPr>
        <w:t xml:space="preserve"> </w:t>
      </w:r>
      <w:r w:rsidRPr="00190DE8">
        <w:rPr>
          <w:rFonts w:ascii="Calibri" w:hAnsi="Calibri" w:cs="Calibri"/>
        </w:rPr>
        <w:t>независимо</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количества</w:t>
      </w:r>
      <w:r w:rsidRPr="00190DE8">
        <w:rPr>
          <w:rFonts w:ascii="Arial LatRus" w:hAnsi="Arial LatRus"/>
        </w:rPr>
        <w:t xml:space="preserve"> </w:t>
      </w:r>
      <w:r w:rsidRPr="00190DE8">
        <w:rPr>
          <w:rFonts w:ascii="Calibri" w:hAnsi="Calibri" w:cs="Calibri"/>
        </w:rPr>
        <w:t>промежуточных</w:t>
      </w:r>
      <w:r w:rsidRPr="00190DE8">
        <w:rPr>
          <w:rFonts w:ascii="Arial LatRus" w:hAnsi="Arial LatRus"/>
        </w:rPr>
        <w:t xml:space="preserve"> </w:t>
      </w:r>
      <w:r w:rsidRPr="00190DE8">
        <w:rPr>
          <w:rFonts w:ascii="Calibri" w:hAnsi="Calibri" w:cs="Calibri"/>
        </w:rPr>
        <w:t>юридических</w:t>
      </w:r>
      <w:r w:rsidRPr="00190DE8">
        <w:rPr>
          <w:rFonts w:ascii="Arial LatRus" w:hAnsi="Arial LatRus"/>
        </w:rPr>
        <w:t xml:space="preserve"> </w:t>
      </w:r>
      <w:r w:rsidRPr="00190DE8">
        <w:rPr>
          <w:rFonts w:ascii="Calibri" w:hAnsi="Calibri" w:cs="Calibri"/>
        </w:rPr>
        <w:t>лиц</w:t>
      </w:r>
      <w:r w:rsidRPr="00190DE8">
        <w:rPr>
          <w:rFonts w:ascii="Arial LatRus" w:hAnsi="Arial LatRus"/>
        </w:rPr>
        <w:t xml:space="preserve">, </w:t>
      </w:r>
      <w:r w:rsidRPr="00190DE8">
        <w:rPr>
          <w:rFonts w:ascii="Calibri" w:hAnsi="Calibri" w:cs="Calibri"/>
        </w:rPr>
        <w:t>имеющихся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цепочке</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владеющего</w:t>
      </w:r>
      <w:r w:rsidRPr="00190DE8">
        <w:rPr>
          <w:rFonts w:ascii="Arial LatRus" w:hAnsi="Arial LatRus"/>
        </w:rPr>
        <w:t xml:space="preserve"> </w:t>
      </w:r>
      <w:r w:rsidRPr="00190DE8">
        <w:rPr>
          <w:rFonts w:ascii="Calibri" w:hAnsi="Calibri" w:cs="Calibri"/>
        </w:rPr>
        <w:t>долей</w:t>
      </w:r>
      <w:r w:rsidRPr="00190DE8">
        <w:rPr>
          <w:rFonts w:ascii="Arial LatRus" w:hAnsi="Arial LatRus"/>
        </w:rPr>
        <w:t xml:space="preserve"> (</w:t>
      </w:r>
      <w:r w:rsidRPr="00190DE8">
        <w:rPr>
          <w:rFonts w:ascii="Calibri" w:hAnsi="Calibri" w:cs="Calibri"/>
        </w:rPr>
        <w:t>акциями</w:t>
      </w:r>
      <w:r w:rsidRPr="00190DE8">
        <w:rPr>
          <w:rFonts w:ascii="Arial LatRus" w:hAnsi="Arial LatRus"/>
        </w:rPr>
        <w:t xml:space="preserve">, </w:t>
      </w:r>
      <w:r w:rsidRPr="00190DE8">
        <w:rPr>
          <w:rFonts w:ascii="Calibri" w:hAnsi="Calibri" w:cs="Calibri"/>
        </w:rPr>
        <w:t>паем</w:t>
      </w:r>
      <w:r w:rsidRPr="00190DE8">
        <w:rPr>
          <w:rFonts w:ascii="Arial LatRus" w:hAnsi="Arial LatRus"/>
        </w:rPr>
        <w:t xml:space="preserve">) </w:t>
      </w:r>
      <w:r w:rsidRPr="00190DE8">
        <w:rPr>
          <w:rFonts w:ascii="Calibri" w:hAnsi="Calibri" w:cs="Calibri"/>
        </w:rPr>
        <w:t>физического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поле</w:t>
      </w:r>
      <w:r w:rsidRPr="00190DE8">
        <w:rPr>
          <w:rFonts w:ascii="Arial LatRus" w:hAnsi="Arial LatRus"/>
        </w:rPr>
        <w:t xml:space="preserve"> "</w:t>
      </w:r>
      <w:r w:rsidRPr="00190DE8">
        <w:rPr>
          <w:rFonts w:ascii="Calibri" w:hAnsi="Calibri" w:cs="Calibri"/>
        </w:rPr>
        <w:t>Размер</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указывается</w:t>
      </w:r>
      <w:r w:rsidRPr="00190DE8">
        <w:rPr>
          <w:rFonts w:ascii="Arial LatRus" w:hAnsi="Arial LatRus"/>
        </w:rPr>
        <w:t xml:space="preserve"> </w:t>
      </w:r>
      <w:r w:rsidRPr="00190DE8">
        <w:rPr>
          <w:rFonts w:ascii="Calibri" w:hAnsi="Calibri" w:cs="Calibri"/>
        </w:rPr>
        <w:t>размер</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Arial" w:hAnsi="Arial" w:cs="Arial"/>
          <w:lang w:val="hy-AM"/>
        </w:rPr>
        <w:t>Օ</w:t>
      </w:r>
      <w:proofErr w:type="spellStart"/>
      <w:r w:rsidRPr="00190DE8">
        <w:rPr>
          <w:rFonts w:ascii="Calibri" w:hAnsi="Calibri" w:cs="Calibri"/>
        </w:rPr>
        <w:t>рганизации</w:t>
      </w:r>
      <w:proofErr w:type="spellEnd"/>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процентном</w:t>
      </w:r>
      <w:r w:rsidRPr="00190DE8">
        <w:rPr>
          <w:rFonts w:ascii="Arial LatRus" w:hAnsi="Arial LatRus"/>
        </w:rPr>
        <w:t xml:space="preserve"> </w:t>
      </w:r>
      <w:r w:rsidRPr="00190DE8">
        <w:rPr>
          <w:rFonts w:ascii="Calibri" w:hAnsi="Calibri" w:cs="Calibri"/>
        </w:rPr>
        <w:t>выражении</w:t>
      </w:r>
      <w:r w:rsidRPr="00190DE8">
        <w:rPr>
          <w:rFonts w:ascii="Arial LatRus" w:hAnsi="Arial LatRus"/>
        </w:rPr>
        <w:t xml:space="preserve">. </w:t>
      </w:r>
      <w:r w:rsidRPr="00190DE8">
        <w:rPr>
          <w:rFonts w:ascii="Calibri" w:hAnsi="Calibri" w:cs="Calibri"/>
        </w:rPr>
        <w:t>Размер</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рассчитывается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совокупности</w:t>
      </w:r>
      <w:r w:rsidRPr="00190DE8">
        <w:rPr>
          <w:rFonts w:ascii="Arial LatRus" w:hAnsi="Arial LatRus"/>
        </w:rPr>
        <w:t xml:space="preserve"> </w:t>
      </w:r>
      <w:r w:rsidRPr="00190DE8">
        <w:rPr>
          <w:rFonts w:ascii="Calibri" w:hAnsi="Calibri" w:cs="Calibri"/>
        </w:rPr>
        <w:t>всех</w:t>
      </w:r>
      <w:r w:rsidRPr="00190DE8">
        <w:rPr>
          <w:rFonts w:ascii="Arial LatRus" w:hAnsi="Arial LatRus"/>
        </w:rPr>
        <w:t xml:space="preserve"> </w:t>
      </w:r>
      <w:r w:rsidRPr="00190DE8">
        <w:rPr>
          <w:rFonts w:ascii="Calibri" w:hAnsi="Calibri" w:cs="Calibri"/>
        </w:rPr>
        <w:t>процентов</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Arial" w:hAnsi="Arial" w:cs="Arial"/>
          <w:lang w:val="hy-AM"/>
        </w:rPr>
        <w:t>Օ</w:t>
      </w:r>
      <w:proofErr w:type="spellStart"/>
      <w:r w:rsidRPr="00190DE8">
        <w:rPr>
          <w:rFonts w:ascii="Calibri" w:hAnsi="Calibri" w:cs="Calibri"/>
        </w:rPr>
        <w:t>рганизации</w:t>
      </w:r>
      <w:proofErr w:type="spellEnd"/>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результате</w:t>
      </w:r>
      <w:r w:rsidRPr="00190DE8">
        <w:rPr>
          <w:rFonts w:ascii="Arial LatRus" w:hAnsi="Arial LatRus"/>
        </w:rPr>
        <w:t xml:space="preserve"> </w:t>
      </w:r>
      <w:r w:rsidRPr="00190DE8">
        <w:rPr>
          <w:rFonts w:ascii="Calibri" w:hAnsi="Calibri" w:cs="Calibri"/>
        </w:rPr>
        <w:t>прямого</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косвенного</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реального</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косвенного</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реального</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рассчитывается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основе</w:t>
      </w:r>
      <w:r w:rsidRPr="00190DE8">
        <w:rPr>
          <w:rFonts w:ascii="Arial LatRus" w:hAnsi="Arial LatRus"/>
        </w:rPr>
        <w:t xml:space="preserve"> </w:t>
      </w:r>
      <w:r w:rsidRPr="00190DE8">
        <w:rPr>
          <w:rFonts w:ascii="Calibri" w:hAnsi="Calibri" w:cs="Calibri"/>
        </w:rPr>
        <w:t>размера</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каждой</w:t>
      </w:r>
      <w:r w:rsidRPr="00190DE8">
        <w:rPr>
          <w:rFonts w:ascii="Arial LatRus" w:hAnsi="Arial LatRus"/>
        </w:rPr>
        <w:t xml:space="preserve"> </w:t>
      </w:r>
      <w:r w:rsidRPr="00190DE8">
        <w:rPr>
          <w:rFonts w:ascii="Calibri" w:hAnsi="Calibri" w:cs="Calibri"/>
        </w:rPr>
        <w:t>предыдущей</w:t>
      </w:r>
      <w:r w:rsidRPr="00190DE8">
        <w:rPr>
          <w:rFonts w:ascii="Arial LatRus" w:hAnsi="Arial LatRus"/>
        </w:rPr>
        <w:t xml:space="preserve"> </w:t>
      </w:r>
      <w:r w:rsidRPr="00190DE8">
        <w:rPr>
          <w:rFonts w:ascii="Calibri" w:hAnsi="Calibri" w:cs="Calibri"/>
        </w:rPr>
        <w:t>промежуточной</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именно</w:t>
      </w:r>
      <w:r w:rsidRPr="00190DE8">
        <w:rPr>
          <w:rFonts w:ascii="Arial LatRus" w:hAnsi="Arial LatRus"/>
        </w:rPr>
        <w:t xml:space="preserve">: </w:t>
      </w:r>
      <w:r w:rsidRPr="00190DE8">
        <w:rPr>
          <w:rFonts w:ascii="Calibri" w:hAnsi="Calibri" w:cs="Calibri"/>
        </w:rPr>
        <w:t>умножения</w:t>
      </w:r>
      <w:r w:rsidRPr="00190DE8">
        <w:rPr>
          <w:rFonts w:ascii="Arial LatRus" w:hAnsi="Arial LatRus"/>
        </w:rPr>
        <w:t xml:space="preserve"> </w:t>
      </w:r>
      <w:r w:rsidRPr="00190DE8">
        <w:rPr>
          <w:rFonts w:ascii="Calibri" w:hAnsi="Calibri" w:cs="Calibri"/>
        </w:rPr>
        <w:t>размера</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w:t>
      </w:r>
      <w:r w:rsidRPr="00190DE8">
        <w:rPr>
          <w:rFonts w:ascii="Calibri" w:hAnsi="Calibri" w:cs="Calibri"/>
        </w:rPr>
        <w:t>участника</w:t>
      </w:r>
      <w:r w:rsidRPr="00190DE8">
        <w:rPr>
          <w:rFonts w:ascii="Arial LatRus" w:hAnsi="Arial LatRus"/>
        </w:rPr>
        <w:t xml:space="preserve"> </w:t>
      </w:r>
      <w:r w:rsidRPr="00190DE8">
        <w:rPr>
          <w:rFonts w:ascii="Arial" w:hAnsi="Arial" w:cs="Arial"/>
          <w:lang w:val="hy-AM"/>
        </w:rPr>
        <w:t>Օ</w:t>
      </w:r>
      <w:proofErr w:type="spellStart"/>
      <w:r w:rsidRPr="00190DE8">
        <w:rPr>
          <w:rFonts w:ascii="Calibri" w:hAnsi="Calibri" w:cs="Calibri"/>
        </w:rPr>
        <w:t>рганизации</w:t>
      </w:r>
      <w:proofErr w:type="spellEnd"/>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процентном</w:t>
      </w:r>
      <w:r w:rsidRPr="00190DE8">
        <w:rPr>
          <w:rFonts w:ascii="Arial LatRus" w:hAnsi="Arial LatRus"/>
        </w:rPr>
        <w:t xml:space="preserve"> </w:t>
      </w:r>
      <w:r w:rsidRPr="00190DE8">
        <w:rPr>
          <w:rFonts w:ascii="Calibri" w:hAnsi="Calibri" w:cs="Calibri"/>
        </w:rPr>
        <w:t>выражении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размере</w:t>
      </w:r>
      <w:r w:rsidRPr="00190DE8">
        <w:rPr>
          <w:rFonts w:ascii="Arial LatRus" w:hAnsi="Arial LatRus"/>
        </w:rPr>
        <w:t xml:space="preserve"> </w:t>
      </w:r>
      <w:r w:rsidRPr="00190DE8">
        <w:rPr>
          <w:rFonts w:ascii="Calibri" w:hAnsi="Calibri" w:cs="Calibri"/>
        </w:rPr>
        <w:t>участия</w:t>
      </w:r>
      <w:r w:rsidRPr="00190DE8">
        <w:rPr>
          <w:rFonts w:ascii="Arial LatRus" w:hAnsi="Arial LatRus"/>
        </w:rPr>
        <w:t xml:space="preserve"> </w:t>
      </w:r>
      <w:r w:rsidRPr="00190DE8">
        <w:rPr>
          <w:rFonts w:ascii="Calibri" w:hAnsi="Calibri" w:cs="Calibri"/>
        </w:rPr>
        <w:t>соответствующего</w:t>
      </w:r>
      <w:r w:rsidRPr="00190DE8">
        <w:rPr>
          <w:rFonts w:ascii="Arial LatRus" w:hAnsi="Arial LatRus"/>
        </w:rPr>
        <w:t xml:space="preserve"> </w:t>
      </w:r>
      <w:r w:rsidRPr="00190DE8">
        <w:rPr>
          <w:rFonts w:ascii="Calibri" w:hAnsi="Calibri" w:cs="Calibri"/>
        </w:rPr>
        <w:t>участника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процентном</w:t>
      </w:r>
      <w:r w:rsidRPr="00190DE8">
        <w:rPr>
          <w:rFonts w:ascii="Arial LatRus" w:hAnsi="Arial LatRus"/>
        </w:rPr>
        <w:t xml:space="preserve"> </w:t>
      </w:r>
      <w:r w:rsidRPr="00190DE8">
        <w:rPr>
          <w:rFonts w:ascii="Calibri" w:hAnsi="Calibri" w:cs="Calibri"/>
        </w:rPr>
        <w:t>выражении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w:t>
      </w:r>
      <w:r w:rsidRPr="00190DE8">
        <w:rPr>
          <w:rFonts w:ascii="Calibri" w:hAnsi="Calibri" w:cs="Calibri"/>
        </w:rPr>
        <w:t>участника</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так</w:t>
      </w:r>
      <w:r w:rsidRPr="00190DE8">
        <w:rPr>
          <w:rFonts w:ascii="Arial LatRus" w:hAnsi="Arial LatRus"/>
        </w:rPr>
        <w:t xml:space="preserve"> </w:t>
      </w:r>
      <w:r w:rsidRPr="00190DE8">
        <w:rPr>
          <w:rFonts w:ascii="Calibri" w:hAnsi="Calibri" w:cs="Calibri"/>
        </w:rPr>
        <w:t>далее</w:t>
      </w:r>
      <w:r w:rsidRPr="00190DE8">
        <w:rPr>
          <w:rFonts w:ascii="Arial LatRus" w:hAnsi="Arial LatRus"/>
        </w:rPr>
        <w:t xml:space="preserve"> </w:t>
      </w:r>
      <w:r w:rsidRPr="00190DE8">
        <w:rPr>
          <w:rFonts w:ascii="Calibri" w:hAnsi="Calibri" w:cs="Calibri"/>
        </w:rPr>
        <w:t>до</w:t>
      </w:r>
      <w:r w:rsidRPr="00190DE8">
        <w:rPr>
          <w:rFonts w:ascii="Arial LatRus" w:hAnsi="Arial LatRus"/>
        </w:rPr>
        <w:t xml:space="preserve"> </w:t>
      </w:r>
      <w:r w:rsidRPr="00190DE8">
        <w:rPr>
          <w:rFonts w:ascii="Calibri" w:hAnsi="Calibri" w:cs="Calibri"/>
        </w:rPr>
        <w:t>достижения</w:t>
      </w:r>
      <w:r w:rsidRPr="00190DE8">
        <w:rPr>
          <w:rFonts w:ascii="Arial LatRus" w:hAnsi="Arial LatRus"/>
        </w:rPr>
        <w:t xml:space="preserve"> </w:t>
      </w:r>
      <w:r w:rsidRPr="00190DE8">
        <w:rPr>
          <w:rFonts w:ascii="Calibri" w:hAnsi="Calibri" w:cs="Calibri"/>
        </w:rPr>
        <w:t>реального</w:t>
      </w:r>
      <w:r w:rsidRPr="00190DE8">
        <w:rPr>
          <w:rFonts w:ascii="Arial LatRus" w:hAnsi="Arial LatRus"/>
        </w:rPr>
        <w:t xml:space="preserve"> </w:t>
      </w:r>
      <w:r w:rsidRPr="00190DE8">
        <w:rPr>
          <w:rFonts w:ascii="Calibri" w:hAnsi="Calibri" w:cs="Calibri"/>
        </w:rPr>
        <w:lastRenderedPageBreak/>
        <w:t>бенефициара</w:t>
      </w:r>
      <w:r w:rsidRPr="00190DE8">
        <w:rPr>
          <w:rFonts w:ascii="Arial LatRus" w:hAnsi="Arial LatRus"/>
        </w:rPr>
        <w:t xml:space="preserve">. </w:t>
      </w:r>
      <w:r w:rsidRPr="00190DE8">
        <w:rPr>
          <w:rFonts w:ascii="Calibri" w:eastAsia="GHEA Grapalat" w:hAnsi="Calibri" w:cs="Calibri"/>
        </w:rPr>
        <w:t>В</w:t>
      </w:r>
      <w:r w:rsidRPr="00190DE8">
        <w:rPr>
          <w:rFonts w:ascii="Arial LatRus" w:eastAsia="GHEA Grapalat" w:hAnsi="Arial LatRus" w:cs="GHEA Grapalat"/>
        </w:rPr>
        <w:t xml:space="preserve"> </w:t>
      </w:r>
      <w:r w:rsidRPr="00190DE8">
        <w:rPr>
          <w:rFonts w:ascii="Calibri" w:eastAsia="GHEA Grapalat" w:hAnsi="Calibri" w:cs="Calibri"/>
        </w:rPr>
        <w:t>поле</w:t>
      </w:r>
      <w:r w:rsidRPr="00190DE8">
        <w:rPr>
          <w:rFonts w:ascii="Arial LatRus" w:eastAsia="GHEA Grapalat" w:hAnsi="Arial LatRus" w:cs="GHEA Grapalat"/>
        </w:rPr>
        <w:t xml:space="preserve"> "</w:t>
      </w:r>
      <w:r w:rsidRPr="00190DE8">
        <w:rPr>
          <w:rFonts w:ascii="Calibri" w:eastAsia="GHEA Grapalat" w:hAnsi="Calibri" w:cs="Calibri"/>
        </w:rPr>
        <w:t>Вид</w:t>
      </w:r>
      <w:r w:rsidRPr="00190DE8">
        <w:rPr>
          <w:rFonts w:ascii="Arial LatRus" w:eastAsia="GHEA Grapalat" w:hAnsi="Arial LatRus" w:cs="GHEA Grapalat"/>
        </w:rPr>
        <w:t xml:space="preserve"> </w:t>
      </w:r>
      <w:r w:rsidRPr="00190DE8">
        <w:rPr>
          <w:rFonts w:ascii="Calibri" w:eastAsia="GHEA Grapalat" w:hAnsi="Calibri" w:cs="Calibri"/>
        </w:rPr>
        <w:t>участия</w:t>
      </w:r>
      <w:r w:rsidRPr="00190DE8">
        <w:rPr>
          <w:rFonts w:ascii="Arial LatRus" w:eastAsia="GHEA Grapalat" w:hAnsi="Arial LatRus" w:cs="GHEA Grapalat"/>
        </w:rPr>
        <w:t xml:space="preserve">" </w:t>
      </w:r>
      <w:r w:rsidRPr="00190DE8">
        <w:rPr>
          <w:rFonts w:ascii="Calibri" w:eastAsia="GHEA Grapalat" w:hAnsi="Calibri" w:cs="Calibri"/>
        </w:rPr>
        <w:t>производится</w:t>
      </w:r>
      <w:r w:rsidRPr="00190DE8">
        <w:rPr>
          <w:rFonts w:ascii="Arial LatRus" w:eastAsia="GHEA Grapalat" w:hAnsi="Arial LatRus" w:cs="GHEA Grapalat"/>
        </w:rPr>
        <w:t xml:space="preserve"> </w:t>
      </w:r>
      <w:r w:rsidRPr="00190DE8">
        <w:rPr>
          <w:rFonts w:ascii="Calibri" w:eastAsia="GHEA Grapalat" w:hAnsi="Calibri" w:cs="Calibri"/>
        </w:rPr>
        <w:t>отметка</w:t>
      </w:r>
      <w:r w:rsidRPr="00190DE8">
        <w:rPr>
          <w:rFonts w:ascii="Arial LatRus" w:eastAsia="GHEA Grapalat" w:hAnsi="Arial LatRus" w:cs="GHEA Grapalat"/>
        </w:rPr>
        <w:t xml:space="preserve"> </w:t>
      </w:r>
      <w:r w:rsidRPr="00190DE8">
        <w:rPr>
          <w:rFonts w:ascii="Calibri" w:eastAsia="GHEA Grapalat" w:hAnsi="Calibri" w:cs="Calibri"/>
        </w:rPr>
        <w:t>о</w:t>
      </w:r>
      <w:r w:rsidRPr="00190DE8">
        <w:rPr>
          <w:rFonts w:ascii="Arial LatRus" w:eastAsia="GHEA Grapalat" w:hAnsi="Arial LatRus" w:cs="GHEA Grapalat"/>
        </w:rPr>
        <w:t xml:space="preserve"> </w:t>
      </w:r>
      <w:r w:rsidRPr="00190DE8">
        <w:rPr>
          <w:rFonts w:ascii="Calibri" w:eastAsia="GHEA Grapalat" w:hAnsi="Calibri" w:cs="Calibri"/>
        </w:rPr>
        <w:t>прямой</w:t>
      </w:r>
      <w:r w:rsidRPr="00190DE8">
        <w:rPr>
          <w:rFonts w:ascii="Arial LatRus" w:eastAsia="GHEA Grapalat" w:hAnsi="Arial LatRus" w:cs="GHEA Grapalat"/>
        </w:rPr>
        <w:t xml:space="preserve"> </w:t>
      </w:r>
      <w:r w:rsidRPr="00190DE8">
        <w:rPr>
          <w:rFonts w:ascii="Calibri" w:eastAsia="GHEA Grapalat" w:hAnsi="Calibri" w:cs="Calibri"/>
        </w:rPr>
        <w:t>или</w:t>
      </w:r>
      <w:r w:rsidRPr="00190DE8">
        <w:rPr>
          <w:rFonts w:ascii="Arial LatRus" w:eastAsia="GHEA Grapalat" w:hAnsi="Arial LatRus" w:cs="GHEA Grapalat"/>
        </w:rPr>
        <w:t xml:space="preserve"> </w:t>
      </w:r>
      <w:r w:rsidRPr="00190DE8">
        <w:rPr>
          <w:rFonts w:ascii="Calibri" w:eastAsia="GHEA Grapalat" w:hAnsi="Calibri" w:cs="Calibri"/>
        </w:rPr>
        <w:t>косвенной</w:t>
      </w:r>
      <w:r w:rsidRPr="00190DE8">
        <w:rPr>
          <w:rFonts w:ascii="Arial LatRus" w:eastAsia="GHEA Grapalat" w:hAnsi="Arial LatRus" w:cs="GHEA Grapalat"/>
        </w:rPr>
        <w:t xml:space="preserve"> </w:t>
      </w:r>
      <w:r w:rsidRPr="00190DE8">
        <w:rPr>
          <w:rFonts w:ascii="Calibri" w:eastAsia="GHEA Grapalat" w:hAnsi="Calibri" w:cs="Calibri"/>
        </w:rPr>
        <w:t>принадлежности</w:t>
      </w:r>
      <w:r w:rsidRPr="00190DE8">
        <w:rPr>
          <w:rFonts w:ascii="Arial LatRus" w:eastAsia="GHEA Grapalat" w:hAnsi="Arial LatRus" w:cs="GHEA Grapalat"/>
        </w:rPr>
        <w:t xml:space="preserve"> </w:t>
      </w:r>
      <w:r w:rsidRPr="00190DE8">
        <w:rPr>
          <w:rFonts w:ascii="Calibri" w:eastAsia="GHEA Grapalat" w:hAnsi="Calibri" w:cs="Calibri"/>
        </w:rPr>
        <w:t>участия</w:t>
      </w:r>
      <w:r w:rsidRPr="00190DE8">
        <w:rPr>
          <w:rFonts w:ascii="Arial LatRus" w:eastAsia="GHEA Grapalat" w:hAnsi="Arial LatRus" w:cs="GHEA Grapalat"/>
        </w:rPr>
        <w:t xml:space="preserve"> </w:t>
      </w:r>
      <w:r w:rsidRPr="00190DE8">
        <w:rPr>
          <w:rFonts w:ascii="Calibri" w:eastAsia="GHEA Grapalat" w:hAnsi="Calibri" w:cs="Calibri"/>
        </w:rPr>
        <w:t>в</w:t>
      </w:r>
      <w:r w:rsidRPr="00190DE8">
        <w:rPr>
          <w:rFonts w:ascii="Arial LatRus" w:eastAsia="GHEA Grapalat" w:hAnsi="Arial LatRus" w:cs="GHEA Grapalat"/>
        </w:rPr>
        <w:t xml:space="preserve"> </w:t>
      </w:r>
      <w:r w:rsidRPr="00190DE8">
        <w:rPr>
          <w:rFonts w:ascii="Calibri" w:eastAsia="GHEA Grapalat" w:hAnsi="Calibri" w:cs="Calibri"/>
        </w:rPr>
        <w:t>уставном</w:t>
      </w:r>
      <w:r w:rsidRPr="00190DE8">
        <w:rPr>
          <w:rFonts w:ascii="Arial LatRus" w:eastAsia="GHEA Grapalat" w:hAnsi="Arial LatRus" w:cs="GHEA Grapalat"/>
        </w:rPr>
        <w:t xml:space="preserve"> </w:t>
      </w:r>
      <w:r w:rsidRPr="00190DE8">
        <w:rPr>
          <w:rFonts w:ascii="Calibri" w:eastAsia="GHEA Grapalat" w:hAnsi="Calibri" w:cs="Calibri"/>
        </w:rPr>
        <w:t>капитале</w:t>
      </w:r>
      <w:r w:rsidRPr="00190DE8">
        <w:rPr>
          <w:rFonts w:ascii="Arial LatRus" w:eastAsia="GHEA Grapalat" w:hAnsi="Arial LatRus" w:cs="GHEA Grapalat"/>
        </w:rPr>
        <w:t xml:space="preserve">. </w:t>
      </w:r>
      <w:r w:rsidRPr="00190DE8">
        <w:rPr>
          <w:rFonts w:ascii="Calibri" w:eastAsia="GHEA Grapalat" w:hAnsi="Calibri" w:cs="Calibri"/>
        </w:rPr>
        <w:t>При</w:t>
      </w:r>
      <w:r w:rsidRPr="00190DE8">
        <w:rPr>
          <w:rFonts w:ascii="Arial LatRus" w:eastAsia="GHEA Grapalat" w:hAnsi="Arial LatRus" w:cs="GHEA Grapalat"/>
        </w:rPr>
        <w:t xml:space="preserve"> </w:t>
      </w:r>
      <w:r w:rsidRPr="00190DE8">
        <w:rPr>
          <w:rFonts w:ascii="Calibri" w:eastAsia="GHEA Grapalat" w:hAnsi="Calibri" w:cs="Calibri"/>
        </w:rPr>
        <w:t>наличии</w:t>
      </w:r>
      <w:r w:rsidRPr="00190DE8">
        <w:rPr>
          <w:rFonts w:ascii="Arial LatRus" w:eastAsia="GHEA Grapalat" w:hAnsi="Arial LatRus" w:cs="GHEA Grapalat"/>
        </w:rPr>
        <w:t xml:space="preserve"> </w:t>
      </w:r>
      <w:r w:rsidRPr="00190DE8">
        <w:rPr>
          <w:rFonts w:ascii="Calibri" w:eastAsia="GHEA Grapalat" w:hAnsi="Calibri" w:cs="Calibri"/>
        </w:rPr>
        <w:t>в</w:t>
      </w:r>
      <w:r w:rsidRPr="00190DE8">
        <w:rPr>
          <w:rFonts w:ascii="Arial LatRus" w:eastAsia="GHEA Grapalat" w:hAnsi="Arial LatRus" w:cs="GHEA Grapalat"/>
        </w:rPr>
        <w:t xml:space="preserve"> </w:t>
      </w:r>
      <w:r w:rsidRPr="00190DE8">
        <w:rPr>
          <w:rFonts w:ascii="Calibri" w:eastAsia="GHEA Grapalat" w:hAnsi="Calibri" w:cs="Calibri"/>
        </w:rPr>
        <w:t>уставном</w:t>
      </w:r>
      <w:r w:rsidRPr="00190DE8">
        <w:rPr>
          <w:rFonts w:ascii="Arial LatRus" w:eastAsia="GHEA Grapalat" w:hAnsi="Arial LatRus" w:cs="GHEA Grapalat"/>
        </w:rPr>
        <w:t xml:space="preserve"> </w:t>
      </w:r>
      <w:r w:rsidRPr="00190DE8">
        <w:rPr>
          <w:rFonts w:ascii="Calibri" w:eastAsia="GHEA Grapalat" w:hAnsi="Calibri" w:cs="Calibri"/>
        </w:rPr>
        <w:t>капитале</w:t>
      </w:r>
      <w:r w:rsidRPr="00190DE8">
        <w:rPr>
          <w:rFonts w:ascii="Arial LatRus" w:eastAsia="GHEA Grapalat" w:hAnsi="Arial LatRus" w:cs="GHEA Grapalat"/>
        </w:rPr>
        <w:t xml:space="preserve"> </w:t>
      </w:r>
      <w:r w:rsidRPr="00190DE8">
        <w:rPr>
          <w:rFonts w:ascii="Calibri" w:eastAsia="GHEA Grapalat" w:hAnsi="Calibri" w:cs="Calibri"/>
        </w:rPr>
        <w:t>и</w:t>
      </w:r>
      <w:r w:rsidRPr="00190DE8">
        <w:rPr>
          <w:rFonts w:ascii="Arial LatRus" w:eastAsia="GHEA Grapalat" w:hAnsi="Arial LatRus" w:cs="GHEA Grapalat"/>
        </w:rPr>
        <w:t xml:space="preserve"> </w:t>
      </w:r>
      <w:r w:rsidRPr="00190DE8">
        <w:rPr>
          <w:rFonts w:ascii="Calibri" w:eastAsia="GHEA Grapalat" w:hAnsi="Calibri" w:cs="Calibri"/>
        </w:rPr>
        <w:t>прямого</w:t>
      </w:r>
      <w:r w:rsidRPr="00190DE8">
        <w:rPr>
          <w:rFonts w:ascii="Arial LatRus" w:eastAsia="GHEA Grapalat" w:hAnsi="Arial LatRus" w:cs="GHEA Grapalat"/>
        </w:rPr>
        <w:t xml:space="preserve">, </w:t>
      </w:r>
      <w:r w:rsidRPr="00190DE8">
        <w:rPr>
          <w:rFonts w:ascii="Calibri" w:eastAsia="GHEA Grapalat" w:hAnsi="Calibri" w:cs="Calibri"/>
        </w:rPr>
        <w:t>и</w:t>
      </w:r>
      <w:r w:rsidRPr="00190DE8">
        <w:rPr>
          <w:rFonts w:ascii="Arial LatRus" w:eastAsia="GHEA Grapalat" w:hAnsi="Arial LatRus" w:cs="GHEA Grapalat"/>
        </w:rPr>
        <w:t xml:space="preserve"> </w:t>
      </w:r>
      <w:r w:rsidRPr="00190DE8">
        <w:rPr>
          <w:rFonts w:ascii="Calibri" w:eastAsia="GHEA Grapalat" w:hAnsi="Calibri" w:cs="Calibri"/>
        </w:rPr>
        <w:t>косвенного</w:t>
      </w:r>
      <w:r w:rsidRPr="00190DE8">
        <w:rPr>
          <w:rFonts w:ascii="Arial LatRus" w:eastAsia="GHEA Grapalat" w:hAnsi="Arial LatRus" w:cs="GHEA Grapalat"/>
        </w:rPr>
        <w:t xml:space="preserve"> </w:t>
      </w:r>
      <w:r w:rsidRPr="00190DE8">
        <w:rPr>
          <w:rFonts w:ascii="Calibri" w:eastAsia="GHEA Grapalat" w:hAnsi="Calibri" w:cs="Calibri"/>
        </w:rPr>
        <w:t>участия</w:t>
      </w:r>
      <w:r w:rsidRPr="00190DE8">
        <w:rPr>
          <w:rFonts w:ascii="Arial LatRus" w:eastAsia="GHEA Grapalat" w:hAnsi="Arial LatRus" w:cs="GHEA Grapalat"/>
        </w:rPr>
        <w:t xml:space="preserve"> </w:t>
      </w:r>
      <w:r w:rsidRPr="00190DE8">
        <w:rPr>
          <w:rFonts w:ascii="Calibri" w:eastAsia="GHEA Grapalat" w:hAnsi="Calibri" w:cs="Calibri"/>
        </w:rPr>
        <w:t>производится</w:t>
      </w:r>
      <w:r w:rsidRPr="00190DE8">
        <w:rPr>
          <w:rFonts w:ascii="Arial LatRus" w:eastAsia="GHEA Grapalat" w:hAnsi="Arial LatRus" w:cs="GHEA Grapalat"/>
        </w:rPr>
        <w:t xml:space="preserve"> </w:t>
      </w:r>
      <w:r w:rsidRPr="00190DE8">
        <w:rPr>
          <w:rFonts w:ascii="Calibri" w:eastAsia="GHEA Grapalat" w:hAnsi="Calibri" w:cs="Calibri"/>
        </w:rPr>
        <w:t>отметка</w:t>
      </w:r>
      <w:r w:rsidRPr="00190DE8">
        <w:rPr>
          <w:rFonts w:ascii="Arial LatRus" w:eastAsia="GHEA Grapalat" w:hAnsi="Arial LatRus" w:cs="GHEA Grapalat"/>
        </w:rPr>
        <w:t xml:space="preserve"> </w:t>
      </w:r>
      <w:r w:rsidRPr="00190DE8">
        <w:rPr>
          <w:rFonts w:ascii="Calibri" w:eastAsia="GHEA Grapalat" w:hAnsi="Calibri" w:cs="Calibri"/>
        </w:rPr>
        <w:t>о</w:t>
      </w:r>
      <w:r w:rsidRPr="00190DE8">
        <w:rPr>
          <w:rFonts w:ascii="Arial LatRus" w:eastAsia="GHEA Grapalat" w:hAnsi="Arial LatRus" w:cs="GHEA Grapalat"/>
        </w:rPr>
        <w:t xml:space="preserve"> </w:t>
      </w:r>
      <w:r w:rsidRPr="00190DE8">
        <w:rPr>
          <w:rFonts w:ascii="Calibri" w:eastAsia="GHEA Grapalat" w:hAnsi="Calibri" w:cs="Calibri"/>
        </w:rPr>
        <w:t>наличии</w:t>
      </w:r>
      <w:r w:rsidRPr="00190DE8">
        <w:rPr>
          <w:rFonts w:ascii="Arial LatRus" w:eastAsia="GHEA Grapalat" w:hAnsi="Arial LatRus" w:cs="GHEA Grapalat"/>
        </w:rPr>
        <w:t xml:space="preserve"> </w:t>
      </w:r>
      <w:r w:rsidRPr="00190DE8">
        <w:rPr>
          <w:rFonts w:ascii="Calibri" w:eastAsia="GHEA Grapalat" w:hAnsi="Calibri" w:cs="Calibri"/>
        </w:rPr>
        <w:t>одновременно</w:t>
      </w:r>
      <w:r w:rsidRPr="00190DE8">
        <w:rPr>
          <w:rFonts w:ascii="Arial LatRus" w:eastAsia="GHEA Grapalat" w:hAnsi="Arial LatRus" w:cs="GHEA Grapalat"/>
        </w:rPr>
        <w:t xml:space="preserve"> </w:t>
      </w:r>
      <w:r w:rsidRPr="00190DE8">
        <w:rPr>
          <w:rFonts w:ascii="Calibri" w:eastAsia="GHEA Grapalat" w:hAnsi="Calibri" w:cs="Calibri"/>
        </w:rPr>
        <w:t>и</w:t>
      </w:r>
      <w:r w:rsidRPr="00190DE8">
        <w:rPr>
          <w:rFonts w:ascii="Arial LatRus" w:eastAsia="GHEA Grapalat" w:hAnsi="Arial LatRus" w:cs="GHEA Grapalat"/>
        </w:rPr>
        <w:t xml:space="preserve"> </w:t>
      </w:r>
      <w:r w:rsidRPr="00190DE8">
        <w:rPr>
          <w:rFonts w:ascii="Calibri" w:eastAsia="GHEA Grapalat" w:hAnsi="Calibri" w:cs="Calibri"/>
        </w:rPr>
        <w:t>прямого</w:t>
      </w:r>
      <w:r w:rsidRPr="00190DE8">
        <w:rPr>
          <w:rFonts w:ascii="Arial LatRus" w:eastAsia="GHEA Grapalat" w:hAnsi="Arial LatRus" w:cs="GHEA Grapalat"/>
        </w:rPr>
        <w:t xml:space="preserve">, </w:t>
      </w:r>
      <w:r w:rsidRPr="00190DE8">
        <w:rPr>
          <w:rFonts w:ascii="Calibri" w:eastAsia="GHEA Grapalat" w:hAnsi="Calibri" w:cs="Calibri"/>
        </w:rPr>
        <w:t>и</w:t>
      </w:r>
      <w:r w:rsidRPr="00190DE8">
        <w:rPr>
          <w:rFonts w:ascii="Arial LatRus" w:eastAsia="GHEA Grapalat" w:hAnsi="Arial LatRus" w:cs="GHEA Grapalat"/>
        </w:rPr>
        <w:t xml:space="preserve"> </w:t>
      </w:r>
      <w:r w:rsidRPr="00190DE8">
        <w:rPr>
          <w:rFonts w:ascii="Calibri" w:eastAsia="GHEA Grapalat" w:hAnsi="Calibri" w:cs="Calibri"/>
        </w:rPr>
        <w:t>косвенного</w:t>
      </w:r>
      <w:r w:rsidRPr="00190DE8">
        <w:rPr>
          <w:rFonts w:ascii="Arial LatRus" w:eastAsia="GHEA Grapalat" w:hAnsi="Arial LatRus" w:cs="GHEA Grapalat"/>
        </w:rPr>
        <w:t xml:space="preserve"> </w:t>
      </w:r>
      <w:r w:rsidRPr="00190DE8">
        <w:rPr>
          <w:rFonts w:ascii="Calibri" w:eastAsia="GHEA Grapalat" w:hAnsi="Calibri" w:cs="Calibri"/>
        </w:rPr>
        <w:t>участия</w:t>
      </w:r>
      <w:r w:rsidRPr="00190DE8">
        <w:rPr>
          <w:rFonts w:ascii="Arial LatRus" w:eastAsia="GHEA Grapalat" w:hAnsi="Arial LatRus" w:cs="GHEA Grapalat"/>
        </w:rPr>
        <w:t>;</w:t>
      </w:r>
    </w:p>
    <w:p w:rsidR="007041F9" w:rsidRPr="00190DE8" w:rsidRDefault="007041F9" w:rsidP="007041F9">
      <w:pPr>
        <w:spacing w:line="360" w:lineRule="auto"/>
        <w:contextualSpacing/>
        <w:jc w:val="both"/>
        <w:rPr>
          <w:rFonts w:ascii="Arial LatRus" w:hAnsi="Arial LatRus"/>
          <w:lang w:val="hy-AM"/>
        </w:rPr>
      </w:pPr>
      <w:r w:rsidRPr="00190DE8">
        <w:rPr>
          <w:rFonts w:ascii="Calibri" w:hAnsi="Calibri" w:cs="Calibri"/>
        </w:rPr>
        <w:t>б</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пункте</w:t>
      </w:r>
      <w:r w:rsidRPr="00190DE8">
        <w:rPr>
          <w:rFonts w:ascii="Arial LatRus" w:hAnsi="Arial LatRus"/>
        </w:rPr>
        <w:t xml:space="preserve"> </w:t>
      </w:r>
      <w:r w:rsidRPr="00190DE8">
        <w:rPr>
          <w:rFonts w:ascii="Arial LatRus" w:eastAsia="GHEA Grapalat" w:hAnsi="Arial LatRus" w:cs="GHEA Grapalat"/>
        </w:rPr>
        <w:t>"</w:t>
      </w:r>
      <w:r w:rsidRPr="00190DE8">
        <w:rPr>
          <w:rFonts w:ascii="Calibri" w:hAnsi="Calibri" w:cs="Calibri"/>
        </w:rPr>
        <w:t>б</w:t>
      </w:r>
      <w:r w:rsidRPr="00190DE8">
        <w:rPr>
          <w:rFonts w:ascii="Arial LatRus" w:eastAsia="GHEA Grapalat" w:hAnsi="Arial LatRus" w:cs="GHEA Grapalat"/>
        </w:rPr>
        <w:t>"</w:t>
      </w:r>
      <w:r w:rsidRPr="00190DE8">
        <w:rPr>
          <w:rFonts w:ascii="Arial LatRus" w:hAnsi="Arial LatRus"/>
        </w:rPr>
        <w:t xml:space="preserve"> </w:t>
      </w:r>
      <w:r w:rsidRPr="00190DE8">
        <w:rPr>
          <w:rFonts w:ascii="Calibri" w:hAnsi="Calibri" w:cs="Calibri"/>
        </w:rPr>
        <w:t>этого</w:t>
      </w:r>
      <w:r w:rsidRPr="00190DE8">
        <w:rPr>
          <w:rFonts w:ascii="Arial LatRus" w:hAnsi="Arial LatRus"/>
        </w:rPr>
        <w:t xml:space="preserve"> </w:t>
      </w:r>
      <w:r w:rsidRPr="00190DE8">
        <w:rPr>
          <w:rFonts w:ascii="Calibri" w:hAnsi="Calibri" w:cs="Calibri"/>
        </w:rPr>
        <w:t>подраздела</w:t>
      </w:r>
      <w:r w:rsidRPr="00190DE8">
        <w:rPr>
          <w:rFonts w:ascii="Arial LatRus" w:hAnsi="Arial LatRus"/>
        </w:rPr>
        <w:t xml:space="preserve"> </w:t>
      </w:r>
      <w:r w:rsidRPr="00190DE8">
        <w:rPr>
          <w:rFonts w:ascii="Calibri" w:hAnsi="Calibri" w:cs="Calibri"/>
        </w:rPr>
        <w:t>делается</w:t>
      </w:r>
      <w:r w:rsidRPr="00190DE8">
        <w:rPr>
          <w:rFonts w:ascii="Arial LatRus" w:hAnsi="Arial LatRus"/>
        </w:rPr>
        <w:t xml:space="preserve"> </w:t>
      </w:r>
      <w:r w:rsidRPr="00190DE8">
        <w:rPr>
          <w:rFonts w:ascii="Calibri" w:hAnsi="Calibri" w:cs="Calibri"/>
        </w:rPr>
        <w:t>отметка</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смыслу</w:t>
      </w:r>
      <w:r w:rsidRPr="00190DE8">
        <w:rPr>
          <w:rFonts w:ascii="Arial LatRus" w:hAnsi="Arial LatRus"/>
        </w:rPr>
        <w:t xml:space="preserve"> </w:t>
      </w:r>
      <w:r w:rsidRPr="00190DE8">
        <w:rPr>
          <w:rFonts w:ascii="Calibri" w:hAnsi="Calibri" w:cs="Calibri"/>
        </w:rPr>
        <w:t>пункта</w:t>
      </w:r>
      <w:r w:rsidRPr="00190DE8">
        <w:rPr>
          <w:rFonts w:ascii="Arial LatRus" w:hAnsi="Arial LatRus"/>
        </w:rPr>
        <w:t xml:space="preserve"> </w:t>
      </w:r>
      <w:r w:rsidRPr="00190DE8">
        <w:rPr>
          <w:rFonts w:ascii="Arial LatRus" w:eastAsia="GHEA Grapalat" w:hAnsi="Arial LatRus" w:cs="GHEA Grapalat"/>
        </w:rPr>
        <w:t>"</w:t>
      </w:r>
      <w:r w:rsidRPr="00190DE8">
        <w:rPr>
          <w:rFonts w:ascii="Calibri" w:hAnsi="Calibri" w:cs="Calibri"/>
        </w:rPr>
        <w:t>а</w:t>
      </w:r>
      <w:r w:rsidRPr="00190DE8">
        <w:rPr>
          <w:rFonts w:ascii="Arial LatRus" w:eastAsia="GHEA Grapalat" w:hAnsi="Arial LatRus" w:cs="GHEA Grapalat"/>
        </w:rPr>
        <w:t>"</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является</w:t>
      </w:r>
      <w:r w:rsidRPr="00190DE8">
        <w:rPr>
          <w:rFonts w:ascii="Arial LatRus" w:hAnsi="Arial LatRus"/>
        </w:rPr>
        <w:t xml:space="preserve"> </w:t>
      </w:r>
      <w:r w:rsidRPr="00190DE8">
        <w:rPr>
          <w:rFonts w:ascii="Calibri" w:hAnsi="Calibri" w:cs="Calibri"/>
        </w:rPr>
        <w:t>реальным</w:t>
      </w:r>
      <w:r w:rsidRPr="00190DE8">
        <w:rPr>
          <w:rFonts w:ascii="Arial LatRus" w:hAnsi="Arial LatRus"/>
        </w:rPr>
        <w:t xml:space="preserve"> </w:t>
      </w:r>
      <w:r w:rsidRPr="00190DE8">
        <w:rPr>
          <w:rFonts w:ascii="Calibri" w:hAnsi="Calibri" w:cs="Calibri"/>
        </w:rPr>
        <w:t>бенефициаром</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но</w:t>
      </w:r>
      <w:r w:rsidRPr="00190DE8">
        <w:rPr>
          <w:rFonts w:ascii="Arial LatRus" w:hAnsi="Arial LatRus"/>
        </w:rPr>
        <w:t xml:space="preserve"> </w:t>
      </w:r>
      <w:r w:rsidRPr="00190DE8">
        <w:rPr>
          <w:rFonts w:ascii="Calibri" w:hAnsi="Calibri" w:cs="Calibri"/>
        </w:rPr>
        <w:t>контролирует</w:t>
      </w:r>
      <w:r w:rsidRPr="00190DE8">
        <w:rPr>
          <w:rFonts w:ascii="Arial LatRus" w:hAnsi="Arial LatRus"/>
        </w:rPr>
        <w:t xml:space="preserve"> </w:t>
      </w:r>
      <w:r w:rsidRPr="00190DE8">
        <w:rPr>
          <w:rFonts w:ascii="Arial" w:hAnsi="Arial" w:cs="Arial"/>
          <w:lang w:val="hy-AM"/>
        </w:rPr>
        <w:t>Օ</w:t>
      </w:r>
      <w:proofErr w:type="spellStart"/>
      <w:r w:rsidRPr="00190DE8">
        <w:rPr>
          <w:rFonts w:ascii="Calibri" w:hAnsi="Calibri" w:cs="Calibri"/>
        </w:rPr>
        <w:t>рганизацию</w:t>
      </w:r>
      <w:proofErr w:type="spellEnd"/>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силу</w:t>
      </w:r>
      <w:r w:rsidRPr="00190DE8">
        <w:rPr>
          <w:rFonts w:ascii="Arial LatRus" w:hAnsi="Arial LatRus"/>
        </w:rPr>
        <w:t xml:space="preserve"> </w:t>
      </w:r>
      <w:r w:rsidRPr="00190DE8">
        <w:rPr>
          <w:rFonts w:ascii="Calibri" w:hAnsi="Calibri" w:cs="Calibri"/>
        </w:rPr>
        <w:t>правовых</w:t>
      </w:r>
      <w:r w:rsidRPr="00190DE8">
        <w:rPr>
          <w:rFonts w:ascii="Arial LatRus" w:hAnsi="Arial LatRus"/>
        </w:rPr>
        <w:t xml:space="preserve"> </w:t>
      </w:r>
      <w:r w:rsidRPr="00190DE8">
        <w:rPr>
          <w:rFonts w:ascii="Calibri" w:hAnsi="Calibri" w:cs="Calibri"/>
        </w:rPr>
        <w:t>инструментов</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том</w:t>
      </w:r>
      <w:r w:rsidRPr="00190DE8">
        <w:rPr>
          <w:rFonts w:ascii="Arial LatRus" w:hAnsi="Arial LatRus"/>
        </w:rPr>
        <w:t xml:space="preserve"> </w:t>
      </w:r>
      <w:r w:rsidRPr="00190DE8">
        <w:rPr>
          <w:rFonts w:ascii="Calibri" w:hAnsi="Calibri" w:cs="Calibri"/>
        </w:rPr>
        <w:t>числе</w:t>
      </w:r>
      <w:r w:rsidRPr="00190DE8">
        <w:rPr>
          <w:rFonts w:ascii="Arial LatRus" w:hAnsi="Arial LatRus"/>
        </w:rPr>
        <w:t xml:space="preserve"> </w:t>
      </w:r>
      <w:r w:rsidRPr="00190DE8">
        <w:rPr>
          <w:rFonts w:ascii="Calibri" w:hAnsi="Calibri" w:cs="Calibri"/>
        </w:rPr>
        <w:t>заключенных</w:t>
      </w:r>
      <w:r w:rsidRPr="00190DE8">
        <w:rPr>
          <w:rFonts w:ascii="Arial LatRus" w:hAnsi="Arial LatRus"/>
        </w:rPr>
        <w:t xml:space="preserve"> </w:t>
      </w:r>
      <w:r w:rsidRPr="00190DE8">
        <w:rPr>
          <w:rFonts w:ascii="Calibri" w:hAnsi="Calibri" w:cs="Calibri"/>
        </w:rPr>
        <w:t>сделок</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основе</w:t>
      </w:r>
      <w:r w:rsidRPr="00190DE8">
        <w:rPr>
          <w:rFonts w:ascii="Arial LatRus" w:hAnsi="Arial LatRus"/>
        </w:rPr>
        <w:t xml:space="preserve"> </w:t>
      </w:r>
      <w:r w:rsidRPr="00190DE8">
        <w:rPr>
          <w:rFonts w:ascii="Calibri" w:hAnsi="Calibri" w:cs="Calibri"/>
        </w:rPr>
        <w:t>личного</w:t>
      </w:r>
      <w:r w:rsidRPr="00190DE8">
        <w:rPr>
          <w:rFonts w:ascii="Arial LatRus" w:hAnsi="Arial LatRus"/>
        </w:rPr>
        <w:t xml:space="preserve"> </w:t>
      </w:r>
      <w:r w:rsidRPr="00190DE8">
        <w:rPr>
          <w:rFonts w:ascii="Calibri" w:hAnsi="Calibri" w:cs="Calibri"/>
        </w:rPr>
        <w:t>влияния</w:t>
      </w:r>
      <w:r w:rsidRPr="00190DE8">
        <w:rPr>
          <w:rFonts w:ascii="Arial LatRus" w:hAnsi="Arial LatRus"/>
        </w:rPr>
        <w:t xml:space="preserve"> </w:t>
      </w:r>
      <w:r w:rsidRPr="00190DE8">
        <w:rPr>
          <w:rFonts w:ascii="Calibri" w:hAnsi="Calibri" w:cs="Calibri"/>
        </w:rPr>
        <w:t>иного</w:t>
      </w:r>
      <w:r w:rsidRPr="00190DE8">
        <w:rPr>
          <w:rFonts w:ascii="Arial LatRus" w:hAnsi="Arial LatRus"/>
        </w:rPr>
        <w:t xml:space="preserve"> </w:t>
      </w:r>
      <w:r w:rsidRPr="00190DE8">
        <w:rPr>
          <w:rFonts w:ascii="Calibri" w:hAnsi="Calibri" w:cs="Calibri"/>
        </w:rPr>
        <w:t>характера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иными</w:t>
      </w:r>
      <w:r w:rsidRPr="00190DE8">
        <w:rPr>
          <w:rFonts w:ascii="Arial LatRus" w:hAnsi="Arial LatRus"/>
        </w:rPr>
        <w:t xml:space="preserve"> </w:t>
      </w:r>
      <w:r w:rsidRPr="00190DE8">
        <w:rPr>
          <w:rFonts w:ascii="Calibri" w:hAnsi="Calibri" w:cs="Calibri"/>
        </w:rPr>
        <w:t>средствами</w:t>
      </w:r>
      <w:r w:rsidRPr="00190DE8">
        <w:rPr>
          <w:rFonts w:ascii="Arial LatRus" w:hAnsi="Arial LatRus"/>
        </w:rPr>
        <w:t>;</w:t>
      </w:r>
    </w:p>
    <w:p w:rsidR="007041F9" w:rsidRPr="00190DE8" w:rsidRDefault="007041F9" w:rsidP="007041F9">
      <w:pPr>
        <w:spacing w:line="360" w:lineRule="auto"/>
        <w:contextualSpacing/>
        <w:jc w:val="both"/>
        <w:rPr>
          <w:rFonts w:ascii="Arial LatRus" w:hAnsi="Arial LatRus"/>
        </w:rPr>
      </w:pPr>
      <w:r w:rsidRPr="00190DE8">
        <w:rPr>
          <w:rFonts w:ascii="Calibri" w:hAnsi="Calibri" w:cs="Calibri"/>
        </w:rPr>
        <w:t>в</w:t>
      </w:r>
      <w:r w:rsidRPr="00190DE8">
        <w:rPr>
          <w:rFonts w:ascii="Arial LatRus" w:hAnsi="Arial LatRus"/>
          <w:lang w:val="hy-AM"/>
        </w:rPr>
        <w:t xml:space="preserve">. </w:t>
      </w:r>
      <w:r w:rsidRPr="00190DE8">
        <w:rPr>
          <w:rFonts w:ascii="Calibri" w:hAnsi="Calibri" w:cs="Calibri"/>
        </w:rPr>
        <w:t>в</w:t>
      </w:r>
      <w:r w:rsidRPr="00190DE8">
        <w:rPr>
          <w:rFonts w:ascii="Arial LatRus" w:hAnsi="Arial LatRus"/>
          <w:lang w:val="hy-AM"/>
        </w:rPr>
        <w:t xml:space="preserve"> </w:t>
      </w:r>
      <w:r w:rsidRPr="00190DE8">
        <w:rPr>
          <w:rFonts w:ascii="Calibri" w:hAnsi="Calibri" w:cs="Calibri"/>
          <w:lang w:val="hy-AM"/>
        </w:rPr>
        <w:t>пункте</w:t>
      </w:r>
      <w:r w:rsidRPr="00190DE8">
        <w:rPr>
          <w:rFonts w:ascii="Arial LatRus" w:hAnsi="Arial LatRus"/>
          <w:lang w:val="hy-AM"/>
        </w:rPr>
        <w:t xml:space="preserve"> </w:t>
      </w:r>
      <w:r w:rsidRPr="00190DE8">
        <w:rPr>
          <w:rFonts w:ascii="Arial LatRus" w:eastAsia="GHEA Grapalat" w:hAnsi="Arial LatRus" w:cs="GHEA Grapalat"/>
        </w:rPr>
        <w:t>"</w:t>
      </w:r>
      <w:r w:rsidRPr="00190DE8">
        <w:rPr>
          <w:rFonts w:ascii="Calibri" w:hAnsi="Calibri" w:cs="Calibri"/>
        </w:rPr>
        <w:t>в</w:t>
      </w:r>
      <w:r w:rsidRPr="00190DE8">
        <w:rPr>
          <w:rFonts w:ascii="Arial LatRus" w:eastAsia="GHEA Grapalat" w:hAnsi="Arial LatRus" w:cs="GHEA Grapalat"/>
        </w:rPr>
        <w:t>"</w:t>
      </w:r>
      <w:r w:rsidRPr="00190DE8">
        <w:rPr>
          <w:rFonts w:ascii="Arial LatRus" w:hAnsi="Arial LatRus"/>
        </w:rPr>
        <w:t xml:space="preserve"> </w:t>
      </w:r>
      <w:r w:rsidRPr="00190DE8">
        <w:rPr>
          <w:rFonts w:ascii="Calibri" w:hAnsi="Calibri" w:cs="Calibri"/>
          <w:lang w:val="hy-AM"/>
        </w:rPr>
        <w:t>этого</w:t>
      </w:r>
      <w:r w:rsidRPr="00190DE8">
        <w:rPr>
          <w:rFonts w:ascii="Arial LatRus" w:hAnsi="Arial LatRus"/>
          <w:lang w:val="hy-AM"/>
        </w:rPr>
        <w:t xml:space="preserve"> </w:t>
      </w:r>
      <w:r w:rsidRPr="00190DE8">
        <w:rPr>
          <w:rFonts w:ascii="Calibri" w:hAnsi="Calibri" w:cs="Calibri"/>
          <w:lang w:val="hy-AM"/>
        </w:rPr>
        <w:t>подраздела</w:t>
      </w:r>
      <w:r w:rsidRPr="00190DE8">
        <w:rPr>
          <w:rFonts w:ascii="Arial LatRus" w:hAnsi="Arial LatRus"/>
          <w:lang w:val="hy-AM"/>
        </w:rPr>
        <w:t xml:space="preserve"> </w:t>
      </w:r>
      <w:r w:rsidRPr="00190DE8">
        <w:rPr>
          <w:rFonts w:ascii="Calibri" w:hAnsi="Calibri" w:cs="Calibri"/>
          <w:lang w:val="hy-AM"/>
        </w:rPr>
        <w:t>производится</w:t>
      </w:r>
      <w:r w:rsidRPr="00190DE8">
        <w:rPr>
          <w:rFonts w:ascii="Arial LatRus" w:hAnsi="Arial LatRus"/>
          <w:lang w:val="hy-AM"/>
        </w:rPr>
        <w:t xml:space="preserve"> </w:t>
      </w:r>
      <w:r w:rsidRPr="00190DE8">
        <w:rPr>
          <w:rFonts w:ascii="Calibri" w:hAnsi="Calibri" w:cs="Calibri"/>
          <w:lang w:val="hy-AM"/>
        </w:rPr>
        <w:t>отметка</w:t>
      </w:r>
      <w:r w:rsidRPr="00190DE8">
        <w:rPr>
          <w:rFonts w:ascii="Arial LatRus" w:hAnsi="Arial LatRus"/>
          <w:lang w:val="hy-AM"/>
        </w:rPr>
        <w:t xml:space="preserve">, </w:t>
      </w:r>
      <w:r w:rsidRPr="00190DE8">
        <w:rPr>
          <w:rFonts w:ascii="Calibri" w:hAnsi="Calibri" w:cs="Calibri"/>
          <w:lang w:val="hy-AM"/>
        </w:rPr>
        <w:t>если</w:t>
      </w:r>
      <w:r w:rsidRPr="00190DE8">
        <w:rPr>
          <w:rFonts w:ascii="Arial LatRus" w:hAnsi="Arial LatRus"/>
          <w:lang w:val="hy-AM"/>
        </w:rPr>
        <w:t xml:space="preserve"> </w:t>
      </w:r>
      <w:r w:rsidRPr="00190DE8">
        <w:rPr>
          <w:rFonts w:ascii="Calibri" w:hAnsi="Calibri" w:cs="Calibri"/>
          <w:lang w:val="hy-AM"/>
        </w:rPr>
        <w:t>лицо</w:t>
      </w:r>
      <w:r w:rsidRPr="00190DE8">
        <w:rPr>
          <w:rFonts w:ascii="Arial LatRus" w:hAnsi="Arial LatRus"/>
          <w:lang w:val="hy-AM"/>
        </w:rPr>
        <w:t xml:space="preserve"> </w:t>
      </w:r>
      <w:r w:rsidRPr="00190DE8">
        <w:rPr>
          <w:rFonts w:ascii="Calibri" w:hAnsi="Calibri" w:cs="Calibri"/>
          <w:lang w:val="hy-AM"/>
        </w:rPr>
        <w:t>является</w:t>
      </w:r>
      <w:r w:rsidRPr="00190DE8">
        <w:rPr>
          <w:rFonts w:ascii="Arial LatRus" w:hAnsi="Arial LatRus"/>
          <w:lang w:val="hy-AM"/>
        </w:rPr>
        <w:t xml:space="preserve"> </w:t>
      </w:r>
      <w:r w:rsidRPr="00190DE8">
        <w:rPr>
          <w:rFonts w:ascii="Calibri" w:hAnsi="Calibri" w:cs="Calibri"/>
          <w:lang w:val="hy-AM"/>
        </w:rPr>
        <w:t>должностным</w:t>
      </w:r>
      <w:r w:rsidRPr="00190DE8">
        <w:rPr>
          <w:rFonts w:ascii="Arial LatRus" w:hAnsi="Arial LatRus"/>
          <w:lang w:val="hy-AM"/>
        </w:rPr>
        <w:t xml:space="preserve"> </w:t>
      </w:r>
      <w:r w:rsidRPr="00190DE8">
        <w:rPr>
          <w:rFonts w:ascii="Calibri" w:hAnsi="Calibri" w:cs="Calibri"/>
          <w:lang w:val="hy-AM"/>
        </w:rPr>
        <w:t>лицом</w:t>
      </w:r>
      <w:r w:rsidRPr="00190DE8">
        <w:rPr>
          <w:rFonts w:ascii="Arial LatRus" w:hAnsi="Arial LatRus"/>
          <w:lang w:val="hy-AM"/>
        </w:rPr>
        <w:t xml:space="preserve">, </w:t>
      </w:r>
      <w:r w:rsidRPr="00190DE8">
        <w:rPr>
          <w:rFonts w:ascii="Calibri" w:hAnsi="Calibri" w:cs="Calibri"/>
          <w:lang w:val="hy-AM"/>
        </w:rPr>
        <w:t>осуществляющим</w:t>
      </w:r>
      <w:r w:rsidRPr="00190DE8">
        <w:rPr>
          <w:rFonts w:ascii="Arial LatRus" w:hAnsi="Arial LatRus"/>
          <w:lang w:val="hy-AM"/>
        </w:rPr>
        <w:t xml:space="preserve"> </w:t>
      </w:r>
      <w:r w:rsidRPr="00190DE8">
        <w:rPr>
          <w:rFonts w:ascii="Calibri" w:hAnsi="Calibri" w:cs="Calibri"/>
          <w:lang w:val="hy-AM"/>
        </w:rPr>
        <w:t>общее</w:t>
      </w:r>
      <w:r w:rsidRPr="00190DE8">
        <w:rPr>
          <w:rFonts w:ascii="Arial LatRus" w:hAnsi="Arial LatRus"/>
          <w:lang w:val="hy-AM"/>
        </w:rPr>
        <w:t xml:space="preserve"> </w:t>
      </w:r>
      <w:r w:rsidRPr="00190DE8">
        <w:rPr>
          <w:rFonts w:ascii="Calibri" w:hAnsi="Calibri" w:cs="Calibri"/>
          <w:lang w:val="hy-AM"/>
        </w:rPr>
        <w:t>или</w:t>
      </w:r>
      <w:r w:rsidRPr="00190DE8">
        <w:rPr>
          <w:rFonts w:ascii="Arial LatRus" w:hAnsi="Arial LatRus"/>
          <w:lang w:val="hy-AM"/>
        </w:rPr>
        <w:t xml:space="preserve"> </w:t>
      </w:r>
      <w:r w:rsidRPr="00190DE8">
        <w:rPr>
          <w:rFonts w:ascii="Calibri" w:hAnsi="Calibri" w:cs="Calibri"/>
          <w:lang w:val="hy-AM"/>
        </w:rPr>
        <w:t>текущее</w:t>
      </w:r>
      <w:r w:rsidRPr="00190DE8">
        <w:rPr>
          <w:rFonts w:ascii="Arial LatRus" w:hAnsi="Arial LatRus"/>
          <w:lang w:val="hy-AM"/>
        </w:rPr>
        <w:t xml:space="preserve"> </w:t>
      </w:r>
      <w:r w:rsidRPr="00190DE8">
        <w:rPr>
          <w:rFonts w:ascii="Calibri" w:hAnsi="Calibri" w:cs="Calibri"/>
          <w:lang w:val="hy-AM"/>
        </w:rPr>
        <w:t>руководство</w:t>
      </w:r>
      <w:r w:rsidRPr="00190DE8">
        <w:rPr>
          <w:rFonts w:ascii="Arial LatRus" w:hAnsi="Arial LatRus"/>
          <w:lang w:val="hy-AM"/>
        </w:rPr>
        <w:t xml:space="preserve"> </w:t>
      </w:r>
      <w:r w:rsidRPr="00190DE8">
        <w:rPr>
          <w:rFonts w:ascii="Calibri" w:hAnsi="Calibri" w:cs="Calibri"/>
          <w:lang w:val="hy-AM"/>
        </w:rPr>
        <w:t>деятельностью</w:t>
      </w:r>
      <w:r w:rsidRPr="00190DE8">
        <w:rPr>
          <w:rFonts w:ascii="Arial LatRus" w:hAnsi="Arial LatRus"/>
          <w:lang w:val="hy-AM"/>
        </w:rPr>
        <w:t xml:space="preserve"> </w:t>
      </w:r>
      <w:r w:rsidRPr="00190DE8">
        <w:rPr>
          <w:rFonts w:ascii="Calibri" w:hAnsi="Calibri" w:cs="Calibri"/>
        </w:rPr>
        <w:t>О</w:t>
      </w:r>
      <w:r w:rsidRPr="00190DE8">
        <w:rPr>
          <w:rFonts w:ascii="Calibri" w:hAnsi="Calibri" w:cs="Calibri"/>
          <w:lang w:val="hy-AM"/>
        </w:rPr>
        <w:t>рганизации</w:t>
      </w:r>
      <w:r w:rsidRPr="00190DE8">
        <w:rPr>
          <w:rFonts w:ascii="Arial LatRus" w:hAnsi="Arial LatRus"/>
          <w:lang w:val="hy-AM"/>
        </w:rPr>
        <w:t xml:space="preserve">, </w:t>
      </w:r>
      <w:r w:rsidRPr="00190DE8">
        <w:rPr>
          <w:rFonts w:ascii="Calibri" w:hAnsi="Calibri" w:cs="Calibri"/>
          <w:lang w:val="hy-AM"/>
        </w:rPr>
        <w:t>в</w:t>
      </w:r>
      <w:r w:rsidRPr="00190DE8">
        <w:rPr>
          <w:rFonts w:ascii="Arial LatRus" w:hAnsi="Arial LatRus"/>
          <w:lang w:val="hy-AM"/>
        </w:rPr>
        <w:t xml:space="preserve"> </w:t>
      </w:r>
      <w:r w:rsidRPr="00190DE8">
        <w:rPr>
          <w:rFonts w:ascii="Calibri" w:hAnsi="Calibri" w:cs="Calibri"/>
          <w:lang w:val="hy-AM"/>
        </w:rPr>
        <w:t>случае</w:t>
      </w:r>
      <w:r w:rsidRPr="00190DE8">
        <w:rPr>
          <w:rFonts w:ascii="Arial LatRus" w:hAnsi="Arial LatRus"/>
          <w:lang w:val="hy-AM"/>
        </w:rPr>
        <w:t xml:space="preserve"> </w:t>
      </w:r>
      <w:r w:rsidRPr="00190DE8">
        <w:rPr>
          <w:rFonts w:ascii="Calibri" w:hAnsi="Calibri" w:cs="Calibri"/>
          <w:lang w:val="hy-AM"/>
        </w:rPr>
        <w:t>если</w:t>
      </w:r>
      <w:r w:rsidRPr="00190DE8">
        <w:rPr>
          <w:rFonts w:ascii="Arial LatRus" w:hAnsi="Arial LatRus"/>
          <w:lang w:val="hy-AM"/>
        </w:rPr>
        <w:t xml:space="preserve"> </w:t>
      </w:r>
      <w:r w:rsidRPr="00190DE8">
        <w:rPr>
          <w:rFonts w:ascii="Calibri" w:hAnsi="Calibri" w:cs="Calibri"/>
          <w:lang w:val="hy-AM"/>
        </w:rPr>
        <w:t>не</w:t>
      </w:r>
      <w:r w:rsidRPr="00190DE8">
        <w:rPr>
          <w:rFonts w:ascii="Arial LatRus" w:hAnsi="Arial LatRus"/>
          <w:lang w:val="hy-AM"/>
        </w:rPr>
        <w:t xml:space="preserve"> </w:t>
      </w:r>
      <w:r w:rsidRPr="00190DE8">
        <w:rPr>
          <w:rFonts w:ascii="Calibri" w:hAnsi="Calibri" w:cs="Calibri"/>
          <w:lang w:val="hy-AM"/>
        </w:rPr>
        <w:t>имеется</w:t>
      </w:r>
      <w:r w:rsidRPr="00190DE8">
        <w:rPr>
          <w:rFonts w:ascii="Arial LatRus" w:hAnsi="Arial LatRus"/>
          <w:lang w:val="hy-AM"/>
        </w:rPr>
        <w:t xml:space="preserve"> </w:t>
      </w:r>
      <w:r w:rsidRPr="00190DE8">
        <w:rPr>
          <w:rFonts w:ascii="Calibri" w:hAnsi="Calibri" w:cs="Calibri"/>
          <w:lang w:val="hy-AM"/>
        </w:rPr>
        <w:t>физическое</w:t>
      </w:r>
      <w:r w:rsidRPr="00190DE8">
        <w:rPr>
          <w:rFonts w:ascii="Arial LatRus" w:hAnsi="Arial LatRus"/>
          <w:lang w:val="hy-AM"/>
        </w:rPr>
        <w:t xml:space="preserve"> </w:t>
      </w:r>
      <w:r w:rsidRPr="00190DE8">
        <w:rPr>
          <w:rFonts w:ascii="Calibri" w:hAnsi="Calibri" w:cs="Calibri"/>
          <w:lang w:val="hy-AM"/>
        </w:rPr>
        <w:t>лицо</w:t>
      </w:r>
      <w:r w:rsidRPr="00190DE8">
        <w:rPr>
          <w:rFonts w:ascii="Arial LatRus" w:hAnsi="Arial LatRus"/>
          <w:lang w:val="hy-AM"/>
        </w:rPr>
        <w:t xml:space="preserve">, </w:t>
      </w:r>
      <w:r w:rsidRPr="00190DE8">
        <w:rPr>
          <w:rFonts w:ascii="Calibri" w:hAnsi="Calibri" w:cs="Calibri"/>
          <w:lang w:val="hy-AM"/>
        </w:rPr>
        <w:t>соответствующее</w:t>
      </w:r>
      <w:r w:rsidRPr="00190DE8">
        <w:rPr>
          <w:rFonts w:ascii="Arial LatRus" w:hAnsi="Arial LatRus"/>
          <w:lang w:val="hy-AM"/>
        </w:rPr>
        <w:t xml:space="preserve"> </w:t>
      </w:r>
      <w:r w:rsidRPr="00190DE8">
        <w:rPr>
          <w:rFonts w:ascii="Calibri" w:hAnsi="Calibri" w:cs="Calibri"/>
          <w:lang w:val="hy-AM"/>
        </w:rPr>
        <w:t>требованиям</w:t>
      </w:r>
      <w:r w:rsidRPr="00190DE8">
        <w:rPr>
          <w:rFonts w:ascii="Arial LatRus" w:hAnsi="Arial LatRus"/>
          <w:lang w:val="hy-AM"/>
        </w:rPr>
        <w:t xml:space="preserve"> </w:t>
      </w:r>
      <w:r w:rsidRPr="00190DE8">
        <w:rPr>
          <w:rFonts w:ascii="Calibri" w:hAnsi="Calibri" w:cs="Calibri"/>
          <w:lang w:val="hy-AM"/>
        </w:rPr>
        <w:t>пунктов</w:t>
      </w:r>
      <w:r w:rsidRPr="00190DE8">
        <w:rPr>
          <w:rFonts w:ascii="Arial LatRus" w:hAnsi="Arial LatRus"/>
          <w:lang w:val="hy-AM"/>
        </w:rPr>
        <w:t xml:space="preserve"> </w:t>
      </w:r>
      <w:r w:rsidRPr="00190DE8">
        <w:rPr>
          <w:rFonts w:ascii="Arial LatRus" w:eastAsia="GHEA Grapalat" w:hAnsi="Arial LatRus" w:cs="GHEA Grapalat"/>
        </w:rPr>
        <w:t>"</w:t>
      </w:r>
      <w:r w:rsidRPr="00190DE8">
        <w:rPr>
          <w:rFonts w:ascii="Calibri" w:hAnsi="Calibri" w:cs="Calibri"/>
        </w:rPr>
        <w:t>а</w:t>
      </w:r>
      <w:r w:rsidRPr="00190DE8">
        <w:rPr>
          <w:rFonts w:ascii="Arial LatRus" w:eastAsia="GHEA Grapalat" w:hAnsi="Arial LatRus" w:cs="GHEA Grapalat"/>
        </w:rPr>
        <w:t>"</w:t>
      </w:r>
      <w:r w:rsidRPr="00190DE8">
        <w:rPr>
          <w:rFonts w:ascii="Arial LatRus" w:hAnsi="Arial LatRus"/>
        </w:rPr>
        <w:t xml:space="preserve"> </w:t>
      </w:r>
      <w:r w:rsidRPr="00190DE8">
        <w:rPr>
          <w:rFonts w:ascii="Calibri" w:hAnsi="Calibri" w:cs="Calibri"/>
          <w:lang w:val="hy-AM"/>
        </w:rPr>
        <w:t>и</w:t>
      </w:r>
      <w:r w:rsidRPr="00190DE8">
        <w:rPr>
          <w:rFonts w:ascii="Arial LatRus" w:hAnsi="Arial LatRus"/>
          <w:lang w:val="hy-AM"/>
        </w:rPr>
        <w:t xml:space="preserve"> </w:t>
      </w:r>
      <w:r w:rsidRPr="00190DE8">
        <w:rPr>
          <w:rFonts w:ascii="Arial LatRus" w:eastAsia="GHEA Grapalat" w:hAnsi="Arial LatRus" w:cs="GHEA Grapalat"/>
        </w:rPr>
        <w:t>"</w:t>
      </w:r>
      <w:r w:rsidRPr="00190DE8">
        <w:rPr>
          <w:rFonts w:ascii="Calibri" w:hAnsi="Calibri" w:cs="Calibri"/>
        </w:rPr>
        <w:t>б</w:t>
      </w:r>
      <w:r w:rsidRPr="00190DE8">
        <w:rPr>
          <w:rFonts w:ascii="Arial LatRus" w:eastAsia="GHEA Grapalat" w:hAnsi="Arial LatRus" w:cs="GHEA Grapalat"/>
        </w:rPr>
        <w:t>"</w:t>
      </w:r>
      <w:r w:rsidRPr="00190DE8">
        <w:rPr>
          <w:rFonts w:ascii="Arial LatRus" w:hAnsi="Arial LatRus"/>
        </w:rPr>
        <w:t xml:space="preserve"> </w:t>
      </w:r>
      <w:r w:rsidRPr="00190DE8">
        <w:rPr>
          <w:rFonts w:ascii="Calibri" w:hAnsi="Calibri" w:cs="Calibri"/>
          <w:lang w:val="hy-AM"/>
        </w:rPr>
        <w:t>этого</w:t>
      </w:r>
      <w:r w:rsidRPr="00190DE8">
        <w:rPr>
          <w:rFonts w:ascii="Arial LatRus" w:hAnsi="Arial LatRus"/>
          <w:lang w:val="hy-AM"/>
        </w:rPr>
        <w:t xml:space="preserve"> </w:t>
      </w:r>
      <w:r w:rsidRPr="00190DE8">
        <w:rPr>
          <w:rFonts w:ascii="Calibri" w:hAnsi="Calibri" w:cs="Calibri"/>
          <w:lang w:val="hy-AM"/>
        </w:rPr>
        <w:t>подраздела</w:t>
      </w:r>
      <w:r w:rsidRPr="00190DE8">
        <w:rPr>
          <w:rFonts w:ascii="Arial LatRus" w:hAnsi="Arial LatRus"/>
        </w:rPr>
        <w:t>.</w:t>
      </w:r>
    </w:p>
    <w:p w:rsidR="007041F9" w:rsidRPr="00190DE8" w:rsidRDefault="007041F9" w:rsidP="007041F9">
      <w:pPr>
        <w:spacing w:line="360" w:lineRule="auto"/>
        <w:contextualSpacing/>
        <w:jc w:val="both"/>
        <w:rPr>
          <w:rFonts w:ascii="Arial LatRus" w:hAnsi="Arial LatRus" w:cs="Cambria Math"/>
        </w:rPr>
      </w:pPr>
      <w:r w:rsidRPr="00190DE8">
        <w:rPr>
          <w:rFonts w:ascii="Arial LatRus" w:hAnsi="Arial LatRus"/>
          <w:lang w:val="hy-AM"/>
        </w:rPr>
        <w:t xml:space="preserve">6) </w:t>
      </w:r>
      <w:r w:rsidRPr="00190DE8">
        <w:rPr>
          <w:rFonts w:ascii="Calibri" w:hAnsi="Calibri" w:cs="Calibri"/>
        </w:rPr>
        <w:t>П</w:t>
      </w:r>
      <w:r w:rsidRPr="00190DE8">
        <w:rPr>
          <w:rFonts w:ascii="Calibri" w:hAnsi="Calibri" w:cs="Calibri"/>
          <w:lang w:val="hy-AM"/>
        </w:rPr>
        <w:t>одраздел</w:t>
      </w:r>
      <w:r w:rsidRPr="00190DE8">
        <w:rPr>
          <w:rFonts w:ascii="Arial LatRus" w:hAnsi="Arial LatRus"/>
          <w:lang w:val="hy-AM"/>
        </w:rPr>
        <w:t xml:space="preserve"> </w:t>
      </w:r>
      <w:r w:rsidRPr="00190DE8">
        <w:rPr>
          <w:rFonts w:ascii="Arial LatRus" w:eastAsia="GHEA Grapalat" w:hAnsi="Arial LatRus" w:cs="GHEA Grapalat"/>
        </w:rPr>
        <w:t>"</w:t>
      </w:r>
      <w:r w:rsidRPr="00190DE8">
        <w:rPr>
          <w:rFonts w:ascii="Calibri" w:hAnsi="Calibri" w:cs="Calibri"/>
        </w:rPr>
        <w:t>О</w:t>
      </w:r>
      <w:r w:rsidRPr="00190DE8">
        <w:rPr>
          <w:rFonts w:ascii="Calibri" w:hAnsi="Calibri" w:cs="Calibri"/>
          <w:lang w:val="hy-AM"/>
        </w:rPr>
        <w:t>снования</w:t>
      </w:r>
      <w:r w:rsidRPr="00190DE8">
        <w:rPr>
          <w:rFonts w:ascii="Arial LatRus" w:hAnsi="Arial LatRus"/>
          <w:lang w:val="hy-AM"/>
        </w:rPr>
        <w:t xml:space="preserve"> </w:t>
      </w:r>
      <w:r w:rsidRPr="00190DE8">
        <w:rPr>
          <w:rFonts w:ascii="Calibri" w:hAnsi="Calibri" w:cs="Calibri"/>
        </w:rPr>
        <w:t>являться</w:t>
      </w:r>
      <w:r w:rsidRPr="00190DE8">
        <w:rPr>
          <w:rFonts w:ascii="Arial LatRus" w:hAnsi="Arial LatRus"/>
          <w:lang w:val="hy-AM"/>
        </w:rPr>
        <w:t xml:space="preserve"> </w:t>
      </w:r>
      <w:r w:rsidRPr="00190DE8">
        <w:rPr>
          <w:rFonts w:ascii="Calibri" w:hAnsi="Calibri" w:cs="Calibri"/>
          <w:lang w:val="hy-AM"/>
        </w:rPr>
        <w:t>реальн</w:t>
      </w:r>
      <w:proofErr w:type="spellStart"/>
      <w:r w:rsidRPr="00190DE8">
        <w:rPr>
          <w:rFonts w:ascii="Calibri" w:hAnsi="Calibri" w:cs="Calibri"/>
        </w:rPr>
        <w:t>ым</w:t>
      </w:r>
      <w:proofErr w:type="spellEnd"/>
      <w:r w:rsidRPr="00190DE8">
        <w:rPr>
          <w:rFonts w:ascii="Arial LatRus" w:hAnsi="Arial LatRus"/>
          <w:lang w:val="hy-AM"/>
        </w:rPr>
        <w:t xml:space="preserve"> </w:t>
      </w:r>
      <w:r w:rsidRPr="00190DE8">
        <w:rPr>
          <w:rFonts w:ascii="Calibri" w:hAnsi="Calibri" w:cs="Calibri"/>
        </w:rPr>
        <w:t>бенефициаром</w:t>
      </w:r>
      <w:r w:rsidRPr="00190DE8">
        <w:rPr>
          <w:rFonts w:ascii="Arial LatRus" w:hAnsi="Arial LatRus"/>
          <w:lang w:val="hy-AM"/>
        </w:rPr>
        <w:t xml:space="preserve"> (</w:t>
      </w:r>
      <w:r w:rsidRPr="00190DE8">
        <w:rPr>
          <w:rFonts w:ascii="Calibri" w:hAnsi="Calibri" w:cs="Calibri"/>
          <w:lang w:val="hy-AM"/>
        </w:rPr>
        <w:t>для</w:t>
      </w:r>
      <w:r w:rsidRPr="00190DE8">
        <w:rPr>
          <w:rFonts w:ascii="Arial LatRus" w:hAnsi="Arial LatRus"/>
          <w:lang w:val="hy-AM"/>
        </w:rPr>
        <w:t xml:space="preserve"> </w:t>
      </w:r>
      <w:r w:rsidRPr="00190DE8">
        <w:rPr>
          <w:rFonts w:ascii="Calibri" w:hAnsi="Calibri" w:cs="Calibri"/>
          <w:lang w:val="hy-AM"/>
        </w:rPr>
        <w:t>подотчетных</w:t>
      </w:r>
      <w:r w:rsidRPr="00190DE8">
        <w:rPr>
          <w:rFonts w:ascii="Arial LatRus" w:hAnsi="Arial LatRus"/>
          <w:lang w:val="hy-AM"/>
        </w:rPr>
        <w:t xml:space="preserve"> </w:t>
      </w:r>
      <w:r w:rsidRPr="00190DE8">
        <w:rPr>
          <w:rFonts w:ascii="Calibri" w:hAnsi="Calibri" w:cs="Calibri"/>
          <w:lang w:val="hy-AM"/>
        </w:rPr>
        <w:t>организаций</w:t>
      </w:r>
      <w:r w:rsidRPr="00190DE8">
        <w:rPr>
          <w:rFonts w:ascii="Arial LatRus" w:hAnsi="Arial LatRus"/>
          <w:lang w:val="hy-AM"/>
        </w:rPr>
        <w:t xml:space="preserve"> </w:t>
      </w:r>
      <w:r w:rsidRPr="00190DE8">
        <w:rPr>
          <w:rFonts w:ascii="Calibri" w:hAnsi="Calibri" w:cs="Calibri"/>
          <w:lang w:val="hy-AM"/>
        </w:rPr>
        <w:t>в</w:t>
      </w:r>
      <w:r w:rsidRPr="00190DE8">
        <w:rPr>
          <w:rFonts w:ascii="Arial LatRus" w:hAnsi="Arial LatRus"/>
          <w:lang w:val="hy-AM"/>
        </w:rPr>
        <w:t xml:space="preserve"> </w:t>
      </w:r>
      <w:r w:rsidRPr="00190DE8">
        <w:rPr>
          <w:rFonts w:ascii="Calibri" w:hAnsi="Calibri" w:cs="Calibri"/>
          <w:lang w:val="hy-AM"/>
        </w:rPr>
        <w:t>сфере</w:t>
      </w:r>
      <w:r w:rsidRPr="00190DE8">
        <w:rPr>
          <w:rFonts w:ascii="Arial LatRus" w:hAnsi="Arial LatRus"/>
          <w:lang w:val="hy-AM"/>
        </w:rPr>
        <w:t xml:space="preserve"> </w:t>
      </w:r>
      <w:r w:rsidRPr="00190DE8">
        <w:rPr>
          <w:rFonts w:ascii="Calibri" w:hAnsi="Calibri" w:cs="Calibri"/>
          <w:lang w:val="hy-AM"/>
        </w:rPr>
        <w:t>недропользования</w:t>
      </w:r>
      <w:r w:rsidRPr="00190DE8">
        <w:rPr>
          <w:rFonts w:ascii="Arial LatRus" w:hAnsi="Arial LatRus"/>
          <w:lang w:val="hy-AM"/>
        </w:rPr>
        <w:t xml:space="preserve">)" </w:t>
      </w:r>
      <w:r w:rsidRPr="00190DE8">
        <w:rPr>
          <w:rFonts w:ascii="Calibri" w:hAnsi="Calibri" w:cs="Calibri"/>
          <w:lang w:val="hy-AM"/>
        </w:rPr>
        <w:t>заполняется</w:t>
      </w:r>
      <w:r w:rsidRPr="00190DE8">
        <w:rPr>
          <w:rFonts w:ascii="Arial LatRus" w:hAnsi="Arial LatRus"/>
          <w:lang w:val="hy-AM"/>
        </w:rPr>
        <w:t xml:space="preserve">, </w:t>
      </w:r>
      <w:r w:rsidRPr="00190DE8">
        <w:rPr>
          <w:rFonts w:ascii="Calibri" w:hAnsi="Calibri" w:cs="Calibri"/>
          <w:lang w:val="hy-AM"/>
        </w:rPr>
        <w:t>если</w:t>
      </w:r>
      <w:r w:rsidRPr="00190DE8">
        <w:rPr>
          <w:rFonts w:ascii="Arial LatRus" w:hAnsi="Arial LatRus"/>
          <w:lang w:val="hy-AM"/>
        </w:rPr>
        <w:t xml:space="preserve"> </w:t>
      </w:r>
      <w:r w:rsidRPr="00190DE8">
        <w:rPr>
          <w:rFonts w:ascii="Calibri" w:hAnsi="Calibri" w:cs="Calibri"/>
          <w:lang w:val="hy-AM"/>
        </w:rPr>
        <w:t>юридическое</w:t>
      </w:r>
      <w:r w:rsidRPr="00190DE8">
        <w:rPr>
          <w:rFonts w:ascii="Arial LatRus" w:hAnsi="Arial LatRus"/>
          <w:lang w:val="hy-AM"/>
        </w:rPr>
        <w:t xml:space="preserve"> </w:t>
      </w:r>
      <w:r w:rsidRPr="00190DE8">
        <w:rPr>
          <w:rFonts w:ascii="Calibri" w:hAnsi="Calibri" w:cs="Calibri"/>
          <w:lang w:val="hy-AM"/>
        </w:rPr>
        <w:t>лицо</w:t>
      </w:r>
      <w:r w:rsidRPr="00190DE8">
        <w:rPr>
          <w:rFonts w:ascii="Arial LatRus" w:hAnsi="Arial LatRus"/>
          <w:lang w:val="hy-AM"/>
        </w:rPr>
        <w:t xml:space="preserve">, </w:t>
      </w:r>
      <w:r w:rsidRPr="00190DE8">
        <w:rPr>
          <w:rFonts w:ascii="Calibri" w:hAnsi="Calibri" w:cs="Calibri"/>
          <w:lang w:val="hy-AM"/>
        </w:rPr>
        <w:t>представившее</w:t>
      </w:r>
      <w:r w:rsidRPr="00190DE8">
        <w:rPr>
          <w:rFonts w:ascii="Arial LatRus" w:hAnsi="Arial LatRus"/>
          <w:lang w:val="hy-AM"/>
        </w:rPr>
        <w:t xml:space="preserve"> </w:t>
      </w:r>
      <w:r w:rsidRPr="00190DE8">
        <w:rPr>
          <w:rFonts w:ascii="Calibri" w:hAnsi="Calibri" w:cs="Calibri"/>
          <w:lang w:val="hy-AM"/>
        </w:rPr>
        <w:t>декларацию</w:t>
      </w:r>
      <w:r w:rsidRPr="00190DE8">
        <w:rPr>
          <w:rFonts w:ascii="Arial LatRus" w:hAnsi="Arial LatRus"/>
          <w:lang w:val="hy-AM"/>
        </w:rPr>
        <w:t xml:space="preserve">, </w:t>
      </w:r>
      <w:r w:rsidRPr="00190DE8">
        <w:rPr>
          <w:rFonts w:ascii="Calibri" w:hAnsi="Calibri" w:cs="Calibri"/>
          <w:lang w:val="hy-AM"/>
        </w:rPr>
        <w:t>является</w:t>
      </w:r>
      <w:r w:rsidRPr="00190DE8">
        <w:rPr>
          <w:rFonts w:ascii="Arial LatRus" w:hAnsi="Arial LatRus"/>
          <w:lang w:val="hy-AM"/>
        </w:rPr>
        <w:t xml:space="preserve"> </w:t>
      </w:r>
      <w:r w:rsidRPr="00190DE8">
        <w:rPr>
          <w:rFonts w:ascii="Calibri" w:hAnsi="Calibri" w:cs="Calibri"/>
          <w:lang w:val="hy-AM"/>
        </w:rPr>
        <w:t>отчетной</w:t>
      </w:r>
      <w:r w:rsidRPr="00190DE8">
        <w:rPr>
          <w:rFonts w:ascii="Arial LatRus" w:hAnsi="Arial LatRus"/>
          <w:lang w:val="hy-AM"/>
        </w:rPr>
        <w:t xml:space="preserve"> </w:t>
      </w:r>
      <w:r w:rsidRPr="00190DE8">
        <w:rPr>
          <w:rFonts w:ascii="Calibri" w:hAnsi="Calibri" w:cs="Calibri"/>
          <w:lang w:val="hy-AM"/>
        </w:rPr>
        <w:t>организацией</w:t>
      </w:r>
      <w:r w:rsidRPr="00190DE8">
        <w:rPr>
          <w:rFonts w:ascii="Arial LatRus" w:hAnsi="Arial LatRus"/>
          <w:lang w:val="hy-AM"/>
        </w:rPr>
        <w:t xml:space="preserve"> </w:t>
      </w:r>
      <w:r w:rsidRPr="00190DE8">
        <w:rPr>
          <w:rFonts w:ascii="Calibri" w:hAnsi="Calibri" w:cs="Calibri"/>
          <w:lang w:val="hy-AM"/>
        </w:rPr>
        <w:t>в</w:t>
      </w:r>
      <w:r w:rsidRPr="00190DE8">
        <w:rPr>
          <w:rFonts w:ascii="Arial LatRus" w:hAnsi="Arial LatRus"/>
          <w:lang w:val="hy-AM"/>
        </w:rPr>
        <w:t xml:space="preserve"> </w:t>
      </w:r>
      <w:r w:rsidRPr="00190DE8">
        <w:rPr>
          <w:rFonts w:ascii="Calibri" w:hAnsi="Calibri" w:cs="Calibri"/>
          <w:lang w:val="hy-AM"/>
        </w:rPr>
        <w:t>сфере</w:t>
      </w:r>
      <w:r w:rsidRPr="00190DE8">
        <w:rPr>
          <w:rFonts w:ascii="Arial LatRus" w:hAnsi="Arial LatRus"/>
          <w:lang w:val="hy-AM"/>
        </w:rPr>
        <w:t xml:space="preserve"> </w:t>
      </w:r>
      <w:r w:rsidRPr="00190DE8">
        <w:rPr>
          <w:rFonts w:ascii="Calibri" w:hAnsi="Calibri" w:cs="Calibri"/>
          <w:lang w:val="hy-AM"/>
        </w:rPr>
        <w:t>недропользования</w:t>
      </w:r>
      <w:r w:rsidRPr="00190DE8">
        <w:rPr>
          <w:rFonts w:ascii="Arial LatRus" w:hAnsi="Arial LatRus"/>
          <w:lang w:val="hy-AM"/>
        </w:rPr>
        <w:t>.</w:t>
      </w:r>
      <w:r w:rsidRPr="00190DE8">
        <w:rPr>
          <w:rFonts w:ascii="Arial LatRus" w:hAnsi="Arial LatRus"/>
        </w:rPr>
        <w:t xml:space="preserve"> </w:t>
      </w:r>
      <w:r w:rsidRPr="00190DE8">
        <w:rPr>
          <w:rFonts w:ascii="Calibri" w:hAnsi="Calibri" w:cs="Calibri"/>
          <w:lang w:val="hy-AM"/>
        </w:rPr>
        <w:t>Раскрытие</w:t>
      </w:r>
      <w:r w:rsidRPr="00190DE8">
        <w:rPr>
          <w:rFonts w:ascii="Arial LatRus" w:hAnsi="Arial LatRus"/>
          <w:lang w:val="hy-AM"/>
        </w:rPr>
        <w:t xml:space="preserve"> </w:t>
      </w:r>
      <w:r w:rsidRPr="00190DE8">
        <w:rPr>
          <w:rFonts w:ascii="Calibri" w:hAnsi="Calibri" w:cs="Calibri"/>
          <w:lang w:val="hy-AM"/>
        </w:rPr>
        <w:t>реальных</w:t>
      </w:r>
      <w:r w:rsidRPr="00190DE8">
        <w:rPr>
          <w:rFonts w:ascii="Arial LatRus" w:hAnsi="Arial LatRus"/>
          <w:lang w:val="hy-AM"/>
        </w:rPr>
        <w:t xml:space="preserve"> </w:t>
      </w:r>
      <w:r w:rsidRPr="00190DE8">
        <w:rPr>
          <w:rFonts w:ascii="Calibri" w:hAnsi="Calibri" w:cs="Calibri"/>
        </w:rPr>
        <w:t>бенефициаров</w:t>
      </w:r>
      <w:r w:rsidRPr="00190DE8">
        <w:rPr>
          <w:rFonts w:ascii="Arial LatRus" w:hAnsi="Arial LatRus"/>
          <w:lang w:val="hy-AM"/>
        </w:rPr>
        <w:t xml:space="preserve"> </w:t>
      </w:r>
      <w:r w:rsidRPr="00190DE8">
        <w:rPr>
          <w:rFonts w:ascii="Calibri" w:hAnsi="Calibri" w:cs="Calibri"/>
          <w:lang w:val="hy-AM"/>
        </w:rPr>
        <w:t>осуществляется</w:t>
      </w:r>
      <w:r w:rsidRPr="00190DE8">
        <w:rPr>
          <w:rFonts w:ascii="Arial LatRus" w:hAnsi="Arial LatRus"/>
          <w:lang w:val="hy-AM"/>
        </w:rPr>
        <w:t xml:space="preserve"> </w:t>
      </w:r>
      <w:r w:rsidRPr="00190DE8">
        <w:rPr>
          <w:rFonts w:ascii="Calibri" w:hAnsi="Calibri" w:cs="Calibri"/>
          <w:lang w:val="hy-AM"/>
        </w:rPr>
        <w:t>по</w:t>
      </w:r>
      <w:r w:rsidRPr="00190DE8">
        <w:rPr>
          <w:rFonts w:ascii="Arial LatRus" w:hAnsi="Arial LatRus"/>
          <w:lang w:val="hy-AM"/>
        </w:rPr>
        <w:t xml:space="preserve"> </w:t>
      </w:r>
      <w:r w:rsidRPr="00190DE8">
        <w:rPr>
          <w:rFonts w:ascii="Calibri" w:hAnsi="Calibri" w:cs="Calibri"/>
          <w:lang w:val="hy-AM"/>
        </w:rPr>
        <w:t>критериям</w:t>
      </w:r>
      <w:r w:rsidRPr="00190DE8">
        <w:rPr>
          <w:rFonts w:ascii="Arial LatRus" w:hAnsi="Arial LatRus"/>
          <w:lang w:val="hy-AM"/>
        </w:rPr>
        <w:t xml:space="preserve">, </w:t>
      </w:r>
      <w:r w:rsidRPr="00190DE8">
        <w:rPr>
          <w:rFonts w:ascii="Calibri" w:hAnsi="Calibri" w:cs="Calibri"/>
          <w:lang w:val="hy-AM"/>
        </w:rPr>
        <w:t>установленным</w:t>
      </w:r>
      <w:r w:rsidRPr="00190DE8">
        <w:rPr>
          <w:rFonts w:ascii="Arial LatRus" w:hAnsi="Arial LatRus"/>
          <w:lang w:val="hy-AM"/>
        </w:rPr>
        <w:t xml:space="preserve"> </w:t>
      </w:r>
      <w:r w:rsidRPr="00190DE8">
        <w:rPr>
          <w:rFonts w:ascii="Calibri" w:hAnsi="Calibri" w:cs="Calibri"/>
          <w:lang w:val="hy-AM"/>
        </w:rPr>
        <w:t>Кодексом</w:t>
      </w:r>
      <w:r w:rsidRPr="00190DE8">
        <w:rPr>
          <w:rFonts w:ascii="Arial LatRus" w:hAnsi="Arial LatRus"/>
          <w:lang w:val="hy-AM"/>
        </w:rPr>
        <w:t xml:space="preserve"> </w:t>
      </w:r>
      <w:r w:rsidRPr="00190DE8">
        <w:rPr>
          <w:rFonts w:ascii="Calibri" w:hAnsi="Calibri" w:cs="Calibri"/>
          <w:lang w:val="hy-AM"/>
        </w:rPr>
        <w:t>О</w:t>
      </w:r>
      <w:r w:rsidRPr="00190DE8">
        <w:rPr>
          <w:rFonts w:ascii="Arial LatRus" w:hAnsi="Arial LatRus"/>
          <w:lang w:val="hy-AM"/>
        </w:rPr>
        <w:t xml:space="preserve"> </w:t>
      </w:r>
      <w:r w:rsidRPr="00190DE8">
        <w:rPr>
          <w:rFonts w:ascii="Calibri" w:hAnsi="Calibri" w:cs="Calibri"/>
          <w:lang w:val="hy-AM"/>
        </w:rPr>
        <w:t>недрах</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отметки</w:t>
      </w:r>
      <w:r w:rsidRPr="00190DE8">
        <w:rPr>
          <w:rFonts w:ascii="Arial LatRus" w:hAnsi="Arial LatRus"/>
        </w:rPr>
        <w:t xml:space="preserve"> </w:t>
      </w:r>
      <w:r w:rsidRPr="00190DE8">
        <w:rPr>
          <w:rFonts w:ascii="Calibri" w:hAnsi="Calibri" w:cs="Calibri"/>
        </w:rPr>
        <w:t>производятся</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учетом</w:t>
      </w:r>
      <w:r w:rsidRPr="00190DE8">
        <w:rPr>
          <w:rFonts w:ascii="Arial LatRus" w:hAnsi="Arial LatRus"/>
        </w:rPr>
        <w:t xml:space="preserve"> </w:t>
      </w:r>
      <w:r w:rsidRPr="00190DE8">
        <w:rPr>
          <w:rFonts w:ascii="Calibri" w:hAnsi="Calibri" w:cs="Calibri"/>
        </w:rPr>
        <w:t>правил</w:t>
      </w:r>
      <w:r w:rsidRPr="00190DE8">
        <w:rPr>
          <w:rFonts w:ascii="Arial LatRus" w:hAnsi="Arial LatRus"/>
        </w:rPr>
        <w:t xml:space="preserve">, </w:t>
      </w:r>
      <w:r w:rsidRPr="00190DE8">
        <w:rPr>
          <w:rFonts w:ascii="Calibri" w:hAnsi="Calibri" w:cs="Calibri"/>
        </w:rPr>
        <w:t>установленных</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4.5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Порядка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основаниях</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следующими</w:t>
      </w:r>
      <w:r w:rsidRPr="00190DE8">
        <w:rPr>
          <w:rFonts w:ascii="Arial LatRus" w:hAnsi="Arial LatRus"/>
        </w:rPr>
        <w:t xml:space="preserve"> </w:t>
      </w:r>
      <w:r w:rsidRPr="00190DE8">
        <w:rPr>
          <w:rFonts w:ascii="Calibri" w:hAnsi="Calibri" w:cs="Calibri"/>
        </w:rPr>
        <w:t>правилами</w:t>
      </w:r>
      <w:r w:rsidRPr="00190DE8">
        <w:rPr>
          <w:rFonts w:ascii="Arial LatRus" w:hAnsi="Arial LatRus" w:cs="Cambria Math"/>
        </w:rPr>
        <w:t>:</w:t>
      </w:r>
    </w:p>
    <w:p w:rsidR="007041F9" w:rsidRPr="00190DE8" w:rsidRDefault="007041F9" w:rsidP="007041F9">
      <w:pPr>
        <w:spacing w:line="360" w:lineRule="auto"/>
        <w:contextualSpacing/>
        <w:jc w:val="both"/>
        <w:rPr>
          <w:rFonts w:ascii="Arial LatRus" w:hAnsi="Arial LatRus"/>
        </w:rPr>
      </w:pPr>
      <w:r w:rsidRPr="00190DE8">
        <w:rPr>
          <w:rFonts w:ascii="Calibri" w:hAnsi="Calibri" w:cs="Calibri"/>
        </w:rPr>
        <w:t>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пункте</w:t>
      </w:r>
      <w:r w:rsidRPr="00190DE8">
        <w:rPr>
          <w:rFonts w:ascii="Arial LatRus" w:hAnsi="Arial LatRus"/>
        </w:rPr>
        <w:t xml:space="preserve"> </w:t>
      </w:r>
      <w:r w:rsidRPr="00190DE8">
        <w:rPr>
          <w:rFonts w:ascii="Arial LatRus" w:eastAsia="GHEA Grapalat" w:hAnsi="Arial LatRus" w:cs="GHEA Grapalat"/>
        </w:rPr>
        <w:t>"</w:t>
      </w:r>
      <w:r w:rsidRPr="00190DE8">
        <w:rPr>
          <w:rFonts w:ascii="Calibri" w:hAnsi="Calibri" w:cs="Calibri"/>
        </w:rPr>
        <w:t>а</w:t>
      </w:r>
      <w:r w:rsidRPr="00190DE8">
        <w:rPr>
          <w:rFonts w:ascii="Arial LatRus" w:eastAsia="GHEA Grapalat" w:hAnsi="Arial LatRus" w:cs="GHEA Grapalat"/>
        </w:rPr>
        <w:t>"</w:t>
      </w:r>
      <w:r w:rsidRPr="00190DE8">
        <w:rPr>
          <w:rFonts w:ascii="Arial LatRus" w:hAnsi="Arial LatRus"/>
        </w:rPr>
        <w:t xml:space="preserve"> </w:t>
      </w:r>
      <w:r w:rsidRPr="00190DE8">
        <w:rPr>
          <w:rFonts w:ascii="Calibri" w:hAnsi="Calibri" w:cs="Calibri"/>
        </w:rPr>
        <w:t>этого</w:t>
      </w:r>
      <w:r w:rsidRPr="00190DE8">
        <w:rPr>
          <w:rFonts w:ascii="Arial LatRus" w:hAnsi="Arial LatRus"/>
        </w:rPr>
        <w:t xml:space="preserve"> </w:t>
      </w:r>
      <w:r w:rsidRPr="00190DE8">
        <w:rPr>
          <w:rFonts w:ascii="Calibri" w:hAnsi="Calibri" w:cs="Calibri"/>
        </w:rPr>
        <w:t>подраздела</w:t>
      </w:r>
      <w:r w:rsidRPr="00190DE8">
        <w:rPr>
          <w:rFonts w:ascii="Arial LatRus" w:hAnsi="Arial LatRus"/>
        </w:rPr>
        <w:t xml:space="preserve"> </w:t>
      </w:r>
      <w:r w:rsidRPr="00190DE8">
        <w:rPr>
          <w:rFonts w:ascii="Calibri" w:hAnsi="Calibri" w:cs="Calibri"/>
        </w:rPr>
        <w:t>производится</w:t>
      </w:r>
      <w:r w:rsidRPr="00190DE8">
        <w:rPr>
          <w:rFonts w:ascii="Arial LatRus" w:hAnsi="Arial LatRus"/>
        </w:rPr>
        <w:t xml:space="preserve"> </w:t>
      </w:r>
      <w:r w:rsidRPr="00190DE8">
        <w:rPr>
          <w:rFonts w:ascii="Calibri" w:hAnsi="Calibri" w:cs="Calibri"/>
        </w:rPr>
        <w:t>отметка</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физическое</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r w:rsidRPr="00190DE8">
        <w:rPr>
          <w:rFonts w:ascii="Calibri" w:hAnsi="Calibri" w:cs="Calibri"/>
        </w:rPr>
        <w:t>прямо</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косвенно</w:t>
      </w:r>
      <w:r w:rsidRPr="00190DE8">
        <w:rPr>
          <w:rFonts w:ascii="Arial LatRus" w:hAnsi="Arial LatRus"/>
        </w:rPr>
        <w:t xml:space="preserve"> </w:t>
      </w:r>
      <w:r w:rsidRPr="00190DE8">
        <w:rPr>
          <w:rFonts w:ascii="Calibri" w:hAnsi="Calibri" w:cs="Calibri"/>
        </w:rPr>
        <w:t>владеет</w:t>
      </w:r>
      <w:r w:rsidRPr="00190DE8">
        <w:rPr>
          <w:rFonts w:ascii="Arial LatRus" w:hAnsi="Arial LatRus"/>
        </w:rPr>
        <w:t xml:space="preserve"> 10 </w:t>
      </w:r>
      <w:r w:rsidRPr="00190DE8">
        <w:rPr>
          <w:rFonts w:ascii="Calibri" w:hAnsi="Calibri" w:cs="Calibri"/>
        </w:rPr>
        <w:t>и</w:t>
      </w:r>
      <w:r w:rsidRPr="00190DE8">
        <w:rPr>
          <w:rFonts w:ascii="Arial LatRus" w:hAnsi="Arial LatRus"/>
        </w:rPr>
        <w:t xml:space="preserve"> </w:t>
      </w:r>
      <w:r w:rsidRPr="00190DE8">
        <w:rPr>
          <w:rFonts w:ascii="Calibri" w:hAnsi="Calibri" w:cs="Calibri"/>
        </w:rPr>
        <w:t>более</w:t>
      </w:r>
      <w:r w:rsidRPr="00190DE8">
        <w:rPr>
          <w:rFonts w:ascii="Arial LatRus" w:hAnsi="Arial LatRus"/>
        </w:rPr>
        <w:t xml:space="preserve"> </w:t>
      </w:r>
      <w:proofErr w:type="gramStart"/>
      <w:r w:rsidRPr="00190DE8">
        <w:rPr>
          <w:rFonts w:ascii="Calibri" w:hAnsi="Calibri" w:cs="Calibri"/>
        </w:rPr>
        <w:t>процентов</w:t>
      </w:r>
      <w:proofErr w:type="gramEnd"/>
      <w:r w:rsidRPr="00190DE8">
        <w:rPr>
          <w:rFonts w:ascii="Arial LatRus" w:hAnsi="Arial LatRus"/>
        </w:rPr>
        <w:t xml:space="preserve"> </w:t>
      </w:r>
      <w:r w:rsidRPr="00190DE8">
        <w:rPr>
          <w:rFonts w:ascii="Calibri" w:hAnsi="Calibri" w:cs="Calibri"/>
        </w:rPr>
        <w:t>дающих</w:t>
      </w:r>
      <w:r w:rsidRPr="00190DE8">
        <w:rPr>
          <w:rFonts w:ascii="Arial LatRus" w:hAnsi="Arial LatRus"/>
        </w:rPr>
        <w:t xml:space="preserve"> </w:t>
      </w:r>
      <w:r w:rsidRPr="00190DE8">
        <w:rPr>
          <w:rFonts w:ascii="Calibri" w:hAnsi="Calibri" w:cs="Calibri"/>
        </w:rPr>
        <w:t>право</w:t>
      </w:r>
      <w:r w:rsidRPr="00190DE8">
        <w:rPr>
          <w:rFonts w:ascii="Arial LatRus" w:hAnsi="Arial LatRus"/>
        </w:rPr>
        <w:t xml:space="preserve"> </w:t>
      </w:r>
      <w:r w:rsidRPr="00190DE8">
        <w:rPr>
          <w:rFonts w:ascii="Calibri" w:hAnsi="Calibri" w:cs="Calibri"/>
        </w:rPr>
        <w:t>голоса</w:t>
      </w:r>
      <w:r w:rsidRPr="00190DE8">
        <w:rPr>
          <w:rFonts w:ascii="Arial LatRus" w:hAnsi="Arial LatRus"/>
        </w:rPr>
        <w:t xml:space="preserve"> </w:t>
      </w:r>
      <w:r w:rsidRPr="00190DE8">
        <w:rPr>
          <w:rFonts w:ascii="Calibri" w:hAnsi="Calibri" w:cs="Calibri"/>
        </w:rPr>
        <w:t>долей</w:t>
      </w:r>
      <w:r w:rsidRPr="00190DE8">
        <w:rPr>
          <w:rFonts w:ascii="Arial LatRus" w:hAnsi="Arial LatRus"/>
        </w:rPr>
        <w:t xml:space="preserve"> (</w:t>
      </w:r>
      <w:r w:rsidRPr="00190DE8">
        <w:rPr>
          <w:rFonts w:ascii="Calibri" w:hAnsi="Calibri" w:cs="Calibri"/>
        </w:rPr>
        <w:t>акций</w:t>
      </w:r>
      <w:r w:rsidRPr="00190DE8">
        <w:rPr>
          <w:rFonts w:ascii="Arial LatRus" w:hAnsi="Arial LatRus"/>
        </w:rPr>
        <w:t xml:space="preserve">, </w:t>
      </w:r>
      <w:r w:rsidRPr="00190DE8">
        <w:rPr>
          <w:rFonts w:ascii="Calibri" w:hAnsi="Calibri" w:cs="Calibri"/>
        </w:rPr>
        <w:t>паев</w:t>
      </w:r>
      <w:r w:rsidRPr="00190DE8">
        <w:rPr>
          <w:rFonts w:ascii="Arial LatRus" w:hAnsi="Arial LatRus"/>
        </w:rPr>
        <w:t xml:space="preserve">) </w:t>
      </w:r>
      <w:r w:rsidRPr="00190DE8">
        <w:rPr>
          <w:rFonts w:ascii="Calibri" w:hAnsi="Calibri" w:cs="Calibri"/>
        </w:rPr>
        <w:t>данного</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либо</w:t>
      </w:r>
      <w:r w:rsidRPr="00190DE8">
        <w:rPr>
          <w:rFonts w:ascii="Arial LatRus" w:hAnsi="Arial LatRus"/>
        </w:rPr>
        <w:t xml:space="preserve"> </w:t>
      </w:r>
      <w:r w:rsidRPr="00190DE8">
        <w:rPr>
          <w:rFonts w:ascii="Calibri" w:hAnsi="Calibri" w:cs="Calibri"/>
        </w:rPr>
        <w:t>имеет</w:t>
      </w:r>
      <w:r w:rsidRPr="00190DE8">
        <w:rPr>
          <w:rFonts w:ascii="Arial LatRus" w:hAnsi="Arial LatRus"/>
        </w:rPr>
        <w:t xml:space="preserve"> </w:t>
      </w:r>
      <w:r w:rsidRPr="00190DE8">
        <w:rPr>
          <w:rFonts w:ascii="Calibri" w:hAnsi="Calibri" w:cs="Calibri"/>
        </w:rPr>
        <w:t>прямое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косвенное</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размере</w:t>
      </w:r>
      <w:r w:rsidRPr="00190DE8">
        <w:rPr>
          <w:rFonts w:ascii="Arial LatRus" w:hAnsi="Arial LatRus"/>
        </w:rPr>
        <w:t xml:space="preserve"> 10 </w:t>
      </w:r>
      <w:r w:rsidRPr="00190DE8">
        <w:rPr>
          <w:rFonts w:ascii="Calibri" w:hAnsi="Calibri" w:cs="Calibri"/>
        </w:rPr>
        <w:t>и</w:t>
      </w:r>
      <w:r w:rsidRPr="00190DE8">
        <w:rPr>
          <w:rFonts w:ascii="Arial LatRus" w:hAnsi="Arial LatRus"/>
        </w:rPr>
        <w:t xml:space="preserve"> </w:t>
      </w:r>
      <w:r w:rsidRPr="00190DE8">
        <w:rPr>
          <w:rFonts w:ascii="Calibri" w:hAnsi="Calibri" w:cs="Calibri"/>
        </w:rPr>
        <w:t>более</w:t>
      </w:r>
      <w:r w:rsidRPr="00190DE8">
        <w:rPr>
          <w:rFonts w:ascii="Arial LatRus" w:hAnsi="Arial LatRus"/>
        </w:rPr>
        <w:t xml:space="preserve"> </w:t>
      </w:r>
      <w:r w:rsidRPr="00190DE8">
        <w:rPr>
          <w:rFonts w:ascii="Calibri" w:hAnsi="Calibri" w:cs="Calibri"/>
        </w:rPr>
        <w:t>процентов</w:t>
      </w:r>
      <w:r w:rsidRPr="00190DE8">
        <w:rPr>
          <w:rFonts w:ascii="Arial LatRus" w:hAnsi="Arial LatRus"/>
        </w:rPr>
        <w:t xml:space="preserve">. </w:t>
      </w:r>
      <w:r w:rsidRPr="00190DE8">
        <w:rPr>
          <w:rFonts w:ascii="Calibri" w:hAnsi="Calibri" w:cs="Calibri"/>
        </w:rPr>
        <w:t>Этот</w:t>
      </w:r>
      <w:r w:rsidRPr="00190DE8">
        <w:rPr>
          <w:rFonts w:ascii="Arial LatRus" w:hAnsi="Arial LatRus"/>
        </w:rPr>
        <w:t xml:space="preserve"> </w:t>
      </w:r>
      <w:r w:rsidRPr="00190DE8">
        <w:rPr>
          <w:rFonts w:ascii="Calibri" w:hAnsi="Calibri" w:cs="Calibri"/>
        </w:rPr>
        <w:t>подраздел</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учетом</w:t>
      </w:r>
      <w:r w:rsidRPr="00190DE8">
        <w:rPr>
          <w:rFonts w:ascii="Arial LatRus" w:hAnsi="Arial LatRus"/>
        </w:rPr>
        <w:t xml:space="preserve"> </w:t>
      </w:r>
      <w:r w:rsidRPr="00190DE8">
        <w:rPr>
          <w:rFonts w:ascii="Calibri" w:hAnsi="Calibri" w:cs="Calibri"/>
        </w:rPr>
        <w:t>правил</w:t>
      </w:r>
      <w:r w:rsidRPr="00190DE8">
        <w:rPr>
          <w:rFonts w:ascii="Arial LatRus" w:hAnsi="Arial LatRus"/>
        </w:rPr>
        <w:t xml:space="preserve">, </w:t>
      </w:r>
      <w:r w:rsidRPr="00190DE8">
        <w:rPr>
          <w:rFonts w:ascii="Calibri" w:hAnsi="Calibri" w:cs="Calibri"/>
        </w:rPr>
        <w:t>установленных</w:t>
      </w:r>
      <w:r w:rsidRPr="00190DE8">
        <w:rPr>
          <w:rFonts w:ascii="Arial LatRus" w:hAnsi="Arial LatRus"/>
        </w:rPr>
        <w:t xml:space="preserve"> </w:t>
      </w:r>
      <w:r w:rsidRPr="00190DE8">
        <w:rPr>
          <w:rFonts w:ascii="Calibri" w:hAnsi="Calibri" w:cs="Calibri"/>
        </w:rPr>
        <w:t>абзацем</w:t>
      </w:r>
      <w:r w:rsidRPr="00190DE8">
        <w:rPr>
          <w:rFonts w:ascii="Arial LatRus" w:hAnsi="Arial LatRus"/>
        </w:rPr>
        <w:t xml:space="preserve"> </w:t>
      </w:r>
      <w:r w:rsidRPr="00190DE8">
        <w:rPr>
          <w:rFonts w:ascii="Arial LatRus" w:eastAsia="GHEA Grapalat" w:hAnsi="Arial LatRus" w:cs="GHEA Grapalat"/>
        </w:rPr>
        <w:t>"</w:t>
      </w:r>
      <w:r w:rsidRPr="00190DE8">
        <w:rPr>
          <w:rFonts w:ascii="Calibri" w:hAnsi="Calibri" w:cs="Calibri"/>
        </w:rPr>
        <w:t>а</w:t>
      </w:r>
      <w:r w:rsidRPr="00190DE8">
        <w:rPr>
          <w:rFonts w:ascii="Arial LatRus" w:eastAsia="GHEA Grapalat" w:hAnsi="Arial LatRus" w:cs="GHEA Grapalat"/>
        </w:rPr>
        <w:t>"</w:t>
      </w:r>
      <w:r w:rsidRPr="00190DE8">
        <w:rPr>
          <w:rFonts w:ascii="Arial LatRus" w:hAnsi="Arial LatRus"/>
        </w:rPr>
        <w:t xml:space="preserve"> </w:t>
      </w:r>
      <w:r w:rsidRPr="00190DE8">
        <w:rPr>
          <w:rFonts w:ascii="Calibri" w:hAnsi="Calibri" w:cs="Calibri"/>
        </w:rPr>
        <w:t>подпункта</w:t>
      </w:r>
      <w:r w:rsidRPr="00190DE8">
        <w:rPr>
          <w:rFonts w:ascii="Arial LatRus" w:hAnsi="Arial LatRus"/>
        </w:rPr>
        <w:t xml:space="preserve"> 5 </w:t>
      </w:r>
      <w:r w:rsidRPr="00190DE8">
        <w:rPr>
          <w:rFonts w:ascii="Calibri" w:hAnsi="Calibri" w:cs="Calibri"/>
        </w:rPr>
        <w:t>пункта</w:t>
      </w:r>
      <w:r w:rsidRPr="00190DE8">
        <w:rPr>
          <w:rFonts w:ascii="Arial LatRus" w:hAnsi="Arial LatRus"/>
        </w:rPr>
        <w:t xml:space="preserve"> 4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Порядка</w:t>
      </w:r>
      <w:r w:rsidRPr="00190DE8">
        <w:rPr>
          <w:rFonts w:ascii="Arial LatRus" w:hAnsi="Arial LatRus"/>
        </w:rPr>
        <w:t>;</w:t>
      </w:r>
    </w:p>
    <w:p w:rsidR="007041F9" w:rsidRPr="00190DE8" w:rsidRDefault="007041F9" w:rsidP="007041F9">
      <w:pPr>
        <w:spacing w:line="360" w:lineRule="auto"/>
        <w:contextualSpacing/>
        <w:jc w:val="both"/>
        <w:rPr>
          <w:rFonts w:ascii="Arial LatRus" w:hAnsi="Arial LatRus"/>
          <w:lang w:val="hy-AM"/>
        </w:rPr>
      </w:pPr>
      <w:r w:rsidRPr="00190DE8">
        <w:rPr>
          <w:rFonts w:ascii="Calibri" w:hAnsi="Calibri" w:cs="Calibri"/>
          <w:lang w:val="hy-AM"/>
        </w:rPr>
        <w:t>б</w:t>
      </w:r>
      <w:r w:rsidRPr="00190DE8">
        <w:rPr>
          <w:rFonts w:ascii="Arial LatRus" w:hAnsi="Arial LatRus"/>
          <w:lang w:val="hy-AM"/>
        </w:rPr>
        <w:t>.</w:t>
      </w:r>
      <w:r w:rsidRPr="00190DE8">
        <w:rPr>
          <w:rFonts w:ascii="Calibri" w:hAnsi="Calibri" w:cs="Calibri"/>
          <w:lang w:val="hy-AM"/>
        </w:rPr>
        <w:t>в</w:t>
      </w:r>
      <w:r w:rsidRPr="00190DE8">
        <w:rPr>
          <w:rFonts w:ascii="Arial LatRus" w:hAnsi="Arial LatRus"/>
          <w:lang w:val="hy-AM"/>
        </w:rPr>
        <w:t xml:space="preserve"> </w:t>
      </w:r>
      <w:r w:rsidRPr="00190DE8">
        <w:rPr>
          <w:rFonts w:ascii="Calibri" w:hAnsi="Calibri" w:cs="Calibri"/>
          <w:lang w:val="hy-AM"/>
        </w:rPr>
        <w:t>пункте</w:t>
      </w:r>
      <w:r w:rsidRPr="00190DE8">
        <w:rPr>
          <w:rFonts w:ascii="Arial LatRus" w:hAnsi="Arial LatRus"/>
          <w:lang w:val="hy-AM"/>
        </w:rPr>
        <w:t xml:space="preserve"> </w:t>
      </w:r>
      <w:r w:rsidRPr="00190DE8">
        <w:rPr>
          <w:rFonts w:ascii="Arial LatRus" w:eastAsia="GHEA Grapalat" w:hAnsi="Arial LatRus" w:cs="GHEA Grapalat"/>
        </w:rPr>
        <w:t>"</w:t>
      </w:r>
      <w:r w:rsidRPr="00190DE8">
        <w:rPr>
          <w:rFonts w:ascii="Calibri" w:hAnsi="Calibri" w:cs="Calibri"/>
        </w:rPr>
        <w:t>б</w:t>
      </w:r>
      <w:r w:rsidRPr="00190DE8">
        <w:rPr>
          <w:rFonts w:ascii="Arial LatRus" w:eastAsia="GHEA Grapalat" w:hAnsi="Arial LatRus" w:cs="GHEA Grapalat"/>
        </w:rPr>
        <w:t>"</w:t>
      </w:r>
      <w:r w:rsidRPr="00190DE8">
        <w:rPr>
          <w:rFonts w:ascii="Arial LatRus" w:hAnsi="Arial LatRus"/>
        </w:rPr>
        <w:t xml:space="preserve"> </w:t>
      </w:r>
      <w:r w:rsidRPr="00190DE8">
        <w:rPr>
          <w:rFonts w:ascii="Calibri" w:hAnsi="Calibri" w:cs="Calibri"/>
          <w:lang w:val="hy-AM"/>
        </w:rPr>
        <w:t>этого</w:t>
      </w:r>
      <w:r w:rsidRPr="00190DE8">
        <w:rPr>
          <w:rFonts w:ascii="Arial LatRus" w:hAnsi="Arial LatRus"/>
          <w:lang w:val="hy-AM"/>
        </w:rPr>
        <w:t xml:space="preserve"> </w:t>
      </w:r>
      <w:r w:rsidRPr="00190DE8">
        <w:rPr>
          <w:rFonts w:ascii="Calibri" w:hAnsi="Calibri" w:cs="Calibri"/>
          <w:lang w:val="hy-AM"/>
        </w:rPr>
        <w:t>подраздела</w:t>
      </w:r>
      <w:r w:rsidRPr="00190DE8">
        <w:rPr>
          <w:rFonts w:ascii="Arial LatRus" w:hAnsi="Arial LatRus"/>
          <w:lang w:val="hy-AM"/>
        </w:rPr>
        <w:t xml:space="preserve"> </w:t>
      </w:r>
      <w:r w:rsidRPr="00190DE8">
        <w:rPr>
          <w:rFonts w:ascii="Calibri" w:hAnsi="Calibri" w:cs="Calibri"/>
          <w:lang w:val="hy-AM"/>
        </w:rPr>
        <w:t>производится</w:t>
      </w:r>
      <w:r w:rsidRPr="00190DE8">
        <w:rPr>
          <w:rFonts w:ascii="Arial LatRus" w:hAnsi="Arial LatRus"/>
          <w:lang w:val="hy-AM"/>
        </w:rPr>
        <w:t xml:space="preserve"> </w:t>
      </w:r>
      <w:r w:rsidRPr="00190DE8">
        <w:rPr>
          <w:rFonts w:ascii="Calibri" w:hAnsi="Calibri" w:cs="Calibri"/>
          <w:lang w:val="hy-AM"/>
        </w:rPr>
        <w:t>отметка</w:t>
      </w:r>
      <w:r w:rsidRPr="00190DE8">
        <w:rPr>
          <w:rFonts w:ascii="Arial LatRus" w:hAnsi="Arial LatRus"/>
          <w:lang w:val="hy-AM"/>
        </w:rPr>
        <w:t xml:space="preserve">, </w:t>
      </w:r>
      <w:r w:rsidRPr="00190DE8">
        <w:rPr>
          <w:rFonts w:ascii="Calibri" w:hAnsi="Calibri" w:cs="Calibri"/>
          <w:lang w:val="hy-AM"/>
        </w:rPr>
        <w:t>если</w:t>
      </w:r>
      <w:r w:rsidRPr="00190DE8">
        <w:rPr>
          <w:rFonts w:ascii="Arial LatRus" w:hAnsi="Arial LatRus"/>
          <w:lang w:val="hy-AM"/>
        </w:rPr>
        <w:t xml:space="preserve"> </w:t>
      </w:r>
      <w:r w:rsidRPr="00190DE8">
        <w:rPr>
          <w:rFonts w:ascii="Calibri" w:hAnsi="Calibri" w:cs="Calibri"/>
          <w:lang w:val="hy-AM"/>
        </w:rPr>
        <w:t>лицо</w:t>
      </w:r>
      <w:r w:rsidRPr="00190DE8">
        <w:rPr>
          <w:rFonts w:ascii="Arial LatRus" w:hAnsi="Arial LatRus"/>
          <w:lang w:val="hy-AM"/>
        </w:rPr>
        <w:t xml:space="preserve"> </w:t>
      </w:r>
      <w:r w:rsidRPr="00190DE8">
        <w:rPr>
          <w:rFonts w:ascii="Calibri" w:hAnsi="Calibri" w:cs="Calibri"/>
          <w:lang w:val="hy-AM"/>
        </w:rPr>
        <w:t>имеет</w:t>
      </w:r>
      <w:r w:rsidRPr="00190DE8">
        <w:rPr>
          <w:rFonts w:ascii="Arial LatRus" w:hAnsi="Arial LatRus"/>
          <w:lang w:val="hy-AM"/>
        </w:rPr>
        <w:t xml:space="preserve"> </w:t>
      </w:r>
      <w:r w:rsidRPr="00190DE8">
        <w:rPr>
          <w:rFonts w:ascii="Calibri" w:hAnsi="Calibri" w:cs="Calibri"/>
          <w:lang w:val="hy-AM"/>
        </w:rPr>
        <w:t>право</w:t>
      </w:r>
      <w:r w:rsidRPr="00190DE8">
        <w:rPr>
          <w:rFonts w:ascii="Arial LatRus" w:hAnsi="Arial LatRus"/>
          <w:lang w:val="hy-AM"/>
        </w:rPr>
        <w:t xml:space="preserve"> </w:t>
      </w:r>
      <w:r w:rsidRPr="00190DE8">
        <w:rPr>
          <w:rFonts w:ascii="Calibri" w:hAnsi="Calibri" w:cs="Calibri"/>
          <w:lang w:val="hy-AM"/>
        </w:rPr>
        <w:t>назначать</w:t>
      </w:r>
      <w:r w:rsidRPr="00190DE8">
        <w:rPr>
          <w:rFonts w:ascii="Arial LatRus" w:hAnsi="Arial LatRus"/>
          <w:lang w:val="hy-AM"/>
        </w:rPr>
        <w:t xml:space="preserve"> </w:t>
      </w:r>
      <w:r w:rsidRPr="00190DE8">
        <w:rPr>
          <w:rFonts w:ascii="Calibri" w:hAnsi="Calibri" w:cs="Calibri"/>
          <w:lang w:val="hy-AM"/>
        </w:rPr>
        <w:t>или</w:t>
      </w:r>
      <w:r w:rsidRPr="00190DE8">
        <w:rPr>
          <w:rFonts w:ascii="Arial LatRus" w:hAnsi="Arial LatRus"/>
          <w:lang w:val="hy-AM"/>
        </w:rPr>
        <w:t xml:space="preserve"> </w:t>
      </w:r>
      <w:proofErr w:type="spellStart"/>
      <w:r w:rsidRPr="00190DE8">
        <w:rPr>
          <w:rFonts w:ascii="Calibri" w:hAnsi="Calibri" w:cs="Calibri"/>
        </w:rPr>
        <w:t>отстраня</w:t>
      </w:r>
      <w:proofErr w:type="spellEnd"/>
      <w:r w:rsidRPr="00190DE8">
        <w:rPr>
          <w:rFonts w:ascii="Calibri" w:hAnsi="Calibri" w:cs="Calibri"/>
          <w:lang w:val="hy-AM"/>
        </w:rPr>
        <w:t>ть</w:t>
      </w:r>
      <w:r w:rsidRPr="00190DE8">
        <w:rPr>
          <w:rFonts w:ascii="Arial LatRus" w:hAnsi="Arial LatRus"/>
          <w:lang w:val="hy-AM"/>
        </w:rPr>
        <w:t xml:space="preserve"> </w:t>
      </w:r>
      <w:r w:rsidRPr="00190DE8">
        <w:rPr>
          <w:rFonts w:ascii="Calibri" w:hAnsi="Calibri" w:cs="Calibri"/>
          <w:lang w:val="hy-AM"/>
        </w:rPr>
        <w:t>большинство</w:t>
      </w:r>
      <w:r w:rsidRPr="00190DE8">
        <w:rPr>
          <w:rFonts w:ascii="Arial LatRus" w:hAnsi="Arial LatRus"/>
          <w:lang w:val="hy-AM"/>
        </w:rPr>
        <w:t xml:space="preserve"> </w:t>
      </w:r>
      <w:r w:rsidRPr="00190DE8">
        <w:rPr>
          <w:rFonts w:ascii="Calibri" w:hAnsi="Calibri" w:cs="Calibri"/>
          <w:lang w:val="hy-AM"/>
        </w:rPr>
        <w:t>членов</w:t>
      </w:r>
      <w:r w:rsidRPr="00190DE8">
        <w:rPr>
          <w:rFonts w:ascii="Arial LatRus" w:hAnsi="Arial LatRus"/>
          <w:lang w:val="hy-AM"/>
        </w:rPr>
        <w:t xml:space="preserve"> </w:t>
      </w:r>
      <w:r w:rsidRPr="00190DE8">
        <w:rPr>
          <w:rFonts w:ascii="Calibri" w:hAnsi="Calibri" w:cs="Calibri"/>
          <w:lang w:val="hy-AM"/>
        </w:rPr>
        <w:t>органов</w:t>
      </w:r>
      <w:r w:rsidRPr="00190DE8">
        <w:rPr>
          <w:rFonts w:ascii="Arial LatRus" w:hAnsi="Arial LatRus"/>
          <w:lang w:val="hy-AM"/>
        </w:rPr>
        <w:t xml:space="preserve"> </w:t>
      </w:r>
      <w:r w:rsidRPr="00190DE8">
        <w:rPr>
          <w:rFonts w:ascii="Calibri" w:hAnsi="Calibri" w:cs="Calibri"/>
          <w:lang w:val="hy-AM"/>
        </w:rPr>
        <w:t>управления</w:t>
      </w:r>
      <w:r w:rsidRPr="00190DE8">
        <w:rPr>
          <w:rFonts w:ascii="Arial LatRus" w:hAnsi="Arial LatRus"/>
          <w:lang w:val="hy-AM"/>
        </w:rPr>
        <w:t xml:space="preserve"> </w:t>
      </w:r>
      <w:r w:rsidRPr="00190DE8">
        <w:rPr>
          <w:rFonts w:ascii="Calibri" w:hAnsi="Calibri" w:cs="Calibri"/>
          <w:lang w:val="hy-AM"/>
        </w:rPr>
        <w:t>юридического</w:t>
      </w:r>
      <w:r w:rsidRPr="00190DE8">
        <w:rPr>
          <w:rFonts w:ascii="Arial LatRus" w:hAnsi="Arial LatRus"/>
          <w:lang w:val="hy-AM"/>
        </w:rPr>
        <w:t xml:space="preserve"> </w:t>
      </w:r>
      <w:r w:rsidRPr="00190DE8">
        <w:rPr>
          <w:rFonts w:ascii="Calibri" w:hAnsi="Calibri" w:cs="Calibri"/>
          <w:lang w:val="hy-AM"/>
        </w:rPr>
        <w:t>лица</w:t>
      </w:r>
      <w:r w:rsidRPr="00190DE8">
        <w:rPr>
          <w:rFonts w:ascii="Arial LatRus" w:hAnsi="Arial LatRus"/>
          <w:lang w:val="hy-AM"/>
        </w:rPr>
        <w:t>;</w:t>
      </w:r>
    </w:p>
    <w:p w:rsidR="007041F9" w:rsidRPr="00190DE8" w:rsidRDefault="007041F9" w:rsidP="007041F9">
      <w:pPr>
        <w:spacing w:line="360" w:lineRule="auto"/>
        <w:contextualSpacing/>
        <w:jc w:val="both"/>
        <w:rPr>
          <w:rFonts w:ascii="Arial LatRus" w:hAnsi="Arial LatRus"/>
        </w:rPr>
      </w:pPr>
      <w:r w:rsidRPr="00190DE8">
        <w:rPr>
          <w:rFonts w:ascii="Calibri" w:hAnsi="Calibri" w:cs="Calibri"/>
        </w:rPr>
        <w:t>в</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пункте</w:t>
      </w:r>
      <w:r w:rsidRPr="00190DE8">
        <w:rPr>
          <w:rFonts w:ascii="Arial LatRus" w:hAnsi="Arial LatRus"/>
        </w:rPr>
        <w:t xml:space="preserve"> </w:t>
      </w:r>
      <w:r w:rsidRPr="00190DE8">
        <w:rPr>
          <w:rFonts w:ascii="Arial LatRus" w:eastAsia="GHEA Grapalat" w:hAnsi="Arial LatRus" w:cs="GHEA Grapalat"/>
        </w:rPr>
        <w:t>"</w:t>
      </w:r>
      <w:r w:rsidRPr="00190DE8">
        <w:rPr>
          <w:rFonts w:ascii="Calibri" w:hAnsi="Calibri" w:cs="Calibri"/>
        </w:rPr>
        <w:t>в</w:t>
      </w:r>
      <w:r w:rsidRPr="00190DE8">
        <w:rPr>
          <w:rFonts w:ascii="Arial LatRus" w:eastAsia="GHEA Grapalat" w:hAnsi="Arial LatRus" w:cs="GHEA Grapalat"/>
        </w:rPr>
        <w:t>"</w:t>
      </w:r>
      <w:r w:rsidRPr="00190DE8">
        <w:rPr>
          <w:rFonts w:ascii="Arial LatRus" w:hAnsi="Arial LatRus"/>
        </w:rPr>
        <w:t xml:space="preserve"> </w:t>
      </w:r>
      <w:r w:rsidRPr="00190DE8">
        <w:rPr>
          <w:rFonts w:ascii="Calibri" w:hAnsi="Calibri" w:cs="Calibri"/>
        </w:rPr>
        <w:t>этого</w:t>
      </w:r>
      <w:r w:rsidRPr="00190DE8">
        <w:rPr>
          <w:rFonts w:ascii="Arial LatRus" w:hAnsi="Arial LatRus"/>
        </w:rPr>
        <w:t xml:space="preserve"> </w:t>
      </w:r>
      <w:r w:rsidRPr="00190DE8">
        <w:rPr>
          <w:rFonts w:ascii="Calibri" w:hAnsi="Calibri" w:cs="Calibri"/>
        </w:rPr>
        <w:t>подраздела</w:t>
      </w:r>
      <w:r w:rsidRPr="00190DE8">
        <w:rPr>
          <w:rFonts w:ascii="Arial LatRus" w:hAnsi="Arial LatRus"/>
        </w:rPr>
        <w:t xml:space="preserve"> </w:t>
      </w:r>
      <w:r w:rsidRPr="00190DE8">
        <w:rPr>
          <w:rFonts w:ascii="Calibri" w:hAnsi="Calibri" w:cs="Calibri"/>
        </w:rPr>
        <w:t>производится</w:t>
      </w:r>
      <w:r w:rsidRPr="00190DE8">
        <w:rPr>
          <w:rFonts w:ascii="Arial LatRus" w:hAnsi="Arial LatRus"/>
        </w:rPr>
        <w:t xml:space="preserve"> </w:t>
      </w:r>
      <w:r w:rsidRPr="00190DE8">
        <w:rPr>
          <w:rFonts w:ascii="Calibri" w:hAnsi="Calibri" w:cs="Calibri"/>
        </w:rPr>
        <w:t>отметка</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r w:rsidRPr="00190DE8">
        <w:rPr>
          <w:rFonts w:ascii="Calibri" w:hAnsi="Calibri" w:cs="Calibri"/>
        </w:rPr>
        <w:t>безвозмездно</w:t>
      </w:r>
      <w:r w:rsidRPr="00190DE8">
        <w:rPr>
          <w:rFonts w:ascii="Arial LatRus" w:hAnsi="Arial LatRus"/>
        </w:rPr>
        <w:t xml:space="preserve"> </w:t>
      </w:r>
      <w:r w:rsidRPr="00190DE8">
        <w:rPr>
          <w:rFonts w:ascii="Calibri" w:hAnsi="Calibri" w:cs="Calibri"/>
        </w:rPr>
        <w:t>получило</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выгоду</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размере</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менее</w:t>
      </w:r>
      <w:r w:rsidRPr="00190DE8">
        <w:rPr>
          <w:rFonts w:ascii="Arial LatRus" w:hAnsi="Arial LatRus"/>
        </w:rPr>
        <w:t xml:space="preserve"> 15 </w:t>
      </w:r>
      <w:r w:rsidRPr="00190DE8">
        <w:rPr>
          <w:rFonts w:ascii="Calibri" w:hAnsi="Calibri" w:cs="Calibri"/>
        </w:rPr>
        <w:t>процентов</w:t>
      </w:r>
      <w:r w:rsidRPr="00190DE8">
        <w:rPr>
          <w:rFonts w:ascii="Arial LatRus" w:hAnsi="Arial LatRus"/>
        </w:rPr>
        <w:t xml:space="preserve"> </w:t>
      </w:r>
      <w:r w:rsidRPr="00190DE8">
        <w:rPr>
          <w:rFonts w:ascii="Calibri" w:hAnsi="Calibri" w:cs="Calibri"/>
        </w:rPr>
        <w:t>прибыли</w:t>
      </w:r>
      <w:r w:rsidRPr="00190DE8">
        <w:rPr>
          <w:rFonts w:ascii="Arial LatRus" w:hAnsi="Arial LatRus"/>
        </w:rPr>
        <w:t xml:space="preserve">, </w:t>
      </w:r>
      <w:r w:rsidRPr="00190DE8">
        <w:rPr>
          <w:rFonts w:ascii="Calibri" w:hAnsi="Calibri" w:cs="Calibri"/>
        </w:rPr>
        <w:t>полученной</w:t>
      </w:r>
      <w:r w:rsidRPr="00190DE8">
        <w:rPr>
          <w:rFonts w:ascii="Arial LatRus" w:hAnsi="Arial LatRus"/>
        </w:rPr>
        <w:t xml:space="preserve"> </w:t>
      </w:r>
      <w:r w:rsidRPr="00190DE8">
        <w:rPr>
          <w:rFonts w:ascii="Calibri" w:hAnsi="Calibri" w:cs="Calibri"/>
        </w:rPr>
        <w:t>данным</w:t>
      </w:r>
      <w:r w:rsidRPr="00190DE8">
        <w:rPr>
          <w:rFonts w:ascii="Arial LatRus" w:hAnsi="Arial LatRus"/>
        </w:rPr>
        <w:t xml:space="preserve"> </w:t>
      </w:r>
      <w:r w:rsidRPr="00190DE8">
        <w:rPr>
          <w:rFonts w:ascii="Calibri" w:hAnsi="Calibri" w:cs="Calibri"/>
        </w:rPr>
        <w:t>юридическим</w:t>
      </w:r>
      <w:r w:rsidRPr="00190DE8">
        <w:rPr>
          <w:rFonts w:ascii="Arial LatRus" w:hAnsi="Arial LatRus"/>
        </w:rPr>
        <w:t xml:space="preserve"> </w:t>
      </w:r>
      <w:r w:rsidRPr="00190DE8">
        <w:rPr>
          <w:rFonts w:ascii="Calibri" w:hAnsi="Calibri" w:cs="Calibri"/>
        </w:rPr>
        <w:t>лицом</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года</w:t>
      </w:r>
      <w:r w:rsidRPr="00190DE8">
        <w:rPr>
          <w:rFonts w:ascii="Arial LatRus" w:hAnsi="Arial LatRus"/>
        </w:rPr>
        <w:t xml:space="preserve">, </w:t>
      </w:r>
      <w:r w:rsidRPr="00190DE8">
        <w:rPr>
          <w:rFonts w:ascii="Calibri" w:hAnsi="Calibri" w:cs="Calibri"/>
        </w:rPr>
        <w:t>предшествующего</w:t>
      </w:r>
      <w:r w:rsidRPr="00190DE8">
        <w:rPr>
          <w:rFonts w:ascii="Arial LatRus" w:hAnsi="Arial LatRus"/>
        </w:rPr>
        <w:t xml:space="preserve"> </w:t>
      </w:r>
      <w:r w:rsidRPr="00190DE8">
        <w:rPr>
          <w:rFonts w:ascii="Calibri" w:hAnsi="Calibri" w:cs="Calibri"/>
        </w:rPr>
        <w:t>отчетному</w:t>
      </w:r>
      <w:r w:rsidRPr="00190DE8">
        <w:rPr>
          <w:rFonts w:ascii="Arial LatRus" w:hAnsi="Arial LatRus"/>
        </w:rPr>
        <w:t xml:space="preserve"> </w:t>
      </w:r>
      <w:r w:rsidRPr="00190DE8">
        <w:rPr>
          <w:rFonts w:ascii="Calibri" w:hAnsi="Calibri" w:cs="Calibri"/>
        </w:rPr>
        <w:t>году</w:t>
      </w:r>
      <w:r w:rsidRPr="00190DE8">
        <w:rPr>
          <w:rFonts w:ascii="Arial LatRus" w:hAnsi="Arial LatRus"/>
        </w:rPr>
        <w:t>;</w:t>
      </w:r>
    </w:p>
    <w:p w:rsidR="007041F9" w:rsidRPr="00190DE8" w:rsidRDefault="007041F9" w:rsidP="007041F9">
      <w:pPr>
        <w:spacing w:line="360" w:lineRule="auto"/>
        <w:contextualSpacing/>
        <w:jc w:val="both"/>
        <w:rPr>
          <w:rFonts w:ascii="Arial LatRus" w:hAnsi="Arial LatRus"/>
        </w:rPr>
      </w:pPr>
      <w:r w:rsidRPr="00190DE8">
        <w:rPr>
          <w:rFonts w:ascii="Calibri" w:hAnsi="Calibri" w:cs="Calibri"/>
        </w:rPr>
        <w:t>г</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пункте</w:t>
      </w:r>
      <w:r w:rsidRPr="00190DE8">
        <w:rPr>
          <w:rFonts w:ascii="Arial LatRus" w:hAnsi="Arial LatRus"/>
        </w:rPr>
        <w:t xml:space="preserve"> </w:t>
      </w:r>
      <w:r w:rsidRPr="00190DE8">
        <w:rPr>
          <w:rFonts w:ascii="Arial LatRus" w:eastAsia="GHEA Grapalat" w:hAnsi="Arial LatRus" w:cs="GHEA Grapalat"/>
        </w:rPr>
        <w:t>"</w:t>
      </w:r>
      <w:r w:rsidRPr="00190DE8">
        <w:rPr>
          <w:rFonts w:ascii="Calibri" w:hAnsi="Calibri" w:cs="Calibri"/>
        </w:rPr>
        <w:t>г</w:t>
      </w:r>
      <w:r w:rsidRPr="00190DE8">
        <w:rPr>
          <w:rFonts w:ascii="Arial LatRus" w:eastAsia="GHEA Grapalat" w:hAnsi="Arial LatRus" w:cs="GHEA Grapalat"/>
        </w:rPr>
        <w:t>"</w:t>
      </w:r>
      <w:r w:rsidRPr="00190DE8">
        <w:rPr>
          <w:rFonts w:ascii="Arial LatRus" w:hAnsi="Arial LatRus"/>
        </w:rPr>
        <w:t xml:space="preserve"> </w:t>
      </w:r>
      <w:r w:rsidRPr="00190DE8">
        <w:rPr>
          <w:rFonts w:ascii="Calibri" w:hAnsi="Calibri" w:cs="Calibri"/>
        </w:rPr>
        <w:t>этого</w:t>
      </w:r>
      <w:r w:rsidRPr="00190DE8">
        <w:rPr>
          <w:rFonts w:ascii="Arial LatRus" w:hAnsi="Arial LatRus"/>
        </w:rPr>
        <w:t xml:space="preserve"> </w:t>
      </w:r>
      <w:r w:rsidRPr="00190DE8">
        <w:rPr>
          <w:rFonts w:ascii="Calibri" w:hAnsi="Calibri" w:cs="Calibri"/>
        </w:rPr>
        <w:t>подраздела</w:t>
      </w:r>
      <w:r w:rsidRPr="00190DE8">
        <w:rPr>
          <w:rFonts w:ascii="Arial LatRus" w:hAnsi="Arial LatRus"/>
        </w:rPr>
        <w:t xml:space="preserve"> </w:t>
      </w:r>
      <w:r w:rsidRPr="00190DE8">
        <w:rPr>
          <w:rFonts w:ascii="Calibri" w:hAnsi="Calibri" w:cs="Calibri"/>
        </w:rPr>
        <w:t>производится</w:t>
      </w:r>
      <w:r w:rsidRPr="00190DE8">
        <w:rPr>
          <w:rFonts w:ascii="Arial LatRus" w:hAnsi="Arial LatRus"/>
        </w:rPr>
        <w:t xml:space="preserve"> </w:t>
      </w:r>
      <w:r w:rsidRPr="00190DE8">
        <w:rPr>
          <w:rFonts w:ascii="Calibri" w:hAnsi="Calibri" w:cs="Calibri"/>
        </w:rPr>
        <w:t>отметка</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смыслу</w:t>
      </w:r>
      <w:r w:rsidRPr="00190DE8">
        <w:rPr>
          <w:rFonts w:ascii="Arial LatRus" w:hAnsi="Arial LatRus"/>
        </w:rPr>
        <w:t xml:space="preserve"> </w:t>
      </w:r>
      <w:r w:rsidRPr="00190DE8">
        <w:rPr>
          <w:rFonts w:ascii="Calibri" w:hAnsi="Calibri" w:cs="Calibri"/>
        </w:rPr>
        <w:t>пунктов</w:t>
      </w:r>
      <w:r w:rsidRPr="00190DE8">
        <w:rPr>
          <w:rFonts w:ascii="Arial LatRus" w:hAnsi="Arial LatRus"/>
        </w:rPr>
        <w:t xml:space="preserve"> </w:t>
      </w:r>
      <w:r w:rsidRPr="00190DE8">
        <w:rPr>
          <w:rFonts w:ascii="Arial LatRus" w:eastAsia="GHEA Grapalat" w:hAnsi="Arial LatRus" w:cs="GHEA Grapalat"/>
        </w:rPr>
        <w:t>"</w:t>
      </w:r>
      <w:r w:rsidRPr="00190DE8">
        <w:rPr>
          <w:rFonts w:ascii="Calibri" w:hAnsi="Calibri" w:cs="Calibri"/>
        </w:rPr>
        <w:t>а</w:t>
      </w:r>
      <w:r w:rsidRPr="00190DE8">
        <w:rPr>
          <w:rFonts w:ascii="Arial LatRus" w:eastAsia="GHEA Grapalat" w:hAnsi="Arial LatRus" w:cs="GHEA Grapalat"/>
        </w:rPr>
        <w:t>"</w:t>
      </w:r>
      <w:r w:rsidRPr="00190DE8">
        <w:rPr>
          <w:rFonts w:ascii="Arial LatRus" w:eastAsia="GHEA Grapalat" w:hAnsi="Arial LatRus" w:cs="GHEA Grapalat"/>
          <w:lang w:val="hy-AM"/>
        </w:rPr>
        <w:t xml:space="preserve"> </w:t>
      </w:r>
      <w:r w:rsidRPr="00190DE8">
        <w:rPr>
          <w:rFonts w:ascii="Arial LatRus" w:hAnsi="Arial LatRus"/>
        </w:rPr>
        <w:t>-</w:t>
      </w:r>
      <w:r w:rsidRPr="00190DE8">
        <w:rPr>
          <w:rFonts w:ascii="Arial LatRus" w:hAnsi="Arial LatRus"/>
          <w:lang w:val="hy-AM"/>
        </w:rPr>
        <w:t xml:space="preserve"> </w:t>
      </w:r>
      <w:r w:rsidRPr="00190DE8">
        <w:rPr>
          <w:rFonts w:ascii="Arial LatRus" w:eastAsia="GHEA Grapalat" w:hAnsi="Arial LatRus" w:cs="GHEA Grapalat"/>
        </w:rPr>
        <w:t>"</w:t>
      </w:r>
      <w:r w:rsidRPr="00190DE8">
        <w:rPr>
          <w:rFonts w:ascii="Calibri" w:hAnsi="Calibri" w:cs="Calibri"/>
        </w:rPr>
        <w:t>в</w:t>
      </w:r>
      <w:r w:rsidRPr="00190DE8">
        <w:rPr>
          <w:rFonts w:ascii="Arial LatRus" w:eastAsia="GHEA Grapalat" w:hAnsi="Arial LatRus" w:cs="GHEA Grapalat"/>
        </w:rPr>
        <w:t>"</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является</w:t>
      </w:r>
      <w:r w:rsidRPr="00190DE8">
        <w:rPr>
          <w:rFonts w:ascii="Arial LatRus" w:hAnsi="Arial LatRus"/>
        </w:rPr>
        <w:t xml:space="preserve"> </w:t>
      </w:r>
      <w:r w:rsidRPr="00190DE8">
        <w:rPr>
          <w:rFonts w:ascii="Calibri" w:hAnsi="Calibri" w:cs="Calibri"/>
        </w:rPr>
        <w:t>реальным</w:t>
      </w:r>
      <w:r w:rsidRPr="00190DE8">
        <w:rPr>
          <w:rFonts w:ascii="Arial LatRus" w:hAnsi="Arial LatRus"/>
        </w:rPr>
        <w:t xml:space="preserve"> </w:t>
      </w:r>
      <w:r w:rsidRPr="00190DE8">
        <w:rPr>
          <w:rFonts w:ascii="Calibri" w:hAnsi="Calibri" w:cs="Calibri"/>
        </w:rPr>
        <w:t>бенефициаром</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однако</w:t>
      </w:r>
      <w:r w:rsidRPr="00190DE8">
        <w:rPr>
          <w:rFonts w:ascii="Arial LatRus" w:hAnsi="Arial LatRus"/>
        </w:rPr>
        <w:t xml:space="preserve"> </w:t>
      </w:r>
      <w:r w:rsidRPr="00190DE8">
        <w:rPr>
          <w:rFonts w:ascii="Calibri" w:hAnsi="Calibri" w:cs="Calibri"/>
        </w:rPr>
        <w:t>контролирует</w:t>
      </w:r>
      <w:r w:rsidRPr="00190DE8">
        <w:rPr>
          <w:rFonts w:ascii="Arial LatRus" w:hAnsi="Arial LatRus"/>
        </w:rPr>
        <w:t xml:space="preserve"> </w:t>
      </w:r>
      <w:r w:rsidRPr="00190DE8">
        <w:rPr>
          <w:rFonts w:ascii="Calibri" w:hAnsi="Calibri" w:cs="Calibri"/>
        </w:rPr>
        <w:t>Организацию</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силу</w:t>
      </w:r>
      <w:r w:rsidRPr="00190DE8">
        <w:rPr>
          <w:rFonts w:ascii="Arial LatRus" w:hAnsi="Arial LatRus"/>
        </w:rPr>
        <w:t xml:space="preserve"> </w:t>
      </w:r>
      <w:r w:rsidRPr="00190DE8">
        <w:rPr>
          <w:rFonts w:ascii="Calibri" w:hAnsi="Calibri" w:cs="Calibri"/>
        </w:rPr>
        <w:t>правовых</w:t>
      </w:r>
      <w:r w:rsidRPr="00190DE8">
        <w:rPr>
          <w:rFonts w:ascii="Arial LatRus" w:hAnsi="Arial LatRus"/>
        </w:rPr>
        <w:t xml:space="preserve"> </w:t>
      </w:r>
      <w:r w:rsidRPr="00190DE8">
        <w:rPr>
          <w:rFonts w:ascii="Calibri" w:hAnsi="Calibri" w:cs="Calibri"/>
        </w:rPr>
        <w:t>инструментов</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том</w:t>
      </w:r>
      <w:r w:rsidRPr="00190DE8">
        <w:rPr>
          <w:rFonts w:ascii="Arial LatRus" w:hAnsi="Arial LatRus"/>
        </w:rPr>
        <w:t xml:space="preserve"> </w:t>
      </w:r>
      <w:r w:rsidRPr="00190DE8">
        <w:rPr>
          <w:rFonts w:ascii="Calibri" w:hAnsi="Calibri" w:cs="Calibri"/>
        </w:rPr>
        <w:t>числе</w:t>
      </w:r>
      <w:r w:rsidRPr="00190DE8">
        <w:rPr>
          <w:rFonts w:ascii="Arial LatRus" w:hAnsi="Arial LatRus"/>
        </w:rPr>
        <w:t xml:space="preserve"> </w:t>
      </w:r>
      <w:r w:rsidRPr="00190DE8">
        <w:rPr>
          <w:rFonts w:ascii="Calibri" w:hAnsi="Calibri" w:cs="Calibri"/>
        </w:rPr>
        <w:t>заключенных</w:t>
      </w:r>
      <w:r w:rsidRPr="00190DE8">
        <w:rPr>
          <w:rFonts w:ascii="Arial LatRus" w:hAnsi="Arial LatRus"/>
        </w:rPr>
        <w:t xml:space="preserve"> </w:t>
      </w:r>
      <w:r w:rsidRPr="00190DE8">
        <w:rPr>
          <w:rFonts w:ascii="Calibri" w:hAnsi="Calibri" w:cs="Calibri"/>
        </w:rPr>
        <w:t>сделок</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личного</w:t>
      </w:r>
      <w:r w:rsidRPr="00190DE8">
        <w:rPr>
          <w:rFonts w:ascii="Arial LatRus" w:hAnsi="Arial LatRus"/>
        </w:rPr>
        <w:t xml:space="preserve"> </w:t>
      </w:r>
      <w:r w:rsidRPr="00190DE8">
        <w:rPr>
          <w:rFonts w:ascii="Calibri" w:hAnsi="Calibri" w:cs="Calibri"/>
        </w:rPr>
        <w:t>влияния</w:t>
      </w:r>
      <w:r w:rsidRPr="00190DE8">
        <w:rPr>
          <w:rFonts w:ascii="Arial LatRus" w:hAnsi="Arial LatRus"/>
        </w:rPr>
        <w:t xml:space="preserve"> </w:t>
      </w:r>
      <w:r w:rsidRPr="00190DE8">
        <w:rPr>
          <w:rFonts w:ascii="Calibri" w:hAnsi="Calibri" w:cs="Calibri"/>
        </w:rPr>
        <w:t>иного</w:t>
      </w:r>
      <w:r w:rsidRPr="00190DE8">
        <w:rPr>
          <w:rFonts w:ascii="Arial LatRus" w:hAnsi="Arial LatRus"/>
        </w:rPr>
        <w:t xml:space="preserve"> </w:t>
      </w:r>
      <w:r w:rsidRPr="00190DE8">
        <w:rPr>
          <w:rFonts w:ascii="Calibri" w:hAnsi="Calibri" w:cs="Calibri"/>
        </w:rPr>
        <w:t>характера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иными</w:t>
      </w:r>
      <w:r w:rsidRPr="00190DE8">
        <w:rPr>
          <w:rFonts w:ascii="Arial LatRus" w:hAnsi="Arial LatRus"/>
        </w:rPr>
        <w:t xml:space="preserve"> </w:t>
      </w:r>
      <w:r w:rsidRPr="00190DE8">
        <w:rPr>
          <w:rFonts w:ascii="Calibri" w:hAnsi="Calibri" w:cs="Calibri"/>
        </w:rPr>
        <w:t>средствами</w:t>
      </w:r>
      <w:r w:rsidRPr="00190DE8">
        <w:rPr>
          <w:rFonts w:ascii="Arial LatRus" w:hAnsi="Arial LatRus"/>
        </w:rPr>
        <w:t>;</w:t>
      </w:r>
    </w:p>
    <w:p w:rsidR="007041F9" w:rsidRPr="00190DE8" w:rsidRDefault="007041F9" w:rsidP="007041F9">
      <w:pPr>
        <w:spacing w:line="360" w:lineRule="auto"/>
        <w:contextualSpacing/>
        <w:jc w:val="both"/>
        <w:rPr>
          <w:rFonts w:ascii="Arial LatRus" w:hAnsi="Arial LatRus"/>
        </w:rPr>
      </w:pPr>
      <w:r w:rsidRPr="00190DE8">
        <w:rPr>
          <w:rFonts w:ascii="Calibri" w:hAnsi="Calibri" w:cs="Calibri"/>
        </w:rPr>
        <w:t>д</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пункте</w:t>
      </w:r>
      <w:r w:rsidRPr="00190DE8">
        <w:rPr>
          <w:rFonts w:ascii="Arial LatRus" w:hAnsi="Arial LatRus"/>
        </w:rPr>
        <w:t xml:space="preserve"> </w:t>
      </w:r>
      <w:r w:rsidRPr="00190DE8">
        <w:rPr>
          <w:rFonts w:ascii="Arial LatRus" w:eastAsia="GHEA Grapalat" w:hAnsi="Arial LatRus" w:cs="GHEA Grapalat"/>
        </w:rPr>
        <w:t>"</w:t>
      </w:r>
      <w:r w:rsidRPr="00190DE8">
        <w:rPr>
          <w:rFonts w:ascii="Calibri" w:hAnsi="Calibri" w:cs="Calibri"/>
        </w:rPr>
        <w:t>д</w:t>
      </w:r>
      <w:r w:rsidRPr="00190DE8">
        <w:rPr>
          <w:rFonts w:ascii="Arial LatRus" w:eastAsia="GHEA Grapalat" w:hAnsi="Arial LatRus" w:cs="GHEA Grapalat"/>
        </w:rPr>
        <w:t>"</w:t>
      </w:r>
      <w:r w:rsidRPr="00190DE8">
        <w:rPr>
          <w:rFonts w:ascii="Arial LatRus" w:hAnsi="Arial LatRus"/>
        </w:rPr>
        <w:t xml:space="preserve"> </w:t>
      </w:r>
      <w:r w:rsidRPr="00190DE8">
        <w:rPr>
          <w:rFonts w:ascii="Calibri" w:hAnsi="Calibri" w:cs="Calibri"/>
        </w:rPr>
        <w:t>этого</w:t>
      </w:r>
      <w:r w:rsidRPr="00190DE8">
        <w:rPr>
          <w:rFonts w:ascii="Arial LatRus" w:hAnsi="Arial LatRus"/>
        </w:rPr>
        <w:t xml:space="preserve"> </w:t>
      </w:r>
      <w:r w:rsidRPr="00190DE8">
        <w:rPr>
          <w:rFonts w:ascii="Calibri" w:hAnsi="Calibri" w:cs="Calibri"/>
        </w:rPr>
        <w:t>подраздела</w:t>
      </w:r>
      <w:r w:rsidRPr="00190DE8">
        <w:rPr>
          <w:rFonts w:ascii="Arial LatRus" w:hAnsi="Arial LatRus"/>
        </w:rPr>
        <w:t xml:space="preserve"> </w:t>
      </w:r>
      <w:r w:rsidRPr="00190DE8">
        <w:rPr>
          <w:rFonts w:ascii="Calibri" w:hAnsi="Calibri" w:cs="Calibri"/>
        </w:rPr>
        <w:t>производится</w:t>
      </w:r>
      <w:r w:rsidRPr="00190DE8">
        <w:rPr>
          <w:rFonts w:ascii="Arial LatRus" w:hAnsi="Arial LatRus"/>
        </w:rPr>
        <w:t xml:space="preserve"> </w:t>
      </w:r>
      <w:r w:rsidRPr="00190DE8">
        <w:rPr>
          <w:rFonts w:ascii="Calibri" w:hAnsi="Calibri" w:cs="Calibri"/>
        </w:rPr>
        <w:t>отметка</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r w:rsidRPr="00190DE8">
        <w:rPr>
          <w:rFonts w:ascii="Calibri" w:hAnsi="Calibri" w:cs="Calibri"/>
        </w:rPr>
        <w:t>является</w:t>
      </w:r>
      <w:r w:rsidRPr="00190DE8">
        <w:rPr>
          <w:rFonts w:ascii="Arial LatRus" w:hAnsi="Arial LatRus"/>
        </w:rPr>
        <w:t xml:space="preserve"> </w:t>
      </w:r>
      <w:r w:rsidRPr="00190DE8">
        <w:rPr>
          <w:rFonts w:ascii="Calibri" w:hAnsi="Calibri" w:cs="Calibri"/>
        </w:rPr>
        <w:t>должностным</w:t>
      </w:r>
      <w:r w:rsidRPr="00190DE8">
        <w:rPr>
          <w:rFonts w:ascii="Arial LatRus" w:hAnsi="Arial LatRus"/>
        </w:rPr>
        <w:t xml:space="preserve"> </w:t>
      </w:r>
      <w:r w:rsidRPr="00190DE8">
        <w:rPr>
          <w:rFonts w:ascii="Calibri" w:hAnsi="Calibri" w:cs="Calibri"/>
        </w:rPr>
        <w:t>лицом</w:t>
      </w:r>
      <w:r w:rsidRPr="00190DE8">
        <w:rPr>
          <w:rFonts w:ascii="Arial LatRus" w:hAnsi="Arial LatRus"/>
        </w:rPr>
        <w:t xml:space="preserve">, </w:t>
      </w:r>
      <w:r w:rsidRPr="00190DE8">
        <w:rPr>
          <w:rFonts w:ascii="Calibri" w:hAnsi="Calibri" w:cs="Calibri"/>
        </w:rPr>
        <w:t>осуществляющим</w:t>
      </w:r>
      <w:r w:rsidRPr="00190DE8">
        <w:rPr>
          <w:rFonts w:ascii="Arial LatRus" w:hAnsi="Arial LatRus"/>
        </w:rPr>
        <w:t xml:space="preserve"> </w:t>
      </w:r>
      <w:r w:rsidRPr="00190DE8">
        <w:rPr>
          <w:rFonts w:ascii="Calibri" w:hAnsi="Calibri" w:cs="Calibri"/>
        </w:rPr>
        <w:t>общее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текущее</w:t>
      </w:r>
      <w:r w:rsidRPr="00190DE8">
        <w:rPr>
          <w:rFonts w:ascii="Arial LatRus" w:hAnsi="Arial LatRus"/>
        </w:rPr>
        <w:t xml:space="preserve"> </w:t>
      </w:r>
      <w:r w:rsidRPr="00190DE8">
        <w:rPr>
          <w:rFonts w:ascii="Calibri" w:hAnsi="Calibri" w:cs="Calibri"/>
        </w:rPr>
        <w:t>руководство</w:t>
      </w:r>
      <w:r w:rsidRPr="00190DE8">
        <w:rPr>
          <w:rFonts w:ascii="Arial LatRus" w:hAnsi="Arial LatRus"/>
        </w:rPr>
        <w:t xml:space="preserve"> </w:t>
      </w:r>
      <w:r w:rsidRPr="00190DE8">
        <w:rPr>
          <w:rFonts w:ascii="Calibri" w:hAnsi="Calibri" w:cs="Calibri"/>
        </w:rPr>
        <w:t>деятельностью</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имеется</w:t>
      </w:r>
      <w:r w:rsidRPr="00190DE8">
        <w:rPr>
          <w:rFonts w:ascii="Arial LatRus" w:hAnsi="Arial LatRus"/>
        </w:rPr>
        <w:t xml:space="preserve"> </w:t>
      </w:r>
      <w:r w:rsidRPr="00190DE8">
        <w:rPr>
          <w:rFonts w:ascii="Calibri" w:hAnsi="Calibri" w:cs="Calibri"/>
        </w:rPr>
        <w:t>физическое</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r w:rsidRPr="00190DE8">
        <w:rPr>
          <w:rFonts w:ascii="Calibri" w:hAnsi="Calibri" w:cs="Calibri"/>
        </w:rPr>
        <w:t>соответствующее</w:t>
      </w:r>
      <w:r w:rsidRPr="00190DE8">
        <w:rPr>
          <w:rFonts w:ascii="Arial LatRus" w:hAnsi="Arial LatRus"/>
        </w:rPr>
        <w:t xml:space="preserve"> </w:t>
      </w:r>
      <w:r w:rsidRPr="00190DE8">
        <w:rPr>
          <w:rFonts w:ascii="Calibri" w:hAnsi="Calibri" w:cs="Calibri"/>
        </w:rPr>
        <w:t>требованиям</w:t>
      </w:r>
      <w:r w:rsidRPr="00190DE8">
        <w:rPr>
          <w:rFonts w:ascii="Arial LatRus" w:hAnsi="Arial LatRus"/>
        </w:rPr>
        <w:t xml:space="preserve"> </w:t>
      </w:r>
      <w:r w:rsidRPr="00190DE8">
        <w:rPr>
          <w:rFonts w:ascii="Calibri" w:hAnsi="Calibri" w:cs="Calibri"/>
        </w:rPr>
        <w:t>пунктов</w:t>
      </w:r>
      <w:r w:rsidRPr="00190DE8">
        <w:rPr>
          <w:rFonts w:ascii="Arial LatRus" w:hAnsi="Arial LatRus"/>
        </w:rPr>
        <w:t xml:space="preserve"> </w:t>
      </w:r>
      <w:r w:rsidRPr="00190DE8">
        <w:rPr>
          <w:rFonts w:ascii="Arial LatRus" w:eastAsia="GHEA Grapalat" w:hAnsi="Arial LatRus" w:cs="GHEA Grapalat"/>
        </w:rPr>
        <w:t>"</w:t>
      </w:r>
      <w:r w:rsidRPr="00190DE8">
        <w:rPr>
          <w:rFonts w:ascii="Calibri" w:hAnsi="Calibri" w:cs="Calibri"/>
        </w:rPr>
        <w:t>а</w:t>
      </w:r>
      <w:r w:rsidRPr="00190DE8">
        <w:rPr>
          <w:rFonts w:ascii="Arial LatRus" w:eastAsia="GHEA Grapalat" w:hAnsi="Arial LatRus" w:cs="GHEA Grapalat"/>
        </w:rPr>
        <w:t xml:space="preserve">" </w:t>
      </w:r>
      <w:r w:rsidRPr="00190DE8">
        <w:rPr>
          <w:rFonts w:ascii="Arial LatRus" w:hAnsi="Arial LatRus"/>
        </w:rPr>
        <w:t xml:space="preserve">- </w:t>
      </w:r>
      <w:r w:rsidRPr="00190DE8">
        <w:rPr>
          <w:rFonts w:ascii="Arial LatRus" w:eastAsia="GHEA Grapalat" w:hAnsi="Arial LatRus" w:cs="GHEA Grapalat"/>
        </w:rPr>
        <w:t>"</w:t>
      </w:r>
      <w:r w:rsidRPr="00190DE8">
        <w:rPr>
          <w:rFonts w:ascii="Calibri" w:hAnsi="Calibri" w:cs="Calibri"/>
        </w:rPr>
        <w:t>г</w:t>
      </w:r>
      <w:r w:rsidRPr="00190DE8">
        <w:rPr>
          <w:rFonts w:ascii="Arial LatRus" w:eastAsia="GHEA Grapalat" w:hAnsi="Arial LatRus" w:cs="GHEA Grapalat"/>
        </w:rPr>
        <w:t>"</w:t>
      </w:r>
      <w:r w:rsidRPr="00190DE8">
        <w:rPr>
          <w:rFonts w:ascii="Arial LatRus" w:hAnsi="Arial LatRus"/>
        </w:rPr>
        <w:t xml:space="preserve"> </w:t>
      </w:r>
      <w:r w:rsidRPr="00190DE8">
        <w:rPr>
          <w:rFonts w:ascii="Calibri" w:hAnsi="Calibri" w:cs="Calibri"/>
        </w:rPr>
        <w:t>этого</w:t>
      </w:r>
      <w:r w:rsidRPr="00190DE8">
        <w:rPr>
          <w:rFonts w:ascii="Arial LatRus" w:hAnsi="Arial LatRus"/>
        </w:rPr>
        <w:t xml:space="preserve"> </w:t>
      </w:r>
      <w:r w:rsidRPr="00190DE8">
        <w:rPr>
          <w:rFonts w:ascii="Calibri" w:hAnsi="Calibri" w:cs="Calibri"/>
        </w:rPr>
        <w:t>подраздела</w:t>
      </w:r>
      <w:r w:rsidRPr="00190DE8">
        <w:rPr>
          <w:rFonts w:ascii="Arial LatRus" w:hAnsi="Arial LatRus"/>
        </w:rPr>
        <w:t>.</w:t>
      </w:r>
    </w:p>
    <w:p w:rsidR="007041F9" w:rsidRPr="00190DE8" w:rsidRDefault="007041F9" w:rsidP="007041F9">
      <w:pPr>
        <w:spacing w:line="360" w:lineRule="auto"/>
        <w:contextualSpacing/>
        <w:jc w:val="both"/>
        <w:rPr>
          <w:rFonts w:ascii="Arial LatRus" w:hAnsi="Arial LatRus"/>
        </w:rPr>
      </w:pPr>
      <w:r w:rsidRPr="00190DE8">
        <w:rPr>
          <w:rFonts w:ascii="Arial LatRus" w:hAnsi="Arial LatRus"/>
        </w:rPr>
        <w:lastRenderedPageBreak/>
        <w:t xml:space="preserve">7) </w:t>
      </w:r>
      <w:r w:rsidRPr="00190DE8">
        <w:rPr>
          <w:rFonts w:ascii="Calibri" w:hAnsi="Calibri" w:cs="Calibri"/>
        </w:rPr>
        <w:t>в</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Информация</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статусе</w:t>
      </w:r>
      <w:r w:rsidRPr="00190DE8">
        <w:rPr>
          <w:rFonts w:ascii="Arial LatRus" w:hAnsi="Arial LatRus"/>
        </w:rPr>
        <w:t xml:space="preserve"> </w:t>
      </w:r>
      <w:r w:rsidRPr="00190DE8">
        <w:rPr>
          <w:rFonts w:ascii="Calibri" w:hAnsi="Calibri" w:cs="Calibri"/>
        </w:rPr>
        <w:t>реального</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день</w:t>
      </w:r>
      <w:r w:rsidRPr="00190DE8">
        <w:rPr>
          <w:rFonts w:ascii="Arial LatRus" w:hAnsi="Arial LatRus"/>
        </w:rPr>
        <w:t xml:space="preserve">, </w:t>
      </w:r>
      <w:r w:rsidRPr="00190DE8">
        <w:rPr>
          <w:rFonts w:ascii="Calibri" w:hAnsi="Calibri" w:cs="Calibri"/>
        </w:rPr>
        <w:t>месяц</w:t>
      </w:r>
      <w:r w:rsidRPr="00190DE8">
        <w:rPr>
          <w:rFonts w:ascii="Arial LatRus" w:hAnsi="Arial LatRus"/>
        </w:rPr>
        <w:t xml:space="preserve">, </w:t>
      </w:r>
      <w:r w:rsidRPr="00190DE8">
        <w:rPr>
          <w:rFonts w:ascii="Calibri" w:hAnsi="Calibri" w:cs="Calibri"/>
        </w:rPr>
        <w:t>год</w:t>
      </w:r>
      <w:r w:rsidRPr="00190DE8">
        <w:rPr>
          <w:rFonts w:ascii="Arial LatRus" w:hAnsi="Arial LatRus"/>
        </w:rPr>
        <w:t xml:space="preserve">, </w:t>
      </w:r>
      <w:r w:rsidRPr="00190DE8">
        <w:rPr>
          <w:rFonts w:ascii="Calibri" w:hAnsi="Calibri" w:cs="Calibri"/>
        </w:rPr>
        <w:t>когда</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r w:rsidRPr="00190DE8">
        <w:rPr>
          <w:rFonts w:ascii="Calibri" w:hAnsi="Calibri" w:cs="Calibri"/>
        </w:rPr>
        <w:t>стало</w:t>
      </w:r>
      <w:r w:rsidRPr="00190DE8">
        <w:rPr>
          <w:rFonts w:ascii="Arial LatRus" w:hAnsi="Arial LatRus"/>
        </w:rPr>
        <w:t xml:space="preserve"> </w:t>
      </w:r>
      <w:r w:rsidRPr="00190DE8">
        <w:rPr>
          <w:rFonts w:ascii="Calibri" w:hAnsi="Calibri" w:cs="Calibri"/>
        </w:rPr>
        <w:t>реальным</w:t>
      </w:r>
      <w:r w:rsidRPr="00190DE8">
        <w:rPr>
          <w:rFonts w:ascii="Arial LatRus" w:hAnsi="Arial LatRus"/>
        </w:rPr>
        <w:t xml:space="preserve"> </w:t>
      </w:r>
      <w:r w:rsidRPr="00190DE8">
        <w:rPr>
          <w:rFonts w:ascii="Calibri" w:hAnsi="Calibri" w:cs="Calibri"/>
        </w:rPr>
        <w:t>бенефициаром</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делается</w:t>
      </w:r>
      <w:r w:rsidRPr="00190DE8">
        <w:rPr>
          <w:rFonts w:ascii="Arial LatRus" w:hAnsi="Arial LatRus"/>
        </w:rPr>
        <w:t xml:space="preserve"> </w:t>
      </w:r>
      <w:r w:rsidRPr="00190DE8">
        <w:rPr>
          <w:rFonts w:ascii="Calibri" w:hAnsi="Calibri" w:cs="Calibri"/>
        </w:rPr>
        <w:t>отметка</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форме</w:t>
      </w:r>
      <w:r w:rsidRPr="00190DE8">
        <w:rPr>
          <w:rFonts w:ascii="Arial LatRus" w:hAnsi="Arial LatRus"/>
        </w:rPr>
        <w:t xml:space="preserve"> </w:t>
      </w:r>
      <w:r w:rsidRPr="00190DE8">
        <w:rPr>
          <w:rFonts w:ascii="Calibri" w:hAnsi="Calibri" w:cs="Calibri"/>
        </w:rPr>
        <w:t>осуществления</w:t>
      </w:r>
      <w:r w:rsidRPr="00190DE8">
        <w:rPr>
          <w:rFonts w:ascii="Arial LatRus" w:hAnsi="Arial LatRus"/>
        </w:rPr>
        <w:t xml:space="preserve"> </w:t>
      </w:r>
      <w:r w:rsidRPr="00190DE8">
        <w:rPr>
          <w:rFonts w:ascii="Calibri" w:hAnsi="Calibri" w:cs="Calibri"/>
        </w:rPr>
        <w:t>реальным</w:t>
      </w:r>
      <w:r w:rsidRPr="00190DE8">
        <w:rPr>
          <w:rFonts w:ascii="Arial LatRus" w:hAnsi="Arial LatRus"/>
        </w:rPr>
        <w:t xml:space="preserve"> </w:t>
      </w:r>
      <w:r w:rsidRPr="00190DE8">
        <w:rPr>
          <w:rFonts w:ascii="Calibri" w:hAnsi="Calibri" w:cs="Calibri"/>
        </w:rPr>
        <w:t>бенефициаром</w:t>
      </w:r>
      <w:r w:rsidRPr="00190DE8">
        <w:rPr>
          <w:rFonts w:ascii="Arial LatRus" w:hAnsi="Arial LatRus"/>
        </w:rPr>
        <w:t xml:space="preserve"> </w:t>
      </w:r>
      <w:r w:rsidRPr="00190DE8">
        <w:rPr>
          <w:rFonts w:ascii="Calibri" w:hAnsi="Calibri" w:cs="Calibri"/>
        </w:rPr>
        <w:t>контроля</w:t>
      </w:r>
      <w:r w:rsidRPr="00190DE8">
        <w:rPr>
          <w:rFonts w:ascii="Arial LatRus" w:hAnsi="Arial LatRus"/>
        </w:rPr>
        <w:t xml:space="preserve"> </w:t>
      </w:r>
      <w:r w:rsidRPr="00190DE8">
        <w:rPr>
          <w:rFonts w:ascii="Calibri" w:hAnsi="Calibri" w:cs="Calibri"/>
        </w:rPr>
        <w:t>над</w:t>
      </w:r>
      <w:r w:rsidRPr="00190DE8">
        <w:rPr>
          <w:rFonts w:ascii="Arial LatRus" w:hAnsi="Arial LatRus"/>
        </w:rPr>
        <w:t xml:space="preserve"> </w:t>
      </w:r>
      <w:r w:rsidRPr="00190DE8">
        <w:rPr>
          <w:rFonts w:ascii="Calibri" w:hAnsi="Calibri" w:cs="Calibri"/>
        </w:rPr>
        <w:t>Организацией</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проведении</w:t>
      </w:r>
      <w:r w:rsidRPr="00190DE8">
        <w:rPr>
          <w:rFonts w:ascii="Arial LatRus" w:hAnsi="Arial LatRus"/>
        </w:rPr>
        <w:t xml:space="preserve"> </w:t>
      </w:r>
      <w:r w:rsidRPr="00190DE8">
        <w:rPr>
          <w:rFonts w:ascii="Calibri" w:hAnsi="Calibri" w:cs="Calibri"/>
        </w:rPr>
        <w:t>совместного</w:t>
      </w:r>
      <w:r w:rsidRPr="00190DE8">
        <w:rPr>
          <w:rFonts w:ascii="Arial LatRus" w:hAnsi="Arial LatRus"/>
        </w:rPr>
        <w:t xml:space="preserve"> </w:t>
      </w:r>
      <w:r w:rsidRPr="00190DE8">
        <w:rPr>
          <w:rFonts w:ascii="Calibri" w:hAnsi="Calibri" w:cs="Calibri"/>
        </w:rPr>
        <w:t>контроля</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аффилированными</w:t>
      </w:r>
      <w:r w:rsidRPr="00190DE8">
        <w:rPr>
          <w:rFonts w:ascii="Arial LatRus" w:hAnsi="Arial LatRus"/>
        </w:rPr>
        <w:t xml:space="preserve"> </w:t>
      </w:r>
      <w:r w:rsidRPr="00190DE8">
        <w:rPr>
          <w:rFonts w:ascii="Calibri" w:hAnsi="Calibri" w:cs="Calibri"/>
        </w:rPr>
        <w:t>лицами</w:t>
      </w:r>
      <w:r w:rsidRPr="00190DE8">
        <w:rPr>
          <w:rFonts w:ascii="Arial LatRus" w:hAnsi="Arial LatRus"/>
        </w:rPr>
        <w:t xml:space="preserve"> </w:t>
      </w:r>
      <w:r w:rsidRPr="00190DE8">
        <w:rPr>
          <w:rFonts w:ascii="Calibri" w:hAnsi="Calibri" w:cs="Calibri"/>
        </w:rPr>
        <w:t>производится</w:t>
      </w:r>
      <w:r w:rsidRPr="00190DE8">
        <w:rPr>
          <w:rFonts w:ascii="Arial LatRus" w:hAnsi="Arial LatRus"/>
        </w:rPr>
        <w:t xml:space="preserve"> </w:t>
      </w:r>
      <w:r w:rsidRPr="00190DE8">
        <w:rPr>
          <w:rFonts w:ascii="Calibri" w:hAnsi="Calibri" w:cs="Calibri"/>
        </w:rPr>
        <w:t>отметка</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реальный</w:t>
      </w:r>
      <w:r w:rsidRPr="00190DE8">
        <w:rPr>
          <w:rFonts w:ascii="Arial LatRus" w:hAnsi="Arial LatRus"/>
        </w:rPr>
        <w:t xml:space="preserve"> </w:t>
      </w:r>
      <w:r w:rsidRPr="00190DE8">
        <w:rPr>
          <w:rFonts w:ascii="Calibri" w:hAnsi="Calibri" w:cs="Calibri"/>
        </w:rPr>
        <w:t>бенефициар</w:t>
      </w:r>
      <w:r w:rsidRPr="00190DE8">
        <w:rPr>
          <w:rFonts w:ascii="Arial LatRus" w:hAnsi="Arial LatRus"/>
        </w:rPr>
        <w:t xml:space="preserve"> </w:t>
      </w:r>
      <w:r w:rsidRPr="00190DE8">
        <w:rPr>
          <w:rFonts w:ascii="Calibri" w:hAnsi="Calibri" w:cs="Calibri"/>
        </w:rPr>
        <w:t>контролирует</w:t>
      </w:r>
      <w:r w:rsidRPr="00190DE8">
        <w:rPr>
          <w:rFonts w:ascii="Arial LatRus" w:hAnsi="Arial LatRus"/>
        </w:rPr>
        <w:t xml:space="preserve"> </w:t>
      </w:r>
      <w:r w:rsidRPr="00190DE8">
        <w:rPr>
          <w:rFonts w:ascii="Arial" w:hAnsi="Arial" w:cs="Arial"/>
          <w:lang w:val="hy-AM"/>
        </w:rPr>
        <w:t>Օ</w:t>
      </w:r>
      <w:proofErr w:type="spellStart"/>
      <w:r w:rsidRPr="00190DE8">
        <w:rPr>
          <w:rFonts w:ascii="Calibri" w:hAnsi="Calibri" w:cs="Calibri"/>
        </w:rPr>
        <w:t>рганизацию</w:t>
      </w:r>
      <w:proofErr w:type="spellEnd"/>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силу</w:t>
      </w:r>
      <w:r w:rsidRPr="00190DE8">
        <w:rPr>
          <w:rFonts w:ascii="Arial LatRus" w:hAnsi="Arial LatRus"/>
        </w:rPr>
        <w:t xml:space="preserve"> </w:t>
      </w:r>
      <w:r w:rsidRPr="00190DE8">
        <w:rPr>
          <w:rFonts w:ascii="Calibri" w:hAnsi="Calibri" w:cs="Calibri"/>
        </w:rPr>
        <w:t>согласованной</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аффилированным</w:t>
      </w:r>
      <w:r w:rsidRPr="00190DE8">
        <w:rPr>
          <w:rFonts w:ascii="Arial LatRus" w:hAnsi="Arial LatRus"/>
        </w:rPr>
        <w:t xml:space="preserve"> </w:t>
      </w:r>
      <w:r w:rsidRPr="00190DE8">
        <w:rPr>
          <w:rFonts w:ascii="Calibri" w:hAnsi="Calibri" w:cs="Calibri"/>
        </w:rPr>
        <w:t>лицом</w:t>
      </w:r>
      <w:r w:rsidRPr="00190DE8">
        <w:rPr>
          <w:rFonts w:ascii="Arial LatRus" w:hAnsi="Arial LatRus"/>
        </w:rPr>
        <w:t xml:space="preserve"> </w:t>
      </w:r>
      <w:r w:rsidRPr="00190DE8">
        <w:rPr>
          <w:rFonts w:ascii="Calibri" w:hAnsi="Calibri" w:cs="Calibri"/>
        </w:rPr>
        <w:t>деятельности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контролировать</w:t>
      </w:r>
      <w:r w:rsidRPr="00190DE8">
        <w:rPr>
          <w:rFonts w:ascii="Arial LatRus" w:hAnsi="Arial LatRus"/>
        </w:rPr>
        <w:t xml:space="preserve"> </w:t>
      </w:r>
      <w:r w:rsidRPr="00190DE8">
        <w:rPr>
          <w:rFonts w:ascii="Calibri" w:hAnsi="Calibri" w:cs="Calibri"/>
        </w:rPr>
        <w:t>ее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согласованной</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аффилированным</w:t>
      </w:r>
      <w:r w:rsidRPr="00190DE8">
        <w:rPr>
          <w:rFonts w:ascii="Arial LatRus" w:hAnsi="Arial LatRus"/>
        </w:rPr>
        <w:t xml:space="preserve"> </w:t>
      </w:r>
      <w:r w:rsidRPr="00190DE8">
        <w:rPr>
          <w:rFonts w:ascii="Calibri" w:hAnsi="Calibri" w:cs="Calibri"/>
        </w:rPr>
        <w:t>лицом</w:t>
      </w:r>
      <w:r w:rsidRPr="00190DE8">
        <w:rPr>
          <w:rFonts w:ascii="Arial LatRus" w:hAnsi="Arial LatRus"/>
        </w:rPr>
        <w:t xml:space="preserve"> </w:t>
      </w:r>
      <w:r w:rsidRPr="00190DE8">
        <w:rPr>
          <w:rFonts w:ascii="Calibri" w:hAnsi="Calibri" w:cs="Calibri"/>
        </w:rPr>
        <w:t>деятельности</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юридическое</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r w:rsidRPr="00190DE8">
        <w:rPr>
          <w:rFonts w:ascii="Calibri" w:hAnsi="Calibri" w:cs="Calibri"/>
        </w:rPr>
        <w:t>представившее</w:t>
      </w:r>
      <w:r w:rsidRPr="00190DE8">
        <w:rPr>
          <w:rFonts w:ascii="Arial LatRus" w:hAnsi="Arial LatRus"/>
        </w:rPr>
        <w:t xml:space="preserve"> </w:t>
      </w:r>
      <w:r w:rsidRPr="00190DE8">
        <w:rPr>
          <w:rFonts w:ascii="Calibri" w:hAnsi="Calibri" w:cs="Calibri"/>
        </w:rPr>
        <w:t>декларацию</w:t>
      </w:r>
      <w:r w:rsidRPr="00190DE8">
        <w:rPr>
          <w:rFonts w:ascii="Arial LatRus" w:hAnsi="Arial LatRus"/>
        </w:rPr>
        <w:t xml:space="preserve">, </w:t>
      </w:r>
      <w:r w:rsidRPr="00190DE8">
        <w:rPr>
          <w:rFonts w:ascii="Calibri" w:hAnsi="Calibri" w:cs="Calibri"/>
        </w:rPr>
        <w:t>является</w:t>
      </w:r>
      <w:r w:rsidRPr="00190DE8">
        <w:rPr>
          <w:rFonts w:ascii="Arial LatRus" w:hAnsi="Arial LatRus"/>
        </w:rPr>
        <w:t xml:space="preserve"> </w:t>
      </w:r>
      <w:r w:rsidRPr="00190DE8">
        <w:rPr>
          <w:rFonts w:ascii="Calibri" w:hAnsi="Calibri" w:cs="Calibri"/>
        </w:rPr>
        <w:t>отчетной</w:t>
      </w:r>
      <w:r w:rsidRPr="00190DE8">
        <w:rPr>
          <w:rFonts w:ascii="Arial LatRus" w:hAnsi="Arial LatRus"/>
        </w:rPr>
        <w:t xml:space="preserve"> </w:t>
      </w:r>
      <w:r w:rsidRPr="00190DE8">
        <w:rPr>
          <w:rFonts w:ascii="Calibri" w:hAnsi="Calibri" w:cs="Calibri"/>
        </w:rPr>
        <w:t>организацией</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сфере</w:t>
      </w:r>
      <w:r w:rsidRPr="00190DE8">
        <w:rPr>
          <w:rFonts w:ascii="Arial LatRus" w:hAnsi="Arial LatRus"/>
        </w:rPr>
        <w:t xml:space="preserve"> </w:t>
      </w:r>
      <w:r w:rsidRPr="00190DE8">
        <w:rPr>
          <w:rFonts w:ascii="Calibri" w:hAnsi="Calibri" w:cs="Calibri"/>
        </w:rPr>
        <w:t>недропользования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производится</w:t>
      </w:r>
      <w:r w:rsidRPr="00190DE8">
        <w:rPr>
          <w:rFonts w:ascii="Arial LatRus" w:hAnsi="Arial LatRus"/>
        </w:rPr>
        <w:t xml:space="preserve"> </w:t>
      </w:r>
      <w:r w:rsidRPr="00190DE8">
        <w:rPr>
          <w:rFonts w:ascii="Calibri" w:hAnsi="Calibri" w:cs="Calibri"/>
        </w:rPr>
        <w:t>отметка</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том</w:t>
      </w:r>
      <w:r w:rsidRPr="00190DE8">
        <w:rPr>
          <w:rFonts w:ascii="Arial LatRus" w:hAnsi="Arial LatRus"/>
        </w:rPr>
        <w:t xml:space="preserve">, </w:t>
      </w:r>
      <w:r w:rsidRPr="00190DE8">
        <w:rPr>
          <w:rFonts w:ascii="Calibri" w:hAnsi="Calibri" w:cs="Calibri"/>
        </w:rPr>
        <w:t>что</w:t>
      </w:r>
      <w:r w:rsidRPr="00190DE8">
        <w:rPr>
          <w:rFonts w:ascii="Arial LatRus" w:hAnsi="Arial LatRus"/>
        </w:rPr>
        <w:t xml:space="preserve"> </w:t>
      </w:r>
      <w:r w:rsidRPr="00190DE8">
        <w:rPr>
          <w:rFonts w:ascii="Calibri" w:hAnsi="Calibri" w:cs="Calibri"/>
        </w:rPr>
        <w:t>реальным</w:t>
      </w:r>
      <w:r w:rsidRPr="00190DE8">
        <w:rPr>
          <w:rFonts w:ascii="Arial LatRus" w:hAnsi="Arial LatRus"/>
        </w:rPr>
        <w:t xml:space="preserve"> </w:t>
      </w:r>
      <w:r w:rsidRPr="00190DE8">
        <w:rPr>
          <w:rFonts w:ascii="Calibri" w:hAnsi="Calibri" w:cs="Calibri"/>
        </w:rPr>
        <w:t>бенефициаром</w:t>
      </w:r>
      <w:r w:rsidRPr="00190DE8">
        <w:rPr>
          <w:rFonts w:ascii="Arial LatRus" w:hAnsi="Arial LatRus"/>
        </w:rPr>
        <w:t xml:space="preserve"> </w:t>
      </w:r>
      <w:r w:rsidRPr="00190DE8">
        <w:rPr>
          <w:rFonts w:ascii="Calibri" w:hAnsi="Calibri" w:cs="Calibri"/>
        </w:rPr>
        <w:t>является</w:t>
      </w:r>
      <w:r w:rsidRPr="00190DE8">
        <w:rPr>
          <w:rFonts w:ascii="Arial LatRus" w:hAnsi="Arial LatRus"/>
        </w:rPr>
        <w:t xml:space="preserve"> </w:t>
      </w:r>
      <w:r w:rsidRPr="00190DE8">
        <w:rPr>
          <w:rFonts w:ascii="Calibri" w:hAnsi="Calibri" w:cs="Calibri"/>
        </w:rPr>
        <w:t>должностное</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член</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семьи</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смыслу</w:t>
      </w:r>
      <w:r w:rsidRPr="00190DE8">
        <w:rPr>
          <w:rFonts w:ascii="Arial LatRus" w:hAnsi="Arial LatRus"/>
        </w:rPr>
        <w:t xml:space="preserve"> </w:t>
      </w:r>
      <w:r w:rsidRPr="00190DE8">
        <w:rPr>
          <w:rFonts w:ascii="Calibri" w:hAnsi="Calibri" w:cs="Calibri"/>
        </w:rPr>
        <w:t>пункта</w:t>
      </w:r>
      <w:r w:rsidRPr="00190DE8">
        <w:rPr>
          <w:rFonts w:ascii="Arial LatRus" w:hAnsi="Arial LatRus"/>
        </w:rPr>
        <w:t xml:space="preserve"> 53 </w:t>
      </w:r>
      <w:r w:rsidRPr="00190DE8">
        <w:rPr>
          <w:rFonts w:ascii="Calibri" w:hAnsi="Calibri" w:cs="Calibri"/>
        </w:rPr>
        <w:t>части</w:t>
      </w:r>
      <w:r w:rsidRPr="00190DE8">
        <w:rPr>
          <w:rFonts w:ascii="Arial LatRus" w:hAnsi="Arial LatRus"/>
        </w:rPr>
        <w:t xml:space="preserve"> 1 </w:t>
      </w:r>
      <w:r w:rsidRPr="00190DE8">
        <w:rPr>
          <w:rFonts w:ascii="Calibri" w:hAnsi="Calibri" w:cs="Calibri"/>
        </w:rPr>
        <w:t>статьи</w:t>
      </w:r>
      <w:r w:rsidRPr="00190DE8">
        <w:rPr>
          <w:rFonts w:ascii="Arial LatRus" w:hAnsi="Arial LatRus"/>
        </w:rPr>
        <w:t xml:space="preserve"> 3 </w:t>
      </w:r>
      <w:r w:rsidRPr="00190DE8">
        <w:rPr>
          <w:rFonts w:ascii="Calibri" w:hAnsi="Calibri" w:cs="Calibri"/>
        </w:rPr>
        <w:t>Кодекса</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недрах</w:t>
      </w:r>
    </w:p>
    <w:p w:rsidR="007041F9" w:rsidRPr="00190DE8" w:rsidRDefault="007041F9" w:rsidP="007041F9">
      <w:pPr>
        <w:spacing w:line="360" w:lineRule="auto"/>
        <w:contextualSpacing/>
        <w:jc w:val="both"/>
        <w:rPr>
          <w:rFonts w:ascii="Arial LatRus" w:eastAsia="GHEA Grapalat" w:hAnsi="Arial LatRus" w:cs="GHEA Grapalat"/>
        </w:rPr>
      </w:pPr>
      <w:r w:rsidRPr="00190DE8">
        <w:rPr>
          <w:rFonts w:ascii="Arial LatRus" w:eastAsia="GHEA Grapalat" w:hAnsi="Arial LatRus" w:cs="GHEA Grapalat"/>
        </w:rPr>
        <w:t xml:space="preserve">8) </w:t>
      </w:r>
      <w:r w:rsidRPr="00190DE8">
        <w:rPr>
          <w:rFonts w:ascii="Calibri" w:eastAsia="GHEA Grapalat" w:hAnsi="Calibri" w:cs="Calibri"/>
        </w:rPr>
        <w:t>в</w:t>
      </w:r>
      <w:r w:rsidRPr="00190DE8">
        <w:rPr>
          <w:rFonts w:ascii="Arial LatRus" w:eastAsia="GHEA Grapalat" w:hAnsi="Arial LatRus" w:cs="GHEA Grapalat"/>
        </w:rPr>
        <w:t xml:space="preserve"> </w:t>
      </w:r>
      <w:r w:rsidRPr="00190DE8">
        <w:rPr>
          <w:rFonts w:ascii="Calibri" w:eastAsia="GHEA Grapalat" w:hAnsi="Calibri" w:cs="Calibri"/>
        </w:rPr>
        <w:t>подразделе</w:t>
      </w:r>
      <w:r w:rsidRPr="00190DE8">
        <w:rPr>
          <w:rFonts w:ascii="Arial LatRus" w:eastAsia="GHEA Grapalat" w:hAnsi="Arial LatRus" w:cs="GHEA Grapalat"/>
          <w:lang w:val="hy-AM"/>
        </w:rPr>
        <w:t xml:space="preserve"> </w:t>
      </w:r>
      <w:r w:rsidRPr="00190DE8">
        <w:rPr>
          <w:rFonts w:ascii="Arial LatRus" w:eastAsia="GHEA Grapalat" w:hAnsi="Arial LatRus" w:cs="GHEA Grapalat"/>
        </w:rPr>
        <w:t>"</w:t>
      </w:r>
      <w:r w:rsidRPr="00190DE8">
        <w:rPr>
          <w:rFonts w:ascii="Calibri" w:eastAsia="GHEA Grapalat" w:hAnsi="Calibri" w:cs="Calibri"/>
        </w:rPr>
        <w:t>Контактные</w:t>
      </w:r>
      <w:r w:rsidRPr="00190DE8">
        <w:rPr>
          <w:rFonts w:ascii="Arial LatRus" w:eastAsia="GHEA Grapalat" w:hAnsi="Arial LatRus" w:cs="GHEA Grapalat"/>
        </w:rPr>
        <w:t xml:space="preserve"> </w:t>
      </w:r>
      <w:r w:rsidRPr="00190DE8">
        <w:rPr>
          <w:rFonts w:ascii="Calibri" w:eastAsia="GHEA Grapalat" w:hAnsi="Calibri" w:cs="Calibri"/>
        </w:rPr>
        <w:t>данные</w:t>
      </w:r>
      <w:r w:rsidRPr="00190DE8">
        <w:rPr>
          <w:rFonts w:ascii="Arial LatRus" w:eastAsia="GHEA Grapalat" w:hAnsi="Arial LatRus" w:cs="GHEA Grapalat"/>
        </w:rPr>
        <w:t xml:space="preserve"> </w:t>
      </w:r>
      <w:r w:rsidRPr="00190DE8">
        <w:rPr>
          <w:rFonts w:ascii="Calibri" w:eastAsia="GHEA Grapalat" w:hAnsi="Calibri" w:cs="Calibri"/>
        </w:rPr>
        <w:t>реального</w:t>
      </w:r>
      <w:r w:rsidRPr="00190DE8">
        <w:rPr>
          <w:rFonts w:ascii="Arial LatRus" w:eastAsia="GHEA Grapalat" w:hAnsi="Arial LatRus" w:cs="GHEA Grapalat"/>
        </w:rPr>
        <w:t xml:space="preserve"> </w:t>
      </w:r>
      <w:r w:rsidRPr="00190DE8">
        <w:rPr>
          <w:rFonts w:ascii="Calibri" w:hAnsi="Calibri" w:cs="Calibri"/>
        </w:rPr>
        <w:t>бенефициара</w:t>
      </w:r>
      <w:r w:rsidRPr="00190DE8">
        <w:rPr>
          <w:rFonts w:ascii="Arial LatRus" w:eastAsia="GHEA Grapalat" w:hAnsi="Arial LatRus" w:cs="GHEA Grapalat"/>
        </w:rPr>
        <w:t xml:space="preserve">" </w:t>
      </w:r>
      <w:r w:rsidRPr="00190DE8">
        <w:rPr>
          <w:rFonts w:ascii="Calibri" w:eastAsia="GHEA Grapalat" w:hAnsi="Calibri" w:cs="Calibri"/>
        </w:rPr>
        <w:t>заполняются</w:t>
      </w:r>
      <w:r w:rsidRPr="00190DE8">
        <w:rPr>
          <w:rFonts w:ascii="Arial LatRus" w:eastAsia="GHEA Grapalat" w:hAnsi="Arial LatRus" w:cs="GHEA Grapalat"/>
        </w:rPr>
        <w:t xml:space="preserve"> </w:t>
      </w:r>
      <w:r w:rsidRPr="00190DE8">
        <w:rPr>
          <w:rFonts w:ascii="Calibri" w:eastAsia="GHEA Grapalat" w:hAnsi="Calibri" w:cs="Calibri"/>
        </w:rPr>
        <w:t>адрес</w:t>
      </w:r>
      <w:r w:rsidRPr="00190DE8">
        <w:rPr>
          <w:rFonts w:ascii="Arial LatRus" w:eastAsia="GHEA Grapalat" w:hAnsi="Arial LatRus" w:cs="GHEA Grapalat"/>
        </w:rPr>
        <w:t xml:space="preserve"> </w:t>
      </w:r>
      <w:r w:rsidRPr="00190DE8">
        <w:rPr>
          <w:rFonts w:ascii="Calibri" w:eastAsia="GHEA Grapalat" w:hAnsi="Calibri" w:cs="Calibri"/>
        </w:rPr>
        <w:t>электронной</w:t>
      </w:r>
      <w:r w:rsidRPr="00190DE8">
        <w:rPr>
          <w:rFonts w:ascii="Arial LatRus" w:eastAsia="GHEA Grapalat" w:hAnsi="Arial LatRus" w:cs="GHEA Grapalat"/>
        </w:rPr>
        <w:t xml:space="preserve"> </w:t>
      </w:r>
      <w:r w:rsidRPr="00190DE8">
        <w:rPr>
          <w:rFonts w:ascii="Calibri" w:eastAsia="GHEA Grapalat" w:hAnsi="Calibri" w:cs="Calibri"/>
        </w:rPr>
        <w:t>почты</w:t>
      </w:r>
      <w:r w:rsidRPr="00190DE8">
        <w:rPr>
          <w:rFonts w:ascii="Arial LatRus" w:eastAsia="GHEA Grapalat" w:hAnsi="Arial LatRus" w:cs="GHEA Grapalat"/>
        </w:rPr>
        <w:t xml:space="preserve"> </w:t>
      </w:r>
      <w:r w:rsidRPr="00190DE8">
        <w:rPr>
          <w:rFonts w:ascii="Calibri" w:eastAsia="GHEA Grapalat" w:hAnsi="Calibri" w:cs="Calibri"/>
        </w:rPr>
        <w:t>и</w:t>
      </w:r>
      <w:r w:rsidRPr="00190DE8">
        <w:rPr>
          <w:rFonts w:ascii="Arial LatRus" w:eastAsia="GHEA Grapalat" w:hAnsi="Arial LatRus" w:cs="GHEA Grapalat"/>
        </w:rPr>
        <w:t xml:space="preserve"> </w:t>
      </w:r>
      <w:r w:rsidRPr="00190DE8">
        <w:rPr>
          <w:rFonts w:ascii="Calibri" w:eastAsia="GHEA Grapalat" w:hAnsi="Calibri" w:cs="Calibri"/>
        </w:rPr>
        <w:t>номер</w:t>
      </w:r>
      <w:r w:rsidRPr="00190DE8">
        <w:rPr>
          <w:rFonts w:ascii="Arial LatRus" w:eastAsia="GHEA Grapalat" w:hAnsi="Arial LatRus" w:cs="GHEA Grapalat"/>
        </w:rPr>
        <w:t xml:space="preserve"> </w:t>
      </w:r>
      <w:r w:rsidRPr="00190DE8">
        <w:rPr>
          <w:rFonts w:ascii="Calibri" w:eastAsia="GHEA Grapalat" w:hAnsi="Calibri" w:cs="Calibri"/>
        </w:rPr>
        <w:t>телефона</w:t>
      </w:r>
      <w:r w:rsidRPr="00190DE8">
        <w:rPr>
          <w:rFonts w:ascii="Arial LatRus" w:eastAsia="GHEA Grapalat" w:hAnsi="Arial LatRus" w:cs="GHEA Grapalat"/>
        </w:rPr>
        <w:t xml:space="preserve"> </w:t>
      </w:r>
      <w:r w:rsidRPr="00190DE8">
        <w:rPr>
          <w:rFonts w:ascii="Calibri" w:eastAsia="GHEA Grapalat" w:hAnsi="Calibri" w:cs="Calibri"/>
        </w:rPr>
        <w:t>реального</w:t>
      </w:r>
      <w:r w:rsidRPr="00190DE8">
        <w:rPr>
          <w:rFonts w:ascii="Arial LatRus" w:eastAsia="GHEA Grapalat" w:hAnsi="Arial LatRus" w:cs="GHEA Grapalat"/>
        </w:rPr>
        <w:t xml:space="preserve"> </w:t>
      </w:r>
      <w:r w:rsidRPr="00190DE8">
        <w:rPr>
          <w:rFonts w:ascii="Calibri" w:hAnsi="Calibri" w:cs="Calibri"/>
        </w:rPr>
        <w:t>бенефициара</w:t>
      </w:r>
      <w:r w:rsidRPr="00190DE8">
        <w:rPr>
          <w:rFonts w:ascii="Arial LatRus" w:eastAsia="GHEA Grapalat" w:hAnsi="Arial LatRus" w:cs="GHEA Grapalat"/>
        </w:rPr>
        <w:t>.</w:t>
      </w:r>
    </w:p>
    <w:p w:rsidR="007041F9" w:rsidRPr="00190DE8" w:rsidRDefault="007041F9" w:rsidP="007041F9">
      <w:pPr>
        <w:spacing w:line="360" w:lineRule="auto"/>
        <w:contextualSpacing/>
        <w:jc w:val="both"/>
        <w:rPr>
          <w:rFonts w:ascii="Arial LatRus" w:hAnsi="Arial LatRus"/>
        </w:rPr>
      </w:pPr>
      <w:r w:rsidRPr="00190DE8">
        <w:rPr>
          <w:rFonts w:ascii="Arial LatRus" w:hAnsi="Arial LatRus"/>
        </w:rPr>
        <w:t xml:space="preserve">5. </w:t>
      </w:r>
      <w:r w:rsidRPr="00190DE8">
        <w:rPr>
          <w:rFonts w:ascii="Calibri" w:hAnsi="Calibri" w:cs="Calibri"/>
        </w:rPr>
        <w:t>Раздел</w:t>
      </w:r>
      <w:r w:rsidRPr="00190DE8">
        <w:rPr>
          <w:rFonts w:ascii="Arial LatRus" w:hAnsi="Arial LatRus"/>
        </w:rPr>
        <w:t xml:space="preserve"> 5 </w:t>
      </w:r>
      <w:r w:rsidRPr="00190DE8">
        <w:rPr>
          <w:rFonts w:ascii="Calibri" w:hAnsi="Calibri" w:cs="Calibri"/>
        </w:rPr>
        <w:t>декларации</w:t>
      </w:r>
      <w:r w:rsidRPr="00190DE8">
        <w:rPr>
          <w:rFonts w:ascii="Arial LatRus" w:hAnsi="Arial LatRus"/>
        </w:rPr>
        <w:t xml:space="preserve"> (</w:t>
      </w:r>
      <w:r w:rsidRPr="00190DE8">
        <w:rPr>
          <w:rFonts w:ascii="Calibri" w:hAnsi="Calibri" w:cs="Calibri"/>
        </w:rPr>
        <w:t>Промежуточные</w:t>
      </w:r>
      <w:r w:rsidRPr="00190DE8">
        <w:rPr>
          <w:rFonts w:ascii="Arial LatRus" w:hAnsi="Arial LatRus"/>
        </w:rPr>
        <w:t xml:space="preserve"> </w:t>
      </w:r>
      <w:r w:rsidRPr="00190DE8">
        <w:rPr>
          <w:rFonts w:ascii="Calibri" w:hAnsi="Calibri" w:cs="Calibri"/>
        </w:rPr>
        <w:t>юридические</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p>
    <w:p w:rsidR="007041F9" w:rsidRPr="00190DE8" w:rsidRDefault="007041F9" w:rsidP="007041F9">
      <w:pPr>
        <w:spacing w:line="360" w:lineRule="auto"/>
        <w:contextualSpacing/>
        <w:jc w:val="both"/>
        <w:rPr>
          <w:rFonts w:ascii="Arial LatRus" w:hAnsi="Arial LatRus"/>
        </w:rPr>
      </w:pPr>
      <w:r w:rsidRPr="00190DE8">
        <w:rPr>
          <w:rFonts w:ascii="Calibri" w:hAnsi="Calibri" w:cs="Calibri"/>
        </w:rPr>
        <w:t>если</w:t>
      </w:r>
      <w:r w:rsidRPr="00190DE8">
        <w:rPr>
          <w:rFonts w:ascii="Arial LatRus" w:hAnsi="Arial LatRus"/>
        </w:rPr>
        <w:t xml:space="preserve"> </w:t>
      </w:r>
      <w:r w:rsidRPr="00190DE8">
        <w:rPr>
          <w:rFonts w:ascii="Calibri" w:hAnsi="Calibri" w:cs="Calibri"/>
        </w:rPr>
        <w:t>реальный</w:t>
      </w:r>
      <w:r w:rsidRPr="00190DE8">
        <w:rPr>
          <w:rFonts w:ascii="Arial LatRus" w:hAnsi="Arial LatRus"/>
        </w:rPr>
        <w:t xml:space="preserve"> </w:t>
      </w:r>
      <w:r w:rsidRPr="00190DE8">
        <w:rPr>
          <w:rFonts w:ascii="Calibri" w:hAnsi="Calibri" w:cs="Calibri"/>
        </w:rPr>
        <w:t>бенефициар</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представляющего</w:t>
      </w:r>
      <w:r w:rsidRPr="00190DE8">
        <w:rPr>
          <w:rFonts w:ascii="Arial LatRus" w:hAnsi="Arial LatRus"/>
        </w:rPr>
        <w:t xml:space="preserve"> </w:t>
      </w:r>
      <w:r w:rsidRPr="00190DE8">
        <w:rPr>
          <w:rFonts w:ascii="Calibri" w:hAnsi="Calibri" w:cs="Calibri"/>
        </w:rPr>
        <w:t>декларацию</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полностью</w:t>
      </w:r>
      <w:r w:rsidRPr="00190DE8">
        <w:rPr>
          <w:rFonts w:ascii="Arial LatRus" w:hAnsi="Arial LatRus"/>
        </w:rPr>
        <w:t xml:space="preserve"> </w:t>
      </w:r>
      <w:r w:rsidRPr="00190DE8">
        <w:rPr>
          <w:rFonts w:ascii="Calibri" w:hAnsi="Calibri" w:cs="Calibri"/>
        </w:rPr>
        <w:t>контролирующее</w:t>
      </w:r>
      <w:r w:rsidRPr="00190DE8">
        <w:rPr>
          <w:rFonts w:ascii="Arial LatRus" w:hAnsi="Arial LatRus"/>
        </w:rPr>
        <w:t xml:space="preserve"> </w:t>
      </w:r>
      <w:r w:rsidRPr="00190DE8">
        <w:rPr>
          <w:rFonts w:ascii="Calibri" w:hAnsi="Calibri" w:cs="Calibri"/>
        </w:rPr>
        <w:t>Организацию</w:t>
      </w:r>
      <w:r w:rsidRPr="00190DE8">
        <w:rPr>
          <w:rFonts w:ascii="Arial LatRus" w:hAnsi="Arial LatRus"/>
        </w:rPr>
        <w:t xml:space="preserve"> </w:t>
      </w:r>
      <w:r w:rsidRPr="00190DE8">
        <w:rPr>
          <w:rFonts w:ascii="Calibri" w:hAnsi="Calibri" w:cs="Calibri"/>
        </w:rPr>
        <w:t>юридическое</w:t>
      </w:r>
      <w:r w:rsidRPr="00190DE8">
        <w:rPr>
          <w:rFonts w:ascii="Arial LatRus" w:hAnsi="Arial LatRus"/>
        </w:rPr>
        <w:t xml:space="preserve"> </w:t>
      </w:r>
      <w:r w:rsidRPr="00190DE8">
        <w:rPr>
          <w:rFonts w:ascii="Calibri" w:hAnsi="Calibri" w:cs="Calibri"/>
        </w:rPr>
        <w:t>лицо</w:t>
      </w:r>
      <w:r w:rsidRPr="00190DE8">
        <w:rPr>
          <w:rFonts w:ascii="Arial LatRus" w:hAnsi="Arial LatRus"/>
        </w:rPr>
        <w:t xml:space="preserve"> </w:t>
      </w:r>
      <w:r w:rsidRPr="00190DE8">
        <w:rPr>
          <w:rFonts w:ascii="Calibri" w:hAnsi="Calibri" w:cs="Calibri"/>
        </w:rPr>
        <w:t>имеет</w:t>
      </w:r>
      <w:r w:rsidRPr="00190DE8">
        <w:rPr>
          <w:rFonts w:ascii="Arial LatRus" w:hAnsi="Arial LatRus"/>
        </w:rPr>
        <w:t xml:space="preserve"> </w:t>
      </w:r>
      <w:r w:rsidRPr="00190DE8">
        <w:rPr>
          <w:rFonts w:ascii="Calibri" w:hAnsi="Calibri" w:cs="Calibri"/>
        </w:rPr>
        <w:t>косвенное</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Этот</w:t>
      </w:r>
      <w:r w:rsidRPr="00190DE8">
        <w:rPr>
          <w:rFonts w:ascii="Arial LatRus" w:hAnsi="Arial LatRus"/>
        </w:rPr>
        <w:t xml:space="preserve"> </w:t>
      </w:r>
      <w:r w:rsidRPr="00190DE8">
        <w:rPr>
          <w:rFonts w:ascii="Calibri" w:hAnsi="Calibri" w:cs="Calibri"/>
        </w:rPr>
        <w:t>раздел</w:t>
      </w:r>
      <w:r w:rsidRPr="00190DE8">
        <w:rPr>
          <w:rFonts w:ascii="Arial LatRus" w:hAnsi="Arial LatRus"/>
        </w:rPr>
        <w:t xml:space="preserve"> </w:t>
      </w:r>
      <w:r w:rsidRPr="00190DE8">
        <w:rPr>
          <w:rFonts w:ascii="Calibri" w:hAnsi="Calibri" w:cs="Calibri"/>
        </w:rPr>
        <w:t>подлежит</w:t>
      </w:r>
      <w:r w:rsidRPr="00190DE8">
        <w:rPr>
          <w:rFonts w:ascii="Arial LatRus" w:hAnsi="Arial LatRus"/>
        </w:rPr>
        <w:t xml:space="preserve"> </w:t>
      </w:r>
      <w:r w:rsidRPr="00190DE8">
        <w:rPr>
          <w:rFonts w:ascii="Calibri" w:hAnsi="Calibri" w:cs="Calibri"/>
        </w:rPr>
        <w:t>заполнению</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каждого</w:t>
      </w:r>
      <w:r w:rsidRPr="00190DE8">
        <w:rPr>
          <w:rFonts w:ascii="Arial LatRus" w:hAnsi="Arial LatRus"/>
        </w:rPr>
        <w:t xml:space="preserve"> </w:t>
      </w:r>
      <w:r w:rsidRPr="00190DE8">
        <w:rPr>
          <w:rFonts w:ascii="Calibri" w:hAnsi="Calibri" w:cs="Calibri"/>
        </w:rPr>
        <w:t>промежуточного</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отдельно</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количеству</w:t>
      </w:r>
      <w:r w:rsidRPr="00190DE8">
        <w:rPr>
          <w:rFonts w:ascii="Arial LatRus" w:hAnsi="Arial LatRus"/>
        </w:rPr>
        <w:t xml:space="preserve"> </w:t>
      </w:r>
      <w:r w:rsidRPr="00190DE8">
        <w:rPr>
          <w:rFonts w:ascii="Calibri" w:hAnsi="Calibri" w:cs="Calibri"/>
        </w:rPr>
        <w:t>всех</w:t>
      </w:r>
      <w:r w:rsidRPr="00190DE8">
        <w:rPr>
          <w:rFonts w:ascii="Arial LatRus" w:hAnsi="Arial LatRus"/>
        </w:rPr>
        <w:t xml:space="preserve"> </w:t>
      </w:r>
      <w:r w:rsidRPr="00190DE8">
        <w:rPr>
          <w:rFonts w:ascii="Calibri" w:hAnsi="Calibri" w:cs="Calibri"/>
        </w:rPr>
        <w:t>промежуточных</w:t>
      </w:r>
      <w:r w:rsidRPr="00190DE8">
        <w:rPr>
          <w:rFonts w:ascii="Arial LatRus" w:hAnsi="Arial LatRus"/>
        </w:rPr>
        <w:t xml:space="preserve"> </w:t>
      </w:r>
      <w:r w:rsidRPr="00190DE8">
        <w:rPr>
          <w:rFonts w:ascii="Calibri" w:hAnsi="Calibri" w:cs="Calibri"/>
        </w:rPr>
        <w:t>юридических</w:t>
      </w:r>
      <w:r w:rsidRPr="00190DE8">
        <w:rPr>
          <w:rFonts w:ascii="Arial LatRus" w:hAnsi="Arial LatRus"/>
        </w:rPr>
        <w:t xml:space="preserve"> </w:t>
      </w:r>
      <w:r w:rsidRPr="00190DE8">
        <w:rPr>
          <w:rFonts w:ascii="Calibri" w:hAnsi="Calibri" w:cs="Calibri"/>
        </w:rPr>
        <w:t>лиц</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разделе</w:t>
      </w:r>
      <w:r w:rsidRPr="00190DE8">
        <w:rPr>
          <w:rFonts w:ascii="Arial LatRus" w:hAnsi="Arial LatRus"/>
        </w:rPr>
        <w:t xml:space="preserve"> </w:t>
      </w:r>
      <w:r w:rsidRPr="00190DE8">
        <w:rPr>
          <w:rFonts w:ascii="Calibri" w:hAnsi="Calibri" w:cs="Calibri"/>
        </w:rPr>
        <w:t>подразделы</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следующими</w:t>
      </w:r>
      <w:r w:rsidRPr="00190DE8">
        <w:rPr>
          <w:rFonts w:ascii="Arial LatRus" w:hAnsi="Arial LatRus"/>
        </w:rPr>
        <w:t xml:space="preserve"> </w:t>
      </w:r>
      <w:r w:rsidRPr="00190DE8">
        <w:rPr>
          <w:rFonts w:ascii="Calibri" w:hAnsi="Calibri" w:cs="Calibri"/>
        </w:rPr>
        <w:t>правилами</w:t>
      </w:r>
      <w:r w:rsidRPr="00190DE8">
        <w:rPr>
          <w:rFonts w:ascii="Cambria Math" w:eastAsia="MS Mincho" w:hAnsi="Cambria Math" w:cs="Cambria Math"/>
        </w:rPr>
        <w:t>․</w:t>
      </w:r>
    </w:p>
    <w:p w:rsidR="007041F9" w:rsidRPr="00190DE8" w:rsidRDefault="007041F9" w:rsidP="007041F9">
      <w:pPr>
        <w:spacing w:line="360" w:lineRule="auto"/>
        <w:contextualSpacing/>
        <w:jc w:val="both"/>
        <w:rPr>
          <w:rFonts w:ascii="Arial LatRus" w:hAnsi="Arial LatRus"/>
        </w:rPr>
      </w:pPr>
      <w:r w:rsidRPr="00190DE8">
        <w:rPr>
          <w:rFonts w:ascii="Arial LatRus" w:hAnsi="Arial LatRus"/>
        </w:rPr>
        <w:t xml:space="preserve">1) </w:t>
      </w:r>
      <w:r w:rsidRPr="00190DE8">
        <w:rPr>
          <w:rFonts w:ascii="Calibri" w:hAnsi="Calibri" w:cs="Calibri"/>
        </w:rPr>
        <w:t>в</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lang w:val="hy-AM"/>
        </w:rPr>
        <w:t xml:space="preserve"> </w:t>
      </w:r>
      <w:r w:rsidRPr="00190DE8">
        <w:rPr>
          <w:rFonts w:ascii="Arial LatRus" w:eastAsia="GHEA Grapalat" w:hAnsi="Arial LatRus" w:cs="GHEA Grapalat"/>
        </w:rPr>
        <w:t>"</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w:t>
      </w:r>
      <w:r w:rsidRPr="00190DE8">
        <w:rPr>
          <w:rFonts w:ascii="Arial LatRus" w:hAnsi="Arial LatRus"/>
          <w:lang w:val="hy-AM"/>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наименование</w:t>
      </w:r>
      <w:r w:rsidRPr="00190DE8">
        <w:rPr>
          <w:rFonts w:ascii="Arial LatRus" w:hAnsi="Arial LatRus"/>
        </w:rPr>
        <w:t xml:space="preserve"> </w:t>
      </w:r>
      <w:r w:rsidRPr="00190DE8">
        <w:rPr>
          <w:rFonts w:ascii="Calibri" w:hAnsi="Calibri" w:cs="Calibri"/>
        </w:rPr>
        <w:t>промежуточного</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том</w:t>
      </w:r>
      <w:r w:rsidRPr="00190DE8">
        <w:rPr>
          <w:rFonts w:ascii="Arial LatRus" w:hAnsi="Arial LatRus"/>
        </w:rPr>
        <w:t xml:space="preserve"> </w:t>
      </w:r>
      <w:r w:rsidRPr="00190DE8">
        <w:rPr>
          <w:rFonts w:ascii="Calibri" w:hAnsi="Calibri" w:cs="Calibri"/>
        </w:rPr>
        <w:t>числе</w:t>
      </w:r>
      <w:r w:rsidRPr="00190DE8">
        <w:rPr>
          <w:rFonts w:ascii="Arial LatRus" w:hAnsi="Arial LatRus"/>
        </w:rPr>
        <w:t xml:space="preserve"> </w:t>
      </w:r>
      <w:r w:rsidRPr="00190DE8">
        <w:rPr>
          <w:rFonts w:ascii="Calibri" w:hAnsi="Calibri" w:cs="Calibri"/>
        </w:rPr>
        <w:t>латинскими</w:t>
      </w:r>
      <w:r w:rsidRPr="00190DE8">
        <w:rPr>
          <w:rFonts w:ascii="Arial LatRus" w:hAnsi="Arial LatRus"/>
        </w:rPr>
        <w:t xml:space="preserve"> </w:t>
      </w:r>
      <w:r w:rsidRPr="00190DE8">
        <w:rPr>
          <w:rFonts w:ascii="Calibri" w:hAnsi="Calibri" w:cs="Calibri"/>
        </w:rPr>
        <w:t>буквами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регистрационные</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включая</w:t>
      </w:r>
      <w:r w:rsidRPr="00190DE8">
        <w:rPr>
          <w:rFonts w:ascii="Arial LatRus" w:hAnsi="Arial LatRus"/>
        </w:rPr>
        <w:t xml:space="preserve"> </w:t>
      </w:r>
      <w:r w:rsidRPr="00190DE8">
        <w:rPr>
          <w:rFonts w:ascii="Calibri" w:hAnsi="Calibri" w:cs="Calibri"/>
        </w:rPr>
        <w:t>пометку</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организационно</w:t>
      </w:r>
      <w:r w:rsidRPr="00190DE8">
        <w:rPr>
          <w:rFonts w:ascii="Arial LatRus" w:hAnsi="Arial LatRus"/>
        </w:rPr>
        <w:t>-</w:t>
      </w:r>
      <w:r w:rsidRPr="00190DE8">
        <w:rPr>
          <w:rFonts w:ascii="Calibri" w:hAnsi="Calibri" w:cs="Calibri"/>
        </w:rPr>
        <w:t>правовой</w:t>
      </w:r>
      <w:r w:rsidRPr="00190DE8">
        <w:rPr>
          <w:rFonts w:ascii="Arial LatRus" w:hAnsi="Arial LatRus"/>
        </w:rPr>
        <w:t xml:space="preserve"> </w:t>
      </w:r>
      <w:r w:rsidRPr="00190DE8">
        <w:rPr>
          <w:rFonts w:ascii="Calibri" w:hAnsi="Calibri" w:cs="Calibri"/>
        </w:rPr>
        <w:t>форме</w:t>
      </w:r>
      <w:r w:rsidRPr="00190DE8">
        <w:rPr>
          <w:rFonts w:ascii="Arial LatRus" w:hAnsi="Arial LatRus"/>
        </w:rPr>
        <w:t>;</w:t>
      </w:r>
    </w:p>
    <w:p w:rsidR="007041F9" w:rsidRPr="00190DE8" w:rsidRDefault="007041F9" w:rsidP="007041F9">
      <w:pPr>
        <w:spacing w:line="360" w:lineRule="auto"/>
        <w:contextualSpacing/>
        <w:jc w:val="both"/>
        <w:rPr>
          <w:rFonts w:ascii="Arial LatRus" w:hAnsi="Arial LatRus"/>
        </w:rPr>
      </w:pPr>
      <w:r w:rsidRPr="00190DE8">
        <w:rPr>
          <w:rFonts w:ascii="Arial LatRus" w:hAnsi="Arial LatRus"/>
        </w:rPr>
        <w:t xml:space="preserve">2) </w:t>
      </w:r>
      <w:r w:rsidRPr="00190DE8">
        <w:rPr>
          <w:rFonts w:ascii="Calibri" w:hAnsi="Calibri" w:cs="Calibri"/>
        </w:rPr>
        <w:t>в</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реального</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имя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фамилия</w:t>
      </w:r>
      <w:r w:rsidRPr="00190DE8">
        <w:rPr>
          <w:rFonts w:ascii="Arial LatRus" w:hAnsi="Arial LatRus"/>
        </w:rPr>
        <w:t xml:space="preserve"> </w:t>
      </w:r>
      <w:r w:rsidRPr="00190DE8">
        <w:rPr>
          <w:rFonts w:ascii="Calibri" w:hAnsi="Calibri" w:cs="Calibri"/>
        </w:rPr>
        <w:t>реального</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бенефициаров</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которого</w:t>
      </w:r>
      <w:r w:rsidRPr="00190DE8">
        <w:rPr>
          <w:rFonts w:ascii="Arial LatRus" w:hAnsi="Arial LatRus"/>
        </w:rPr>
        <w:t xml:space="preserve"> </w:t>
      </w:r>
      <w:r w:rsidRPr="00190DE8">
        <w:rPr>
          <w:rFonts w:ascii="Calibri" w:hAnsi="Calibri" w:cs="Calibri"/>
        </w:rPr>
        <w:t>заполненная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организация</w:t>
      </w:r>
      <w:r w:rsidRPr="00190DE8">
        <w:rPr>
          <w:rFonts w:ascii="Arial LatRus" w:hAnsi="Arial LatRus"/>
        </w:rPr>
        <w:t xml:space="preserve"> </w:t>
      </w:r>
      <w:r w:rsidRPr="00190DE8">
        <w:rPr>
          <w:rFonts w:ascii="Calibri" w:hAnsi="Calibri" w:cs="Calibri"/>
        </w:rPr>
        <w:t>является</w:t>
      </w:r>
      <w:r w:rsidRPr="00190DE8">
        <w:rPr>
          <w:rFonts w:ascii="Arial LatRus" w:hAnsi="Arial LatRus"/>
        </w:rPr>
        <w:t xml:space="preserve"> </w:t>
      </w:r>
      <w:r w:rsidRPr="00190DE8">
        <w:rPr>
          <w:rFonts w:ascii="Calibri" w:hAnsi="Calibri" w:cs="Calibri"/>
        </w:rPr>
        <w:t>промежуточным</w:t>
      </w:r>
      <w:r w:rsidRPr="00190DE8">
        <w:rPr>
          <w:rFonts w:ascii="Arial LatRus" w:hAnsi="Arial LatRus"/>
        </w:rPr>
        <w:t xml:space="preserve"> </w:t>
      </w:r>
      <w:r w:rsidRPr="00190DE8">
        <w:rPr>
          <w:rFonts w:ascii="Calibri" w:hAnsi="Calibri" w:cs="Calibri"/>
        </w:rPr>
        <w:t>юридическим</w:t>
      </w:r>
      <w:r w:rsidRPr="00190DE8">
        <w:rPr>
          <w:rFonts w:ascii="Arial LatRus" w:hAnsi="Arial LatRus"/>
        </w:rPr>
        <w:t xml:space="preserve"> </w:t>
      </w:r>
      <w:r w:rsidRPr="00190DE8">
        <w:rPr>
          <w:rFonts w:ascii="Calibri" w:hAnsi="Calibri" w:cs="Calibri"/>
        </w:rPr>
        <w:t>лицом</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промежуточных</w:t>
      </w:r>
      <w:r w:rsidRPr="00190DE8">
        <w:rPr>
          <w:rFonts w:ascii="Arial LatRus" w:hAnsi="Arial LatRus"/>
        </w:rPr>
        <w:t xml:space="preserve"> </w:t>
      </w:r>
      <w:r w:rsidRPr="00190DE8">
        <w:rPr>
          <w:rFonts w:ascii="Calibri" w:hAnsi="Calibri" w:cs="Calibri"/>
        </w:rPr>
        <w:t>юридических</w:t>
      </w:r>
      <w:r w:rsidRPr="00190DE8">
        <w:rPr>
          <w:rFonts w:ascii="Arial LatRus" w:hAnsi="Arial LatRus"/>
        </w:rPr>
        <w:t xml:space="preserve"> </w:t>
      </w:r>
      <w:r w:rsidRPr="00190DE8">
        <w:rPr>
          <w:rFonts w:ascii="Calibri" w:hAnsi="Calibri" w:cs="Calibri"/>
        </w:rPr>
        <w:t>лиц</w:t>
      </w:r>
      <w:r w:rsidRPr="00190DE8">
        <w:rPr>
          <w:rFonts w:ascii="Arial LatRus" w:hAnsi="Arial LatRus"/>
        </w:rPr>
        <w:t xml:space="preserve"> </w:t>
      </w:r>
      <w:r w:rsidRPr="00190DE8">
        <w:rPr>
          <w:rFonts w:ascii="Calibri" w:hAnsi="Calibri" w:cs="Calibri"/>
        </w:rPr>
        <w:t>заполняются</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полностью</w:t>
      </w:r>
      <w:r w:rsidRPr="00190DE8">
        <w:rPr>
          <w:rFonts w:ascii="Arial LatRus" w:hAnsi="Arial LatRus"/>
        </w:rPr>
        <w:t xml:space="preserve"> </w:t>
      </w:r>
      <w:r w:rsidRPr="00190DE8">
        <w:rPr>
          <w:rFonts w:ascii="Calibri" w:hAnsi="Calibri" w:cs="Calibri"/>
        </w:rPr>
        <w:t>контролирующего</w:t>
      </w:r>
      <w:r w:rsidRPr="00190DE8">
        <w:rPr>
          <w:rFonts w:ascii="Arial LatRus" w:hAnsi="Arial LatRus"/>
        </w:rPr>
        <w:t xml:space="preserve"> </w:t>
      </w:r>
      <w:r w:rsidRPr="00190DE8">
        <w:rPr>
          <w:rFonts w:ascii="Calibri" w:hAnsi="Calibri" w:cs="Calibri"/>
        </w:rPr>
        <w:t>Организацию</w:t>
      </w:r>
      <w:r w:rsidRPr="00190DE8">
        <w:rPr>
          <w:rFonts w:ascii="Arial LatRus" w:hAnsi="Arial LatRus"/>
        </w:rPr>
        <w:t xml:space="preserve">, </w:t>
      </w:r>
      <w:r w:rsidRPr="00190DE8">
        <w:rPr>
          <w:rFonts w:ascii="Calibri" w:hAnsi="Calibri" w:cs="Calibri"/>
        </w:rPr>
        <w:t>этот</w:t>
      </w:r>
      <w:r w:rsidRPr="00190DE8">
        <w:rPr>
          <w:rFonts w:ascii="Arial LatRus" w:hAnsi="Arial LatRus"/>
        </w:rPr>
        <w:t xml:space="preserve"> </w:t>
      </w:r>
      <w:r w:rsidRPr="00190DE8">
        <w:rPr>
          <w:rFonts w:ascii="Calibri" w:hAnsi="Calibri" w:cs="Calibri"/>
        </w:rPr>
        <w:t>подраздел</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подлежит</w:t>
      </w:r>
      <w:r w:rsidRPr="00190DE8">
        <w:rPr>
          <w:rFonts w:ascii="Arial LatRus" w:hAnsi="Arial LatRus"/>
        </w:rPr>
        <w:t xml:space="preserve"> </w:t>
      </w:r>
      <w:r w:rsidRPr="00190DE8">
        <w:rPr>
          <w:rFonts w:ascii="Calibri" w:hAnsi="Calibri" w:cs="Calibri"/>
        </w:rPr>
        <w:t>заполнению</w:t>
      </w:r>
      <w:r w:rsidRPr="00190DE8">
        <w:rPr>
          <w:rFonts w:ascii="Arial LatRus" w:hAnsi="Arial LatRus"/>
        </w:rPr>
        <w:t>.</w:t>
      </w:r>
    </w:p>
    <w:p w:rsidR="007041F9" w:rsidRPr="00190DE8" w:rsidRDefault="007041F9" w:rsidP="007041F9">
      <w:pPr>
        <w:spacing w:line="360" w:lineRule="auto"/>
        <w:contextualSpacing/>
        <w:jc w:val="both"/>
        <w:rPr>
          <w:rFonts w:ascii="Arial LatRus" w:hAnsi="Arial LatRus"/>
        </w:rPr>
      </w:pPr>
      <w:r w:rsidRPr="00190DE8">
        <w:rPr>
          <w:rFonts w:ascii="Arial LatRus" w:hAnsi="Arial LatRus"/>
        </w:rPr>
        <w:t xml:space="preserve">3) </w:t>
      </w:r>
      <w:r w:rsidRPr="00190DE8">
        <w:rPr>
          <w:rFonts w:ascii="Calibri" w:hAnsi="Calibri" w:cs="Calibri"/>
        </w:rPr>
        <w:t>Подраздел</w:t>
      </w:r>
      <w:r w:rsidRPr="00190DE8">
        <w:rPr>
          <w:rFonts w:ascii="Arial LatRus" w:hAnsi="Arial LatRus"/>
          <w:lang w:val="hy-AM"/>
        </w:rPr>
        <w:t xml:space="preserve"> </w:t>
      </w:r>
      <w:r w:rsidRPr="00190DE8">
        <w:rPr>
          <w:rFonts w:ascii="Arial LatRus" w:eastAsia="GHEA Grapalat" w:hAnsi="Arial LatRus" w:cs="GHEA Grapalat"/>
        </w:rPr>
        <w:t>"</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листинга</w:t>
      </w:r>
      <w:r w:rsidRPr="00190DE8">
        <w:rPr>
          <w:rFonts w:ascii="Arial LatRus" w:hAnsi="Arial LatRus"/>
        </w:rPr>
        <w:t xml:space="preserve"> </w:t>
      </w:r>
      <w:r w:rsidRPr="00190DE8">
        <w:rPr>
          <w:rFonts w:ascii="Calibri" w:hAnsi="Calibri" w:cs="Calibri"/>
        </w:rPr>
        <w:t>акций</w:t>
      </w:r>
      <w:r w:rsidRPr="00190DE8">
        <w:rPr>
          <w:rFonts w:ascii="Arial LatRus" w:hAnsi="Arial LatRus"/>
        </w:rPr>
        <w:t xml:space="preserve"> </w:t>
      </w:r>
      <w:r w:rsidRPr="00190DE8">
        <w:rPr>
          <w:rFonts w:ascii="Calibri" w:hAnsi="Calibri" w:cs="Calibri"/>
        </w:rPr>
        <w:t>промежуточного</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подлежит</w:t>
      </w:r>
      <w:r w:rsidRPr="00190DE8">
        <w:rPr>
          <w:rFonts w:ascii="Arial LatRus" w:hAnsi="Arial LatRus"/>
        </w:rPr>
        <w:t xml:space="preserve"> </w:t>
      </w:r>
      <w:r w:rsidRPr="00190DE8">
        <w:rPr>
          <w:rFonts w:ascii="Calibri" w:hAnsi="Calibri" w:cs="Calibri"/>
        </w:rPr>
        <w:t>обязательному</w:t>
      </w:r>
      <w:r w:rsidRPr="00190DE8">
        <w:rPr>
          <w:rFonts w:ascii="Arial LatRus" w:hAnsi="Arial LatRus"/>
        </w:rPr>
        <w:t xml:space="preserve"> </w:t>
      </w:r>
      <w:r w:rsidRPr="00190DE8">
        <w:rPr>
          <w:rFonts w:ascii="Calibri" w:hAnsi="Calibri" w:cs="Calibri"/>
        </w:rPr>
        <w:t>заполнению</w:t>
      </w:r>
      <w:r w:rsidRPr="00190DE8">
        <w:rPr>
          <w:rFonts w:ascii="Arial LatRus" w:hAnsi="Arial LatRus"/>
        </w:rPr>
        <w:t xml:space="preserve">. </w:t>
      </w:r>
      <w:r w:rsidRPr="00190DE8">
        <w:rPr>
          <w:rFonts w:ascii="Calibri" w:hAnsi="Calibri" w:cs="Calibri"/>
        </w:rPr>
        <w:t>Этот</w:t>
      </w:r>
      <w:r w:rsidRPr="00190DE8">
        <w:rPr>
          <w:rFonts w:ascii="Arial LatRus" w:hAnsi="Arial LatRus"/>
        </w:rPr>
        <w:t xml:space="preserve"> </w:t>
      </w:r>
      <w:r w:rsidRPr="00190DE8">
        <w:rPr>
          <w:rFonts w:ascii="Calibri" w:hAnsi="Calibri" w:cs="Calibri"/>
        </w:rPr>
        <w:t>подраздел</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заполнен</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акции</w:t>
      </w:r>
      <w:r w:rsidRPr="00190DE8">
        <w:rPr>
          <w:rFonts w:ascii="Arial LatRus" w:hAnsi="Arial LatRus"/>
        </w:rPr>
        <w:t xml:space="preserve"> </w:t>
      </w:r>
      <w:r w:rsidRPr="00190DE8">
        <w:rPr>
          <w:rFonts w:ascii="Calibri" w:hAnsi="Calibri" w:cs="Calibri"/>
        </w:rPr>
        <w:t>промежуточного</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proofErr w:type="spellStart"/>
      <w:r w:rsidRPr="00190DE8">
        <w:rPr>
          <w:rFonts w:ascii="Calibri" w:hAnsi="Calibri" w:cs="Calibri"/>
        </w:rPr>
        <w:t>листингуются</w:t>
      </w:r>
      <w:proofErr w:type="spellEnd"/>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регулируемом</w:t>
      </w:r>
      <w:r w:rsidRPr="00190DE8">
        <w:rPr>
          <w:rFonts w:ascii="Arial LatRus" w:hAnsi="Arial LatRus"/>
        </w:rPr>
        <w:t xml:space="preserve"> </w:t>
      </w:r>
      <w:r w:rsidRPr="00190DE8">
        <w:rPr>
          <w:rFonts w:ascii="Calibri" w:hAnsi="Calibri" w:cs="Calibri"/>
        </w:rPr>
        <w:t>рынке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название</w:t>
      </w:r>
      <w:r w:rsidRPr="00190DE8">
        <w:rPr>
          <w:rFonts w:ascii="Arial LatRus" w:hAnsi="Arial LatRus"/>
        </w:rPr>
        <w:t xml:space="preserve"> </w:t>
      </w:r>
      <w:r w:rsidRPr="00190DE8">
        <w:rPr>
          <w:rFonts w:ascii="Calibri" w:hAnsi="Calibri" w:cs="Calibri"/>
        </w:rPr>
        <w:t>фондовой</w:t>
      </w:r>
      <w:r w:rsidRPr="00190DE8">
        <w:rPr>
          <w:rFonts w:ascii="Arial LatRus" w:hAnsi="Arial LatRus"/>
        </w:rPr>
        <w:t xml:space="preserve"> </w:t>
      </w:r>
      <w:r w:rsidRPr="00190DE8">
        <w:rPr>
          <w:rFonts w:ascii="Calibri" w:hAnsi="Calibri" w:cs="Calibri"/>
        </w:rPr>
        <w:t>биржи</w:t>
      </w:r>
      <w:r w:rsidRPr="00190DE8">
        <w:rPr>
          <w:rFonts w:ascii="Arial LatRus" w:hAnsi="Arial LatRus"/>
        </w:rPr>
        <w:t xml:space="preserve">, </w:t>
      </w:r>
      <w:r w:rsidRPr="00190DE8">
        <w:rPr>
          <w:rFonts w:ascii="Calibri" w:hAnsi="Calibri" w:cs="Calibri"/>
        </w:rPr>
        <w:t>указывая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скобках</w:t>
      </w:r>
      <w:r w:rsidRPr="00190DE8">
        <w:rPr>
          <w:rFonts w:ascii="Arial LatRus" w:hAnsi="Arial LatRus"/>
        </w:rPr>
        <w:t xml:space="preserve"> </w:t>
      </w:r>
      <w:r w:rsidRPr="00190DE8">
        <w:rPr>
          <w:rFonts w:ascii="Calibri" w:hAnsi="Calibri" w:cs="Calibri"/>
        </w:rPr>
        <w:t>код</w:t>
      </w:r>
      <w:r w:rsidRPr="00190DE8">
        <w:rPr>
          <w:rFonts w:ascii="Arial LatRus" w:hAnsi="Arial LatRus"/>
        </w:rPr>
        <w:t xml:space="preserve"> </w:t>
      </w:r>
      <w:r w:rsidRPr="00190DE8">
        <w:rPr>
          <w:rFonts w:ascii="Calibri" w:hAnsi="Calibri" w:cs="Calibri"/>
        </w:rPr>
        <w:t>биржи</w:t>
      </w:r>
      <w:r w:rsidRPr="00190DE8">
        <w:rPr>
          <w:rFonts w:ascii="Arial LatRus" w:hAnsi="Arial LatRus"/>
        </w:rPr>
        <w:t xml:space="preserve"> (</w:t>
      </w:r>
      <w:proofErr w:type="spellStart"/>
      <w:r w:rsidRPr="00190DE8">
        <w:rPr>
          <w:rFonts w:ascii="Arial LatRus" w:hAnsi="Arial LatRus"/>
        </w:rPr>
        <w:t>Market</w:t>
      </w:r>
      <w:proofErr w:type="spellEnd"/>
      <w:r w:rsidRPr="00190DE8">
        <w:rPr>
          <w:rFonts w:ascii="Arial LatRus" w:hAnsi="Arial LatRus"/>
        </w:rPr>
        <w:t xml:space="preserve"> </w:t>
      </w:r>
      <w:proofErr w:type="spellStart"/>
      <w:r w:rsidRPr="00190DE8">
        <w:rPr>
          <w:rFonts w:ascii="Arial LatRus" w:hAnsi="Arial LatRus"/>
        </w:rPr>
        <w:t>Identifier</w:t>
      </w:r>
      <w:proofErr w:type="spellEnd"/>
      <w:r w:rsidRPr="00190DE8">
        <w:rPr>
          <w:rFonts w:ascii="Arial LatRus" w:hAnsi="Arial LatRus"/>
        </w:rPr>
        <w:t xml:space="preserve"> </w:t>
      </w:r>
      <w:proofErr w:type="spellStart"/>
      <w:r w:rsidRPr="00190DE8">
        <w:rPr>
          <w:rFonts w:ascii="Arial LatRus" w:hAnsi="Arial LatRus"/>
        </w:rPr>
        <w:t>Code</w:t>
      </w:r>
      <w:proofErr w:type="spellEnd"/>
      <w:r w:rsidRPr="00190DE8">
        <w:rPr>
          <w:rFonts w:ascii="Arial LatRus" w:hAnsi="Arial LatRus"/>
        </w:rPr>
        <w:t xml:space="preserve">), </w:t>
      </w:r>
      <w:r w:rsidRPr="00190DE8">
        <w:rPr>
          <w:rFonts w:ascii="Calibri" w:hAnsi="Calibri" w:cs="Calibri"/>
        </w:rPr>
        <w:t>где</w:t>
      </w:r>
      <w:r w:rsidRPr="00190DE8">
        <w:rPr>
          <w:rFonts w:ascii="Arial LatRus" w:hAnsi="Arial LatRus"/>
        </w:rPr>
        <w:t xml:space="preserve"> </w:t>
      </w:r>
      <w:proofErr w:type="spellStart"/>
      <w:r w:rsidRPr="00190DE8">
        <w:rPr>
          <w:rFonts w:ascii="Calibri" w:hAnsi="Calibri" w:cs="Calibri"/>
        </w:rPr>
        <w:t>листингуются</w:t>
      </w:r>
      <w:proofErr w:type="spellEnd"/>
      <w:r w:rsidRPr="00190DE8">
        <w:rPr>
          <w:rFonts w:ascii="Arial LatRus" w:hAnsi="Arial LatRus"/>
        </w:rPr>
        <w:t xml:space="preserve"> </w:t>
      </w:r>
      <w:r w:rsidRPr="00190DE8">
        <w:rPr>
          <w:rFonts w:ascii="Calibri" w:hAnsi="Calibri" w:cs="Calibri"/>
        </w:rPr>
        <w:t>акции</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ссылается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имеющиеся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бирже</w:t>
      </w:r>
      <w:r w:rsidRPr="00190DE8">
        <w:rPr>
          <w:rFonts w:ascii="Arial LatRus" w:hAnsi="Arial LatRus"/>
        </w:rPr>
        <w:t xml:space="preserve"> </w:t>
      </w:r>
      <w:r w:rsidRPr="00190DE8">
        <w:rPr>
          <w:rFonts w:ascii="Calibri" w:hAnsi="Calibri" w:cs="Calibri"/>
        </w:rPr>
        <w:t>документы</w:t>
      </w:r>
      <w:r w:rsidRPr="00190DE8">
        <w:rPr>
          <w:rFonts w:ascii="Arial LatRus" w:hAnsi="Arial LatRus"/>
        </w:rPr>
        <w:t>.</w:t>
      </w:r>
    </w:p>
    <w:p w:rsidR="007041F9" w:rsidRPr="00190DE8" w:rsidRDefault="007041F9" w:rsidP="007041F9">
      <w:pPr>
        <w:spacing w:line="360" w:lineRule="auto"/>
        <w:contextualSpacing/>
        <w:jc w:val="both"/>
        <w:rPr>
          <w:rFonts w:ascii="Arial LatRus" w:hAnsi="Arial LatRus"/>
        </w:rPr>
      </w:pPr>
      <w:r w:rsidRPr="00190DE8">
        <w:rPr>
          <w:rFonts w:ascii="Arial LatRus" w:hAnsi="Arial LatRus"/>
        </w:rPr>
        <w:t xml:space="preserve">6. </w:t>
      </w:r>
      <w:r w:rsidRPr="00190DE8">
        <w:rPr>
          <w:rFonts w:ascii="Calibri" w:hAnsi="Calibri" w:cs="Calibri"/>
        </w:rPr>
        <w:t>Раздел</w:t>
      </w:r>
      <w:r w:rsidRPr="00190DE8">
        <w:rPr>
          <w:rFonts w:ascii="Arial LatRus" w:hAnsi="Arial LatRus"/>
        </w:rPr>
        <w:t xml:space="preserve"> 6 </w:t>
      </w:r>
      <w:r w:rsidRPr="00190DE8">
        <w:rPr>
          <w:rFonts w:ascii="Calibri" w:hAnsi="Calibri" w:cs="Calibri"/>
        </w:rPr>
        <w:t>декларации</w:t>
      </w:r>
      <w:r w:rsidRPr="00190DE8">
        <w:rPr>
          <w:rFonts w:ascii="Arial LatRus" w:hAnsi="Arial LatRus"/>
        </w:rPr>
        <w:t xml:space="preserve"> (</w:t>
      </w:r>
      <w:r w:rsidRPr="00190DE8">
        <w:rPr>
          <w:rFonts w:ascii="Calibri" w:hAnsi="Calibri" w:cs="Calibri"/>
        </w:rPr>
        <w:t>Дополнительные</w:t>
      </w:r>
      <w:r w:rsidRPr="00190DE8">
        <w:rPr>
          <w:rFonts w:ascii="Arial LatRus" w:hAnsi="Arial LatRus"/>
        </w:rPr>
        <w:t xml:space="preserve"> </w:t>
      </w:r>
      <w:r w:rsidR="00CF2B00" w:rsidRPr="00190DE8">
        <w:rPr>
          <w:rFonts w:ascii="Calibri" w:hAnsi="Calibri" w:cs="Calibri"/>
        </w:rPr>
        <w:t>примечания</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имеются</w:t>
      </w:r>
      <w:r w:rsidRPr="00190DE8">
        <w:rPr>
          <w:rFonts w:ascii="Arial LatRus" w:hAnsi="Arial LatRus"/>
        </w:rPr>
        <w:t xml:space="preserve"> </w:t>
      </w:r>
      <w:r w:rsidRPr="00190DE8">
        <w:rPr>
          <w:rFonts w:ascii="Calibri" w:hAnsi="Calibri" w:cs="Calibri"/>
        </w:rPr>
        <w:t>дополнительные</w:t>
      </w:r>
      <w:r w:rsidRPr="00190DE8">
        <w:rPr>
          <w:rFonts w:ascii="Arial LatRus" w:hAnsi="Arial LatRus"/>
        </w:rPr>
        <w:t xml:space="preserve"> </w:t>
      </w:r>
      <w:r w:rsidRPr="00190DE8">
        <w:rPr>
          <w:rFonts w:ascii="Calibri" w:hAnsi="Calibri" w:cs="Calibri"/>
        </w:rPr>
        <w:t>сведения</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дополнительные</w:t>
      </w:r>
      <w:r w:rsidRPr="00190DE8">
        <w:rPr>
          <w:rFonts w:ascii="Arial LatRus" w:hAnsi="Arial LatRus"/>
        </w:rPr>
        <w:t xml:space="preserve"> </w:t>
      </w:r>
      <w:r w:rsidRPr="00190DE8">
        <w:rPr>
          <w:rFonts w:ascii="Calibri" w:hAnsi="Calibri" w:cs="Calibri"/>
        </w:rPr>
        <w:t>разъяснения</w:t>
      </w:r>
      <w:r w:rsidRPr="00190DE8">
        <w:rPr>
          <w:rFonts w:ascii="Arial LatRus" w:hAnsi="Arial LatRus"/>
        </w:rPr>
        <w:t xml:space="preserve">, </w:t>
      </w:r>
      <w:r w:rsidRPr="00190DE8">
        <w:rPr>
          <w:rFonts w:ascii="Calibri" w:hAnsi="Calibri" w:cs="Calibri"/>
        </w:rPr>
        <w:t>касающиеся</w:t>
      </w:r>
      <w:r w:rsidRPr="00190DE8">
        <w:rPr>
          <w:rFonts w:ascii="Arial LatRus" w:hAnsi="Arial LatRus"/>
        </w:rPr>
        <w:t xml:space="preserve"> </w:t>
      </w:r>
      <w:r w:rsidRPr="00190DE8">
        <w:rPr>
          <w:rFonts w:ascii="Calibri" w:hAnsi="Calibri" w:cs="Calibri"/>
        </w:rPr>
        <w:t>данных</w:t>
      </w:r>
      <w:r w:rsidRPr="00190DE8">
        <w:rPr>
          <w:rFonts w:ascii="Arial LatRus" w:hAnsi="Arial LatRus"/>
        </w:rPr>
        <w:t xml:space="preserve">, </w:t>
      </w:r>
      <w:r w:rsidRPr="00190DE8">
        <w:rPr>
          <w:rFonts w:ascii="Calibri" w:hAnsi="Calibri" w:cs="Calibri"/>
        </w:rPr>
        <w:t>заполненных</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подлежащих</w:t>
      </w:r>
      <w:r w:rsidRPr="00190DE8">
        <w:rPr>
          <w:rFonts w:ascii="Arial LatRus" w:hAnsi="Arial LatRus"/>
        </w:rPr>
        <w:t xml:space="preserve"> </w:t>
      </w:r>
      <w:r w:rsidRPr="00190DE8">
        <w:rPr>
          <w:rFonts w:ascii="Calibri" w:hAnsi="Calibri" w:cs="Calibri"/>
        </w:rPr>
        <w:lastRenderedPageBreak/>
        <w:t>заполнению</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декларации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подразделе</w:t>
      </w:r>
      <w:r w:rsidRPr="00190DE8">
        <w:rPr>
          <w:rFonts w:ascii="Arial LatRus" w:hAnsi="Arial LatRus"/>
        </w:rPr>
        <w:t xml:space="preserve"> </w:t>
      </w:r>
      <w:r w:rsidRPr="00190DE8">
        <w:rPr>
          <w:rFonts w:ascii="Calibri" w:hAnsi="Calibri" w:cs="Calibri"/>
        </w:rPr>
        <w:t>могут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заполнены</w:t>
      </w:r>
      <w:r w:rsidRPr="00190DE8">
        <w:rPr>
          <w:rFonts w:ascii="Arial LatRus" w:hAnsi="Arial LatRus"/>
        </w:rPr>
        <w:t xml:space="preserve"> </w:t>
      </w:r>
      <w:r w:rsidRPr="00190DE8">
        <w:rPr>
          <w:rFonts w:ascii="Calibri" w:hAnsi="Calibri" w:cs="Calibri"/>
        </w:rPr>
        <w:t>дополнительные</w:t>
      </w:r>
      <w:r w:rsidRPr="00190DE8">
        <w:rPr>
          <w:rFonts w:ascii="Arial LatRus" w:hAnsi="Arial LatRus"/>
        </w:rPr>
        <w:t xml:space="preserve"> </w:t>
      </w:r>
      <w:r w:rsidRPr="00190DE8">
        <w:rPr>
          <w:rFonts w:ascii="Calibri" w:hAnsi="Calibri" w:cs="Calibri"/>
        </w:rPr>
        <w:t>разъяснения</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основаниям</w:t>
      </w:r>
      <w:r w:rsidRPr="00190DE8">
        <w:rPr>
          <w:rFonts w:ascii="Arial LatRus" w:hAnsi="Arial LatRus"/>
        </w:rPr>
        <w:t xml:space="preserve"> </w:t>
      </w:r>
      <w:r w:rsidRPr="00190DE8">
        <w:rPr>
          <w:rFonts w:ascii="Calibri" w:hAnsi="Calibri" w:cs="Calibri"/>
        </w:rPr>
        <w:t>контроля</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реальным</w:t>
      </w:r>
      <w:r w:rsidRPr="00190DE8">
        <w:rPr>
          <w:rFonts w:ascii="Arial LatRus" w:hAnsi="Arial LatRus"/>
        </w:rPr>
        <w:t xml:space="preserve"> </w:t>
      </w:r>
      <w:r w:rsidRPr="00190DE8">
        <w:rPr>
          <w:rFonts w:ascii="Calibri" w:hAnsi="Calibri" w:cs="Calibri"/>
        </w:rPr>
        <w:t>бенефициаром</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отношению</w:t>
      </w:r>
      <w:r w:rsidRPr="00190DE8">
        <w:rPr>
          <w:rFonts w:ascii="Arial LatRus" w:hAnsi="Arial LatRus"/>
        </w:rPr>
        <w:t xml:space="preserve"> </w:t>
      </w:r>
      <w:r w:rsidRPr="00190DE8">
        <w:rPr>
          <w:rFonts w:ascii="Calibri" w:hAnsi="Calibri" w:cs="Calibri"/>
        </w:rPr>
        <w:t>к</w:t>
      </w:r>
      <w:r w:rsidRPr="00190DE8">
        <w:rPr>
          <w:rFonts w:ascii="Arial LatRus" w:hAnsi="Arial LatRus"/>
        </w:rPr>
        <w:t xml:space="preserve"> </w:t>
      </w:r>
      <w:r w:rsidRPr="00190DE8">
        <w:rPr>
          <w:rFonts w:ascii="Calibri" w:hAnsi="Calibri" w:cs="Calibri"/>
        </w:rPr>
        <w:t>органам</w:t>
      </w:r>
      <w:r w:rsidRPr="00190DE8">
        <w:rPr>
          <w:rFonts w:ascii="Arial LatRus" w:hAnsi="Arial LatRus"/>
        </w:rPr>
        <w:t xml:space="preserve"> </w:t>
      </w:r>
      <w:r w:rsidRPr="00190DE8">
        <w:rPr>
          <w:rFonts w:ascii="Calibri" w:hAnsi="Calibri" w:cs="Calibri"/>
        </w:rPr>
        <w:t>государства</w:t>
      </w:r>
      <w:r w:rsidRPr="00190DE8">
        <w:rPr>
          <w:rFonts w:ascii="Arial LatRus" w:hAnsi="Arial LatRus"/>
        </w:rPr>
        <w:t xml:space="preserve"> (</w:t>
      </w:r>
      <w:r w:rsidRPr="00190DE8">
        <w:rPr>
          <w:rFonts w:ascii="Calibri" w:hAnsi="Calibri" w:cs="Calibri"/>
        </w:rPr>
        <w:t>муниципалитета</w:t>
      </w:r>
      <w:r w:rsidRPr="00190DE8">
        <w:rPr>
          <w:rFonts w:ascii="Arial LatRus" w:hAnsi="Arial LatRus"/>
        </w:rPr>
        <w:t xml:space="preserve">), </w:t>
      </w:r>
      <w:r w:rsidRPr="00190DE8">
        <w:rPr>
          <w:rFonts w:ascii="Calibri" w:hAnsi="Calibri" w:cs="Calibri"/>
        </w:rPr>
        <w:t>осуществляющим</w:t>
      </w:r>
      <w:r w:rsidRPr="00190DE8">
        <w:rPr>
          <w:rFonts w:ascii="Arial LatRus" w:hAnsi="Arial LatRus"/>
        </w:rPr>
        <w:t xml:space="preserve"> </w:t>
      </w:r>
      <w:r w:rsidRPr="00190DE8">
        <w:rPr>
          <w:rFonts w:ascii="Calibri" w:hAnsi="Calibri" w:cs="Calibri"/>
        </w:rPr>
        <w:t>контроль</w:t>
      </w:r>
      <w:r w:rsidRPr="00190DE8">
        <w:rPr>
          <w:rFonts w:ascii="Arial LatRus" w:hAnsi="Arial LatRus"/>
        </w:rPr>
        <w:t xml:space="preserve"> </w:t>
      </w:r>
      <w:r w:rsidRPr="00190DE8">
        <w:rPr>
          <w:rFonts w:ascii="Calibri" w:hAnsi="Calibri" w:cs="Calibri"/>
        </w:rPr>
        <w:t>Организации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уставном</w:t>
      </w:r>
      <w:r w:rsidRPr="00190DE8">
        <w:rPr>
          <w:rFonts w:ascii="Arial LatRus" w:hAnsi="Arial LatRus"/>
        </w:rPr>
        <w:t xml:space="preserve"> </w:t>
      </w:r>
      <w:r w:rsidRPr="00190DE8">
        <w:rPr>
          <w:rFonts w:ascii="Calibri" w:hAnsi="Calibri" w:cs="Calibri"/>
        </w:rPr>
        <w:t>капитале</w:t>
      </w:r>
      <w:r w:rsidRPr="00190DE8">
        <w:rPr>
          <w:rFonts w:ascii="Arial LatRus" w:hAnsi="Arial LatRus"/>
        </w:rPr>
        <w:t xml:space="preserve"> </w:t>
      </w:r>
      <w:r w:rsidRPr="00190DE8">
        <w:rPr>
          <w:rFonts w:ascii="Calibri" w:hAnsi="Calibri" w:cs="Calibri"/>
        </w:rPr>
        <w:t>юридического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представляющего</w:t>
      </w:r>
      <w:r w:rsidRPr="00190DE8">
        <w:rPr>
          <w:rFonts w:ascii="Arial LatRus" w:hAnsi="Arial LatRus"/>
        </w:rPr>
        <w:t xml:space="preserve"> </w:t>
      </w:r>
      <w:r w:rsidRPr="00190DE8">
        <w:rPr>
          <w:rFonts w:ascii="Calibri" w:hAnsi="Calibri" w:cs="Calibri"/>
        </w:rPr>
        <w:t>декларацию</w:t>
      </w:r>
      <w:r w:rsidRPr="00190DE8">
        <w:rPr>
          <w:rFonts w:ascii="Arial LatRus" w:hAnsi="Arial LatRus"/>
        </w:rPr>
        <w:t xml:space="preserve">, </w:t>
      </w:r>
      <w:r w:rsidRPr="00190DE8">
        <w:rPr>
          <w:rFonts w:ascii="Calibri" w:hAnsi="Calibri" w:cs="Calibri"/>
        </w:rPr>
        <w:t>имеется</w:t>
      </w:r>
      <w:r w:rsidRPr="00190DE8">
        <w:rPr>
          <w:rFonts w:ascii="Arial LatRus" w:hAnsi="Arial LatRus"/>
        </w:rPr>
        <w:t xml:space="preserve"> </w:t>
      </w:r>
      <w:r w:rsidRPr="00190DE8">
        <w:rPr>
          <w:rFonts w:ascii="Calibri" w:hAnsi="Calibri" w:cs="Calibri"/>
        </w:rPr>
        <w:t>прямое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косвенное</w:t>
      </w:r>
      <w:r w:rsidRPr="00190DE8">
        <w:rPr>
          <w:rFonts w:ascii="Arial LatRus" w:hAnsi="Arial LatRus"/>
        </w:rPr>
        <w:t xml:space="preserve"> </w:t>
      </w:r>
      <w:r w:rsidRPr="00190DE8">
        <w:rPr>
          <w:rFonts w:ascii="Calibri" w:hAnsi="Calibri" w:cs="Calibri"/>
        </w:rPr>
        <w:t>участие</w:t>
      </w:r>
      <w:r w:rsidRPr="00190DE8">
        <w:rPr>
          <w:rFonts w:ascii="Arial LatRus" w:hAnsi="Arial LatRus"/>
        </w:rPr>
        <w:t xml:space="preserve"> </w:t>
      </w:r>
      <w:r w:rsidRPr="00190DE8">
        <w:rPr>
          <w:rFonts w:ascii="Calibri" w:hAnsi="Calibri" w:cs="Calibri"/>
        </w:rPr>
        <w:t>государства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муниципалитета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другие</w:t>
      </w:r>
      <w:r w:rsidRPr="00190DE8">
        <w:rPr>
          <w:rFonts w:ascii="Arial LatRus" w:hAnsi="Arial LatRus"/>
        </w:rPr>
        <w:t xml:space="preserve"> </w:t>
      </w:r>
      <w:r w:rsidRPr="00190DE8">
        <w:rPr>
          <w:rFonts w:ascii="Calibri" w:hAnsi="Calibri" w:cs="Calibri"/>
        </w:rPr>
        <w:t>разъяснения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связи</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декларацией</w:t>
      </w:r>
      <w:r w:rsidRPr="00190DE8">
        <w:rPr>
          <w:rFonts w:ascii="Arial LatRus" w:hAnsi="Arial LatRus"/>
        </w:rPr>
        <w:t>.</w:t>
      </w:r>
    </w:p>
    <w:p w:rsidR="007041F9" w:rsidRPr="00190DE8" w:rsidRDefault="007041F9" w:rsidP="007041F9">
      <w:pPr>
        <w:spacing w:line="360" w:lineRule="auto"/>
        <w:contextualSpacing/>
        <w:jc w:val="both"/>
        <w:rPr>
          <w:rFonts w:ascii="Arial LatRus" w:hAnsi="Arial LatRus"/>
        </w:rPr>
      </w:pPr>
      <w:r w:rsidRPr="00190DE8">
        <w:rPr>
          <w:rFonts w:ascii="Arial LatRus" w:hAnsi="Arial LatRus"/>
        </w:rPr>
        <w:t xml:space="preserve">7. </w:t>
      </w:r>
      <w:r w:rsidRPr="00190DE8">
        <w:rPr>
          <w:rFonts w:ascii="Calibri" w:hAnsi="Calibri" w:cs="Calibri"/>
        </w:rPr>
        <w:t>Декларация</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подписывается</w:t>
      </w:r>
      <w:r w:rsidRPr="00190DE8">
        <w:rPr>
          <w:rFonts w:ascii="Arial LatRus" w:hAnsi="Arial LatRus"/>
        </w:rPr>
        <w:t xml:space="preserve"> </w:t>
      </w:r>
      <w:r w:rsidRPr="00190DE8">
        <w:rPr>
          <w:rFonts w:ascii="Calibri" w:hAnsi="Calibri" w:cs="Calibri"/>
        </w:rPr>
        <w:t>лицом</w:t>
      </w:r>
      <w:r w:rsidRPr="00190DE8">
        <w:rPr>
          <w:rFonts w:ascii="Arial LatRus" w:hAnsi="Arial LatRus"/>
        </w:rPr>
        <w:t xml:space="preserve">, </w:t>
      </w:r>
      <w:r w:rsidRPr="00190DE8">
        <w:rPr>
          <w:rFonts w:ascii="Calibri" w:hAnsi="Calibri" w:cs="Calibri"/>
        </w:rPr>
        <w:t>подающим</w:t>
      </w:r>
      <w:r w:rsidRPr="00190DE8">
        <w:rPr>
          <w:rFonts w:ascii="Arial LatRus" w:hAnsi="Arial LatRus"/>
        </w:rPr>
        <w:t xml:space="preserve"> </w:t>
      </w:r>
      <w:r w:rsidRPr="00190DE8">
        <w:rPr>
          <w:rFonts w:ascii="Calibri" w:hAnsi="Calibri" w:cs="Calibri"/>
        </w:rPr>
        <w:t>заявку</w:t>
      </w:r>
      <w:r w:rsidRPr="00190DE8">
        <w:rPr>
          <w:rFonts w:ascii="Arial LatRus" w:hAnsi="Arial LatRus"/>
        </w:rPr>
        <w:t>.</w:t>
      </w:r>
      <w:r w:rsidRPr="00190DE8">
        <w:rPr>
          <w:rFonts w:ascii="Arial LatRus" w:hAnsi="Arial LatRus"/>
          <w:lang w:val="hy-AM"/>
        </w:rPr>
        <w:t xml:space="preserve"> </w:t>
      </w:r>
      <w:r w:rsidRPr="00190DE8">
        <w:rPr>
          <w:rFonts w:ascii="Calibri" w:hAnsi="Calibri" w:cs="Calibri"/>
          <w:lang w:val="hy-AM"/>
        </w:rPr>
        <w:t>В</w:t>
      </w:r>
      <w:r w:rsidRPr="00190DE8">
        <w:rPr>
          <w:rFonts w:ascii="Arial LatRus" w:hAnsi="Arial LatRus"/>
          <w:lang w:val="hy-AM"/>
        </w:rPr>
        <w:t xml:space="preserve"> </w:t>
      </w:r>
      <w:r w:rsidRPr="00190DE8">
        <w:rPr>
          <w:rFonts w:ascii="Calibri" w:hAnsi="Calibri" w:cs="Calibri"/>
          <w:lang w:val="hy-AM"/>
        </w:rPr>
        <w:t>случае</w:t>
      </w:r>
      <w:r w:rsidRPr="00190DE8">
        <w:rPr>
          <w:rFonts w:ascii="Arial LatRus" w:hAnsi="Arial LatRus"/>
          <w:lang w:val="hy-AM"/>
        </w:rPr>
        <w:t xml:space="preserve"> </w:t>
      </w:r>
      <w:r w:rsidRPr="00190DE8">
        <w:rPr>
          <w:rFonts w:ascii="Calibri" w:hAnsi="Calibri" w:cs="Calibri"/>
          <w:lang w:val="hy-AM"/>
        </w:rPr>
        <w:t>участия</w:t>
      </w:r>
      <w:r w:rsidRPr="00190DE8">
        <w:rPr>
          <w:rFonts w:ascii="Arial LatRus" w:hAnsi="Arial LatRus"/>
          <w:lang w:val="hy-AM"/>
        </w:rPr>
        <w:t xml:space="preserve"> </w:t>
      </w:r>
      <w:r w:rsidRPr="00190DE8">
        <w:rPr>
          <w:rFonts w:ascii="Calibri" w:hAnsi="Calibri" w:cs="Calibri"/>
          <w:lang w:val="hy-AM"/>
        </w:rPr>
        <w:t>в</w:t>
      </w:r>
      <w:r w:rsidRPr="00190DE8">
        <w:rPr>
          <w:rFonts w:ascii="Arial LatRus" w:hAnsi="Arial LatRus"/>
          <w:lang w:val="hy-AM"/>
        </w:rPr>
        <w:t xml:space="preserve"> </w:t>
      </w:r>
      <w:r w:rsidRPr="00190DE8">
        <w:rPr>
          <w:rFonts w:ascii="Calibri" w:hAnsi="Calibri" w:cs="Calibri"/>
          <w:lang w:val="hy-AM"/>
        </w:rPr>
        <w:t>процедурах</w:t>
      </w:r>
      <w:r w:rsidRPr="00190DE8">
        <w:rPr>
          <w:rFonts w:ascii="Arial LatRus" w:hAnsi="Arial LatRus"/>
          <w:lang w:val="hy-AM"/>
        </w:rPr>
        <w:t xml:space="preserve">, </w:t>
      </w:r>
      <w:r w:rsidRPr="00190DE8">
        <w:rPr>
          <w:rFonts w:ascii="Calibri" w:hAnsi="Calibri" w:cs="Calibri"/>
          <w:lang w:val="hy-AM"/>
        </w:rPr>
        <w:t>осуществляемых</w:t>
      </w:r>
      <w:r w:rsidRPr="00190DE8">
        <w:rPr>
          <w:rFonts w:ascii="Arial LatRus" w:hAnsi="Arial LatRus"/>
          <w:lang w:val="hy-AM"/>
        </w:rPr>
        <w:t xml:space="preserve"> </w:t>
      </w:r>
      <w:r w:rsidRPr="00190DE8">
        <w:rPr>
          <w:rFonts w:ascii="Calibri" w:hAnsi="Calibri" w:cs="Calibri"/>
          <w:lang w:val="hy-AM"/>
        </w:rPr>
        <w:t>электронным</w:t>
      </w:r>
      <w:r w:rsidRPr="00190DE8">
        <w:rPr>
          <w:rFonts w:ascii="Arial LatRus" w:hAnsi="Arial LatRus"/>
          <w:lang w:val="hy-AM"/>
        </w:rPr>
        <w:t xml:space="preserve"> </w:t>
      </w:r>
      <w:r w:rsidRPr="00190DE8">
        <w:rPr>
          <w:rFonts w:ascii="Calibri" w:hAnsi="Calibri" w:cs="Calibri"/>
          <w:lang w:val="hy-AM"/>
        </w:rPr>
        <w:t>способом</w:t>
      </w:r>
      <w:r w:rsidRPr="00190DE8">
        <w:rPr>
          <w:rFonts w:ascii="Arial LatRus" w:hAnsi="Arial LatRus"/>
          <w:lang w:val="hy-AM"/>
        </w:rPr>
        <w:t xml:space="preserve">, </w:t>
      </w:r>
      <w:r w:rsidRPr="00190DE8">
        <w:rPr>
          <w:rFonts w:ascii="Calibri" w:hAnsi="Calibri" w:cs="Calibri"/>
          <w:lang w:val="hy-AM"/>
        </w:rPr>
        <w:t>нумерация</w:t>
      </w:r>
      <w:r w:rsidRPr="00190DE8">
        <w:rPr>
          <w:rFonts w:ascii="Arial LatRus" w:hAnsi="Arial LatRus"/>
          <w:lang w:val="hy-AM"/>
        </w:rPr>
        <w:t xml:space="preserve"> </w:t>
      </w:r>
      <w:r w:rsidRPr="00190DE8">
        <w:rPr>
          <w:rFonts w:ascii="Calibri" w:hAnsi="Calibri" w:cs="Calibri"/>
          <w:lang w:val="hy-AM"/>
        </w:rPr>
        <w:t>страниц</w:t>
      </w:r>
      <w:r w:rsidRPr="00190DE8">
        <w:rPr>
          <w:rFonts w:ascii="Arial LatRus" w:hAnsi="Arial LatRus"/>
          <w:lang w:val="hy-AM"/>
        </w:rPr>
        <w:t xml:space="preserve"> </w:t>
      </w:r>
      <w:r w:rsidRPr="00190DE8">
        <w:rPr>
          <w:rFonts w:ascii="Calibri" w:hAnsi="Calibri" w:cs="Calibri"/>
          <w:lang w:val="hy-AM"/>
        </w:rPr>
        <w:t>декларации</w:t>
      </w:r>
      <w:r w:rsidRPr="00190DE8">
        <w:rPr>
          <w:rFonts w:ascii="Arial LatRus" w:hAnsi="Arial LatRus"/>
          <w:lang w:val="hy-AM"/>
        </w:rPr>
        <w:t xml:space="preserve"> </w:t>
      </w:r>
      <w:r w:rsidRPr="00190DE8">
        <w:rPr>
          <w:rFonts w:ascii="Calibri" w:hAnsi="Calibri" w:cs="Calibri"/>
          <w:lang w:val="hy-AM"/>
        </w:rPr>
        <w:t>и</w:t>
      </w:r>
      <w:r w:rsidRPr="00190DE8">
        <w:rPr>
          <w:rFonts w:ascii="Arial LatRus" w:hAnsi="Arial LatRus"/>
          <w:lang w:val="hy-AM"/>
        </w:rPr>
        <w:t xml:space="preserve"> </w:t>
      </w:r>
      <w:r w:rsidRPr="00190DE8">
        <w:rPr>
          <w:rFonts w:ascii="Calibri" w:hAnsi="Calibri" w:cs="Calibri"/>
          <w:lang w:val="hy-AM"/>
        </w:rPr>
        <w:t>отметка</w:t>
      </w:r>
      <w:r w:rsidRPr="00190DE8">
        <w:rPr>
          <w:rFonts w:ascii="Arial LatRus" w:hAnsi="Arial LatRus"/>
          <w:lang w:val="hy-AM"/>
        </w:rPr>
        <w:t xml:space="preserve"> </w:t>
      </w:r>
      <w:r w:rsidRPr="00190DE8">
        <w:rPr>
          <w:rFonts w:ascii="Calibri" w:hAnsi="Calibri" w:cs="Calibri"/>
          <w:lang w:val="hy-AM"/>
        </w:rPr>
        <w:t>о</w:t>
      </w:r>
      <w:r w:rsidRPr="00190DE8">
        <w:rPr>
          <w:rFonts w:ascii="Arial LatRus" w:hAnsi="Arial LatRus"/>
          <w:lang w:val="hy-AM"/>
        </w:rPr>
        <w:t xml:space="preserve"> </w:t>
      </w:r>
      <w:r w:rsidRPr="00190DE8">
        <w:rPr>
          <w:rFonts w:ascii="Calibri" w:hAnsi="Calibri" w:cs="Calibri"/>
          <w:lang w:val="hy-AM"/>
        </w:rPr>
        <w:t>количестве</w:t>
      </w:r>
      <w:r w:rsidRPr="00190DE8">
        <w:rPr>
          <w:rFonts w:ascii="Arial LatRus" w:hAnsi="Arial LatRus"/>
          <w:lang w:val="hy-AM"/>
        </w:rPr>
        <w:t xml:space="preserve"> </w:t>
      </w:r>
      <w:r w:rsidRPr="00190DE8">
        <w:rPr>
          <w:rFonts w:ascii="Calibri" w:hAnsi="Calibri" w:cs="Calibri"/>
          <w:lang w:val="hy-AM"/>
        </w:rPr>
        <w:t>страниц</w:t>
      </w:r>
      <w:r w:rsidRPr="00190DE8">
        <w:rPr>
          <w:rFonts w:ascii="Arial LatRus" w:hAnsi="Arial LatRus"/>
          <w:lang w:val="hy-AM"/>
        </w:rPr>
        <w:t xml:space="preserve"> </w:t>
      </w:r>
      <w:r w:rsidRPr="00190DE8">
        <w:rPr>
          <w:rFonts w:ascii="Calibri" w:hAnsi="Calibri" w:cs="Calibri"/>
          <w:lang w:val="hy-AM"/>
        </w:rPr>
        <w:t>в</w:t>
      </w:r>
      <w:r w:rsidRPr="00190DE8">
        <w:rPr>
          <w:rFonts w:ascii="Arial LatRus" w:hAnsi="Arial LatRus"/>
          <w:lang w:val="hy-AM"/>
        </w:rPr>
        <w:t xml:space="preserve"> </w:t>
      </w:r>
      <w:r w:rsidRPr="00190DE8">
        <w:rPr>
          <w:rFonts w:ascii="Calibri" w:hAnsi="Calibri" w:cs="Calibri"/>
          <w:lang w:val="hy-AM"/>
        </w:rPr>
        <w:t>декларации</w:t>
      </w:r>
      <w:r w:rsidRPr="00190DE8">
        <w:rPr>
          <w:rFonts w:ascii="Arial LatRus" w:hAnsi="Arial LatRus"/>
          <w:lang w:val="hy-AM"/>
        </w:rPr>
        <w:t xml:space="preserve"> </w:t>
      </w:r>
      <w:r w:rsidRPr="00190DE8">
        <w:rPr>
          <w:rFonts w:ascii="Calibri" w:hAnsi="Calibri" w:cs="Calibri"/>
          <w:lang w:val="hy-AM"/>
        </w:rPr>
        <w:t>необязательно</w:t>
      </w:r>
      <w:r w:rsidRPr="00190DE8">
        <w:rPr>
          <w:rFonts w:ascii="Arial LatRus" w:hAnsi="Arial LatRus"/>
          <w:lang w:val="hy-AM"/>
        </w:rPr>
        <w:t>.</w:t>
      </w:r>
    </w:p>
    <w:p w:rsidR="007041F9" w:rsidRPr="00190DE8" w:rsidRDefault="007041F9" w:rsidP="007041F9">
      <w:pPr>
        <w:contextualSpacing/>
        <w:jc w:val="both"/>
        <w:rPr>
          <w:rFonts w:ascii="Arial LatRus" w:hAnsi="Arial LatRus"/>
          <w:i/>
          <w:sz w:val="18"/>
          <w:szCs w:val="18"/>
        </w:rPr>
      </w:pPr>
      <w:r w:rsidRPr="00190DE8">
        <w:rPr>
          <w:rFonts w:ascii="Arial LatRus" w:hAnsi="Arial LatRus"/>
          <w:sz w:val="18"/>
          <w:szCs w:val="18"/>
        </w:rPr>
        <w:t xml:space="preserve">* </w:t>
      </w:r>
      <w:r w:rsidRPr="00190DE8">
        <w:rPr>
          <w:rFonts w:ascii="Calibri" w:hAnsi="Calibri" w:cs="Calibri"/>
          <w:i/>
          <w:sz w:val="18"/>
          <w:szCs w:val="18"/>
        </w:rPr>
        <w:t>заполняется</w:t>
      </w:r>
      <w:r w:rsidRPr="00190DE8">
        <w:rPr>
          <w:rFonts w:ascii="Arial LatRus" w:hAnsi="Arial LatRus"/>
          <w:i/>
          <w:sz w:val="18"/>
          <w:szCs w:val="18"/>
        </w:rPr>
        <w:t xml:space="preserve"> </w:t>
      </w:r>
      <w:r w:rsidRPr="00190DE8">
        <w:rPr>
          <w:rFonts w:ascii="Calibri" w:hAnsi="Calibri" w:cs="Calibri"/>
          <w:i/>
          <w:sz w:val="18"/>
          <w:szCs w:val="18"/>
        </w:rPr>
        <w:t>секретарем</w:t>
      </w:r>
      <w:r w:rsidRPr="00190DE8">
        <w:rPr>
          <w:rFonts w:ascii="Arial LatRus" w:hAnsi="Arial LatRus"/>
          <w:i/>
          <w:sz w:val="18"/>
          <w:szCs w:val="18"/>
        </w:rPr>
        <w:t xml:space="preserve"> </w:t>
      </w:r>
      <w:r w:rsidRPr="00190DE8">
        <w:rPr>
          <w:rFonts w:ascii="Calibri" w:hAnsi="Calibri" w:cs="Calibri"/>
          <w:i/>
          <w:sz w:val="18"/>
          <w:szCs w:val="18"/>
        </w:rPr>
        <w:t>комиссии</w:t>
      </w:r>
      <w:r w:rsidRPr="00190DE8">
        <w:rPr>
          <w:rFonts w:ascii="Arial LatRus" w:hAnsi="Arial LatRus"/>
          <w:i/>
          <w:sz w:val="18"/>
          <w:szCs w:val="18"/>
        </w:rPr>
        <w:t xml:space="preserve"> </w:t>
      </w:r>
      <w:r w:rsidRPr="00190DE8">
        <w:rPr>
          <w:rFonts w:ascii="Calibri" w:hAnsi="Calibri" w:cs="Calibri"/>
          <w:i/>
          <w:sz w:val="18"/>
          <w:szCs w:val="18"/>
        </w:rPr>
        <w:t>до</w:t>
      </w:r>
      <w:r w:rsidRPr="00190DE8">
        <w:rPr>
          <w:rFonts w:ascii="Arial LatRus" w:hAnsi="Arial LatRus"/>
          <w:i/>
          <w:sz w:val="18"/>
          <w:szCs w:val="18"/>
        </w:rPr>
        <w:t xml:space="preserve"> </w:t>
      </w:r>
      <w:r w:rsidRPr="00190DE8">
        <w:rPr>
          <w:rFonts w:ascii="Calibri" w:hAnsi="Calibri" w:cs="Calibri"/>
          <w:i/>
          <w:sz w:val="18"/>
          <w:szCs w:val="18"/>
        </w:rPr>
        <w:t>публикации</w:t>
      </w:r>
      <w:r w:rsidRPr="00190DE8">
        <w:rPr>
          <w:rFonts w:ascii="Arial LatRus" w:hAnsi="Arial LatRus"/>
          <w:i/>
          <w:sz w:val="18"/>
          <w:szCs w:val="18"/>
        </w:rPr>
        <w:t xml:space="preserve"> </w:t>
      </w:r>
      <w:r w:rsidRPr="00190DE8">
        <w:rPr>
          <w:rFonts w:ascii="Calibri" w:hAnsi="Calibri" w:cs="Calibri"/>
          <w:i/>
          <w:sz w:val="18"/>
          <w:szCs w:val="18"/>
        </w:rPr>
        <w:t>приглашения</w:t>
      </w:r>
      <w:r w:rsidRPr="00190DE8">
        <w:rPr>
          <w:rFonts w:ascii="Arial LatRus" w:hAnsi="Arial LatRus"/>
          <w:i/>
          <w:sz w:val="18"/>
          <w:szCs w:val="18"/>
        </w:rPr>
        <w:t xml:space="preserve"> </w:t>
      </w:r>
      <w:r w:rsidRPr="00190DE8">
        <w:rPr>
          <w:rFonts w:ascii="Calibri" w:hAnsi="Calibri" w:cs="Calibri"/>
          <w:i/>
          <w:sz w:val="18"/>
          <w:szCs w:val="18"/>
        </w:rPr>
        <w:t>в</w:t>
      </w:r>
      <w:r w:rsidRPr="00190DE8">
        <w:rPr>
          <w:rFonts w:ascii="Arial LatRus" w:hAnsi="Arial LatRus"/>
          <w:i/>
          <w:sz w:val="18"/>
          <w:szCs w:val="18"/>
        </w:rPr>
        <w:t xml:space="preserve"> </w:t>
      </w:r>
      <w:r w:rsidRPr="00190DE8">
        <w:rPr>
          <w:rFonts w:ascii="Calibri" w:hAnsi="Calibri" w:cs="Calibri"/>
          <w:i/>
          <w:sz w:val="18"/>
          <w:szCs w:val="18"/>
        </w:rPr>
        <w:t>бюллетене</w:t>
      </w:r>
      <w:r w:rsidRPr="00190DE8">
        <w:rPr>
          <w:rFonts w:ascii="Arial LatRus" w:hAnsi="Arial LatRus"/>
          <w:i/>
          <w:sz w:val="18"/>
          <w:szCs w:val="18"/>
        </w:rPr>
        <w:t>:</w:t>
      </w:r>
    </w:p>
    <w:p w:rsidR="007041F9" w:rsidRPr="00190DE8" w:rsidRDefault="007041F9" w:rsidP="007041F9">
      <w:pPr>
        <w:contextualSpacing/>
        <w:jc w:val="both"/>
        <w:rPr>
          <w:rFonts w:ascii="Arial LatRus" w:hAnsi="Arial LatRus"/>
          <w:i/>
          <w:sz w:val="18"/>
          <w:szCs w:val="18"/>
        </w:rPr>
      </w:pPr>
      <w:r w:rsidRPr="00190DE8">
        <w:rPr>
          <w:rFonts w:ascii="Arial LatRus" w:hAnsi="Arial LatRus"/>
          <w:i/>
          <w:sz w:val="18"/>
          <w:szCs w:val="18"/>
        </w:rPr>
        <w:t xml:space="preserve">** </w:t>
      </w:r>
      <w:r w:rsidRPr="00190DE8">
        <w:rPr>
          <w:rFonts w:ascii="Calibri" w:hAnsi="Calibri" w:cs="Calibri"/>
          <w:i/>
          <w:sz w:val="18"/>
          <w:szCs w:val="18"/>
        </w:rPr>
        <w:t>Приложение</w:t>
      </w:r>
      <w:r w:rsidRPr="00190DE8">
        <w:rPr>
          <w:rFonts w:ascii="Arial LatRus" w:hAnsi="Arial LatRus"/>
          <w:i/>
          <w:sz w:val="18"/>
          <w:szCs w:val="18"/>
        </w:rPr>
        <w:t xml:space="preserve"> 1.3 </w:t>
      </w:r>
      <w:r w:rsidRPr="00190DE8">
        <w:rPr>
          <w:rFonts w:ascii="Calibri" w:hAnsi="Calibri" w:cs="Calibri"/>
          <w:i/>
          <w:sz w:val="18"/>
          <w:szCs w:val="18"/>
        </w:rPr>
        <w:t>не</w:t>
      </w:r>
      <w:r w:rsidRPr="00190DE8">
        <w:rPr>
          <w:rFonts w:ascii="Arial LatRus" w:hAnsi="Arial LatRus"/>
          <w:i/>
          <w:sz w:val="18"/>
          <w:szCs w:val="18"/>
        </w:rPr>
        <w:t xml:space="preserve"> </w:t>
      </w:r>
      <w:r w:rsidRPr="00190DE8">
        <w:rPr>
          <w:rFonts w:ascii="Calibri" w:hAnsi="Calibri" w:cs="Calibri"/>
          <w:i/>
          <w:sz w:val="18"/>
          <w:szCs w:val="18"/>
        </w:rPr>
        <w:t>представляется</w:t>
      </w:r>
      <w:r w:rsidRPr="00190DE8">
        <w:rPr>
          <w:rFonts w:ascii="Arial LatRus" w:hAnsi="Arial LatRus"/>
          <w:i/>
          <w:sz w:val="18"/>
          <w:szCs w:val="18"/>
        </w:rPr>
        <w:t xml:space="preserve"> </w:t>
      </w:r>
      <w:r w:rsidRPr="00190DE8">
        <w:rPr>
          <w:rFonts w:ascii="Calibri" w:hAnsi="Calibri" w:cs="Calibri"/>
          <w:i/>
          <w:sz w:val="18"/>
          <w:szCs w:val="18"/>
        </w:rPr>
        <w:t>участником</w:t>
      </w:r>
      <w:r w:rsidRPr="00190DE8">
        <w:rPr>
          <w:rFonts w:ascii="Arial LatRus" w:hAnsi="Arial LatRus"/>
          <w:i/>
          <w:sz w:val="18"/>
          <w:szCs w:val="18"/>
        </w:rPr>
        <w:t xml:space="preserve">, </w:t>
      </w:r>
      <w:r w:rsidRPr="00190DE8">
        <w:rPr>
          <w:rFonts w:ascii="Calibri" w:hAnsi="Calibri" w:cs="Calibri"/>
          <w:i/>
          <w:sz w:val="18"/>
          <w:szCs w:val="18"/>
        </w:rPr>
        <w:t>если</w:t>
      </w:r>
      <w:r w:rsidRPr="00190DE8">
        <w:rPr>
          <w:rFonts w:ascii="Arial LatRus" w:hAnsi="Arial LatRus"/>
          <w:i/>
          <w:sz w:val="18"/>
          <w:szCs w:val="18"/>
        </w:rPr>
        <w:t xml:space="preserve"> </w:t>
      </w:r>
      <w:r w:rsidR="00D94FB0" w:rsidRPr="00190DE8">
        <w:rPr>
          <w:rFonts w:ascii="Calibri" w:hAnsi="Calibri" w:cs="Calibri"/>
          <w:i/>
          <w:sz w:val="18"/>
          <w:szCs w:val="18"/>
        </w:rPr>
        <w:t>он</w:t>
      </w:r>
      <w:r w:rsidR="00D94FB0" w:rsidRPr="00190DE8">
        <w:rPr>
          <w:rFonts w:ascii="Arial LatRus" w:hAnsi="Arial LatRus"/>
          <w:i/>
          <w:sz w:val="18"/>
          <w:szCs w:val="18"/>
        </w:rPr>
        <w:t xml:space="preserve"> </w:t>
      </w:r>
      <w:r w:rsidR="00D94FB0" w:rsidRPr="00190DE8">
        <w:rPr>
          <w:rFonts w:ascii="Calibri" w:hAnsi="Calibri" w:cs="Calibri"/>
          <w:i/>
          <w:sz w:val="18"/>
          <w:szCs w:val="18"/>
        </w:rPr>
        <w:t>является</w:t>
      </w:r>
      <w:r w:rsidR="00D94FB0" w:rsidRPr="00190DE8">
        <w:rPr>
          <w:rFonts w:ascii="Arial LatRus" w:hAnsi="Arial LatRus"/>
          <w:i/>
          <w:sz w:val="18"/>
          <w:szCs w:val="18"/>
        </w:rPr>
        <w:t xml:space="preserve"> </w:t>
      </w:r>
      <w:r w:rsidR="00D94FB0" w:rsidRPr="00190DE8">
        <w:rPr>
          <w:rFonts w:ascii="Calibri" w:hAnsi="Calibri" w:cs="Calibri"/>
          <w:i/>
          <w:sz w:val="18"/>
          <w:szCs w:val="18"/>
        </w:rPr>
        <w:t>резидентом</w:t>
      </w:r>
      <w:r w:rsidR="00D94FB0" w:rsidRPr="00190DE8">
        <w:rPr>
          <w:rFonts w:ascii="Arial LatRus" w:hAnsi="Arial LatRus"/>
          <w:i/>
          <w:sz w:val="18"/>
          <w:szCs w:val="18"/>
        </w:rPr>
        <w:t xml:space="preserve"> </w:t>
      </w:r>
      <w:r w:rsidR="00D94FB0" w:rsidRPr="00190DE8">
        <w:rPr>
          <w:rFonts w:ascii="Calibri" w:hAnsi="Calibri" w:cs="Calibri"/>
          <w:i/>
          <w:sz w:val="18"/>
          <w:szCs w:val="18"/>
        </w:rPr>
        <w:t>РА</w:t>
      </w:r>
      <w:r w:rsidRPr="00190DE8">
        <w:rPr>
          <w:rFonts w:ascii="Arial LatRus" w:hAnsi="Arial LatRus"/>
          <w:i/>
          <w:sz w:val="18"/>
          <w:szCs w:val="18"/>
        </w:rPr>
        <w:t xml:space="preserve">, </w:t>
      </w:r>
      <w:r w:rsidRPr="00190DE8">
        <w:rPr>
          <w:rFonts w:ascii="Calibri" w:hAnsi="Calibri" w:cs="Calibri"/>
          <w:i/>
          <w:sz w:val="18"/>
          <w:szCs w:val="18"/>
        </w:rPr>
        <w:t>а</w:t>
      </w:r>
      <w:r w:rsidRPr="00190DE8">
        <w:rPr>
          <w:rFonts w:ascii="Arial LatRus" w:hAnsi="Arial LatRus"/>
          <w:i/>
          <w:sz w:val="18"/>
          <w:szCs w:val="18"/>
        </w:rPr>
        <w:t xml:space="preserve"> </w:t>
      </w:r>
      <w:r w:rsidRPr="00190DE8">
        <w:rPr>
          <w:rFonts w:ascii="Calibri" w:hAnsi="Calibri" w:cs="Calibri"/>
          <w:i/>
          <w:sz w:val="18"/>
          <w:szCs w:val="18"/>
        </w:rPr>
        <w:t>также</w:t>
      </w:r>
      <w:r w:rsidRPr="00190DE8">
        <w:rPr>
          <w:rFonts w:ascii="Arial LatRus" w:hAnsi="Arial LatRus"/>
          <w:i/>
          <w:sz w:val="18"/>
          <w:szCs w:val="18"/>
        </w:rPr>
        <w:t xml:space="preserve"> </w:t>
      </w:r>
      <w:r w:rsidRPr="00190DE8">
        <w:rPr>
          <w:rFonts w:ascii="Calibri" w:hAnsi="Calibri" w:cs="Calibri"/>
          <w:i/>
          <w:sz w:val="18"/>
          <w:szCs w:val="18"/>
        </w:rPr>
        <w:t>в</w:t>
      </w:r>
      <w:r w:rsidRPr="00190DE8">
        <w:rPr>
          <w:rFonts w:ascii="Arial LatRus" w:hAnsi="Arial LatRus"/>
          <w:i/>
          <w:sz w:val="18"/>
          <w:szCs w:val="18"/>
        </w:rPr>
        <w:t xml:space="preserve"> </w:t>
      </w:r>
      <w:r w:rsidRPr="00190DE8">
        <w:rPr>
          <w:rFonts w:ascii="Calibri" w:hAnsi="Calibri" w:cs="Calibri"/>
          <w:i/>
          <w:sz w:val="18"/>
          <w:szCs w:val="18"/>
        </w:rPr>
        <w:t>случае</w:t>
      </w:r>
      <w:r w:rsidRPr="00190DE8">
        <w:rPr>
          <w:rFonts w:ascii="Arial LatRus" w:hAnsi="Arial LatRus"/>
          <w:i/>
          <w:sz w:val="18"/>
          <w:szCs w:val="18"/>
        </w:rPr>
        <w:t xml:space="preserve">, </w:t>
      </w:r>
      <w:r w:rsidRPr="00190DE8">
        <w:rPr>
          <w:rFonts w:ascii="Calibri" w:hAnsi="Calibri" w:cs="Calibri"/>
          <w:i/>
          <w:sz w:val="18"/>
          <w:szCs w:val="18"/>
        </w:rPr>
        <w:t>если</w:t>
      </w:r>
      <w:r w:rsidRPr="00190DE8">
        <w:rPr>
          <w:rFonts w:ascii="Arial LatRus" w:hAnsi="Arial LatRus"/>
          <w:i/>
          <w:sz w:val="18"/>
          <w:szCs w:val="18"/>
        </w:rPr>
        <w:t xml:space="preserve"> </w:t>
      </w:r>
      <w:r w:rsidRPr="00190DE8">
        <w:rPr>
          <w:rFonts w:ascii="Calibri" w:hAnsi="Calibri" w:cs="Calibri"/>
          <w:i/>
          <w:sz w:val="18"/>
          <w:szCs w:val="18"/>
        </w:rPr>
        <w:t>участник</w:t>
      </w:r>
      <w:r w:rsidRPr="00190DE8">
        <w:rPr>
          <w:rFonts w:ascii="Arial LatRus" w:hAnsi="Arial LatRus"/>
          <w:i/>
          <w:sz w:val="18"/>
          <w:szCs w:val="18"/>
        </w:rPr>
        <w:t xml:space="preserve"> </w:t>
      </w:r>
      <w:r w:rsidRPr="00190DE8">
        <w:rPr>
          <w:rFonts w:ascii="Calibri" w:hAnsi="Calibri" w:cs="Calibri"/>
          <w:i/>
          <w:sz w:val="18"/>
          <w:szCs w:val="18"/>
        </w:rPr>
        <w:t>является</w:t>
      </w:r>
      <w:r w:rsidRPr="00190DE8">
        <w:rPr>
          <w:rFonts w:ascii="Arial LatRus" w:hAnsi="Arial LatRus"/>
          <w:i/>
          <w:sz w:val="18"/>
          <w:szCs w:val="18"/>
        </w:rPr>
        <w:t xml:space="preserve"> </w:t>
      </w:r>
      <w:r w:rsidRPr="00190DE8">
        <w:rPr>
          <w:rFonts w:ascii="Calibri" w:hAnsi="Calibri" w:cs="Calibri"/>
          <w:i/>
          <w:sz w:val="18"/>
          <w:szCs w:val="18"/>
        </w:rPr>
        <w:t>индивидуальным</w:t>
      </w:r>
      <w:r w:rsidRPr="00190DE8">
        <w:rPr>
          <w:rFonts w:ascii="Arial LatRus" w:hAnsi="Arial LatRus"/>
          <w:i/>
          <w:sz w:val="18"/>
          <w:szCs w:val="18"/>
        </w:rPr>
        <w:t xml:space="preserve"> </w:t>
      </w:r>
      <w:r w:rsidRPr="00190DE8">
        <w:rPr>
          <w:rFonts w:ascii="Calibri" w:hAnsi="Calibri" w:cs="Calibri"/>
          <w:i/>
          <w:sz w:val="18"/>
          <w:szCs w:val="18"/>
        </w:rPr>
        <w:t>предпринимателем</w:t>
      </w:r>
      <w:r w:rsidRPr="00190DE8">
        <w:rPr>
          <w:rFonts w:ascii="Arial LatRus" w:hAnsi="Arial LatRus"/>
          <w:i/>
          <w:sz w:val="18"/>
          <w:szCs w:val="18"/>
        </w:rPr>
        <w:t xml:space="preserve"> </w:t>
      </w:r>
      <w:r w:rsidRPr="00190DE8">
        <w:rPr>
          <w:rFonts w:ascii="Calibri" w:hAnsi="Calibri" w:cs="Calibri"/>
          <w:i/>
          <w:sz w:val="18"/>
          <w:szCs w:val="18"/>
        </w:rPr>
        <w:t>или</w:t>
      </w:r>
      <w:r w:rsidRPr="00190DE8">
        <w:rPr>
          <w:rFonts w:ascii="Arial LatRus" w:hAnsi="Arial LatRus"/>
          <w:i/>
          <w:sz w:val="18"/>
          <w:szCs w:val="18"/>
        </w:rPr>
        <w:t xml:space="preserve"> </w:t>
      </w:r>
      <w:r w:rsidRPr="00190DE8">
        <w:rPr>
          <w:rFonts w:ascii="Calibri" w:hAnsi="Calibri" w:cs="Calibri"/>
          <w:i/>
          <w:sz w:val="18"/>
          <w:szCs w:val="18"/>
        </w:rPr>
        <w:t>физическим</w:t>
      </w:r>
      <w:r w:rsidRPr="00190DE8">
        <w:rPr>
          <w:rFonts w:ascii="Arial LatRus" w:hAnsi="Arial LatRus"/>
          <w:i/>
          <w:sz w:val="18"/>
          <w:szCs w:val="18"/>
        </w:rPr>
        <w:t xml:space="preserve"> </w:t>
      </w:r>
      <w:r w:rsidRPr="00190DE8">
        <w:rPr>
          <w:rFonts w:ascii="Calibri" w:hAnsi="Calibri" w:cs="Calibri"/>
          <w:i/>
          <w:sz w:val="18"/>
          <w:szCs w:val="18"/>
        </w:rPr>
        <w:t>лицом</w:t>
      </w:r>
      <w:r w:rsidRPr="00190DE8">
        <w:rPr>
          <w:rFonts w:ascii="Arial LatRus" w:hAnsi="Arial LatRus"/>
          <w:i/>
          <w:sz w:val="18"/>
          <w:szCs w:val="18"/>
        </w:rPr>
        <w:t>.</w:t>
      </w:r>
    </w:p>
    <w:p w:rsidR="007041F9" w:rsidRPr="00190DE8" w:rsidRDefault="007041F9">
      <w:pPr>
        <w:rPr>
          <w:rFonts w:ascii="Arial LatRus" w:hAnsi="Arial LatRus"/>
          <w:b/>
        </w:rPr>
      </w:pPr>
    </w:p>
    <w:p w:rsidR="0023012E" w:rsidRPr="00190DE8" w:rsidRDefault="0023012E">
      <w:pPr>
        <w:rPr>
          <w:rFonts w:ascii="Arial LatRus" w:hAnsi="Arial LatRus"/>
          <w:b/>
        </w:rPr>
      </w:pPr>
      <w:r w:rsidRPr="00190DE8">
        <w:rPr>
          <w:rFonts w:ascii="Arial LatRus" w:hAnsi="Arial LatRus"/>
          <w:b/>
        </w:rPr>
        <w:br w:type="page"/>
      </w:r>
    </w:p>
    <w:p w:rsidR="00B2572B" w:rsidRPr="00190DE8" w:rsidRDefault="00B2572B" w:rsidP="00B46D58">
      <w:pPr>
        <w:pStyle w:val="31"/>
        <w:widowControl w:val="0"/>
        <w:spacing w:after="160" w:line="240" w:lineRule="auto"/>
        <w:ind w:firstLine="0"/>
        <w:jc w:val="right"/>
        <w:rPr>
          <w:rFonts w:ascii="Arial LatRus" w:hAnsi="Arial LatRus" w:cs="Arial"/>
          <w:b/>
          <w:sz w:val="24"/>
          <w:szCs w:val="24"/>
        </w:rPr>
      </w:pPr>
      <w:r w:rsidRPr="00190DE8">
        <w:rPr>
          <w:rFonts w:ascii="Calibri" w:hAnsi="Calibri" w:cs="Calibri"/>
          <w:b/>
          <w:sz w:val="24"/>
          <w:szCs w:val="24"/>
        </w:rPr>
        <w:lastRenderedPageBreak/>
        <w:t>Приложение</w:t>
      </w:r>
      <w:r w:rsidRPr="00190DE8">
        <w:rPr>
          <w:rFonts w:ascii="Arial LatRus" w:hAnsi="Arial LatRus"/>
          <w:b/>
          <w:sz w:val="24"/>
          <w:szCs w:val="24"/>
        </w:rPr>
        <w:t xml:space="preserve"> </w:t>
      </w:r>
      <w:r w:rsidRPr="00190DE8">
        <w:rPr>
          <w:rFonts w:ascii="Arial" w:hAnsi="Arial" w:cs="Arial"/>
          <w:b/>
          <w:sz w:val="24"/>
          <w:szCs w:val="24"/>
        </w:rPr>
        <w:t>№</w:t>
      </w:r>
      <w:r w:rsidRPr="00190DE8">
        <w:rPr>
          <w:rFonts w:ascii="Arial LatRus" w:hAnsi="Arial LatRus"/>
          <w:b/>
          <w:sz w:val="24"/>
          <w:szCs w:val="24"/>
        </w:rPr>
        <w:t xml:space="preserve"> </w:t>
      </w:r>
      <w:r w:rsidR="00B048B2" w:rsidRPr="00190DE8">
        <w:rPr>
          <w:rFonts w:ascii="Arial LatRus" w:hAnsi="Arial LatRus"/>
          <w:b/>
          <w:sz w:val="24"/>
          <w:szCs w:val="24"/>
        </w:rPr>
        <w:t>2</w:t>
      </w:r>
    </w:p>
    <w:p w:rsidR="00B2572B" w:rsidRPr="00190DE8" w:rsidRDefault="00B2572B" w:rsidP="00B46D58">
      <w:pPr>
        <w:pStyle w:val="31"/>
        <w:widowControl w:val="0"/>
        <w:spacing w:after="160" w:line="240" w:lineRule="auto"/>
        <w:jc w:val="right"/>
        <w:rPr>
          <w:rFonts w:ascii="Arial LatRus" w:hAnsi="Arial LatRus" w:cs="Arial"/>
          <w:b/>
          <w:sz w:val="24"/>
          <w:szCs w:val="24"/>
        </w:rPr>
      </w:pPr>
      <w:r w:rsidRPr="00190DE8">
        <w:rPr>
          <w:rFonts w:ascii="Calibri" w:hAnsi="Calibri" w:cs="Calibri"/>
          <w:b/>
          <w:sz w:val="24"/>
          <w:szCs w:val="24"/>
        </w:rPr>
        <w:t>к</w:t>
      </w:r>
      <w:r w:rsidRPr="00190DE8">
        <w:rPr>
          <w:rFonts w:ascii="Arial LatRus" w:hAnsi="Arial LatRus"/>
          <w:b/>
          <w:sz w:val="24"/>
          <w:szCs w:val="24"/>
        </w:rPr>
        <w:t xml:space="preserve"> </w:t>
      </w:r>
      <w:r w:rsidRPr="00190DE8">
        <w:rPr>
          <w:rFonts w:ascii="Calibri" w:hAnsi="Calibri" w:cs="Calibri"/>
          <w:b/>
          <w:sz w:val="24"/>
          <w:szCs w:val="24"/>
        </w:rPr>
        <w:t>Приглашению</w:t>
      </w:r>
      <w:r w:rsidRPr="00190DE8">
        <w:rPr>
          <w:rFonts w:ascii="Arial LatRus" w:hAnsi="Arial LatRus"/>
          <w:b/>
          <w:sz w:val="24"/>
          <w:szCs w:val="24"/>
        </w:rPr>
        <w:t xml:space="preserve"> </w:t>
      </w:r>
      <w:r w:rsidRPr="00190DE8">
        <w:rPr>
          <w:rFonts w:ascii="Calibri" w:hAnsi="Calibri" w:cs="Calibri"/>
          <w:b/>
          <w:sz w:val="24"/>
          <w:szCs w:val="24"/>
        </w:rPr>
        <w:t>на</w:t>
      </w:r>
      <w:r w:rsidRPr="00190DE8">
        <w:rPr>
          <w:rFonts w:ascii="Arial LatRus" w:hAnsi="Arial LatRus"/>
          <w:b/>
          <w:sz w:val="24"/>
          <w:szCs w:val="24"/>
        </w:rPr>
        <w:t xml:space="preserve"> </w:t>
      </w:r>
      <w:r w:rsidRPr="00190DE8">
        <w:rPr>
          <w:rFonts w:ascii="Calibri" w:hAnsi="Calibri" w:cs="Calibri"/>
          <w:b/>
          <w:sz w:val="24"/>
          <w:szCs w:val="24"/>
        </w:rPr>
        <w:t>открытый</w:t>
      </w:r>
      <w:r w:rsidRPr="00190DE8">
        <w:rPr>
          <w:rFonts w:ascii="Arial LatRus" w:hAnsi="Arial LatRus"/>
          <w:b/>
          <w:sz w:val="24"/>
          <w:szCs w:val="24"/>
        </w:rPr>
        <w:t xml:space="preserve"> </w:t>
      </w:r>
      <w:r w:rsidRPr="00190DE8">
        <w:rPr>
          <w:rFonts w:ascii="Calibri" w:hAnsi="Calibri" w:cs="Calibri"/>
          <w:b/>
          <w:sz w:val="24"/>
          <w:szCs w:val="24"/>
        </w:rPr>
        <w:t>конкурс</w:t>
      </w:r>
      <w:r w:rsidR="005744FC" w:rsidRPr="00190DE8">
        <w:rPr>
          <w:rFonts w:ascii="Arial LatRus" w:hAnsi="Arial LatRus" w:cs="Arial"/>
          <w:b/>
          <w:sz w:val="24"/>
          <w:szCs w:val="24"/>
        </w:rPr>
        <w:br/>
      </w:r>
      <w:r w:rsidRPr="00190DE8">
        <w:rPr>
          <w:rFonts w:ascii="Calibri" w:hAnsi="Calibri" w:cs="Calibri"/>
          <w:b/>
          <w:sz w:val="24"/>
          <w:szCs w:val="24"/>
        </w:rPr>
        <w:t>под</w:t>
      </w:r>
      <w:r w:rsidRPr="00190DE8">
        <w:rPr>
          <w:rFonts w:ascii="Arial LatRus" w:hAnsi="Arial LatRus"/>
          <w:b/>
          <w:sz w:val="24"/>
          <w:szCs w:val="24"/>
        </w:rPr>
        <w:t xml:space="preserve"> </w:t>
      </w:r>
      <w:r w:rsidRPr="00190DE8">
        <w:rPr>
          <w:rFonts w:ascii="Calibri" w:hAnsi="Calibri" w:cs="Calibri"/>
          <w:b/>
          <w:sz w:val="24"/>
          <w:szCs w:val="24"/>
        </w:rPr>
        <w:t>кодом</w:t>
      </w:r>
      <w:r w:rsidRPr="00190DE8">
        <w:rPr>
          <w:rFonts w:ascii="Arial LatRus" w:hAnsi="Arial LatRus"/>
          <w:b/>
          <w:sz w:val="24"/>
          <w:szCs w:val="24"/>
        </w:rPr>
        <w:t xml:space="preserve"> </w:t>
      </w:r>
      <w:r w:rsidR="004F054A">
        <w:rPr>
          <w:rFonts w:ascii="Arial" w:hAnsi="Arial" w:cs="Arial"/>
          <w:b/>
          <w:sz w:val="24"/>
          <w:szCs w:val="24"/>
        </w:rPr>
        <w:t>ԼՄ</w:t>
      </w:r>
      <w:r w:rsidR="004F054A">
        <w:rPr>
          <w:rFonts w:ascii="Arial LatRus" w:hAnsi="Arial LatRus"/>
          <w:b/>
          <w:sz w:val="24"/>
          <w:szCs w:val="24"/>
        </w:rPr>
        <w:t>-</w:t>
      </w:r>
      <w:r w:rsidR="004F054A">
        <w:rPr>
          <w:rFonts w:ascii="Arial" w:hAnsi="Arial" w:cs="Arial"/>
          <w:b/>
          <w:sz w:val="24"/>
          <w:szCs w:val="24"/>
        </w:rPr>
        <w:t>ԹՀ</w:t>
      </w:r>
      <w:r w:rsidR="004F054A">
        <w:rPr>
          <w:rFonts w:ascii="Arial LatRus" w:hAnsi="Arial LatRus"/>
          <w:b/>
          <w:sz w:val="24"/>
          <w:szCs w:val="24"/>
        </w:rPr>
        <w:t>-</w:t>
      </w:r>
      <w:r w:rsidR="004F054A">
        <w:rPr>
          <w:rFonts w:ascii="Arial" w:hAnsi="Arial" w:cs="Arial"/>
          <w:b/>
          <w:sz w:val="24"/>
          <w:szCs w:val="24"/>
        </w:rPr>
        <w:t>ԳՀԱՊՁԲ</w:t>
      </w:r>
      <w:r w:rsidR="004F054A">
        <w:rPr>
          <w:rFonts w:ascii="Arial LatRus" w:hAnsi="Arial LatRus"/>
          <w:b/>
          <w:sz w:val="24"/>
          <w:szCs w:val="24"/>
        </w:rPr>
        <w:t xml:space="preserve">-24/08 </w:t>
      </w:r>
      <w:r w:rsidR="00DC619D" w:rsidRPr="00190DE8">
        <w:rPr>
          <w:rStyle w:val="af6"/>
          <w:rFonts w:ascii="Arial LatRus" w:hAnsi="Arial LatRus"/>
          <w:b/>
          <w:sz w:val="24"/>
          <w:szCs w:val="24"/>
        </w:rPr>
        <w:footnoteReference w:customMarkFollows="1" w:id="18"/>
        <w:t>*</w:t>
      </w:r>
    </w:p>
    <w:p w:rsidR="00B2572B" w:rsidRPr="00190DE8" w:rsidRDefault="00B2572B" w:rsidP="00B46D58">
      <w:pPr>
        <w:widowControl w:val="0"/>
        <w:spacing w:after="120"/>
        <w:ind w:firstLine="567"/>
        <w:jc w:val="center"/>
        <w:rPr>
          <w:rFonts w:ascii="Arial LatRus" w:hAnsi="Arial LatRus"/>
        </w:rPr>
      </w:pPr>
    </w:p>
    <w:p w:rsidR="00B2572B" w:rsidRPr="00190DE8" w:rsidRDefault="00B2572B" w:rsidP="00B46D58">
      <w:pPr>
        <w:widowControl w:val="0"/>
        <w:spacing w:after="120"/>
        <w:ind w:left="-66"/>
        <w:jc w:val="center"/>
        <w:rPr>
          <w:rFonts w:ascii="Arial LatRus" w:hAnsi="Arial LatRus"/>
          <w:b/>
        </w:rPr>
      </w:pPr>
      <w:r w:rsidRPr="00190DE8">
        <w:rPr>
          <w:rFonts w:ascii="Calibri" w:hAnsi="Calibri" w:cs="Calibri"/>
          <w:b/>
        </w:rPr>
        <w:t>ЦЕНОВОЕ</w:t>
      </w:r>
      <w:r w:rsidRPr="00190DE8">
        <w:rPr>
          <w:rFonts w:ascii="Arial LatRus" w:hAnsi="Arial LatRus"/>
          <w:b/>
        </w:rPr>
        <w:t xml:space="preserve"> </w:t>
      </w:r>
      <w:r w:rsidRPr="00190DE8">
        <w:rPr>
          <w:rFonts w:ascii="Calibri" w:hAnsi="Calibri" w:cs="Calibri"/>
          <w:b/>
        </w:rPr>
        <w:t>ПРЕДЛОЖЕНИЕ</w:t>
      </w:r>
    </w:p>
    <w:p w:rsidR="00B2572B" w:rsidRPr="00190DE8" w:rsidRDefault="00B2572B" w:rsidP="00B46D58">
      <w:pPr>
        <w:widowControl w:val="0"/>
        <w:spacing w:after="120"/>
        <w:ind w:firstLine="567"/>
        <w:jc w:val="center"/>
        <w:rPr>
          <w:rFonts w:ascii="Arial LatRus" w:hAnsi="Arial LatRus"/>
        </w:rPr>
      </w:pPr>
    </w:p>
    <w:p w:rsidR="005744FC" w:rsidRPr="00190DE8" w:rsidRDefault="00B2572B" w:rsidP="00B46D58">
      <w:pPr>
        <w:widowControl w:val="0"/>
        <w:spacing w:after="160"/>
        <w:ind w:firstLine="567"/>
        <w:jc w:val="both"/>
        <w:rPr>
          <w:rFonts w:ascii="Arial LatRus" w:hAnsi="Arial LatRus"/>
        </w:rPr>
      </w:pPr>
      <w:r w:rsidRPr="00190DE8">
        <w:rPr>
          <w:rFonts w:ascii="Calibri" w:hAnsi="Calibri" w:cs="Calibri"/>
          <w:spacing w:val="-6"/>
        </w:rPr>
        <w:t>Рассмотрев</w:t>
      </w:r>
      <w:r w:rsidRPr="00190DE8">
        <w:rPr>
          <w:rFonts w:ascii="Arial LatRus" w:hAnsi="Arial LatRus"/>
          <w:spacing w:val="-6"/>
        </w:rPr>
        <w:t xml:space="preserve"> </w:t>
      </w:r>
      <w:r w:rsidRPr="00190DE8">
        <w:rPr>
          <w:rFonts w:ascii="Calibri" w:hAnsi="Calibri" w:cs="Calibri"/>
          <w:spacing w:val="-6"/>
        </w:rPr>
        <w:t>приглашение</w:t>
      </w:r>
      <w:r w:rsidRPr="00190DE8">
        <w:rPr>
          <w:rFonts w:ascii="Arial LatRus" w:hAnsi="Arial LatRus"/>
          <w:spacing w:val="-6"/>
        </w:rPr>
        <w:t xml:space="preserve"> </w:t>
      </w:r>
      <w:r w:rsidRPr="00190DE8">
        <w:rPr>
          <w:rFonts w:ascii="Calibri" w:hAnsi="Calibri" w:cs="Calibri"/>
          <w:spacing w:val="-6"/>
        </w:rPr>
        <w:t>на</w:t>
      </w:r>
      <w:r w:rsidRPr="00190DE8">
        <w:rPr>
          <w:rFonts w:ascii="Arial LatRus" w:hAnsi="Arial LatRus"/>
          <w:spacing w:val="-6"/>
        </w:rPr>
        <w:t xml:space="preserve"> </w:t>
      </w:r>
      <w:r w:rsidRPr="00190DE8">
        <w:rPr>
          <w:rFonts w:ascii="Calibri" w:hAnsi="Calibri" w:cs="Calibri"/>
          <w:spacing w:val="-6"/>
        </w:rPr>
        <w:t>открытый</w:t>
      </w:r>
      <w:r w:rsidRPr="00190DE8">
        <w:rPr>
          <w:rFonts w:ascii="Arial LatRus" w:hAnsi="Arial LatRus"/>
          <w:spacing w:val="-6"/>
        </w:rPr>
        <w:t xml:space="preserve"> </w:t>
      </w:r>
      <w:r w:rsidRPr="00190DE8">
        <w:rPr>
          <w:rFonts w:ascii="Calibri" w:hAnsi="Calibri" w:cs="Calibri"/>
          <w:spacing w:val="-6"/>
        </w:rPr>
        <w:t>конкурс</w:t>
      </w:r>
      <w:r w:rsidRPr="00190DE8">
        <w:rPr>
          <w:rFonts w:ascii="Arial LatRus" w:hAnsi="Arial LatRus"/>
          <w:spacing w:val="-6"/>
        </w:rPr>
        <w:t xml:space="preserve"> </w:t>
      </w:r>
      <w:r w:rsidRPr="00190DE8">
        <w:rPr>
          <w:rFonts w:ascii="Calibri" w:hAnsi="Calibri" w:cs="Calibri"/>
          <w:spacing w:val="-6"/>
        </w:rPr>
        <w:t>под</w:t>
      </w:r>
      <w:r w:rsidRPr="00190DE8">
        <w:rPr>
          <w:rFonts w:ascii="Arial LatRus" w:hAnsi="Arial LatRus"/>
          <w:spacing w:val="-6"/>
        </w:rPr>
        <w:t xml:space="preserve"> </w:t>
      </w:r>
      <w:r w:rsidRPr="00190DE8">
        <w:rPr>
          <w:rFonts w:ascii="Calibri" w:hAnsi="Calibri" w:cs="Calibri"/>
          <w:spacing w:val="-6"/>
        </w:rPr>
        <w:t>кодом</w:t>
      </w:r>
      <w:r w:rsidRPr="00190DE8">
        <w:rPr>
          <w:rFonts w:ascii="Arial LatRus" w:hAnsi="Arial LatRus"/>
          <w:spacing w:val="-6"/>
        </w:rPr>
        <w:t xml:space="preserve"> </w:t>
      </w:r>
      <w:r w:rsidR="004F054A">
        <w:rPr>
          <w:rFonts w:ascii="Arial" w:hAnsi="Arial" w:cs="Arial"/>
          <w:spacing w:val="-6"/>
        </w:rPr>
        <w:t>ԼՄ</w:t>
      </w:r>
      <w:r w:rsidR="004F054A">
        <w:rPr>
          <w:rFonts w:ascii="Arial LatRus" w:hAnsi="Arial LatRus"/>
          <w:spacing w:val="-6"/>
        </w:rPr>
        <w:t>-</w:t>
      </w:r>
      <w:r w:rsidR="004F054A">
        <w:rPr>
          <w:rFonts w:ascii="Arial" w:hAnsi="Arial" w:cs="Arial"/>
          <w:spacing w:val="-6"/>
        </w:rPr>
        <w:t>ԹՀ</w:t>
      </w:r>
      <w:r w:rsidR="004F054A">
        <w:rPr>
          <w:rFonts w:ascii="Arial LatRus" w:hAnsi="Arial LatRus"/>
          <w:spacing w:val="-6"/>
        </w:rPr>
        <w:t>-</w:t>
      </w:r>
      <w:r w:rsidR="004F054A">
        <w:rPr>
          <w:rFonts w:ascii="Arial" w:hAnsi="Arial" w:cs="Arial"/>
          <w:spacing w:val="-6"/>
        </w:rPr>
        <w:t>ԳՀԱՊՁԲ</w:t>
      </w:r>
      <w:r w:rsidR="004F054A">
        <w:rPr>
          <w:rFonts w:ascii="Arial LatRus" w:hAnsi="Arial LatRus"/>
          <w:spacing w:val="-6"/>
        </w:rPr>
        <w:t xml:space="preserve">-24/08 </w:t>
      </w:r>
      <w:r w:rsidRPr="00190DE8">
        <w:rPr>
          <w:rFonts w:ascii="Arial LatRus" w:hAnsi="Arial LatRus"/>
          <w:spacing w:val="-6"/>
        </w:rPr>
        <w:t>*,</w:t>
      </w:r>
      <w:r w:rsidRPr="00190DE8">
        <w:rPr>
          <w:rFonts w:ascii="Arial LatRus" w:hAnsi="Arial LatRus"/>
        </w:rPr>
        <w:t xml:space="preserve"> </w:t>
      </w:r>
    </w:p>
    <w:p w:rsidR="005646FC" w:rsidRPr="00190DE8" w:rsidRDefault="005744FC" w:rsidP="00B46D58">
      <w:pPr>
        <w:widowControl w:val="0"/>
        <w:jc w:val="both"/>
        <w:rPr>
          <w:rFonts w:ascii="Arial LatRus" w:hAnsi="Arial LatRus"/>
        </w:rPr>
      </w:pPr>
      <w:r w:rsidRPr="00190DE8">
        <w:rPr>
          <w:rFonts w:ascii="Calibri" w:hAnsi="Calibri" w:cs="Calibri"/>
        </w:rPr>
        <w:t>в</w:t>
      </w:r>
      <w:r w:rsidRPr="00190DE8">
        <w:rPr>
          <w:rFonts w:ascii="Arial LatRus" w:hAnsi="Arial LatRus"/>
        </w:rPr>
        <w:t xml:space="preserve"> </w:t>
      </w:r>
      <w:r w:rsidR="00B2572B" w:rsidRPr="00190DE8">
        <w:rPr>
          <w:rFonts w:ascii="Calibri" w:hAnsi="Calibri" w:cs="Calibri"/>
        </w:rPr>
        <w:t>том</w:t>
      </w:r>
      <w:r w:rsidR="00B2572B" w:rsidRPr="00190DE8">
        <w:rPr>
          <w:rFonts w:ascii="Arial LatRus" w:hAnsi="Arial LatRus"/>
        </w:rPr>
        <w:t xml:space="preserve"> </w:t>
      </w:r>
      <w:r w:rsidR="00B2572B" w:rsidRPr="00190DE8">
        <w:rPr>
          <w:rFonts w:ascii="Calibri" w:hAnsi="Calibri" w:cs="Calibri"/>
        </w:rPr>
        <w:t>числе</w:t>
      </w:r>
      <w:r w:rsidR="00B2572B" w:rsidRPr="00190DE8">
        <w:rPr>
          <w:rFonts w:ascii="Arial LatRus" w:hAnsi="Arial LatRus"/>
        </w:rPr>
        <w:t xml:space="preserve"> </w:t>
      </w:r>
      <w:r w:rsidR="00B2572B" w:rsidRPr="00190DE8">
        <w:rPr>
          <w:rFonts w:ascii="Calibri" w:hAnsi="Calibri" w:cs="Calibri"/>
        </w:rPr>
        <w:t>проект</w:t>
      </w:r>
      <w:r w:rsidR="00B2572B" w:rsidRPr="00190DE8">
        <w:rPr>
          <w:rFonts w:ascii="Arial LatRus" w:hAnsi="Arial LatRus"/>
        </w:rPr>
        <w:t xml:space="preserve"> </w:t>
      </w:r>
      <w:r w:rsidR="00B2572B" w:rsidRPr="00190DE8">
        <w:rPr>
          <w:rFonts w:ascii="Calibri" w:hAnsi="Calibri" w:cs="Calibri"/>
        </w:rPr>
        <w:t>заключаемого</w:t>
      </w:r>
      <w:r w:rsidR="00B2572B" w:rsidRPr="00190DE8">
        <w:rPr>
          <w:rFonts w:ascii="Arial LatRus" w:hAnsi="Arial LatRus"/>
        </w:rPr>
        <w:t xml:space="preserve"> </w:t>
      </w:r>
      <w:r w:rsidR="00B2572B" w:rsidRPr="00190DE8">
        <w:rPr>
          <w:rFonts w:ascii="Calibri" w:hAnsi="Calibri" w:cs="Calibri"/>
        </w:rPr>
        <w:t>договора</w:t>
      </w:r>
      <w:r w:rsidRPr="00190DE8">
        <w:rPr>
          <w:rFonts w:ascii="Arial LatRus" w:hAnsi="Arial LatRus"/>
        </w:rPr>
        <w:t xml:space="preserve"> </w:t>
      </w:r>
      <w:r w:rsidR="00B2572B" w:rsidRPr="00190DE8">
        <w:rPr>
          <w:rFonts w:ascii="Arial LatRus" w:hAnsi="Arial LatRus"/>
        </w:rPr>
        <w:t>___</w:t>
      </w:r>
      <w:r w:rsidRPr="00190DE8">
        <w:rPr>
          <w:rFonts w:ascii="Arial LatRus" w:hAnsi="Arial LatRus"/>
        </w:rPr>
        <w:t>________________________</w:t>
      </w:r>
      <w:r w:rsidR="00B2572B" w:rsidRPr="00190DE8">
        <w:rPr>
          <w:rFonts w:ascii="Arial LatRus" w:hAnsi="Arial LatRus"/>
        </w:rPr>
        <w:t>____</w:t>
      </w:r>
      <w:r w:rsidR="00191D27" w:rsidRPr="00190DE8">
        <w:rPr>
          <w:rFonts w:ascii="Arial LatRus" w:hAnsi="Arial LatRus"/>
        </w:rPr>
        <w:t>___</w:t>
      </w:r>
    </w:p>
    <w:p w:rsidR="005646FC" w:rsidRPr="00190DE8" w:rsidRDefault="005646FC" w:rsidP="00B46D58">
      <w:pPr>
        <w:widowControl w:val="0"/>
        <w:spacing w:after="160"/>
        <w:ind w:left="6237"/>
        <w:jc w:val="both"/>
        <w:rPr>
          <w:rFonts w:ascii="Arial LatRus" w:hAnsi="Arial LatRus"/>
          <w:vertAlign w:val="superscript"/>
        </w:rPr>
      </w:pPr>
      <w:r w:rsidRPr="00190DE8">
        <w:rPr>
          <w:rFonts w:ascii="Calibri" w:hAnsi="Calibri" w:cs="Calibri"/>
          <w:vertAlign w:val="superscript"/>
        </w:rPr>
        <w:t>наименование</w:t>
      </w:r>
      <w:r w:rsidRPr="00190DE8">
        <w:rPr>
          <w:rFonts w:ascii="Arial LatRus" w:hAnsi="Arial LatRus"/>
          <w:vertAlign w:val="superscript"/>
        </w:rPr>
        <w:t xml:space="preserve"> </w:t>
      </w:r>
      <w:r w:rsidRPr="00190DE8">
        <w:rPr>
          <w:rFonts w:ascii="Calibri" w:hAnsi="Calibri" w:cs="Calibri"/>
          <w:vertAlign w:val="superscript"/>
        </w:rPr>
        <w:t>участника</w:t>
      </w:r>
    </w:p>
    <w:p w:rsidR="00B2572B" w:rsidRPr="00190DE8" w:rsidRDefault="00B2572B" w:rsidP="00B46D58">
      <w:pPr>
        <w:widowControl w:val="0"/>
        <w:spacing w:after="160"/>
        <w:jc w:val="both"/>
        <w:rPr>
          <w:rFonts w:ascii="Arial LatRus" w:hAnsi="Arial LatRus"/>
        </w:rPr>
      </w:pPr>
      <w:r w:rsidRPr="00190DE8">
        <w:rPr>
          <w:rFonts w:ascii="Calibri" w:hAnsi="Calibri" w:cs="Calibri"/>
        </w:rPr>
        <w:t>предлагает</w:t>
      </w:r>
      <w:r w:rsidR="005646FC" w:rsidRPr="00190DE8">
        <w:rPr>
          <w:rFonts w:ascii="Arial LatRus" w:hAnsi="Arial LatRus"/>
        </w:rPr>
        <w:t xml:space="preserve"> </w:t>
      </w:r>
      <w:r w:rsidRPr="00190DE8">
        <w:rPr>
          <w:rFonts w:ascii="Calibri" w:hAnsi="Calibri" w:cs="Calibri"/>
        </w:rPr>
        <w:t>выполнить</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нижеуказанным</w:t>
      </w:r>
      <w:r w:rsidRPr="00190DE8">
        <w:rPr>
          <w:rFonts w:ascii="Arial LatRus" w:hAnsi="Arial LatRus"/>
        </w:rPr>
        <w:t xml:space="preserve"> </w:t>
      </w:r>
      <w:r w:rsidRPr="00190DE8">
        <w:rPr>
          <w:rFonts w:ascii="Calibri" w:hAnsi="Calibri" w:cs="Calibri"/>
        </w:rPr>
        <w:t>общим</w:t>
      </w:r>
      <w:r w:rsidRPr="00190DE8">
        <w:rPr>
          <w:rFonts w:ascii="Arial LatRus" w:hAnsi="Arial LatRus"/>
        </w:rPr>
        <w:t xml:space="preserve"> </w:t>
      </w:r>
      <w:r w:rsidRPr="00190DE8">
        <w:rPr>
          <w:rFonts w:ascii="Calibri" w:hAnsi="Calibri" w:cs="Calibri"/>
        </w:rPr>
        <w:t>ценам</w:t>
      </w:r>
      <w:r w:rsidRPr="00190DE8">
        <w:rPr>
          <w:rFonts w:ascii="Arial LatRus" w:hAnsi="Arial LatRus"/>
        </w:rPr>
        <w:t>:</w:t>
      </w:r>
    </w:p>
    <w:p w:rsidR="00B2572B" w:rsidRPr="00190DE8" w:rsidRDefault="005646FC" w:rsidP="00B46D58">
      <w:pPr>
        <w:widowControl w:val="0"/>
        <w:spacing w:after="160"/>
        <w:jc w:val="right"/>
        <w:rPr>
          <w:rFonts w:ascii="Arial LatRus" w:hAnsi="Arial LatRus"/>
        </w:rPr>
      </w:pPr>
      <w:proofErr w:type="spellStart"/>
      <w:r w:rsidRPr="00190DE8">
        <w:rPr>
          <w:rFonts w:ascii="Calibri" w:hAnsi="Calibri" w:cs="Calibri"/>
        </w:rPr>
        <w:t>д</w:t>
      </w:r>
      <w:r w:rsidR="00B2572B" w:rsidRPr="00190DE8">
        <w:rPr>
          <w:rFonts w:ascii="Calibri" w:hAnsi="Calibri" w:cs="Calibri"/>
        </w:rPr>
        <w:t>рамов</w:t>
      </w:r>
      <w:proofErr w:type="spellEnd"/>
      <w:r w:rsidR="00B2572B" w:rsidRPr="00190DE8">
        <w:rPr>
          <w:rFonts w:ascii="Arial LatRus" w:hAnsi="Arial LatRus"/>
        </w:rPr>
        <w:t xml:space="preserve"> </w:t>
      </w:r>
      <w:r w:rsidR="00B2572B" w:rsidRPr="00190DE8">
        <w:rPr>
          <w:rFonts w:ascii="Calibri" w:hAnsi="Calibri" w:cs="Calibri"/>
        </w:rPr>
        <w:t>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
        <w:gridCol w:w="1701"/>
        <w:gridCol w:w="2126"/>
        <w:gridCol w:w="1843"/>
        <w:gridCol w:w="1701"/>
      </w:tblGrid>
      <w:tr w:rsidR="00A93E58" w:rsidRPr="00190DE8" w:rsidTr="00356525">
        <w:trPr>
          <w:trHeight w:val="916"/>
          <w:jc w:val="center"/>
        </w:trPr>
        <w:tc>
          <w:tcPr>
            <w:tcW w:w="1018" w:type="dxa"/>
            <w:tcBorders>
              <w:top w:val="single" w:sz="4" w:space="0" w:color="auto"/>
              <w:left w:val="single" w:sz="4" w:space="0" w:color="auto"/>
              <w:right w:val="single" w:sz="4" w:space="0" w:color="auto"/>
            </w:tcBorders>
            <w:vAlign w:val="center"/>
          </w:tcPr>
          <w:p w:rsidR="00A93E58" w:rsidRPr="00190DE8" w:rsidRDefault="00A93E58" w:rsidP="00B46D58">
            <w:pPr>
              <w:widowControl w:val="0"/>
              <w:jc w:val="center"/>
              <w:rPr>
                <w:rFonts w:ascii="Arial LatRus" w:hAnsi="Arial LatRus"/>
                <w:b/>
                <w:bCs/>
                <w:sz w:val="20"/>
                <w:szCs w:val="20"/>
                <w:lang w:val="en-US"/>
              </w:rPr>
            </w:pPr>
            <w:r w:rsidRPr="00190DE8">
              <w:rPr>
                <w:rFonts w:ascii="Calibri" w:hAnsi="Calibri" w:cs="Calibri"/>
                <w:b/>
                <w:sz w:val="20"/>
                <w:szCs w:val="20"/>
              </w:rPr>
              <w:t>Номера</w:t>
            </w:r>
            <w:r w:rsidRPr="00190DE8">
              <w:rPr>
                <w:rFonts w:ascii="Arial LatRus" w:hAnsi="Arial LatRus"/>
                <w:b/>
                <w:sz w:val="20"/>
                <w:szCs w:val="20"/>
              </w:rPr>
              <w:t xml:space="preserve"> </w:t>
            </w:r>
            <w:r w:rsidRPr="00190DE8">
              <w:rPr>
                <w:rFonts w:ascii="Calibri" w:hAnsi="Calibri" w:cs="Calibri"/>
                <w:b/>
                <w:sz w:val="20"/>
                <w:szCs w:val="20"/>
              </w:rPr>
              <w:t>лотов</w:t>
            </w:r>
          </w:p>
        </w:tc>
        <w:tc>
          <w:tcPr>
            <w:tcW w:w="1701" w:type="dxa"/>
            <w:tcBorders>
              <w:top w:val="single" w:sz="4" w:space="0" w:color="auto"/>
              <w:left w:val="single" w:sz="4" w:space="0" w:color="auto"/>
              <w:right w:val="single" w:sz="4" w:space="0" w:color="auto"/>
            </w:tcBorders>
            <w:vAlign w:val="center"/>
          </w:tcPr>
          <w:p w:rsidR="00A93E58" w:rsidRPr="00190DE8" w:rsidRDefault="00A93E58" w:rsidP="00B46D58">
            <w:pPr>
              <w:widowControl w:val="0"/>
              <w:jc w:val="center"/>
              <w:rPr>
                <w:rFonts w:ascii="Arial LatRus" w:hAnsi="Arial LatRus"/>
                <w:b/>
                <w:bCs/>
                <w:sz w:val="20"/>
                <w:szCs w:val="20"/>
              </w:rPr>
            </w:pPr>
            <w:r w:rsidRPr="00190DE8">
              <w:rPr>
                <w:rFonts w:ascii="Calibri" w:hAnsi="Calibri" w:cs="Calibri"/>
                <w:b/>
                <w:sz w:val="20"/>
                <w:szCs w:val="20"/>
              </w:rPr>
              <w:t>Наименование</w:t>
            </w:r>
            <w:r w:rsidRPr="00190DE8">
              <w:rPr>
                <w:rFonts w:ascii="Arial LatRus" w:hAnsi="Arial LatRus" w:cs="Arial LatRus"/>
                <w:b/>
                <w:sz w:val="20"/>
                <w:szCs w:val="20"/>
              </w:rPr>
              <w:t> </w:t>
            </w:r>
            <w:r w:rsidRPr="00190DE8">
              <w:rPr>
                <w:rFonts w:ascii="Calibri" w:hAnsi="Calibri" w:cs="Calibri"/>
                <w:b/>
                <w:sz w:val="20"/>
                <w:szCs w:val="20"/>
              </w:rPr>
              <w:t>товара</w:t>
            </w:r>
          </w:p>
        </w:tc>
        <w:tc>
          <w:tcPr>
            <w:tcW w:w="2126" w:type="dxa"/>
            <w:tcBorders>
              <w:top w:val="single" w:sz="4" w:space="0" w:color="auto"/>
              <w:left w:val="single" w:sz="4" w:space="0" w:color="auto"/>
              <w:right w:val="single" w:sz="4" w:space="0" w:color="auto"/>
            </w:tcBorders>
            <w:vAlign w:val="center"/>
          </w:tcPr>
          <w:p w:rsidR="00D8673A" w:rsidRPr="00190DE8" w:rsidRDefault="00A93E58" w:rsidP="00B46D58">
            <w:pPr>
              <w:widowControl w:val="0"/>
              <w:jc w:val="center"/>
              <w:rPr>
                <w:rFonts w:ascii="Arial LatRus" w:hAnsi="Arial LatRus"/>
                <w:b/>
                <w:sz w:val="20"/>
                <w:szCs w:val="20"/>
              </w:rPr>
            </w:pPr>
            <w:r w:rsidRPr="00190DE8">
              <w:rPr>
                <w:rFonts w:ascii="Calibri" w:hAnsi="Calibri" w:cs="Calibri"/>
                <w:b/>
                <w:sz w:val="20"/>
                <w:szCs w:val="20"/>
              </w:rPr>
              <w:t>Стоимость</w:t>
            </w:r>
          </w:p>
          <w:p w:rsidR="00D8673A" w:rsidRPr="00190DE8" w:rsidRDefault="00D8673A" w:rsidP="00B46D58">
            <w:pPr>
              <w:widowControl w:val="0"/>
              <w:jc w:val="center"/>
              <w:rPr>
                <w:rFonts w:ascii="Arial LatRus" w:hAnsi="Arial LatRus"/>
                <w:i/>
                <w:sz w:val="20"/>
                <w:szCs w:val="20"/>
              </w:rPr>
            </w:pPr>
            <w:r w:rsidRPr="00190DE8">
              <w:rPr>
                <w:rFonts w:ascii="Arial LatRus" w:hAnsi="Arial LatRus"/>
                <w:i/>
                <w:sz w:val="20"/>
                <w:szCs w:val="20"/>
              </w:rPr>
              <w:t>(</w:t>
            </w:r>
            <w:r w:rsidRPr="00190DE8">
              <w:rPr>
                <w:rFonts w:ascii="Calibri" w:hAnsi="Calibri" w:cs="Calibri"/>
                <w:i/>
                <w:sz w:val="20"/>
                <w:szCs w:val="20"/>
              </w:rPr>
              <w:t>совокупность</w:t>
            </w:r>
            <w:r w:rsidRPr="00190DE8">
              <w:rPr>
                <w:rFonts w:ascii="Arial LatRus" w:hAnsi="Arial LatRus"/>
                <w:i/>
                <w:sz w:val="20"/>
                <w:szCs w:val="20"/>
              </w:rPr>
              <w:t xml:space="preserve"> </w:t>
            </w:r>
            <w:r w:rsidRPr="00190DE8">
              <w:rPr>
                <w:rFonts w:ascii="Calibri" w:hAnsi="Calibri" w:cs="Calibri"/>
                <w:i/>
                <w:sz w:val="20"/>
                <w:szCs w:val="20"/>
              </w:rPr>
              <w:t>себестоимости</w:t>
            </w:r>
            <w:r w:rsidRPr="00190DE8">
              <w:rPr>
                <w:rFonts w:ascii="Arial LatRus" w:hAnsi="Arial LatRus"/>
                <w:i/>
                <w:sz w:val="20"/>
                <w:szCs w:val="20"/>
              </w:rPr>
              <w:t xml:space="preserve"> </w:t>
            </w:r>
            <w:r w:rsidRPr="00190DE8">
              <w:rPr>
                <w:rFonts w:ascii="Calibri" w:hAnsi="Calibri" w:cs="Calibri"/>
                <w:i/>
                <w:sz w:val="20"/>
                <w:szCs w:val="20"/>
              </w:rPr>
              <w:t>и</w:t>
            </w:r>
            <w:r w:rsidRPr="00190DE8">
              <w:rPr>
                <w:rFonts w:ascii="Arial LatRus" w:hAnsi="Arial LatRus"/>
                <w:i/>
                <w:sz w:val="20"/>
                <w:szCs w:val="20"/>
              </w:rPr>
              <w:t xml:space="preserve"> </w:t>
            </w:r>
            <w:r w:rsidRPr="00190DE8">
              <w:rPr>
                <w:rFonts w:ascii="Calibri" w:hAnsi="Calibri" w:cs="Calibri"/>
                <w:i/>
                <w:sz w:val="20"/>
                <w:szCs w:val="20"/>
              </w:rPr>
              <w:t>прогнозируемой</w:t>
            </w:r>
            <w:r w:rsidRPr="00190DE8">
              <w:rPr>
                <w:rFonts w:ascii="Arial LatRus" w:hAnsi="Arial LatRus"/>
                <w:i/>
                <w:sz w:val="20"/>
                <w:szCs w:val="20"/>
              </w:rPr>
              <w:t xml:space="preserve"> </w:t>
            </w:r>
            <w:r w:rsidRPr="00190DE8">
              <w:rPr>
                <w:rFonts w:ascii="Calibri" w:hAnsi="Calibri" w:cs="Calibri"/>
                <w:i/>
                <w:sz w:val="20"/>
                <w:szCs w:val="20"/>
              </w:rPr>
              <w:t>прибыли</w:t>
            </w:r>
            <w:r w:rsidRPr="00190DE8">
              <w:rPr>
                <w:rFonts w:ascii="Arial LatRus" w:hAnsi="Arial LatRus"/>
                <w:i/>
                <w:sz w:val="20"/>
                <w:szCs w:val="20"/>
              </w:rPr>
              <w:t>)</w:t>
            </w:r>
          </w:p>
          <w:p w:rsidR="00A93E58" w:rsidRPr="00190DE8" w:rsidRDefault="00A93E58" w:rsidP="00B46D58">
            <w:pPr>
              <w:widowControl w:val="0"/>
              <w:jc w:val="center"/>
              <w:rPr>
                <w:rFonts w:ascii="Arial LatRus" w:hAnsi="Arial LatRus"/>
                <w:b/>
                <w:sz w:val="20"/>
                <w:szCs w:val="20"/>
              </w:rPr>
            </w:pPr>
            <w:r w:rsidRPr="00190DE8">
              <w:rPr>
                <w:rFonts w:ascii="Arial LatRus" w:hAnsi="Arial LatRus"/>
                <w:b/>
                <w:sz w:val="20"/>
                <w:szCs w:val="20"/>
              </w:rPr>
              <w:t xml:space="preserve"> /</w:t>
            </w:r>
            <w:r w:rsidRPr="00190DE8">
              <w:rPr>
                <w:rFonts w:ascii="Calibri" w:hAnsi="Calibri" w:cs="Calibri"/>
                <w:b/>
                <w:sz w:val="20"/>
                <w:szCs w:val="20"/>
              </w:rPr>
              <w:t>прописью</w:t>
            </w:r>
            <w:r w:rsidRPr="00190DE8">
              <w:rPr>
                <w:rFonts w:ascii="Arial LatRus" w:hAnsi="Arial LatRus"/>
                <w:b/>
                <w:sz w:val="20"/>
                <w:szCs w:val="20"/>
              </w:rPr>
              <w:t xml:space="preserve"> </w:t>
            </w:r>
            <w:r w:rsidRPr="00190DE8">
              <w:rPr>
                <w:rFonts w:ascii="Calibri" w:hAnsi="Calibri" w:cs="Calibri"/>
                <w:b/>
                <w:sz w:val="20"/>
                <w:szCs w:val="20"/>
              </w:rPr>
              <w:t>и</w:t>
            </w:r>
            <w:r w:rsidRPr="00190DE8">
              <w:rPr>
                <w:rFonts w:ascii="Arial LatRus" w:hAnsi="Arial LatRus"/>
                <w:b/>
                <w:sz w:val="20"/>
                <w:szCs w:val="20"/>
              </w:rPr>
              <w:t xml:space="preserve"> </w:t>
            </w:r>
            <w:r w:rsidRPr="00190DE8">
              <w:rPr>
                <w:rFonts w:ascii="Calibri" w:hAnsi="Calibri" w:cs="Calibri"/>
                <w:b/>
                <w:sz w:val="20"/>
                <w:szCs w:val="20"/>
              </w:rPr>
              <w:t>цифрами</w:t>
            </w:r>
            <w:r w:rsidRPr="00190DE8">
              <w:rPr>
                <w:rFonts w:ascii="Arial LatRus" w:hAnsi="Arial LatRus"/>
                <w:b/>
                <w:sz w:val="20"/>
                <w:szCs w:val="20"/>
              </w:rPr>
              <w:t>/</w:t>
            </w:r>
          </w:p>
        </w:tc>
        <w:tc>
          <w:tcPr>
            <w:tcW w:w="1843" w:type="dxa"/>
            <w:tcBorders>
              <w:top w:val="single" w:sz="4" w:space="0" w:color="auto"/>
              <w:left w:val="single" w:sz="4" w:space="0" w:color="auto"/>
              <w:right w:val="single" w:sz="4" w:space="0" w:color="auto"/>
            </w:tcBorders>
            <w:vAlign w:val="center"/>
          </w:tcPr>
          <w:p w:rsidR="00A93E58" w:rsidRPr="00190DE8" w:rsidRDefault="00A93E58" w:rsidP="00B46D58">
            <w:pPr>
              <w:widowControl w:val="0"/>
              <w:jc w:val="center"/>
              <w:rPr>
                <w:rFonts w:ascii="Arial LatRus" w:hAnsi="Arial LatRus"/>
                <w:b/>
                <w:bCs/>
                <w:sz w:val="20"/>
                <w:szCs w:val="20"/>
              </w:rPr>
            </w:pPr>
            <w:r w:rsidRPr="00190DE8">
              <w:rPr>
                <w:rFonts w:ascii="Calibri" w:hAnsi="Calibri" w:cs="Calibri"/>
                <w:b/>
                <w:sz w:val="20"/>
                <w:szCs w:val="20"/>
              </w:rPr>
              <w:t>НДС</w:t>
            </w:r>
            <w:r w:rsidRPr="00190DE8">
              <w:rPr>
                <w:rStyle w:val="af6"/>
                <w:rFonts w:ascii="Arial LatRus" w:hAnsi="Arial LatRus"/>
                <w:b/>
                <w:sz w:val="20"/>
                <w:szCs w:val="20"/>
              </w:rPr>
              <w:footnoteReference w:customMarkFollows="1" w:id="19"/>
              <w:t>**</w:t>
            </w:r>
            <w:r w:rsidRPr="00190DE8">
              <w:rPr>
                <w:rFonts w:ascii="Arial LatRus" w:hAnsi="Arial LatRus"/>
                <w:b/>
                <w:sz w:val="20"/>
                <w:szCs w:val="20"/>
              </w:rPr>
              <w:t>/</w:t>
            </w:r>
            <w:r w:rsidRPr="00190DE8">
              <w:rPr>
                <w:rFonts w:ascii="Calibri" w:hAnsi="Calibri" w:cs="Calibri"/>
                <w:b/>
                <w:sz w:val="20"/>
                <w:szCs w:val="20"/>
              </w:rPr>
              <w:t>прописью</w:t>
            </w:r>
            <w:r w:rsidRPr="00190DE8">
              <w:rPr>
                <w:rFonts w:ascii="Arial LatRus" w:hAnsi="Arial LatRus"/>
                <w:b/>
                <w:sz w:val="20"/>
                <w:szCs w:val="20"/>
              </w:rPr>
              <w:t xml:space="preserve"> </w:t>
            </w:r>
            <w:r w:rsidRPr="00190DE8">
              <w:rPr>
                <w:rFonts w:ascii="Calibri" w:hAnsi="Calibri" w:cs="Calibri"/>
                <w:b/>
                <w:sz w:val="20"/>
                <w:szCs w:val="20"/>
              </w:rPr>
              <w:t>и</w:t>
            </w:r>
            <w:r w:rsidRPr="00190DE8">
              <w:rPr>
                <w:rFonts w:ascii="Arial LatRus" w:hAnsi="Arial LatRus"/>
                <w:b/>
                <w:sz w:val="20"/>
                <w:szCs w:val="20"/>
              </w:rPr>
              <w:t xml:space="preserve"> </w:t>
            </w:r>
            <w:r w:rsidRPr="00190DE8">
              <w:rPr>
                <w:rFonts w:ascii="Calibri" w:hAnsi="Calibri" w:cs="Calibri"/>
                <w:b/>
                <w:sz w:val="20"/>
                <w:szCs w:val="20"/>
              </w:rPr>
              <w:t>цифрами</w:t>
            </w:r>
            <w:r w:rsidRPr="00190DE8">
              <w:rPr>
                <w:rFonts w:ascii="Arial LatRus" w:hAnsi="Arial LatRus"/>
                <w:b/>
                <w:sz w:val="20"/>
                <w:szCs w:val="20"/>
              </w:rPr>
              <w:t>/</w:t>
            </w:r>
          </w:p>
        </w:tc>
        <w:tc>
          <w:tcPr>
            <w:tcW w:w="1701" w:type="dxa"/>
            <w:tcBorders>
              <w:top w:val="single" w:sz="4" w:space="0" w:color="auto"/>
              <w:left w:val="single" w:sz="4" w:space="0" w:color="auto"/>
              <w:right w:val="single" w:sz="4" w:space="0" w:color="auto"/>
            </w:tcBorders>
            <w:vAlign w:val="center"/>
          </w:tcPr>
          <w:p w:rsidR="00A93E58" w:rsidRPr="00190DE8" w:rsidRDefault="00A93E58" w:rsidP="00B46D58">
            <w:pPr>
              <w:widowControl w:val="0"/>
              <w:jc w:val="center"/>
              <w:rPr>
                <w:rFonts w:ascii="Arial LatRus" w:hAnsi="Arial LatRus"/>
                <w:b/>
                <w:bCs/>
                <w:sz w:val="20"/>
                <w:szCs w:val="20"/>
              </w:rPr>
            </w:pPr>
            <w:r w:rsidRPr="00190DE8">
              <w:rPr>
                <w:rFonts w:ascii="Calibri" w:hAnsi="Calibri" w:cs="Calibri"/>
                <w:b/>
                <w:sz w:val="20"/>
                <w:szCs w:val="20"/>
              </w:rPr>
              <w:t>Общая</w:t>
            </w:r>
            <w:r w:rsidRPr="00190DE8">
              <w:rPr>
                <w:rFonts w:ascii="Arial LatRus" w:hAnsi="Arial LatRus"/>
                <w:b/>
                <w:sz w:val="20"/>
                <w:szCs w:val="20"/>
              </w:rPr>
              <w:t xml:space="preserve"> </w:t>
            </w:r>
            <w:r w:rsidRPr="00190DE8">
              <w:rPr>
                <w:rFonts w:ascii="Calibri" w:hAnsi="Calibri" w:cs="Calibri"/>
                <w:b/>
                <w:sz w:val="20"/>
                <w:szCs w:val="20"/>
              </w:rPr>
              <w:t>цена</w:t>
            </w:r>
          </w:p>
          <w:p w:rsidR="00A93E58" w:rsidRPr="00190DE8" w:rsidRDefault="00A93E58" w:rsidP="00B46D58">
            <w:pPr>
              <w:widowControl w:val="0"/>
              <w:jc w:val="center"/>
              <w:rPr>
                <w:rFonts w:ascii="Arial LatRus" w:hAnsi="Arial LatRus"/>
                <w:b/>
                <w:bCs/>
                <w:sz w:val="20"/>
                <w:szCs w:val="20"/>
              </w:rPr>
            </w:pPr>
            <w:r w:rsidRPr="00190DE8">
              <w:rPr>
                <w:rFonts w:ascii="Arial LatRus" w:hAnsi="Arial LatRus"/>
                <w:b/>
                <w:sz w:val="20"/>
                <w:szCs w:val="20"/>
              </w:rPr>
              <w:t>/</w:t>
            </w:r>
            <w:r w:rsidRPr="00190DE8">
              <w:rPr>
                <w:rFonts w:ascii="Calibri" w:hAnsi="Calibri" w:cs="Calibri"/>
                <w:b/>
                <w:sz w:val="20"/>
                <w:szCs w:val="20"/>
              </w:rPr>
              <w:t>прописью</w:t>
            </w:r>
            <w:r w:rsidRPr="00190DE8">
              <w:rPr>
                <w:rFonts w:ascii="Arial LatRus" w:hAnsi="Arial LatRus"/>
                <w:b/>
                <w:sz w:val="20"/>
                <w:szCs w:val="20"/>
              </w:rPr>
              <w:t xml:space="preserve"> </w:t>
            </w:r>
            <w:r w:rsidRPr="00190DE8">
              <w:rPr>
                <w:rFonts w:ascii="Calibri" w:hAnsi="Calibri" w:cs="Calibri"/>
                <w:b/>
                <w:sz w:val="20"/>
                <w:szCs w:val="20"/>
              </w:rPr>
              <w:t>и</w:t>
            </w:r>
            <w:r w:rsidRPr="00190DE8">
              <w:rPr>
                <w:rFonts w:ascii="Arial LatRus" w:hAnsi="Arial LatRus"/>
                <w:b/>
                <w:sz w:val="20"/>
                <w:szCs w:val="20"/>
              </w:rPr>
              <w:t xml:space="preserve"> </w:t>
            </w:r>
            <w:r w:rsidRPr="00190DE8">
              <w:rPr>
                <w:rFonts w:ascii="Calibri" w:hAnsi="Calibri" w:cs="Calibri"/>
                <w:b/>
                <w:sz w:val="20"/>
                <w:szCs w:val="20"/>
              </w:rPr>
              <w:t>цифрами</w:t>
            </w:r>
            <w:r w:rsidRPr="00190DE8">
              <w:rPr>
                <w:rFonts w:ascii="Arial LatRus" w:hAnsi="Arial LatRus"/>
                <w:b/>
                <w:sz w:val="20"/>
                <w:szCs w:val="20"/>
              </w:rPr>
              <w:t>/</w:t>
            </w:r>
          </w:p>
        </w:tc>
      </w:tr>
      <w:tr w:rsidR="00A93E58" w:rsidRPr="00190DE8" w:rsidTr="00356525">
        <w:trPr>
          <w:jc w:val="center"/>
        </w:trPr>
        <w:tc>
          <w:tcPr>
            <w:tcW w:w="1018" w:type="dxa"/>
            <w:tcBorders>
              <w:top w:val="single" w:sz="4" w:space="0" w:color="auto"/>
              <w:left w:val="single" w:sz="4" w:space="0" w:color="auto"/>
              <w:bottom w:val="single" w:sz="4" w:space="0" w:color="auto"/>
              <w:right w:val="single" w:sz="4" w:space="0" w:color="auto"/>
            </w:tcBorders>
            <w:shd w:val="clear" w:color="auto" w:fill="99CCFF"/>
            <w:vAlign w:val="center"/>
          </w:tcPr>
          <w:p w:rsidR="00A93E58" w:rsidRPr="00190DE8" w:rsidRDefault="00A93E58" w:rsidP="00B46D58">
            <w:pPr>
              <w:widowControl w:val="0"/>
              <w:jc w:val="center"/>
              <w:rPr>
                <w:rFonts w:ascii="Arial LatRus" w:hAnsi="Arial LatRus"/>
                <w:b/>
                <w:i/>
                <w:sz w:val="20"/>
                <w:szCs w:val="20"/>
              </w:rPr>
            </w:pPr>
            <w:r w:rsidRPr="00190DE8">
              <w:rPr>
                <w:rFonts w:ascii="Arial LatRus" w:hAnsi="Arial LatRus"/>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190DE8" w:rsidRDefault="00A93E58" w:rsidP="00B46D58">
            <w:pPr>
              <w:widowControl w:val="0"/>
              <w:jc w:val="center"/>
              <w:rPr>
                <w:rFonts w:ascii="Arial LatRus" w:hAnsi="Arial LatRus"/>
                <w:b/>
                <w:i/>
                <w:sz w:val="20"/>
                <w:szCs w:val="20"/>
              </w:rPr>
            </w:pPr>
            <w:r w:rsidRPr="00190DE8">
              <w:rPr>
                <w:rFonts w:ascii="Arial LatRus" w:hAnsi="Arial LatRus"/>
                <w:b/>
                <w: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93E58" w:rsidRPr="00190DE8" w:rsidRDefault="00A93E58" w:rsidP="00B46D58">
            <w:pPr>
              <w:widowControl w:val="0"/>
              <w:jc w:val="center"/>
              <w:rPr>
                <w:rFonts w:ascii="Arial LatRus" w:hAnsi="Arial LatRus"/>
                <w:i/>
                <w:sz w:val="20"/>
                <w:szCs w:val="20"/>
              </w:rPr>
            </w:pPr>
            <w:r w:rsidRPr="00190DE8">
              <w:rPr>
                <w:rFonts w:ascii="Arial LatRus" w:hAnsi="Arial LatRus"/>
                <w:b/>
                <w:i/>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A93E58" w:rsidRPr="00190DE8" w:rsidRDefault="00A93E58" w:rsidP="00B46D58">
            <w:pPr>
              <w:widowControl w:val="0"/>
              <w:jc w:val="center"/>
              <w:rPr>
                <w:rFonts w:ascii="Arial LatRus" w:hAnsi="Arial LatRus"/>
                <w:i/>
                <w:sz w:val="20"/>
                <w:szCs w:val="20"/>
              </w:rPr>
            </w:pPr>
            <w:r w:rsidRPr="00190DE8">
              <w:rPr>
                <w:rFonts w:ascii="Arial LatRus" w:hAnsi="Arial LatRus"/>
                <w:b/>
                <w:i/>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190DE8" w:rsidRDefault="00A93E58" w:rsidP="00A93E58">
            <w:pPr>
              <w:widowControl w:val="0"/>
              <w:jc w:val="center"/>
              <w:rPr>
                <w:rFonts w:ascii="Arial LatRus" w:hAnsi="Arial LatRus"/>
                <w:i/>
                <w:sz w:val="20"/>
                <w:szCs w:val="20"/>
              </w:rPr>
            </w:pPr>
            <w:r w:rsidRPr="00190DE8">
              <w:rPr>
                <w:rFonts w:ascii="Arial LatRus" w:hAnsi="Arial LatRus"/>
                <w:b/>
                <w:i/>
                <w:sz w:val="20"/>
                <w:szCs w:val="20"/>
              </w:rPr>
              <w:t>5=3+4</w:t>
            </w:r>
          </w:p>
        </w:tc>
      </w:tr>
      <w:tr w:rsidR="00A93E58" w:rsidRPr="00190DE8"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190DE8" w:rsidRDefault="00A93E58" w:rsidP="00B46D58">
            <w:pPr>
              <w:widowControl w:val="0"/>
              <w:jc w:val="center"/>
              <w:rPr>
                <w:rFonts w:ascii="Arial LatRus" w:hAnsi="Arial LatRus"/>
                <w:b/>
                <w:bCs/>
                <w:sz w:val="20"/>
                <w:szCs w:val="20"/>
              </w:rPr>
            </w:pPr>
            <w:r w:rsidRPr="00190DE8">
              <w:rPr>
                <w:rFonts w:ascii="Arial LatRus" w:hAnsi="Arial LatRus"/>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190DE8" w:rsidRDefault="00A93E58" w:rsidP="00B46D58">
            <w:pPr>
              <w:widowControl w:val="0"/>
              <w:rPr>
                <w:rFonts w:ascii="Arial LatRus" w:hAnsi="Arial LatRus"/>
                <w:sz w:val="20"/>
                <w:szCs w:val="20"/>
              </w:rPr>
            </w:pPr>
            <w:r w:rsidRPr="00190DE8">
              <w:rPr>
                <w:rFonts w:ascii="Arial LatRus" w:hAnsi="Arial LatRus"/>
                <w:sz w:val="20"/>
                <w:szCs w:val="20"/>
                <w:u w:val="single"/>
                <w:vertAlign w:val="subscript"/>
              </w:rPr>
              <w:t>"</w:t>
            </w:r>
            <w:r w:rsidRPr="00190DE8">
              <w:rPr>
                <w:rFonts w:ascii="Calibri" w:hAnsi="Calibri" w:cs="Calibri"/>
                <w:sz w:val="20"/>
                <w:szCs w:val="20"/>
                <w:u w:val="single"/>
                <w:vertAlign w:val="subscript"/>
              </w:rPr>
              <w:t>Наименование</w:t>
            </w:r>
            <w:r w:rsidRPr="00190DE8">
              <w:rPr>
                <w:rFonts w:ascii="Arial LatRus" w:hAnsi="Arial LatRus"/>
                <w:sz w:val="20"/>
                <w:szCs w:val="20"/>
                <w:u w:val="single"/>
                <w:vertAlign w:val="subscript"/>
              </w:rPr>
              <w:t xml:space="preserve"> </w:t>
            </w:r>
            <w:r w:rsidRPr="00190DE8">
              <w:rPr>
                <w:rFonts w:ascii="Calibri" w:hAnsi="Calibri" w:cs="Calibri"/>
                <w:sz w:val="20"/>
                <w:szCs w:val="20"/>
                <w:u w:val="single"/>
                <w:vertAlign w:val="subscript"/>
              </w:rPr>
              <w:t>лота</w:t>
            </w:r>
            <w:r w:rsidRPr="00190DE8">
              <w:rPr>
                <w:rFonts w:ascii="Arial LatRus" w:hAnsi="Arial LatRus"/>
                <w:sz w:val="20"/>
                <w:szCs w:val="20"/>
                <w:u w:val="single"/>
                <w:vertAlign w:val="subscript"/>
              </w:rPr>
              <w:t xml:space="preserve"> </w:t>
            </w:r>
            <w:r w:rsidRPr="00190DE8">
              <w:rPr>
                <w:rFonts w:ascii="Calibri" w:hAnsi="Calibri" w:cs="Calibri"/>
                <w:sz w:val="20"/>
                <w:szCs w:val="20"/>
                <w:u w:val="single"/>
                <w:vertAlign w:val="subscript"/>
              </w:rPr>
              <w:t>предмета</w:t>
            </w:r>
            <w:r w:rsidRPr="00190DE8">
              <w:rPr>
                <w:rFonts w:ascii="Arial LatRus" w:hAnsi="Arial LatRus"/>
                <w:sz w:val="20"/>
                <w:szCs w:val="20"/>
                <w:u w:val="single"/>
                <w:vertAlign w:val="subscript"/>
              </w:rPr>
              <w:t xml:space="preserve"> </w:t>
            </w:r>
            <w:r w:rsidRPr="00190DE8">
              <w:rPr>
                <w:rFonts w:ascii="Calibri" w:hAnsi="Calibri" w:cs="Calibri"/>
                <w:sz w:val="20"/>
                <w:szCs w:val="20"/>
                <w:u w:val="single"/>
                <w:vertAlign w:val="subscript"/>
              </w:rPr>
              <w:t>закупки</w:t>
            </w:r>
            <w:r w:rsidRPr="00190DE8">
              <w:rPr>
                <w:rFonts w:ascii="Arial LatRus" w:hAnsi="Arial LatRus"/>
                <w:sz w:val="20"/>
                <w:szCs w:val="20"/>
                <w:u w:val="single"/>
                <w:vertAlign w:val="subscript"/>
              </w:rPr>
              <w:t xml:space="preserve"> </w:t>
            </w:r>
            <w:r w:rsidRPr="00190DE8">
              <w:rPr>
                <w:rFonts w:ascii="Arial" w:hAnsi="Arial" w:cs="Arial"/>
                <w:sz w:val="20"/>
                <w:szCs w:val="20"/>
                <w:u w:val="single"/>
                <w:vertAlign w:val="subscript"/>
              </w:rPr>
              <w:t>№</w:t>
            </w:r>
            <w:r w:rsidRPr="00190DE8">
              <w:rPr>
                <w:rFonts w:ascii="Arial LatRus" w:hAnsi="Arial LatRus"/>
                <w:sz w:val="20"/>
                <w:szCs w:val="20"/>
                <w:u w:val="single"/>
                <w:vertAlign w:val="subscript"/>
              </w:rPr>
              <w:t xml:space="preserve">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190DE8" w:rsidRDefault="00A93E58" w:rsidP="00B46D58">
            <w:pPr>
              <w:widowControl w:val="0"/>
              <w:jc w:val="center"/>
              <w:rPr>
                <w:rFonts w:ascii="Arial LatRus" w:hAnsi="Arial LatRu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190DE8" w:rsidRDefault="00A93E58" w:rsidP="00B46D58">
            <w:pPr>
              <w:widowControl w:val="0"/>
              <w:jc w:val="center"/>
              <w:rPr>
                <w:rFonts w:ascii="Arial LatRus" w:hAnsi="Arial LatRu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190DE8" w:rsidRDefault="00A93E58" w:rsidP="00B46D58">
            <w:pPr>
              <w:widowControl w:val="0"/>
              <w:jc w:val="center"/>
              <w:rPr>
                <w:rFonts w:ascii="Arial LatRus" w:hAnsi="Arial LatRus"/>
                <w:sz w:val="20"/>
                <w:szCs w:val="20"/>
              </w:rPr>
            </w:pPr>
          </w:p>
        </w:tc>
      </w:tr>
      <w:tr w:rsidR="00A93E58" w:rsidRPr="00190DE8" w:rsidTr="00356525">
        <w:trPr>
          <w:trHeight w:val="664"/>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190DE8" w:rsidRDefault="00A93E58" w:rsidP="00B46D58">
            <w:pPr>
              <w:widowControl w:val="0"/>
              <w:jc w:val="center"/>
              <w:rPr>
                <w:rFonts w:ascii="Arial LatRus" w:hAnsi="Arial LatRus"/>
                <w:b/>
                <w:bCs/>
                <w:sz w:val="20"/>
                <w:szCs w:val="20"/>
              </w:rPr>
            </w:pPr>
            <w:r w:rsidRPr="00190DE8">
              <w:rPr>
                <w:rFonts w:ascii="Arial LatRus" w:hAnsi="Arial LatRus"/>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190DE8" w:rsidRDefault="00A93E58" w:rsidP="00B46D58">
            <w:pPr>
              <w:widowControl w:val="0"/>
              <w:rPr>
                <w:rFonts w:ascii="Arial LatRus" w:hAnsi="Arial LatRus"/>
                <w:sz w:val="20"/>
                <w:szCs w:val="20"/>
              </w:rPr>
            </w:pPr>
            <w:r w:rsidRPr="00190DE8">
              <w:rPr>
                <w:rFonts w:ascii="Arial LatRus" w:hAnsi="Arial LatRus"/>
                <w:sz w:val="20"/>
                <w:szCs w:val="20"/>
                <w:u w:val="single"/>
                <w:vertAlign w:val="subscript"/>
              </w:rPr>
              <w:t>"</w:t>
            </w:r>
            <w:r w:rsidRPr="00190DE8">
              <w:rPr>
                <w:rFonts w:ascii="Calibri" w:hAnsi="Calibri" w:cs="Calibri"/>
                <w:sz w:val="20"/>
                <w:szCs w:val="20"/>
                <w:u w:val="single"/>
                <w:vertAlign w:val="subscript"/>
              </w:rPr>
              <w:t>Наименование</w:t>
            </w:r>
            <w:r w:rsidRPr="00190DE8">
              <w:rPr>
                <w:rFonts w:ascii="Arial LatRus" w:hAnsi="Arial LatRus"/>
                <w:sz w:val="20"/>
                <w:szCs w:val="20"/>
                <w:u w:val="single"/>
                <w:vertAlign w:val="subscript"/>
              </w:rPr>
              <w:t xml:space="preserve"> </w:t>
            </w:r>
            <w:r w:rsidRPr="00190DE8">
              <w:rPr>
                <w:rFonts w:ascii="Calibri" w:hAnsi="Calibri" w:cs="Calibri"/>
                <w:sz w:val="20"/>
                <w:szCs w:val="20"/>
                <w:u w:val="single"/>
                <w:vertAlign w:val="subscript"/>
              </w:rPr>
              <w:t>лота</w:t>
            </w:r>
            <w:r w:rsidRPr="00190DE8">
              <w:rPr>
                <w:rFonts w:ascii="Arial LatRus" w:hAnsi="Arial LatRus"/>
                <w:sz w:val="20"/>
                <w:szCs w:val="20"/>
                <w:u w:val="single"/>
                <w:vertAlign w:val="subscript"/>
              </w:rPr>
              <w:t xml:space="preserve"> </w:t>
            </w:r>
            <w:r w:rsidRPr="00190DE8">
              <w:rPr>
                <w:rFonts w:ascii="Calibri" w:hAnsi="Calibri" w:cs="Calibri"/>
                <w:sz w:val="20"/>
                <w:szCs w:val="20"/>
                <w:u w:val="single"/>
                <w:vertAlign w:val="subscript"/>
              </w:rPr>
              <w:t>предмета</w:t>
            </w:r>
            <w:r w:rsidRPr="00190DE8">
              <w:rPr>
                <w:rFonts w:ascii="Arial LatRus" w:hAnsi="Arial LatRus"/>
                <w:sz w:val="20"/>
                <w:szCs w:val="20"/>
                <w:u w:val="single"/>
                <w:vertAlign w:val="subscript"/>
              </w:rPr>
              <w:t xml:space="preserve"> </w:t>
            </w:r>
            <w:r w:rsidRPr="00190DE8">
              <w:rPr>
                <w:rFonts w:ascii="Calibri" w:hAnsi="Calibri" w:cs="Calibri"/>
                <w:sz w:val="20"/>
                <w:szCs w:val="20"/>
                <w:u w:val="single"/>
                <w:vertAlign w:val="subscript"/>
              </w:rPr>
              <w:t>закупки</w:t>
            </w:r>
            <w:r w:rsidRPr="00190DE8">
              <w:rPr>
                <w:rFonts w:ascii="Arial LatRus" w:hAnsi="Arial LatRus"/>
                <w:sz w:val="20"/>
                <w:szCs w:val="20"/>
                <w:u w:val="single"/>
                <w:vertAlign w:val="subscript"/>
              </w:rPr>
              <w:t xml:space="preserve"> </w:t>
            </w:r>
            <w:r w:rsidRPr="00190DE8">
              <w:rPr>
                <w:rFonts w:ascii="Arial" w:hAnsi="Arial" w:cs="Arial"/>
                <w:sz w:val="20"/>
                <w:szCs w:val="20"/>
                <w:u w:val="single"/>
                <w:vertAlign w:val="subscript"/>
              </w:rPr>
              <w:t>№</w:t>
            </w:r>
            <w:r w:rsidRPr="00190DE8">
              <w:rPr>
                <w:rFonts w:ascii="Arial LatRus" w:hAnsi="Arial LatRus"/>
                <w:sz w:val="20"/>
                <w:szCs w:val="20"/>
                <w:u w:val="single"/>
                <w:vertAlign w:val="subscript"/>
              </w:rPr>
              <w:t xml:space="preserve">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190DE8" w:rsidRDefault="00A93E58" w:rsidP="00B46D58">
            <w:pPr>
              <w:widowControl w:val="0"/>
              <w:jc w:val="center"/>
              <w:rPr>
                <w:rFonts w:ascii="Arial LatRus" w:hAnsi="Arial LatRu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190DE8" w:rsidRDefault="00A93E58" w:rsidP="00B46D58">
            <w:pPr>
              <w:widowControl w:val="0"/>
              <w:jc w:val="center"/>
              <w:rPr>
                <w:rFonts w:ascii="Arial LatRus" w:hAnsi="Arial LatRu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190DE8" w:rsidRDefault="00A93E58" w:rsidP="00B46D58">
            <w:pPr>
              <w:widowControl w:val="0"/>
              <w:rPr>
                <w:rFonts w:ascii="Arial LatRus" w:hAnsi="Arial LatRus"/>
                <w:sz w:val="20"/>
                <w:szCs w:val="20"/>
              </w:rPr>
            </w:pPr>
          </w:p>
        </w:tc>
      </w:tr>
      <w:tr w:rsidR="00A93E58" w:rsidRPr="00190DE8"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190DE8" w:rsidRDefault="00A93E58" w:rsidP="00B46D58">
            <w:pPr>
              <w:widowControl w:val="0"/>
              <w:jc w:val="center"/>
              <w:rPr>
                <w:rFonts w:ascii="Arial LatRus" w:hAnsi="Arial LatRus"/>
                <w:b/>
                <w:bCs/>
                <w:sz w:val="20"/>
                <w:szCs w:val="20"/>
              </w:rPr>
            </w:pPr>
            <w:r w:rsidRPr="00190DE8">
              <w:rPr>
                <w:rFonts w:ascii="Arial LatRus" w:hAnsi="Arial LatRus"/>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190DE8" w:rsidRDefault="00A93E58" w:rsidP="00B46D58">
            <w:pPr>
              <w:widowControl w:val="0"/>
              <w:rPr>
                <w:rFonts w:ascii="Arial LatRus" w:hAnsi="Arial LatRus"/>
                <w:sz w:val="20"/>
                <w:szCs w:val="20"/>
              </w:rPr>
            </w:pPr>
            <w:r w:rsidRPr="00190DE8">
              <w:rPr>
                <w:rFonts w:ascii="Arial LatRus" w:hAnsi="Arial LatRus"/>
                <w:sz w:val="20"/>
                <w:szCs w:val="20"/>
                <w:u w:val="single"/>
                <w:vertAlign w:val="subscript"/>
              </w:rPr>
              <w:t>"</w:t>
            </w:r>
            <w:r w:rsidRPr="00190DE8">
              <w:rPr>
                <w:rFonts w:ascii="Calibri" w:hAnsi="Calibri" w:cs="Calibri"/>
                <w:sz w:val="20"/>
                <w:szCs w:val="20"/>
                <w:u w:val="single"/>
                <w:vertAlign w:val="subscript"/>
              </w:rPr>
              <w:t>Наименование</w:t>
            </w:r>
            <w:r w:rsidRPr="00190DE8">
              <w:rPr>
                <w:rFonts w:ascii="Arial LatRus" w:hAnsi="Arial LatRus"/>
                <w:sz w:val="20"/>
                <w:szCs w:val="20"/>
                <w:u w:val="single"/>
                <w:vertAlign w:val="subscript"/>
              </w:rPr>
              <w:t xml:space="preserve"> </w:t>
            </w:r>
            <w:r w:rsidRPr="00190DE8">
              <w:rPr>
                <w:rFonts w:ascii="Calibri" w:hAnsi="Calibri" w:cs="Calibri"/>
                <w:sz w:val="20"/>
                <w:szCs w:val="20"/>
                <w:u w:val="single"/>
                <w:vertAlign w:val="subscript"/>
              </w:rPr>
              <w:t>лота</w:t>
            </w:r>
            <w:r w:rsidRPr="00190DE8">
              <w:rPr>
                <w:rFonts w:ascii="Arial LatRus" w:hAnsi="Arial LatRus"/>
                <w:sz w:val="20"/>
                <w:szCs w:val="20"/>
                <w:u w:val="single"/>
                <w:vertAlign w:val="subscript"/>
              </w:rPr>
              <w:t xml:space="preserve"> </w:t>
            </w:r>
            <w:r w:rsidRPr="00190DE8">
              <w:rPr>
                <w:rFonts w:ascii="Calibri" w:hAnsi="Calibri" w:cs="Calibri"/>
                <w:sz w:val="20"/>
                <w:szCs w:val="20"/>
                <w:u w:val="single"/>
                <w:vertAlign w:val="subscript"/>
              </w:rPr>
              <w:t>предмета</w:t>
            </w:r>
            <w:r w:rsidRPr="00190DE8">
              <w:rPr>
                <w:rFonts w:ascii="Arial LatRus" w:hAnsi="Arial LatRus"/>
                <w:sz w:val="20"/>
                <w:szCs w:val="20"/>
                <w:u w:val="single"/>
                <w:vertAlign w:val="subscript"/>
              </w:rPr>
              <w:t xml:space="preserve"> </w:t>
            </w:r>
            <w:r w:rsidRPr="00190DE8">
              <w:rPr>
                <w:rFonts w:ascii="Calibri" w:hAnsi="Calibri" w:cs="Calibri"/>
                <w:sz w:val="20"/>
                <w:szCs w:val="20"/>
                <w:u w:val="single"/>
                <w:vertAlign w:val="subscript"/>
              </w:rPr>
              <w:t>закупки</w:t>
            </w:r>
            <w:r w:rsidRPr="00190DE8">
              <w:rPr>
                <w:rFonts w:ascii="Arial LatRus" w:hAnsi="Arial LatRus"/>
                <w:sz w:val="20"/>
                <w:szCs w:val="20"/>
                <w:u w:val="single"/>
                <w:vertAlign w:val="subscript"/>
              </w:rPr>
              <w:t xml:space="preserve"> </w:t>
            </w:r>
            <w:r w:rsidRPr="00190DE8">
              <w:rPr>
                <w:rFonts w:ascii="Arial" w:hAnsi="Arial" w:cs="Arial"/>
                <w:sz w:val="20"/>
                <w:szCs w:val="20"/>
                <w:u w:val="single"/>
                <w:vertAlign w:val="subscript"/>
              </w:rPr>
              <w:t>№</w:t>
            </w:r>
            <w:r w:rsidRPr="00190DE8">
              <w:rPr>
                <w:rFonts w:ascii="Arial LatRus" w:hAnsi="Arial LatRus"/>
                <w:sz w:val="20"/>
                <w:szCs w:val="20"/>
                <w:u w:val="single"/>
                <w:vertAlign w:val="subscript"/>
              </w:rPr>
              <w:t xml:space="preserve">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190DE8" w:rsidRDefault="00A93E58" w:rsidP="00B46D58">
            <w:pPr>
              <w:widowControl w:val="0"/>
              <w:jc w:val="center"/>
              <w:rPr>
                <w:rFonts w:ascii="Arial LatRus" w:hAnsi="Arial LatRu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190DE8" w:rsidRDefault="00A93E58" w:rsidP="00B46D58">
            <w:pPr>
              <w:widowControl w:val="0"/>
              <w:jc w:val="center"/>
              <w:rPr>
                <w:rFonts w:ascii="Arial LatRus" w:hAnsi="Arial LatRu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190DE8" w:rsidRDefault="00A93E58" w:rsidP="00B46D58">
            <w:pPr>
              <w:widowControl w:val="0"/>
              <w:jc w:val="center"/>
              <w:rPr>
                <w:rFonts w:ascii="Arial LatRus" w:hAnsi="Arial LatRus"/>
                <w:sz w:val="20"/>
                <w:szCs w:val="20"/>
              </w:rPr>
            </w:pPr>
          </w:p>
        </w:tc>
      </w:tr>
      <w:tr w:rsidR="00A93E58" w:rsidRPr="00190DE8"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190DE8" w:rsidRDefault="00A93E58" w:rsidP="00B46D58">
            <w:pPr>
              <w:widowControl w:val="0"/>
              <w:jc w:val="center"/>
              <w:rPr>
                <w:rFonts w:ascii="Arial LatRus" w:hAnsi="Arial LatRus"/>
                <w:b/>
                <w:bCs/>
                <w:sz w:val="20"/>
                <w:szCs w:val="20"/>
              </w:rPr>
            </w:pPr>
            <w:r w:rsidRPr="00190DE8">
              <w:rPr>
                <w:rFonts w:ascii="Arial LatRus" w:hAnsi="Arial LatRus"/>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190DE8" w:rsidRDefault="00A93E58" w:rsidP="00B46D58">
            <w:pPr>
              <w:widowControl w:val="0"/>
              <w:rPr>
                <w:rFonts w:ascii="Arial LatRus" w:hAnsi="Arial LatRus"/>
                <w:sz w:val="20"/>
                <w:szCs w:val="20"/>
              </w:rPr>
            </w:pPr>
            <w:r w:rsidRPr="00190DE8">
              <w:rPr>
                <w:rFonts w:ascii="Arial LatRus" w:hAnsi="Arial LatRus"/>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190DE8" w:rsidRDefault="00A93E58" w:rsidP="00B46D58">
            <w:pPr>
              <w:widowControl w:val="0"/>
              <w:jc w:val="center"/>
              <w:rPr>
                <w:rFonts w:ascii="Arial LatRus" w:hAnsi="Arial LatRu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190DE8" w:rsidRDefault="00A93E58" w:rsidP="00B46D58">
            <w:pPr>
              <w:widowControl w:val="0"/>
              <w:jc w:val="center"/>
              <w:rPr>
                <w:rFonts w:ascii="Arial LatRus" w:hAnsi="Arial LatRu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190DE8" w:rsidRDefault="00A93E58" w:rsidP="00B46D58">
            <w:pPr>
              <w:widowControl w:val="0"/>
              <w:jc w:val="center"/>
              <w:rPr>
                <w:rFonts w:ascii="Arial LatRus" w:hAnsi="Arial LatRus"/>
                <w:sz w:val="20"/>
                <w:szCs w:val="20"/>
              </w:rPr>
            </w:pPr>
          </w:p>
        </w:tc>
      </w:tr>
      <w:tr w:rsidR="00A93E58" w:rsidRPr="00190DE8" w:rsidTr="00356525">
        <w:trPr>
          <w:trHeight w:val="27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190DE8" w:rsidRDefault="00A93E58" w:rsidP="00B46D58">
            <w:pPr>
              <w:widowControl w:val="0"/>
              <w:jc w:val="center"/>
              <w:rPr>
                <w:rFonts w:ascii="Arial LatRus" w:hAnsi="Arial LatRus"/>
                <w:b/>
                <w:bCs/>
                <w:sz w:val="20"/>
                <w:szCs w:val="20"/>
              </w:rPr>
            </w:pPr>
            <w:r w:rsidRPr="00190DE8">
              <w:rPr>
                <w:rFonts w:ascii="Arial LatRus" w:hAnsi="Arial LatRus"/>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190DE8" w:rsidRDefault="00A93E58" w:rsidP="00B46D58">
            <w:pPr>
              <w:widowControl w:val="0"/>
              <w:rPr>
                <w:rFonts w:ascii="Arial LatRus" w:hAnsi="Arial LatRus"/>
                <w:sz w:val="20"/>
                <w:szCs w:val="20"/>
              </w:rPr>
            </w:pPr>
            <w:r w:rsidRPr="00190DE8">
              <w:rPr>
                <w:rFonts w:ascii="Arial LatRus" w:hAnsi="Arial LatRus"/>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190DE8" w:rsidRDefault="00A93E58" w:rsidP="00B46D58">
            <w:pPr>
              <w:widowControl w:val="0"/>
              <w:jc w:val="center"/>
              <w:rPr>
                <w:rFonts w:ascii="Arial LatRus" w:hAnsi="Arial LatRu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190DE8" w:rsidRDefault="00A93E58" w:rsidP="00B46D58">
            <w:pPr>
              <w:widowControl w:val="0"/>
              <w:jc w:val="center"/>
              <w:rPr>
                <w:rFonts w:ascii="Arial LatRus" w:hAnsi="Arial LatRu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190DE8" w:rsidRDefault="00A93E58" w:rsidP="00B46D58">
            <w:pPr>
              <w:widowControl w:val="0"/>
              <w:jc w:val="center"/>
              <w:rPr>
                <w:rFonts w:ascii="Arial LatRus" w:hAnsi="Arial LatRus"/>
                <w:sz w:val="20"/>
                <w:szCs w:val="20"/>
              </w:rPr>
            </w:pPr>
          </w:p>
        </w:tc>
      </w:tr>
    </w:tbl>
    <w:p w:rsidR="00374F4A" w:rsidRPr="00190DE8" w:rsidRDefault="00374F4A" w:rsidP="00B46D58">
      <w:pPr>
        <w:widowControl w:val="0"/>
        <w:tabs>
          <w:tab w:val="left" w:pos="6804"/>
        </w:tabs>
        <w:jc w:val="center"/>
        <w:rPr>
          <w:rFonts w:ascii="Arial LatRus" w:hAnsi="Arial LatRus"/>
        </w:rPr>
      </w:pPr>
      <w:r w:rsidRPr="00190DE8">
        <w:rPr>
          <w:rFonts w:ascii="Arial LatRus" w:hAnsi="Arial LatRus"/>
        </w:rPr>
        <w:t>_________________________________________________</w:t>
      </w:r>
      <w:r w:rsidRPr="00190DE8">
        <w:rPr>
          <w:rFonts w:ascii="Arial LatRus" w:hAnsi="Arial LatRus"/>
        </w:rPr>
        <w:tab/>
        <w:t>_________________</w:t>
      </w:r>
    </w:p>
    <w:p w:rsidR="00374F4A" w:rsidRPr="00190DE8" w:rsidRDefault="00374F4A" w:rsidP="00B46D58">
      <w:pPr>
        <w:widowControl w:val="0"/>
        <w:tabs>
          <w:tab w:val="left" w:pos="7513"/>
        </w:tabs>
        <w:spacing w:after="160"/>
        <w:ind w:left="709"/>
        <w:jc w:val="both"/>
        <w:rPr>
          <w:rFonts w:ascii="Arial LatRus" w:hAnsi="Arial LatRus" w:cs="Arial"/>
          <w:sz w:val="16"/>
        </w:rPr>
      </w:pPr>
      <w:r w:rsidRPr="00190DE8">
        <w:rPr>
          <w:rFonts w:ascii="Calibri" w:hAnsi="Calibri" w:cs="Calibri"/>
          <w:sz w:val="16"/>
        </w:rPr>
        <w:t>наименование</w:t>
      </w:r>
      <w:r w:rsidRPr="00190DE8">
        <w:rPr>
          <w:rFonts w:ascii="Arial LatRus" w:hAnsi="Arial LatRus"/>
          <w:sz w:val="16"/>
        </w:rPr>
        <w:t xml:space="preserve"> </w:t>
      </w:r>
      <w:r w:rsidRPr="00190DE8">
        <w:rPr>
          <w:rFonts w:ascii="Calibri" w:hAnsi="Calibri" w:cs="Calibri"/>
          <w:sz w:val="16"/>
        </w:rPr>
        <w:t>участника</w:t>
      </w:r>
      <w:r w:rsidRPr="00190DE8">
        <w:rPr>
          <w:rFonts w:ascii="Arial LatRus" w:hAnsi="Arial LatRus"/>
          <w:sz w:val="16"/>
        </w:rPr>
        <w:t xml:space="preserve"> (</w:t>
      </w:r>
      <w:r w:rsidRPr="00190DE8">
        <w:rPr>
          <w:rFonts w:ascii="Calibri" w:hAnsi="Calibri" w:cs="Calibri"/>
          <w:sz w:val="16"/>
        </w:rPr>
        <w:t>должность</w:t>
      </w:r>
      <w:r w:rsidRPr="00190DE8">
        <w:rPr>
          <w:rFonts w:ascii="Arial LatRus" w:hAnsi="Arial LatRus"/>
          <w:sz w:val="16"/>
        </w:rPr>
        <w:t xml:space="preserve">, </w:t>
      </w:r>
      <w:r w:rsidRPr="00190DE8">
        <w:rPr>
          <w:rFonts w:ascii="Calibri" w:hAnsi="Calibri" w:cs="Calibri"/>
          <w:sz w:val="16"/>
        </w:rPr>
        <w:t>имя</w:t>
      </w:r>
      <w:r w:rsidRPr="00190DE8">
        <w:rPr>
          <w:rFonts w:ascii="Arial LatRus" w:hAnsi="Arial LatRus"/>
          <w:sz w:val="16"/>
        </w:rPr>
        <w:t xml:space="preserve">, </w:t>
      </w:r>
      <w:r w:rsidRPr="00190DE8">
        <w:rPr>
          <w:rFonts w:ascii="Calibri" w:hAnsi="Calibri" w:cs="Calibri"/>
          <w:sz w:val="16"/>
        </w:rPr>
        <w:t>фамилия</w:t>
      </w:r>
      <w:r w:rsidRPr="00190DE8">
        <w:rPr>
          <w:rFonts w:ascii="Arial LatRus" w:hAnsi="Arial LatRus"/>
          <w:sz w:val="16"/>
        </w:rPr>
        <w:t xml:space="preserve"> </w:t>
      </w:r>
      <w:proofErr w:type="gramStart"/>
      <w:r w:rsidRPr="00190DE8">
        <w:rPr>
          <w:rFonts w:ascii="Calibri" w:hAnsi="Calibri" w:cs="Calibri"/>
          <w:sz w:val="16"/>
        </w:rPr>
        <w:t>руководителя</w:t>
      </w:r>
      <w:r w:rsidR="00335DAA" w:rsidRPr="00190DE8">
        <w:rPr>
          <w:rFonts w:ascii="Arial LatRus" w:hAnsi="Arial LatRus"/>
          <w:sz w:val="16"/>
        </w:rPr>
        <w:t>)</w:t>
      </w:r>
      <w:r w:rsidRPr="00190DE8">
        <w:rPr>
          <w:rFonts w:ascii="Arial LatRus" w:hAnsi="Arial LatRus"/>
          <w:sz w:val="16"/>
        </w:rPr>
        <w:tab/>
      </w:r>
      <w:proofErr w:type="gramEnd"/>
      <w:r w:rsidRPr="00190DE8">
        <w:rPr>
          <w:rFonts w:ascii="Calibri" w:hAnsi="Calibri" w:cs="Calibri"/>
          <w:sz w:val="16"/>
        </w:rPr>
        <w:t>подпись</w:t>
      </w:r>
    </w:p>
    <w:p w:rsidR="00DC619D" w:rsidRPr="00190DE8" w:rsidRDefault="00DC619D" w:rsidP="00B46D58">
      <w:pPr>
        <w:widowControl w:val="0"/>
        <w:spacing w:after="160"/>
        <w:jc w:val="both"/>
        <w:rPr>
          <w:rFonts w:ascii="Arial LatRus" w:hAnsi="Arial LatRus"/>
          <w:lang w:val="es-ES"/>
        </w:rPr>
      </w:pPr>
    </w:p>
    <w:p w:rsidR="00B2572B" w:rsidRPr="00190DE8" w:rsidRDefault="00B2572B" w:rsidP="00B46D58">
      <w:pPr>
        <w:widowControl w:val="0"/>
        <w:spacing w:after="160"/>
        <w:jc w:val="right"/>
        <w:rPr>
          <w:rFonts w:ascii="Arial LatRus" w:hAnsi="Arial LatRus"/>
        </w:rPr>
      </w:pP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p w:rsidR="00B217BB" w:rsidRPr="00190DE8" w:rsidRDefault="00B217BB" w:rsidP="00B46D58">
      <w:pPr>
        <w:rPr>
          <w:rFonts w:ascii="Arial LatRus" w:hAnsi="Arial LatRus"/>
          <w:b/>
        </w:rPr>
      </w:pPr>
      <w:r w:rsidRPr="00190DE8">
        <w:rPr>
          <w:rFonts w:ascii="Arial LatRus" w:hAnsi="Arial LatRus"/>
          <w:b/>
        </w:rPr>
        <w:br w:type="page"/>
      </w:r>
    </w:p>
    <w:p w:rsidR="00B2572B" w:rsidRPr="00190DE8" w:rsidRDefault="00B2572B" w:rsidP="00B46D58">
      <w:pPr>
        <w:widowControl w:val="0"/>
        <w:spacing w:after="160"/>
        <w:ind w:firstLine="567"/>
        <w:jc w:val="right"/>
        <w:rPr>
          <w:rFonts w:ascii="Arial LatRus" w:hAnsi="Arial LatRus" w:cs="Arial"/>
          <w:b/>
        </w:rPr>
      </w:pPr>
      <w:r w:rsidRPr="00190DE8">
        <w:rPr>
          <w:rFonts w:ascii="Calibri" w:hAnsi="Calibri" w:cs="Calibri"/>
          <w:b/>
        </w:rPr>
        <w:lastRenderedPageBreak/>
        <w:t>Приложение</w:t>
      </w:r>
      <w:r w:rsidRPr="00190DE8">
        <w:rPr>
          <w:rFonts w:ascii="Arial LatRus" w:hAnsi="Arial LatRus"/>
          <w:b/>
        </w:rPr>
        <w:t xml:space="preserve"> </w:t>
      </w:r>
      <w:r w:rsidRPr="00190DE8">
        <w:rPr>
          <w:rFonts w:ascii="Arial" w:hAnsi="Arial" w:cs="Arial"/>
          <w:b/>
        </w:rPr>
        <w:t>№</w:t>
      </w:r>
      <w:r w:rsidRPr="00190DE8">
        <w:rPr>
          <w:rFonts w:ascii="Arial LatRus" w:hAnsi="Arial LatRus"/>
          <w:b/>
        </w:rPr>
        <w:t xml:space="preserve"> </w:t>
      </w:r>
      <w:r w:rsidR="001F7821" w:rsidRPr="00190DE8">
        <w:rPr>
          <w:rFonts w:ascii="Arial LatRus" w:hAnsi="Arial LatRus"/>
          <w:b/>
        </w:rPr>
        <w:t>3</w:t>
      </w:r>
    </w:p>
    <w:p w:rsidR="00B2572B" w:rsidRPr="00190DE8" w:rsidRDefault="00B2572B" w:rsidP="00B46D58">
      <w:pPr>
        <w:pStyle w:val="31"/>
        <w:widowControl w:val="0"/>
        <w:spacing w:after="160" w:line="240" w:lineRule="auto"/>
        <w:jc w:val="right"/>
        <w:rPr>
          <w:rFonts w:ascii="Arial LatRus" w:hAnsi="Arial LatRus" w:cs="Arial"/>
          <w:b/>
          <w:sz w:val="24"/>
          <w:szCs w:val="24"/>
        </w:rPr>
      </w:pPr>
      <w:r w:rsidRPr="00190DE8">
        <w:rPr>
          <w:rFonts w:ascii="Calibri" w:hAnsi="Calibri" w:cs="Calibri"/>
          <w:b/>
          <w:sz w:val="24"/>
          <w:szCs w:val="24"/>
        </w:rPr>
        <w:t>к</w:t>
      </w:r>
      <w:r w:rsidRPr="00190DE8">
        <w:rPr>
          <w:rFonts w:ascii="Arial LatRus" w:hAnsi="Arial LatRus"/>
          <w:b/>
          <w:sz w:val="24"/>
          <w:szCs w:val="24"/>
        </w:rPr>
        <w:t xml:space="preserve"> </w:t>
      </w:r>
      <w:r w:rsidRPr="00190DE8">
        <w:rPr>
          <w:rFonts w:ascii="Calibri" w:hAnsi="Calibri" w:cs="Calibri"/>
          <w:b/>
          <w:sz w:val="24"/>
          <w:szCs w:val="24"/>
        </w:rPr>
        <w:t>Приглашению</w:t>
      </w:r>
      <w:r w:rsidRPr="00190DE8">
        <w:rPr>
          <w:rFonts w:ascii="Arial LatRus" w:hAnsi="Arial LatRus"/>
          <w:b/>
          <w:sz w:val="24"/>
          <w:szCs w:val="24"/>
        </w:rPr>
        <w:t xml:space="preserve"> </w:t>
      </w:r>
      <w:r w:rsidRPr="00190DE8">
        <w:rPr>
          <w:rFonts w:ascii="Calibri" w:hAnsi="Calibri" w:cs="Calibri"/>
          <w:b/>
          <w:sz w:val="24"/>
          <w:szCs w:val="24"/>
        </w:rPr>
        <w:t>на</w:t>
      </w:r>
      <w:r w:rsidRPr="00190DE8">
        <w:rPr>
          <w:rFonts w:ascii="Arial LatRus" w:hAnsi="Arial LatRus"/>
          <w:b/>
          <w:sz w:val="24"/>
          <w:szCs w:val="24"/>
        </w:rPr>
        <w:t xml:space="preserve"> </w:t>
      </w:r>
      <w:r w:rsidRPr="00190DE8">
        <w:rPr>
          <w:rFonts w:ascii="Calibri" w:hAnsi="Calibri" w:cs="Calibri"/>
          <w:b/>
          <w:sz w:val="24"/>
          <w:szCs w:val="24"/>
        </w:rPr>
        <w:t>открытый</w:t>
      </w:r>
      <w:r w:rsidRPr="00190DE8">
        <w:rPr>
          <w:rFonts w:ascii="Arial LatRus" w:hAnsi="Arial LatRus"/>
          <w:b/>
          <w:sz w:val="24"/>
          <w:szCs w:val="24"/>
        </w:rPr>
        <w:t xml:space="preserve"> </w:t>
      </w:r>
      <w:r w:rsidRPr="00190DE8">
        <w:rPr>
          <w:rFonts w:ascii="Calibri" w:hAnsi="Calibri" w:cs="Calibri"/>
          <w:b/>
          <w:sz w:val="24"/>
          <w:szCs w:val="24"/>
        </w:rPr>
        <w:t>конкурс</w:t>
      </w:r>
      <w:r w:rsidR="00EC165E" w:rsidRPr="00190DE8">
        <w:rPr>
          <w:rFonts w:ascii="Arial LatRus" w:hAnsi="Arial LatRus" w:cs="Arial"/>
          <w:b/>
          <w:sz w:val="24"/>
          <w:szCs w:val="24"/>
        </w:rPr>
        <w:br/>
      </w:r>
      <w:r w:rsidRPr="00190DE8">
        <w:rPr>
          <w:rFonts w:ascii="Calibri" w:hAnsi="Calibri" w:cs="Calibri"/>
          <w:b/>
          <w:sz w:val="24"/>
          <w:szCs w:val="24"/>
        </w:rPr>
        <w:t>под</w:t>
      </w:r>
      <w:r w:rsidRPr="00190DE8">
        <w:rPr>
          <w:rFonts w:ascii="Arial LatRus" w:hAnsi="Arial LatRus"/>
          <w:b/>
          <w:sz w:val="24"/>
          <w:szCs w:val="24"/>
        </w:rPr>
        <w:t xml:space="preserve"> </w:t>
      </w:r>
      <w:r w:rsidRPr="00190DE8">
        <w:rPr>
          <w:rFonts w:ascii="Calibri" w:hAnsi="Calibri" w:cs="Calibri"/>
          <w:b/>
          <w:sz w:val="24"/>
          <w:szCs w:val="24"/>
        </w:rPr>
        <w:t>кодом</w:t>
      </w:r>
      <w:r w:rsidRPr="00190DE8">
        <w:rPr>
          <w:rFonts w:ascii="Arial LatRus" w:hAnsi="Arial LatRus"/>
          <w:b/>
          <w:sz w:val="24"/>
          <w:szCs w:val="24"/>
        </w:rPr>
        <w:t xml:space="preserve"> </w:t>
      </w:r>
      <w:r w:rsidR="004F054A">
        <w:rPr>
          <w:rFonts w:ascii="Arial" w:hAnsi="Arial" w:cs="Arial"/>
          <w:b/>
          <w:sz w:val="24"/>
          <w:szCs w:val="24"/>
        </w:rPr>
        <w:t>ԼՄ</w:t>
      </w:r>
      <w:r w:rsidR="004F054A">
        <w:rPr>
          <w:rFonts w:ascii="Arial LatRus" w:hAnsi="Arial LatRus"/>
          <w:b/>
          <w:sz w:val="24"/>
          <w:szCs w:val="24"/>
        </w:rPr>
        <w:t>-</w:t>
      </w:r>
      <w:r w:rsidR="004F054A">
        <w:rPr>
          <w:rFonts w:ascii="Arial" w:hAnsi="Arial" w:cs="Arial"/>
          <w:b/>
          <w:sz w:val="24"/>
          <w:szCs w:val="24"/>
        </w:rPr>
        <w:t>ԹՀ</w:t>
      </w:r>
      <w:r w:rsidR="004F054A">
        <w:rPr>
          <w:rFonts w:ascii="Arial LatRus" w:hAnsi="Arial LatRus"/>
          <w:b/>
          <w:sz w:val="24"/>
          <w:szCs w:val="24"/>
        </w:rPr>
        <w:t>-</w:t>
      </w:r>
      <w:r w:rsidR="004F054A">
        <w:rPr>
          <w:rFonts w:ascii="Arial" w:hAnsi="Arial" w:cs="Arial"/>
          <w:b/>
          <w:sz w:val="24"/>
          <w:szCs w:val="24"/>
        </w:rPr>
        <w:t>ԳՀԱՊՁԲ</w:t>
      </w:r>
      <w:r w:rsidR="004F054A">
        <w:rPr>
          <w:rFonts w:ascii="Arial LatRus" w:hAnsi="Arial LatRus"/>
          <w:b/>
          <w:sz w:val="24"/>
          <w:szCs w:val="24"/>
        </w:rPr>
        <w:t xml:space="preserve">-24/08 </w:t>
      </w:r>
      <w:r w:rsidR="009924E6" w:rsidRPr="00190DE8">
        <w:rPr>
          <w:rStyle w:val="af6"/>
          <w:rFonts w:ascii="Arial LatRus" w:hAnsi="Arial LatRus"/>
          <w:b/>
          <w:sz w:val="24"/>
          <w:szCs w:val="24"/>
        </w:rPr>
        <w:footnoteReference w:customMarkFollows="1" w:id="20"/>
        <w:t>*</w:t>
      </w:r>
    </w:p>
    <w:p w:rsidR="00742F7B" w:rsidRPr="00190DE8" w:rsidRDefault="00742F7B" w:rsidP="00742F7B">
      <w:pPr>
        <w:pStyle w:val="31"/>
        <w:widowControl w:val="0"/>
        <w:spacing w:after="160" w:line="240" w:lineRule="auto"/>
        <w:jc w:val="center"/>
        <w:rPr>
          <w:rFonts w:ascii="Arial LatRus" w:hAnsi="Arial LatRus"/>
          <w:sz w:val="24"/>
          <w:szCs w:val="24"/>
        </w:rPr>
      </w:pPr>
      <w:r w:rsidRPr="00190DE8">
        <w:rPr>
          <w:rFonts w:ascii="Arial LatRus" w:hAnsi="Arial LatRus"/>
          <w:sz w:val="24"/>
          <w:szCs w:val="24"/>
        </w:rPr>
        <w:t xml:space="preserve"> </w:t>
      </w:r>
    </w:p>
    <w:p w:rsidR="00B2572B" w:rsidRPr="00190DE8" w:rsidRDefault="00742F7B" w:rsidP="00742F7B">
      <w:pPr>
        <w:pStyle w:val="31"/>
        <w:widowControl w:val="0"/>
        <w:spacing w:after="160" w:line="240" w:lineRule="auto"/>
        <w:jc w:val="center"/>
        <w:rPr>
          <w:rFonts w:ascii="Arial LatRus" w:hAnsi="Arial LatRus"/>
          <w:sz w:val="24"/>
          <w:szCs w:val="24"/>
          <w:lang w:val="hy-AM"/>
        </w:rPr>
      </w:pPr>
      <w:r w:rsidRPr="00190DE8">
        <w:rPr>
          <w:rFonts w:ascii="Calibri" w:hAnsi="Calibri" w:cs="Calibri"/>
          <w:sz w:val="24"/>
          <w:szCs w:val="24"/>
        </w:rPr>
        <w:t>ГАРАНТИЯ</w:t>
      </w:r>
      <w:r w:rsidR="00AA2488" w:rsidRPr="00190DE8">
        <w:rPr>
          <w:rFonts w:ascii="Arial LatRus" w:hAnsi="Arial LatRus"/>
          <w:sz w:val="24"/>
          <w:szCs w:val="24"/>
        </w:rPr>
        <w:t xml:space="preserve"> </w:t>
      </w:r>
      <w:r w:rsidR="00AA2488" w:rsidRPr="00190DE8">
        <w:rPr>
          <w:rFonts w:ascii="Arial LatRus" w:hAnsi="Arial LatRus"/>
          <w:sz w:val="24"/>
          <w:szCs w:val="24"/>
          <w:lang w:val="en-US"/>
        </w:rPr>
        <w:t>N</w:t>
      </w:r>
      <w:r w:rsidR="00AA2488" w:rsidRPr="00190DE8">
        <w:rPr>
          <w:rFonts w:ascii="Arial LatRus" w:hAnsi="Arial LatRus"/>
          <w:sz w:val="24"/>
          <w:szCs w:val="24"/>
          <w:lang w:val="hy-AM"/>
        </w:rPr>
        <w:t>________</w:t>
      </w:r>
    </w:p>
    <w:p w:rsidR="000E5A91" w:rsidRPr="00190DE8" w:rsidRDefault="000E5A91" w:rsidP="000E5A91">
      <w:pPr>
        <w:widowControl w:val="0"/>
        <w:spacing w:after="160"/>
        <w:ind w:left="567" w:right="565"/>
        <w:jc w:val="center"/>
        <w:rPr>
          <w:rFonts w:ascii="Arial LatRus" w:hAnsi="Arial LatRus"/>
          <w:b/>
        </w:rPr>
      </w:pPr>
    </w:p>
    <w:p w:rsidR="00BF7253" w:rsidRPr="00190DE8" w:rsidRDefault="00BF7253" w:rsidP="00A24D25">
      <w:pPr>
        <w:pStyle w:val="af4"/>
        <w:shd w:val="clear" w:color="auto" w:fill="FFFFFF"/>
        <w:spacing w:before="0" w:beforeAutospacing="0" w:after="0" w:afterAutospacing="0" w:line="276" w:lineRule="auto"/>
        <w:ind w:firstLine="142"/>
        <w:contextualSpacing/>
        <w:jc w:val="both"/>
        <w:rPr>
          <w:rFonts w:ascii="Arial LatRus" w:eastAsiaTheme="minorHAnsi" w:hAnsi="Arial LatRus" w:cstheme="minorBidi"/>
          <w:sz w:val="18"/>
          <w:szCs w:val="18"/>
        </w:rPr>
      </w:pPr>
      <w:r w:rsidRPr="00190DE8">
        <w:rPr>
          <w:rFonts w:ascii="Arial LatRus" w:eastAsiaTheme="minorHAnsi" w:hAnsi="Arial LatRus" w:cstheme="minorBidi"/>
        </w:rPr>
        <w:t>1.</w:t>
      </w:r>
      <w:r w:rsidRPr="00190DE8">
        <w:rPr>
          <w:rFonts w:ascii="Calibri" w:eastAsiaTheme="minorHAnsi" w:hAnsi="Calibri" w:cs="Calibri"/>
        </w:rPr>
        <w:t>Настоящая</w:t>
      </w:r>
      <w:r w:rsidRPr="00190DE8">
        <w:rPr>
          <w:rFonts w:ascii="Arial LatRus" w:eastAsiaTheme="minorHAnsi" w:hAnsi="Arial LatRus" w:cstheme="minorBidi"/>
        </w:rPr>
        <w:t xml:space="preserve"> </w:t>
      </w:r>
      <w:r w:rsidRPr="00190DE8">
        <w:rPr>
          <w:rFonts w:ascii="Calibri" w:eastAsiaTheme="minorHAnsi" w:hAnsi="Calibri" w:cs="Calibri"/>
        </w:rPr>
        <w:t>гарантия</w:t>
      </w:r>
      <w:r w:rsidR="00A14221" w:rsidRPr="00190DE8">
        <w:rPr>
          <w:rFonts w:ascii="Arial LatRus" w:eastAsiaTheme="minorHAnsi" w:hAnsi="Arial LatRus" w:cstheme="minorBidi"/>
        </w:rPr>
        <w:t xml:space="preserve">, </w:t>
      </w:r>
      <w:r w:rsidR="00A14221" w:rsidRPr="00190DE8">
        <w:rPr>
          <w:rFonts w:ascii="Calibri" w:eastAsiaTheme="minorHAnsi" w:hAnsi="Calibri" w:cs="Calibri"/>
        </w:rPr>
        <w:t>а</w:t>
      </w:r>
      <w:r w:rsidR="00A14221" w:rsidRPr="00190DE8">
        <w:rPr>
          <w:rFonts w:ascii="Arial LatRus" w:eastAsiaTheme="minorHAnsi" w:hAnsi="Arial LatRus" w:cstheme="minorBidi"/>
        </w:rPr>
        <w:t xml:space="preserve"> </w:t>
      </w:r>
      <w:r w:rsidR="00A14221" w:rsidRPr="00190DE8">
        <w:rPr>
          <w:rFonts w:ascii="Calibri" w:eastAsiaTheme="minorHAnsi" w:hAnsi="Calibri" w:cs="Calibri"/>
        </w:rPr>
        <w:t>также</w:t>
      </w:r>
      <w:r w:rsidR="00A14221" w:rsidRPr="00190DE8">
        <w:rPr>
          <w:rFonts w:ascii="Arial LatRus" w:eastAsiaTheme="minorHAnsi" w:hAnsi="Arial LatRus" w:cstheme="minorBidi"/>
        </w:rPr>
        <w:t xml:space="preserve"> </w:t>
      </w:r>
      <w:r w:rsidR="00A14221" w:rsidRPr="00190DE8">
        <w:rPr>
          <w:rFonts w:ascii="Calibri" w:eastAsiaTheme="minorHAnsi" w:hAnsi="Calibri" w:cs="Calibri"/>
        </w:rPr>
        <w:t>воспроизведенный</w:t>
      </w:r>
      <w:r w:rsidR="00A14221" w:rsidRPr="00190DE8">
        <w:rPr>
          <w:rFonts w:ascii="Arial LatRus" w:eastAsiaTheme="minorHAnsi" w:hAnsi="Arial LatRus" w:cstheme="minorBidi"/>
        </w:rPr>
        <w:t xml:space="preserve"> (</w:t>
      </w:r>
      <w:r w:rsidR="00A14221" w:rsidRPr="00190DE8">
        <w:rPr>
          <w:rFonts w:ascii="Calibri" w:eastAsiaTheme="minorHAnsi" w:hAnsi="Calibri" w:cs="Calibri"/>
        </w:rPr>
        <w:t>отсканированный</w:t>
      </w:r>
      <w:r w:rsidR="00A14221" w:rsidRPr="00190DE8">
        <w:rPr>
          <w:rFonts w:ascii="Arial LatRus" w:eastAsiaTheme="minorHAnsi" w:hAnsi="Arial LatRus" w:cstheme="minorBidi"/>
        </w:rPr>
        <w:t xml:space="preserve">) </w:t>
      </w:r>
      <w:r w:rsidR="00A14221" w:rsidRPr="00190DE8">
        <w:rPr>
          <w:rFonts w:ascii="Calibri" w:eastAsiaTheme="minorHAnsi" w:hAnsi="Calibri" w:cs="Calibri"/>
        </w:rPr>
        <w:t>с</w:t>
      </w:r>
      <w:r w:rsidR="00A14221" w:rsidRPr="00190DE8">
        <w:rPr>
          <w:rFonts w:ascii="Arial LatRus" w:eastAsiaTheme="minorHAnsi" w:hAnsi="Arial LatRus" w:cstheme="minorBidi"/>
        </w:rPr>
        <w:t xml:space="preserve"> </w:t>
      </w:r>
      <w:r w:rsidR="00A14221" w:rsidRPr="00190DE8">
        <w:rPr>
          <w:rFonts w:ascii="Calibri" w:eastAsiaTheme="minorHAnsi" w:hAnsi="Calibri" w:cs="Calibri"/>
        </w:rPr>
        <w:t>оригинала</w:t>
      </w:r>
      <w:r w:rsidR="00A14221" w:rsidRPr="00190DE8">
        <w:rPr>
          <w:rFonts w:ascii="Arial LatRus" w:eastAsiaTheme="minorHAnsi" w:hAnsi="Arial LatRus" w:cstheme="minorBidi"/>
        </w:rPr>
        <w:t xml:space="preserve"> </w:t>
      </w:r>
      <w:r w:rsidR="00FA56F5" w:rsidRPr="00190DE8">
        <w:rPr>
          <w:rFonts w:ascii="Calibri" w:eastAsiaTheme="minorHAnsi" w:hAnsi="Calibri" w:cs="Calibri"/>
        </w:rPr>
        <w:t>настоящей</w:t>
      </w:r>
      <w:r w:rsidR="00FA56F5" w:rsidRPr="00190DE8">
        <w:rPr>
          <w:rFonts w:ascii="Arial LatRus" w:eastAsiaTheme="minorHAnsi" w:hAnsi="Arial LatRus" w:cstheme="minorBidi"/>
        </w:rPr>
        <w:t xml:space="preserve"> </w:t>
      </w:r>
      <w:r w:rsidR="00FA56F5" w:rsidRPr="00190DE8">
        <w:rPr>
          <w:rFonts w:ascii="Calibri" w:eastAsiaTheme="minorHAnsi" w:hAnsi="Calibri" w:cs="Calibri"/>
        </w:rPr>
        <w:t>гарантии</w:t>
      </w:r>
      <w:r w:rsidR="00FA56F5" w:rsidRPr="00190DE8">
        <w:rPr>
          <w:rFonts w:ascii="Arial LatRus" w:eastAsiaTheme="minorHAnsi" w:hAnsi="Arial LatRus" w:cstheme="minorBidi"/>
        </w:rPr>
        <w:t xml:space="preserve"> </w:t>
      </w:r>
      <w:r w:rsidR="00A14221" w:rsidRPr="00190DE8">
        <w:rPr>
          <w:rFonts w:ascii="Calibri" w:eastAsiaTheme="minorHAnsi" w:hAnsi="Calibri" w:cs="Calibri"/>
        </w:rPr>
        <w:t>вариант</w:t>
      </w:r>
      <w:r w:rsidR="00A24D25" w:rsidRPr="00190DE8">
        <w:rPr>
          <w:rFonts w:ascii="Arial LatRus" w:eastAsiaTheme="minorHAnsi" w:hAnsi="Arial LatRus" w:cstheme="minorBidi"/>
        </w:rPr>
        <w:t xml:space="preserve"> </w:t>
      </w:r>
      <w:r w:rsidRPr="00190DE8">
        <w:rPr>
          <w:rFonts w:ascii="Arial LatRus" w:eastAsiaTheme="minorHAnsi" w:hAnsi="Arial LatRus" w:cstheme="minorBidi"/>
        </w:rPr>
        <w:t>(</w:t>
      </w:r>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гарантия</w:t>
      </w:r>
      <w:r w:rsidRPr="00190DE8">
        <w:rPr>
          <w:rFonts w:ascii="Arial LatRus" w:eastAsiaTheme="minorHAnsi" w:hAnsi="Arial LatRus" w:cstheme="minorBidi"/>
        </w:rPr>
        <w:t xml:space="preserve">) </w:t>
      </w:r>
      <w:r w:rsidRPr="00190DE8">
        <w:rPr>
          <w:rFonts w:ascii="Calibri" w:eastAsiaTheme="minorHAnsi" w:hAnsi="Calibri" w:cs="Calibri"/>
        </w:rPr>
        <w:t>явля</w:t>
      </w:r>
      <w:r w:rsidR="00A14221" w:rsidRPr="00190DE8">
        <w:rPr>
          <w:rFonts w:ascii="Calibri" w:eastAsiaTheme="minorHAnsi" w:hAnsi="Calibri" w:cs="Calibri"/>
        </w:rPr>
        <w:t>ю</w:t>
      </w:r>
      <w:r w:rsidRPr="00190DE8">
        <w:rPr>
          <w:rFonts w:ascii="Calibri" w:eastAsiaTheme="minorHAnsi" w:hAnsi="Calibri" w:cs="Calibri"/>
        </w:rPr>
        <w:t>тся</w:t>
      </w:r>
      <w:r w:rsidRPr="00190DE8">
        <w:rPr>
          <w:rFonts w:ascii="Arial LatRus" w:eastAsiaTheme="minorHAnsi" w:hAnsi="Arial LatRus" w:cstheme="minorBidi"/>
        </w:rPr>
        <w:t xml:space="preserve"> </w:t>
      </w:r>
      <w:r w:rsidRPr="00190DE8">
        <w:rPr>
          <w:rFonts w:ascii="Calibri" w:eastAsiaTheme="minorHAnsi" w:hAnsi="Calibri" w:cs="Calibri"/>
        </w:rPr>
        <w:t>обеспечением</w:t>
      </w:r>
      <w:r w:rsidRPr="00190DE8">
        <w:rPr>
          <w:rFonts w:ascii="Arial LatRus" w:eastAsiaTheme="minorHAnsi" w:hAnsi="Arial LatRus" w:cstheme="minorBidi"/>
        </w:rPr>
        <w:t xml:space="preserve"> </w:t>
      </w:r>
      <w:r w:rsidRPr="00190DE8">
        <w:rPr>
          <w:rFonts w:ascii="Calibri" w:eastAsiaTheme="minorHAnsi" w:hAnsi="Calibri" w:cs="Calibri"/>
        </w:rPr>
        <w:t>исполнения</w:t>
      </w:r>
      <w:r w:rsidRPr="00190DE8">
        <w:rPr>
          <w:rFonts w:ascii="Arial LatRus" w:eastAsiaTheme="minorHAnsi" w:hAnsi="Arial LatRus" w:cstheme="minorBidi"/>
        </w:rPr>
        <w:t xml:space="preserve"> </w:t>
      </w:r>
      <w:r w:rsidRPr="00190DE8">
        <w:rPr>
          <w:rFonts w:ascii="Calibri" w:eastAsiaTheme="minorHAnsi" w:hAnsi="Calibri" w:cs="Calibri"/>
        </w:rPr>
        <w:t>обязательств</w:t>
      </w:r>
      <w:r w:rsidRPr="00190DE8">
        <w:rPr>
          <w:rFonts w:ascii="Arial LatRus" w:eastAsiaTheme="minorHAnsi" w:hAnsi="Arial LatRus" w:cstheme="minorBidi"/>
        </w:rPr>
        <w:t xml:space="preserve"> (</w:t>
      </w:r>
      <w:r w:rsidRPr="00190DE8">
        <w:rPr>
          <w:rFonts w:ascii="Calibri" w:eastAsiaTheme="minorHAnsi" w:hAnsi="Calibri" w:cs="Calibri"/>
        </w:rPr>
        <w:t>далее</w:t>
      </w:r>
      <w:r w:rsidRPr="00190DE8">
        <w:rPr>
          <w:rFonts w:ascii="Arial LatRus" w:eastAsiaTheme="minorHAnsi" w:hAnsi="Arial LatRus" w:cstheme="minorBidi"/>
        </w:rPr>
        <w:t xml:space="preserve"> - </w:t>
      </w:r>
      <w:r w:rsidRPr="00190DE8">
        <w:rPr>
          <w:rFonts w:ascii="Calibri" w:eastAsiaTheme="minorHAnsi" w:hAnsi="Calibri" w:cs="Calibri"/>
        </w:rPr>
        <w:t>гарантийные</w:t>
      </w:r>
      <w:r w:rsidRPr="00190DE8">
        <w:rPr>
          <w:rFonts w:ascii="Arial LatRus" w:eastAsiaTheme="minorHAnsi" w:hAnsi="Arial LatRus" w:cstheme="minorBidi"/>
        </w:rPr>
        <w:t xml:space="preserve"> </w:t>
      </w:r>
      <w:r w:rsidRPr="00190DE8">
        <w:rPr>
          <w:rFonts w:ascii="Calibri" w:eastAsiaTheme="minorHAnsi" w:hAnsi="Calibri" w:cs="Calibri"/>
        </w:rPr>
        <w:t>обязательства</w:t>
      </w:r>
      <w:r w:rsidRPr="00190DE8">
        <w:rPr>
          <w:rFonts w:ascii="Arial LatRus" w:eastAsiaTheme="minorHAnsi" w:hAnsi="Arial LatRus" w:cstheme="minorBidi"/>
        </w:rPr>
        <w:t xml:space="preserve">), </w:t>
      </w:r>
      <w:r w:rsidRPr="00190DE8">
        <w:rPr>
          <w:rFonts w:ascii="Calibri" w:eastAsiaTheme="minorHAnsi" w:hAnsi="Calibri" w:cs="Calibri"/>
        </w:rPr>
        <w:t>установленных</w:t>
      </w:r>
      <w:r w:rsidRPr="00190DE8">
        <w:rPr>
          <w:rFonts w:ascii="Arial LatRus" w:eastAsiaTheme="minorHAnsi" w:hAnsi="Arial LatRus" w:cstheme="minorBidi"/>
        </w:rPr>
        <w:t xml:space="preserve"> </w:t>
      </w:r>
      <w:r w:rsidRPr="00190DE8">
        <w:rPr>
          <w:rFonts w:ascii="Calibri" w:eastAsiaTheme="minorHAnsi" w:hAnsi="Calibri" w:cs="Calibri"/>
        </w:rPr>
        <w:t>приглашением</w:t>
      </w:r>
      <w:r w:rsidRPr="00190DE8">
        <w:rPr>
          <w:rFonts w:ascii="Arial LatRus" w:eastAsiaTheme="minorHAnsi" w:hAnsi="Arial LatRus" w:cstheme="minorBidi"/>
        </w:rPr>
        <w:t xml:space="preserve"> </w:t>
      </w:r>
      <w:r w:rsidRPr="00190DE8">
        <w:rPr>
          <w:rFonts w:ascii="Calibri" w:eastAsiaTheme="minorHAnsi" w:hAnsi="Calibri" w:cs="Calibri"/>
        </w:rPr>
        <w:t>на</w:t>
      </w:r>
      <w:r w:rsidRPr="00190DE8">
        <w:rPr>
          <w:rFonts w:ascii="Arial LatRus" w:eastAsiaTheme="minorHAnsi" w:hAnsi="Arial LatRus" w:cstheme="minorBidi"/>
        </w:rPr>
        <w:t xml:space="preserve"> </w:t>
      </w:r>
      <w:r w:rsidRPr="00190DE8">
        <w:rPr>
          <w:rFonts w:ascii="Calibri" w:eastAsiaTheme="minorHAnsi" w:hAnsi="Calibri" w:cs="Calibri"/>
        </w:rPr>
        <w:t>участие</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процедуре</w:t>
      </w:r>
      <w:r w:rsidRPr="00190DE8">
        <w:rPr>
          <w:rFonts w:ascii="Arial LatRus" w:eastAsiaTheme="minorHAnsi" w:hAnsi="Arial LatRus" w:cstheme="minorBidi"/>
        </w:rPr>
        <w:t xml:space="preserve"> </w:t>
      </w:r>
      <w:r w:rsidRPr="00190DE8">
        <w:rPr>
          <w:rFonts w:ascii="Calibri" w:eastAsiaTheme="minorHAnsi" w:hAnsi="Calibri" w:cs="Calibri"/>
        </w:rPr>
        <w:t>закупок</w:t>
      </w:r>
      <w:r w:rsidRPr="00190DE8">
        <w:rPr>
          <w:rFonts w:ascii="Arial LatRus" w:eastAsiaTheme="minorHAnsi" w:hAnsi="Arial LatRus" w:cstheme="minorBidi"/>
        </w:rPr>
        <w:t xml:space="preserve"> </w:t>
      </w:r>
      <w:r w:rsidRPr="00190DE8">
        <w:rPr>
          <w:rFonts w:ascii="Calibri" w:eastAsiaTheme="minorHAnsi" w:hAnsi="Calibri" w:cs="Calibri"/>
        </w:rPr>
        <w:t>под</w:t>
      </w:r>
      <w:r w:rsidRPr="00190DE8">
        <w:rPr>
          <w:rFonts w:ascii="Arial LatRus" w:eastAsiaTheme="minorHAnsi" w:hAnsi="Arial LatRus" w:cstheme="minorBidi"/>
        </w:rPr>
        <w:t xml:space="preserve"> </w:t>
      </w:r>
      <w:proofErr w:type="gramStart"/>
      <w:r w:rsidRPr="00190DE8">
        <w:rPr>
          <w:rFonts w:ascii="Calibri" w:eastAsiaTheme="minorHAnsi" w:hAnsi="Calibri" w:cs="Calibri"/>
        </w:rPr>
        <w:t>кодом</w:t>
      </w:r>
      <w:r w:rsidRPr="00190DE8">
        <w:rPr>
          <w:rFonts w:ascii="Arial LatRus" w:eastAsiaTheme="minorHAnsi" w:hAnsi="Arial LatRus" w:cstheme="minorBidi"/>
        </w:rPr>
        <w:t xml:space="preserve">  </w:t>
      </w:r>
      <w:r w:rsidRPr="00190DE8">
        <w:rPr>
          <w:rFonts w:ascii="Arial LatRus" w:eastAsiaTheme="minorHAnsi" w:hAnsi="Arial LatRus" w:cstheme="minorBidi"/>
          <w:sz w:val="18"/>
          <w:szCs w:val="18"/>
        </w:rPr>
        <w:t>_</w:t>
      </w:r>
      <w:proofErr w:type="gramEnd"/>
      <w:r w:rsidRPr="00190DE8">
        <w:rPr>
          <w:rFonts w:ascii="Arial LatRus" w:eastAsiaTheme="minorHAnsi" w:hAnsi="Arial LatRus" w:cstheme="minorBidi"/>
          <w:sz w:val="18"/>
          <w:szCs w:val="18"/>
        </w:rPr>
        <w:t>_____________________</w:t>
      </w:r>
      <w:r w:rsidRPr="00190DE8">
        <w:rPr>
          <w:rFonts w:ascii="Arial LatRus" w:eastAsiaTheme="minorHAnsi" w:hAnsi="Arial LatRus" w:cstheme="minorBidi"/>
          <w:bCs/>
        </w:rPr>
        <w:t xml:space="preserve"> </w:t>
      </w:r>
      <w:r w:rsidRPr="00190DE8">
        <w:rPr>
          <w:rFonts w:ascii="Calibri" w:eastAsiaTheme="minorHAnsi" w:hAnsi="Calibri" w:cs="Calibri"/>
          <w:bCs/>
        </w:rPr>
        <w:t>организованной</w:t>
      </w:r>
    </w:p>
    <w:p w:rsidR="00BF7253" w:rsidRPr="00190DE8" w:rsidRDefault="00BF7253" w:rsidP="00BF7253">
      <w:pPr>
        <w:pStyle w:val="af4"/>
        <w:shd w:val="clear" w:color="auto" w:fill="FFFFFF"/>
        <w:spacing w:before="0" w:beforeAutospacing="0" w:after="0" w:afterAutospacing="0" w:line="276" w:lineRule="auto"/>
        <w:contextualSpacing/>
        <w:jc w:val="both"/>
        <w:rPr>
          <w:rFonts w:ascii="Arial LatRus" w:eastAsiaTheme="minorHAnsi" w:hAnsi="Arial LatRus" w:cstheme="minorBidi"/>
        </w:rPr>
      </w:pPr>
      <w:r w:rsidRPr="00190DE8">
        <w:rPr>
          <w:rFonts w:ascii="Arial LatRus" w:eastAsiaTheme="minorHAnsi" w:hAnsi="Arial LatRus" w:cstheme="minorBidi"/>
          <w:sz w:val="18"/>
          <w:szCs w:val="18"/>
        </w:rPr>
        <w:t xml:space="preserve">                                                                                             </w:t>
      </w:r>
      <w:r w:rsidRPr="00190DE8">
        <w:rPr>
          <w:rFonts w:ascii="Arial LatRus" w:eastAsiaTheme="minorHAnsi" w:hAnsi="Arial LatRus" w:cstheme="minorBidi"/>
          <w:sz w:val="16"/>
          <w:szCs w:val="16"/>
        </w:rPr>
        <w:t xml:space="preserve"> </w:t>
      </w:r>
      <w:r w:rsidRPr="00190DE8">
        <w:rPr>
          <w:rFonts w:ascii="Calibri" w:eastAsiaTheme="minorHAnsi" w:hAnsi="Calibri" w:cs="Calibri"/>
          <w:sz w:val="16"/>
          <w:szCs w:val="16"/>
        </w:rPr>
        <w:t>код</w:t>
      </w:r>
      <w:r w:rsidRPr="00190DE8">
        <w:rPr>
          <w:rFonts w:ascii="Arial LatRus" w:eastAsiaTheme="minorHAnsi" w:hAnsi="Arial LatRus" w:cstheme="minorBidi"/>
          <w:sz w:val="16"/>
          <w:szCs w:val="16"/>
        </w:rPr>
        <w:t xml:space="preserve"> </w:t>
      </w:r>
      <w:r w:rsidRPr="00190DE8">
        <w:rPr>
          <w:rFonts w:ascii="Calibri" w:eastAsiaTheme="minorHAnsi" w:hAnsi="Calibri" w:cs="Calibri"/>
          <w:sz w:val="16"/>
          <w:szCs w:val="16"/>
        </w:rPr>
        <w:t>процедуры</w:t>
      </w:r>
      <w:r w:rsidRPr="00190DE8">
        <w:rPr>
          <w:rFonts w:ascii="Arial LatRus" w:eastAsiaTheme="minorHAnsi" w:hAnsi="Arial LatRus" w:cstheme="minorBidi"/>
          <w:sz w:val="18"/>
          <w:szCs w:val="18"/>
        </w:rPr>
        <w:t xml:space="preserve">                                           </w:t>
      </w:r>
    </w:p>
    <w:p w:rsidR="00BF7253" w:rsidRPr="00190DE8" w:rsidRDefault="00BF7253" w:rsidP="00BF7253">
      <w:pPr>
        <w:pStyle w:val="af4"/>
        <w:shd w:val="clear" w:color="auto" w:fill="FFFFFF"/>
        <w:spacing w:before="0" w:beforeAutospacing="0" w:after="0" w:afterAutospacing="0"/>
        <w:contextualSpacing/>
        <w:rPr>
          <w:rFonts w:ascii="Arial LatRus" w:eastAsiaTheme="minorHAnsi" w:hAnsi="Arial LatRus" w:cstheme="minorBidi"/>
          <w:sz w:val="18"/>
          <w:szCs w:val="18"/>
        </w:rPr>
      </w:pPr>
      <w:r w:rsidRPr="00190DE8">
        <w:rPr>
          <w:rFonts w:ascii="Arial LatRus" w:eastAsiaTheme="minorHAnsi" w:hAnsi="Arial LatRus" w:cstheme="minorBidi"/>
          <w:sz w:val="18"/>
          <w:szCs w:val="18"/>
        </w:rPr>
        <w:t>____________________________</w:t>
      </w:r>
      <w:r w:rsidRPr="00190DE8">
        <w:rPr>
          <w:rFonts w:ascii="Arial LatRus" w:eastAsiaTheme="minorHAnsi" w:hAnsi="Arial LatRus" w:cstheme="minorBidi"/>
          <w:lang w:val="hy-AM"/>
        </w:rPr>
        <w:t>(</w:t>
      </w:r>
      <w:r w:rsidRPr="00190DE8">
        <w:rPr>
          <w:rFonts w:ascii="Calibri" w:eastAsiaTheme="minorHAnsi" w:hAnsi="Calibri" w:cs="Calibri"/>
          <w:lang w:val="hy-AM"/>
        </w:rPr>
        <w:t>далее</w:t>
      </w:r>
      <w:r w:rsidRPr="00190DE8">
        <w:rPr>
          <w:rFonts w:ascii="Arial LatRus" w:eastAsiaTheme="minorHAnsi" w:hAnsi="Arial LatRus" w:cstheme="minorBidi"/>
          <w:lang w:val="hy-AM"/>
        </w:rPr>
        <w:t>-</w:t>
      </w:r>
      <w:r w:rsidRPr="00190DE8">
        <w:rPr>
          <w:rFonts w:ascii="Calibri" w:eastAsiaTheme="minorHAnsi" w:hAnsi="Calibri" w:cs="Calibri"/>
          <w:lang w:val="hy-AM"/>
        </w:rPr>
        <w:t>бенефициар</w:t>
      </w:r>
      <w:r w:rsidRPr="00190DE8">
        <w:rPr>
          <w:rFonts w:ascii="Arial LatRus" w:eastAsiaTheme="minorHAnsi" w:hAnsi="Arial LatRus" w:cstheme="minorBidi"/>
          <w:lang w:val="hy-AM"/>
        </w:rPr>
        <w:t>)</w:t>
      </w:r>
      <w:r w:rsidRPr="00190DE8">
        <w:rPr>
          <w:rFonts w:ascii="Arial LatRus" w:eastAsiaTheme="minorHAnsi" w:hAnsi="Arial LatRus" w:cstheme="minorBidi"/>
        </w:rPr>
        <w:t xml:space="preserve">, </w:t>
      </w:r>
      <w:r w:rsidR="009F7BD5" w:rsidRPr="00190DE8">
        <w:rPr>
          <w:rFonts w:ascii="Calibri" w:eastAsiaTheme="minorHAnsi" w:hAnsi="Calibri" w:cs="Calibri"/>
        </w:rPr>
        <w:t>вытекаю</w:t>
      </w:r>
      <w:r w:rsidRPr="00190DE8">
        <w:rPr>
          <w:rFonts w:ascii="Calibri" w:eastAsiaTheme="minorHAnsi" w:hAnsi="Calibri" w:cs="Calibri"/>
        </w:rPr>
        <w:t>щих</w:t>
      </w:r>
      <w:r w:rsidRPr="00190DE8">
        <w:rPr>
          <w:rFonts w:ascii="Arial LatRus" w:eastAsiaTheme="minorHAnsi" w:hAnsi="Arial LatRus" w:cstheme="minorBidi"/>
        </w:rPr>
        <w:t xml:space="preserve"> </w:t>
      </w:r>
      <w:r w:rsidRPr="00190DE8">
        <w:rPr>
          <w:rFonts w:ascii="Calibri" w:eastAsiaTheme="minorHAnsi" w:hAnsi="Calibri" w:cs="Calibri"/>
        </w:rPr>
        <w:t>из</w:t>
      </w:r>
      <w:r w:rsidRPr="00190DE8">
        <w:rPr>
          <w:rFonts w:ascii="Arial LatRus" w:eastAsiaTheme="minorHAnsi" w:hAnsi="Arial LatRus" w:cstheme="minorBidi"/>
        </w:rPr>
        <w:t xml:space="preserve"> </w:t>
      </w:r>
      <w:r w:rsidRPr="00190DE8">
        <w:rPr>
          <w:rFonts w:ascii="Calibri" w:hAnsi="Calibri" w:cs="Calibri"/>
        </w:rPr>
        <w:t>участия</w:t>
      </w:r>
      <w:r w:rsidRPr="00190DE8">
        <w:rPr>
          <w:rFonts w:ascii="Arial LatRus" w:hAnsi="Arial LatRus"/>
        </w:rPr>
        <w:t xml:space="preserve"> ____________   </w:t>
      </w:r>
    </w:p>
    <w:p w:rsidR="00BF7253" w:rsidRPr="00190DE8" w:rsidRDefault="00BF7253" w:rsidP="00BF7253">
      <w:pPr>
        <w:pStyle w:val="af4"/>
        <w:shd w:val="clear" w:color="auto" w:fill="FFFFFF"/>
        <w:spacing w:before="0" w:beforeAutospacing="0" w:after="0" w:afterAutospacing="0"/>
        <w:contextualSpacing/>
        <w:rPr>
          <w:rFonts w:ascii="Arial LatRus" w:eastAsiaTheme="minorHAnsi" w:hAnsi="Arial LatRus" w:cstheme="minorBidi"/>
          <w:sz w:val="18"/>
          <w:szCs w:val="18"/>
        </w:rPr>
      </w:pPr>
      <w:r w:rsidRPr="00190DE8">
        <w:rPr>
          <w:rFonts w:ascii="Calibri" w:eastAsiaTheme="minorHAnsi" w:hAnsi="Calibri" w:cs="Calibri"/>
          <w:sz w:val="18"/>
          <w:szCs w:val="18"/>
        </w:rPr>
        <w:t>наименование</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заказчика</w:t>
      </w:r>
      <w:r w:rsidRPr="00190DE8">
        <w:rPr>
          <w:rStyle w:val="af5"/>
          <w:rFonts w:ascii="Arial LatRus" w:hAnsi="Arial LatRus"/>
          <w:sz w:val="16"/>
          <w:szCs w:val="16"/>
        </w:rPr>
        <w:t xml:space="preserve">                                                                                                       </w:t>
      </w:r>
      <w:r w:rsidRPr="00190DE8">
        <w:rPr>
          <w:rStyle w:val="af5"/>
          <w:rFonts w:ascii="Calibri" w:hAnsi="Calibri" w:cs="Calibri"/>
          <w:b w:val="0"/>
          <w:sz w:val="16"/>
          <w:szCs w:val="16"/>
        </w:rPr>
        <w:t>наименование</w:t>
      </w:r>
      <w:r w:rsidRPr="00190DE8">
        <w:rPr>
          <w:rStyle w:val="af5"/>
          <w:rFonts w:ascii="Arial LatRus" w:hAnsi="Arial LatRus"/>
          <w:b w:val="0"/>
          <w:sz w:val="16"/>
          <w:szCs w:val="16"/>
        </w:rPr>
        <w:t xml:space="preserve"> </w:t>
      </w:r>
      <w:r w:rsidRPr="00190DE8">
        <w:rPr>
          <w:rStyle w:val="af5"/>
          <w:rFonts w:ascii="Calibri" w:hAnsi="Calibri" w:cs="Calibri"/>
          <w:b w:val="0"/>
          <w:sz w:val="16"/>
          <w:szCs w:val="16"/>
        </w:rPr>
        <w:t>участника</w:t>
      </w:r>
    </w:p>
    <w:p w:rsidR="00BF7253" w:rsidRPr="00190DE8" w:rsidRDefault="00BF7253" w:rsidP="00BF7253">
      <w:pPr>
        <w:pStyle w:val="af4"/>
        <w:shd w:val="clear" w:color="auto" w:fill="FFFFFF"/>
        <w:spacing w:before="0" w:beforeAutospacing="0" w:after="0" w:afterAutospacing="0"/>
        <w:jc w:val="both"/>
        <w:rPr>
          <w:rFonts w:ascii="Arial LatRus" w:eastAsiaTheme="minorHAnsi" w:hAnsi="Arial LatRus" w:cstheme="minorBidi"/>
        </w:rPr>
      </w:pPr>
      <w:r w:rsidRPr="00190DE8">
        <w:rPr>
          <w:rFonts w:ascii="Arial LatRus" w:eastAsiaTheme="minorHAnsi" w:hAnsi="Arial LatRus" w:cstheme="minorBidi"/>
          <w:lang w:val="hy-AM"/>
        </w:rPr>
        <w:t xml:space="preserve"> (</w:t>
      </w:r>
      <w:r w:rsidRPr="00190DE8">
        <w:rPr>
          <w:rFonts w:ascii="Calibri" w:eastAsiaTheme="minorHAnsi" w:hAnsi="Calibri" w:cs="Calibri"/>
          <w:lang w:val="hy-AM"/>
        </w:rPr>
        <w:t>далее</w:t>
      </w:r>
      <w:r w:rsidRPr="00190DE8">
        <w:rPr>
          <w:rFonts w:ascii="Arial LatRus" w:eastAsiaTheme="minorHAnsi" w:hAnsi="Arial LatRus" w:cstheme="minorBidi"/>
          <w:lang w:val="hy-AM"/>
        </w:rPr>
        <w:t>-</w:t>
      </w:r>
      <w:r w:rsidRPr="00190DE8">
        <w:rPr>
          <w:rFonts w:ascii="Calibri" w:eastAsiaTheme="minorHAnsi" w:hAnsi="Calibri" w:cs="Calibri"/>
        </w:rPr>
        <w:t>п</w:t>
      </w:r>
      <w:r w:rsidRPr="00190DE8">
        <w:rPr>
          <w:rFonts w:ascii="Calibri" w:eastAsiaTheme="minorHAnsi" w:hAnsi="Calibri" w:cs="Calibri"/>
          <w:lang w:val="hy-AM"/>
        </w:rPr>
        <w:t>ринципал</w:t>
      </w:r>
      <w:r w:rsidRPr="00190DE8">
        <w:rPr>
          <w:rFonts w:ascii="Arial LatRus" w:eastAsiaTheme="minorHAnsi" w:hAnsi="Arial LatRus" w:cstheme="minorBidi"/>
          <w:lang w:val="hy-AM"/>
        </w:rPr>
        <w:t>)</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данной</w:t>
      </w:r>
      <w:r w:rsidRPr="00190DE8">
        <w:rPr>
          <w:rFonts w:ascii="Arial LatRus" w:eastAsiaTheme="minorHAnsi" w:hAnsi="Arial LatRus" w:cstheme="minorBidi"/>
        </w:rPr>
        <w:t xml:space="preserve"> </w:t>
      </w:r>
      <w:r w:rsidRPr="00190DE8">
        <w:rPr>
          <w:rFonts w:ascii="Calibri" w:eastAsiaTheme="minorHAnsi" w:hAnsi="Calibri" w:cs="Calibri"/>
        </w:rPr>
        <w:t>процедуре</w:t>
      </w:r>
      <w:r w:rsidRPr="00190DE8">
        <w:rPr>
          <w:rFonts w:ascii="Arial LatRus" w:eastAsiaTheme="minorHAnsi" w:hAnsi="Arial LatRus" w:cstheme="minorBidi"/>
        </w:rPr>
        <w:t xml:space="preserve"> </w:t>
      </w:r>
      <w:r w:rsidRPr="00190DE8">
        <w:rPr>
          <w:rFonts w:ascii="Calibri" w:eastAsiaTheme="minorHAnsi" w:hAnsi="Calibri" w:cs="Calibri"/>
        </w:rPr>
        <w:t>закупок</w:t>
      </w:r>
      <w:r w:rsidRPr="00190DE8">
        <w:rPr>
          <w:rFonts w:ascii="Arial LatRus" w:eastAsiaTheme="minorHAnsi" w:hAnsi="Arial LatRus" w:cstheme="minorBidi"/>
        </w:rPr>
        <w:t>.</w:t>
      </w:r>
    </w:p>
    <w:p w:rsidR="00BF7253" w:rsidRPr="00190DE8" w:rsidRDefault="00BF7253" w:rsidP="00BF7253">
      <w:pPr>
        <w:pStyle w:val="af4"/>
        <w:shd w:val="clear" w:color="auto" w:fill="FFFFFF"/>
        <w:spacing w:before="0" w:beforeAutospacing="0" w:after="0" w:afterAutospacing="0"/>
        <w:jc w:val="both"/>
        <w:rPr>
          <w:rFonts w:ascii="Arial LatRus" w:eastAsiaTheme="minorHAnsi" w:hAnsi="Arial LatRus" w:cstheme="minorBidi"/>
        </w:rPr>
      </w:pPr>
      <w:r w:rsidRPr="00190DE8">
        <w:rPr>
          <w:rFonts w:ascii="Arial LatRus" w:eastAsiaTheme="minorHAnsi" w:hAnsi="Arial LatRus" w:cstheme="minorBidi"/>
        </w:rPr>
        <w:t xml:space="preserve">    </w:t>
      </w:r>
    </w:p>
    <w:p w:rsidR="00BF7253" w:rsidRPr="00190DE8" w:rsidRDefault="00BF7253" w:rsidP="00BF7253">
      <w:pPr>
        <w:pStyle w:val="af4"/>
        <w:shd w:val="clear" w:color="auto" w:fill="FFFFFF"/>
        <w:spacing w:before="0" w:beforeAutospacing="0" w:after="0" w:afterAutospacing="0"/>
        <w:ind w:firstLine="708"/>
        <w:jc w:val="both"/>
        <w:rPr>
          <w:rFonts w:ascii="Arial LatRus" w:eastAsiaTheme="minorHAnsi" w:hAnsi="Arial LatRus" w:cstheme="minorBidi"/>
          <w:lang w:val="hy-AM"/>
        </w:rPr>
      </w:pPr>
      <w:r w:rsidRPr="00190DE8">
        <w:rPr>
          <w:rFonts w:ascii="Arial LatRus" w:eastAsiaTheme="minorHAnsi" w:hAnsi="Arial LatRus" w:cstheme="minorBidi"/>
        </w:rPr>
        <w:t xml:space="preserve">2.  </w:t>
      </w:r>
      <w:r w:rsidRPr="00190DE8">
        <w:rPr>
          <w:rFonts w:ascii="Calibri" w:eastAsiaTheme="minorHAnsi" w:hAnsi="Calibri" w:cs="Calibri"/>
        </w:rPr>
        <w:t>По</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Arial LatRus" w:eastAsiaTheme="minorHAnsi" w:hAnsi="Arial LatRus" w:cstheme="minorBidi"/>
          <w:lang w:val="hy-AM"/>
        </w:rPr>
        <w:t xml:space="preserve">------------------------------------------------------------------------- </w:t>
      </w:r>
    </w:p>
    <w:p w:rsidR="00BF7253" w:rsidRPr="00190DE8" w:rsidRDefault="00BF7253" w:rsidP="00BF7253">
      <w:pPr>
        <w:pStyle w:val="af4"/>
        <w:shd w:val="clear" w:color="auto" w:fill="FFFFFF"/>
        <w:spacing w:before="0" w:beforeAutospacing="0" w:after="0" w:afterAutospacing="0"/>
        <w:jc w:val="both"/>
        <w:rPr>
          <w:rFonts w:ascii="Arial LatRus" w:eastAsiaTheme="minorHAnsi" w:hAnsi="Arial LatRus" w:cstheme="minorBidi"/>
          <w:sz w:val="18"/>
          <w:szCs w:val="18"/>
        </w:rPr>
      </w:pP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наименование</w:t>
      </w:r>
      <w:r w:rsidRPr="00190DE8">
        <w:rPr>
          <w:rFonts w:ascii="Arial LatRus" w:eastAsiaTheme="minorHAnsi" w:hAnsi="Arial LatRus" w:cstheme="minorBidi"/>
          <w:sz w:val="18"/>
          <w:szCs w:val="18"/>
        </w:rPr>
        <w:t xml:space="preserve"> </w:t>
      </w:r>
      <w:proofErr w:type="gramStart"/>
      <w:r w:rsidRPr="00190DE8">
        <w:rPr>
          <w:rFonts w:ascii="Calibri" w:eastAsiaTheme="minorHAnsi" w:hAnsi="Calibri" w:cs="Calibri"/>
          <w:sz w:val="18"/>
          <w:szCs w:val="18"/>
        </w:rPr>
        <w:t>банка</w:t>
      </w:r>
      <w:proofErr w:type="gramEnd"/>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выдающего</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гарантию</w:t>
      </w:r>
    </w:p>
    <w:p w:rsidR="00BF7253" w:rsidRPr="00190DE8" w:rsidRDefault="00BF7253" w:rsidP="00BF7253">
      <w:pPr>
        <w:pStyle w:val="af4"/>
        <w:shd w:val="clear" w:color="auto" w:fill="FFFFFF"/>
        <w:spacing w:before="0" w:beforeAutospacing="0" w:after="0" w:afterAutospacing="0"/>
        <w:jc w:val="both"/>
        <w:rPr>
          <w:rFonts w:ascii="Arial LatRus" w:eastAsiaTheme="minorHAnsi" w:hAnsi="Arial LatRus" w:cstheme="minorBidi"/>
        </w:rPr>
      </w:pPr>
      <w:r w:rsidRPr="00190DE8">
        <w:rPr>
          <w:rFonts w:ascii="Arial LatRus" w:eastAsiaTheme="minorHAnsi" w:hAnsi="Arial LatRus" w:cstheme="minorBidi"/>
        </w:rPr>
        <w:t>(</w:t>
      </w:r>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лицо</w:t>
      </w:r>
      <w:r w:rsidRPr="00190DE8">
        <w:rPr>
          <w:rFonts w:ascii="Arial LatRus" w:eastAsiaTheme="minorHAnsi" w:hAnsi="Arial LatRus" w:cstheme="minorBidi"/>
        </w:rPr>
        <w:t xml:space="preserve">, </w:t>
      </w:r>
      <w:r w:rsidRPr="00190DE8">
        <w:rPr>
          <w:rFonts w:ascii="Calibri" w:eastAsiaTheme="minorHAnsi" w:hAnsi="Calibri" w:cs="Calibri"/>
        </w:rPr>
        <w:t>выдающее</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 xml:space="preserve">) </w:t>
      </w:r>
      <w:r w:rsidRPr="00190DE8">
        <w:rPr>
          <w:rFonts w:ascii="Calibri" w:eastAsiaTheme="minorHAnsi" w:hAnsi="Calibri" w:cs="Calibri"/>
        </w:rPr>
        <w:t>безоговорочно</w:t>
      </w:r>
      <w:r w:rsidRPr="00190DE8">
        <w:rPr>
          <w:rFonts w:ascii="Arial LatRus" w:eastAsiaTheme="minorHAnsi" w:hAnsi="Arial LatRus" w:cstheme="minorBidi"/>
        </w:rPr>
        <w:t xml:space="preserve"> </w:t>
      </w:r>
      <w:r w:rsidRPr="00190DE8">
        <w:rPr>
          <w:rFonts w:ascii="Calibri" w:eastAsiaTheme="minorHAnsi" w:hAnsi="Calibri" w:cs="Calibri"/>
        </w:rPr>
        <w:t>обязуется</w:t>
      </w:r>
      <w:r w:rsidRPr="00190DE8">
        <w:rPr>
          <w:rFonts w:ascii="Arial LatRus" w:eastAsiaTheme="minorHAnsi" w:hAnsi="Arial LatRus" w:cstheme="minorBidi"/>
        </w:rPr>
        <w:t xml:space="preserve"> </w:t>
      </w:r>
      <w:r w:rsidRPr="00190DE8">
        <w:rPr>
          <w:rFonts w:ascii="Calibri" w:eastAsiaTheme="minorHAnsi" w:hAnsi="Calibri" w:cs="Calibri"/>
        </w:rPr>
        <w:t>по</w:t>
      </w:r>
      <w:r w:rsidRPr="00190DE8">
        <w:rPr>
          <w:rFonts w:ascii="Arial LatRus" w:eastAsiaTheme="minorHAnsi" w:hAnsi="Arial LatRus" w:cstheme="minorBidi"/>
        </w:rPr>
        <w:t xml:space="preserve"> </w:t>
      </w:r>
      <w:r w:rsidRPr="00190DE8">
        <w:rPr>
          <w:rFonts w:ascii="Calibri" w:eastAsiaTheme="minorHAnsi" w:hAnsi="Calibri" w:cs="Calibri"/>
        </w:rPr>
        <w:t>требованию</w:t>
      </w:r>
      <w:r w:rsidRPr="00190DE8">
        <w:rPr>
          <w:rFonts w:ascii="Arial LatRus" w:eastAsiaTheme="minorHAnsi" w:hAnsi="Arial LatRus" w:cstheme="minorBidi"/>
        </w:rPr>
        <w:t xml:space="preserve"> </w:t>
      </w:r>
      <w:r w:rsidRPr="00190DE8">
        <w:rPr>
          <w:rFonts w:ascii="Calibri" w:eastAsiaTheme="minorHAnsi" w:hAnsi="Calibri" w:cs="Calibri"/>
        </w:rPr>
        <w:t>бенефициара</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порядке</w:t>
      </w:r>
      <w:r w:rsidRPr="00190DE8">
        <w:rPr>
          <w:rFonts w:ascii="Arial LatRus" w:eastAsiaTheme="minorHAnsi" w:hAnsi="Arial LatRus" w:cstheme="minorBidi"/>
        </w:rPr>
        <w:t xml:space="preserve"> </w:t>
      </w:r>
      <w:r w:rsidRPr="00190DE8">
        <w:rPr>
          <w:rFonts w:ascii="Calibri" w:eastAsiaTheme="minorHAnsi" w:hAnsi="Calibri" w:cs="Calibri"/>
        </w:rPr>
        <w:t>и</w:t>
      </w:r>
      <w:r w:rsidRPr="00190DE8">
        <w:rPr>
          <w:rFonts w:ascii="Arial LatRus" w:eastAsiaTheme="minorHAnsi" w:hAnsi="Arial LatRus" w:cstheme="minorBidi"/>
        </w:rPr>
        <w:t xml:space="preserve"> </w:t>
      </w:r>
      <w:r w:rsidRPr="00190DE8">
        <w:rPr>
          <w:rFonts w:ascii="Calibri" w:eastAsiaTheme="minorHAnsi" w:hAnsi="Calibri" w:cs="Calibri"/>
        </w:rPr>
        <w:t>сроки</w:t>
      </w:r>
      <w:r w:rsidRPr="00190DE8">
        <w:rPr>
          <w:rFonts w:ascii="Arial LatRus" w:eastAsiaTheme="minorHAnsi" w:hAnsi="Arial LatRus" w:cstheme="minorBidi"/>
        </w:rPr>
        <w:t xml:space="preserve">, </w:t>
      </w:r>
      <w:r w:rsidRPr="00190DE8">
        <w:rPr>
          <w:rFonts w:ascii="Calibri" w:eastAsiaTheme="minorHAnsi" w:hAnsi="Calibri" w:cs="Calibri"/>
        </w:rPr>
        <w:t>установленные</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гарантией</w:t>
      </w:r>
      <w:r w:rsidRPr="00190DE8">
        <w:rPr>
          <w:rFonts w:ascii="Arial LatRus" w:eastAsiaTheme="minorHAnsi" w:hAnsi="Arial LatRus" w:cstheme="minorBidi"/>
        </w:rPr>
        <w:t xml:space="preserve"> (</w:t>
      </w:r>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выплатить</w:t>
      </w:r>
      <w:r w:rsidRPr="00190DE8">
        <w:rPr>
          <w:rFonts w:ascii="Arial LatRus" w:eastAsiaTheme="minorHAnsi" w:hAnsi="Arial LatRus" w:cstheme="minorBidi"/>
        </w:rPr>
        <w:t xml:space="preserve"> </w:t>
      </w:r>
      <w:r w:rsidRPr="00190DE8">
        <w:rPr>
          <w:rFonts w:ascii="Calibri" w:eastAsiaTheme="minorHAnsi" w:hAnsi="Calibri" w:cs="Calibri"/>
        </w:rPr>
        <w:t>бенефициару</w:t>
      </w:r>
      <w:r w:rsidRPr="00190DE8">
        <w:rPr>
          <w:rFonts w:ascii="Arial LatRus" w:eastAsiaTheme="minorHAnsi" w:hAnsi="Arial LatRus" w:cstheme="minorBidi"/>
        </w:rPr>
        <w:t xml:space="preserve"> ---------------------------------------- (</w:t>
      </w:r>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сумма</w:t>
      </w:r>
      <w:r w:rsidRPr="00190DE8">
        <w:rPr>
          <w:rFonts w:ascii="Arial LatRus" w:eastAsiaTheme="minorHAnsi" w:hAnsi="Arial LatRus" w:cstheme="minorBidi"/>
        </w:rPr>
        <w:t xml:space="preserve"> </w:t>
      </w:r>
    </w:p>
    <w:p w:rsidR="00BF7253" w:rsidRPr="00190DE8" w:rsidRDefault="00BF7253" w:rsidP="00BF7253">
      <w:pPr>
        <w:pStyle w:val="af4"/>
        <w:shd w:val="clear" w:color="auto" w:fill="FFFFFF"/>
        <w:spacing w:before="0" w:beforeAutospacing="0" w:after="0" w:afterAutospacing="0"/>
        <w:jc w:val="both"/>
        <w:rPr>
          <w:rFonts w:ascii="Arial LatRus" w:eastAsiaTheme="minorHAnsi" w:hAnsi="Arial LatRus" w:cstheme="minorBidi"/>
          <w:sz w:val="18"/>
          <w:szCs w:val="18"/>
        </w:rPr>
      </w:pPr>
      <w:r w:rsidRPr="00190DE8">
        <w:rPr>
          <w:rFonts w:ascii="Arial LatRus" w:eastAsiaTheme="minorHAnsi" w:hAnsi="Arial LatRus" w:cstheme="minorBidi"/>
        </w:rPr>
        <w:t xml:space="preserve">                                                               </w:t>
      </w:r>
      <w:r w:rsidRPr="00190DE8">
        <w:rPr>
          <w:rFonts w:ascii="Calibri" w:eastAsiaTheme="minorHAnsi" w:hAnsi="Calibri" w:cs="Calibri"/>
          <w:sz w:val="18"/>
          <w:szCs w:val="18"/>
        </w:rPr>
        <w:t>сумма</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в</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цифрах</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и</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прописью</w:t>
      </w:r>
      <w:r w:rsidRPr="00190DE8">
        <w:rPr>
          <w:rFonts w:ascii="Arial LatRus" w:eastAsiaTheme="minorHAnsi" w:hAnsi="Arial LatRus" w:cstheme="minorBidi"/>
          <w:sz w:val="18"/>
          <w:szCs w:val="18"/>
        </w:rPr>
        <w:t xml:space="preserve">         </w:t>
      </w:r>
    </w:p>
    <w:p w:rsidR="00BF7253" w:rsidRPr="00190DE8" w:rsidRDefault="00BF7253" w:rsidP="00BF7253">
      <w:pPr>
        <w:pStyle w:val="af4"/>
        <w:shd w:val="clear" w:color="auto" w:fill="FFFFFF"/>
        <w:spacing w:before="0" w:beforeAutospacing="0" w:after="0" w:afterAutospacing="0"/>
        <w:jc w:val="both"/>
        <w:rPr>
          <w:rFonts w:ascii="Arial LatRus" w:eastAsiaTheme="minorHAnsi" w:hAnsi="Arial LatRus" w:cstheme="minorBidi"/>
        </w:rPr>
      </w:pPr>
      <w:proofErr w:type="gramStart"/>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в</w:t>
      </w:r>
      <w:proofErr w:type="gramEnd"/>
      <w:r w:rsidRPr="00190DE8">
        <w:rPr>
          <w:rFonts w:ascii="Arial LatRus" w:eastAsiaTheme="minorHAnsi" w:hAnsi="Arial LatRus" w:cstheme="minorBidi"/>
        </w:rPr>
        <w:t xml:space="preserve"> </w:t>
      </w:r>
      <w:r w:rsidRPr="00190DE8">
        <w:rPr>
          <w:rFonts w:ascii="Calibri" w:eastAsiaTheme="minorHAnsi" w:hAnsi="Calibri" w:cs="Calibri"/>
        </w:rPr>
        <w:t>течение</w:t>
      </w:r>
      <w:r w:rsidRPr="00190DE8">
        <w:rPr>
          <w:rFonts w:ascii="Arial LatRus" w:eastAsiaTheme="minorHAnsi" w:hAnsi="Arial LatRus" w:cstheme="minorBidi"/>
        </w:rPr>
        <w:t xml:space="preserve"> </w:t>
      </w:r>
      <w:r w:rsidR="00F277CB" w:rsidRPr="00190DE8">
        <w:rPr>
          <w:rFonts w:ascii="Calibri" w:eastAsiaTheme="minorHAnsi" w:hAnsi="Calibri" w:cs="Calibri"/>
        </w:rPr>
        <w:t>пяти</w:t>
      </w:r>
      <w:r w:rsidR="00F277CB" w:rsidRPr="00190DE8">
        <w:rPr>
          <w:rFonts w:ascii="Arial LatRus" w:eastAsiaTheme="minorHAnsi" w:hAnsi="Arial LatRus" w:cstheme="minorBidi"/>
        </w:rPr>
        <w:t xml:space="preserve"> </w:t>
      </w:r>
      <w:r w:rsidRPr="00190DE8">
        <w:rPr>
          <w:rFonts w:ascii="Calibri" w:eastAsiaTheme="minorHAnsi" w:hAnsi="Calibri" w:cs="Calibri"/>
        </w:rPr>
        <w:t>рабочих</w:t>
      </w:r>
      <w:r w:rsidRPr="00190DE8">
        <w:rPr>
          <w:rFonts w:ascii="Arial LatRus" w:eastAsiaTheme="minorHAnsi" w:hAnsi="Arial LatRus" w:cstheme="minorBidi"/>
        </w:rPr>
        <w:t xml:space="preserve"> </w:t>
      </w:r>
      <w:r w:rsidRPr="00190DE8">
        <w:rPr>
          <w:rFonts w:ascii="Calibri" w:eastAsiaTheme="minorHAnsi" w:hAnsi="Calibri" w:cs="Calibri"/>
        </w:rPr>
        <w:t>дней</w:t>
      </w:r>
      <w:r w:rsidRPr="00190DE8">
        <w:rPr>
          <w:rFonts w:ascii="Arial LatRus" w:eastAsiaTheme="minorHAnsi" w:hAnsi="Arial LatRus" w:cstheme="minorBidi"/>
        </w:rPr>
        <w:t xml:space="preserve"> </w:t>
      </w:r>
      <w:r w:rsidRPr="00190DE8">
        <w:rPr>
          <w:rFonts w:ascii="Calibri" w:eastAsiaTheme="minorHAnsi" w:hAnsi="Calibri" w:cs="Calibri"/>
        </w:rPr>
        <w:t>после</w:t>
      </w:r>
      <w:r w:rsidRPr="00190DE8">
        <w:rPr>
          <w:rFonts w:ascii="Arial LatRus" w:eastAsiaTheme="minorHAnsi" w:hAnsi="Arial LatRus" w:cstheme="minorBidi"/>
        </w:rPr>
        <w:t xml:space="preserve"> </w:t>
      </w:r>
      <w:r w:rsidRPr="00190DE8">
        <w:rPr>
          <w:rFonts w:ascii="Calibri" w:eastAsiaTheme="minorHAnsi" w:hAnsi="Calibri" w:cs="Calibri"/>
        </w:rPr>
        <w:t>получения</w:t>
      </w:r>
      <w:r w:rsidRPr="00190DE8">
        <w:rPr>
          <w:rFonts w:ascii="Arial LatRus" w:eastAsiaTheme="minorHAnsi" w:hAnsi="Arial LatRus" w:cstheme="minorBidi"/>
        </w:rPr>
        <w:t xml:space="preserve"> </w:t>
      </w:r>
      <w:r w:rsidRPr="00190DE8">
        <w:rPr>
          <w:rFonts w:ascii="Calibri" w:eastAsiaTheme="minorHAnsi" w:hAnsi="Calibri" w:cs="Calibri"/>
        </w:rPr>
        <w:t>требования</w:t>
      </w:r>
      <w:r w:rsidRPr="00190DE8">
        <w:rPr>
          <w:rFonts w:ascii="Arial LatRus" w:eastAsiaTheme="minorHAnsi" w:hAnsi="Arial LatRus" w:cstheme="minorBidi"/>
        </w:rPr>
        <w:t xml:space="preserve">. </w:t>
      </w:r>
    </w:p>
    <w:p w:rsidR="00BF7253" w:rsidRPr="00190DE8" w:rsidRDefault="00BF7253" w:rsidP="00BF7253">
      <w:pPr>
        <w:pStyle w:val="af4"/>
        <w:shd w:val="clear" w:color="auto" w:fill="FFFFFF"/>
        <w:spacing w:before="0" w:beforeAutospacing="0" w:after="0" w:afterAutospacing="0"/>
        <w:jc w:val="both"/>
        <w:rPr>
          <w:rFonts w:ascii="Arial LatRus" w:eastAsiaTheme="minorHAnsi" w:hAnsi="Arial LatRus" w:cstheme="minorBidi"/>
        </w:rPr>
      </w:pPr>
      <w:r w:rsidRPr="00190DE8">
        <w:rPr>
          <w:rFonts w:ascii="Calibri" w:eastAsiaTheme="minorHAnsi" w:hAnsi="Calibri" w:cs="Calibri"/>
        </w:rPr>
        <w:t>Выплата</w:t>
      </w:r>
      <w:r w:rsidRPr="00190DE8">
        <w:rPr>
          <w:rFonts w:ascii="Arial LatRus" w:eastAsiaTheme="minorHAnsi" w:hAnsi="Arial LatRus" w:cstheme="minorBidi"/>
        </w:rPr>
        <w:t xml:space="preserve"> </w:t>
      </w:r>
      <w:r w:rsidRPr="00190DE8">
        <w:rPr>
          <w:rFonts w:ascii="Calibri" w:eastAsiaTheme="minorHAnsi" w:hAnsi="Calibri" w:cs="Calibri"/>
        </w:rPr>
        <w:t>производится</w:t>
      </w:r>
      <w:r w:rsidRPr="00190DE8">
        <w:rPr>
          <w:rFonts w:ascii="Arial LatRus" w:eastAsiaTheme="minorHAnsi" w:hAnsi="Arial LatRus" w:cstheme="minorBidi"/>
        </w:rPr>
        <w:t xml:space="preserve"> </w:t>
      </w:r>
      <w:r w:rsidRPr="00190DE8">
        <w:rPr>
          <w:rFonts w:ascii="Calibri" w:eastAsiaTheme="minorHAnsi" w:hAnsi="Calibri" w:cs="Calibri"/>
        </w:rPr>
        <w:t>посредством</w:t>
      </w:r>
      <w:r w:rsidRPr="00190DE8">
        <w:rPr>
          <w:rFonts w:ascii="Arial LatRus" w:eastAsiaTheme="minorHAnsi" w:hAnsi="Arial LatRus" w:cstheme="minorBidi"/>
        </w:rPr>
        <w:t xml:space="preserve"> </w:t>
      </w:r>
      <w:r w:rsidRPr="00190DE8">
        <w:rPr>
          <w:rFonts w:ascii="Calibri" w:eastAsiaTheme="minorHAnsi" w:hAnsi="Calibri" w:cs="Calibri"/>
        </w:rPr>
        <w:t>перечисления</w:t>
      </w:r>
      <w:r w:rsidRPr="00190DE8">
        <w:rPr>
          <w:rFonts w:ascii="Arial LatRus" w:eastAsiaTheme="minorHAnsi" w:hAnsi="Arial LatRus" w:cstheme="minorBidi"/>
        </w:rPr>
        <w:t xml:space="preserve"> </w:t>
      </w:r>
      <w:r w:rsidRPr="00190DE8">
        <w:rPr>
          <w:rFonts w:ascii="Calibri" w:eastAsiaTheme="minorHAnsi" w:hAnsi="Calibri" w:cs="Calibri"/>
        </w:rPr>
        <w:t>на</w:t>
      </w:r>
      <w:r w:rsidRPr="00190DE8">
        <w:rPr>
          <w:rFonts w:ascii="Arial LatRus" w:eastAsiaTheme="minorHAnsi" w:hAnsi="Arial LatRus" w:cstheme="minorBidi"/>
        </w:rPr>
        <w:t xml:space="preserve"> </w:t>
      </w:r>
      <w:r w:rsidRPr="00190DE8">
        <w:rPr>
          <w:rFonts w:ascii="Calibri" w:eastAsiaTheme="minorHAnsi" w:hAnsi="Calibri" w:cs="Calibri"/>
        </w:rPr>
        <w:t>расчетный</w:t>
      </w:r>
      <w:r w:rsidRPr="00190DE8">
        <w:rPr>
          <w:rFonts w:ascii="Arial LatRus" w:eastAsiaTheme="minorHAnsi" w:hAnsi="Arial LatRus" w:cstheme="minorBidi"/>
        </w:rPr>
        <w:t xml:space="preserve">    </w:t>
      </w:r>
      <w:r w:rsidRPr="00190DE8">
        <w:rPr>
          <w:rFonts w:ascii="Calibri" w:eastAsiaTheme="minorHAnsi" w:hAnsi="Calibri" w:cs="Calibri"/>
        </w:rPr>
        <w:t>счет</w:t>
      </w:r>
      <w:r w:rsidRPr="00190DE8">
        <w:rPr>
          <w:rFonts w:ascii="Arial LatRus" w:eastAsiaTheme="minorHAnsi" w:hAnsi="Arial LatRus" w:cstheme="minorBidi"/>
        </w:rPr>
        <w:t xml:space="preserve">____________________ </w:t>
      </w:r>
      <w:r w:rsidRPr="00190DE8">
        <w:rPr>
          <w:rFonts w:ascii="Calibri" w:eastAsiaTheme="minorHAnsi" w:hAnsi="Calibri" w:cs="Calibri"/>
        </w:rPr>
        <w:t>бенефициара</w:t>
      </w:r>
      <w:r w:rsidRPr="00190DE8">
        <w:rPr>
          <w:rFonts w:ascii="Arial LatRus" w:eastAsiaTheme="minorHAnsi" w:hAnsi="Arial LatRus" w:cstheme="minorBidi"/>
        </w:rPr>
        <w:t>.</w:t>
      </w:r>
    </w:p>
    <w:p w:rsidR="00BF7253" w:rsidRPr="00190DE8" w:rsidRDefault="00BF7253" w:rsidP="00BF7253">
      <w:pPr>
        <w:pStyle w:val="af4"/>
        <w:shd w:val="clear" w:color="auto" w:fill="FFFFFF"/>
        <w:spacing w:before="0" w:beforeAutospacing="0" w:after="0" w:afterAutospacing="0"/>
        <w:jc w:val="both"/>
        <w:rPr>
          <w:rFonts w:ascii="Arial LatRus" w:eastAsiaTheme="minorHAnsi" w:hAnsi="Arial LatRus" w:cstheme="minorBidi"/>
          <w:sz w:val="18"/>
          <w:szCs w:val="18"/>
        </w:rPr>
      </w:pPr>
      <w:r w:rsidRPr="00190DE8">
        <w:rPr>
          <w:rFonts w:ascii="Arial LatRus" w:eastAsiaTheme="minorHAnsi" w:hAnsi="Arial LatRus" w:cstheme="minorBidi"/>
        </w:rPr>
        <w:t xml:space="preserve">                 </w:t>
      </w:r>
      <w:r w:rsidRPr="00190DE8">
        <w:rPr>
          <w:rFonts w:ascii="Calibri" w:eastAsiaTheme="minorHAnsi" w:hAnsi="Calibri" w:cs="Calibri"/>
          <w:sz w:val="18"/>
          <w:szCs w:val="18"/>
        </w:rPr>
        <w:t>расчетный</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счет</w:t>
      </w:r>
    </w:p>
    <w:p w:rsidR="00BF7253" w:rsidRPr="00190DE8" w:rsidRDefault="00BF7253" w:rsidP="00BF7253">
      <w:pPr>
        <w:pStyle w:val="af4"/>
        <w:shd w:val="clear" w:color="auto" w:fill="FFFFFF"/>
        <w:spacing w:before="0" w:beforeAutospacing="0" w:after="0" w:afterAutospacing="0"/>
        <w:jc w:val="both"/>
        <w:rPr>
          <w:rFonts w:ascii="Arial LatRus" w:eastAsiaTheme="minorHAnsi" w:hAnsi="Arial LatRus" w:cstheme="minorBidi"/>
        </w:rPr>
      </w:pPr>
    </w:p>
    <w:p w:rsidR="00BF7253" w:rsidRPr="00190DE8" w:rsidRDefault="00BF7253" w:rsidP="00BF7253">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 xml:space="preserve">3. </w:t>
      </w:r>
      <w:r w:rsidRPr="00190DE8">
        <w:rPr>
          <w:rFonts w:ascii="Calibri" w:eastAsiaTheme="minorHAnsi" w:hAnsi="Calibri" w:cs="Calibri"/>
        </w:rPr>
        <w:t>Настоящая</w:t>
      </w:r>
      <w:r w:rsidRPr="00190DE8">
        <w:rPr>
          <w:rFonts w:ascii="Arial LatRus" w:eastAsiaTheme="minorHAnsi" w:hAnsi="Arial LatRus" w:cstheme="minorBidi"/>
        </w:rPr>
        <w:t xml:space="preserve"> </w:t>
      </w:r>
      <w:r w:rsidRPr="00190DE8">
        <w:rPr>
          <w:rFonts w:ascii="Calibri" w:eastAsiaTheme="minorHAnsi" w:hAnsi="Calibri" w:cs="Calibri"/>
        </w:rPr>
        <w:t>гарантия</w:t>
      </w:r>
      <w:r w:rsidRPr="00190DE8">
        <w:rPr>
          <w:rFonts w:ascii="Arial LatRus" w:eastAsiaTheme="minorHAnsi" w:hAnsi="Arial LatRus" w:cstheme="minorBidi"/>
        </w:rPr>
        <w:t xml:space="preserve"> </w:t>
      </w:r>
      <w:r w:rsidRPr="00190DE8">
        <w:rPr>
          <w:rFonts w:ascii="Calibri" w:eastAsiaTheme="minorHAnsi" w:hAnsi="Calibri" w:cs="Calibri"/>
        </w:rPr>
        <w:t>является</w:t>
      </w:r>
      <w:r w:rsidRPr="00190DE8">
        <w:rPr>
          <w:rFonts w:ascii="Arial LatRus" w:eastAsiaTheme="minorHAnsi" w:hAnsi="Arial LatRus" w:cstheme="minorBidi"/>
        </w:rPr>
        <w:t xml:space="preserve"> </w:t>
      </w:r>
      <w:r w:rsidRPr="00190DE8">
        <w:rPr>
          <w:rFonts w:ascii="Calibri" w:eastAsiaTheme="minorHAnsi" w:hAnsi="Calibri" w:cs="Calibri"/>
        </w:rPr>
        <w:t>безотзывной</w:t>
      </w:r>
      <w:r w:rsidRPr="00190DE8">
        <w:rPr>
          <w:rFonts w:ascii="Arial LatRus" w:eastAsiaTheme="minorHAnsi" w:hAnsi="Arial LatRus" w:cstheme="minorBidi"/>
        </w:rPr>
        <w:t>.</w:t>
      </w:r>
    </w:p>
    <w:p w:rsidR="00BF7253" w:rsidRPr="00190DE8" w:rsidRDefault="00BF7253" w:rsidP="00BF7253">
      <w:pPr>
        <w:pStyle w:val="af4"/>
        <w:shd w:val="clear" w:color="auto" w:fill="FFFFFF"/>
        <w:spacing w:before="0" w:beforeAutospacing="0" w:after="0" w:afterAutospacing="0"/>
        <w:ind w:firstLine="375"/>
        <w:jc w:val="both"/>
        <w:rPr>
          <w:rStyle w:val="af5"/>
          <w:rFonts w:ascii="Arial LatRus" w:hAnsi="Arial LatRus"/>
          <w:b w:val="0"/>
          <w:bCs w:val="0"/>
          <w:sz w:val="20"/>
          <w:szCs w:val="20"/>
        </w:rPr>
      </w:pPr>
    </w:p>
    <w:p w:rsidR="00BF7253" w:rsidRPr="00190DE8" w:rsidRDefault="00BF7253" w:rsidP="00BF7253">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 xml:space="preserve">4. </w:t>
      </w:r>
      <w:r w:rsidRPr="00190DE8">
        <w:rPr>
          <w:rFonts w:ascii="Calibri" w:eastAsiaTheme="minorHAnsi" w:hAnsi="Calibri" w:cs="Calibri"/>
        </w:rPr>
        <w:t>Право</w:t>
      </w:r>
      <w:r w:rsidRPr="00190DE8">
        <w:rPr>
          <w:rFonts w:ascii="Arial LatRus" w:eastAsiaTheme="minorHAnsi" w:hAnsi="Arial LatRus" w:cstheme="minorBidi"/>
        </w:rPr>
        <w:t xml:space="preserve"> </w:t>
      </w:r>
      <w:r w:rsidRPr="00190DE8">
        <w:rPr>
          <w:rFonts w:ascii="Calibri" w:eastAsiaTheme="minorHAnsi" w:hAnsi="Calibri" w:cs="Calibri"/>
        </w:rPr>
        <w:t>требования</w:t>
      </w:r>
      <w:r w:rsidRPr="00190DE8">
        <w:rPr>
          <w:rFonts w:ascii="Arial LatRus" w:eastAsiaTheme="minorHAnsi" w:hAnsi="Arial LatRus" w:cstheme="minorBidi"/>
        </w:rPr>
        <w:t xml:space="preserve"> </w:t>
      </w:r>
      <w:r w:rsidRPr="00190DE8">
        <w:rPr>
          <w:rFonts w:ascii="Calibri" w:eastAsiaTheme="minorHAnsi" w:hAnsi="Calibri" w:cs="Calibri"/>
        </w:rPr>
        <w:t>бенефициара</w:t>
      </w:r>
      <w:r w:rsidRPr="00190DE8">
        <w:rPr>
          <w:rFonts w:ascii="Arial LatRus" w:eastAsiaTheme="minorHAnsi" w:hAnsi="Arial LatRus" w:cstheme="minorBidi"/>
        </w:rPr>
        <w:t xml:space="preserve">, </w:t>
      </w:r>
      <w:r w:rsidRPr="00190DE8">
        <w:rPr>
          <w:rFonts w:ascii="Calibri" w:eastAsiaTheme="minorHAnsi" w:hAnsi="Calibri" w:cs="Calibri"/>
        </w:rPr>
        <w:t>вытекающего</w:t>
      </w:r>
      <w:r w:rsidRPr="00190DE8">
        <w:rPr>
          <w:rFonts w:ascii="Arial LatRus" w:eastAsiaTheme="minorHAnsi" w:hAnsi="Arial LatRus" w:cstheme="minorBidi"/>
        </w:rPr>
        <w:t xml:space="preserve"> </w:t>
      </w:r>
      <w:r w:rsidRPr="00190DE8">
        <w:rPr>
          <w:rFonts w:ascii="Calibri" w:eastAsiaTheme="minorHAnsi" w:hAnsi="Calibri" w:cs="Calibri"/>
        </w:rPr>
        <w:t>из</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к</w:t>
      </w:r>
      <w:r w:rsidRPr="00190DE8">
        <w:rPr>
          <w:rFonts w:ascii="Arial LatRus" w:eastAsiaTheme="minorHAnsi" w:hAnsi="Arial LatRus" w:cstheme="minorBidi"/>
        </w:rPr>
        <w:t xml:space="preserve"> </w:t>
      </w:r>
      <w:r w:rsidRPr="00190DE8">
        <w:rPr>
          <w:rFonts w:ascii="Calibri" w:eastAsiaTheme="minorHAnsi" w:hAnsi="Calibri" w:cs="Calibri"/>
        </w:rPr>
        <w:t>выплате</w:t>
      </w:r>
      <w:r w:rsidRPr="00190DE8">
        <w:rPr>
          <w:rFonts w:ascii="Arial LatRus" w:eastAsiaTheme="minorHAnsi" w:hAnsi="Arial LatRus" w:cstheme="minorBidi"/>
        </w:rPr>
        <w:t xml:space="preserve"> </w:t>
      </w:r>
      <w:r w:rsidRPr="00190DE8">
        <w:rPr>
          <w:rFonts w:ascii="Calibri" w:eastAsiaTheme="minorHAnsi" w:hAnsi="Calibri" w:cs="Calibri"/>
        </w:rPr>
        <w:t>суммы</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может</w:t>
      </w:r>
      <w:r w:rsidRPr="00190DE8">
        <w:rPr>
          <w:rFonts w:ascii="Arial LatRus" w:eastAsiaTheme="minorHAnsi" w:hAnsi="Arial LatRus" w:cstheme="minorBidi"/>
        </w:rPr>
        <w:t xml:space="preserve"> </w:t>
      </w:r>
      <w:r w:rsidRPr="00190DE8">
        <w:rPr>
          <w:rFonts w:ascii="Calibri" w:eastAsiaTheme="minorHAnsi" w:hAnsi="Calibri" w:cs="Calibri"/>
        </w:rPr>
        <w:t>быть</w:t>
      </w:r>
      <w:r w:rsidRPr="00190DE8">
        <w:rPr>
          <w:rFonts w:ascii="Arial LatRus" w:eastAsiaTheme="minorHAnsi" w:hAnsi="Arial LatRus" w:cstheme="minorBidi"/>
        </w:rPr>
        <w:t xml:space="preserve"> </w:t>
      </w:r>
      <w:r w:rsidRPr="00190DE8">
        <w:rPr>
          <w:rFonts w:ascii="Calibri" w:eastAsiaTheme="minorHAnsi" w:hAnsi="Calibri" w:cs="Calibri"/>
        </w:rPr>
        <w:t>передано</w:t>
      </w:r>
      <w:r w:rsidRPr="00190DE8">
        <w:rPr>
          <w:rFonts w:ascii="Arial LatRus" w:eastAsiaTheme="minorHAnsi" w:hAnsi="Arial LatRus" w:cstheme="minorBidi"/>
        </w:rPr>
        <w:t xml:space="preserve"> </w:t>
      </w:r>
      <w:r w:rsidRPr="00190DE8">
        <w:rPr>
          <w:rFonts w:ascii="Calibri" w:eastAsiaTheme="minorHAnsi" w:hAnsi="Calibri" w:cs="Calibri"/>
        </w:rPr>
        <w:t>другому</w:t>
      </w:r>
      <w:r w:rsidRPr="00190DE8">
        <w:rPr>
          <w:rFonts w:ascii="Arial LatRus" w:eastAsiaTheme="minorHAnsi" w:hAnsi="Arial LatRus" w:cstheme="minorBidi"/>
        </w:rPr>
        <w:t xml:space="preserve"> </w:t>
      </w:r>
      <w:r w:rsidRPr="00190DE8">
        <w:rPr>
          <w:rFonts w:ascii="Calibri" w:eastAsiaTheme="minorHAnsi" w:hAnsi="Calibri" w:cs="Calibri"/>
        </w:rPr>
        <w:t>лицу</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случае</w:t>
      </w:r>
      <w:r w:rsidRPr="00190DE8">
        <w:rPr>
          <w:rFonts w:ascii="Arial LatRus" w:eastAsiaTheme="minorHAnsi" w:hAnsi="Arial LatRus" w:cstheme="minorBidi"/>
        </w:rPr>
        <w:t xml:space="preserve"> </w:t>
      </w:r>
      <w:r w:rsidRPr="00190DE8">
        <w:rPr>
          <w:rFonts w:ascii="Calibri" w:eastAsiaTheme="minorHAnsi" w:hAnsi="Calibri" w:cs="Calibri"/>
        </w:rPr>
        <w:t>письменного</w:t>
      </w:r>
      <w:r w:rsidRPr="00190DE8">
        <w:rPr>
          <w:rFonts w:ascii="Arial LatRus" w:eastAsiaTheme="minorHAnsi" w:hAnsi="Arial LatRus" w:cstheme="minorBidi"/>
        </w:rPr>
        <w:t xml:space="preserve"> </w:t>
      </w:r>
      <w:r w:rsidRPr="00190DE8">
        <w:rPr>
          <w:rFonts w:ascii="Calibri" w:eastAsiaTheme="minorHAnsi" w:hAnsi="Calibri" w:cs="Calibri"/>
        </w:rPr>
        <w:t>согласия</w:t>
      </w:r>
      <w:r w:rsidRPr="00190DE8">
        <w:rPr>
          <w:rFonts w:ascii="Arial LatRus" w:eastAsiaTheme="minorHAnsi" w:hAnsi="Arial LatRus" w:cstheme="minorBidi"/>
        </w:rPr>
        <w:t xml:space="preserve"> </w:t>
      </w:r>
      <w:r w:rsidRPr="00190DE8">
        <w:rPr>
          <w:rFonts w:ascii="Calibri" w:eastAsiaTheme="minorHAnsi" w:hAnsi="Calibri" w:cs="Calibri"/>
        </w:rPr>
        <w:t>лица</w:t>
      </w:r>
      <w:r w:rsidRPr="00190DE8">
        <w:rPr>
          <w:rFonts w:ascii="Arial LatRus" w:eastAsiaTheme="minorHAnsi" w:hAnsi="Arial LatRus" w:cstheme="minorBidi"/>
        </w:rPr>
        <w:t xml:space="preserve">, </w:t>
      </w:r>
      <w:r w:rsidRPr="00190DE8">
        <w:rPr>
          <w:rFonts w:ascii="Calibri" w:eastAsiaTheme="minorHAnsi" w:hAnsi="Calibri" w:cs="Calibri"/>
        </w:rPr>
        <w:t>выдающего</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w:t>
      </w:r>
    </w:p>
    <w:p w:rsidR="00BF7253" w:rsidRPr="00190DE8" w:rsidRDefault="00BF7253" w:rsidP="00BF7253">
      <w:pPr>
        <w:pStyle w:val="af4"/>
        <w:shd w:val="clear" w:color="auto" w:fill="FFFFFF"/>
        <w:ind w:firstLine="374"/>
        <w:contextualSpacing/>
        <w:jc w:val="both"/>
        <w:rPr>
          <w:rFonts w:ascii="Arial LatRus" w:eastAsiaTheme="minorHAnsi" w:hAnsi="Arial LatRus" w:cstheme="minorBidi"/>
        </w:rPr>
      </w:pPr>
      <w:r w:rsidRPr="00190DE8">
        <w:rPr>
          <w:rFonts w:ascii="Arial LatRus" w:eastAsiaTheme="minorHAnsi" w:hAnsi="Arial LatRus" w:cstheme="minorBidi"/>
        </w:rPr>
        <w:t xml:space="preserve">5. </w:t>
      </w:r>
      <w:r w:rsidRPr="00190DE8">
        <w:rPr>
          <w:rFonts w:ascii="Calibri" w:eastAsiaTheme="minorHAnsi" w:hAnsi="Calibri" w:cs="Calibri"/>
        </w:rPr>
        <w:t>Гарантия</w:t>
      </w:r>
      <w:r w:rsidRPr="00190DE8">
        <w:rPr>
          <w:rFonts w:ascii="Arial LatRus" w:eastAsiaTheme="minorHAnsi" w:hAnsi="Arial LatRus" w:cstheme="minorBidi"/>
        </w:rPr>
        <w:t xml:space="preserve"> </w:t>
      </w:r>
      <w:r w:rsidRPr="00190DE8">
        <w:rPr>
          <w:rFonts w:ascii="Calibri" w:eastAsiaTheme="minorHAnsi" w:hAnsi="Calibri" w:cs="Calibri"/>
        </w:rPr>
        <w:t>действует</w:t>
      </w:r>
      <w:r w:rsidR="00A14221" w:rsidRPr="00190DE8">
        <w:rPr>
          <w:rFonts w:ascii="Arial LatRus" w:eastAsiaTheme="minorHAnsi" w:hAnsi="Arial LatRus" w:cstheme="minorBidi"/>
        </w:rPr>
        <w:t xml:space="preserve"> </w:t>
      </w:r>
      <w:r w:rsidR="00AA4C59" w:rsidRPr="00190DE8">
        <w:rPr>
          <w:rFonts w:ascii="Calibri" w:eastAsiaTheme="minorHAnsi" w:hAnsi="Calibri" w:cs="Calibri"/>
        </w:rPr>
        <w:t>с</w:t>
      </w:r>
      <w:r w:rsidR="00AA4C59" w:rsidRPr="00190DE8">
        <w:rPr>
          <w:rFonts w:ascii="Arial LatRus" w:eastAsiaTheme="minorHAnsi" w:hAnsi="Arial LatRus" w:cstheme="minorBidi"/>
        </w:rPr>
        <w:t xml:space="preserve"> </w:t>
      </w:r>
      <w:r w:rsidR="00AA4C59" w:rsidRPr="00190DE8">
        <w:rPr>
          <w:rFonts w:ascii="Calibri" w:eastAsiaTheme="minorHAnsi" w:hAnsi="Calibri" w:cs="Calibri"/>
        </w:rPr>
        <w:t>момента</w:t>
      </w:r>
      <w:r w:rsidR="00A14221" w:rsidRPr="00190DE8">
        <w:rPr>
          <w:rFonts w:ascii="Arial LatRus" w:eastAsiaTheme="minorHAnsi" w:hAnsi="Arial LatRus" w:cstheme="minorBidi"/>
        </w:rPr>
        <w:t xml:space="preserve"> </w:t>
      </w:r>
      <w:r w:rsidR="00A14221" w:rsidRPr="00190DE8">
        <w:rPr>
          <w:rFonts w:ascii="Calibri" w:eastAsiaTheme="minorHAnsi" w:hAnsi="Calibri" w:cs="Calibri"/>
        </w:rPr>
        <w:t>вы</w:t>
      </w:r>
      <w:r w:rsidR="00AA4C59" w:rsidRPr="00190DE8">
        <w:rPr>
          <w:rFonts w:ascii="Calibri" w:eastAsiaTheme="minorHAnsi" w:hAnsi="Calibri" w:cs="Calibri"/>
        </w:rPr>
        <w:t>пуска</w:t>
      </w:r>
      <w:r w:rsidR="00AA4C59" w:rsidRPr="00190DE8">
        <w:rPr>
          <w:rFonts w:ascii="Arial LatRus" w:eastAsiaTheme="minorHAnsi" w:hAnsi="Arial LatRus" w:cstheme="minorBidi"/>
        </w:rPr>
        <w:t xml:space="preserve"> </w:t>
      </w:r>
      <w:r w:rsidR="00AA4C59" w:rsidRPr="00190DE8">
        <w:rPr>
          <w:rFonts w:ascii="Calibri" w:eastAsiaTheme="minorHAnsi" w:hAnsi="Calibri" w:cs="Calibri"/>
        </w:rPr>
        <w:t>и</w:t>
      </w:r>
      <w:r w:rsidR="00AA4C59" w:rsidRPr="00190DE8">
        <w:rPr>
          <w:rFonts w:ascii="Arial LatRus" w:eastAsiaTheme="minorHAnsi" w:hAnsi="Arial LatRus" w:cstheme="minorBidi"/>
        </w:rPr>
        <w:t xml:space="preserve"> </w:t>
      </w:r>
      <w:r w:rsidR="00AA4C59" w:rsidRPr="00190DE8">
        <w:rPr>
          <w:rFonts w:ascii="Calibri" w:eastAsiaTheme="minorHAnsi" w:hAnsi="Calibri" w:cs="Calibri"/>
        </w:rPr>
        <w:t>в</w:t>
      </w:r>
      <w:r w:rsidR="00AA4C59" w:rsidRPr="00190DE8">
        <w:rPr>
          <w:rFonts w:ascii="Arial LatRus" w:eastAsiaTheme="minorHAnsi" w:hAnsi="Arial LatRus" w:cstheme="minorBidi"/>
        </w:rPr>
        <w:t xml:space="preserve"> </w:t>
      </w:r>
      <w:r w:rsidR="00AA4C59" w:rsidRPr="00190DE8">
        <w:rPr>
          <w:rFonts w:ascii="Calibri" w:eastAsiaTheme="minorHAnsi" w:hAnsi="Calibri" w:cs="Calibri"/>
        </w:rPr>
        <w:t>силе</w:t>
      </w:r>
      <w:r w:rsidR="00AA4C59" w:rsidRPr="00190DE8">
        <w:rPr>
          <w:rFonts w:ascii="Arial LatRus" w:eastAsiaTheme="minorHAnsi" w:hAnsi="Arial LatRus" w:cstheme="minorBidi"/>
        </w:rPr>
        <w:t xml:space="preserve"> </w:t>
      </w:r>
      <w:r w:rsidRPr="00190DE8">
        <w:rPr>
          <w:rFonts w:ascii="Calibri" w:eastAsiaTheme="minorHAnsi" w:hAnsi="Calibri" w:cs="Calibri"/>
        </w:rPr>
        <w:t>девяносто</w:t>
      </w:r>
      <w:r w:rsidRPr="00190DE8">
        <w:rPr>
          <w:rFonts w:ascii="Arial LatRus" w:eastAsiaTheme="minorHAnsi" w:hAnsi="Arial LatRus" w:cstheme="minorBidi"/>
        </w:rPr>
        <w:t xml:space="preserve"> </w:t>
      </w:r>
      <w:r w:rsidRPr="00190DE8">
        <w:rPr>
          <w:rFonts w:ascii="Calibri" w:eastAsiaTheme="minorHAnsi" w:hAnsi="Calibri" w:cs="Calibri"/>
        </w:rPr>
        <w:t>рабочих</w:t>
      </w:r>
      <w:r w:rsidRPr="00190DE8">
        <w:rPr>
          <w:rFonts w:ascii="Arial LatRus" w:eastAsiaTheme="minorHAnsi" w:hAnsi="Arial LatRus" w:cstheme="minorBidi"/>
        </w:rPr>
        <w:t xml:space="preserve"> </w:t>
      </w:r>
      <w:r w:rsidRPr="00190DE8">
        <w:rPr>
          <w:rFonts w:ascii="Calibri" w:eastAsiaTheme="minorHAnsi" w:hAnsi="Calibri" w:cs="Calibri"/>
        </w:rPr>
        <w:t>дней</w:t>
      </w:r>
      <w:r w:rsidR="00AB251A" w:rsidRPr="00190DE8">
        <w:rPr>
          <w:rFonts w:ascii="Arial LatRus" w:eastAsiaTheme="minorHAnsi" w:hAnsi="Arial LatRus" w:cstheme="minorBidi"/>
        </w:rPr>
        <w:t>**</w:t>
      </w:r>
      <w:r w:rsidRPr="00190DE8">
        <w:rPr>
          <w:rFonts w:ascii="Arial LatRus" w:eastAsiaTheme="minorHAnsi" w:hAnsi="Arial LatRus" w:cstheme="minorBidi"/>
        </w:rPr>
        <w:t xml:space="preserve"> </w:t>
      </w:r>
      <w:r w:rsidRPr="00190DE8">
        <w:rPr>
          <w:rFonts w:ascii="Calibri" w:eastAsiaTheme="minorHAnsi" w:hAnsi="Calibri" w:cs="Calibri"/>
        </w:rPr>
        <w:t>со</w:t>
      </w:r>
      <w:r w:rsidRPr="00190DE8">
        <w:rPr>
          <w:rFonts w:ascii="Arial LatRus" w:eastAsiaTheme="minorHAnsi" w:hAnsi="Arial LatRus" w:cstheme="minorBidi"/>
        </w:rPr>
        <w:t xml:space="preserve"> </w:t>
      </w:r>
      <w:r w:rsidRPr="00190DE8">
        <w:rPr>
          <w:rFonts w:ascii="Calibri" w:eastAsiaTheme="minorHAnsi" w:hAnsi="Calibri" w:cs="Calibri"/>
        </w:rPr>
        <w:t>дня</w:t>
      </w:r>
      <w:r w:rsidR="00AA4C59" w:rsidRPr="00190DE8">
        <w:rPr>
          <w:rFonts w:ascii="Arial LatRus" w:eastAsiaTheme="minorHAnsi" w:hAnsi="Arial LatRus" w:cstheme="minorBidi"/>
        </w:rPr>
        <w:t xml:space="preserve"> </w:t>
      </w:r>
      <w:r w:rsidR="00AA4C59" w:rsidRPr="00190DE8">
        <w:rPr>
          <w:rFonts w:ascii="Calibri" w:eastAsiaTheme="minorHAnsi" w:hAnsi="Calibri" w:cs="Calibri"/>
        </w:rPr>
        <w:t>истечения</w:t>
      </w:r>
      <w:r w:rsidR="00AA4C59" w:rsidRPr="00190DE8">
        <w:rPr>
          <w:rFonts w:ascii="Arial LatRus" w:eastAsiaTheme="minorHAnsi" w:hAnsi="Arial LatRus" w:cstheme="minorBidi"/>
        </w:rPr>
        <w:t xml:space="preserve"> </w:t>
      </w:r>
      <w:r w:rsidR="00AA4C59" w:rsidRPr="00190DE8">
        <w:rPr>
          <w:rFonts w:ascii="Calibri" w:eastAsiaTheme="minorHAnsi" w:hAnsi="Calibri" w:cs="Calibri"/>
        </w:rPr>
        <w:t>крайнего</w:t>
      </w:r>
      <w:r w:rsidR="00AA4C59" w:rsidRPr="00190DE8">
        <w:rPr>
          <w:rFonts w:ascii="Arial LatRus" w:eastAsiaTheme="minorHAnsi" w:hAnsi="Arial LatRus" w:cstheme="minorBidi"/>
        </w:rPr>
        <w:t xml:space="preserve"> </w:t>
      </w:r>
      <w:r w:rsidR="00AA4C59" w:rsidRPr="00190DE8">
        <w:rPr>
          <w:rFonts w:ascii="Calibri" w:eastAsiaTheme="minorHAnsi" w:hAnsi="Calibri" w:cs="Calibri"/>
        </w:rPr>
        <w:t>срока</w:t>
      </w:r>
      <w:r w:rsidR="00AA4C59" w:rsidRPr="00190DE8">
        <w:rPr>
          <w:rFonts w:ascii="Arial LatRus" w:eastAsiaTheme="minorHAnsi" w:hAnsi="Arial LatRus" w:cstheme="minorBidi"/>
        </w:rPr>
        <w:t xml:space="preserve"> </w:t>
      </w:r>
      <w:r w:rsidRPr="00190DE8">
        <w:rPr>
          <w:rFonts w:ascii="Calibri" w:eastAsiaTheme="minorHAnsi" w:hAnsi="Calibri" w:cs="Calibri"/>
        </w:rPr>
        <w:t>подачи</w:t>
      </w:r>
      <w:r w:rsidRPr="00190DE8">
        <w:rPr>
          <w:rFonts w:ascii="Arial LatRus" w:eastAsiaTheme="minorHAnsi" w:hAnsi="Arial LatRus" w:cstheme="minorBidi"/>
        </w:rPr>
        <w:t xml:space="preserve"> </w:t>
      </w:r>
      <w:r w:rsidRPr="00190DE8">
        <w:rPr>
          <w:rFonts w:ascii="Calibri" w:eastAsiaTheme="minorHAnsi" w:hAnsi="Calibri" w:cs="Calibri"/>
        </w:rPr>
        <w:t>принципалом</w:t>
      </w:r>
      <w:r w:rsidRPr="00190DE8">
        <w:rPr>
          <w:rFonts w:ascii="Arial LatRus" w:eastAsiaTheme="minorHAnsi" w:hAnsi="Arial LatRus" w:cstheme="minorBidi"/>
        </w:rPr>
        <w:t xml:space="preserve"> </w:t>
      </w:r>
      <w:r w:rsidRPr="00190DE8">
        <w:rPr>
          <w:rFonts w:ascii="Calibri" w:eastAsiaTheme="minorHAnsi" w:hAnsi="Calibri" w:cs="Calibri"/>
        </w:rPr>
        <w:t>заяв</w:t>
      </w:r>
      <w:r w:rsidR="00B67F41" w:rsidRPr="00190DE8">
        <w:rPr>
          <w:rFonts w:ascii="Calibri" w:eastAsiaTheme="minorHAnsi" w:hAnsi="Calibri" w:cs="Calibri"/>
        </w:rPr>
        <w:t>о</w:t>
      </w:r>
      <w:r w:rsidRPr="00190DE8">
        <w:rPr>
          <w:rFonts w:ascii="Calibri" w:eastAsiaTheme="minorHAnsi" w:hAnsi="Calibri" w:cs="Calibri"/>
        </w:rPr>
        <w:t>к</w:t>
      </w:r>
      <w:r w:rsidR="008330F0" w:rsidRPr="00190DE8">
        <w:rPr>
          <w:rFonts w:ascii="Arial LatRus" w:eastAsiaTheme="minorHAnsi" w:hAnsi="Arial LatRus" w:cstheme="minorBidi"/>
          <w:lang w:val="hy-AM"/>
        </w:rPr>
        <w:t xml:space="preserve"> </w:t>
      </w:r>
      <w:r w:rsidRPr="00190DE8">
        <w:rPr>
          <w:rFonts w:ascii="Calibri" w:eastAsiaTheme="minorHAnsi" w:hAnsi="Calibri" w:cs="Calibri"/>
        </w:rPr>
        <w:t>на</w:t>
      </w:r>
      <w:r w:rsidRPr="00190DE8">
        <w:rPr>
          <w:rFonts w:ascii="Arial LatRus" w:eastAsiaTheme="minorHAnsi" w:hAnsi="Arial LatRus" w:cstheme="minorBidi"/>
        </w:rPr>
        <w:t xml:space="preserve"> </w:t>
      </w:r>
      <w:r w:rsidRPr="00190DE8">
        <w:rPr>
          <w:rFonts w:ascii="Calibri" w:eastAsiaTheme="minorHAnsi" w:hAnsi="Calibri" w:cs="Calibri"/>
        </w:rPr>
        <w:t>участие</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организованной</w:t>
      </w:r>
      <w:r w:rsidRPr="00190DE8">
        <w:rPr>
          <w:rFonts w:ascii="Arial LatRus" w:eastAsiaTheme="minorHAnsi" w:hAnsi="Arial LatRus" w:cstheme="minorBidi"/>
        </w:rPr>
        <w:t xml:space="preserve"> </w:t>
      </w:r>
      <w:r w:rsidRPr="00190DE8">
        <w:rPr>
          <w:rFonts w:ascii="Calibri" w:eastAsiaTheme="minorHAnsi" w:hAnsi="Calibri" w:cs="Calibri"/>
        </w:rPr>
        <w:t>бенефициаром</w:t>
      </w:r>
      <w:r w:rsidRPr="00190DE8">
        <w:rPr>
          <w:rFonts w:ascii="Arial LatRus" w:eastAsiaTheme="minorHAnsi" w:hAnsi="Arial LatRus" w:cstheme="minorBidi"/>
        </w:rPr>
        <w:t xml:space="preserve"> </w:t>
      </w:r>
      <w:r w:rsidRPr="00190DE8">
        <w:rPr>
          <w:rFonts w:ascii="Calibri" w:eastAsiaTheme="minorHAnsi" w:hAnsi="Calibri" w:cs="Calibri"/>
        </w:rPr>
        <w:t>процедуре</w:t>
      </w:r>
      <w:r w:rsidRPr="00190DE8">
        <w:rPr>
          <w:rFonts w:ascii="Arial LatRus" w:eastAsiaTheme="minorHAnsi" w:hAnsi="Arial LatRus" w:cstheme="minorBidi"/>
        </w:rPr>
        <w:t xml:space="preserve"> </w:t>
      </w:r>
      <w:r w:rsidRPr="00190DE8">
        <w:rPr>
          <w:rFonts w:ascii="Calibri" w:eastAsiaTheme="minorHAnsi" w:hAnsi="Calibri" w:cs="Calibri"/>
        </w:rPr>
        <w:t>закупок</w:t>
      </w:r>
      <w:r w:rsidRPr="00190DE8">
        <w:rPr>
          <w:rFonts w:ascii="Arial LatRus" w:eastAsiaTheme="minorHAnsi" w:hAnsi="Arial LatRus" w:cstheme="minorBidi"/>
        </w:rPr>
        <w:t xml:space="preserve"> </w:t>
      </w:r>
      <w:r w:rsidRPr="00190DE8">
        <w:rPr>
          <w:rFonts w:ascii="Calibri" w:eastAsiaTheme="minorHAnsi" w:hAnsi="Calibri" w:cs="Calibri"/>
        </w:rPr>
        <w:t>под</w:t>
      </w:r>
      <w:r w:rsidRPr="00190DE8">
        <w:rPr>
          <w:rFonts w:ascii="Arial LatRus" w:eastAsiaTheme="minorHAnsi" w:hAnsi="Arial LatRus" w:cstheme="minorBidi"/>
        </w:rPr>
        <w:t xml:space="preserve"> </w:t>
      </w:r>
      <w:r w:rsidRPr="00190DE8">
        <w:rPr>
          <w:rFonts w:ascii="Calibri" w:eastAsiaTheme="minorHAnsi" w:hAnsi="Calibri" w:cs="Calibri"/>
        </w:rPr>
        <w:t>кодом</w:t>
      </w:r>
      <w:r w:rsidRPr="00190DE8">
        <w:rPr>
          <w:rFonts w:ascii="Arial LatRus" w:eastAsiaTheme="minorHAnsi" w:hAnsi="Arial LatRus" w:cstheme="minorBidi"/>
        </w:rPr>
        <w:t xml:space="preserve">   ________________________________.</w:t>
      </w:r>
    </w:p>
    <w:p w:rsidR="00BF7253" w:rsidRPr="00190DE8" w:rsidRDefault="00BF7253" w:rsidP="00BF7253">
      <w:pPr>
        <w:pStyle w:val="af4"/>
        <w:shd w:val="clear" w:color="auto" w:fill="FFFFFF"/>
        <w:ind w:firstLine="374"/>
        <w:contextualSpacing/>
        <w:jc w:val="both"/>
        <w:rPr>
          <w:rFonts w:ascii="Arial LatRus" w:eastAsiaTheme="minorHAnsi" w:hAnsi="Arial LatRus" w:cstheme="minorBidi"/>
          <w:sz w:val="18"/>
          <w:szCs w:val="18"/>
        </w:rPr>
      </w:pPr>
      <w:r w:rsidRPr="00190DE8">
        <w:rPr>
          <w:rFonts w:ascii="Arial LatRus" w:eastAsiaTheme="minorHAnsi" w:hAnsi="Arial LatRus" w:cstheme="minorBidi"/>
        </w:rPr>
        <w:t xml:space="preserve">                  </w:t>
      </w:r>
      <w:r w:rsidRPr="00190DE8">
        <w:rPr>
          <w:rFonts w:ascii="Calibri" w:eastAsiaTheme="minorHAnsi" w:hAnsi="Calibri" w:cs="Calibri"/>
          <w:sz w:val="18"/>
          <w:szCs w:val="18"/>
        </w:rPr>
        <w:t>код</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процедуры</w:t>
      </w:r>
    </w:p>
    <w:p w:rsidR="00032689" w:rsidRPr="00190DE8" w:rsidRDefault="000D095A" w:rsidP="00032689">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Calibri" w:eastAsiaTheme="minorHAnsi" w:hAnsi="Calibri" w:cs="Calibri"/>
        </w:rPr>
        <w:t>Информацию</w:t>
      </w:r>
      <w:r w:rsidRPr="00190DE8">
        <w:rPr>
          <w:rFonts w:ascii="Arial LatRus" w:eastAsiaTheme="minorHAnsi" w:hAnsi="Arial LatRus" w:cstheme="minorBidi"/>
        </w:rPr>
        <w:t xml:space="preserve"> </w:t>
      </w:r>
      <w:r w:rsidRPr="00190DE8">
        <w:rPr>
          <w:rFonts w:ascii="Calibri" w:eastAsiaTheme="minorHAnsi" w:hAnsi="Calibri" w:cs="Calibri"/>
        </w:rPr>
        <w:t>о</w:t>
      </w:r>
      <w:r w:rsidRPr="00190DE8">
        <w:rPr>
          <w:rFonts w:ascii="Arial LatRus" w:eastAsiaTheme="minorHAnsi" w:hAnsi="Arial LatRus" w:cstheme="minorBidi"/>
        </w:rPr>
        <w:t xml:space="preserve"> </w:t>
      </w:r>
      <w:r w:rsidRPr="00190DE8">
        <w:rPr>
          <w:rFonts w:ascii="Calibri" w:eastAsiaTheme="minorHAnsi" w:hAnsi="Calibri" w:cs="Calibri"/>
        </w:rPr>
        <w:t>факте</w:t>
      </w:r>
      <w:r w:rsidRPr="00190DE8">
        <w:rPr>
          <w:rFonts w:ascii="Arial LatRus" w:eastAsiaTheme="minorHAnsi" w:hAnsi="Arial LatRus" w:cstheme="minorBidi"/>
        </w:rPr>
        <w:t xml:space="preserve"> </w:t>
      </w:r>
      <w:r w:rsidRPr="00190DE8">
        <w:rPr>
          <w:rFonts w:ascii="Calibri" w:eastAsiaTheme="minorHAnsi" w:hAnsi="Calibri" w:cs="Calibri"/>
        </w:rPr>
        <w:t>предоставления</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000B07FC" w:rsidRPr="00190DE8">
        <w:rPr>
          <w:rFonts w:ascii="Arial LatRus" w:eastAsiaTheme="minorHAnsi" w:hAnsi="Arial LatRus" w:cstheme="minorBidi"/>
        </w:rPr>
        <w:t xml:space="preserve"> </w:t>
      </w:r>
      <w:r w:rsidR="00B8432E" w:rsidRPr="00190DE8">
        <w:rPr>
          <w:rFonts w:ascii="Arial LatRus" w:eastAsiaTheme="minorHAnsi" w:hAnsi="Arial LatRus" w:cstheme="minorBidi"/>
        </w:rPr>
        <w:t>-</w:t>
      </w:r>
      <w:r w:rsidR="00B8432E" w:rsidRPr="00190DE8">
        <w:rPr>
          <w:rFonts w:ascii="Arial LatRus" w:hAnsi="Arial LatRus"/>
        </w:rPr>
        <w:t xml:space="preserve"> </w:t>
      </w:r>
      <w:r w:rsidR="00B8432E" w:rsidRPr="00190DE8">
        <w:rPr>
          <w:rFonts w:ascii="Calibri" w:eastAsiaTheme="minorHAnsi" w:hAnsi="Calibri" w:cs="Calibri"/>
        </w:rPr>
        <w:t>номер</w:t>
      </w:r>
      <w:r w:rsidR="00B8432E" w:rsidRPr="00190DE8">
        <w:rPr>
          <w:rFonts w:ascii="Arial LatRus" w:eastAsiaTheme="minorHAnsi" w:hAnsi="Arial LatRus" w:cstheme="minorBidi"/>
        </w:rPr>
        <w:t xml:space="preserve"> </w:t>
      </w:r>
      <w:r w:rsidR="00B8432E" w:rsidRPr="00190DE8">
        <w:rPr>
          <w:rFonts w:ascii="Calibri" w:eastAsiaTheme="minorHAnsi" w:hAnsi="Calibri" w:cs="Calibri"/>
        </w:rPr>
        <w:t>гарантии</w:t>
      </w:r>
      <w:r w:rsidR="00B8432E" w:rsidRPr="00190DE8">
        <w:rPr>
          <w:rFonts w:ascii="Arial LatRus" w:eastAsiaTheme="minorHAnsi" w:hAnsi="Arial LatRus" w:cstheme="minorBidi"/>
        </w:rPr>
        <w:t xml:space="preserve">, </w:t>
      </w:r>
      <w:r w:rsidR="00B8432E" w:rsidRPr="00190DE8">
        <w:rPr>
          <w:rFonts w:ascii="Calibri" w:eastAsiaTheme="minorHAnsi" w:hAnsi="Calibri" w:cs="Calibri"/>
        </w:rPr>
        <w:t>наименование</w:t>
      </w:r>
      <w:r w:rsidR="00B8432E" w:rsidRPr="00190DE8">
        <w:rPr>
          <w:rFonts w:ascii="Arial LatRus" w:eastAsiaTheme="minorHAnsi" w:hAnsi="Arial LatRus" w:cstheme="minorBidi"/>
        </w:rPr>
        <w:t xml:space="preserve"> </w:t>
      </w:r>
      <w:r w:rsidR="00B8432E" w:rsidRPr="00190DE8">
        <w:rPr>
          <w:rFonts w:ascii="Calibri" w:eastAsiaTheme="minorHAnsi" w:hAnsi="Calibri" w:cs="Calibri"/>
        </w:rPr>
        <w:t>предоставляющего</w:t>
      </w:r>
      <w:r w:rsidR="00B8432E" w:rsidRPr="00190DE8">
        <w:rPr>
          <w:rFonts w:ascii="Arial LatRus" w:eastAsiaTheme="minorHAnsi" w:hAnsi="Arial LatRus" w:cstheme="minorBidi"/>
        </w:rPr>
        <w:t xml:space="preserve"> </w:t>
      </w:r>
      <w:r w:rsidR="00B8432E" w:rsidRPr="00190DE8">
        <w:rPr>
          <w:rFonts w:ascii="Calibri" w:eastAsiaTheme="minorHAnsi" w:hAnsi="Calibri" w:cs="Calibri"/>
        </w:rPr>
        <w:t>банка</w:t>
      </w:r>
      <w:r w:rsidR="00B8432E" w:rsidRPr="00190DE8">
        <w:rPr>
          <w:rFonts w:ascii="Arial LatRus" w:eastAsiaTheme="minorHAnsi" w:hAnsi="Arial LatRus" w:cstheme="minorBidi"/>
        </w:rPr>
        <w:t xml:space="preserve"> </w:t>
      </w:r>
      <w:r w:rsidR="00B8432E" w:rsidRPr="00190DE8">
        <w:rPr>
          <w:rFonts w:ascii="Calibri" w:eastAsiaTheme="minorHAnsi" w:hAnsi="Calibri" w:cs="Calibri"/>
        </w:rPr>
        <w:t>и</w:t>
      </w:r>
      <w:r w:rsidR="00B8432E" w:rsidRPr="00190DE8">
        <w:rPr>
          <w:rFonts w:ascii="Arial LatRus" w:eastAsiaTheme="minorHAnsi" w:hAnsi="Arial LatRus" w:cstheme="minorBidi"/>
        </w:rPr>
        <w:t xml:space="preserve"> </w:t>
      </w:r>
      <w:r w:rsidR="00B8432E" w:rsidRPr="00190DE8">
        <w:rPr>
          <w:rFonts w:ascii="Calibri" w:eastAsiaTheme="minorHAnsi" w:hAnsi="Calibri" w:cs="Calibri"/>
        </w:rPr>
        <w:t>код</w:t>
      </w:r>
      <w:r w:rsidR="00B8432E" w:rsidRPr="00190DE8">
        <w:rPr>
          <w:rFonts w:ascii="Arial LatRus" w:eastAsiaTheme="minorHAnsi" w:hAnsi="Arial LatRus" w:cstheme="minorBidi"/>
        </w:rPr>
        <w:t xml:space="preserve">, </w:t>
      </w:r>
      <w:r w:rsidR="00B8432E" w:rsidRPr="00190DE8">
        <w:rPr>
          <w:rFonts w:ascii="Calibri" w:eastAsiaTheme="minorHAnsi" w:hAnsi="Calibri" w:cs="Calibri"/>
        </w:rPr>
        <w:t>указанный</w:t>
      </w:r>
      <w:r w:rsidR="00B8432E" w:rsidRPr="00190DE8">
        <w:rPr>
          <w:rFonts w:ascii="Arial LatRus" w:eastAsiaTheme="minorHAnsi" w:hAnsi="Arial LatRus" w:cstheme="minorBidi"/>
        </w:rPr>
        <w:t xml:space="preserve"> </w:t>
      </w:r>
      <w:r w:rsidR="00B8432E" w:rsidRPr="00190DE8">
        <w:rPr>
          <w:rFonts w:ascii="Calibri" w:eastAsiaTheme="minorHAnsi" w:hAnsi="Calibri" w:cs="Calibri"/>
        </w:rPr>
        <w:t>в</w:t>
      </w:r>
      <w:r w:rsidR="00B8432E" w:rsidRPr="00190DE8">
        <w:rPr>
          <w:rFonts w:ascii="Arial LatRus" w:eastAsiaTheme="minorHAnsi" w:hAnsi="Arial LatRus" w:cstheme="minorBidi"/>
        </w:rPr>
        <w:t xml:space="preserve"> </w:t>
      </w:r>
      <w:r w:rsidR="00B8432E" w:rsidRPr="00190DE8">
        <w:rPr>
          <w:rFonts w:ascii="Calibri" w:eastAsiaTheme="minorHAnsi" w:hAnsi="Calibri" w:cs="Calibri"/>
        </w:rPr>
        <w:t>пункте</w:t>
      </w:r>
      <w:r w:rsidR="00B8432E" w:rsidRPr="00190DE8">
        <w:rPr>
          <w:rFonts w:ascii="Arial LatRus" w:eastAsiaTheme="minorHAnsi" w:hAnsi="Arial LatRus" w:cstheme="minorBidi"/>
        </w:rPr>
        <w:t xml:space="preserve"> 1 </w:t>
      </w:r>
      <w:r w:rsidR="00B8432E" w:rsidRPr="00190DE8">
        <w:rPr>
          <w:rFonts w:ascii="Calibri" w:eastAsiaTheme="minorHAnsi" w:hAnsi="Calibri" w:cs="Calibri"/>
        </w:rPr>
        <w:t>настоящей</w:t>
      </w:r>
      <w:r w:rsidR="00B8432E" w:rsidRPr="00190DE8">
        <w:rPr>
          <w:rFonts w:ascii="Arial LatRus" w:eastAsiaTheme="minorHAnsi" w:hAnsi="Arial LatRus" w:cstheme="minorBidi"/>
        </w:rPr>
        <w:t xml:space="preserve"> </w:t>
      </w:r>
      <w:r w:rsidR="00B8432E" w:rsidRPr="00190DE8">
        <w:rPr>
          <w:rFonts w:ascii="Calibri" w:eastAsiaTheme="minorHAnsi" w:hAnsi="Calibri" w:cs="Calibri"/>
        </w:rPr>
        <w:t>гарантии</w:t>
      </w:r>
      <w:r w:rsidR="00B8432E" w:rsidRPr="00190DE8">
        <w:rPr>
          <w:rFonts w:ascii="Arial LatRus" w:eastAsiaTheme="minorHAnsi" w:hAnsi="Arial LatRus" w:cstheme="minorBidi"/>
        </w:rPr>
        <w:t>,</w:t>
      </w:r>
      <w:r w:rsidRPr="00190DE8">
        <w:rPr>
          <w:rFonts w:ascii="Arial LatRus" w:eastAsiaTheme="minorHAnsi" w:hAnsi="Arial LatRus" w:cstheme="minorBidi"/>
        </w:rPr>
        <w:t xml:space="preserve"> </w:t>
      </w:r>
      <w:r w:rsidRPr="00190DE8">
        <w:rPr>
          <w:rFonts w:ascii="Calibri" w:eastAsiaTheme="minorHAnsi" w:hAnsi="Calibri" w:cs="Calibri"/>
        </w:rPr>
        <w:t>без</w:t>
      </w:r>
      <w:r w:rsidRPr="00190DE8">
        <w:rPr>
          <w:rFonts w:ascii="Arial LatRus" w:eastAsiaTheme="minorHAnsi" w:hAnsi="Arial LatRus" w:cstheme="minorBidi"/>
        </w:rPr>
        <w:t xml:space="preserve"> </w:t>
      </w:r>
      <w:r w:rsidRPr="00190DE8">
        <w:rPr>
          <w:rFonts w:ascii="Calibri" w:eastAsiaTheme="minorHAnsi" w:hAnsi="Calibri" w:cs="Calibri"/>
        </w:rPr>
        <w:t>указания</w:t>
      </w:r>
      <w:r w:rsidRPr="00190DE8">
        <w:rPr>
          <w:rFonts w:ascii="Arial LatRus" w:eastAsiaTheme="minorHAnsi" w:hAnsi="Arial LatRus" w:cstheme="minorBidi"/>
        </w:rPr>
        <w:t xml:space="preserve"> </w:t>
      </w:r>
      <w:r w:rsidRPr="00190DE8">
        <w:rPr>
          <w:rFonts w:ascii="Calibri" w:eastAsiaTheme="minorHAnsi" w:hAnsi="Calibri" w:cs="Calibri"/>
        </w:rPr>
        <w:t>размера</w:t>
      </w:r>
      <w:r w:rsidRPr="00190DE8">
        <w:rPr>
          <w:rFonts w:ascii="Arial LatRus" w:eastAsiaTheme="minorHAnsi" w:hAnsi="Arial LatRus" w:cstheme="minorBidi"/>
        </w:rPr>
        <w:t xml:space="preserve"> </w:t>
      </w:r>
      <w:r w:rsidRPr="00190DE8">
        <w:rPr>
          <w:rFonts w:ascii="Calibri" w:eastAsiaTheme="minorHAnsi" w:hAnsi="Calibri" w:cs="Calibri"/>
        </w:rPr>
        <w:t>суммы</w:t>
      </w:r>
      <w:r w:rsidRPr="00190DE8">
        <w:rPr>
          <w:rFonts w:ascii="Arial LatRus" w:eastAsiaTheme="minorHAnsi" w:hAnsi="Arial LatRus" w:cstheme="minorBidi"/>
        </w:rPr>
        <w:t xml:space="preserve"> </w:t>
      </w:r>
      <w:r w:rsidRPr="00190DE8">
        <w:rPr>
          <w:rFonts w:ascii="Calibri" w:eastAsiaTheme="minorHAnsi" w:hAnsi="Calibri" w:cs="Calibri"/>
        </w:rPr>
        <w:t>лицо</w:t>
      </w:r>
      <w:r w:rsidRPr="00190DE8">
        <w:rPr>
          <w:rFonts w:ascii="Arial LatRus" w:eastAsiaTheme="minorHAnsi" w:hAnsi="Arial LatRus" w:cstheme="minorBidi"/>
        </w:rPr>
        <w:t xml:space="preserve">, </w:t>
      </w:r>
      <w:r w:rsidRPr="00190DE8">
        <w:rPr>
          <w:rFonts w:ascii="Calibri" w:eastAsiaTheme="minorHAnsi" w:hAnsi="Calibri" w:cs="Calibri"/>
        </w:rPr>
        <w:t>выдающее</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день</w:t>
      </w:r>
      <w:r w:rsidRPr="00190DE8">
        <w:rPr>
          <w:rFonts w:ascii="Arial LatRus" w:eastAsiaTheme="minorHAnsi" w:hAnsi="Arial LatRus" w:cstheme="minorBidi"/>
        </w:rPr>
        <w:t xml:space="preserve"> </w:t>
      </w:r>
      <w:r w:rsidRPr="00190DE8">
        <w:rPr>
          <w:rFonts w:ascii="Calibri" w:eastAsiaTheme="minorHAnsi" w:hAnsi="Calibri" w:cs="Calibri"/>
        </w:rPr>
        <w:t>предоставления</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отправляет</w:t>
      </w:r>
      <w:r w:rsidRPr="00190DE8">
        <w:rPr>
          <w:rFonts w:ascii="Arial LatRus" w:eastAsiaTheme="minorHAnsi" w:hAnsi="Arial LatRus" w:cstheme="minorBidi"/>
        </w:rPr>
        <w:t xml:space="preserve"> </w:t>
      </w:r>
      <w:r w:rsidRPr="00190DE8">
        <w:rPr>
          <w:rFonts w:ascii="Calibri" w:eastAsiaTheme="minorHAnsi" w:hAnsi="Calibri" w:cs="Calibri"/>
        </w:rPr>
        <w:t>с</w:t>
      </w:r>
      <w:r w:rsidRPr="00190DE8">
        <w:rPr>
          <w:rFonts w:ascii="Arial LatRus" w:eastAsiaTheme="minorHAnsi" w:hAnsi="Arial LatRus" w:cstheme="minorBidi"/>
        </w:rPr>
        <w:t xml:space="preserve"> </w:t>
      </w:r>
      <w:r w:rsidRPr="00190DE8">
        <w:rPr>
          <w:rFonts w:ascii="Calibri" w:eastAsiaTheme="minorHAnsi" w:hAnsi="Calibri" w:cs="Calibri"/>
        </w:rPr>
        <w:t>официального</w:t>
      </w:r>
      <w:r w:rsidRPr="00190DE8">
        <w:rPr>
          <w:rFonts w:ascii="Arial LatRus" w:eastAsiaTheme="minorHAnsi" w:hAnsi="Arial LatRus" w:cstheme="minorBidi"/>
        </w:rPr>
        <w:t xml:space="preserve"> </w:t>
      </w:r>
      <w:r w:rsidRPr="00190DE8">
        <w:rPr>
          <w:rFonts w:ascii="Calibri" w:eastAsiaTheme="minorHAnsi" w:hAnsi="Calibri" w:cs="Calibri"/>
        </w:rPr>
        <w:t>адреса</w:t>
      </w:r>
      <w:r w:rsidRPr="00190DE8">
        <w:rPr>
          <w:rFonts w:ascii="Arial LatRus" w:eastAsiaTheme="minorHAnsi" w:hAnsi="Arial LatRus" w:cstheme="minorBidi"/>
        </w:rPr>
        <w:t xml:space="preserve"> </w:t>
      </w:r>
      <w:r w:rsidRPr="00190DE8">
        <w:rPr>
          <w:rFonts w:ascii="Calibri" w:eastAsiaTheme="minorHAnsi" w:hAnsi="Calibri" w:cs="Calibri"/>
        </w:rPr>
        <w:t>электронной</w:t>
      </w:r>
      <w:r w:rsidRPr="00190DE8">
        <w:rPr>
          <w:rFonts w:ascii="Arial LatRus" w:eastAsiaTheme="minorHAnsi" w:hAnsi="Arial LatRus" w:cstheme="minorBidi"/>
        </w:rPr>
        <w:t xml:space="preserve"> </w:t>
      </w:r>
      <w:r w:rsidRPr="00190DE8">
        <w:rPr>
          <w:rFonts w:ascii="Calibri" w:eastAsiaTheme="minorHAnsi" w:hAnsi="Calibri" w:cs="Calibri"/>
        </w:rPr>
        <w:t>почты</w:t>
      </w:r>
      <w:r w:rsidRPr="00190DE8">
        <w:rPr>
          <w:rFonts w:ascii="Arial LatRus" w:eastAsiaTheme="minorHAnsi" w:hAnsi="Arial LatRus" w:cstheme="minorBidi"/>
        </w:rPr>
        <w:t xml:space="preserve"> </w:t>
      </w:r>
      <w:r w:rsidRPr="00190DE8">
        <w:rPr>
          <w:rFonts w:ascii="Calibri" w:eastAsiaTheme="minorHAnsi" w:hAnsi="Calibri" w:cs="Calibri"/>
        </w:rPr>
        <w:t>на</w:t>
      </w:r>
      <w:r w:rsidRPr="00190DE8">
        <w:rPr>
          <w:rFonts w:ascii="Arial LatRus" w:eastAsiaTheme="minorHAnsi" w:hAnsi="Arial LatRus" w:cstheme="minorBidi"/>
        </w:rPr>
        <w:t xml:space="preserve"> </w:t>
      </w:r>
      <w:r w:rsidRPr="00190DE8">
        <w:rPr>
          <w:rFonts w:ascii="Calibri" w:eastAsiaTheme="minorHAnsi" w:hAnsi="Calibri" w:cs="Calibri"/>
        </w:rPr>
        <w:t>адрес</w:t>
      </w:r>
      <w:r w:rsidRPr="00190DE8">
        <w:rPr>
          <w:rFonts w:ascii="Arial LatRus" w:eastAsiaTheme="minorHAnsi" w:hAnsi="Arial LatRus" w:cstheme="minorBidi"/>
        </w:rPr>
        <w:t xml:space="preserve"> </w:t>
      </w:r>
      <w:r w:rsidRPr="00190DE8">
        <w:rPr>
          <w:rFonts w:ascii="Calibri" w:eastAsiaTheme="minorHAnsi" w:hAnsi="Calibri" w:cs="Calibri"/>
        </w:rPr>
        <w:t>электронной</w:t>
      </w:r>
      <w:r w:rsidRPr="00190DE8">
        <w:rPr>
          <w:rFonts w:ascii="Arial LatRus" w:eastAsiaTheme="minorHAnsi" w:hAnsi="Arial LatRus" w:cstheme="minorBidi"/>
        </w:rPr>
        <w:t xml:space="preserve"> </w:t>
      </w:r>
      <w:r w:rsidRPr="00190DE8">
        <w:rPr>
          <w:rFonts w:ascii="Calibri" w:eastAsiaTheme="minorHAnsi" w:hAnsi="Calibri" w:cs="Calibri"/>
        </w:rPr>
        <w:t>почты</w:t>
      </w:r>
      <w:r w:rsidRPr="00190DE8">
        <w:rPr>
          <w:rFonts w:ascii="Arial LatRus" w:eastAsiaTheme="minorHAnsi" w:hAnsi="Arial LatRus" w:cstheme="minorBidi"/>
        </w:rPr>
        <w:t xml:space="preserve"> </w:t>
      </w:r>
      <w:r w:rsidRPr="00190DE8">
        <w:rPr>
          <w:rFonts w:ascii="Calibri" w:eastAsiaTheme="minorHAnsi" w:hAnsi="Calibri" w:cs="Calibri"/>
        </w:rPr>
        <w:t>секретаря</w:t>
      </w:r>
      <w:r w:rsidRPr="00190DE8">
        <w:rPr>
          <w:rFonts w:ascii="Arial LatRus" w:eastAsiaTheme="minorHAnsi" w:hAnsi="Arial LatRus" w:cstheme="minorBidi"/>
        </w:rPr>
        <w:t xml:space="preserve"> </w:t>
      </w:r>
      <w:r w:rsidRPr="00190DE8">
        <w:rPr>
          <w:rFonts w:ascii="Calibri" w:eastAsiaTheme="minorHAnsi" w:hAnsi="Calibri" w:cs="Calibri"/>
        </w:rPr>
        <w:t>оценочной</w:t>
      </w:r>
      <w:r w:rsidRPr="00190DE8">
        <w:rPr>
          <w:rFonts w:ascii="Arial LatRus" w:eastAsiaTheme="minorHAnsi" w:hAnsi="Arial LatRus" w:cstheme="minorBidi"/>
        </w:rPr>
        <w:t xml:space="preserve"> </w:t>
      </w:r>
      <w:r w:rsidRPr="00190DE8">
        <w:rPr>
          <w:rFonts w:ascii="Calibri" w:eastAsiaTheme="minorHAnsi" w:hAnsi="Calibri" w:cs="Calibri"/>
        </w:rPr>
        <w:t>комиссии</w:t>
      </w:r>
      <w:r w:rsidR="00032689" w:rsidRPr="00190DE8">
        <w:rPr>
          <w:rFonts w:ascii="Arial LatRus" w:eastAsiaTheme="minorHAnsi" w:hAnsi="Arial LatRus" w:cstheme="minorBidi"/>
        </w:rPr>
        <w:t>----------------------------------------------------------------------------------------------------------------,</w:t>
      </w:r>
    </w:p>
    <w:p w:rsidR="00032689" w:rsidRPr="00190DE8" w:rsidRDefault="00032689" w:rsidP="00032689">
      <w:pPr>
        <w:pStyle w:val="af4"/>
        <w:shd w:val="clear" w:color="auto" w:fill="FFFFFF"/>
        <w:spacing w:before="0" w:beforeAutospacing="0" w:after="0" w:afterAutospacing="0"/>
        <w:ind w:firstLine="375"/>
        <w:jc w:val="both"/>
        <w:rPr>
          <w:rStyle w:val="af5"/>
          <w:rFonts w:ascii="Arial LatRus" w:hAnsi="Arial LatRus"/>
          <w:b w:val="0"/>
          <w:bCs w:val="0"/>
          <w:sz w:val="20"/>
          <w:szCs w:val="20"/>
        </w:rPr>
      </w:pPr>
      <w:r w:rsidRPr="00190DE8">
        <w:rPr>
          <w:rStyle w:val="af5"/>
          <w:rFonts w:ascii="Arial LatRus" w:hAnsi="Arial LatRus"/>
          <w:b w:val="0"/>
          <w:bCs w:val="0"/>
          <w:sz w:val="20"/>
          <w:szCs w:val="20"/>
        </w:rPr>
        <w:t xml:space="preserve">                 </w:t>
      </w:r>
      <w:r w:rsidRPr="00190DE8">
        <w:rPr>
          <w:rStyle w:val="af5"/>
          <w:rFonts w:ascii="Calibri" w:hAnsi="Calibri" w:cs="Calibri"/>
          <w:b w:val="0"/>
          <w:bCs w:val="0"/>
          <w:sz w:val="20"/>
          <w:szCs w:val="20"/>
        </w:rPr>
        <w:t>адрес</w:t>
      </w:r>
      <w:r w:rsidRPr="00190DE8">
        <w:rPr>
          <w:rStyle w:val="af5"/>
          <w:rFonts w:ascii="Arial LatRus" w:hAnsi="Arial LatRus"/>
          <w:b w:val="0"/>
          <w:bCs w:val="0"/>
          <w:sz w:val="20"/>
          <w:szCs w:val="20"/>
        </w:rPr>
        <w:t xml:space="preserve"> </w:t>
      </w:r>
      <w:r w:rsidRPr="00190DE8">
        <w:rPr>
          <w:rStyle w:val="af5"/>
          <w:rFonts w:ascii="Calibri" w:hAnsi="Calibri" w:cs="Calibri"/>
          <w:b w:val="0"/>
          <w:bCs w:val="0"/>
          <w:sz w:val="20"/>
          <w:szCs w:val="20"/>
        </w:rPr>
        <w:t>эл</w:t>
      </w:r>
      <w:r w:rsidRPr="00190DE8">
        <w:rPr>
          <w:rStyle w:val="af5"/>
          <w:rFonts w:ascii="Arial LatRus" w:hAnsi="Arial LatRus"/>
          <w:b w:val="0"/>
          <w:bCs w:val="0"/>
          <w:sz w:val="20"/>
          <w:szCs w:val="20"/>
        </w:rPr>
        <w:t xml:space="preserve">. </w:t>
      </w:r>
      <w:r w:rsidRPr="00190DE8">
        <w:rPr>
          <w:rStyle w:val="af5"/>
          <w:rFonts w:ascii="Calibri" w:hAnsi="Calibri" w:cs="Calibri"/>
          <w:b w:val="0"/>
          <w:bCs w:val="0"/>
          <w:sz w:val="20"/>
          <w:szCs w:val="20"/>
        </w:rPr>
        <w:t>почты</w:t>
      </w:r>
      <w:r w:rsidRPr="00190DE8">
        <w:rPr>
          <w:rStyle w:val="af5"/>
          <w:rFonts w:ascii="Arial LatRus" w:hAnsi="Arial LatRus"/>
          <w:b w:val="0"/>
          <w:bCs w:val="0"/>
          <w:sz w:val="20"/>
          <w:szCs w:val="20"/>
        </w:rPr>
        <w:t xml:space="preserve"> </w:t>
      </w:r>
      <w:r w:rsidRPr="00190DE8">
        <w:rPr>
          <w:rStyle w:val="af5"/>
          <w:rFonts w:ascii="Calibri" w:hAnsi="Calibri" w:cs="Calibri"/>
          <w:b w:val="0"/>
          <w:bCs w:val="0"/>
          <w:sz w:val="20"/>
          <w:szCs w:val="20"/>
        </w:rPr>
        <w:t>секретаря</w:t>
      </w:r>
      <w:r w:rsidRPr="00190DE8">
        <w:rPr>
          <w:rStyle w:val="af5"/>
          <w:rFonts w:ascii="Arial LatRus" w:hAnsi="Arial LatRus"/>
          <w:b w:val="0"/>
          <w:bCs w:val="0"/>
          <w:sz w:val="20"/>
          <w:szCs w:val="20"/>
        </w:rPr>
        <w:t xml:space="preserve"> </w:t>
      </w:r>
    </w:p>
    <w:p w:rsidR="000D095A" w:rsidRPr="00190DE8" w:rsidRDefault="000D095A" w:rsidP="000D095A">
      <w:pPr>
        <w:pStyle w:val="af4"/>
        <w:shd w:val="clear" w:color="auto" w:fill="FFFFFF"/>
        <w:spacing w:before="0" w:beforeAutospacing="0" w:after="0" w:afterAutospacing="0"/>
        <w:ind w:firstLine="375"/>
        <w:jc w:val="both"/>
        <w:rPr>
          <w:rStyle w:val="af5"/>
          <w:rFonts w:ascii="Arial LatRus" w:hAnsi="Arial LatRus"/>
          <w:b w:val="0"/>
          <w:bCs w:val="0"/>
          <w:sz w:val="20"/>
          <w:szCs w:val="20"/>
        </w:rPr>
      </w:pPr>
      <w:r w:rsidRPr="00190DE8">
        <w:rPr>
          <w:rFonts w:ascii="Calibri" w:eastAsiaTheme="minorHAnsi" w:hAnsi="Calibri" w:cs="Calibri"/>
        </w:rPr>
        <w:t>который</w:t>
      </w:r>
      <w:r w:rsidRPr="00190DE8">
        <w:rPr>
          <w:rFonts w:ascii="Arial LatRus" w:eastAsiaTheme="minorHAnsi" w:hAnsi="Arial LatRus" w:cstheme="minorBidi"/>
        </w:rPr>
        <w:t xml:space="preserve"> </w:t>
      </w:r>
      <w:r w:rsidRPr="00190DE8">
        <w:rPr>
          <w:rFonts w:ascii="Calibri" w:eastAsiaTheme="minorHAnsi" w:hAnsi="Calibri" w:cs="Calibri"/>
        </w:rPr>
        <w:t>указан</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упомянутом</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настоящем</w:t>
      </w:r>
      <w:r w:rsidRPr="00190DE8">
        <w:rPr>
          <w:rFonts w:ascii="Arial LatRus" w:eastAsiaTheme="minorHAnsi" w:hAnsi="Arial LatRus" w:cstheme="minorBidi"/>
        </w:rPr>
        <w:t xml:space="preserve"> </w:t>
      </w:r>
      <w:r w:rsidRPr="00190DE8">
        <w:rPr>
          <w:rFonts w:ascii="Calibri" w:eastAsiaTheme="minorHAnsi" w:hAnsi="Calibri" w:cs="Calibri"/>
        </w:rPr>
        <w:t>пункте</w:t>
      </w:r>
      <w:r w:rsidRPr="00190DE8">
        <w:rPr>
          <w:rFonts w:ascii="Arial LatRus" w:eastAsiaTheme="minorHAnsi" w:hAnsi="Arial LatRus" w:cstheme="minorBidi"/>
        </w:rPr>
        <w:t xml:space="preserve"> </w:t>
      </w:r>
      <w:r w:rsidRPr="00190DE8">
        <w:rPr>
          <w:rFonts w:ascii="Calibri" w:eastAsiaTheme="minorHAnsi" w:hAnsi="Calibri" w:cs="Calibri"/>
        </w:rPr>
        <w:t>приглашении</w:t>
      </w:r>
      <w:r w:rsidRPr="00190DE8">
        <w:rPr>
          <w:rFonts w:ascii="Arial LatRus" w:eastAsiaTheme="minorHAnsi" w:hAnsi="Arial LatRus" w:cstheme="minorBidi"/>
        </w:rPr>
        <w:t xml:space="preserve"> </w:t>
      </w:r>
      <w:r w:rsidRPr="00190DE8">
        <w:rPr>
          <w:rFonts w:ascii="Calibri" w:eastAsiaTheme="minorHAnsi" w:hAnsi="Calibri" w:cs="Calibri"/>
        </w:rPr>
        <w:t>к</w:t>
      </w:r>
      <w:r w:rsidRPr="00190DE8">
        <w:rPr>
          <w:rFonts w:ascii="Arial LatRus" w:eastAsiaTheme="minorHAnsi" w:hAnsi="Arial LatRus" w:cstheme="minorBidi"/>
        </w:rPr>
        <w:t xml:space="preserve"> </w:t>
      </w:r>
      <w:r w:rsidRPr="00190DE8">
        <w:rPr>
          <w:rFonts w:ascii="Calibri" w:eastAsiaTheme="minorHAnsi" w:hAnsi="Calibri" w:cs="Calibri"/>
        </w:rPr>
        <w:t>процедуре</w:t>
      </w:r>
      <w:r w:rsidRPr="00190DE8">
        <w:rPr>
          <w:rFonts w:ascii="Arial LatRus" w:eastAsiaTheme="minorHAnsi" w:hAnsi="Arial LatRus" w:cstheme="minorBidi"/>
        </w:rPr>
        <w:t xml:space="preserve"> </w:t>
      </w:r>
      <w:r w:rsidRPr="00190DE8">
        <w:rPr>
          <w:rFonts w:ascii="Calibri" w:eastAsiaTheme="minorHAnsi" w:hAnsi="Calibri" w:cs="Calibri"/>
        </w:rPr>
        <w:t>закупок</w:t>
      </w:r>
      <w:r w:rsidR="00A43C1E" w:rsidRPr="00190DE8">
        <w:rPr>
          <w:rFonts w:ascii="Arial LatRus" w:eastAsiaTheme="minorHAnsi" w:hAnsi="Arial LatRus" w:cstheme="minorBidi"/>
        </w:rPr>
        <w:t xml:space="preserve"> </w:t>
      </w:r>
    </w:p>
    <w:p w:rsidR="00942F11" w:rsidRPr="00190DE8" w:rsidRDefault="00942F11" w:rsidP="00BF7253">
      <w:pPr>
        <w:pStyle w:val="af4"/>
        <w:shd w:val="clear" w:color="auto" w:fill="FFFFFF"/>
        <w:ind w:firstLine="374"/>
        <w:contextualSpacing/>
        <w:jc w:val="both"/>
        <w:rPr>
          <w:rFonts w:ascii="Arial LatRus" w:eastAsiaTheme="minorHAnsi" w:hAnsi="Arial LatRus" w:cstheme="minorBidi"/>
          <w:sz w:val="18"/>
          <w:szCs w:val="18"/>
        </w:rPr>
      </w:pPr>
    </w:p>
    <w:p w:rsidR="00BF7253" w:rsidRPr="00190DE8" w:rsidRDefault="00BF7253" w:rsidP="00BF7253">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 xml:space="preserve">6. </w:t>
      </w:r>
      <w:r w:rsidRPr="00190DE8">
        <w:rPr>
          <w:rFonts w:ascii="Calibri" w:eastAsiaTheme="minorHAnsi" w:hAnsi="Calibri" w:cs="Calibri"/>
        </w:rPr>
        <w:t>Бенефициар</w:t>
      </w:r>
      <w:r w:rsidRPr="00190DE8">
        <w:rPr>
          <w:rFonts w:ascii="Arial LatRus" w:eastAsiaTheme="minorHAnsi" w:hAnsi="Arial LatRus" w:cstheme="minorBidi"/>
        </w:rPr>
        <w:t xml:space="preserve"> </w:t>
      </w:r>
      <w:r w:rsidRPr="00190DE8">
        <w:rPr>
          <w:rFonts w:ascii="Calibri" w:eastAsiaTheme="minorHAnsi" w:hAnsi="Calibri" w:cs="Calibri"/>
        </w:rPr>
        <w:t>предъявляет</w:t>
      </w:r>
      <w:r w:rsidRPr="00190DE8">
        <w:rPr>
          <w:rFonts w:ascii="Arial LatRus" w:eastAsiaTheme="minorHAnsi" w:hAnsi="Arial LatRus" w:cstheme="minorBidi"/>
        </w:rPr>
        <w:t xml:space="preserve"> </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лицу</w:t>
      </w:r>
      <w:r w:rsidRPr="00190DE8">
        <w:rPr>
          <w:rFonts w:ascii="Arial LatRus" w:eastAsiaTheme="minorHAnsi" w:hAnsi="Arial LatRus" w:cstheme="minorBidi"/>
        </w:rPr>
        <w:t xml:space="preserve">, </w:t>
      </w:r>
      <w:r w:rsidRPr="00190DE8">
        <w:rPr>
          <w:rFonts w:ascii="Calibri" w:eastAsiaTheme="minorHAnsi" w:hAnsi="Calibri" w:cs="Calibri"/>
        </w:rPr>
        <w:t>выдающему</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письменной</w:t>
      </w:r>
      <w:r w:rsidRPr="00190DE8">
        <w:rPr>
          <w:rFonts w:ascii="Arial LatRus" w:eastAsiaTheme="minorHAnsi" w:hAnsi="Arial LatRus" w:cstheme="minorBidi"/>
        </w:rPr>
        <w:t xml:space="preserve"> </w:t>
      </w:r>
      <w:r w:rsidRPr="00190DE8">
        <w:rPr>
          <w:rFonts w:ascii="Calibri" w:eastAsiaTheme="minorHAnsi" w:hAnsi="Calibri" w:cs="Calibri"/>
        </w:rPr>
        <w:t>форме</w:t>
      </w:r>
      <w:r w:rsidRPr="00190DE8">
        <w:rPr>
          <w:rFonts w:ascii="Arial LatRus" w:eastAsiaTheme="minorHAnsi" w:hAnsi="Arial LatRus" w:cstheme="minorBidi"/>
        </w:rPr>
        <w:t xml:space="preserve">. </w:t>
      </w:r>
      <w:r w:rsidRPr="00190DE8">
        <w:rPr>
          <w:rFonts w:ascii="Calibri" w:eastAsiaTheme="minorHAnsi" w:hAnsi="Calibri" w:cs="Calibri"/>
        </w:rPr>
        <w:t>К</w:t>
      </w:r>
      <w:r w:rsidRPr="00190DE8">
        <w:rPr>
          <w:rFonts w:ascii="Arial LatRus" w:eastAsiaTheme="minorHAnsi" w:hAnsi="Arial LatRus" w:cstheme="minorBidi"/>
        </w:rPr>
        <w:t xml:space="preserve"> </w:t>
      </w:r>
      <w:r w:rsidRPr="00190DE8">
        <w:rPr>
          <w:rFonts w:ascii="Calibri" w:eastAsiaTheme="minorHAnsi" w:hAnsi="Calibri" w:cs="Calibri"/>
        </w:rPr>
        <w:t>требованию</w:t>
      </w:r>
      <w:r w:rsidRPr="00190DE8">
        <w:rPr>
          <w:rFonts w:ascii="Arial LatRus" w:eastAsiaTheme="minorHAnsi" w:hAnsi="Arial LatRus" w:cstheme="minorBidi"/>
        </w:rPr>
        <w:t xml:space="preserve"> </w:t>
      </w:r>
      <w:r w:rsidRPr="00190DE8">
        <w:rPr>
          <w:rFonts w:ascii="Calibri" w:eastAsiaTheme="minorHAnsi" w:hAnsi="Calibri" w:cs="Calibri"/>
        </w:rPr>
        <w:t>прилага</w:t>
      </w:r>
      <w:r w:rsidR="002C26D4" w:rsidRPr="00190DE8">
        <w:rPr>
          <w:rFonts w:ascii="Calibri" w:eastAsiaTheme="minorHAnsi" w:hAnsi="Calibri" w:cs="Calibri"/>
        </w:rPr>
        <w:t>ется</w:t>
      </w:r>
      <w:r w:rsidR="002C26D4" w:rsidRPr="00190DE8">
        <w:rPr>
          <w:rFonts w:ascii="Arial LatRus" w:eastAsiaTheme="minorHAnsi" w:hAnsi="Arial LatRus" w:cstheme="minorBidi"/>
        </w:rPr>
        <w:t xml:space="preserve"> </w:t>
      </w:r>
      <w:r w:rsidRPr="00190DE8">
        <w:rPr>
          <w:rFonts w:ascii="Calibri" w:eastAsiaTheme="minorHAnsi" w:hAnsi="Calibri" w:cs="Calibri"/>
        </w:rPr>
        <w:t>копия</w:t>
      </w:r>
      <w:r w:rsidRPr="00190DE8">
        <w:rPr>
          <w:rFonts w:ascii="Arial LatRus" w:eastAsiaTheme="minorHAnsi" w:hAnsi="Arial LatRus" w:cstheme="minorBidi"/>
        </w:rPr>
        <w:t xml:space="preserve"> </w:t>
      </w:r>
      <w:r w:rsidRPr="00190DE8">
        <w:rPr>
          <w:rFonts w:ascii="Calibri" w:eastAsiaTheme="minorHAnsi" w:hAnsi="Calibri" w:cs="Calibri"/>
        </w:rPr>
        <w:t>протокола</w:t>
      </w:r>
      <w:r w:rsidRPr="00190DE8">
        <w:rPr>
          <w:rFonts w:ascii="Arial LatRus" w:eastAsiaTheme="minorHAnsi" w:hAnsi="Arial LatRus" w:cstheme="minorBidi"/>
        </w:rPr>
        <w:t xml:space="preserve"> </w:t>
      </w:r>
      <w:r w:rsidRPr="00190DE8">
        <w:rPr>
          <w:rFonts w:ascii="Calibri" w:eastAsiaTheme="minorHAnsi" w:hAnsi="Calibri" w:cs="Calibri"/>
        </w:rPr>
        <w:t>заседания</w:t>
      </w:r>
      <w:r w:rsidRPr="00190DE8">
        <w:rPr>
          <w:rFonts w:ascii="Arial LatRus" w:eastAsiaTheme="minorHAnsi" w:hAnsi="Arial LatRus" w:cstheme="minorBidi"/>
        </w:rPr>
        <w:t xml:space="preserve"> </w:t>
      </w:r>
      <w:r w:rsidRPr="00190DE8">
        <w:rPr>
          <w:rFonts w:ascii="Calibri" w:eastAsiaTheme="minorHAnsi" w:hAnsi="Calibri" w:cs="Calibri"/>
        </w:rPr>
        <w:t>оценочной</w:t>
      </w:r>
      <w:r w:rsidRPr="00190DE8">
        <w:rPr>
          <w:rFonts w:ascii="Arial LatRus" w:eastAsiaTheme="minorHAnsi" w:hAnsi="Arial LatRus" w:cstheme="minorBidi"/>
        </w:rPr>
        <w:t xml:space="preserve"> </w:t>
      </w:r>
      <w:r w:rsidRPr="00190DE8">
        <w:rPr>
          <w:rFonts w:ascii="Calibri" w:eastAsiaTheme="minorHAnsi" w:hAnsi="Calibri" w:cs="Calibri"/>
        </w:rPr>
        <w:t>комиссии</w:t>
      </w:r>
      <w:r w:rsidRPr="00190DE8">
        <w:rPr>
          <w:rFonts w:ascii="Arial LatRus" w:eastAsiaTheme="minorHAnsi" w:hAnsi="Arial LatRus" w:cstheme="minorBidi"/>
        </w:rPr>
        <w:t xml:space="preserve"> </w:t>
      </w:r>
      <w:r w:rsidRPr="00190DE8">
        <w:rPr>
          <w:rFonts w:ascii="Calibri" w:eastAsiaTheme="minorHAnsi" w:hAnsi="Calibri" w:cs="Calibri"/>
        </w:rPr>
        <w:t>об</w:t>
      </w:r>
      <w:r w:rsidRPr="00190DE8">
        <w:rPr>
          <w:rFonts w:ascii="Arial LatRus" w:eastAsiaTheme="minorHAnsi" w:hAnsi="Arial LatRus" w:cstheme="minorBidi"/>
        </w:rPr>
        <w:t xml:space="preserve"> </w:t>
      </w:r>
      <w:r w:rsidRPr="00190DE8">
        <w:rPr>
          <w:rFonts w:ascii="Calibri" w:eastAsiaTheme="minorHAnsi" w:hAnsi="Calibri" w:cs="Calibri"/>
        </w:rPr>
        <w:t>отклонении</w:t>
      </w:r>
      <w:r w:rsidRPr="00190DE8">
        <w:rPr>
          <w:rFonts w:ascii="Arial LatRus" w:eastAsiaTheme="minorHAnsi" w:hAnsi="Arial LatRus" w:cstheme="minorBidi"/>
        </w:rPr>
        <w:t xml:space="preserve"> </w:t>
      </w:r>
      <w:r w:rsidRPr="00190DE8">
        <w:rPr>
          <w:rFonts w:ascii="Calibri" w:eastAsiaTheme="minorHAnsi" w:hAnsi="Calibri" w:cs="Calibri"/>
        </w:rPr>
        <w:t>заявки</w:t>
      </w:r>
      <w:r w:rsidR="00032689" w:rsidRPr="00190DE8">
        <w:rPr>
          <w:rFonts w:ascii="Arial LatRus" w:eastAsiaTheme="minorHAnsi" w:hAnsi="Arial LatRus" w:cstheme="minorBidi"/>
        </w:rPr>
        <w:t xml:space="preserve"> </w:t>
      </w:r>
      <w:r w:rsidR="00032689" w:rsidRPr="00190DE8">
        <w:rPr>
          <w:rFonts w:ascii="Calibri" w:eastAsiaTheme="minorHAnsi" w:hAnsi="Calibri" w:cs="Calibri"/>
        </w:rPr>
        <w:t>и</w:t>
      </w:r>
      <w:r w:rsidR="00032689" w:rsidRPr="00190DE8">
        <w:rPr>
          <w:rFonts w:ascii="Arial LatRus" w:eastAsiaTheme="minorHAnsi" w:hAnsi="Arial LatRus" w:cstheme="minorBidi"/>
        </w:rPr>
        <w:t xml:space="preserve"> </w:t>
      </w:r>
      <w:r w:rsidR="00032689" w:rsidRPr="00190DE8">
        <w:rPr>
          <w:rFonts w:ascii="Calibri" w:eastAsiaTheme="minorHAnsi" w:hAnsi="Calibri" w:cs="Calibri"/>
        </w:rPr>
        <w:t>гаранти</w:t>
      </w:r>
      <w:r w:rsidR="00913681" w:rsidRPr="00190DE8">
        <w:rPr>
          <w:rFonts w:ascii="Calibri" w:eastAsiaTheme="minorHAnsi" w:hAnsi="Calibri" w:cs="Calibri"/>
        </w:rPr>
        <w:t>я</w:t>
      </w:r>
      <w:r w:rsidR="00B65408" w:rsidRPr="00190DE8">
        <w:rPr>
          <w:rFonts w:ascii="Arial LatRus" w:eastAsiaTheme="minorHAnsi" w:hAnsi="Arial LatRus" w:cstheme="minorBidi"/>
        </w:rPr>
        <w:t>.</w:t>
      </w:r>
    </w:p>
    <w:p w:rsidR="00BF7253" w:rsidRPr="00190DE8" w:rsidRDefault="00BF7253" w:rsidP="00BF7253">
      <w:pPr>
        <w:pStyle w:val="af4"/>
        <w:shd w:val="clear" w:color="auto" w:fill="FFFFFF"/>
        <w:spacing w:before="0" w:beforeAutospacing="0" w:after="0" w:afterAutospacing="0"/>
        <w:ind w:firstLine="375"/>
        <w:jc w:val="both"/>
        <w:rPr>
          <w:rFonts w:ascii="Arial LatRus" w:eastAsiaTheme="minorHAnsi" w:hAnsi="Arial LatRus" w:cstheme="minorBidi"/>
        </w:rPr>
      </w:pPr>
    </w:p>
    <w:p w:rsidR="00BF7253" w:rsidRPr="00190DE8" w:rsidRDefault="00BF7253" w:rsidP="00BF7253">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7.</w:t>
      </w:r>
      <w:r w:rsidRPr="00190DE8">
        <w:rPr>
          <w:rFonts w:ascii="Arial LatRus" w:hAnsi="Arial LatRus"/>
        </w:rPr>
        <w:t xml:space="preserve"> </w:t>
      </w:r>
      <w:r w:rsidRPr="00190DE8">
        <w:rPr>
          <w:rFonts w:ascii="Calibri" w:eastAsiaTheme="minorHAnsi" w:hAnsi="Calibri" w:cs="Calibri"/>
        </w:rPr>
        <w:t>Лицо</w:t>
      </w:r>
      <w:r w:rsidRPr="00190DE8">
        <w:rPr>
          <w:rFonts w:ascii="Arial LatRus" w:eastAsiaTheme="minorHAnsi" w:hAnsi="Arial LatRus" w:cstheme="minorBidi"/>
        </w:rPr>
        <w:t xml:space="preserve">, </w:t>
      </w:r>
      <w:r w:rsidRPr="00190DE8">
        <w:rPr>
          <w:rFonts w:ascii="Calibri" w:eastAsiaTheme="minorHAnsi" w:hAnsi="Calibri" w:cs="Calibri"/>
        </w:rPr>
        <w:t>выдающее</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течение</w:t>
      </w:r>
      <w:r w:rsidRPr="00190DE8">
        <w:rPr>
          <w:rFonts w:ascii="Arial LatRus" w:eastAsiaTheme="minorHAnsi" w:hAnsi="Arial LatRus" w:cstheme="minorBidi"/>
        </w:rPr>
        <w:t xml:space="preserve"> </w:t>
      </w:r>
      <w:r w:rsidRPr="00190DE8">
        <w:rPr>
          <w:rFonts w:ascii="Calibri" w:eastAsiaTheme="minorHAnsi" w:hAnsi="Calibri" w:cs="Calibri"/>
        </w:rPr>
        <w:t>максимум</w:t>
      </w:r>
      <w:r w:rsidRPr="00190DE8">
        <w:rPr>
          <w:rFonts w:ascii="Arial LatRus" w:eastAsiaTheme="minorHAnsi" w:hAnsi="Arial LatRus" w:cstheme="minorBidi"/>
        </w:rPr>
        <w:t xml:space="preserve"> </w:t>
      </w:r>
      <w:r w:rsidRPr="00190DE8">
        <w:rPr>
          <w:rFonts w:ascii="Calibri" w:eastAsiaTheme="minorHAnsi" w:hAnsi="Calibri" w:cs="Calibri"/>
        </w:rPr>
        <w:t>пяти</w:t>
      </w:r>
      <w:r w:rsidRPr="00190DE8">
        <w:rPr>
          <w:rFonts w:ascii="Arial LatRus" w:eastAsiaTheme="minorHAnsi" w:hAnsi="Arial LatRus" w:cstheme="minorBidi"/>
        </w:rPr>
        <w:t xml:space="preserve"> </w:t>
      </w:r>
      <w:r w:rsidRPr="00190DE8">
        <w:rPr>
          <w:rFonts w:ascii="Calibri" w:eastAsiaTheme="minorHAnsi" w:hAnsi="Calibri" w:cs="Calibri"/>
        </w:rPr>
        <w:t>рабочих</w:t>
      </w:r>
      <w:r w:rsidRPr="00190DE8">
        <w:rPr>
          <w:rFonts w:ascii="Arial LatRus" w:eastAsiaTheme="minorHAnsi" w:hAnsi="Arial LatRus" w:cstheme="minorBidi"/>
        </w:rPr>
        <w:t xml:space="preserve"> </w:t>
      </w:r>
      <w:r w:rsidRPr="00190DE8">
        <w:rPr>
          <w:rFonts w:ascii="Calibri" w:eastAsiaTheme="minorHAnsi" w:hAnsi="Calibri" w:cs="Calibri"/>
        </w:rPr>
        <w:t>дней</w:t>
      </w:r>
      <w:r w:rsidRPr="00190DE8">
        <w:rPr>
          <w:rFonts w:ascii="Arial LatRus" w:eastAsiaTheme="minorHAnsi" w:hAnsi="Arial LatRus" w:cstheme="minorBidi"/>
        </w:rPr>
        <w:t xml:space="preserve"> </w:t>
      </w:r>
      <w:r w:rsidRPr="00190DE8">
        <w:rPr>
          <w:rFonts w:ascii="Calibri" w:eastAsiaTheme="minorHAnsi" w:hAnsi="Calibri" w:cs="Calibri"/>
        </w:rPr>
        <w:t>после</w:t>
      </w:r>
      <w:r w:rsidRPr="00190DE8">
        <w:rPr>
          <w:rFonts w:ascii="Arial LatRus" w:eastAsiaTheme="minorHAnsi" w:hAnsi="Arial LatRus" w:cstheme="minorBidi"/>
        </w:rPr>
        <w:t xml:space="preserve"> </w:t>
      </w:r>
      <w:r w:rsidRPr="00190DE8">
        <w:rPr>
          <w:rFonts w:ascii="Calibri" w:eastAsiaTheme="minorHAnsi" w:hAnsi="Calibri" w:cs="Calibri"/>
        </w:rPr>
        <w:t>получения</w:t>
      </w:r>
      <w:r w:rsidRPr="00190DE8">
        <w:rPr>
          <w:rFonts w:ascii="Arial LatRus" w:eastAsiaTheme="minorHAnsi" w:hAnsi="Arial LatRus" w:cstheme="minorBidi"/>
        </w:rPr>
        <w:t xml:space="preserve"> </w:t>
      </w:r>
      <w:r w:rsidRPr="00190DE8">
        <w:rPr>
          <w:rFonts w:ascii="Calibri" w:eastAsiaTheme="minorHAnsi" w:hAnsi="Calibri" w:cs="Calibri"/>
        </w:rPr>
        <w:t>требования</w:t>
      </w:r>
      <w:r w:rsidRPr="00190DE8">
        <w:rPr>
          <w:rFonts w:ascii="Arial LatRus" w:eastAsiaTheme="minorHAnsi" w:hAnsi="Arial LatRus" w:cstheme="minorBidi"/>
        </w:rPr>
        <w:t xml:space="preserve"> </w:t>
      </w:r>
      <w:r w:rsidRPr="00190DE8">
        <w:rPr>
          <w:rFonts w:ascii="Calibri" w:eastAsiaTheme="minorHAnsi" w:hAnsi="Calibri" w:cs="Calibri"/>
        </w:rPr>
        <w:t>бенефициара</w:t>
      </w:r>
      <w:r w:rsidRPr="00190DE8">
        <w:rPr>
          <w:rFonts w:ascii="Arial LatRus" w:eastAsiaTheme="minorHAnsi" w:hAnsi="Arial LatRus" w:cstheme="minorBidi"/>
        </w:rPr>
        <w:t xml:space="preserve"> </w:t>
      </w:r>
      <w:r w:rsidRPr="00190DE8">
        <w:rPr>
          <w:rFonts w:ascii="Calibri" w:eastAsiaTheme="minorHAnsi" w:hAnsi="Calibri" w:cs="Calibri"/>
        </w:rPr>
        <w:t>и</w:t>
      </w:r>
      <w:r w:rsidRPr="00190DE8">
        <w:rPr>
          <w:rFonts w:ascii="Arial LatRus" w:eastAsiaTheme="minorHAnsi" w:hAnsi="Arial LatRus" w:cstheme="minorBidi"/>
        </w:rPr>
        <w:t xml:space="preserve"> </w:t>
      </w:r>
      <w:r w:rsidRPr="00190DE8">
        <w:rPr>
          <w:rFonts w:ascii="Calibri" w:eastAsiaTheme="minorHAnsi" w:hAnsi="Calibri" w:cs="Calibri"/>
        </w:rPr>
        <w:t>прилагаемых</w:t>
      </w:r>
      <w:r w:rsidRPr="00190DE8">
        <w:rPr>
          <w:rFonts w:ascii="Arial LatRus" w:eastAsiaTheme="minorHAnsi" w:hAnsi="Arial LatRus" w:cstheme="minorBidi"/>
        </w:rPr>
        <w:t xml:space="preserve"> </w:t>
      </w:r>
      <w:r w:rsidRPr="00190DE8">
        <w:rPr>
          <w:rFonts w:ascii="Calibri" w:eastAsiaTheme="minorHAnsi" w:hAnsi="Calibri" w:cs="Calibri"/>
        </w:rPr>
        <w:t>документов</w:t>
      </w:r>
      <w:r w:rsidRPr="00190DE8">
        <w:rPr>
          <w:rFonts w:ascii="Arial LatRus" w:eastAsiaTheme="minorHAnsi" w:hAnsi="Arial LatRus" w:cstheme="minorBidi"/>
        </w:rPr>
        <w:t xml:space="preserve"> </w:t>
      </w:r>
      <w:r w:rsidRPr="00190DE8">
        <w:rPr>
          <w:rFonts w:ascii="Calibri" w:eastAsiaTheme="minorHAnsi" w:hAnsi="Calibri" w:cs="Calibri"/>
        </w:rPr>
        <w:t>обсуждает</w:t>
      </w:r>
      <w:r w:rsidRPr="00190DE8">
        <w:rPr>
          <w:rFonts w:ascii="Arial LatRus" w:eastAsiaTheme="minorHAnsi" w:hAnsi="Arial LatRus" w:cstheme="minorBidi"/>
        </w:rPr>
        <w:t xml:space="preserve"> </w:t>
      </w:r>
      <w:r w:rsidRPr="00190DE8">
        <w:rPr>
          <w:rFonts w:ascii="Calibri" w:eastAsiaTheme="minorHAnsi" w:hAnsi="Calibri" w:cs="Calibri"/>
        </w:rPr>
        <w:t>представленное</w:t>
      </w:r>
      <w:r w:rsidRPr="00190DE8">
        <w:rPr>
          <w:rFonts w:ascii="Arial LatRus" w:eastAsiaTheme="minorHAnsi" w:hAnsi="Arial LatRus" w:cstheme="minorBidi"/>
        </w:rPr>
        <w:t xml:space="preserve"> </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и</w:t>
      </w:r>
      <w:r w:rsidRPr="00190DE8">
        <w:rPr>
          <w:rFonts w:ascii="Arial LatRus" w:eastAsiaTheme="minorHAnsi" w:hAnsi="Arial LatRus" w:cstheme="minorBidi"/>
        </w:rPr>
        <w:t xml:space="preserve"> </w:t>
      </w:r>
      <w:r w:rsidRPr="00190DE8">
        <w:rPr>
          <w:rFonts w:ascii="Calibri" w:eastAsiaTheme="minorHAnsi" w:hAnsi="Calibri" w:cs="Calibri"/>
        </w:rPr>
        <w:t>прилагаемые</w:t>
      </w:r>
      <w:r w:rsidRPr="00190DE8">
        <w:rPr>
          <w:rFonts w:ascii="Arial LatRus" w:eastAsiaTheme="minorHAnsi" w:hAnsi="Arial LatRus" w:cstheme="minorBidi"/>
        </w:rPr>
        <w:t xml:space="preserve"> </w:t>
      </w:r>
      <w:r w:rsidRPr="00190DE8">
        <w:rPr>
          <w:rFonts w:ascii="Calibri" w:eastAsiaTheme="minorHAnsi" w:hAnsi="Calibri" w:cs="Calibri"/>
        </w:rPr>
        <w:t>документы</w:t>
      </w:r>
      <w:r w:rsidRPr="00190DE8">
        <w:rPr>
          <w:rFonts w:ascii="Arial LatRus" w:eastAsiaTheme="minorHAnsi" w:hAnsi="Arial LatRus" w:cstheme="minorBidi"/>
        </w:rPr>
        <w:t xml:space="preserve"> </w:t>
      </w:r>
      <w:r w:rsidRPr="00190DE8">
        <w:rPr>
          <w:rFonts w:ascii="Calibri" w:eastAsiaTheme="minorHAnsi" w:hAnsi="Calibri" w:cs="Calibri"/>
        </w:rPr>
        <w:t>для</w:t>
      </w:r>
      <w:r w:rsidRPr="00190DE8">
        <w:rPr>
          <w:rFonts w:ascii="Arial LatRus" w:eastAsiaTheme="minorHAnsi" w:hAnsi="Arial LatRus" w:cstheme="minorBidi"/>
        </w:rPr>
        <w:t xml:space="preserve"> </w:t>
      </w:r>
      <w:r w:rsidRPr="00190DE8">
        <w:rPr>
          <w:rFonts w:ascii="Calibri" w:eastAsiaTheme="minorHAnsi" w:hAnsi="Calibri" w:cs="Calibri"/>
        </w:rPr>
        <w:t>выяснения</w:t>
      </w:r>
      <w:r w:rsidRPr="00190DE8">
        <w:rPr>
          <w:rFonts w:ascii="Arial LatRus" w:eastAsiaTheme="minorHAnsi" w:hAnsi="Arial LatRus" w:cstheme="minorBidi"/>
        </w:rPr>
        <w:t xml:space="preserve"> </w:t>
      </w:r>
      <w:r w:rsidRPr="00190DE8">
        <w:rPr>
          <w:rFonts w:ascii="Calibri" w:eastAsiaTheme="minorHAnsi" w:hAnsi="Calibri" w:cs="Calibri"/>
        </w:rPr>
        <w:t>их</w:t>
      </w:r>
      <w:r w:rsidRPr="00190DE8">
        <w:rPr>
          <w:rFonts w:ascii="Arial LatRus" w:eastAsiaTheme="minorHAnsi" w:hAnsi="Arial LatRus" w:cstheme="minorBidi"/>
        </w:rPr>
        <w:t xml:space="preserve"> </w:t>
      </w:r>
      <w:r w:rsidRPr="00190DE8">
        <w:rPr>
          <w:rFonts w:ascii="Calibri" w:eastAsiaTheme="minorHAnsi" w:hAnsi="Calibri" w:cs="Calibri"/>
        </w:rPr>
        <w:t>соответствия</w:t>
      </w:r>
      <w:r w:rsidRPr="00190DE8">
        <w:rPr>
          <w:rFonts w:ascii="Arial LatRus" w:eastAsiaTheme="minorHAnsi" w:hAnsi="Arial LatRus" w:cstheme="minorBidi"/>
        </w:rPr>
        <w:t xml:space="preserve"> </w:t>
      </w:r>
      <w:r w:rsidRPr="00190DE8">
        <w:rPr>
          <w:rFonts w:ascii="Calibri" w:eastAsiaTheme="minorHAnsi" w:hAnsi="Calibri" w:cs="Calibri"/>
        </w:rPr>
        <w:t>условиям</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w:t>
      </w:r>
    </w:p>
    <w:p w:rsidR="00BF7253" w:rsidRPr="00190DE8" w:rsidRDefault="00BF7253" w:rsidP="00BF7253">
      <w:pPr>
        <w:pStyle w:val="af4"/>
        <w:shd w:val="clear" w:color="auto" w:fill="FFFFFF"/>
        <w:spacing w:before="0" w:beforeAutospacing="0" w:after="0" w:afterAutospacing="0"/>
        <w:ind w:firstLine="375"/>
        <w:jc w:val="both"/>
        <w:rPr>
          <w:rFonts w:ascii="Arial LatRus" w:eastAsiaTheme="minorHAnsi" w:hAnsi="Arial LatRus" w:cstheme="minorBidi"/>
        </w:rPr>
      </w:pPr>
    </w:p>
    <w:p w:rsidR="00BF7253" w:rsidRPr="00190DE8" w:rsidRDefault="00BF7253" w:rsidP="00BF7253">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8.</w:t>
      </w:r>
      <w:r w:rsidRPr="00190DE8">
        <w:rPr>
          <w:rFonts w:ascii="Arial LatRus" w:hAnsi="Arial LatRus"/>
        </w:rPr>
        <w:t xml:space="preserve"> </w:t>
      </w:r>
      <w:r w:rsidRPr="00190DE8">
        <w:rPr>
          <w:rFonts w:ascii="Calibri" w:eastAsiaTheme="minorHAnsi" w:hAnsi="Calibri" w:cs="Calibri"/>
        </w:rPr>
        <w:t>Лицо</w:t>
      </w:r>
      <w:r w:rsidRPr="00190DE8">
        <w:rPr>
          <w:rFonts w:ascii="Arial LatRus" w:eastAsiaTheme="minorHAnsi" w:hAnsi="Arial LatRus" w:cstheme="minorBidi"/>
        </w:rPr>
        <w:t xml:space="preserve">, </w:t>
      </w:r>
      <w:r w:rsidRPr="00190DE8">
        <w:rPr>
          <w:rFonts w:ascii="Calibri" w:eastAsiaTheme="minorHAnsi" w:hAnsi="Calibri" w:cs="Calibri"/>
        </w:rPr>
        <w:t>выдающее</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 xml:space="preserve">, </w:t>
      </w:r>
      <w:r w:rsidRPr="00190DE8">
        <w:rPr>
          <w:rFonts w:ascii="Calibri" w:eastAsiaTheme="minorHAnsi" w:hAnsi="Calibri" w:cs="Calibri"/>
        </w:rPr>
        <w:t>отклоняет</w:t>
      </w:r>
      <w:r w:rsidRPr="00190DE8">
        <w:rPr>
          <w:rFonts w:ascii="Arial LatRus" w:eastAsiaTheme="minorHAnsi" w:hAnsi="Arial LatRus" w:cstheme="minorBidi"/>
        </w:rPr>
        <w:t xml:space="preserve"> </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бенефициара</w:t>
      </w:r>
      <w:r w:rsidRPr="00190DE8">
        <w:rPr>
          <w:rFonts w:ascii="Arial LatRus" w:eastAsiaTheme="minorHAnsi" w:hAnsi="Arial LatRus" w:cstheme="minorBidi"/>
        </w:rPr>
        <w:t xml:space="preserve">, </w:t>
      </w:r>
      <w:r w:rsidRPr="00190DE8">
        <w:rPr>
          <w:rFonts w:ascii="Calibri" w:eastAsiaTheme="minorHAnsi" w:hAnsi="Calibri" w:cs="Calibri"/>
        </w:rPr>
        <w:t>если</w:t>
      </w:r>
      <w:r w:rsidRPr="00190DE8">
        <w:rPr>
          <w:rFonts w:ascii="Arial LatRus" w:eastAsiaTheme="minorHAnsi" w:hAnsi="Arial LatRus" w:cstheme="minorBidi"/>
        </w:rPr>
        <w:t>:</w:t>
      </w:r>
    </w:p>
    <w:p w:rsidR="00BF7253" w:rsidRPr="00190DE8" w:rsidRDefault="00BF7253" w:rsidP="00BF7253">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 xml:space="preserve">1) </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или</w:t>
      </w:r>
      <w:r w:rsidRPr="00190DE8">
        <w:rPr>
          <w:rFonts w:ascii="Arial LatRus" w:eastAsiaTheme="minorHAnsi" w:hAnsi="Arial LatRus" w:cstheme="minorBidi"/>
        </w:rPr>
        <w:t xml:space="preserve"> </w:t>
      </w:r>
      <w:r w:rsidRPr="00190DE8">
        <w:rPr>
          <w:rFonts w:ascii="Calibri" w:eastAsiaTheme="minorHAnsi" w:hAnsi="Calibri" w:cs="Calibri"/>
        </w:rPr>
        <w:t>прилагаемые</w:t>
      </w:r>
      <w:r w:rsidRPr="00190DE8">
        <w:rPr>
          <w:rFonts w:ascii="Arial LatRus" w:eastAsiaTheme="minorHAnsi" w:hAnsi="Arial LatRus" w:cstheme="minorBidi"/>
        </w:rPr>
        <w:t xml:space="preserve"> </w:t>
      </w:r>
      <w:r w:rsidRPr="00190DE8">
        <w:rPr>
          <w:rFonts w:ascii="Calibri" w:eastAsiaTheme="minorHAnsi" w:hAnsi="Calibri" w:cs="Calibri"/>
        </w:rPr>
        <w:t>документы</w:t>
      </w:r>
      <w:r w:rsidRPr="00190DE8">
        <w:rPr>
          <w:rFonts w:ascii="Arial LatRus" w:eastAsiaTheme="minorHAnsi" w:hAnsi="Arial LatRus" w:cstheme="minorBidi"/>
        </w:rPr>
        <w:t xml:space="preserve"> </w:t>
      </w:r>
      <w:r w:rsidRPr="00190DE8">
        <w:rPr>
          <w:rFonts w:ascii="Calibri" w:eastAsiaTheme="minorHAnsi" w:hAnsi="Calibri" w:cs="Calibri"/>
        </w:rPr>
        <w:t>не</w:t>
      </w:r>
      <w:r w:rsidRPr="00190DE8">
        <w:rPr>
          <w:rFonts w:ascii="Arial LatRus" w:eastAsiaTheme="minorHAnsi" w:hAnsi="Arial LatRus" w:cstheme="minorBidi"/>
        </w:rPr>
        <w:t xml:space="preserve"> </w:t>
      </w:r>
      <w:r w:rsidRPr="00190DE8">
        <w:rPr>
          <w:rFonts w:ascii="Calibri" w:eastAsiaTheme="minorHAnsi" w:hAnsi="Calibri" w:cs="Calibri"/>
        </w:rPr>
        <w:t>соответствуют</w:t>
      </w:r>
      <w:r w:rsidRPr="00190DE8">
        <w:rPr>
          <w:rFonts w:ascii="Arial LatRus" w:eastAsiaTheme="minorHAnsi" w:hAnsi="Arial LatRus" w:cstheme="minorBidi"/>
        </w:rPr>
        <w:t xml:space="preserve"> </w:t>
      </w:r>
      <w:r w:rsidRPr="00190DE8">
        <w:rPr>
          <w:rFonts w:ascii="Calibri" w:eastAsiaTheme="minorHAnsi" w:hAnsi="Calibri" w:cs="Calibri"/>
        </w:rPr>
        <w:t>условиям</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w:t>
      </w:r>
    </w:p>
    <w:p w:rsidR="00BF7253" w:rsidRPr="00190DE8" w:rsidRDefault="00BF7253" w:rsidP="00BF7253">
      <w:pPr>
        <w:pStyle w:val="af4"/>
        <w:shd w:val="clear" w:color="auto" w:fill="FFFFFF"/>
        <w:spacing w:before="0" w:beforeAutospacing="0" w:after="0" w:afterAutospacing="0"/>
        <w:ind w:firstLine="375"/>
        <w:rPr>
          <w:rFonts w:ascii="Arial LatRus" w:eastAsiaTheme="minorHAnsi" w:hAnsi="Arial LatRus" w:cstheme="minorBidi"/>
        </w:rPr>
      </w:pPr>
      <w:r w:rsidRPr="00190DE8">
        <w:rPr>
          <w:rFonts w:ascii="Arial LatRus" w:eastAsiaTheme="minorHAnsi" w:hAnsi="Arial LatRus" w:cstheme="minorBidi"/>
        </w:rPr>
        <w:t xml:space="preserve">2) </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представлено</w:t>
      </w:r>
      <w:r w:rsidRPr="00190DE8">
        <w:rPr>
          <w:rFonts w:ascii="Arial LatRus" w:eastAsiaTheme="minorHAnsi" w:hAnsi="Arial LatRus" w:cstheme="minorBidi"/>
        </w:rPr>
        <w:t xml:space="preserve"> </w:t>
      </w:r>
      <w:r w:rsidRPr="00190DE8">
        <w:rPr>
          <w:rFonts w:ascii="Calibri" w:eastAsiaTheme="minorHAnsi" w:hAnsi="Calibri" w:cs="Calibri"/>
        </w:rPr>
        <w:t>по</w:t>
      </w:r>
      <w:r w:rsidRPr="00190DE8">
        <w:rPr>
          <w:rFonts w:ascii="Arial LatRus" w:eastAsiaTheme="minorHAnsi" w:hAnsi="Arial LatRus" w:cstheme="minorBidi"/>
        </w:rPr>
        <w:t xml:space="preserve"> </w:t>
      </w:r>
      <w:r w:rsidRPr="00190DE8">
        <w:rPr>
          <w:rFonts w:ascii="Calibri" w:eastAsiaTheme="minorHAnsi" w:hAnsi="Calibri" w:cs="Calibri"/>
        </w:rPr>
        <w:t>истечении</w:t>
      </w:r>
      <w:r w:rsidRPr="00190DE8">
        <w:rPr>
          <w:rFonts w:ascii="Arial LatRus" w:eastAsiaTheme="minorHAnsi" w:hAnsi="Arial LatRus" w:cstheme="minorBidi"/>
        </w:rPr>
        <w:t xml:space="preserve"> </w:t>
      </w:r>
      <w:r w:rsidRPr="00190DE8">
        <w:rPr>
          <w:rFonts w:ascii="Calibri" w:eastAsiaTheme="minorHAnsi" w:hAnsi="Calibri" w:cs="Calibri"/>
        </w:rPr>
        <w:t>срока</w:t>
      </w:r>
      <w:r w:rsidRPr="00190DE8">
        <w:rPr>
          <w:rFonts w:ascii="Arial LatRus" w:eastAsiaTheme="minorHAnsi" w:hAnsi="Arial LatRus" w:cstheme="minorBidi"/>
        </w:rPr>
        <w:t xml:space="preserve">, </w:t>
      </w:r>
      <w:r w:rsidRPr="00190DE8">
        <w:rPr>
          <w:rFonts w:ascii="Calibri" w:eastAsiaTheme="minorHAnsi" w:hAnsi="Calibri" w:cs="Calibri"/>
        </w:rPr>
        <w:t>установленного</w:t>
      </w:r>
      <w:r w:rsidRPr="00190DE8">
        <w:rPr>
          <w:rFonts w:ascii="Arial LatRus" w:eastAsiaTheme="minorHAnsi" w:hAnsi="Arial LatRus" w:cstheme="minorBidi"/>
        </w:rPr>
        <w:t xml:space="preserve"> </w:t>
      </w:r>
      <w:r w:rsidRPr="00190DE8">
        <w:rPr>
          <w:rFonts w:ascii="Calibri" w:eastAsiaTheme="minorHAnsi" w:hAnsi="Calibri" w:cs="Calibri"/>
        </w:rPr>
        <w:t>гарантией</w:t>
      </w:r>
      <w:r w:rsidRPr="00190DE8">
        <w:rPr>
          <w:rFonts w:ascii="Arial LatRus" w:eastAsiaTheme="minorHAnsi" w:hAnsi="Arial LatRus" w:cstheme="minorBidi"/>
        </w:rPr>
        <w:t>.</w:t>
      </w:r>
    </w:p>
    <w:p w:rsidR="00BF7253" w:rsidRPr="00190DE8" w:rsidRDefault="00BF7253" w:rsidP="00BF7253">
      <w:pPr>
        <w:pStyle w:val="af4"/>
        <w:shd w:val="clear" w:color="auto" w:fill="FFFFFF"/>
        <w:spacing w:before="0" w:beforeAutospacing="0" w:after="0" w:afterAutospacing="0"/>
        <w:ind w:firstLine="375"/>
        <w:rPr>
          <w:rFonts w:ascii="Arial LatRus" w:eastAsiaTheme="minorHAnsi" w:hAnsi="Arial LatRus" w:cstheme="minorBidi"/>
        </w:rPr>
      </w:pPr>
    </w:p>
    <w:p w:rsidR="00BF7253" w:rsidRPr="00190DE8" w:rsidRDefault="00BF7253" w:rsidP="00BF7253">
      <w:pPr>
        <w:pStyle w:val="af4"/>
        <w:shd w:val="clear" w:color="auto" w:fill="FFFFFF"/>
        <w:spacing w:before="0" w:beforeAutospacing="0" w:after="0" w:afterAutospacing="0"/>
        <w:ind w:firstLine="375"/>
        <w:rPr>
          <w:rFonts w:ascii="Arial LatRus" w:eastAsiaTheme="minorHAnsi" w:hAnsi="Arial LatRus" w:cstheme="minorBidi"/>
        </w:rPr>
      </w:pPr>
      <w:r w:rsidRPr="00190DE8">
        <w:rPr>
          <w:rFonts w:ascii="Arial LatRus" w:eastAsiaTheme="minorHAnsi" w:hAnsi="Arial LatRus" w:cstheme="minorBidi"/>
        </w:rPr>
        <w:t xml:space="preserve"> 9. </w:t>
      </w:r>
      <w:r w:rsidRPr="00190DE8">
        <w:rPr>
          <w:rFonts w:ascii="Calibri" w:eastAsiaTheme="minorHAnsi" w:hAnsi="Calibri" w:cs="Calibri"/>
        </w:rPr>
        <w:t>Лицо</w:t>
      </w:r>
      <w:r w:rsidRPr="00190DE8">
        <w:rPr>
          <w:rFonts w:ascii="Arial LatRus" w:eastAsiaTheme="minorHAnsi" w:hAnsi="Arial LatRus" w:cstheme="minorBidi"/>
        </w:rPr>
        <w:t xml:space="preserve">, </w:t>
      </w:r>
      <w:r w:rsidRPr="00190DE8">
        <w:rPr>
          <w:rFonts w:ascii="Calibri" w:eastAsiaTheme="minorHAnsi" w:hAnsi="Calibri" w:cs="Calibri"/>
        </w:rPr>
        <w:t>выдающее</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случае</w:t>
      </w:r>
      <w:r w:rsidRPr="00190DE8">
        <w:rPr>
          <w:rFonts w:ascii="Arial LatRus" w:eastAsiaTheme="minorHAnsi" w:hAnsi="Arial LatRus" w:cstheme="minorBidi"/>
        </w:rPr>
        <w:t xml:space="preserve"> </w:t>
      </w:r>
      <w:r w:rsidRPr="00190DE8">
        <w:rPr>
          <w:rFonts w:ascii="Calibri" w:eastAsiaTheme="minorHAnsi" w:hAnsi="Calibri" w:cs="Calibri"/>
        </w:rPr>
        <w:t>принятия</w:t>
      </w:r>
      <w:r w:rsidRPr="00190DE8">
        <w:rPr>
          <w:rFonts w:ascii="Arial LatRus" w:eastAsiaTheme="minorHAnsi" w:hAnsi="Arial LatRus" w:cstheme="minorBidi"/>
        </w:rPr>
        <w:t xml:space="preserve"> </w:t>
      </w:r>
      <w:r w:rsidRPr="00190DE8">
        <w:rPr>
          <w:rFonts w:ascii="Calibri" w:eastAsiaTheme="minorHAnsi" w:hAnsi="Calibri" w:cs="Calibri"/>
        </w:rPr>
        <w:t>решения</w:t>
      </w:r>
      <w:r w:rsidRPr="00190DE8">
        <w:rPr>
          <w:rFonts w:ascii="Arial LatRus" w:eastAsiaTheme="minorHAnsi" w:hAnsi="Arial LatRus" w:cstheme="minorBidi"/>
        </w:rPr>
        <w:t xml:space="preserve"> </w:t>
      </w:r>
      <w:r w:rsidRPr="00190DE8">
        <w:rPr>
          <w:rFonts w:ascii="Calibri" w:eastAsiaTheme="minorHAnsi" w:hAnsi="Calibri" w:cs="Calibri"/>
        </w:rPr>
        <w:t>об</w:t>
      </w:r>
      <w:r w:rsidRPr="00190DE8">
        <w:rPr>
          <w:rFonts w:ascii="Arial LatRus" w:eastAsiaTheme="minorHAnsi" w:hAnsi="Arial LatRus" w:cstheme="minorBidi"/>
        </w:rPr>
        <w:t xml:space="preserve"> </w:t>
      </w:r>
      <w:r w:rsidRPr="00190DE8">
        <w:rPr>
          <w:rFonts w:ascii="Calibri" w:eastAsiaTheme="minorHAnsi" w:hAnsi="Calibri" w:cs="Calibri"/>
        </w:rPr>
        <w:t>отклонении</w:t>
      </w:r>
      <w:r w:rsidRPr="00190DE8">
        <w:rPr>
          <w:rFonts w:ascii="Arial LatRus" w:eastAsiaTheme="minorHAnsi" w:hAnsi="Arial LatRus" w:cstheme="minorBidi"/>
        </w:rPr>
        <w:t xml:space="preserve"> </w:t>
      </w:r>
      <w:r w:rsidRPr="00190DE8">
        <w:rPr>
          <w:rFonts w:ascii="Calibri" w:eastAsiaTheme="minorHAnsi" w:hAnsi="Calibri" w:cs="Calibri"/>
        </w:rPr>
        <w:t>требования</w:t>
      </w:r>
      <w:r w:rsidRPr="00190DE8">
        <w:rPr>
          <w:rFonts w:ascii="Arial LatRus" w:eastAsiaTheme="minorHAnsi" w:hAnsi="Arial LatRus" w:cstheme="minorBidi"/>
        </w:rPr>
        <w:t xml:space="preserve"> </w:t>
      </w:r>
      <w:r w:rsidRPr="00190DE8">
        <w:rPr>
          <w:rFonts w:ascii="Calibri" w:eastAsiaTheme="minorHAnsi" w:hAnsi="Calibri" w:cs="Calibri"/>
        </w:rPr>
        <w:t>незамедлительно</w:t>
      </w:r>
      <w:r w:rsidRPr="00190DE8">
        <w:rPr>
          <w:rFonts w:ascii="Arial LatRus" w:eastAsiaTheme="minorHAnsi" w:hAnsi="Arial LatRus" w:cstheme="minorBidi"/>
        </w:rPr>
        <w:t xml:space="preserve">, </w:t>
      </w:r>
      <w:r w:rsidRPr="00190DE8">
        <w:rPr>
          <w:rFonts w:ascii="Calibri" w:eastAsiaTheme="minorHAnsi" w:hAnsi="Calibri" w:cs="Calibri"/>
        </w:rPr>
        <w:t>но</w:t>
      </w:r>
      <w:r w:rsidRPr="00190DE8">
        <w:rPr>
          <w:rFonts w:ascii="Arial LatRus" w:eastAsiaTheme="minorHAnsi" w:hAnsi="Arial LatRus" w:cstheme="minorBidi"/>
        </w:rPr>
        <w:t xml:space="preserve"> </w:t>
      </w:r>
      <w:r w:rsidRPr="00190DE8">
        <w:rPr>
          <w:rFonts w:ascii="Calibri" w:eastAsiaTheme="minorHAnsi" w:hAnsi="Calibri" w:cs="Calibri"/>
        </w:rPr>
        <w:t>не</w:t>
      </w:r>
      <w:r w:rsidRPr="00190DE8">
        <w:rPr>
          <w:rFonts w:ascii="Arial LatRus" w:eastAsiaTheme="minorHAnsi" w:hAnsi="Arial LatRus" w:cstheme="minorBidi"/>
        </w:rPr>
        <w:t xml:space="preserve"> </w:t>
      </w:r>
      <w:r w:rsidRPr="00190DE8">
        <w:rPr>
          <w:rFonts w:ascii="Calibri" w:eastAsiaTheme="minorHAnsi" w:hAnsi="Calibri" w:cs="Calibri"/>
        </w:rPr>
        <w:t>позднее</w:t>
      </w:r>
      <w:r w:rsidRPr="00190DE8">
        <w:rPr>
          <w:rFonts w:ascii="Arial LatRus" w:eastAsiaTheme="minorHAnsi" w:hAnsi="Arial LatRus" w:cstheme="minorBidi"/>
        </w:rPr>
        <w:t xml:space="preserve"> </w:t>
      </w:r>
      <w:r w:rsidRPr="00190DE8">
        <w:rPr>
          <w:rFonts w:ascii="Calibri" w:eastAsiaTheme="minorHAnsi" w:hAnsi="Calibri" w:cs="Calibri"/>
        </w:rPr>
        <w:t>того</w:t>
      </w:r>
      <w:r w:rsidRPr="00190DE8">
        <w:rPr>
          <w:rFonts w:ascii="Arial LatRus" w:eastAsiaTheme="minorHAnsi" w:hAnsi="Arial LatRus" w:cstheme="minorBidi"/>
        </w:rPr>
        <w:t xml:space="preserve"> </w:t>
      </w:r>
      <w:r w:rsidRPr="00190DE8">
        <w:rPr>
          <w:rFonts w:ascii="Calibri" w:eastAsiaTheme="minorHAnsi" w:hAnsi="Calibri" w:cs="Calibri"/>
        </w:rPr>
        <w:t>же</w:t>
      </w:r>
      <w:r w:rsidRPr="00190DE8">
        <w:rPr>
          <w:rFonts w:ascii="Arial LatRus" w:eastAsiaTheme="minorHAnsi" w:hAnsi="Arial LatRus" w:cstheme="minorBidi"/>
        </w:rPr>
        <w:t xml:space="preserve"> </w:t>
      </w:r>
      <w:r w:rsidRPr="00190DE8">
        <w:rPr>
          <w:rFonts w:ascii="Calibri" w:eastAsiaTheme="minorHAnsi" w:hAnsi="Calibri" w:cs="Calibri"/>
        </w:rPr>
        <w:t>рабочего</w:t>
      </w:r>
      <w:r w:rsidRPr="00190DE8">
        <w:rPr>
          <w:rFonts w:ascii="Arial LatRus" w:eastAsiaTheme="minorHAnsi" w:hAnsi="Arial LatRus" w:cstheme="minorBidi"/>
        </w:rPr>
        <w:t xml:space="preserve"> </w:t>
      </w:r>
      <w:r w:rsidRPr="00190DE8">
        <w:rPr>
          <w:rFonts w:ascii="Calibri" w:eastAsiaTheme="minorHAnsi" w:hAnsi="Calibri" w:cs="Calibri"/>
        </w:rPr>
        <w:t>дня</w:t>
      </w:r>
      <w:r w:rsidRPr="00190DE8">
        <w:rPr>
          <w:rFonts w:ascii="Arial LatRus" w:eastAsiaTheme="minorHAnsi" w:hAnsi="Arial LatRus" w:cstheme="minorBidi"/>
        </w:rPr>
        <w:t xml:space="preserve"> </w:t>
      </w:r>
      <w:r w:rsidRPr="00190DE8">
        <w:rPr>
          <w:rFonts w:ascii="Calibri" w:eastAsiaTheme="minorHAnsi" w:hAnsi="Calibri" w:cs="Calibri"/>
        </w:rPr>
        <w:t>уведомляет</w:t>
      </w:r>
      <w:r w:rsidRPr="00190DE8">
        <w:rPr>
          <w:rFonts w:ascii="Arial LatRus" w:eastAsiaTheme="minorHAnsi" w:hAnsi="Arial LatRus" w:cstheme="minorBidi"/>
        </w:rPr>
        <w:t xml:space="preserve"> </w:t>
      </w:r>
      <w:r w:rsidRPr="00190DE8">
        <w:rPr>
          <w:rFonts w:ascii="Calibri" w:eastAsiaTheme="minorHAnsi" w:hAnsi="Calibri" w:cs="Calibri"/>
        </w:rPr>
        <w:t>бенефициара</w:t>
      </w:r>
      <w:r w:rsidRPr="00190DE8">
        <w:rPr>
          <w:rFonts w:ascii="Arial LatRus" w:eastAsiaTheme="minorHAnsi" w:hAnsi="Arial LatRus" w:cstheme="minorBidi"/>
        </w:rPr>
        <w:t xml:space="preserve"> </w:t>
      </w:r>
      <w:r w:rsidRPr="00190DE8">
        <w:rPr>
          <w:rFonts w:ascii="Calibri" w:eastAsiaTheme="minorHAnsi" w:hAnsi="Calibri" w:cs="Calibri"/>
        </w:rPr>
        <w:t>об</w:t>
      </w:r>
      <w:r w:rsidRPr="00190DE8">
        <w:rPr>
          <w:rFonts w:ascii="Arial LatRus" w:eastAsiaTheme="minorHAnsi" w:hAnsi="Arial LatRus" w:cstheme="minorBidi"/>
        </w:rPr>
        <w:t xml:space="preserve"> </w:t>
      </w:r>
      <w:r w:rsidRPr="00190DE8">
        <w:rPr>
          <w:rFonts w:ascii="Calibri" w:eastAsiaTheme="minorHAnsi" w:hAnsi="Calibri" w:cs="Calibri"/>
        </w:rPr>
        <w:t>отказе</w:t>
      </w:r>
      <w:r w:rsidRPr="00190DE8">
        <w:rPr>
          <w:rFonts w:ascii="Arial LatRus" w:eastAsiaTheme="minorHAnsi" w:hAnsi="Arial LatRus" w:cstheme="minorBidi"/>
        </w:rPr>
        <w:t>.</w:t>
      </w:r>
    </w:p>
    <w:p w:rsidR="00BF7253" w:rsidRPr="00190DE8" w:rsidRDefault="00BF7253" w:rsidP="00BF7253">
      <w:pPr>
        <w:pStyle w:val="af4"/>
        <w:shd w:val="clear" w:color="auto" w:fill="FFFFFF"/>
        <w:spacing w:before="0" w:beforeAutospacing="0" w:after="0" w:afterAutospacing="0"/>
        <w:ind w:firstLine="375"/>
        <w:rPr>
          <w:rFonts w:ascii="Arial LatRus" w:eastAsiaTheme="minorHAnsi" w:hAnsi="Arial LatRus" w:cstheme="minorBidi"/>
        </w:rPr>
      </w:pPr>
      <w:r w:rsidRPr="00190DE8">
        <w:rPr>
          <w:rFonts w:ascii="Arial LatRus" w:eastAsiaTheme="minorHAnsi" w:hAnsi="Arial LatRus" w:cstheme="minorBidi"/>
        </w:rPr>
        <w:t xml:space="preserve"> 10. </w:t>
      </w:r>
      <w:r w:rsidRPr="00190DE8">
        <w:rPr>
          <w:rFonts w:ascii="Calibri" w:eastAsiaTheme="minorHAnsi" w:hAnsi="Calibri" w:cs="Calibri"/>
        </w:rPr>
        <w:t>К</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применяются</w:t>
      </w:r>
      <w:r w:rsidRPr="00190DE8">
        <w:rPr>
          <w:rFonts w:ascii="Arial LatRus" w:eastAsiaTheme="minorHAnsi" w:hAnsi="Arial LatRus" w:cstheme="minorBidi"/>
        </w:rPr>
        <w:t xml:space="preserve"> </w:t>
      </w:r>
      <w:r w:rsidRPr="00190DE8">
        <w:rPr>
          <w:rFonts w:ascii="Calibri" w:eastAsiaTheme="minorHAnsi" w:hAnsi="Calibri" w:cs="Calibri"/>
        </w:rPr>
        <w:t>соответствующие</w:t>
      </w:r>
      <w:r w:rsidRPr="00190DE8">
        <w:rPr>
          <w:rFonts w:ascii="Arial LatRus" w:eastAsiaTheme="minorHAnsi" w:hAnsi="Arial LatRus" w:cstheme="minorBidi"/>
        </w:rPr>
        <w:t xml:space="preserve"> </w:t>
      </w:r>
      <w:r w:rsidRPr="00190DE8">
        <w:rPr>
          <w:rFonts w:ascii="Calibri" w:eastAsiaTheme="minorHAnsi" w:hAnsi="Calibri" w:cs="Calibri"/>
        </w:rPr>
        <w:t>положения</w:t>
      </w:r>
      <w:r w:rsidRPr="00190DE8">
        <w:rPr>
          <w:rFonts w:ascii="Arial LatRus" w:eastAsiaTheme="minorHAnsi" w:hAnsi="Arial LatRus" w:cstheme="minorBidi"/>
        </w:rPr>
        <w:t xml:space="preserve"> </w:t>
      </w:r>
      <w:r w:rsidRPr="00190DE8">
        <w:rPr>
          <w:rFonts w:ascii="Calibri" w:eastAsiaTheme="minorHAnsi" w:hAnsi="Calibri" w:cs="Calibri"/>
        </w:rPr>
        <w:t>Гражданского</w:t>
      </w:r>
      <w:r w:rsidRPr="00190DE8">
        <w:rPr>
          <w:rFonts w:ascii="Arial LatRus" w:eastAsiaTheme="minorHAnsi" w:hAnsi="Arial LatRus" w:cstheme="minorBidi"/>
        </w:rPr>
        <w:t xml:space="preserve"> </w:t>
      </w:r>
      <w:r w:rsidRPr="00190DE8">
        <w:rPr>
          <w:rFonts w:ascii="Calibri" w:eastAsiaTheme="minorHAnsi" w:hAnsi="Calibri" w:cs="Calibri"/>
        </w:rPr>
        <w:t>кодекса</w:t>
      </w:r>
      <w:r w:rsidRPr="00190DE8">
        <w:rPr>
          <w:rFonts w:ascii="Arial LatRus" w:eastAsiaTheme="minorHAnsi" w:hAnsi="Arial LatRus" w:cstheme="minorBidi"/>
        </w:rPr>
        <w:t xml:space="preserve"> </w:t>
      </w:r>
      <w:r w:rsidRPr="00190DE8">
        <w:rPr>
          <w:rFonts w:ascii="Calibri" w:eastAsiaTheme="minorHAnsi" w:hAnsi="Calibri" w:cs="Calibri"/>
        </w:rPr>
        <w:t>Республики</w:t>
      </w:r>
      <w:r w:rsidRPr="00190DE8">
        <w:rPr>
          <w:rFonts w:ascii="Arial LatRus" w:eastAsiaTheme="minorHAnsi" w:hAnsi="Arial LatRus" w:cstheme="minorBidi"/>
        </w:rPr>
        <w:t xml:space="preserve"> </w:t>
      </w:r>
      <w:r w:rsidRPr="00190DE8">
        <w:rPr>
          <w:rFonts w:ascii="Calibri" w:eastAsiaTheme="minorHAnsi" w:hAnsi="Calibri" w:cs="Calibri"/>
        </w:rPr>
        <w:t>Армения</w:t>
      </w:r>
    </w:p>
    <w:p w:rsidR="00BF7253" w:rsidRPr="00190DE8" w:rsidRDefault="00BF7253" w:rsidP="00BF7253">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 xml:space="preserve">  11. </w:t>
      </w:r>
      <w:r w:rsidRPr="00190DE8">
        <w:rPr>
          <w:rFonts w:ascii="Calibri" w:eastAsiaTheme="minorHAnsi" w:hAnsi="Calibri" w:cs="Calibri"/>
        </w:rPr>
        <w:t>Споры</w:t>
      </w:r>
      <w:r w:rsidRPr="00190DE8">
        <w:rPr>
          <w:rFonts w:ascii="Arial LatRus" w:eastAsiaTheme="minorHAnsi" w:hAnsi="Arial LatRus" w:cstheme="minorBidi"/>
        </w:rPr>
        <w:t xml:space="preserve">, </w:t>
      </w:r>
      <w:r w:rsidRPr="00190DE8">
        <w:rPr>
          <w:rFonts w:ascii="Calibri" w:eastAsiaTheme="minorHAnsi" w:hAnsi="Calibri" w:cs="Calibri"/>
        </w:rPr>
        <w:t>возникающие</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связи</w:t>
      </w:r>
      <w:r w:rsidRPr="00190DE8">
        <w:rPr>
          <w:rFonts w:ascii="Arial LatRus" w:eastAsiaTheme="minorHAnsi" w:hAnsi="Arial LatRus" w:cstheme="minorBidi"/>
        </w:rPr>
        <w:t xml:space="preserve"> </w:t>
      </w:r>
      <w:r w:rsidRPr="00190DE8">
        <w:rPr>
          <w:rFonts w:ascii="Calibri" w:eastAsiaTheme="minorHAnsi" w:hAnsi="Calibri" w:cs="Calibri"/>
        </w:rPr>
        <w:t>с</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гарантией</w:t>
      </w:r>
      <w:r w:rsidRPr="00190DE8">
        <w:rPr>
          <w:rFonts w:ascii="Arial LatRus" w:eastAsiaTheme="minorHAnsi" w:hAnsi="Arial LatRus" w:cstheme="minorBidi"/>
        </w:rPr>
        <w:t xml:space="preserve">, </w:t>
      </w:r>
      <w:r w:rsidRPr="00190DE8">
        <w:rPr>
          <w:rFonts w:ascii="Calibri" w:eastAsiaTheme="minorHAnsi" w:hAnsi="Calibri" w:cs="Calibri"/>
        </w:rPr>
        <w:t>подлежат</w:t>
      </w:r>
      <w:r w:rsidRPr="00190DE8">
        <w:rPr>
          <w:rFonts w:ascii="Arial LatRus" w:eastAsiaTheme="minorHAnsi" w:hAnsi="Arial LatRus" w:cstheme="minorBidi"/>
        </w:rPr>
        <w:t xml:space="preserve"> </w:t>
      </w:r>
      <w:r w:rsidRPr="00190DE8">
        <w:rPr>
          <w:rFonts w:ascii="Calibri" w:eastAsiaTheme="minorHAnsi" w:hAnsi="Calibri" w:cs="Calibri"/>
        </w:rPr>
        <w:t>разрешению</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порядке</w:t>
      </w:r>
      <w:r w:rsidRPr="00190DE8">
        <w:rPr>
          <w:rFonts w:ascii="Arial LatRus" w:eastAsiaTheme="minorHAnsi" w:hAnsi="Arial LatRus" w:cstheme="minorBidi"/>
        </w:rPr>
        <w:t xml:space="preserve">, </w:t>
      </w:r>
      <w:r w:rsidRPr="00190DE8">
        <w:rPr>
          <w:rFonts w:ascii="Calibri" w:eastAsiaTheme="minorHAnsi" w:hAnsi="Calibri" w:cs="Calibri"/>
        </w:rPr>
        <w:t>установленном</w:t>
      </w:r>
      <w:r w:rsidRPr="00190DE8">
        <w:rPr>
          <w:rFonts w:ascii="Arial LatRus" w:eastAsiaTheme="minorHAnsi" w:hAnsi="Arial LatRus" w:cstheme="minorBidi"/>
        </w:rPr>
        <w:t xml:space="preserve"> </w:t>
      </w:r>
      <w:r w:rsidRPr="00190DE8">
        <w:rPr>
          <w:rFonts w:ascii="Calibri" w:eastAsiaTheme="minorHAnsi" w:hAnsi="Calibri" w:cs="Calibri"/>
        </w:rPr>
        <w:t>законодательством</w:t>
      </w:r>
      <w:r w:rsidRPr="00190DE8">
        <w:rPr>
          <w:rFonts w:ascii="Arial LatRus" w:eastAsiaTheme="minorHAnsi" w:hAnsi="Arial LatRus" w:cstheme="minorBidi"/>
        </w:rPr>
        <w:t xml:space="preserve"> </w:t>
      </w:r>
      <w:r w:rsidRPr="00190DE8">
        <w:rPr>
          <w:rFonts w:ascii="Calibri" w:eastAsiaTheme="minorHAnsi" w:hAnsi="Calibri" w:cs="Calibri"/>
        </w:rPr>
        <w:t>Республики</w:t>
      </w:r>
      <w:r w:rsidRPr="00190DE8">
        <w:rPr>
          <w:rFonts w:ascii="Arial LatRus" w:eastAsiaTheme="minorHAnsi" w:hAnsi="Arial LatRus" w:cstheme="minorBidi"/>
        </w:rPr>
        <w:t xml:space="preserve"> </w:t>
      </w:r>
      <w:r w:rsidRPr="00190DE8">
        <w:rPr>
          <w:rFonts w:ascii="Calibri" w:eastAsiaTheme="minorHAnsi" w:hAnsi="Calibri" w:cs="Calibri"/>
        </w:rPr>
        <w:t>Армения</w:t>
      </w:r>
      <w:r w:rsidRPr="00190DE8">
        <w:rPr>
          <w:rFonts w:ascii="Arial LatRus" w:eastAsiaTheme="minorHAnsi" w:hAnsi="Arial LatRus" w:cstheme="minorBidi"/>
        </w:rPr>
        <w:t>.</w:t>
      </w:r>
    </w:p>
    <w:p w:rsidR="00BF7253" w:rsidRPr="00190DE8" w:rsidRDefault="00BF7253" w:rsidP="00BF7253">
      <w:pPr>
        <w:pStyle w:val="af4"/>
        <w:shd w:val="clear" w:color="auto" w:fill="FFFFFF"/>
        <w:spacing w:before="0" w:beforeAutospacing="0" w:after="0" w:afterAutospacing="0"/>
        <w:ind w:firstLine="375"/>
        <w:jc w:val="both"/>
        <w:rPr>
          <w:rFonts w:ascii="Arial LatRus" w:eastAsiaTheme="minorHAnsi" w:hAnsi="Arial LatRus" w:cstheme="minorBidi"/>
        </w:rPr>
      </w:pPr>
    </w:p>
    <w:p w:rsidR="00BF7253" w:rsidRPr="00190DE8" w:rsidRDefault="00BF7253" w:rsidP="00BF7253">
      <w:pPr>
        <w:pStyle w:val="af4"/>
        <w:shd w:val="clear" w:color="auto" w:fill="FFFFFF"/>
        <w:spacing w:before="0" w:beforeAutospacing="0" w:after="0" w:afterAutospacing="0"/>
        <w:ind w:firstLine="375"/>
        <w:jc w:val="both"/>
        <w:rPr>
          <w:rFonts w:ascii="Arial LatRus" w:hAnsi="Arial LatRus"/>
          <w:sz w:val="20"/>
          <w:szCs w:val="20"/>
        </w:rPr>
      </w:pPr>
    </w:p>
    <w:p w:rsidR="00BF7253" w:rsidRPr="00190DE8" w:rsidRDefault="00BF7253" w:rsidP="00BF7253">
      <w:pPr>
        <w:pStyle w:val="af4"/>
        <w:shd w:val="clear" w:color="auto" w:fill="FFFFFF"/>
        <w:spacing w:before="0" w:beforeAutospacing="0" w:after="0" w:afterAutospacing="0"/>
        <w:ind w:firstLine="375"/>
        <w:jc w:val="both"/>
        <w:rPr>
          <w:rFonts w:ascii="Arial LatRus" w:hAnsi="Arial LatRus"/>
          <w:sz w:val="20"/>
          <w:szCs w:val="20"/>
          <w:u w:val="single"/>
          <w:lang w:val="hy-AM"/>
        </w:rPr>
      </w:pPr>
      <w:r w:rsidRPr="00190DE8">
        <w:rPr>
          <w:rFonts w:ascii="Calibri" w:hAnsi="Calibri" w:cs="Calibri"/>
          <w:sz w:val="20"/>
          <w:szCs w:val="20"/>
          <w:lang w:val="hy-AM"/>
        </w:rPr>
        <w:t>Руководитель</w:t>
      </w:r>
      <w:r w:rsidRPr="00190DE8">
        <w:rPr>
          <w:rFonts w:ascii="Arial LatRus" w:hAnsi="Arial LatRus"/>
          <w:sz w:val="20"/>
          <w:szCs w:val="20"/>
          <w:lang w:val="hy-AM"/>
        </w:rPr>
        <w:t xml:space="preserve"> </w:t>
      </w:r>
      <w:r w:rsidRPr="00190DE8">
        <w:rPr>
          <w:rFonts w:ascii="Calibri" w:hAnsi="Calibri" w:cs="Calibri"/>
          <w:sz w:val="20"/>
          <w:szCs w:val="20"/>
          <w:lang w:val="hy-AM"/>
        </w:rPr>
        <w:t>исполнительного</w:t>
      </w:r>
      <w:r w:rsidRPr="00190DE8">
        <w:rPr>
          <w:rFonts w:ascii="Arial LatRus" w:hAnsi="Arial LatRus"/>
          <w:sz w:val="20"/>
          <w:szCs w:val="20"/>
          <w:lang w:val="hy-AM"/>
        </w:rPr>
        <w:t xml:space="preserve"> </w:t>
      </w:r>
      <w:r w:rsidRPr="00190DE8">
        <w:rPr>
          <w:rFonts w:ascii="Calibri" w:hAnsi="Calibri" w:cs="Calibri"/>
          <w:sz w:val="20"/>
          <w:szCs w:val="20"/>
          <w:lang w:val="hy-AM"/>
        </w:rPr>
        <w:t>органа</w:t>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p>
    <w:p w:rsidR="00BF7253" w:rsidRPr="00190DE8" w:rsidRDefault="00BF7253" w:rsidP="00BF7253">
      <w:pPr>
        <w:pStyle w:val="af4"/>
        <w:shd w:val="clear" w:color="auto" w:fill="FFFFFF"/>
        <w:spacing w:before="0" w:beforeAutospacing="0" w:after="0" w:afterAutospacing="0"/>
        <w:ind w:firstLine="375"/>
        <w:jc w:val="both"/>
        <w:rPr>
          <w:rFonts w:ascii="Arial LatRus" w:hAnsi="Arial LatRus"/>
          <w:sz w:val="20"/>
          <w:szCs w:val="20"/>
          <w:lang w:val="hy-AM"/>
        </w:rPr>
      </w:pPr>
    </w:p>
    <w:p w:rsidR="00BF7253" w:rsidRPr="00190DE8" w:rsidRDefault="00BF7253" w:rsidP="00BF7253">
      <w:pPr>
        <w:pStyle w:val="af4"/>
        <w:shd w:val="clear" w:color="auto" w:fill="FFFFFF"/>
        <w:spacing w:before="0" w:beforeAutospacing="0" w:after="0" w:afterAutospacing="0"/>
        <w:ind w:firstLine="375"/>
        <w:jc w:val="both"/>
        <w:rPr>
          <w:rFonts w:ascii="Arial LatRus" w:hAnsi="Arial LatRus"/>
          <w:sz w:val="20"/>
          <w:szCs w:val="20"/>
          <w:lang w:val="hy-AM"/>
        </w:rPr>
      </w:pPr>
    </w:p>
    <w:p w:rsidR="00BF7253" w:rsidRPr="00190DE8" w:rsidRDefault="00BF7253" w:rsidP="00BF7253">
      <w:pPr>
        <w:pStyle w:val="af4"/>
        <w:shd w:val="clear" w:color="auto" w:fill="FFFFFF"/>
        <w:spacing w:before="0" w:beforeAutospacing="0" w:after="0" w:afterAutospacing="0"/>
        <w:ind w:firstLine="375"/>
        <w:jc w:val="both"/>
        <w:rPr>
          <w:rFonts w:ascii="Arial LatRus" w:hAnsi="Arial LatRus"/>
          <w:sz w:val="20"/>
          <w:szCs w:val="20"/>
          <w:lang w:val="hy-AM"/>
        </w:rPr>
      </w:pP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p>
    <w:p w:rsidR="00BF7253" w:rsidRPr="00190DE8" w:rsidRDefault="00BF7253" w:rsidP="00BF7253">
      <w:pPr>
        <w:pStyle w:val="af4"/>
        <w:shd w:val="clear" w:color="auto" w:fill="FFFFFF"/>
        <w:spacing w:before="0" w:beforeAutospacing="0" w:after="0" w:afterAutospacing="0"/>
        <w:rPr>
          <w:rFonts w:ascii="Arial LatRus" w:hAnsi="Arial LatRus" w:cs="Sylfaen"/>
          <w:vertAlign w:val="superscript"/>
        </w:rPr>
      </w:pPr>
      <w:r w:rsidRPr="00190DE8">
        <w:rPr>
          <w:rFonts w:ascii="Arial LatRus" w:hAnsi="Arial LatRus" w:cs="Sylfaen"/>
          <w:vertAlign w:val="superscript"/>
          <w:lang w:val="hy-AM"/>
        </w:rPr>
        <w:t xml:space="preserve">                                                        </w:t>
      </w:r>
      <w:r w:rsidRPr="00190DE8">
        <w:rPr>
          <w:rFonts w:ascii="Calibri" w:hAnsi="Calibri" w:cs="Calibri"/>
          <w:vertAlign w:val="superscript"/>
        </w:rPr>
        <w:t>число</w:t>
      </w:r>
      <w:r w:rsidRPr="00190DE8">
        <w:rPr>
          <w:rFonts w:ascii="Arial LatRus" w:hAnsi="Arial LatRus" w:cs="Sylfaen"/>
          <w:vertAlign w:val="superscript"/>
        </w:rPr>
        <w:t xml:space="preserve">, </w:t>
      </w:r>
      <w:r w:rsidRPr="00190DE8">
        <w:rPr>
          <w:rFonts w:ascii="Calibri" w:hAnsi="Calibri" w:cs="Calibri"/>
          <w:vertAlign w:val="superscript"/>
        </w:rPr>
        <w:t>месяц</w:t>
      </w:r>
      <w:r w:rsidRPr="00190DE8">
        <w:rPr>
          <w:rFonts w:ascii="Arial LatRus" w:hAnsi="Arial LatRus" w:cs="Sylfaen"/>
          <w:vertAlign w:val="superscript"/>
        </w:rPr>
        <w:t xml:space="preserve">, </w:t>
      </w:r>
      <w:r w:rsidRPr="00190DE8">
        <w:rPr>
          <w:rFonts w:ascii="Calibri" w:hAnsi="Calibri" w:cs="Calibri"/>
          <w:vertAlign w:val="superscript"/>
        </w:rPr>
        <w:t>год</w:t>
      </w:r>
    </w:p>
    <w:p w:rsidR="00BF7253" w:rsidRPr="00190DE8" w:rsidRDefault="00BF7253" w:rsidP="00BF7253">
      <w:pPr>
        <w:pStyle w:val="af4"/>
        <w:shd w:val="clear" w:color="auto" w:fill="FFFFFF"/>
        <w:spacing w:before="0" w:beforeAutospacing="0" w:after="0" w:afterAutospacing="0"/>
        <w:ind w:firstLine="375"/>
        <w:jc w:val="both"/>
        <w:rPr>
          <w:rFonts w:ascii="Arial LatRus" w:eastAsiaTheme="minorHAnsi" w:hAnsi="Arial LatRus" w:cstheme="minorBidi"/>
          <w:lang w:val="hy-AM"/>
        </w:rPr>
      </w:pPr>
    </w:p>
    <w:p w:rsidR="00BF7253" w:rsidRPr="00190DE8" w:rsidRDefault="00BF7253" w:rsidP="00BF7253">
      <w:pPr>
        <w:pStyle w:val="af4"/>
        <w:shd w:val="clear" w:color="auto" w:fill="FFFFFF"/>
        <w:spacing w:before="0" w:beforeAutospacing="0" w:after="0" w:afterAutospacing="0"/>
        <w:ind w:firstLine="375"/>
        <w:jc w:val="both"/>
        <w:rPr>
          <w:rFonts w:ascii="Arial LatRus" w:eastAsiaTheme="minorHAnsi" w:hAnsi="Arial LatRus" w:cstheme="minorBidi"/>
        </w:rPr>
      </w:pPr>
    </w:p>
    <w:p w:rsidR="000E5A91" w:rsidRPr="00190DE8" w:rsidRDefault="000E5A91" w:rsidP="00BF7253">
      <w:pPr>
        <w:pStyle w:val="a3"/>
        <w:widowControl w:val="0"/>
        <w:spacing w:after="160" w:line="240" w:lineRule="auto"/>
        <w:rPr>
          <w:rFonts w:ascii="Arial LatRus" w:hAnsi="Arial LatRus" w:cs="Sylfaen"/>
          <w:i w:val="0"/>
          <w:sz w:val="24"/>
          <w:szCs w:val="24"/>
        </w:rPr>
      </w:pPr>
    </w:p>
    <w:p w:rsidR="00260163" w:rsidRPr="00190DE8" w:rsidRDefault="00AB251A" w:rsidP="00B61EF3">
      <w:pPr>
        <w:widowControl w:val="0"/>
        <w:spacing w:after="160"/>
        <w:ind w:left="567" w:right="565"/>
        <w:jc w:val="both"/>
        <w:rPr>
          <w:rFonts w:ascii="Arial LatRus" w:hAnsi="Arial LatRus"/>
          <w:b/>
        </w:rPr>
      </w:pPr>
      <w:r w:rsidRPr="00190DE8">
        <w:rPr>
          <w:rFonts w:ascii="Arial LatRus" w:hAnsi="Arial LatRus"/>
          <w:i/>
          <w:szCs w:val="16"/>
        </w:rPr>
        <w:t>**</w:t>
      </w:r>
      <w:r w:rsidRPr="00190DE8">
        <w:rPr>
          <w:rFonts w:ascii="Calibri" w:hAnsi="Calibri" w:cs="Calibri"/>
          <w:i/>
          <w:szCs w:val="16"/>
        </w:rPr>
        <w:t>Если</w:t>
      </w:r>
      <w:r w:rsidRPr="00190DE8">
        <w:rPr>
          <w:rFonts w:ascii="Arial LatRus" w:hAnsi="Arial LatRus"/>
          <w:i/>
          <w:szCs w:val="16"/>
        </w:rPr>
        <w:t xml:space="preserve"> </w:t>
      </w:r>
      <w:r w:rsidRPr="00190DE8">
        <w:rPr>
          <w:rFonts w:ascii="Calibri" w:hAnsi="Calibri" w:cs="Calibri"/>
          <w:i/>
          <w:szCs w:val="16"/>
        </w:rPr>
        <w:t>процедура</w:t>
      </w:r>
      <w:r w:rsidRPr="00190DE8">
        <w:rPr>
          <w:rFonts w:ascii="Arial LatRus" w:hAnsi="Arial LatRus"/>
          <w:i/>
          <w:szCs w:val="16"/>
        </w:rPr>
        <w:t xml:space="preserve"> </w:t>
      </w:r>
      <w:r w:rsidRPr="00190DE8">
        <w:rPr>
          <w:rFonts w:ascii="Calibri" w:hAnsi="Calibri" w:cs="Calibri"/>
          <w:i/>
          <w:szCs w:val="16"/>
        </w:rPr>
        <w:t>организуется</w:t>
      </w:r>
      <w:r w:rsidRPr="00190DE8">
        <w:rPr>
          <w:rFonts w:ascii="Arial LatRus" w:hAnsi="Arial LatRus"/>
          <w:i/>
          <w:szCs w:val="16"/>
        </w:rPr>
        <w:t xml:space="preserve"> </w:t>
      </w:r>
      <w:r w:rsidRPr="00190DE8">
        <w:rPr>
          <w:rFonts w:ascii="Calibri" w:hAnsi="Calibri" w:cs="Calibri"/>
          <w:i/>
          <w:szCs w:val="16"/>
        </w:rPr>
        <w:t>на</w:t>
      </w:r>
      <w:r w:rsidRPr="00190DE8">
        <w:rPr>
          <w:rFonts w:ascii="Arial LatRus" w:hAnsi="Arial LatRus"/>
          <w:i/>
          <w:szCs w:val="16"/>
        </w:rPr>
        <w:t xml:space="preserve"> </w:t>
      </w:r>
      <w:r w:rsidRPr="00190DE8">
        <w:rPr>
          <w:rFonts w:ascii="Calibri" w:hAnsi="Calibri" w:cs="Calibri"/>
          <w:i/>
          <w:szCs w:val="16"/>
        </w:rPr>
        <w:t>основании</w:t>
      </w:r>
      <w:r w:rsidRPr="00190DE8">
        <w:rPr>
          <w:rFonts w:ascii="Arial LatRus" w:hAnsi="Arial LatRus"/>
          <w:i/>
          <w:szCs w:val="16"/>
        </w:rPr>
        <w:t xml:space="preserve"> </w:t>
      </w:r>
      <w:r w:rsidRPr="00190DE8">
        <w:rPr>
          <w:rFonts w:ascii="Calibri" w:hAnsi="Calibri" w:cs="Calibri"/>
          <w:i/>
          <w:szCs w:val="16"/>
        </w:rPr>
        <w:t>пункта</w:t>
      </w:r>
      <w:r w:rsidRPr="00190DE8">
        <w:rPr>
          <w:rFonts w:ascii="Arial LatRus" w:hAnsi="Arial LatRus"/>
          <w:i/>
          <w:szCs w:val="16"/>
        </w:rPr>
        <w:t xml:space="preserve"> 2 </w:t>
      </w:r>
      <w:r w:rsidRPr="00190DE8">
        <w:rPr>
          <w:rFonts w:ascii="Calibri" w:hAnsi="Calibri" w:cs="Calibri"/>
          <w:i/>
          <w:szCs w:val="16"/>
        </w:rPr>
        <w:t>части</w:t>
      </w:r>
      <w:r w:rsidRPr="00190DE8">
        <w:rPr>
          <w:rFonts w:ascii="Arial LatRus" w:hAnsi="Arial LatRus"/>
          <w:i/>
          <w:szCs w:val="16"/>
        </w:rPr>
        <w:t xml:space="preserve"> 6 </w:t>
      </w:r>
      <w:r w:rsidRPr="00190DE8">
        <w:rPr>
          <w:rFonts w:ascii="Calibri" w:hAnsi="Calibri" w:cs="Calibri"/>
          <w:i/>
          <w:szCs w:val="16"/>
        </w:rPr>
        <w:t>статьи</w:t>
      </w:r>
      <w:r w:rsidRPr="00190DE8">
        <w:rPr>
          <w:rFonts w:ascii="Arial LatRus" w:hAnsi="Arial LatRus"/>
          <w:i/>
          <w:szCs w:val="16"/>
        </w:rPr>
        <w:t xml:space="preserve"> 15 </w:t>
      </w:r>
      <w:r w:rsidRPr="00190DE8">
        <w:rPr>
          <w:rFonts w:ascii="Calibri" w:hAnsi="Calibri" w:cs="Calibri"/>
          <w:i/>
          <w:szCs w:val="16"/>
        </w:rPr>
        <w:t>Закона</w:t>
      </w:r>
      <w:r w:rsidRPr="00190DE8">
        <w:rPr>
          <w:rFonts w:ascii="Arial LatRus" w:hAnsi="Arial LatRus"/>
          <w:i/>
          <w:szCs w:val="16"/>
        </w:rPr>
        <w:t xml:space="preserve"> </w:t>
      </w:r>
      <w:r w:rsidRPr="00190DE8">
        <w:rPr>
          <w:rFonts w:ascii="Calibri" w:hAnsi="Calibri" w:cs="Calibri"/>
          <w:i/>
          <w:szCs w:val="16"/>
        </w:rPr>
        <w:t>РА</w:t>
      </w:r>
      <w:r w:rsidRPr="00190DE8">
        <w:rPr>
          <w:rFonts w:ascii="Arial LatRus" w:hAnsi="Arial LatRus"/>
          <w:i/>
          <w:szCs w:val="16"/>
        </w:rPr>
        <w:t xml:space="preserve"> </w:t>
      </w:r>
      <w:r w:rsidRPr="00190DE8">
        <w:rPr>
          <w:rFonts w:ascii="Arial LatRus" w:hAnsi="Arial LatRus" w:cs="Arial LatRus"/>
          <w:i/>
          <w:szCs w:val="16"/>
        </w:rPr>
        <w:t>“</w:t>
      </w:r>
      <w:r w:rsidRPr="00190DE8">
        <w:rPr>
          <w:rFonts w:ascii="Calibri" w:hAnsi="Calibri" w:cs="Calibri"/>
          <w:i/>
          <w:szCs w:val="16"/>
        </w:rPr>
        <w:t>О</w:t>
      </w:r>
      <w:r w:rsidRPr="00190DE8">
        <w:rPr>
          <w:rFonts w:ascii="Arial LatRus" w:hAnsi="Arial LatRus"/>
          <w:i/>
          <w:szCs w:val="16"/>
        </w:rPr>
        <w:t xml:space="preserve"> </w:t>
      </w:r>
      <w:r w:rsidRPr="00190DE8">
        <w:rPr>
          <w:rFonts w:ascii="Calibri" w:hAnsi="Calibri" w:cs="Calibri"/>
          <w:i/>
          <w:szCs w:val="16"/>
        </w:rPr>
        <w:t>закупках</w:t>
      </w:r>
      <w:r w:rsidRPr="00190DE8">
        <w:rPr>
          <w:rFonts w:ascii="Arial LatRus" w:hAnsi="Arial LatRus" w:cs="Arial LatRus"/>
          <w:i/>
          <w:szCs w:val="16"/>
        </w:rPr>
        <w:t>”</w:t>
      </w:r>
      <w:r w:rsidRPr="00190DE8">
        <w:rPr>
          <w:rFonts w:ascii="Arial LatRus" w:hAnsi="Arial LatRus"/>
          <w:i/>
          <w:szCs w:val="16"/>
        </w:rPr>
        <w:t xml:space="preserve"> </w:t>
      </w:r>
      <w:r w:rsidRPr="00190DE8">
        <w:rPr>
          <w:rFonts w:ascii="Calibri" w:hAnsi="Calibri" w:cs="Calibri"/>
          <w:i/>
          <w:szCs w:val="16"/>
        </w:rPr>
        <w:t>и</w:t>
      </w:r>
      <w:r w:rsidRPr="00190DE8">
        <w:rPr>
          <w:rFonts w:ascii="Arial LatRus" w:hAnsi="Arial LatRus"/>
          <w:i/>
          <w:szCs w:val="16"/>
        </w:rPr>
        <w:t xml:space="preserve"> </w:t>
      </w:r>
      <w:r w:rsidRPr="00190DE8">
        <w:rPr>
          <w:rFonts w:ascii="Calibri" w:hAnsi="Calibri" w:cs="Calibri"/>
          <w:i/>
          <w:szCs w:val="16"/>
        </w:rPr>
        <w:t>по</w:t>
      </w:r>
      <w:r w:rsidRPr="00190DE8">
        <w:rPr>
          <w:rFonts w:ascii="Arial LatRus" w:hAnsi="Arial LatRus"/>
          <w:i/>
          <w:szCs w:val="16"/>
        </w:rPr>
        <w:t xml:space="preserve"> </w:t>
      </w:r>
      <w:r w:rsidRPr="00190DE8">
        <w:rPr>
          <w:rFonts w:ascii="Calibri" w:hAnsi="Calibri" w:cs="Calibri"/>
          <w:i/>
          <w:szCs w:val="16"/>
        </w:rPr>
        <w:t>заявке</w:t>
      </w:r>
      <w:r w:rsidRPr="00190DE8">
        <w:rPr>
          <w:rFonts w:ascii="Arial LatRus" w:hAnsi="Arial LatRus"/>
          <w:i/>
          <w:szCs w:val="16"/>
        </w:rPr>
        <w:t xml:space="preserve"> </w:t>
      </w:r>
      <w:r w:rsidRPr="00190DE8">
        <w:rPr>
          <w:rFonts w:ascii="Calibri" w:hAnsi="Calibri" w:cs="Calibri"/>
          <w:i/>
          <w:szCs w:val="16"/>
        </w:rPr>
        <w:t>на</w:t>
      </w:r>
      <w:r w:rsidRPr="00190DE8">
        <w:rPr>
          <w:rFonts w:ascii="Arial LatRus" w:hAnsi="Arial LatRus"/>
          <w:i/>
          <w:szCs w:val="16"/>
        </w:rPr>
        <w:t xml:space="preserve"> </w:t>
      </w:r>
      <w:r w:rsidRPr="00190DE8">
        <w:rPr>
          <w:rFonts w:ascii="Calibri" w:hAnsi="Calibri" w:cs="Calibri"/>
          <w:i/>
          <w:szCs w:val="16"/>
        </w:rPr>
        <w:t>закупку</w:t>
      </w:r>
      <w:r w:rsidRPr="00190DE8">
        <w:rPr>
          <w:rFonts w:ascii="Arial LatRus" w:hAnsi="Arial LatRus"/>
          <w:i/>
          <w:szCs w:val="16"/>
        </w:rPr>
        <w:t xml:space="preserve"> </w:t>
      </w:r>
      <w:r w:rsidRPr="00190DE8">
        <w:rPr>
          <w:rFonts w:ascii="Calibri" w:hAnsi="Calibri" w:cs="Calibri"/>
          <w:i/>
          <w:szCs w:val="16"/>
        </w:rPr>
        <w:t>общая</w:t>
      </w:r>
      <w:r w:rsidRPr="00190DE8">
        <w:rPr>
          <w:rFonts w:ascii="Arial LatRus" w:hAnsi="Arial LatRus"/>
          <w:i/>
          <w:szCs w:val="16"/>
        </w:rPr>
        <w:t xml:space="preserve"> </w:t>
      </w:r>
      <w:r w:rsidRPr="00190DE8">
        <w:rPr>
          <w:rFonts w:ascii="Calibri" w:hAnsi="Calibri" w:cs="Calibri"/>
          <w:i/>
          <w:szCs w:val="16"/>
        </w:rPr>
        <w:t>запланированная</w:t>
      </w:r>
      <w:r w:rsidRPr="00190DE8">
        <w:rPr>
          <w:rFonts w:ascii="Arial LatRus" w:hAnsi="Arial LatRus"/>
          <w:i/>
          <w:szCs w:val="16"/>
        </w:rPr>
        <w:t xml:space="preserve"> (</w:t>
      </w:r>
      <w:r w:rsidRPr="00190DE8">
        <w:rPr>
          <w:rFonts w:ascii="Calibri" w:hAnsi="Calibri" w:cs="Calibri"/>
          <w:i/>
          <w:szCs w:val="16"/>
        </w:rPr>
        <w:t>прогнозируемая</w:t>
      </w:r>
      <w:r w:rsidRPr="00190DE8">
        <w:rPr>
          <w:rFonts w:ascii="Arial LatRus" w:hAnsi="Arial LatRus"/>
          <w:i/>
          <w:szCs w:val="16"/>
        </w:rPr>
        <w:t xml:space="preserve">) </w:t>
      </w:r>
      <w:r w:rsidRPr="00190DE8">
        <w:rPr>
          <w:rFonts w:ascii="Calibri" w:hAnsi="Calibri" w:cs="Calibri"/>
          <w:i/>
          <w:szCs w:val="16"/>
        </w:rPr>
        <w:t>закупочная</w:t>
      </w:r>
      <w:r w:rsidRPr="00190DE8">
        <w:rPr>
          <w:rFonts w:ascii="Arial LatRus" w:hAnsi="Arial LatRus"/>
          <w:i/>
          <w:szCs w:val="16"/>
        </w:rPr>
        <w:t xml:space="preserve"> </w:t>
      </w:r>
      <w:r w:rsidRPr="00190DE8">
        <w:rPr>
          <w:rFonts w:ascii="Calibri" w:hAnsi="Calibri" w:cs="Calibri"/>
          <w:i/>
          <w:szCs w:val="16"/>
        </w:rPr>
        <w:t>цена</w:t>
      </w:r>
      <w:r w:rsidRPr="00190DE8">
        <w:rPr>
          <w:rFonts w:ascii="Arial LatRus" w:hAnsi="Arial LatRus"/>
          <w:i/>
          <w:szCs w:val="16"/>
        </w:rPr>
        <w:t xml:space="preserve"> </w:t>
      </w:r>
      <w:r w:rsidRPr="00190DE8">
        <w:rPr>
          <w:rFonts w:ascii="Calibri" w:hAnsi="Calibri" w:cs="Calibri"/>
          <w:i/>
          <w:szCs w:val="16"/>
        </w:rPr>
        <w:t>закупаемого</w:t>
      </w:r>
      <w:r w:rsidRPr="00190DE8">
        <w:rPr>
          <w:rFonts w:ascii="Arial LatRus" w:hAnsi="Arial LatRus"/>
          <w:i/>
          <w:szCs w:val="16"/>
        </w:rPr>
        <w:t xml:space="preserve"> </w:t>
      </w:r>
      <w:r w:rsidRPr="00190DE8">
        <w:rPr>
          <w:rFonts w:ascii="Calibri" w:hAnsi="Calibri" w:cs="Calibri"/>
          <w:i/>
          <w:szCs w:val="16"/>
        </w:rPr>
        <w:t>в</w:t>
      </w:r>
      <w:r w:rsidRPr="00190DE8">
        <w:rPr>
          <w:rFonts w:ascii="Arial LatRus" w:hAnsi="Arial LatRus"/>
          <w:i/>
          <w:szCs w:val="16"/>
        </w:rPr>
        <w:t xml:space="preserve"> </w:t>
      </w:r>
      <w:r w:rsidRPr="00190DE8">
        <w:rPr>
          <w:rFonts w:ascii="Calibri" w:hAnsi="Calibri" w:cs="Calibri"/>
          <w:i/>
          <w:szCs w:val="16"/>
        </w:rPr>
        <w:t>рамках</w:t>
      </w:r>
      <w:r w:rsidRPr="00190DE8">
        <w:rPr>
          <w:rFonts w:ascii="Arial LatRus" w:hAnsi="Arial LatRus"/>
          <w:i/>
          <w:szCs w:val="16"/>
        </w:rPr>
        <w:t xml:space="preserve"> </w:t>
      </w:r>
      <w:r w:rsidRPr="00190DE8">
        <w:rPr>
          <w:rFonts w:ascii="Calibri" w:hAnsi="Calibri" w:cs="Calibri"/>
          <w:i/>
          <w:szCs w:val="16"/>
        </w:rPr>
        <w:t>данной</w:t>
      </w:r>
      <w:r w:rsidRPr="00190DE8">
        <w:rPr>
          <w:rFonts w:ascii="Arial LatRus" w:hAnsi="Arial LatRus"/>
          <w:i/>
          <w:szCs w:val="16"/>
        </w:rPr>
        <w:t xml:space="preserve"> </w:t>
      </w:r>
      <w:r w:rsidRPr="00190DE8">
        <w:rPr>
          <w:rFonts w:ascii="Calibri" w:hAnsi="Calibri" w:cs="Calibri"/>
          <w:i/>
          <w:szCs w:val="16"/>
        </w:rPr>
        <w:t>процедуры</w:t>
      </w:r>
      <w:r w:rsidRPr="00190DE8">
        <w:rPr>
          <w:rFonts w:ascii="Arial LatRus" w:hAnsi="Arial LatRus"/>
          <w:i/>
          <w:szCs w:val="16"/>
        </w:rPr>
        <w:t xml:space="preserve"> </w:t>
      </w:r>
      <w:r w:rsidRPr="00190DE8">
        <w:rPr>
          <w:rFonts w:ascii="Calibri" w:hAnsi="Calibri" w:cs="Calibri"/>
          <w:i/>
          <w:szCs w:val="16"/>
        </w:rPr>
        <w:t>товара</w:t>
      </w:r>
      <w:r w:rsidRPr="00190DE8">
        <w:rPr>
          <w:rFonts w:ascii="Arial LatRus" w:hAnsi="Arial LatRus"/>
          <w:i/>
          <w:szCs w:val="16"/>
        </w:rPr>
        <w:t xml:space="preserve"> </w:t>
      </w:r>
      <w:r w:rsidRPr="00190DE8">
        <w:rPr>
          <w:rFonts w:ascii="Calibri" w:hAnsi="Calibri" w:cs="Calibri"/>
          <w:i/>
          <w:szCs w:val="16"/>
        </w:rPr>
        <w:t>превышает</w:t>
      </w:r>
      <w:r w:rsidRPr="00190DE8">
        <w:rPr>
          <w:rFonts w:ascii="Arial LatRus" w:hAnsi="Arial LatRus"/>
          <w:i/>
          <w:szCs w:val="16"/>
        </w:rPr>
        <w:t xml:space="preserve"> 25 </w:t>
      </w:r>
      <w:r w:rsidRPr="00190DE8">
        <w:rPr>
          <w:rFonts w:ascii="Calibri" w:hAnsi="Calibri" w:cs="Calibri"/>
          <w:i/>
          <w:szCs w:val="16"/>
        </w:rPr>
        <w:t>млн</w:t>
      </w:r>
      <w:r w:rsidRPr="00190DE8">
        <w:rPr>
          <w:rFonts w:ascii="Arial LatRus" w:hAnsi="Arial LatRus"/>
          <w:i/>
          <w:szCs w:val="16"/>
        </w:rPr>
        <w:t xml:space="preserve">. </w:t>
      </w:r>
      <w:proofErr w:type="spellStart"/>
      <w:r w:rsidRPr="00190DE8">
        <w:rPr>
          <w:rFonts w:ascii="Calibri" w:hAnsi="Calibri" w:cs="Calibri"/>
          <w:i/>
          <w:szCs w:val="16"/>
        </w:rPr>
        <w:t>драмов</w:t>
      </w:r>
      <w:proofErr w:type="spellEnd"/>
      <w:r w:rsidRPr="00190DE8">
        <w:rPr>
          <w:rFonts w:ascii="Arial LatRus" w:hAnsi="Arial LatRus"/>
          <w:i/>
          <w:szCs w:val="16"/>
        </w:rPr>
        <w:t xml:space="preserve"> </w:t>
      </w:r>
      <w:r w:rsidRPr="00190DE8">
        <w:rPr>
          <w:rFonts w:ascii="Calibri" w:hAnsi="Calibri" w:cs="Calibri"/>
          <w:i/>
          <w:szCs w:val="16"/>
        </w:rPr>
        <w:t>РА</w:t>
      </w:r>
      <w:r w:rsidRPr="00190DE8">
        <w:rPr>
          <w:rFonts w:ascii="Arial LatRus" w:hAnsi="Arial LatRus"/>
          <w:i/>
          <w:szCs w:val="16"/>
        </w:rPr>
        <w:t xml:space="preserve">, </w:t>
      </w:r>
      <w:r w:rsidRPr="00190DE8">
        <w:rPr>
          <w:rFonts w:ascii="Calibri" w:hAnsi="Calibri" w:cs="Calibri"/>
          <w:i/>
          <w:szCs w:val="16"/>
        </w:rPr>
        <w:t>то</w:t>
      </w:r>
      <w:r w:rsidRPr="00190DE8">
        <w:rPr>
          <w:rFonts w:ascii="Arial LatRus" w:hAnsi="Arial LatRus"/>
          <w:i/>
          <w:szCs w:val="16"/>
        </w:rPr>
        <w:t xml:space="preserve"> </w:t>
      </w:r>
      <w:r w:rsidRPr="00190DE8">
        <w:rPr>
          <w:rFonts w:ascii="Calibri" w:hAnsi="Calibri" w:cs="Calibri"/>
          <w:i/>
          <w:szCs w:val="16"/>
        </w:rPr>
        <w:t>слова</w:t>
      </w:r>
      <w:r w:rsidRPr="00190DE8">
        <w:rPr>
          <w:rFonts w:ascii="Arial LatRus" w:hAnsi="Arial LatRus"/>
          <w:i/>
          <w:szCs w:val="16"/>
        </w:rPr>
        <w:t xml:space="preserve"> "</w:t>
      </w:r>
      <w:r w:rsidRPr="00190DE8">
        <w:rPr>
          <w:rFonts w:ascii="Calibri" w:hAnsi="Calibri" w:cs="Calibri"/>
          <w:i/>
          <w:szCs w:val="16"/>
        </w:rPr>
        <w:t>девяносто</w:t>
      </w:r>
      <w:r w:rsidRPr="00190DE8">
        <w:rPr>
          <w:rFonts w:ascii="Arial LatRus" w:hAnsi="Arial LatRus"/>
          <w:i/>
          <w:szCs w:val="16"/>
        </w:rPr>
        <w:t xml:space="preserve"> </w:t>
      </w:r>
      <w:r w:rsidRPr="00190DE8">
        <w:rPr>
          <w:rFonts w:ascii="Calibri" w:hAnsi="Calibri" w:cs="Calibri"/>
          <w:i/>
          <w:szCs w:val="16"/>
        </w:rPr>
        <w:t>рабочих</w:t>
      </w:r>
      <w:r w:rsidRPr="00190DE8">
        <w:rPr>
          <w:rFonts w:ascii="Arial LatRus" w:hAnsi="Arial LatRus"/>
          <w:i/>
          <w:szCs w:val="16"/>
        </w:rPr>
        <w:t xml:space="preserve"> </w:t>
      </w:r>
      <w:r w:rsidRPr="00190DE8">
        <w:rPr>
          <w:rFonts w:ascii="Calibri" w:hAnsi="Calibri" w:cs="Calibri"/>
          <w:i/>
          <w:szCs w:val="16"/>
        </w:rPr>
        <w:t>дней</w:t>
      </w:r>
      <w:r w:rsidRPr="00190DE8">
        <w:rPr>
          <w:rFonts w:ascii="Arial LatRus" w:hAnsi="Arial LatRus"/>
          <w:i/>
          <w:szCs w:val="16"/>
        </w:rPr>
        <w:t xml:space="preserve">" </w:t>
      </w:r>
      <w:r w:rsidRPr="00190DE8">
        <w:rPr>
          <w:rFonts w:ascii="Calibri" w:hAnsi="Calibri" w:cs="Calibri"/>
          <w:i/>
          <w:szCs w:val="16"/>
        </w:rPr>
        <w:t>заменяются</w:t>
      </w:r>
      <w:r w:rsidRPr="00190DE8">
        <w:rPr>
          <w:rFonts w:ascii="Arial LatRus" w:hAnsi="Arial LatRus"/>
          <w:i/>
          <w:szCs w:val="16"/>
        </w:rPr>
        <w:t xml:space="preserve"> </w:t>
      </w:r>
      <w:r w:rsidRPr="00190DE8">
        <w:rPr>
          <w:rFonts w:ascii="Calibri" w:hAnsi="Calibri" w:cs="Calibri"/>
          <w:i/>
          <w:szCs w:val="16"/>
        </w:rPr>
        <w:t>словами</w:t>
      </w:r>
      <w:r w:rsidRPr="00190DE8">
        <w:rPr>
          <w:rFonts w:ascii="Arial LatRus" w:hAnsi="Arial LatRus"/>
          <w:i/>
          <w:szCs w:val="16"/>
        </w:rPr>
        <w:t xml:space="preserve"> "</w:t>
      </w:r>
      <w:r w:rsidRPr="00190DE8">
        <w:rPr>
          <w:rFonts w:ascii="Calibri" w:hAnsi="Calibri" w:cs="Calibri"/>
          <w:i/>
          <w:szCs w:val="16"/>
        </w:rPr>
        <w:t>сто</w:t>
      </w:r>
      <w:r w:rsidRPr="00190DE8">
        <w:rPr>
          <w:rFonts w:ascii="Arial LatRus" w:hAnsi="Arial LatRus"/>
          <w:i/>
          <w:szCs w:val="16"/>
        </w:rPr>
        <w:t xml:space="preserve"> </w:t>
      </w:r>
      <w:r w:rsidRPr="00190DE8">
        <w:rPr>
          <w:rFonts w:ascii="Calibri" w:hAnsi="Calibri" w:cs="Calibri"/>
          <w:i/>
          <w:szCs w:val="16"/>
        </w:rPr>
        <w:t>двадцать</w:t>
      </w:r>
      <w:r w:rsidRPr="00190DE8">
        <w:rPr>
          <w:rFonts w:ascii="Arial LatRus" w:hAnsi="Arial LatRus"/>
          <w:i/>
          <w:szCs w:val="16"/>
        </w:rPr>
        <w:t xml:space="preserve"> </w:t>
      </w:r>
      <w:r w:rsidRPr="00190DE8">
        <w:rPr>
          <w:rFonts w:ascii="Calibri" w:hAnsi="Calibri" w:cs="Calibri"/>
          <w:i/>
          <w:szCs w:val="16"/>
        </w:rPr>
        <w:t>рабочих</w:t>
      </w:r>
      <w:r w:rsidRPr="00190DE8">
        <w:rPr>
          <w:rFonts w:ascii="Arial LatRus" w:hAnsi="Arial LatRus"/>
          <w:i/>
          <w:szCs w:val="16"/>
        </w:rPr>
        <w:t xml:space="preserve"> </w:t>
      </w:r>
      <w:r w:rsidRPr="00190DE8">
        <w:rPr>
          <w:rFonts w:ascii="Calibri" w:hAnsi="Calibri" w:cs="Calibri"/>
          <w:i/>
          <w:szCs w:val="16"/>
        </w:rPr>
        <w:t>дней</w:t>
      </w:r>
      <w:r w:rsidRPr="00190DE8">
        <w:rPr>
          <w:rFonts w:ascii="Arial LatRus" w:hAnsi="Arial LatRus"/>
          <w:i/>
          <w:szCs w:val="16"/>
        </w:rPr>
        <w:t>".</w:t>
      </w:r>
    </w:p>
    <w:p w:rsidR="00CF2692" w:rsidRPr="00190DE8" w:rsidRDefault="00CF2692" w:rsidP="00B46D58">
      <w:pPr>
        <w:widowControl w:val="0"/>
        <w:spacing w:after="160"/>
        <w:ind w:left="567" w:right="565"/>
        <w:jc w:val="center"/>
        <w:rPr>
          <w:rFonts w:ascii="Arial LatRus" w:hAnsi="Arial LatRus"/>
          <w:b/>
        </w:rPr>
      </w:pPr>
    </w:p>
    <w:p w:rsidR="00CF2692" w:rsidRPr="00190DE8" w:rsidRDefault="00CF2692" w:rsidP="00B46D58">
      <w:pPr>
        <w:widowControl w:val="0"/>
        <w:spacing w:after="160"/>
        <w:ind w:left="567" w:right="565"/>
        <w:jc w:val="center"/>
        <w:rPr>
          <w:rFonts w:ascii="Arial LatRus" w:hAnsi="Arial LatRus"/>
          <w:b/>
        </w:rPr>
      </w:pPr>
    </w:p>
    <w:p w:rsidR="00CF2692" w:rsidRPr="00190DE8" w:rsidRDefault="00CF2692" w:rsidP="00B46D58">
      <w:pPr>
        <w:widowControl w:val="0"/>
        <w:spacing w:after="160"/>
        <w:ind w:left="567" w:right="565"/>
        <w:jc w:val="center"/>
        <w:rPr>
          <w:rFonts w:ascii="Arial LatRus" w:hAnsi="Arial LatRus"/>
          <w:b/>
        </w:rPr>
      </w:pPr>
    </w:p>
    <w:p w:rsidR="00CF2692" w:rsidRPr="00190DE8" w:rsidRDefault="00CF2692" w:rsidP="00B46D58">
      <w:pPr>
        <w:widowControl w:val="0"/>
        <w:spacing w:after="160"/>
        <w:ind w:left="567" w:right="565"/>
        <w:jc w:val="center"/>
        <w:rPr>
          <w:rFonts w:ascii="Arial LatRus" w:hAnsi="Arial LatRus"/>
          <w:b/>
        </w:rPr>
      </w:pPr>
    </w:p>
    <w:p w:rsidR="00CF2692" w:rsidRPr="00190DE8" w:rsidRDefault="00CF2692" w:rsidP="00B46D58">
      <w:pPr>
        <w:widowControl w:val="0"/>
        <w:spacing w:after="160"/>
        <w:ind w:left="567" w:right="565"/>
        <w:jc w:val="center"/>
        <w:rPr>
          <w:rFonts w:ascii="Arial LatRus" w:hAnsi="Arial LatRus"/>
          <w:b/>
        </w:rPr>
      </w:pPr>
    </w:p>
    <w:p w:rsidR="00CF2692" w:rsidRPr="00190DE8" w:rsidRDefault="00CF2692" w:rsidP="00B46D58">
      <w:pPr>
        <w:widowControl w:val="0"/>
        <w:spacing w:after="160"/>
        <w:ind w:left="567" w:right="565"/>
        <w:jc w:val="center"/>
        <w:rPr>
          <w:rFonts w:ascii="Arial LatRus" w:hAnsi="Arial LatRus"/>
          <w:b/>
        </w:rPr>
      </w:pPr>
    </w:p>
    <w:p w:rsidR="00321031" w:rsidRPr="00190DE8" w:rsidRDefault="00321031">
      <w:pPr>
        <w:rPr>
          <w:rFonts w:ascii="Arial LatRus" w:hAnsi="Arial LatRus"/>
          <w:i/>
          <w:sz w:val="22"/>
          <w:szCs w:val="22"/>
        </w:rPr>
      </w:pPr>
    </w:p>
    <w:p w:rsidR="003D2FE2" w:rsidRPr="00190DE8" w:rsidRDefault="003D2FE2" w:rsidP="003D2FE2">
      <w:pPr>
        <w:widowControl w:val="0"/>
        <w:spacing w:after="160"/>
        <w:jc w:val="right"/>
        <w:rPr>
          <w:rFonts w:ascii="Arial LatRus" w:hAnsi="Arial LatRus" w:cs="GHEA Grapalat"/>
          <w:i/>
          <w:sz w:val="22"/>
          <w:szCs w:val="22"/>
        </w:rPr>
      </w:pPr>
      <w:r w:rsidRPr="00190DE8">
        <w:rPr>
          <w:rFonts w:ascii="Calibri" w:hAnsi="Calibri" w:cs="Calibri"/>
          <w:i/>
          <w:sz w:val="22"/>
          <w:szCs w:val="22"/>
        </w:rPr>
        <w:t>Приложение</w:t>
      </w:r>
      <w:r w:rsidRPr="00190DE8">
        <w:rPr>
          <w:rFonts w:ascii="Arial LatRus" w:hAnsi="Arial LatRus"/>
          <w:i/>
          <w:sz w:val="22"/>
          <w:szCs w:val="22"/>
        </w:rPr>
        <w:t xml:space="preserve"> </w:t>
      </w:r>
      <w:r w:rsidRPr="00190DE8">
        <w:rPr>
          <w:rFonts w:ascii="Arial" w:hAnsi="Arial" w:cs="Arial"/>
          <w:i/>
          <w:sz w:val="22"/>
          <w:szCs w:val="22"/>
        </w:rPr>
        <w:t>№</w:t>
      </w:r>
      <w:r w:rsidRPr="00190DE8">
        <w:rPr>
          <w:rFonts w:ascii="Arial LatRus" w:hAnsi="Arial LatRus"/>
          <w:i/>
          <w:sz w:val="22"/>
          <w:szCs w:val="22"/>
        </w:rPr>
        <w:t xml:space="preserve"> 4.</w:t>
      </w:r>
      <w:r w:rsidR="00321031" w:rsidRPr="00190DE8">
        <w:rPr>
          <w:rFonts w:ascii="Arial LatRus" w:hAnsi="Arial LatRus"/>
          <w:i/>
          <w:sz w:val="22"/>
          <w:szCs w:val="22"/>
        </w:rPr>
        <w:t>2</w:t>
      </w:r>
    </w:p>
    <w:p w:rsidR="003D2FE2" w:rsidRPr="00190DE8" w:rsidRDefault="003D2FE2" w:rsidP="003D2FE2">
      <w:pPr>
        <w:widowControl w:val="0"/>
        <w:spacing w:after="160"/>
        <w:jc w:val="right"/>
        <w:rPr>
          <w:rFonts w:ascii="Arial LatRus" w:hAnsi="Arial LatRus" w:cs="GHEA Grapalat"/>
          <w:i/>
          <w:sz w:val="22"/>
          <w:szCs w:val="22"/>
        </w:rPr>
      </w:pPr>
      <w:r w:rsidRPr="00190DE8">
        <w:rPr>
          <w:rFonts w:ascii="Calibri" w:hAnsi="Calibri" w:cs="Calibri"/>
          <w:i/>
          <w:sz w:val="22"/>
          <w:szCs w:val="22"/>
        </w:rPr>
        <w:t>к</w:t>
      </w:r>
      <w:r w:rsidRPr="00190DE8">
        <w:rPr>
          <w:rFonts w:ascii="Arial LatRus" w:hAnsi="Arial LatRus"/>
          <w:i/>
          <w:sz w:val="22"/>
          <w:szCs w:val="22"/>
        </w:rPr>
        <w:t xml:space="preserve"> </w:t>
      </w:r>
      <w:r w:rsidRPr="00190DE8">
        <w:rPr>
          <w:rFonts w:ascii="Calibri" w:hAnsi="Calibri" w:cs="Calibri"/>
          <w:i/>
          <w:sz w:val="22"/>
          <w:szCs w:val="22"/>
        </w:rPr>
        <w:t>Приглашению</w:t>
      </w:r>
      <w:r w:rsidRPr="00190DE8">
        <w:rPr>
          <w:rFonts w:ascii="Arial LatRus" w:hAnsi="Arial LatRus"/>
          <w:i/>
          <w:sz w:val="22"/>
          <w:szCs w:val="22"/>
        </w:rPr>
        <w:t xml:space="preserve"> </w:t>
      </w:r>
      <w:r w:rsidRPr="00190DE8">
        <w:rPr>
          <w:rFonts w:ascii="Calibri" w:hAnsi="Calibri" w:cs="Calibri"/>
          <w:i/>
          <w:sz w:val="22"/>
          <w:szCs w:val="22"/>
        </w:rPr>
        <w:t>на</w:t>
      </w:r>
      <w:r w:rsidRPr="00190DE8">
        <w:rPr>
          <w:rFonts w:ascii="Arial LatRus" w:hAnsi="Arial LatRus"/>
          <w:i/>
          <w:sz w:val="22"/>
          <w:szCs w:val="22"/>
        </w:rPr>
        <w:t xml:space="preserve"> </w:t>
      </w:r>
      <w:r w:rsidRPr="00190DE8">
        <w:rPr>
          <w:rFonts w:ascii="Calibri" w:hAnsi="Calibri" w:cs="Calibri"/>
          <w:i/>
          <w:sz w:val="22"/>
          <w:szCs w:val="22"/>
        </w:rPr>
        <w:t>открытый</w:t>
      </w:r>
      <w:r w:rsidRPr="00190DE8">
        <w:rPr>
          <w:rFonts w:ascii="Arial LatRus" w:hAnsi="Arial LatRus"/>
          <w:i/>
          <w:sz w:val="22"/>
          <w:szCs w:val="22"/>
        </w:rPr>
        <w:t xml:space="preserve"> </w:t>
      </w:r>
      <w:r w:rsidRPr="00190DE8">
        <w:rPr>
          <w:rFonts w:ascii="Calibri" w:hAnsi="Calibri" w:cs="Calibri"/>
          <w:i/>
          <w:sz w:val="22"/>
          <w:szCs w:val="22"/>
        </w:rPr>
        <w:t>конкурс</w:t>
      </w:r>
      <w:r w:rsidRPr="00190DE8">
        <w:rPr>
          <w:rFonts w:ascii="Arial LatRus" w:hAnsi="Arial LatRus" w:cs="GHEA Grapalat"/>
          <w:i/>
          <w:sz w:val="22"/>
          <w:szCs w:val="22"/>
        </w:rPr>
        <w:br/>
      </w:r>
      <w:r w:rsidRPr="00190DE8">
        <w:rPr>
          <w:rFonts w:ascii="Calibri" w:hAnsi="Calibri" w:cs="Calibri"/>
          <w:i/>
          <w:sz w:val="22"/>
          <w:szCs w:val="22"/>
        </w:rPr>
        <w:t>под</w:t>
      </w:r>
      <w:r w:rsidRPr="00190DE8">
        <w:rPr>
          <w:rFonts w:ascii="Arial LatRus" w:hAnsi="Arial LatRus"/>
          <w:i/>
          <w:sz w:val="22"/>
          <w:szCs w:val="22"/>
        </w:rPr>
        <w:t xml:space="preserve"> </w:t>
      </w:r>
      <w:r w:rsidRPr="00190DE8">
        <w:rPr>
          <w:rFonts w:ascii="Calibri" w:hAnsi="Calibri" w:cs="Calibri"/>
          <w:i/>
          <w:sz w:val="22"/>
          <w:szCs w:val="22"/>
        </w:rPr>
        <w:t>кодом</w:t>
      </w:r>
      <w:r w:rsidRPr="00190DE8">
        <w:rPr>
          <w:rFonts w:ascii="Arial LatRus" w:hAnsi="Arial LatRus"/>
          <w:i/>
          <w:sz w:val="22"/>
          <w:szCs w:val="22"/>
        </w:rPr>
        <w:t xml:space="preserve"> </w:t>
      </w:r>
      <w:r w:rsidR="004F054A">
        <w:rPr>
          <w:rFonts w:ascii="Arial" w:hAnsi="Arial" w:cs="Arial"/>
          <w:i/>
          <w:sz w:val="22"/>
          <w:szCs w:val="22"/>
        </w:rPr>
        <w:t>ԼՄ</w:t>
      </w:r>
      <w:r w:rsidR="004F054A">
        <w:rPr>
          <w:rFonts w:ascii="Arial LatRus" w:hAnsi="Arial LatRus"/>
          <w:i/>
          <w:sz w:val="22"/>
          <w:szCs w:val="22"/>
        </w:rPr>
        <w:t>-</w:t>
      </w:r>
      <w:r w:rsidR="004F054A">
        <w:rPr>
          <w:rFonts w:ascii="Arial" w:hAnsi="Arial" w:cs="Arial"/>
          <w:i/>
          <w:sz w:val="22"/>
          <w:szCs w:val="22"/>
        </w:rPr>
        <w:t>ԹՀ</w:t>
      </w:r>
      <w:r w:rsidR="004F054A">
        <w:rPr>
          <w:rFonts w:ascii="Arial LatRus" w:hAnsi="Arial LatRus"/>
          <w:i/>
          <w:sz w:val="22"/>
          <w:szCs w:val="22"/>
        </w:rPr>
        <w:t>-</w:t>
      </w:r>
      <w:r w:rsidR="004F054A">
        <w:rPr>
          <w:rFonts w:ascii="Arial" w:hAnsi="Arial" w:cs="Arial"/>
          <w:i/>
          <w:sz w:val="22"/>
          <w:szCs w:val="22"/>
        </w:rPr>
        <w:t>ԳՀԱՊՁԲ</w:t>
      </w:r>
      <w:r w:rsidR="004F054A">
        <w:rPr>
          <w:rFonts w:ascii="Arial LatRus" w:hAnsi="Arial LatRus"/>
          <w:i/>
          <w:sz w:val="22"/>
          <w:szCs w:val="22"/>
        </w:rPr>
        <w:t xml:space="preserve">-24/08 </w:t>
      </w:r>
      <w:r w:rsidRPr="00190DE8">
        <w:rPr>
          <w:rStyle w:val="af6"/>
          <w:rFonts w:ascii="Arial LatRus" w:hAnsi="Arial LatRus"/>
          <w:i/>
          <w:sz w:val="22"/>
          <w:szCs w:val="22"/>
        </w:rPr>
        <w:footnoteReference w:customMarkFollows="1" w:id="21"/>
        <w:t>*</w:t>
      </w:r>
    </w:p>
    <w:p w:rsidR="003D2FE2" w:rsidRPr="00190DE8" w:rsidRDefault="003D2FE2" w:rsidP="003D2FE2">
      <w:pPr>
        <w:widowControl w:val="0"/>
        <w:spacing w:after="160"/>
        <w:jc w:val="center"/>
        <w:rPr>
          <w:rFonts w:ascii="Arial LatRus" w:hAnsi="Arial LatRus"/>
          <w:b/>
          <w:sz w:val="22"/>
          <w:szCs w:val="22"/>
        </w:rPr>
      </w:pPr>
    </w:p>
    <w:p w:rsidR="003D2FE2" w:rsidRPr="00190DE8" w:rsidRDefault="003D2FE2" w:rsidP="003D2FE2">
      <w:pPr>
        <w:widowControl w:val="0"/>
        <w:spacing w:after="160"/>
        <w:jc w:val="center"/>
        <w:rPr>
          <w:rFonts w:ascii="Arial LatRus" w:hAnsi="Arial LatRus" w:cs="GHEA Grapalat"/>
          <w:b/>
          <w:sz w:val="22"/>
          <w:szCs w:val="22"/>
        </w:rPr>
      </w:pPr>
      <w:r w:rsidRPr="00190DE8">
        <w:rPr>
          <w:rFonts w:ascii="Calibri" w:hAnsi="Calibri" w:cs="Calibri"/>
          <w:b/>
          <w:sz w:val="22"/>
          <w:szCs w:val="22"/>
        </w:rPr>
        <w:t>СОГЛАШЕНИЕ</w:t>
      </w:r>
      <w:r w:rsidRPr="00190DE8">
        <w:rPr>
          <w:rFonts w:ascii="Arial LatRus" w:hAnsi="Arial LatRus"/>
          <w:b/>
          <w:sz w:val="22"/>
          <w:szCs w:val="22"/>
        </w:rPr>
        <w:t xml:space="preserve"> </w:t>
      </w:r>
      <w:r w:rsidRPr="00190DE8">
        <w:rPr>
          <w:rFonts w:ascii="Calibri" w:hAnsi="Calibri" w:cs="Calibri"/>
          <w:b/>
          <w:sz w:val="22"/>
          <w:szCs w:val="22"/>
        </w:rPr>
        <w:t>О</w:t>
      </w:r>
      <w:r w:rsidRPr="00190DE8">
        <w:rPr>
          <w:rFonts w:ascii="Arial LatRus" w:hAnsi="Arial LatRus"/>
          <w:b/>
          <w:sz w:val="22"/>
          <w:szCs w:val="22"/>
        </w:rPr>
        <w:t xml:space="preserve"> </w:t>
      </w:r>
      <w:r w:rsidRPr="00190DE8">
        <w:rPr>
          <w:rFonts w:ascii="Calibri" w:hAnsi="Calibri" w:cs="Calibri"/>
          <w:b/>
          <w:sz w:val="22"/>
          <w:szCs w:val="22"/>
        </w:rPr>
        <w:t>НЕУСТОЙКЕ</w:t>
      </w:r>
      <w:r w:rsidRPr="00190DE8">
        <w:rPr>
          <w:rFonts w:ascii="Arial LatRus" w:hAnsi="Arial LatRus"/>
          <w:b/>
          <w:sz w:val="22"/>
          <w:szCs w:val="22"/>
        </w:rPr>
        <w:t xml:space="preserve"> </w:t>
      </w:r>
    </w:p>
    <w:p w:rsidR="003D2FE2" w:rsidRPr="00190DE8" w:rsidRDefault="003D2FE2" w:rsidP="003D2FE2">
      <w:pPr>
        <w:widowControl w:val="0"/>
        <w:spacing w:after="160"/>
        <w:jc w:val="center"/>
        <w:rPr>
          <w:rFonts w:ascii="Arial LatRus" w:hAnsi="Arial LatRus" w:cs="GHEA Grapalat"/>
          <w:b/>
          <w:sz w:val="22"/>
          <w:szCs w:val="22"/>
        </w:rPr>
      </w:pPr>
      <w:r w:rsidRPr="00190DE8">
        <w:rPr>
          <w:rFonts w:ascii="Arial LatRus" w:hAnsi="Arial LatRus"/>
          <w:b/>
          <w:sz w:val="22"/>
          <w:szCs w:val="22"/>
        </w:rPr>
        <w:t>(</w:t>
      </w:r>
      <w:r w:rsidRPr="00190DE8">
        <w:rPr>
          <w:rFonts w:ascii="Calibri" w:hAnsi="Calibri" w:cs="Calibri"/>
          <w:b/>
          <w:sz w:val="22"/>
          <w:szCs w:val="22"/>
        </w:rPr>
        <w:t>обеспечение</w:t>
      </w:r>
      <w:r w:rsidRPr="00190DE8">
        <w:rPr>
          <w:rFonts w:ascii="Arial LatRus" w:hAnsi="Arial LatRus"/>
          <w:b/>
          <w:sz w:val="22"/>
          <w:szCs w:val="22"/>
        </w:rPr>
        <w:t xml:space="preserve"> </w:t>
      </w:r>
      <w:r w:rsidRPr="00190DE8">
        <w:rPr>
          <w:rFonts w:ascii="Calibri" w:hAnsi="Calibri" w:cs="Calibri"/>
          <w:b/>
          <w:sz w:val="22"/>
          <w:szCs w:val="22"/>
        </w:rPr>
        <w:t>квалификации</w:t>
      </w:r>
      <w:r w:rsidRPr="00190DE8">
        <w:rPr>
          <w:rFonts w:ascii="Arial LatRus" w:hAnsi="Arial LatRus"/>
          <w:b/>
          <w:sz w:val="22"/>
          <w:szCs w:val="22"/>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190DE8" w:rsidTr="00B932B8">
        <w:tc>
          <w:tcPr>
            <w:tcW w:w="4786" w:type="dxa"/>
          </w:tcPr>
          <w:p w:rsidR="003D2FE2" w:rsidRPr="00190DE8" w:rsidRDefault="003D2FE2" w:rsidP="00B932B8">
            <w:pPr>
              <w:widowControl w:val="0"/>
              <w:spacing w:after="160"/>
              <w:rPr>
                <w:rFonts w:ascii="Arial LatRus" w:hAnsi="Arial LatRus" w:cs="GHEA Grapalat"/>
                <w:b/>
                <w:sz w:val="22"/>
                <w:szCs w:val="22"/>
                <w:lang w:val="en-US"/>
              </w:rPr>
            </w:pPr>
            <w:r w:rsidRPr="00190DE8">
              <w:rPr>
                <w:rFonts w:ascii="Calibri" w:hAnsi="Calibri" w:cs="Calibri"/>
                <w:sz w:val="22"/>
                <w:szCs w:val="22"/>
              </w:rPr>
              <w:lastRenderedPageBreak/>
              <w:t>г</w:t>
            </w:r>
            <w:r w:rsidRPr="00190DE8">
              <w:rPr>
                <w:rFonts w:ascii="Arial LatRus" w:hAnsi="Arial LatRus"/>
                <w:sz w:val="22"/>
                <w:szCs w:val="22"/>
              </w:rPr>
              <w:t xml:space="preserve">. </w:t>
            </w:r>
            <w:r w:rsidRPr="00190DE8">
              <w:rPr>
                <w:rFonts w:ascii="Calibri" w:hAnsi="Calibri" w:cs="Calibri"/>
                <w:sz w:val="22"/>
                <w:szCs w:val="22"/>
              </w:rPr>
              <w:t>Ереван</w:t>
            </w:r>
          </w:p>
        </w:tc>
        <w:tc>
          <w:tcPr>
            <w:tcW w:w="4500" w:type="dxa"/>
          </w:tcPr>
          <w:p w:rsidR="003D2FE2" w:rsidRPr="00190DE8" w:rsidRDefault="003D2FE2" w:rsidP="00B932B8">
            <w:pPr>
              <w:widowControl w:val="0"/>
              <w:spacing w:after="160"/>
              <w:jc w:val="right"/>
              <w:rPr>
                <w:rFonts w:ascii="Arial LatRus" w:hAnsi="Arial LatRus" w:cs="GHEA Grapalat"/>
                <w:b/>
                <w:sz w:val="22"/>
                <w:szCs w:val="22"/>
              </w:rPr>
            </w:pPr>
            <w:r w:rsidRPr="00190DE8">
              <w:rPr>
                <w:rFonts w:ascii="Arial LatRus" w:hAnsi="Arial LatRus"/>
                <w:sz w:val="22"/>
                <w:szCs w:val="22"/>
              </w:rPr>
              <w:t>"</w:t>
            </w:r>
            <w:r w:rsidRPr="00190DE8">
              <w:rPr>
                <w:rFonts w:ascii="Arial LatRus" w:hAnsi="Arial LatRus"/>
                <w:sz w:val="22"/>
                <w:szCs w:val="22"/>
                <w:lang w:val="en-US"/>
              </w:rPr>
              <w:tab/>
            </w:r>
            <w:r w:rsidRPr="00190DE8">
              <w:rPr>
                <w:rFonts w:ascii="Arial LatRus" w:hAnsi="Arial LatRus"/>
                <w:sz w:val="22"/>
                <w:szCs w:val="22"/>
              </w:rPr>
              <w:t xml:space="preserve">" </w:t>
            </w:r>
            <w:r w:rsidRPr="00190DE8">
              <w:rPr>
                <w:rFonts w:ascii="Arial LatRus" w:hAnsi="Arial LatRus"/>
                <w:sz w:val="22"/>
                <w:szCs w:val="22"/>
                <w:lang w:val="en-US"/>
              </w:rPr>
              <w:tab/>
            </w:r>
            <w:r w:rsidRPr="00190DE8">
              <w:rPr>
                <w:rFonts w:ascii="Arial LatRus" w:hAnsi="Arial LatRus"/>
                <w:sz w:val="22"/>
                <w:szCs w:val="22"/>
              </w:rPr>
              <w:t>20</w:t>
            </w:r>
            <w:r w:rsidRPr="00190DE8">
              <w:rPr>
                <w:rFonts w:ascii="Arial LatRus" w:hAnsi="Arial LatRus"/>
                <w:sz w:val="22"/>
                <w:szCs w:val="22"/>
                <w:lang w:val="en-US"/>
              </w:rPr>
              <w:tab/>
            </w:r>
            <w:r w:rsidRPr="00190DE8">
              <w:rPr>
                <w:rFonts w:ascii="Calibri" w:hAnsi="Calibri" w:cs="Calibri"/>
                <w:sz w:val="22"/>
                <w:szCs w:val="22"/>
              </w:rPr>
              <w:t>г</w:t>
            </w:r>
            <w:r w:rsidRPr="00190DE8">
              <w:rPr>
                <w:rFonts w:ascii="Arial LatRus" w:hAnsi="Arial LatRus"/>
                <w:sz w:val="22"/>
                <w:szCs w:val="22"/>
              </w:rPr>
              <w:t>.</w:t>
            </w:r>
            <w:r w:rsidRPr="00190DE8">
              <w:rPr>
                <w:rStyle w:val="af6"/>
                <w:rFonts w:ascii="Arial LatRus" w:hAnsi="Arial LatRus"/>
                <w:sz w:val="22"/>
                <w:szCs w:val="22"/>
              </w:rPr>
              <w:footnoteReference w:customMarkFollows="1" w:id="22"/>
              <w:t>**</w:t>
            </w:r>
          </w:p>
        </w:tc>
      </w:tr>
    </w:tbl>
    <w:p w:rsidR="003D2FE2" w:rsidRPr="00190DE8" w:rsidRDefault="003D2FE2" w:rsidP="003D2FE2">
      <w:pPr>
        <w:widowControl w:val="0"/>
        <w:spacing w:after="160"/>
        <w:rPr>
          <w:rFonts w:ascii="Arial LatRus" w:hAnsi="Arial LatRus" w:cs="GHEA Grapalat"/>
          <w:b/>
          <w:sz w:val="22"/>
          <w:szCs w:val="22"/>
        </w:rPr>
      </w:pPr>
    </w:p>
    <w:p w:rsidR="003D2FE2" w:rsidRPr="00190DE8" w:rsidRDefault="003D2FE2" w:rsidP="003D2FE2">
      <w:pPr>
        <w:widowControl w:val="0"/>
        <w:jc w:val="both"/>
        <w:rPr>
          <w:rFonts w:ascii="Arial LatRus" w:hAnsi="Arial LatRus" w:cs="GHEA Grapalat"/>
          <w:sz w:val="22"/>
          <w:szCs w:val="22"/>
          <w:u w:val="single"/>
          <w:vertAlign w:val="subscript"/>
        </w:rPr>
      </w:pPr>
      <w:r w:rsidRPr="00190DE8">
        <w:rPr>
          <w:rFonts w:ascii="Arial LatRus" w:hAnsi="Arial LatRus"/>
          <w:sz w:val="22"/>
          <w:szCs w:val="22"/>
        </w:rPr>
        <w:t xml:space="preserve">_______________________________________________,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лице</w:t>
      </w:r>
      <w:r w:rsidRPr="00190DE8">
        <w:rPr>
          <w:rFonts w:ascii="Arial LatRus" w:hAnsi="Arial LatRus"/>
          <w:sz w:val="22"/>
          <w:szCs w:val="22"/>
        </w:rPr>
        <w:t xml:space="preserve"> </w:t>
      </w:r>
      <w:r w:rsidRPr="00190DE8">
        <w:rPr>
          <w:rFonts w:ascii="Calibri" w:hAnsi="Calibri" w:cs="Calibri"/>
          <w:sz w:val="22"/>
          <w:szCs w:val="22"/>
        </w:rPr>
        <w:t>директора</w:t>
      </w:r>
      <w:r w:rsidRPr="00190DE8">
        <w:rPr>
          <w:rFonts w:ascii="Arial LatRus" w:hAnsi="Arial LatRus"/>
          <w:sz w:val="22"/>
          <w:szCs w:val="22"/>
        </w:rPr>
        <w:t xml:space="preserve"> </w:t>
      </w:r>
      <w:r w:rsidRPr="00190DE8">
        <w:rPr>
          <w:rFonts w:ascii="Calibri" w:hAnsi="Calibri" w:cs="Calibri"/>
          <w:sz w:val="22"/>
          <w:szCs w:val="22"/>
        </w:rPr>
        <w:t>Компании</w:t>
      </w:r>
      <w:r w:rsidRPr="00190DE8">
        <w:rPr>
          <w:rFonts w:ascii="Arial LatRus" w:hAnsi="Arial LatRus"/>
          <w:sz w:val="22"/>
          <w:szCs w:val="22"/>
        </w:rPr>
        <w:t>,</w:t>
      </w:r>
    </w:p>
    <w:p w:rsidR="003D2FE2" w:rsidRPr="00190DE8" w:rsidRDefault="003D2FE2" w:rsidP="003D2FE2">
      <w:pPr>
        <w:widowControl w:val="0"/>
        <w:spacing w:after="160"/>
        <w:ind w:left="1843"/>
        <w:jc w:val="both"/>
        <w:rPr>
          <w:rFonts w:ascii="Arial LatRus" w:hAnsi="Arial LatRus"/>
          <w:sz w:val="22"/>
          <w:szCs w:val="22"/>
          <w:vertAlign w:val="superscript"/>
          <w:lang w:val="en-US"/>
        </w:rPr>
      </w:pPr>
      <w:r w:rsidRPr="00190DE8">
        <w:rPr>
          <w:rFonts w:ascii="Calibri" w:hAnsi="Calibri" w:cs="Calibri"/>
          <w:sz w:val="22"/>
          <w:szCs w:val="22"/>
          <w:vertAlign w:val="superscript"/>
        </w:rPr>
        <w:t>наименование</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Компании</w:t>
      </w:r>
    </w:p>
    <w:p w:rsidR="003D2FE2" w:rsidRPr="00190DE8" w:rsidRDefault="003D2FE2" w:rsidP="003D2FE2">
      <w:pPr>
        <w:widowControl w:val="0"/>
        <w:jc w:val="both"/>
        <w:rPr>
          <w:rFonts w:ascii="Arial LatRus" w:hAnsi="Arial LatRus"/>
          <w:sz w:val="22"/>
          <w:szCs w:val="22"/>
          <w:lang w:val="en-US"/>
        </w:rPr>
      </w:pPr>
      <w:r w:rsidRPr="00190DE8">
        <w:rPr>
          <w:rFonts w:ascii="Arial LatRus" w:hAnsi="Arial LatRus"/>
          <w:sz w:val="22"/>
          <w:szCs w:val="22"/>
          <w:lang w:val="en-US"/>
        </w:rPr>
        <w:t>_________________________________________________________________________</w:t>
      </w:r>
    </w:p>
    <w:p w:rsidR="003D2FE2" w:rsidRPr="00190DE8" w:rsidRDefault="003D2FE2" w:rsidP="003D2FE2">
      <w:pPr>
        <w:widowControl w:val="0"/>
        <w:spacing w:after="160"/>
        <w:jc w:val="center"/>
        <w:rPr>
          <w:rFonts w:ascii="Arial LatRus" w:hAnsi="Arial LatRus"/>
          <w:sz w:val="22"/>
          <w:szCs w:val="22"/>
          <w:vertAlign w:val="superscript"/>
        </w:rPr>
      </w:pPr>
      <w:r w:rsidRPr="00190DE8">
        <w:rPr>
          <w:rFonts w:ascii="Calibri" w:hAnsi="Calibri" w:cs="Calibri"/>
          <w:sz w:val="22"/>
          <w:szCs w:val="22"/>
          <w:vertAlign w:val="superscript"/>
        </w:rPr>
        <w:t>имя</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фамилия</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паспортные</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данные</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директора</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компании</w:t>
      </w:r>
    </w:p>
    <w:p w:rsidR="003D2FE2" w:rsidRPr="00190DE8" w:rsidRDefault="003D2FE2" w:rsidP="003D2FE2">
      <w:pPr>
        <w:widowControl w:val="0"/>
        <w:spacing w:after="160"/>
        <w:jc w:val="both"/>
        <w:rPr>
          <w:rFonts w:ascii="Arial LatRus" w:hAnsi="Arial LatRus" w:cs="GHEA Grapalat"/>
          <w:sz w:val="22"/>
          <w:szCs w:val="22"/>
        </w:rPr>
      </w:pPr>
      <w:r w:rsidRPr="00190DE8">
        <w:rPr>
          <w:rFonts w:ascii="Calibri" w:hAnsi="Calibri" w:cs="Calibri"/>
          <w:sz w:val="22"/>
          <w:szCs w:val="22"/>
        </w:rPr>
        <w:t>действующего</w:t>
      </w:r>
      <w:r w:rsidRPr="00190DE8">
        <w:rPr>
          <w:rFonts w:ascii="Arial LatRus" w:hAnsi="Arial LatRus"/>
          <w:sz w:val="22"/>
          <w:szCs w:val="22"/>
        </w:rPr>
        <w:t xml:space="preserve"> </w:t>
      </w:r>
      <w:r w:rsidRPr="00190DE8">
        <w:rPr>
          <w:rFonts w:ascii="Calibri" w:hAnsi="Calibri" w:cs="Calibri"/>
          <w:sz w:val="22"/>
          <w:szCs w:val="22"/>
        </w:rPr>
        <w:t>на</w:t>
      </w:r>
      <w:r w:rsidRPr="00190DE8">
        <w:rPr>
          <w:rFonts w:ascii="Arial LatRus" w:hAnsi="Arial LatRus"/>
          <w:sz w:val="22"/>
          <w:szCs w:val="22"/>
        </w:rPr>
        <w:t xml:space="preserve"> </w:t>
      </w:r>
      <w:r w:rsidRPr="00190DE8">
        <w:rPr>
          <w:rFonts w:ascii="Calibri" w:hAnsi="Calibri" w:cs="Calibri"/>
          <w:sz w:val="22"/>
          <w:szCs w:val="22"/>
        </w:rPr>
        <w:t>основании</w:t>
      </w:r>
      <w:r w:rsidRPr="00190DE8">
        <w:rPr>
          <w:rFonts w:ascii="Arial LatRus" w:hAnsi="Arial LatRus"/>
          <w:sz w:val="22"/>
          <w:szCs w:val="22"/>
        </w:rPr>
        <w:t xml:space="preserve"> </w:t>
      </w:r>
      <w:r w:rsidRPr="00190DE8">
        <w:rPr>
          <w:rFonts w:ascii="Calibri" w:hAnsi="Calibri" w:cs="Calibri"/>
          <w:sz w:val="22"/>
          <w:szCs w:val="22"/>
        </w:rPr>
        <w:t>устава</w:t>
      </w:r>
      <w:r w:rsidRPr="00190DE8">
        <w:rPr>
          <w:rFonts w:ascii="Arial LatRus" w:hAnsi="Arial LatRus"/>
          <w:sz w:val="22"/>
          <w:szCs w:val="22"/>
        </w:rPr>
        <w:t xml:space="preserve"> </w:t>
      </w:r>
      <w:r w:rsidRPr="00190DE8">
        <w:rPr>
          <w:rFonts w:ascii="Calibri" w:hAnsi="Calibri" w:cs="Calibri"/>
          <w:sz w:val="22"/>
          <w:szCs w:val="22"/>
        </w:rPr>
        <w:t>Компании</w:t>
      </w:r>
      <w:r w:rsidRPr="00190DE8">
        <w:rPr>
          <w:rFonts w:ascii="Arial LatRus" w:hAnsi="Arial LatRus"/>
          <w:sz w:val="22"/>
          <w:szCs w:val="22"/>
        </w:rPr>
        <w:t xml:space="preserve"> (</w:t>
      </w:r>
      <w:r w:rsidRPr="00190DE8">
        <w:rPr>
          <w:rFonts w:ascii="Calibri" w:hAnsi="Calibri" w:cs="Calibri"/>
          <w:sz w:val="22"/>
          <w:szCs w:val="22"/>
        </w:rPr>
        <w:t>далее</w:t>
      </w:r>
      <w:r w:rsidRPr="00190DE8">
        <w:rPr>
          <w:rFonts w:ascii="Arial LatRus" w:hAnsi="Arial LatRus"/>
          <w:sz w:val="22"/>
          <w:szCs w:val="22"/>
        </w:rPr>
        <w:t xml:space="preserve"> </w:t>
      </w:r>
      <w:r w:rsidRPr="00190DE8">
        <w:rPr>
          <w:rFonts w:ascii="Arial LatRus" w:hAnsi="Arial LatRus" w:cs="Arial LatRus"/>
          <w:sz w:val="22"/>
          <w:szCs w:val="22"/>
        </w:rPr>
        <w:t>—</w:t>
      </w:r>
      <w:r w:rsidRPr="00190DE8">
        <w:rPr>
          <w:rFonts w:ascii="Arial LatRus" w:hAnsi="Arial LatRus"/>
          <w:sz w:val="22"/>
          <w:szCs w:val="22"/>
        </w:rPr>
        <w:t xml:space="preserve"> </w:t>
      </w:r>
      <w:r w:rsidRPr="00190DE8">
        <w:rPr>
          <w:rFonts w:ascii="Calibri" w:hAnsi="Calibri" w:cs="Calibri"/>
          <w:sz w:val="22"/>
          <w:szCs w:val="22"/>
        </w:rPr>
        <w:t>Компания</w:t>
      </w:r>
      <w:r w:rsidRPr="00190DE8">
        <w:rPr>
          <w:rFonts w:ascii="Arial LatRus" w:hAnsi="Arial LatRus"/>
          <w:sz w:val="22"/>
          <w:szCs w:val="22"/>
        </w:rPr>
        <w:t xml:space="preserve">), </w:t>
      </w:r>
      <w:r w:rsidRPr="00190DE8">
        <w:rPr>
          <w:rFonts w:ascii="Calibri" w:hAnsi="Calibri" w:cs="Calibri"/>
          <w:sz w:val="22"/>
          <w:szCs w:val="22"/>
        </w:rPr>
        <w:t>настоящим</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одностороннем</w:t>
      </w:r>
      <w:r w:rsidRPr="00190DE8">
        <w:rPr>
          <w:rFonts w:ascii="Arial LatRus" w:hAnsi="Arial LatRus"/>
          <w:sz w:val="22"/>
          <w:szCs w:val="22"/>
        </w:rPr>
        <w:t xml:space="preserve"> </w:t>
      </w:r>
      <w:r w:rsidRPr="00190DE8">
        <w:rPr>
          <w:rFonts w:ascii="Calibri" w:hAnsi="Calibri" w:cs="Calibri"/>
          <w:sz w:val="22"/>
          <w:szCs w:val="22"/>
        </w:rPr>
        <w:t>порядке</w:t>
      </w:r>
      <w:r w:rsidRPr="00190DE8">
        <w:rPr>
          <w:rFonts w:ascii="Arial LatRus" w:hAnsi="Arial LatRus"/>
          <w:sz w:val="22"/>
          <w:szCs w:val="22"/>
        </w:rPr>
        <w:t xml:space="preserve"> </w:t>
      </w:r>
      <w:r w:rsidRPr="00190DE8">
        <w:rPr>
          <w:rFonts w:ascii="Calibri" w:hAnsi="Calibri" w:cs="Calibri"/>
          <w:sz w:val="22"/>
          <w:szCs w:val="22"/>
        </w:rPr>
        <w:t>устанавливает</w:t>
      </w:r>
      <w:r w:rsidRPr="00190DE8">
        <w:rPr>
          <w:rFonts w:ascii="Arial LatRus" w:hAnsi="Arial LatRus"/>
          <w:sz w:val="22"/>
          <w:szCs w:val="22"/>
        </w:rPr>
        <w:t xml:space="preserve"> </w:t>
      </w:r>
      <w:r w:rsidRPr="00190DE8">
        <w:rPr>
          <w:rFonts w:ascii="Calibri" w:hAnsi="Calibri" w:cs="Calibri"/>
          <w:sz w:val="22"/>
          <w:szCs w:val="22"/>
        </w:rPr>
        <w:t>следующее</w:t>
      </w:r>
      <w:r w:rsidRPr="00190DE8">
        <w:rPr>
          <w:rFonts w:ascii="Arial LatRus" w:hAnsi="Arial LatRus"/>
          <w:sz w:val="22"/>
          <w:szCs w:val="22"/>
        </w:rPr>
        <w:t xml:space="preserve"> </w:t>
      </w:r>
      <w:r w:rsidRPr="00190DE8">
        <w:rPr>
          <w:rFonts w:ascii="Calibri" w:hAnsi="Calibri" w:cs="Calibri"/>
          <w:sz w:val="22"/>
          <w:szCs w:val="22"/>
        </w:rPr>
        <w:t>соглашение</w:t>
      </w:r>
      <w:r w:rsidRPr="00190DE8">
        <w:rPr>
          <w:rFonts w:ascii="Arial LatRus" w:hAnsi="Arial LatRus"/>
          <w:sz w:val="22"/>
          <w:szCs w:val="22"/>
        </w:rPr>
        <w:t xml:space="preserve"> </w:t>
      </w:r>
      <w:r w:rsidRPr="00190DE8">
        <w:rPr>
          <w:rFonts w:ascii="Calibri" w:hAnsi="Calibri" w:cs="Calibri"/>
          <w:sz w:val="22"/>
          <w:szCs w:val="22"/>
        </w:rPr>
        <w:t>об</w:t>
      </w:r>
      <w:r w:rsidRPr="00190DE8">
        <w:rPr>
          <w:rFonts w:ascii="Arial LatRus" w:hAnsi="Arial LatRus"/>
          <w:sz w:val="22"/>
          <w:szCs w:val="22"/>
        </w:rPr>
        <w:t xml:space="preserve"> </w:t>
      </w:r>
      <w:r w:rsidRPr="00190DE8">
        <w:rPr>
          <w:rFonts w:ascii="Calibri" w:hAnsi="Calibri" w:cs="Calibri"/>
          <w:sz w:val="22"/>
          <w:szCs w:val="22"/>
        </w:rPr>
        <w:t>уплате</w:t>
      </w:r>
      <w:r w:rsidRPr="00190DE8">
        <w:rPr>
          <w:rFonts w:ascii="Arial LatRus" w:hAnsi="Arial LatRus"/>
          <w:sz w:val="22"/>
          <w:szCs w:val="22"/>
        </w:rPr>
        <w:t xml:space="preserve"> </w:t>
      </w:r>
      <w:r w:rsidRPr="00190DE8">
        <w:rPr>
          <w:rFonts w:ascii="Calibri" w:hAnsi="Calibri" w:cs="Calibri"/>
          <w:sz w:val="22"/>
          <w:szCs w:val="22"/>
        </w:rPr>
        <w:t>неустойки</w:t>
      </w:r>
      <w:r w:rsidRPr="00190DE8">
        <w:rPr>
          <w:rFonts w:ascii="Arial LatRus" w:hAnsi="Arial LatRus"/>
          <w:sz w:val="22"/>
          <w:szCs w:val="22"/>
        </w:rPr>
        <w:t>.</w:t>
      </w:r>
    </w:p>
    <w:p w:rsidR="003D2FE2" w:rsidRPr="00190DE8" w:rsidRDefault="003D2FE2" w:rsidP="003D2FE2">
      <w:pPr>
        <w:widowControl w:val="0"/>
        <w:spacing w:after="160"/>
        <w:ind w:firstLine="709"/>
        <w:jc w:val="both"/>
        <w:rPr>
          <w:rFonts w:ascii="Arial LatRus" w:hAnsi="Arial LatRus" w:cs="GHEA Grapalat"/>
          <w:sz w:val="22"/>
          <w:szCs w:val="22"/>
        </w:rPr>
      </w:pPr>
    </w:p>
    <w:p w:rsidR="003D2FE2" w:rsidRPr="00190DE8" w:rsidRDefault="003D2FE2" w:rsidP="003D2FE2">
      <w:pPr>
        <w:widowControl w:val="0"/>
        <w:spacing w:after="160"/>
        <w:jc w:val="center"/>
        <w:rPr>
          <w:rFonts w:ascii="Arial LatRus" w:hAnsi="Arial LatRus" w:cs="GHEA Grapalat"/>
          <w:b/>
          <w:bCs/>
          <w:sz w:val="22"/>
          <w:szCs w:val="22"/>
        </w:rPr>
      </w:pPr>
      <w:r w:rsidRPr="00190DE8">
        <w:rPr>
          <w:rFonts w:ascii="Arial LatRus" w:hAnsi="Arial LatRus"/>
          <w:b/>
          <w:sz w:val="22"/>
          <w:szCs w:val="22"/>
        </w:rPr>
        <w:t xml:space="preserve">1. </w:t>
      </w:r>
      <w:r w:rsidRPr="00190DE8">
        <w:rPr>
          <w:rFonts w:ascii="Calibri" w:hAnsi="Calibri" w:cs="Calibri"/>
          <w:b/>
          <w:sz w:val="22"/>
          <w:szCs w:val="22"/>
        </w:rPr>
        <w:t>Предмет</w:t>
      </w:r>
      <w:r w:rsidRPr="00190DE8">
        <w:rPr>
          <w:rFonts w:ascii="Arial LatRus" w:hAnsi="Arial LatRus"/>
          <w:b/>
          <w:sz w:val="22"/>
          <w:szCs w:val="22"/>
        </w:rPr>
        <w:t xml:space="preserve"> </w:t>
      </w:r>
      <w:r w:rsidRPr="00190DE8">
        <w:rPr>
          <w:rFonts w:ascii="Calibri" w:hAnsi="Calibri" w:cs="Calibri"/>
          <w:b/>
          <w:sz w:val="22"/>
          <w:szCs w:val="22"/>
        </w:rPr>
        <w:t>соглашения</w:t>
      </w:r>
    </w:p>
    <w:p w:rsidR="003D2FE2" w:rsidRPr="00190DE8" w:rsidRDefault="003D2FE2" w:rsidP="003D2FE2">
      <w:pPr>
        <w:widowControl w:val="0"/>
        <w:tabs>
          <w:tab w:val="left" w:pos="567"/>
        </w:tabs>
        <w:jc w:val="both"/>
        <w:rPr>
          <w:rFonts w:ascii="Arial LatRus" w:hAnsi="Arial LatRus" w:cs="GHEA Grapalat"/>
          <w:spacing w:val="-6"/>
          <w:sz w:val="22"/>
          <w:szCs w:val="22"/>
        </w:rPr>
      </w:pPr>
      <w:r w:rsidRPr="00190DE8">
        <w:rPr>
          <w:rFonts w:ascii="Arial LatRus" w:hAnsi="Arial LatRus"/>
          <w:sz w:val="22"/>
          <w:szCs w:val="22"/>
        </w:rPr>
        <w:t>1</w:t>
      </w:r>
      <w:r w:rsidRPr="00190DE8">
        <w:rPr>
          <w:rFonts w:ascii="Arial LatRus" w:hAnsi="Arial LatRus"/>
          <w:spacing w:val="-6"/>
          <w:sz w:val="22"/>
          <w:szCs w:val="22"/>
        </w:rPr>
        <w:t>.1.</w:t>
      </w:r>
      <w:r w:rsidRPr="00190DE8">
        <w:rPr>
          <w:rFonts w:ascii="Arial LatRus" w:hAnsi="Arial LatRus"/>
          <w:spacing w:val="-6"/>
          <w:sz w:val="22"/>
          <w:szCs w:val="22"/>
        </w:rPr>
        <w:tab/>
      </w:r>
      <w:r w:rsidRPr="00190DE8">
        <w:rPr>
          <w:rFonts w:ascii="Calibri" w:hAnsi="Calibri" w:cs="Calibri"/>
          <w:spacing w:val="-6"/>
          <w:sz w:val="22"/>
          <w:szCs w:val="22"/>
        </w:rPr>
        <w:t>Компания</w:t>
      </w:r>
      <w:r w:rsidRPr="00190DE8">
        <w:rPr>
          <w:rFonts w:ascii="Arial LatRus" w:hAnsi="Arial LatRus"/>
          <w:spacing w:val="-6"/>
          <w:sz w:val="22"/>
          <w:szCs w:val="22"/>
        </w:rPr>
        <w:t xml:space="preserve"> </w:t>
      </w:r>
      <w:r w:rsidRPr="00190DE8">
        <w:rPr>
          <w:rFonts w:ascii="Calibri" w:hAnsi="Calibri" w:cs="Calibri"/>
          <w:spacing w:val="-6"/>
          <w:sz w:val="22"/>
          <w:szCs w:val="22"/>
        </w:rPr>
        <w:t>участвует</w:t>
      </w:r>
      <w:r w:rsidRPr="00190DE8">
        <w:rPr>
          <w:rFonts w:ascii="Arial LatRus" w:hAnsi="Arial LatRus"/>
          <w:spacing w:val="-6"/>
          <w:sz w:val="22"/>
          <w:szCs w:val="22"/>
        </w:rPr>
        <w:t xml:space="preserve"> </w:t>
      </w:r>
      <w:r w:rsidRPr="00190DE8">
        <w:rPr>
          <w:rFonts w:ascii="Calibri" w:hAnsi="Calibri" w:cs="Calibri"/>
          <w:spacing w:val="-6"/>
          <w:sz w:val="22"/>
          <w:szCs w:val="22"/>
        </w:rPr>
        <w:t>в</w:t>
      </w:r>
      <w:r w:rsidRPr="00190DE8">
        <w:rPr>
          <w:rFonts w:ascii="Arial LatRus" w:hAnsi="Arial LatRus"/>
          <w:spacing w:val="-6"/>
          <w:sz w:val="22"/>
          <w:szCs w:val="22"/>
        </w:rPr>
        <w:t xml:space="preserve"> </w:t>
      </w:r>
      <w:r w:rsidRPr="00190DE8">
        <w:rPr>
          <w:rFonts w:ascii="Calibri" w:hAnsi="Calibri" w:cs="Calibri"/>
          <w:spacing w:val="-6"/>
          <w:sz w:val="22"/>
          <w:szCs w:val="22"/>
        </w:rPr>
        <w:t>организованной</w:t>
      </w:r>
      <w:r w:rsidRPr="00190DE8">
        <w:rPr>
          <w:rFonts w:ascii="Arial LatRus" w:hAnsi="Arial LatRus"/>
          <w:spacing w:val="-6"/>
          <w:sz w:val="22"/>
          <w:szCs w:val="22"/>
        </w:rPr>
        <w:t xml:space="preserve"> ___________________ *(</w:t>
      </w:r>
      <w:r w:rsidRPr="00190DE8">
        <w:rPr>
          <w:rFonts w:ascii="Calibri" w:hAnsi="Calibri" w:cs="Calibri"/>
          <w:spacing w:val="-6"/>
          <w:sz w:val="22"/>
          <w:szCs w:val="22"/>
        </w:rPr>
        <w:t>далее</w:t>
      </w:r>
      <w:r w:rsidRPr="00190DE8">
        <w:rPr>
          <w:rFonts w:ascii="Arial LatRus" w:hAnsi="Arial LatRus"/>
          <w:spacing w:val="-6"/>
          <w:sz w:val="22"/>
          <w:szCs w:val="22"/>
        </w:rPr>
        <w:t xml:space="preserve"> </w:t>
      </w:r>
      <w:r w:rsidRPr="00190DE8">
        <w:rPr>
          <w:rFonts w:ascii="Arial LatRus" w:hAnsi="Arial LatRus" w:cs="Arial LatRus"/>
          <w:spacing w:val="-6"/>
          <w:sz w:val="22"/>
          <w:szCs w:val="22"/>
        </w:rPr>
        <w:t>—</w:t>
      </w:r>
      <w:r w:rsidRPr="00190DE8">
        <w:rPr>
          <w:rFonts w:ascii="Arial LatRus" w:hAnsi="Arial LatRus"/>
          <w:spacing w:val="-6"/>
          <w:sz w:val="22"/>
          <w:szCs w:val="22"/>
        </w:rPr>
        <w:t xml:space="preserve"> </w:t>
      </w:r>
      <w:r w:rsidRPr="00190DE8">
        <w:rPr>
          <w:rFonts w:ascii="Calibri" w:hAnsi="Calibri" w:cs="Calibri"/>
          <w:spacing w:val="-6"/>
          <w:sz w:val="22"/>
          <w:szCs w:val="22"/>
        </w:rPr>
        <w:t>Заказчик</w:t>
      </w:r>
      <w:r w:rsidRPr="00190DE8">
        <w:rPr>
          <w:rFonts w:ascii="Arial LatRus" w:hAnsi="Arial LatRus"/>
          <w:spacing w:val="-6"/>
          <w:sz w:val="22"/>
          <w:szCs w:val="22"/>
        </w:rPr>
        <w:t xml:space="preserve">) </w:t>
      </w:r>
    </w:p>
    <w:p w:rsidR="003D2FE2" w:rsidRPr="00190DE8" w:rsidRDefault="003D2FE2" w:rsidP="003D2FE2">
      <w:pPr>
        <w:widowControl w:val="0"/>
        <w:tabs>
          <w:tab w:val="left" w:pos="284"/>
        </w:tabs>
        <w:spacing w:after="160"/>
        <w:ind w:left="5245"/>
        <w:jc w:val="both"/>
        <w:rPr>
          <w:rFonts w:ascii="Arial LatRus" w:hAnsi="Arial LatRus" w:cs="GHEA Grapalat"/>
          <w:sz w:val="22"/>
          <w:szCs w:val="22"/>
        </w:rPr>
      </w:pPr>
      <w:r w:rsidRPr="00190DE8">
        <w:rPr>
          <w:rFonts w:ascii="Calibri" w:hAnsi="Calibri" w:cs="Calibri"/>
          <w:sz w:val="22"/>
          <w:szCs w:val="22"/>
          <w:vertAlign w:val="superscript"/>
        </w:rPr>
        <w:t>наименование</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заказчика</w:t>
      </w:r>
    </w:p>
    <w:p w:rsidR="003D2FE2" w:rsidRPr="00190DE8" w:rsidRDefault="003D2FE2" w:rsidP="003D2FE2">
      <w:pPr>
        <w:widowControl w:val="0"/>
        <w:jc w:val="both"/>
        <w:rPr>
          <w:rFonts w:ascii="Arial LatRus" w:hAnsi="Arial LatRus" w:cs="GHEA Grapalat"/>
          <w:sz w:val="22"/>
          <w:szCs w:val="22"/>
        </w:rPr>
      </w:pPr>
      <w:r w:rsidRPr="00190DE8">
        <w:rPr>
          <w:rFonts w:ascii="Calibri" w:hAnsi="Calibri" w:cs="Calibri"/>
          <w:sz w:val="22"/>
          <w:szCs w:val="22"/>
        </w:rPr>
        <w:t>процедуре</w:t>
      </w:r>
      <w:r w:rsidRPr="00190DE8">
        <w:rPr>
          <w:rFonts w:ascii="Arial LatRus" w:hAnsi="Arial LatRus"/>
          <w:sz w:val="22"/>
          <w:szCs w:val="22"/>
        </w:rPr>
        <w:t xml:space="preserve"> </w:t>
      </w:r>
      <w:r w:rsidRPr="00190DE8">
        <w:rPr>
          <w:rFonts w:ascii="Calibri" w:hAnsi="Calibri" w:cs="Calibri"/>
          <w:sz w:val="22"/>
          <w:szCs w:val="22"/>
        </w:rPr>
        <w:t>закупок</w:t>
      </w:r>
      <w:r w:rsidRPr="00190DE8">
        <w:rPr>
          <w:rFonts w:ascii="Arial LatRus" w:hAnsi="Arial LatRus"/>
          <w:sz w:val="22"/>
          <w:szCs w:val="22"/>
        </w:rPr>
        <w:t xml:space="preserve"> </w:t>
      </w:r>
      <w:r w:rsidRPr="00190DE8">
        <w:rPr>
          <w:rFonts w:ascii="Calibri" w:hAnsi="Calibri" w:cs="Calibri"/>
          <w:sz w:val="22"/>
          <w:szCs w:val="22"/>
        </w:rPr>
        <w:t>под</w:t>
      </w:r>
      <w:r w:rsidRPr="00190DE8">
        <w:rPr>
          <w:rFonts w:ascii="Arial LatRus" w:hAnsi="Arial LatRus"/>
          <w:sz w:val="22"/>
          <w:szCs w:val="22"/>
        </w:rPr>
        <w:t xml:space="preserve"> </w:t>
      </w:r>
      <w:r w:rsidRPr="00190DE8">
        <w:rPr>
          <w:rFonts w:ascii="Calibri" w:hAnsi="Calibri" w:cs="Calibri"/>
          <w:sz w:val="22"/>
          <w:szCs w:val="22"/>
        </w:rPr>
        <w:t>кодом</w:t>
      </w:r>
      <w:r w:rsidRPr="00190DE8">
        <w:rPr>
          <w:rFonts w:ascii="Arial LatRus" w:hAnsi="Arial LatRus"/>
          <w:sz w:val="22"/>
          <w:szCs w:val="22"/>
        </w:rPr>
        <w:t xml:space="preserve"> ____________________________________________ *.</w:t>
      </w:r>
    </w:p>
    <w:p w:rsidR="003D2FE2" w:rsidRPr="00190DE8" w:rsidRDefault="003D2FE2" w:rsidP="003D2FE2">
      <w:pPr>
        <w:widowControl w:val="0"/>
        <w:spacing w:after="160"/>
        <w:ind w:left="5245"/>
        <w:jc w:val="both"/>
        <w:rPr>
          <w:rFonts w:ascii="Arial LatRus" w:hAnsi="Arial LatRus" w:cs="GHEA Grapalat"/>
          <w:sz w:val="22"/>
          <w:szCs w:val="22"/>
        </w:rPr>
      </w:pPr>
      <w:r w:rsidRPr="00190DE8">
        <w:rPr>
          <w:rFonts w:ascii="Calibri" w:hAnsi="Calibri" w:cs="Calibri"/>
          <w:sz w:val="22"/>
          <w:szCs w:val="22"/>
          <w:vertAlign w:val="superscript"/>
        </w:rPr>
        <w:t>код</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процедуры</w:t>
      </w:r>
    </w:p>
    <w:p w:rsidR="003D2FE2" w:rsidRPr="00190DE8" w:rsidRDefault="003D2FE2" w:rsidP="003D2FE2">
      <w:pPr>
        <w:widowControl w:val="0"/>
        <w:tabs>
          <w:tab w:val="left" w:pos="1134"/>
        </w:tabs>
        <w:spacing w:after="160"/>
        <w:ind w:firstLine="567"/>
        <w:jc w:val="both"/>
        <w:rPr>
          <w:rFonts w:ascii="Arial LatRus" w:hAnsi="Arial LatRus"/>
          <w:sz w:val="22"/>
          <w:szCs w:val="22"/>
        </w:rPr>
      </w:pPr>
      <w:r w:rsidRPr="00190DE8">
        <w:rPr>
          <w:rFonts w:ascii="Arial LatRus" w:hAnsi="Arial LatRus"/>
          <w:sz w:val="22"/>
          <w:szCs w:val="22"/>
        </w:rPr>
        <w:t>1.2.</w:t>
      </w:r>
      <w:r w:rsidRPr="00190DE8">
        <w:rPr>
          <w:rFonts w:ascii="Arial LatRus" w:hAnsi="Arial LatRus"/>
          <w:sz w:val="22"/>
          <w:szCs w:val="22"/>
        </w:rPr>
        <w:tab/>
      </w:r>
      <w:r w:rsidRPr="00190DE8">
        <w:rPr>
          <w:rFonts w:ascii="Calibri" w:hAnsi="Calibri" w:cs="Calibri"/>
          <w:sz w:val="22"/>
          <w:szCs w:val="22"/>
        </w:rPr>
        <w:t>В</w:t>
      </w:r>
      <w:r w:rsidRPr="00190DE8">
        <w:rPr>
          <w:rFonts w:ascii="Arial LatRus" w:hAnsi="Arial LatRus" w:cs="GHEA Grapalat"/>
          <w:sz w:val="22"/>
          <w:szCs w:val="22"/>
        </w:rPr>
        <w:t xml:space="preserve"> </w:t>
      </w:r>
      <w:r w:rsidRPr="00190DE8">
        <w:rPr>
          <w:rFonts w:ascii="Calibri" w:hAnsi="Calibri" w:cs="Calibri"/>
          <w:sz w:val="22"/>
          <w:szCs w:val="22"/>
        </w:rPr>
        <w:t>качестве</w:t>
      </w:r>
      <w:r w:rsidRPr="00190DE8">
        <w:rPr>
          <w:rFonts w:ascii="Arial LatRus" w:hAnsi="Arial LatRus" w:cs="GHEA Grapalat"/>
          <w:sz w:val="22"/>
          <w:szCs w:val="22"/>
        </w:rPr>
        <w:t xml:space="preserve"> </w:t>
      </w:r>
      <w:r w:rsidRPr="00190DE8">
        <w:rPr>
          <w:rFonts w:ascii="Calibri" w:hAnsi="Calibri" w:cs="Calibri"/>
          <w:sz w:val="22"/>
          <w:szCs w:val="22"/>
        </w:rPr>
        <w:t>участника</w:t>
      </w:r>
      <w:r w:rsidRPr="00190DE8">
        <w:rPr>
          <w:rFonts w:ascii="Arial LatRus" w:hAnsi="Arial LatRus" w:cs="GHEA Grapalat"/>
          <w:sz w:val="22"/>
          <w:szCs w:val="22"/>
        </w:rPr>
        <w:t xml:space="preserve">, </w:t>
      </w:r>
      <w:r w:rsidRPr="00190DE8">
        <w:rPr>
          <w:rFonts w:ascii="Arial" w:hAnsi="Arial" w:cs="Arial"/>
          <w:sz w:val="22"/>
          <w:szCs w:val="22"/>
          <w:lang w:val="hy-AM"/>
        </w:rPr>
        <w:t>օ</w:t>
      </w:r>
      <w:proofErr w:type="spellStart"/>
      <w:r w:rsidRPr="00190DE8">
        <w:rPr>
          <w:rFonts w:ascii="Calibri" w:hAnsi="Calibri" w:cs="Calibri"/>
          <w:sz w:val="22"/>
          <w:szCs w:val="22"/>
        </w:rPr>
        <w:t>тобранного</w:t>
      </w:r>
      <w:proofErr w:type="spellEnd"/>
      <w:r w:rsidRPr="00190DE8">
        <w:rPr>
          <w:rFonts w:ascii="Arial LatRus" w:hAnsi="Arial LatRus" w:cs="GHEA Grapalat"/>
          <w:sz w:val="22"/>
          <w:szCs w:val="22"/>
        </w:rPr>
        <w:t xml:space="preserve"> </w:t>
      </w:r>
      <w:r w:rsidRPr="00190DE8">
        <w:rPr>
          <w:rFonts w:ascii="Calibri" w:hAnsi="Calibri" w:cs="Calibri"/>
          <w:sz w:val="22"/>
          <w:szCs w:val="22"/>
        </w:rPr>
        <w:t>в</w:t>
      </w:r>
      <w:r w:rsidRPr="00190DE8">
        <w:rPr>
          <w:rFonts w:ascii="Arial LatRus" w:hAnsi="Arial LatRus" w:cs="GHEA Grapalat"/>
          <w:sz w:val="22"/>
          <w:szCs w:val="22"/>
        </w:rPr>
        <w:t xml:space="preserve"> </w:t>
      </w:r>
      <w:r w:rsidRPr="00190DE8">
        <w:rPr>
          <w:rFonts w:ascii="Calibri" w:hAnsi="Calibri" w:cs="Calibri"/>
          <w:sz w:val="22"/>
          <w:szCs w:val="22"/>
        </w:rPr>
        <w:t>результате</w:t>
      </w:r>
      <w:r w:rsidRPr="00190DE8">
        <w:rPr>
          <w:rFonts w:ascii="Arial LatRus" w:hAnsi="Arial LatRus" w:cs="GHEA Grapalat"/>
          <w:sz w:val="22"/>
          <w:szCs w:val="22"/>
        </w:rPr>
        <w:t xml:space="preserve"> </w:t>
      </w:r>
      <w:r w:rsidRPr="00190DE8">
        <w:rPr>
          <w:rFonts w:ascii="Calibri" w:hAnsi="Calibri" w:cs="Calibri"/>
          <w:sz w:val="22"/>
          <w:szCs w:val="22"/>
        </w:rPr>
        <w:t>процедуры</w:t>
      </w:r>
      <w:r w:rsidRPr="00190DE8">
        <w:rPr>
          <w:rFonts w:ascii="Arial LatRus" w:hAnsi="Arial LatRus" w:cs="GHEA Grapalat"/>
          <w:sz w:val="22"/>
          <w:szCs w:val="22"/>
        </w:rPr>
        <w:t xml:space="preserve"> </w:t>
      </w:r>
      <w:r w:rsidRPr="00190DE8">
        <w:rPr>
          <w:rFonts w:ascii="Calibri" w:hAnsi="Calibri" w:cs="Calibri"/>
          <w:sz w:val="22"/>
          <w:szCs w:val="22"/>
        </w:rPr>
        <w:t>закупок</w:t>
      </w:r>
      <w:r w:rsidRPr="00190DE8">
        <w:rPr>
          <w:rFonts w:ascii="Arial LatRus" w:hAnsi="Arial LatRus" w:cs="GHEA Grapalat"/>
          <w:sz w:val="22"/>
          <w:szCs w:val="22"/>
        </w:rPr>
        <w:t xml:space="preserve">, </w:t>
      </w:r>
      <w:r w:rsidRPr="00190DE8">
        <w:rPr>
          <w:rFonts w:ascii="Calibri" w:hAnsi="Calibri" w:cs="Calibri"/>
          <w:sz w:val="22"/>
          <w:szCs w:val="22"/>
        </w:rPr>
        <w:t>как</w:t>
      </w:r>
      <w:r w:rsidRPr="00190DE8">
        <w:rPr>
          <w:rFonts w:ascii="Arial LatRus" w:hAnsi="Arial LatRus" w:cs="GHEA Grapalat"/>
          <w:sz w:val="22"/>
          <w:szCs w:val="22"/>
        </w:rPr>
        <w:t xml:space="preserve"> </w:t>
      </w:r>
      <w:r w:rsidRPr="00190DE8">
        <w:rPr>
          <w:rFonts w:ascii="Calibri" w:hAnsi="Calibri" w:cs="Calibri"/>
          <w:sz w:val="22"/>
          <w:szCs w:val="22"/>
        </w:rPr>
        <w:t>обеспечение</w:t>
      </w:r>
      <w:r w:rsidRPr="00190DE8">
        <w:rPr>
          <w:rFonts w:ascii="Arial LatRus" w:hAnsi="Arial LatRus" w:cs="GHEA Grapalat"/>
          <w:sz w:val="22"/>
          <w:szCs w:val="22"/>
        </w:rPr>
        <w:t xml:space="preserve"> </w:t>
      </w:r>
      <w:r w:rsidRPr="00190DE8">
        <w:rPr>
          <w:rFonts w:ascii="Calibri" w:hAnsi="Calibri" w:cs="Calibri"/>
          <w:sz w:val="22"/>
          <w:szCs w:val="22"/>
        </w:rPr>
        <w:t>квалификации</w:t>
      </w:r>
      <w:r w:rsidRPr="00190DE8">
        <w:rPr>
          <w:rFonts w:ascii="Arial LatRus" w:hAnsi="Arial LatRus" w:cs="GHEA Grapalat"/>
          <w:sz w:val="22"/>
          <w:szCs w:val="22"/>
        </w:rPr>
        <w:t xml:space="preserve">, </w:t>
      </w:r>
      <w:r w:rsidRPr="00190DE8">
        <w:rPr>
          <w:rFonts w:ascii="Calibri" w:hAnsi="Calibri" w:cs="Calibri"/>
          <w:sz w:val="22"/>
          <w:szCs w:val="22"/>
        </w:rPr>
        <w:t>необходимой</w:t>
      </w:r>
      <w:r w:rsidRPr="00190DE8">
        <w:rPr>
          <w:rFonts w:ascii="Arial LatRus" w:hAnsi="Arial LatRus" w:cs="GHEA Grapalat"/>
          <w:sz w:val="22"/>
          <w:szCs w:val="22"/>
        </w:rPr>
        <w:t xml:space="preserve"> </w:t>
      </w:r>
      <w:r w:rsidRPr="00190DE8">
        <w:rPr>
          <w:rFonts w:ascii="Calibri" w:hAnsi="Calibri" w:cs="Calibri"/>
          <w:sz w:val="22"/>
          <w:szCs w:val="22"/>
        </w:rPr>
        <w:t>для</w:t>
      </w:r>
      <w:r w:rsidRPr="00190DE8">
        <w:rPr>
          <w:rFonts w:ascii="Arial LatRus" w:hAnsi="Arial LatRus" w:cs="GHEA Grapalat"/>
          <w:sz w:val="22"/>
          <w:szCs w:val="22"/>
        </w:rPr>
        <w:t xml:space="preserve"> </w:t>
      </w:r>
      <w:r w:rsidRPr="00190DE8">
        <w:rPr>
          <w:rFonts w:ascii="Calibri" w:hAnsi="Calibri" w:cs="Calibri"/>
          <w:sz w:val="22"/>
          <w:szCs w:val="22"/>
        </w:rPr>
        <w:t>выполнения</w:t>
      </w:r>
      <w:r w:rsidRPr="00190DE8">
        <w:rPr>
          <w:rFonts w:ascii="Arial LatRus" w:hAnsi="Arial LatRus" w:cs="GHEA Grapalat"/>
          <w:sz w:val="22"/>
          <w:szCs w:val="22"/>
        </w:rPr>
        <w:t xml:space="preserve"> </w:t>
      </w:r>
      <w:r w:rsidRPr="00190DE8">
        <w:rPr>
          <w:rFonts w:ascii="Calibri" w:hAnsi="Calibri" w:cs="Calibri"/>
          <w:sz w:val="22"/>
          <w:szCs w:val="22"/>
        </w:rPr>
        <w:t>обязательств</w:t>
      </w:r>
      <w:r w:rsidRPr="00190DE8">
        <w:rPr>
          <w:rFonts w:ascii="Arial LatRus" w:hAnsi="Arial LatRus" w:cs="GHEA Grapalat"/>
          <w:sz w:val="22"/>
          <w:szCs w:val="22"/>
        </w:rPr>
        <w:t xml:space="preserve">, </w:t>
      </w:r>
      <w:r w:rsidRPr="00190DE8">
        <w:rPr>
          <w:rFonts w:ascii="Calibri" w:hAnsi="Calibri" w:cs="Calibri"/>
          <w:sz w:val="22"/>
          <w:szCs w:val="22"/>
        </w:rPr>
        <w:t>предусмотренных</w:t>
      </w:r>
      <w:r w:rsidRPr="00190DE8">
        <w:rPr>
          <w:rFonts w:ascii="Arial LatRus" w:hAnsi="Arial LatRus" w:cs="GHEA Grapalat"/>
          <w:sz w:val="22"/>
          <w:szCs w:val="22"/>
        </w:rPr>
        <w:t xml:space="preserve"> </w:t>
      </w:r>
      <w:r w:rsidRPr="00190DE8">
        <w:rPr>
          <w:rFonts w:ascii="Calibri" w:hAnsi="Calibri" w:cs="Calibri"/>
          <w:sz w:val="22"/>
          <w:szCs w:val="22"/>
        </w:rPr>
        <w:t>заключаемым</w:t>
      </w:r>
      <w:r w:rsidRPr="00190DE8">
        <w:rPr>
          <w:rFonts w:ascii="Arial LatRus" w:hAnsi="Arial LatRus" w:cs="GHEA Grapalat"/>
          <w:sz w:val="22"/>
          <w:szCs w:val="22"/>
        </w:rPr>
        <w:t xml:space="preserve"> </w:t>
      </w:r>
      <w:r w:rsidRPr="00190DE8">
        <w:rPr>
          <w:rFonts w:ascii="Calibri" w:hAnsi="Calibri" w:cs="Calibri"/>
          <w:sz w:val="22"/>
          <w:szCs w:val="22"/>
        </w:rPr>
        <w:t>договором</w:t>
      </w:r>
      <w:r w:rsidRPr="00190DE8">
        <w:rPr>
          <w:rFonts w:ascii="Arial LatRus" w:hAnsi="Arial LatRus" w:cs="GHEA Grapalat"/>
          <w:sz w:val="22"/>
          <w:szCs w:val="22"/>
        </w:rPr>
        <w:t xml:space="preserve">, </w:t>
      </w:r>
      <w:r w:rsidRPr="00190DE8">
        <w:rPr>
          <w:rFonts w:ascii="Arial LatRus" w:hAnsi="Arial LatRus" w:cs="GHEA Grapalat"/>
          <w:sz w:val="22"/>
          <w:szCs w:val="22"/>
          <w:lang w:val="en-US"/>
        </w:rPr>
        <w:t>K</w:t>
      </w:r>
      <w:proofErr w:type="spellStart"/>
      <w:r w:rsidRPr="00190DE8">
        <w:rPr>
          <w:rFonts w:ascii="Calibri" w:hAnsi="Calibri" w:cs="Calibri"/>
          <w:sz w:val="22"/>
          <w:szCs w:val="22"/>
        </w:rPr>
        <w:t>омпания</w:t>
      </w:r>
      <w:proofErr w:type="spellEnd"/>
      <w:r w:rsidRPr="00190DE8">
        <w:rPr>
          <w:rFonts w:ascii="Arial LatRus" w:hAnsi="Arial LatRus" w:cs="GHEA Grapalat"/>
          <w:sz w:val="22"/>
          <w:szCs w:val="22"/>
        </w:rPr>
        <w:t xml:space="preserve"> </w:t>
      </w:r>
      <w:r w:rsidRPr="00190DE8">
        <w:rPr>
          <w:rFonts w:ascii="Calibri" w:hAnsi="Calibri" w:cs="Calibri"/>
          <w:sz w:val="22"/>
          <w:szCs w:val="22"/>
        </w:rPr>
        <w:t>представляет</w:t>
      </w:r>
      <w:r w:rsidRPr="00190DE8">
        <w:rPr>
          <w:rFonts w:ascii="Arial LatRus" w:hAnsi="Arial LatRus"/>
          <w:sz w:val="22"/>
          <w:szCs w:val="22"/>
        </w:rPr>
        <w:t xml:space="preserve"> </w:t>
      </w:r>
      <w:r w:rsidRPr="00190DE8">
        <w:rPr>
          <w:rFonts w:ascii="Calibri" w:hAnsi="Calibri" w:cs="Calibri"/>
          <w:sz w:val="22"/>
          <w:szCs w:val="22"/>
        </w:rPr>
        <w:t>Заказчику</w:t>
      </w:r>
      <w:r w:rsidRPr="00190DE8">
        <w:rPr>
          <w:rFonts w:ascii="Arial LatRus" w:hAnsi="Arial LatRus"/>
          <w:sz w:val="22"/>
          <w:szCs w:val="22"/>
        </w:rPr>
        <w:t xml:space="preserve"> </w:t>
      </w:r>
      <w:r w:rsidRPr="00190DE8">
        <w:rPr>
          <w:rFonts w:ascii="Calibri" w:hAnsi="Calibri" w:cs="Calibri"/>
          <w:sz w:val="22"/>
          <w:szCs w:val="22"/>
        </w:rPr>
        <w:t>настоящее</w:t>
      </w:r>
      <w:r w:rsidRPr="00190DE8">
        <w:rPr>
          <w:rFonts w:ascii="Arial LatRus" w:hAnsi="Arial LatRus"/>
          <w:sz w:val="22"/>
          <w:szCs w:val="22"/>
        </w:rPr>
        <w:t xml:space="preserve"> </w:t>
      </w:r>
      <w:r w:rsidRPr="00190DE8">
        <w:rPr>
          <w:rFonts w:ascii="Calibri" w:hAnsi="Calibri" w:cs="Calibri"/>
          <w:sz w:val="22"/>
          <w:szCs w:val="22"/>
        </w:rPr>
        <w:t>Соглашение</w:t>
      </w:r>
      <w:r w:rsidRPr="00190DE8">
        <w:rPr>
          <w:rFonts w:ascii="Arial LatRus" w:hAnsi="Arial LatRus"/>
          <w:sz w:val="22"/>
          <w:szCs w:val="22"/>
        </w:rPr>
        <w:t xml:space="preserve"> </w:t>
      </w:r>
      <w:r w:rsidRPr="00190DE8">
        <w:rPr>
          <w:rFonts w:ascii="Calibri" w:hAnsi="Calibri" w:cs="Calibri"/>
          <w:sz w:val="22"/>
          <w:szCs w:val="22"/>
        </w:rPr>
        <w:t>о</w:t>
      </w:r>
      <w:r w:rsidRPr="00190DE8">
        <w:rPr>
          <w:rFonts w:ascii="Arial LatRus" w:hAnsi="Arial LatRus"/>
          <w:sz w:val="22"/>
          <w:szCs w:val="22"/>
        </w:rPr>
        <w:t xml:space="preserve"> </w:t>
      </w:r>
      <w:r w:rsidRPr="00190DE8">
        <w:rPr>
          <w:rFonts w:ascii="Calibri" w:hAnsi="Calibri" w:cs="Calibri"/>
          <w:sz w:val="22"/>
          <w:szCs w:val="22"/>
        </w:rPr>
        <w:t>неустойке</w:t>
      </w:r>
      <w:r w:rsidRPr="00190DE8">
        <w:rPr>
          <w:rFonts w:ascii="Arial LatRus" w:hAnsi="Arial LatRus"/>
          <w:sz w:val="22"/>
          <w:szCs w:val="22"/>
        </w:rPr>
        <w:t xml:space="preserve"> </w:t>
      </w:r>
      <w:r w:rsidRPr="00190DE8">
        <w:rPr>
          <w:rFonts w:ascii="Calibri" w:hAnsi="Calibri" w:cs="Calibri"/>
          <w:sz w:val="22"/>
          <w:szCs w:val="22"/>
        </w:rPr>
        <w:t>и</w:t>
      </w:r>
      <w:r w:rsidRPr="00190DE8">
        <w:rPr>
          <w:rFonts w:ascii="Arial LatRus" w:hAnsi="Arial LatRus"/>
          <w:sz w:val="22"/>
          <w:szCs w:val="22"/>
        </w:rPr>
        <w:t xml:space="preserve"> </w:t>
      </w:r>
      <w:r w:rsidRPr="00190DE8">
        <w:rPr>
          <w:rFonts w:ascii="Calibri" w:hAnsi="Calibri" w:cs="Calibri"/>
          <w:sz w:val="22"/>
          <w:szCs w:val="22"/>
        </w:rPr>
        <w:t>прилагаемое</w:t>
      </w:r>
      <w:r w:rsidRPr="00190DE8">
        <w:rPr>
          <w:rFonts w:ascii="Arial LatRus" w:hAnsi="Arial LatRus"/>
          <w:sz w:val="22"/>
          <w:szCs w:val="22"/>
        </w:rPr>
        <w:t xml:space="preserve"> </w:t>
      </w:r>
      <w:r w:rsidRPr="00190DE8">
        <w:rPr>
          <w:rFonts w:ascii="Calibri" w:hAnsi="Calibri" w:cs="Calibri"/>
          <w:sz w:val="22"/>
          <w:szCs w:val="22"/>
        </w:rPr>
        <w:t>платежное</w:t>
      </w:r>
      <w:r w:rsidRPr="00190DE8">
        <w:rPr>
          <w:rFonts w:ascii="Arial LatRus" w:hAnsi="Arial LatRus"/>
          <w:sz w:val="22"/>
          <w:szCs w:val="22"/>
        </w:rPr>
        <w:t xml:space="preserve"> </w:t>
      </w:r>
      <w:r w:rsidRPr="00190DE8">
        <w:rPr>
          <w:rFonts w:ascii="Calibri" w:hAnsi="Calibri" w:cs="Calibri"/>
          <w:sz w:val="22"/>
          <w:szCs w:val="22"/>
        </w:rPr>
        <w:t>требование</w:t>
      </w:r>
      <w:r w:rsidRPr="00190DE8">
        <w:rPr>
          <w:rFonts w:ascii="Arial LatRus" w:hAnsi="Arial LatRus"/>
          <w:sz w:val="22"/>
          <w:szCs w:val="22"/>
        </w:rPr>
        <w:t xml:space="preserve">, </w:t>
      </w:r>
      <w:r w:rsidRPr="00190DE8">
        <w:rPr>
          <w:rFonts w:ascii="Calibri" w:hAnsi="Calibri" w:cs="Calibri"/>
          <w:sz w:val="22"/>
          <w:szCs w:val="22"/>
        </w:rPr>
        <w:t>заполненное</w:t>
      </w:r>
      <w:r w:rsidRPr="00190DE8">
        <w:rPr>
          <w:rFonts w:ascii="Arial LatRus" w:hAnsi="Arial LatRus"/>
          <w:sz w:val="22"/>
          <w:szCs w:val="22"/>
        </w:rPr>
        <w:t xml:space="preserve"> </w:t>
      </w:r>
      <w:r w:rsidRPr="00190DE8">
        <w:rPr>
          <w:rFonts w:ascii="Calibri" w:hAnsi="Calibri" w:cs="Calibri"/>
          <w:sz w:val="22"/>
          <w:szCs w:val="22"/>
        </w:rPr>
        <w:t>и</w:t>
      </w:r>
      <w:r w:rsidRPr="00190DE8">
        <w:rPr>
          <w:rFonts w:ascii="Arial LatRus" w:hAnsi="Arial LatRus"/>
          <w:sz w:val="22"/>
          <w:szCs w:val="22"/>
        </w:rPr>
        <w:t xml:space="preserve"> </w:t>
      </w:r>
      <w:r w:rsidRPr="00190DE8">
        <w:rPr>
          <w:rFonts w:ascii="Calibri" w:hAnsi="Calibri" w:cs="Calibri"/>
          <w:sz w:val="22"/>
          <w:szCs w:val="22"/>
        </w:rPr>
        <w:t>утвержденное</w:t>
      </w:r>
      <w:r w:rsidRPr="00190DE8">
        <w:rPr>
          <w:rFonts w:ascii="Arial LatRus" w:hAnsi="Arial LatRus"/>
          <w:sz w:val="22"/>
          <w:szCs w:val="22"/>
        </w:rPr>
        <w:t xml:space="preserve"> </w:t>
      </w:r>
      <w:r w:rsidRPr="00190DE8">
        <w:rPr>
          <w:rFonts w:ascii="Calibri" w:hAnsi="Calibri" w:cs="Calibri"/>
          <w:sz w:val="22"/>
          <w:szCs w:val="22"/>
        </w:rPr>
        <w:t>Компанией</w:t>
      </w:r>
      <w:r w:rsidRPr="00190DE8">
        <w:rPr>
          <w:rFonts w:ascii="Arial LatRus" w:hAnsi="Arial LatRus"/>
          <w:sz w:val="22"/>
          <w:szCs w:val="22"/>
        </w:rPr>
        <w:t xml:space="preserve">. </w:t>
      </w:r>
    </w:p>
    <w:p w:rsidR="003D2FE2" w:rsidRPr="00190DE8" w:rsidRDefault="003D2FE2" w:rsidP="003D2FE2">
      <w:pPr>
        <w:widowControl w:val="0"/>
        <w:tabs>
          <w:tab w:val="left" w:pos="1134"/>
        </w:tabs>
        <w:spacing w:after="160"/>
        <w:ind w:firstLine="567"/>
        <w:jc w:val="both"/>
        <w:rPr>
          <w:rFonts w:ascii="Arial LatRus" w:hAnsi="Arial LatRus" w:cs="GHEA Grapalat"/>
          <w:sz w:val="22"/>
          <w:szCs w:val="22"/>
        </w:rPr>
      </w:pPr>
      <w:r w:rsidRPr="00190DE8">
        <w:rPr>
          <w:rFonts w:ascii="Arial LatRus" w:hAnsi="Arial LatRus"/>
          <w:sz w:val="22"/>
          <w:szCs w:val="22"/>
        </w:rPr>
        <w:t>1.3.</w:t>
      </w:r>
      <w:r w:rsidRPr="00190DE8">
        <w:rPr>
          <w:rFonts w:ascii="Arial LatRus" w:hAnsi="Arial LatRus"/>
          <w:sz w:val="22"/>
          <w:szCs w:val="22"/>
        </w:rPr>
        <w:tab/>
      </w:r>
      <w:r w:rsidRPr="00190DE8">
        <w:rPr>
          <w:rFonts w:ascii="Calibri" w:hAnsi="Calibri" w:cs="Calibri"/>
          <w:sz w:val="22"/>
          <w:szCs w:val="22"/>
        </w:rPr>
        <w:t>Подписав</w:t>
      </w:r>
      <w:r w:rsidRPr="00190DE8">
        <w:rPr>
          <w:rFonts w:ascii="Arial LatRus" w:hAnsi="Arial LatRus"/>
          <w:sz w:val="22"/>
          <w:szCs w:val="22"/>
        </w:rPr>
        <w:t xml:space="preserve"> </w:t>
      </w:r>
      <w:r w:rsidRPr="00190DE8">
        <w:rPr>
          <w:rFonts w:ascii="Calibri" w:hAnsi="Calibri" w:cs="Calibri"/>
          <w:sz w:val="22"/>
          <w:szCs w:val="22"/>
        </w:rPr>
        <w:t>платежное</w:t>
      </w:r>
      <w:r w:rsidRPr="00190DE8">
        <w:rPr>
          <w:rFonts w:ascii="Arial LatRus" w:hAnsi="Arial LatRus"/>
          <w:sz w:val="22"/>
          <w:szCs w:val="22"/>
        </w:rPr>
        <w:t xml:space="preserve"> </w:t>
      </w:r>
      <w:r w:rsidRPr="00190DE8">
        <w:rPr>
          <w:rFonts w:ascii="Calibri" w:hAnsi="Calibri" w:cs="Calibri"/>
          <w:sz w:val="22"/>
          <w:szCs w:val="22"/>
        </w:rPr>
        <w:t>требование</w:t>
      </w:r>
      <w:r w:rsidRPr="00190DE8">
        <w:rPr>
          <w:rFonts w:ascii="Arial LatRus" w:hAnsi="Arial LatRus"/>
          <w:sz w:val="22"/>
          <w:szCs w:val="22"/>
        </w:rPr>
        <w:t xml:space="preserve"> (</w:t>
      </w:r>
      <w:r w:rsidRPr="00190DE8">
        <w:rPr>
          <w:rFonts w:ascii="Calibri" w:hAnsi="Calibri" w:cs="Calibri"/>
          <w:sz w:val="22"/>
          <w:szCs w:val="22"/>
        </w:rPr>
        <w:t>далее</w:t>
      </w:r>
      <w:r w:rsidRPr="00190DE8">
        <w:rPr>
          <w:rFonts w:ascii="Arial LatRus" w:hAnsi="Arial LatRus"/>
          <w:sz w:val="22"/>
          <w:szCs w:val="22"/>
        </w:rPr>
        <w:t xml:space="preserve"> </w:t>
      </w:r>
      <w:r w:rsidRPr="00190DE8">
        <w:rPr>
          <w:rFonts w:ascii="Arial LatRus" w:hAnsi="Arial LatRus" w:cs="Arial LatRus"/>
          <w:sz w:val="22"/>
          <w:szCs w:val="22"/>
        </w:rPr>
        <w:t>—</w:t>
      </w:r>
      <w:r w:rsidRPr="00190DE8">
        <w:rPr>
          <w:rFonts w:ascii="Arial LatRus" w:hAnsi="Arial LatRus"/>
          <w:sz w:val="22"/>
          <w:szCs w:val="22"/>
        </w:rPr>
        <w:t xml:space="preserve"> </w:t>
      </w:r>
      <w:r w:rsidRPr="00190DE8">
        <w:rPr>
          <w:rFonts w:ascii="Calibri" w:hAnsi="Calibri" w:cs="Calibri"/>
          <w:sz w:val="22"/>
          <w:szCs w:val="22"/>
        </w:rPr>
        <w:t>Требование</w:t>
      </w:r>
      <w:r w:rsidRPr="00190DE8">
        <w:rPr>
          <w:rFonts w:ascii="Arial LatRus" w:hAnsi="Arial LatRus"/>
          <w:sz w:val="22"/>
          <w:szCs w:val="22"/>
        </w:rPr>
        <w:t xml:space="preserve">), </w:t>
      </w:r>
      <w:r w:rsidRPr="00190DE8">
        <w:rPr>
          <w:rFonts w:ascii="Calibri" w:hAnsi="Calibri" w:cs="Calibri"/>
          <w:sz w:val="22"/>
          <w:szCs w:val="22"/>
        </w:rPr>
        <w:t>прилагаемое</w:t>
      </w:r>
      <w:r w:rsidRPr="00190DE8">
        <w:rPr>
          <w:rFonts w:ascii="Arial LatRus" w:hAnsi="Arial LatRus"/>
          <w:sz w:val="22"/>
          <w:szCs w:val="22"/>
        </w:rPr>
        <w:t xml:space="preserve"> </w:t>
      </w:r>
      <w:r w:rsidRPr="00190DE8">
        <w:rPr>
          <w:rFonts w:ascii="Calibri" w:hAnsi="Calibri" w:cs="Calibri"/>
          <w:sz w:val="22"/>
          <w:szCs w:val="22"/>
        </w:rPr>
        <w:t>к</w:t>
      </w:r>
      <w:r w:rsidRPr="00190DE8">
        <w:rPr>
          <w:rFonts w:ascii="Arial LatRus" w:hAnsi="Arial LatRus"/>
          <w:sz w:val="22"/>
          <w:szCs w:val="22"/>
          <w:lang w:val="en-US"/>
        </w:rPr>
        <w:t> </w:t>
      </w:r>
      <w:r w:rsidRPr="00190DE8">
        <w:rPr>
          <w:rFonts w:ascii="Calibri" w:hAnsi="Calibri" w:cs="Calibri"/>
          <w:sz w:val="22"/>
          <w:szCs w:val="22"/>
        </w:rPr>
        <w:t>настоящему</w:t>
      </w:r>
      <w:r w:rsidRPr="00190DE8">
        <w:rPr>
          <w:rFonts w:ascii="Arial LatRus" w:hAnsi="Arial LatRus"/>
          <w:sz w:val="22"/>
          <w:szCs w:val="22"/>
        </w:rPr>
        <w:t xml:space="preserve"> </w:t>
      </w:r>
      <w:r w:rsidRPr="00190DE8">
        <w:rPr>
          <w:rFonts w:ascii="Calibri" w:hAnsi="Calibri" w:cs="Calibri"/>
          <w:sz w:val="22"/>
          <w:szCs w:val="22"/>
        </w:rPr>
        <w:t>Соглашению</w:t>
      </w:r>
      <w:r w:rsidRPr="00190DE8">
        <w:rPr>
          <w:rFonts w:ascii="Arial LatRus" w:hAnsi="Arial LatRus"/>
          <w:sz w:val="22"/>
          <w:szCs w:val="22"/>
        </w:rPr>
        <w:t xml:space="preserve"> </w:t>
      </w:r>
      <w:r w:rsidRPr="00190DE8">
        <w:rPr>
          <w:rFonts w:ascii="Calibri" w:hAnsi="Calibri" w:cs="Calibri"/>
          <w:sz w:val="22"/>
          <w:szCs w:val="22"/>
        </w:rPr>
        <w:t>о</w:t>
      </w:r>
      <w:r w:rsidRPr="00190DE8">
        <w:rPr>
          <w:rFonts w:ascii="Arial LatRus" w:hAnsi="Arial LatRus"/>
          <w:sz w:val="22"/>
          <w:szCs w:val="22"/>
        </w:rPr>
        <w:t xml:space="preserve"> </w:t>
      </w:r>
      <w:r w:rsidRPr="00190DE8">
        <w:rPr>
          <w:rFonts w:ascii="Calibri" w:hAnsi="Calibri" w:cs="Calibri"/>
          <w:sz w:val="22"/>
          <w:szCs w:val="22"/>
        </w:rPr>
        <w:t>неустойке</w:t>
      </w:r>
      <w:r w:rsidRPr="00190DE8">
        <w:rPr>
          <w:rFonts w:ascii="Arial LatRus" w:hAnsi="Arial LatRus"/>
          <w:sz w:val="22"/>
          <w:szCs w:val="22"/>
        </w:rPr>
        <w:t xml:space="preserve">, </w:t>
      </w:r>
      <w:r w:rsidRPr="00190DE8">
        <w:rPr>
          <w:rFonts w:ascii="Calibri" w:hAnsi="Calibri" w:cs="Calibri"/>
          <w:sz w:val="22"/>
          <w:szCs w:val="22"/>
        </w:rPr>
        <w:t>Компания</w:t>
      </w:r>
      <w:r w:rsidRPr="00190DE8">
        <w:rPr>
          <w:rFonts w:ascii="Arial LatRus" w:hAnsi="Arial LatRus"/>
          <w:sz w:val="22"/>
          <w:szCs w:val="22"/>
        </w:rPr>
        <w:t xml:space="preserve"> </w:t>
      </w:r>
      <w:proofErr w:type="spellStart"/>
      <w:r w:rsidRPr="00190DE8">
        <w:rPr>
          <w:rFonts w:ascii="Calibri" w:hAnsi="Calibri" w:cs="Calibri"/>
          <w:sz w:val="22"/>
          <w:szCs w:val="22"/>
        </w:rPr>
        <w:t>безотзывно</w:t>
      </w:r>
      <w:proofErr w:type="spellEnd"/>
      <w:r w:rsidRPr="00190DE8">
        <w:rPr>
          <w:rFonts w:ascii="Arial LatRus" w:hAnsi="Arial LatRus"/>
          <w:sz w:val="22"/>
          <w:szCs w:val="22"/>
        </w:rPr>
        <w:t xml:space="preserve"> </w:t>
      </w:r>
      <w:r w:rsidRPr="00190DE8">
        <w:rPr>
          <w:rFonts w:ascii="Calibri" w:hAnsi="Calibri" w:cs="Calibri"/>
          <w:sz w:val="22"/>
          <w:szCs w:val="22"/>
        </w:rPr>
        <w:t>соглашается</w:t>
      </w:r>
      <w:r w:rsidRPr="00190DE8">
        <w:rPr>
          <w:rFonts w:ascii="Arial LatRus" w:hAnsi="Arial LatRus"/>
          <w:sz w:val="22"/>
          <w:szCs w:val="22"/>
        </w:rPr>
        <w:t xml:space="preserve">, </w:t>
      </w:r>
      <w:r w:rsidRPr="00190DE8">
        <w:rPr>
          <w:rFonts w:ascii="Calibri" w:hAnsi="Calibri" w:cs="Calibri"/>
          <w:sz w:val="22"/>
          <w:szCs w:val="22"/>
        </w:rPr>
        <w:t>что</w:t>
      </w:r>
      <w:r w:rsidRPr="00190DE8">
        <w:rPr>
          <w:rFonts w:ascii="Arial LatRus" w:hAnsi="Arial LatRus"/>
          <w:sz w:val="22"/>
          <w:szCs w:val="22"/>
        </w:rPr>
        <w:t xml:space="preserve">: </w:t>
      </w:r>
    </w:p>
    <w:p w:rsidR="003D2FE2" w:rsidRPr="00190DE8" w:rsidRDefault="003D2FE2" w:rsidP="003D2FE2">
      <w:pPr>
        <w:widowControl w:val="0"/>
        <w:tabs>
          <w:tab w:val="left" w:pos="1134"/>
        </w:tabs>
        <w:spacing w:after="160"/>
        <w:ind w:firstLine="567"/>
        <w:jc w:val="both"/>
        <w:rPr>
          <w:rFonts w:ascii="Arial LatRus" w:hAnsi="Arial LatRus" w:cs="GHEA Grapalat"/>
          <w:sz w:val="22"/>
          <w:szCs w:val="22"/>
        </w:rPr>
      </w:pPr>
      <w:proofErr w:type="gramStart"/>
      <w:r w:rsidRPr="00190DE8">
        <w:rPr>
          <w:rFonts w:ascii="Calibri" w:hAnsi="Calibri" w:cs="Calibri"/>
          <w:sz w:val="22"/>
          <w:szCs w:val="22"/>
        </w:rPr>
        <w:t>а</w:t>
      </w:r>
      <w:r w:rsidRPr="00190DE8">
        <w:rPr>
          <w:rFonts w:ascii="Arial LatRus" w:hAnsi="Arial LatRus"/>
          <w:sz w:val="22"/>
          <w:szCs w:val="22"/>
        </w:rPr>
        <w:t>)</w:t>
      </w:r>
      <w:r w:rsidRPr="00190DE8">
        <w:rPr>
          <w:rFonts w:ascii="Arial LatRus" w:hAnsi="Arial LatRus"/>
          <w:sz w:val="22"/>
          <w:szCs w:val="22"/>
        </w:rPr>
        <w:tab/>
      </w:r>
      <w:proofErr w:type="gramEnd"/>
      <w:r w:rsidRPr="00190DE8">
        <w:rPr>
          <w:rFonts w:ascii="Calibri" w:hAnsi="Calibri" w:cs="Calibri"/>
          <w:sz w:val="22"/>
          <w:szCs w:val="22"/>
        </w:rPr>
        <w:t>подписанием</w:t>
      </w:r>
      <w:r w:rsidRPr="00190DE8">
        <w:rPr>
          <w:rFonts w:ascii="Arial LatRus" w:hAnsi="Arial LatRus"/>
          <w:sz w:val="22"/>
          <w:szCs w:val="22"/>
        </w:rPr>
        <w:t xml:space="preserve"> </w:t>
      </w:r>
      <w:r w:rsidRPr="00190DE8">
        <w:rPr>
          <w:rFonts w:ascii="Calibri" w:hAnsi="Calibri" w:cs="Calibri"/>
          <w:sz w:val="22"/>
          <w:szCs w:val="22"/>
        </w:rPr>
        <w:t>Требования</w:t>
      </w:r>
      <w:r w:rsidRPr="00190DE8">
        <w:rPr>
          <w:rFonts w:ascii="Arial LatRus" w:hAnsi="Arial LatRus"/>
          <w:sz w:val="22"/>
          <w:szCs w:val="22"/>
        </w:rPr>
        <w:t xml:space="preserve"> </w:t>
      </w:r>
      <w:r w:rsidRPr="00190DE8">
        <w:rPr>
          <w:rFonts w:ascii="Calibri" w:hAnsi="Calibri" w:cs="Calibri"/>
          <w:sz w:val="22"/>
          <w:szCs w:val="22"/>
        </w:rPr>
        <w:t>Компания</w:t>
      </w:r>
      <w:r w:rsidRPr="00190DE8">
        <w:rPr>
          <w:rFonts w:ascii="Arial LatRus" w:hAnsi="Arial LatRus"/>
          <w:sz w:val="22"/>
          <w:szCs w:val="22"/>
        </w:rPr>
        <w:t xml:space="preserve"> </w:t>
      </w:r>
      <w:r w:rsidRPr="00190DE8">
        <w:rPr>
          <w:rFonts w:ascii="Calibri" w:hAnsi="Calibri" w:cs="Calibri"/>
          <w:sz w:val="22"/>
          <w:szCs w:val="22"/>
        </w:rPr>
        <w:t>заверяет</w:t>
      </w:r>
      <w:r w:rsidRPr="00190DE8">
        <w:rPr>
          <w:rFonts w:ascii="Arial LatRus" w:hAnsi="Arial LatRus"/>
          <w:sz w:val="22"/>
          <w:szCs w:val="22"/>
        </w:rPr>
        <w:t xml:space="preserve"> "</w:t>
      </w:r>
      <w:r w:rsidRPr="00190DE8">
        <w:rPr>
          <w:rFonts w:ascii="Calibri" w:hAnsi="Calibri" w:cs="Calibri"/>
          <w:sz w:val="22"/>
          <w:szCs w:val="22"/>
        </w:rPr>
        <w:t>акцептованный</w:t>
      </w:r>
      <w:r w:rsidRPr="00190DE8">
        <w:rPr>
          <w:rFonts w:ascii="Arial LatRus" w:hAnsi="Arial LatRus"/>
          <w:sz w:val="22"/>
          <w:szCs w:val="22"/>
        </w:rPr>
        <w:t xml:space="preserve"> </w:t>
      </w:r>
      <w:r w:rsidRPr="00190DE8">
        <w:rPr>
          <w:rFonts w:ascii="Calibri" w:hAnsi="Calibri" w:cs="Calibri"/>
          <w:sz w:val="22"/>
          <w:szCs w:val="22"/>
        </w:rPr>
        <w:t>платеж</w:t>
      </w:r>
      <w:r w:rsidRPr="00190DE8">
        <w:rPr>
          <w:rFonts w:ascii="Arial LatRus" w:hAnsi="Arial LatRus"/>
          <w:sz w:val="22"/>
          <w:szCs w:val="22"/>
        </w:rPr>
        <w:t xml:space="preserve">", </w:t>
      </w:r>
      <w:r w:rsidRPr="00190DE8">
        <w:rPr>
          <w:rFonts w:ascii="Calibri" w:hAnsi="Calibri" w:cs="Calibri"/>
          <w:sz w:val="22"/>
          <w:szCs w:val="22"/>
        </w:rPr>
        <w:t>заполненный</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поле</w:t>
      </w:r>
      <w:r w:rsidRPr="00190DE8">
        <w:rPr>
          <w:rFonts w:ascii="Arial LatRus" w:hAnsi="Arial LatRus"/>
          <w:sz w:val="22"/>
          <w:szCs w:val="22"/>
        </w:rPr>
        <w:t xml:space="preserve"> "</w:t>
      </w:r>
      <w:r w:rsidRPr="00190DE8">
        <w:rPr>
          <w:rFonts w:ascii="Calibri" w:hAnsi="Calibri" w:cs="Calibri"/>
          <w:sz w:val="22"/>
          <w:szCs w:val="22"/>
        </w:rPr>
        <w:t>Условия</w:t>
      </w:r>
      <w:r w:rsidRPr="00190DE8">
        <w:rPr>
          <w:rFonts w:ascii="Arial LatRus" w:hAnsi="Arial LatRus"/>
          <w:sz w:val="22"/>
          <w:szCs w:val="22"/>
        </w:rPr>
        <w:t xml:space="preserve"> </w:t>
      </w:r>
      <w:r w:rsidRPr="00190DE8">
        <w:rPr>
          <w:rFonts w:ascii="Calibri" w:hAnsi="Calibri" w:cs="Calibri"/>
          <w:sz w:val="22"/>
          <w:szCs w:val="22"/>
        </w:rPr>
        <w:t>оплаты</w:t>
      </w:r>
      <w:r w:rsidRPr="00190DE8">
        <w:rPr>
          <w:rFonts w:ascii="Arial LatRus" w:hAnsi="Arial LatRus"/>
          <w:sz w:val="22"/>
          <w:szCs w:val="22"/>
        </w:rPr>
        <w:t xml:space="preserve">" </w:t>
      </w:r>
      <w:r w:rsidRPr="00190DE8">
        <w:rPr>
          <w:rFonts w:ascii="Calibri" w:hAnsi="Calibri" w:cs="Calibri"/>
          <w:sz w:val="22"/>
          <w:szCs w:val="22"/>
        </w:rPr>
        <w:t>Требования</w:t>
      </w:r>
      <w:r w:rsidRPr="00190DE8">
        <w:rPr>
          <w:rFonts w:ascii="Arial LatRus" w:hAnsi="Arial LatRus"/>
          <w:sz w:val="22"/>
          <w:szCs w:val="22"/>
        </w:rPr>
        <w:t xml:space="preserve">, </w:t>
      </w:r>
      <w:r w:rsidRPr="00190DE8">
        <w:rPr>
          <w:rFonts w:ascii="Calibri" w:hAnsi="Calibri" w:cs="Calibri"/>
          <w:sz w:val="22"/>
          <w:szCs w:val="22"/>
        </w:rPr>
        <w:t>при</w:t>
      </w:r>
      <w:r w:rsidRPr="00190DE8">
        <w:rPr>
          <w:rFonts w:ascii="Arial LatRus" w:hAnsi="Arial LatRus"/>
          <w:sz w:val="22"/>
          <w:szCs w:val="22"/>
        </w:rPr>
        <w:t xml:space="preserve"> </w:t>
      </w:r>
      <w:r w:rsidRPr="00190DE8">
        <w:rPr>
          <w:rFonts w:ascii="Calibri" w:hAnsi="Calibri" w:cs="Calibri"/>
          <w:sz w:val="22"/>
          <w:szCs w:val="22"/>
        </w:rPr>
        <w:t>котором</w:t>
      </w:r>
      <w:r w:rsidRPr="00190DE8">
        <w:rPr>
          <w:rFonts w:ascii="Arial LatRus" w:hAnsi="Arial LatRus"/>
          <w:sz w:val="22"/>
          <w:szCs w:val="22"/>
        </w:rPr>
        <w:t xml:space="preserve"> </w:t>
      </w:r>
      <w:r w:rsidRPr="00190DE8">
        <w:rPr>
          <w:rFonts w:ascii="Calibri" w:hAnsi="Calibri" w:cs="Calibri"/>
          <w:sz w:val="22"/>
          <w:szCs w:val="22"/>
        </w:rPr>
        <w:t>обслуживающий</w:t>
      </w:r>
      <w:r w:rsidRPr="00190DE8">
        <w:rPr>
          <w:rFonts w:ascii="Arial LatRus" w:hAnsi="Arial LatRus"/>
          <w:sz w:val="22"/>
          <w:szCs w:val="22"/>
        </w:rPr>
        <w:t xml:space="preserve"> </w:t>
      </w:r>
      <w:r w:rsidRPr="00190DE8">
        <w:rPr>
          <w:rFonts w:ascii="Calibri" w:hAnsi="Calibri" w:cs="Calibri"/>
          <w:sz w:val="22"/>
          <w:szCs w:val="22"/>
        </w:rPr>
        <w:t>Компанию</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связи</w:t>
      </w:r>
      <w:r w:rsidRPr="00190DE8">
        <w:rPr>
          <w:rFonts w:ascii="Arial LatRus" w:hAnsi="Arial LatRus"/>
          <w:sz w:val="22"/>
          <w:szCs w:val="22"/>
        </w:rPr>
        <w:t xml:space="preserve"> </w:t>
      </w:r>
      <w:r w:rsidRPr="00190DE8">
        <w:rPr>
          <w:rFonts w:ascii="Calibri" w:hAnsi="Calibri" w:cs="Calibri"/>
          <w:sz w:val="22"/>
          <w:szCs w:val="22"/>
        </w:rPr>
        <w:t>с</w:t>
      </w:r>
      <w:r w:rsidRPr="00190DE8">
        <w:rPr>
          <w:rFonts w:ascii="Arial LatRus" w:hAnsi="Arial LatRus"/>
          <w:sz w:val="22"/>
          <w:szCs w:val="22"/>
        </w:rPr>
        <w:t xml:space="preserve"> </w:t>
      </w:r>
      <w:r w:rsidRPr="00190DE8">
        <w:rPr>
          <w:rFonts w:ascii="Calibri" w:hAnsi="Calibri" w:cs="Calibri"/>
          <w:sz w:val="22"/>
          <w:szCs w:val="22"/>
        </w:rPr>
        <w:t>взиманием</w:t>
      </w:r>
      <w:r w:rsidRPr="00190DE8">
        <w:rPr>
          <w:rFonts w:ascii="Arial LatRus" w:hAnsi="Arial LatRus"/>
          <w:sz w:val="22"/>
          <w:szCs w:val="22"/>
        </w:rPr>
        <w:t xml:space="preserve"> </w:t>
      </w:r>
      <w:r w:rsidRPr="00190DE8">
        <w:rPr>
          <w:rFonts w:ascii="Calibri" w:hAnsi="Calibri" w:cs="Calibri"/>
          <w:sz w:val="22"/>
          <w:szCs w:val="22"/>
        </w:rPr>
        <w:t>указанной</w:t>
      </w:r>
      <w:r w:rsidRPr="00190DE8">
        <w:rPr>
          <w:rFonts w:ascii="Arial LatRus" w:hAnsi="Arial LatRus"/>
          <w:sz w:val="22"/>
          <w:szCs w:val="22"/>
        </w:rPr>
        <w:t xml:space="preserve"> </w:t>
      </w:r>
      <w:r w:rsidRPr="00190DE8">
        <w:rPr>
          <w:rFonts w:ascii="Calibri" w:hAnsi="Calibri" w:cs="Calibri"/>
          <w:sz w:val="22"/>
          <w:szCs w:val="22"/>
        </w:rPr>
        <w:t>суммы</w:t>
      </w:r>
      <w:r w:rsidRPr="00190DE8">
        <w:rPr>
          <w:rFonts w:ascii="Arial LatRus" w:hAnsi="Arial LatRus"/>
          <w:sz w:val="22"/>
          <w:szCs w:val="22"/>
        </w:rPr>
        <w:t xml:space="preserve"> </w:t>
      </w:r>
      <w:r w:rsidRPr="00190DE8">
        <w:rPr>
          <w:rFonts w:ascii="Calibri" w:hAnsi="Calibri" w:cs="Calibri"/>
          <w:sz w:val="22"/>
          <w:szCs w:val="22"/>
        </w:rPr>
        <w:t>Банк</w:t>
      </w:r>
      <w:r w:rsidRPr="00190DE8">
        <w:rPr>
          <w:rFonts w:ascii="Arial LatRus" w:hAnsi="Arial LatRus"/>
          <w:sz w:val="22"/>
          <w:szCs w:val="22"/>
        </w:rPr>
        <w:t>/</w:t>
      </w:r>
      <w:r w:rsidRPr="00190DE8">
        <w:rPr>
          <w:rFonts w:ascii="Calibri" w:hAnsi="Calibri" w:cs="Calibri"/>
          <w:sz w:val="22"/>
          <w:szCs w:val="22"/>
        </w:rPr>
        <w:t>плательщик</w:t>
      </w:r>
      <w:r w:rsidRPr="00190DE8">
        <w:rPr>
          <w:rFonts w:ascii="Arial LatRus" w:hAnsi="Arial LatRus"/>
          <w:sz w:val="22"/>
          <w:szCs w:val="22"/>
        </w:rPr>
        <w:t xml:space="preserve"> (</w:t>
      </w:r>
      <w:r w:rsidRPr="00190DE8">
        <w:rPr>
          <w:rFonts w:ascii="Calibri" w:hAnsi="Calibri" w:cs="Calibri"/>
          <w:sz w:val="22"/>
          <w:szCs w:val="22"/>
        </w:rPr>
        <w:t>далее</w:t>
      </w:r>
      <w:r w:rsidRPr="00190DE8">
        <w:rPr>
          <w:rFonts w:ascii="Arial LatRus" w:hAnsi="Arial LatRus"/>
          <w:sz w:val="22"/>
          <w:szCs w:val="22"/>
        </w:rPr>
        <w:t xml:space="preserve"> </w:t>
      </w:r>
      <w:r w:rsidRPr="00190DE8">
        <w:rPr>
          <w:rFonts w:ascii="Arial LatRus" w:hAnsi="Arial LatRus" w:cs="Arial LatRus"/>
          <w:sz w:val="22"/>
          <w:szCs w:val="22"/>
        </w:rPr>
        <w:t>—</w:t>
      </w:r>
      <w:r w:rsidRPr="00190DE8">
        <w:rPr>
          <w:rFonts w:ascii="Arial LatRus" w:hAnsi="Arial LatRus"/>
          <w:sz w:val="22"/>
          <w:szCs w:val="22"/>
        </w:rPr>
        <w:t xml:space="preserve"> </w:t>
      </w:r>
      <w:r w:rsidRPr="00190DE8">
        <w:rPr>
          <w:rFonts w:ascii="Calibri" w:hAnsi="Calibri" w:cs="Calibri"/>
          <w:sz w:val="22"/>
          <w:szCs w:val="22"/>
        </w:rPr>
        <w:t>Банк</w:t>
      </w:r>
      <w:r w:rsidRPr="00190DE8">
        <w:rPr>
          <w:rFonts w:ascii="Arial LatRus" w:hAnsi="Arial LatRus"/>
          <w:sz w:val="22"/>
          <w:szCs w:val="22"/>
        </w:rPr>
        <w:t>-</w:t>
      </w:r>
      <w:r w:rsidRPr="00190DE8">
        <w:rPr>
          <w:rFonts w:ascii="Calibri" w:hAnsi="Calibri" w:cs="Calibri"/>
          <w:sz w:val="22"/>
          <w:szCs w:val="22"/>
        </w:rPr>
        <w:t>плательщик</w:t>
      </w:r>
      <w:r w:rsidRPr="00190DE8">
        <w:rPr>
          <w:rFonts w:ascii="Arial LatRus" w:hAnsi="Arial LatRus"/>
          <w:sz w:val="22"/>
          <w:szCs w:val="22"/>
        </w:rPr>
        <w:t xml:space="preserve">) </w:t>
      </w:r>
      <w:r w:rsidRPr="00190DE8">
        <w:rPr>
          <w:rFonts w:ascii="Calibri" w:hAnsi="Calibri" w:cs="Calibri"/>
          <w:sz w:val="22"/>
          <w:szCs w:val="22"/>
        </w:rPr>
        <w:t>не</w:t>
      </w:r>
      <w:r w:rsidRPr="00190DE8">
        <w:rPr>
          <w:rFonts w:ascii="Arial LatRus" w:hAnsi="Arial LatRus"/>
          <w:sz w:val="22"/>
          <w:szCs w:val="22"/>
        </w:rPr>
        <w:t xml:space="preserve"> </w:t>
      </w:r>
      <w:r w:rsidRPr="00190DE8">
        <w:rPr>
          <w:rFonts w:ascii="Calibri" w:hAnsi="Calibri" w:cs="Calibri"/>
          <w:sz w:val="22"/>
          <w:szCs w:val="22"/>
        </w:rPr>
        <w:t>представляет</w:t>
      </w:r>
      <w:r w:rsidRPr="00190DE8">
        <w:rPr>
          <w:rFonts w:ascii="Arial LatRus" w:hAnsi="Arial LatRus"/>
          <w:sz w:val="22"/>
          <w:szCs w:val="22"/>
        </w:rPr>
        <w:t xml:space="preserve"> </w:t>
      </w:r>
      <w:r w:rsidRPr="00190DE8">
        <w:rPr>
          <w:rFonts w:ascii="Calibri" w:hAnsi="Calibri" w:cs="Calibri"/>
          <w:sz w:val="22"/>
          <w:szCs w:val="22"/>
        </w:rPr>
        <w:t>Компании</w:t>
      </w:r>
      <w:r w:rsidRPr="00190DE8">
        <w:rPr>
          <w:rFonts w:ascii="Arial LatRus" w:hAnsi="Arial LatRus"/>
          <w:sz w:val="22"/>
          <w:szCs w:val="22"/>
        </w:rPr>
        <w:t xml:space="preserve"> </w:t>
      </w:r>
      <w:r w:rsidRPr="00190DE8">
        <w:rPr>
          <w:rFonts w:ascii="Calibri" w:hAnsi="Calibri" w:cs="Calibri"/>
          <w:sz w:val="22"/>
          <w:szCs w:val="22"/>
        </w:rPr>
        <w:t>полученного</w:t>
      </w:r>
      <w:r w:rsidRPr="00190DE8">
        <w:rPr>
          <w:rFonts w:ascii="Arial LatRus" w:hAnsi="Arial LatRus"/>
          <w:sz w:val="22"/>
          <w:szCs w:val="22"/>
        </w:rPr>
        <w:t xml:space="preserve"> </w:t>
      </w:r>
      <w:r w:rsidRPr="00190DE8">
        <w:rPr>
          <w:rFonts w:ascii="Calibri" w:hAnsi="Calibri" w:cs="Calibri"/>
          <w:sz w:val="22"/>
          <w:szCs w:val="22"/>
        </w:rPr>
        <w:t>Требования</w:t>
      </w:r>
      <w:r w:rsidRPr="00190DE8">
        <w:rPr>
          <w:rFonts w:ascii="Arial LatRus" w:hAnsi="Arial LatRus"/>
          <w:sz w:val="22"/>
          <w:szCs w:val="22"/>
        </w:rPr>
        <w:t xml:space="preserve"> </w:t>
      </w:r>
      <w:r w:rsidRPr="00190DE8">
        <w:rPr>
          <w:rFonts w:ascii="Calibri" w:hAnsi="Calibri" w:cs="Calibri"/>
          <w:sz w:val="22"/>
          <w:szCs w:val="22"/>
        </w:rPr>
        <w:t>для</w:t>
      </w:r>
      <w:r w:rsidRPr="00190DE8">
        <w:rPr>
          <w:rFonts w:ascii="Arial LatRus" w:hAnsi="Arial LatRus"/>
          <w:sz w:val="22"/>
          <w:szCs w:val="22"/>
        </w:rPr>
        <w:t xml:space="preserve"> </w:t>
      </w:r>
      <w:r w:rsidRPr="00190DE8">
        <w:rPr>
          <w:rFonts w:ascii="Calibri" w:hAnsi="Calibri" w:cs="Calibri"/>
          <w:sz w:val="22"/>
          <w:szCs w:val="22"/>
        </w:rPr>
        <w:t>получения</w:t>
      </w:r>
      <w:r w:rsidRPr="00190DE8">
        <w:rPr>
          <w:rFonts w:ascii="Arial LatRus" w:hAnsi="Arial LatRus"/>
          <w:sz w:val="22"/>
          <w:szCs w:val="22"/>
        </w:rPr>
        <w:t xml:space="preserve"> </w:t>
      </w:r>
      <w:r w:rsidRPr="00190DE8">
        <w:rPr>
          <w:rFonts w:ascii="Calibri" w:hAnsi="Calibri" w:cs="Calibri"/>
          <w:sz w:val="22"/>
          <w:szCs w:val="22"/>
        </w:rPr>
        <w:t>дополнительного</w:t>
      </w:r>
      <w:r w:rsidRPr="00190DE8">
        <w:rPr>
          <w:rFonts w:ascii="Arial LatRus" w:hAnsi="Arial LatRus"/>
          <w:sz w:val="22"/>
          <w:szCs w:val="22"/>
        </w:rPr>
        <w:t xml:space="preserve"> </w:t>
      </w:r>
      <w:r w:rsidRPr="00190DE8">
        <w:rPr>
          <w:rFonts w:ascii="Calibri" w:hAnsi="Calibri" w:cs="Calibri"/>
          <w:sz w:val="22"/>
          <w:szCs w:val="22"/>
        </w:rPr>
        <w:t>согласия</w:t>
      </w:r>
      <w:r w:rsidRPr="00190DE8">
        <w:rPr>
          <w:rFonts w:ascii="Arial LatRus" w:hAnsi="Arial LatRus"/>
          <w:sz w:val="22"/>
          <w:szCs w:val="22"/>
        </w:rPr>
        <w:t xml:space="preserve">, </w:t>
      </w:r>
      <w:r w:rsidRPr="00190DE8">
        <w:rPr>
          <w:rFonts w:ascii="Calibri" w:hAnsi="Calibri" w:cs="Calibri"/>
          <w:sz w:val="22"/>
          <w:szCs w:val="22"/>
        </w:rPr>
        <w:t>так</w:t>
      </w:r>
      <w:r w:rsidRPr="00190DE8">
        <w:rPr>
          <w:rFonts w:ascii="Arial LatRus" w:hAnsi="Arial LatRus"/>
          <w:sz w:val="22"/>
          <w:szCs w:val="22"/>
        </w:rPr>
        <w:t xml:space="preserve"> </w:t>
      </w:r>
      <w:r w:rsidRPr="00190DE8">
        <w:rPr>
          <w:rFonts w:ascii="Calibri" w:hAnsi="Calibri" w:cs="Calibri"/>
          <w:sz w:val="22"/>
          <w:szCs w:val="22"/>
        </w:rPr>
        <w:t>как</w:t>
      </w:r>
      <w:r w:rsidRPr="00190DE8">
        <w:rPr>
          <w:rFonts w:ascii="Arial LatRus" w:hAnsi="Arial LatRus"/>
          <w:sz w:val="22"/>
          <w:szCs w:val="22"/>
        </w:rPr>
        <w:t xml:space="preserve"> </w:t>
      </w:r>
      <w:r w:rsidRPr="00190DE8">
        <w:rPr>
          <w:rFonts w:ascii="Calibri" w:hAnsi="Calibri" w:cs="Calibri"/>
          <w:sz w:val="22"/>
          <w:szCs w:val="22"/>
        </w:rPr>
        <w:t>Компания</w:t>
      </w:r>
      <w:r w:rsidRPr="00190DE8">
        <w:rPr>
          <w:rFonts w:ascii="Arial LatRus" w:hAnsi="Arial LatRus"/>
          <w:sz w:val="22"/>
          <w:szCs w:val="22"/>
        </w:rPr>
        <w:t xml:space="preserve"> </w:t>
      </w:r>
      <w:r w:rsidRPr="00190DE8">
        <w:rPr>
          <w:rFonts w:ascii="Calibri" w:hAnsi="Calibri" w:cs="Calibri"/>
          <w:sz w:val="22"/>
          <w:szCs w:val="22"/>
        </w:rPr>
        <w:t>уже</w:t>
      </w:r>
      <w:r w:rsidRPr="00190DE8">
        <w:rPr>
          <w:rFonts w:ascii="Arial LatRus" w:hAnsi="Arial LatRus"/>
          <w:sz w:val="22"/>
          <w:szCs w:val="22"/>
        </w:rPr>
        <w:t xml:space="preserve"> </w:t>
      </w:r>
      <w:r w:rsidRPr="00190DE8">
        <w:rPr>
          <w:rFonts w:ascii="Calibri" w:hAnsi="Calibri" w:cs="Calibri"/>
          <w:sz w:val="22"/>
          <w:szCs w:val="22"/>
        </w:rPr>
        <w:t>проставила</w:t>
      </w:r>
      <w:r w:rsidRPr="00190DE8">
        <w:rPr>
          <w:rFonts w:ascii="Arial LatRus" w:hAnsi="Arial LatRus"/>
          <w:sz w:val="22"/>
          <w:szCs w:val="22"/>
        </w:rPr>
        <w:t xml:space="preserve"> </w:t>
      </w:r>
      <w:r w:rsidRPr="00190DE8">
        <w:rPr>
          <w:rFonts w:ascii="Calibri" w:hAnsi="Calibri" w:cs="Calibri"/>
          <w:sz w:val="22"/>
          <w:szCs w:val="22"/>
        </w:rPr>
        <w:t>подпись</w:t>
      </w:r>
      <w:r w:rsidRPr="00190DE8">
        <w:rPr>
          <w:rFonts w:ascii="Arial LatRus" w:hAnsi="Arial LatRus"/>
          <w:sz w:val="22"/>
          <w:szCs w:val="22"/>
        </w:rPr>
        <w:t xml:space="preserve"> </w:t>
      </w:r>
      <w:r w:rsidRPr="00190DE8">
        <w:rPr>
          <w:rFonts w:ascii="Calibri" w:hAnsi="Calibri" w:cs="Calibri"/>
          <w:sz w:val="22"/>
          <w:szCs w:val="22"/>
        </w:rPr>
        <w:t>под</w:t>
      </w:r>
      <w:r w:rsidRPr="00190DE8">
        <w:rPr>
          <w:rFonts w:ascii="Arial LatRus" w:hAnsi="Arial LatRus"/>
          <w:sz w:val="22"/>
          <w:szCs w:val="22"/>
        </w:rPr>
        <w:t xml:space="preserve"> </w:t>
      </w:r>
      <w:r w:rsidRPr="00190DE8">
        <w:rPr>
          <w:rFonts w:ascii="Calibri" w:hAnsi="Calibri" w:cs="Calibri"/>
          <w:sz w:val="22"/>
          <w:szCs w:val="22"/>
        </w:rPr>
        <w:t>Требованием</w:t>
      </w:r>
      <w:r w:rsidRPr="00190DE8">
        <w:rPr>
          <w:rFonts w:ascii="Arial LatRus" w:hAnsi="Arial LatRus"/>
          <w:sz w:val="22"/>
          <w:szCs w:val="22"/>
        </w:rPr>
        <w:t xml:space="preserve"> </w:t>
      </w:r>
      <w:r w:rsidRPr="00190DE8">
        <w:rPr>
          <w:rFonts w:ascii="Calibri" w:hAnsi="Calibri" w:cs="Calibri"/>
          <w:sz w:val="22"/>
          <w:szCs w:val="22"/>
        </w:rPr>
        <w:t>с</w:t>
      </w:r>
      <w:r w:rsidRPr="00190DE8">
        <w:rPr>
          <w:rFonts w:ascii="Arial LatRus" w:hAnsi="Arial LatRus"/>
          <w:sz w:val="22"/>
          <w:szCs w:val="22"/>
        </w:rPr>
        <w:t xml:space="preserve"> </w:t>
      </w:r>
      <w:r w:rsidRPr="00190DE8">
        <w:rPr>
          <w:rFonts w:ascii="Calibri" w:hAnsi="Calibri" w:cs="Calibri"/>
          <w:sz w:val="22"/>
          <w:szCs w:val="22"/>
        </w:rPr>
        <w:t>целью</w:t>
      </w:r>
      <w:r w:rsidRPr="00190DE8">
        <w:rPr>
          <w:rFonts w:ascii="Arial LatRus" w:hAnsi="Arial LatRus"/>
          <w:sz w:val="22"/>
          <w:szCs w:val="22"/>
        </w:rPr>
        <w:t xml:space="preserve"> </w:t>
      </w:r>
      <w:r w:rsidRPr="00190DE8">
        <w:rPr>
          <w:rFonts w:ascii="Calibri" w:hAnsi="Calibri" w:cs="Calibri"/>
          <w:sz w:val="22"/>
          <w:szCs w:val="22"/>
        </w:rPr>
        <w:t>акцептования</w:t>
      </w:r>
      <w:r w:rsidRPr="00190DE8">
        <w:rPr>
          <w:rFonts w:ascii="Arial LatRus" w:hAnsi="Arial LatRus"/>
          <w:sz w:val="22"/>
          <w:szCs w:val="22"/>
        </w:rPr>
        <w:t xml:space="preserve">. </w:t>
      </w:r>
    </w:p>
    <w:p w:rsidR="003D2FE2" w:rsidRPr="00190DE8" w:rsidRDefault="003D2FE2" w:rsidP="003D2FE2">
      <w:pPr>
        <w:widowControl w:val="0"/>
        <w:tabs>
          <w:tab w:val="left" w:pos="1134"/>
        </w:tabs>
        <w:spacing w:after="160"/>
        <w:ind w:firstLine="567"/>
        <w:jc w:val="both"/>
        <w:rPr>
          <w:rFonts w:ascii="Arial LatRus" w:hAnsi="Arial LatRus" w:cs="GHEA Grapalat"/>
          <w:sz w:val="22"/>
          <w:szCs w:val="22"/>
        </w:rPr>
      </w:pPr>
      <w:proofErr w:type="gramStart"/>
      <w:r w:rsidRPr="00190DE8">
        <w:rPr>
          <w:rFonts w:ascii="Calibri" w:hAnsi="Calibri" w:cs="Calibri"/>
          <w:sz w:val="22"/>
          <w:szCs w:val="22"/>
        </w:rPr>
        <w:t>б</w:t>
      </w:r>
      <w:r w:rsidRPr="00190DE8">
        <w:rPr>
          <w:rFonts w:ascii="Arial LatRus" w:hAnsi="Arial LatRus"/>
          <w:sz w:val="22"/>
          <w:szCs w:val="22"/>
        </w:rPr>
        <w:t>)</w:t>
      </w:r>
      <w:r w:rsidRPr="00190DE8">
        <w:rPr>
          <w:rFonts w:ascii="Arial LatRus" w:hAnsi="Arial LatRus"/>
          <w:sz w:val="22"/>
          <w:szCs w:val="22"/>
        </w:rPr>
        <w:tab/>
      </w:r>
      <w:proofErr w:type="gramEnd"/>
      <w:r w:rsidRPr="00190DE8">
        <w:rPr>
          <w:rFonts w:ascii="Calibri" w:hAnsi="Calibri" w:cs="Calibri"/>
          <w:sz w:val="22"/>
          <w:szCs w:val="22"/>
        </w:rPr>
        <w:t>Требование</w:t>
      </w:r>
      <w:r w:rsidRPr="00190DE8">
        <w:rPr>
          <w:rFonts w:ascii="Arial LatRus" w:hAnsi="Arial LatRus"/>
          <w:sz w:val="22"/>
          <w:szCs w:val="22"/>
        </w:rPr>
        <w:t xml:space="preserve"> </w:t>
      </w:r>
      <w:r w:rsidRPr="00190DE8">
        <w:rPr>
          <w:rFonts w:ascii="Calibri" w:hAnsi="Calibri" w:cs="Calibri"/>
          <w:sz w:val="22"/>
          <w:szCs w:val="22"/>
        </w:rPr>
        <w:t>является</w:t>
      </w:r>
      <w:r w:rsidRPr="00190DE8">
        <w:rPr>
          <w:rFonts w:ascii="Arial LatRus" w:hAnsi="Arial LatRus"/>
          <w:sz w:val="22"/>
          <w:szCs w:val="22"/>
        </w:rPr>
        <w:t xml:space="preserve"> </w:t>
      </w:r>
      <w:r w:rsidRPr="00190DE8">
        <w:rPr>
          <w:rFonts w:ascii="Calibri" w:hAnsi="Calibri" w:cs="Calibri"/>
          <w:sz w:val="22"/>
          <w:szCs w:val="22"/>
        </w:rPr>
        <w:t>основанием</w:t>
      </w:r>
      <w:r w:rsidRPr="00190DE8">
        <w:rPr>
          <w:rFonts w:ascii="Arial LatRus" w:hAnsi="Arial LatRus"/>
          <w:sz w:val="22"/>
          <w:szCs w:val="22"/>
        </w:rPr>
        <w:t xml:space="preserve"> </w:t>
      </w:r>
      <w:r w:rsidRPr="00190DE8">
        <w:rPr>
          <w:rFonts w:ascii="Calibri" w:hAnsi="Calibri" w:cs="Calibri"/>
          <w:sz w:val="22"/>
          <w:szCs w:val="22"/>
        </w:rPr>
        <w:t>для</w:t>
      </w:r>
      <w:r w:rsidRPr="00190DE8">
        <w:rPr>
          <w:rFonts w:ascii="Arial LatRus" w:hAnsi="Arial LatRus"/>
          <w:sz w:val="22"/>
          <w:szCs w:val="22"/>
        </w:rPr>
        <w:t xml:space="preserve"> </w:t>
      </w:r>
      <w:r w:rsidRPr="00190DE8">
        <w:rPr>
          <w:rFonts w:ascii="Calibri" w:hAnsi="Calibri" w:cs="Calibri"/>
          <w:sz w:val="22"/>
          <w:szCs w:val="22"/>
        </w:rPr>
        <w:t>Банка</w:t>
      </w:r>
      <w:r w:rsidRPr="00190DE8">
        <w:rPr>
          <w:rFonts w:ascii="Arial LatRus" w:hAnsi="Arial LatRus"/>
          <w:sz w:val="22"/>
          <w:szCs w:val="22"/>
        </w:rPr>
        <w:t>-</w:t>
      </w:r>
      <w:r w:rsidRPr="00190DE8">
        <w:rPr>
          <w:rFonts w:ascii="Calibri" w:hAnsi="Calibri" w:cs="Calibri"/>
          <w:sz w:val="22"/>
          <w:szCs w:val="22"/>
        </w:rPr>
        <w:t>плательщика</w:t>
      </w:r>
      <w:r w:rsidRPr="00190DE8">
        <w:rPr>
          <w:rFonts w:ascii="Arial LatRus" w:hAnsi="Arial LatRus"/>
          <w:sz w:val="22"/>
          <w:szCs w:val="22"/>
        </w:rPr>
        <w:t xml:space="preserve"> </w:t>
      </w:r>
      <w:r w:rsidRPr="00190DE8">
        <w:rPr>
          <w:rFonts w:ascii="Calibri" w:hAnsi="Calibri" w:cs="Calibri"/>
          <w:sz w:val="22"/>
          <w:szCs w:val="22"/>
        </w:rPr>
        <w:t>для</w:t>
      </w:r>
      <w:r w:rsidRPr="00190DE8">
        <w:rPr>
          <w:rFonts w:ascii="Arial LatRus" w:hAnsi="Arial LatRus"/>
          <w:sz w:val="22"/>
          <w:szCs w:val="22"/>
        </w:rPr>
        <w:t xml:space="preserve"> </w:t>
      </w:r>
      <w:r w:rsidRPr="00190DE8">
        <w:rPr>
          <w:rFonts w:ascii="Calibri" w:hAnsi="Calibri" w:cs="Calibri"/>
          <w:sz w:val="22"/>
          <w:szCs w:val="22"/>
        </w:rPr>
        <w:t>взыскания</w:t>
      </w:r>
      <w:r w:rsidRPr="00190DE8">
        <w:rPr>
          <w:rFonts w:ascii="Arial LatRus" w:hAnsi="Arial LatRus"/>
          <w:sz w:val="22"/>
          <w:szCs w:val="22"/>
        </w:rPr>
        <w:t xml:space="preserve"> </w:t>
      </w:r>
      <w:r w:rsidRPr="00190DE8">
        <w:rPr>
          <w:rFonts w:ascii="Calibri" w:hAnsi="Calibri" w:cs="Calibri"/>
          <w:sz w:val="22"/>
          <w:szCs w:val="22"/>
        </w:rPr>
        <w:t>со</w:t>
      </w:r>
      <w:r w:rsidRPr="00190DE8">
        <w:rPr>
          <w:rFonts w:ascii="Arial LatRus" w:hAnsi="Arial LatRus"/>
          <w:sz w:val="22"/>
          <w:szCs w:val="22"/>
        </w:rPr>
        <w:t xml:space="preserve"> </w:t>
      </w:r>
      <w:r w:rsidRPr="00190DE8">
        <w:rPr>
          <w:rFonts w:ascii="Calibri" w:hAnsi="Calibri" w:cs="Calibri"/>
          <w:sz w:val="22"/>
          <w:szCs w:val="22"/>
        </w:rPr>
        <w:t>счета</w:t>
      </w:r>
      <w:r w:rsidRPr="00190DE8">
        <w:rPr>
          <w:rFonts w:ascii="Arial LatRus" w:hAnsi="Arial LatRus"/>
          <w:sz w:val="22"/>
          <w:szCs w:val="22"/>
        </w:rPr>
        <w:t xml:space="preserve"> </w:t>
      </w:r>
      <w:r w:rsidRPr="00190DE8">
        <w:rPr>
          <w:rFonts w:ascii="Calibri" w:hAnsi="Calibri" w:cs="Calibri"/>
          <w:sz w:val="22"/>
          <w:szCs w:val="22"/>
        </w:rPr>
        <w:t>Компании</w:t>
      </w:r>
      <w:r w:rsidRPr="00190DE8">
        <w:rPr>
          <w:rFonts w:ascii="Arial LatRus" w:hAnsi="Arial LatRus"/>
          <w:sz w:val="22"/>
          <w:szCs w:val="22"/>
        </w:rPr>
        <w:t xml:space="preserve"> </w:t>
      </w:r>
      <w:r w:rsidRPr="00190DE8">
        <w:rPr>
          <w:rFonts w:ascii="Calibri" w:hAnsi="Calibri" w:cs="Calibri"/>
          <w:sz w:val="22"/>
          <w:szCs w:val="22"/>
        </w:rPr>
        <w:t>всей</w:t>
      </w:r>
      <w:r w:rsidRPr="00190DE8">
        <w:rPr>
          <w:rFonts w:ascii="Arial LatRus" w:hAnsi="Arial LatRus"/>
          <w:sz w:val="22"/>
          <w:szCs w:val="22"/>
        </w:rPr>
        <w:t xml:space="preserve"> </w:t>
      </w:r>
      <w:r w:rsidRPr="00190DE8">
        <w:rPr>
          <w:rFonts w:ascii="Calibri" w:hAnsi="Calibri" w:cs="Calibri"/>
          <w:sz w:val="22"/>
          <w:szCs w:val="22"/>
        </w:rPr>
        <w:t>суммы</w:t>
      </w:r>
      <w:r w:rsidRPr="00190DE8">
        <w:rPr>
          <w:rFonts w:ascii="Arial LatRus" w:hAnsi="Arial LatRus"/>
          <w:sz w:val="22"/>
          <w:szCs w:val="22"/>
        </w:rPr>
        <w:t xml:space="preserve">, </w:t>
      </w:r>
      <w:r w:rsidRPr="00190DE8">
        <w:rPr>
          <w:rFonts w:ascii="Calibri" w:hAnsi="Calibri" w:cs="Calibri"/>
          <w:sz w:val="22"/>
          <w:szCs w:val="22"/>
        </w:rPr>
        <w:t>указанной</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Требовании</w:t>
      </w:r>
      <w:r w:rsidRPr="00190DE8">
        <w:rPr>
          <w:rFonts w:ascii="Arial LatRus" w:hAnsi="Arial LatRus"/>
          <w:sz w:val="22"/>
          <w:szCs w:val="22"/>
        </w:rPr>
        <w:t xml:space="preserve">, </w:t>
      </w:r>
      <w:r w:rsidRPr="00190DE8">
        <w:rPr>
          <w:rFonts w:ascii="Calibri" w:hAnsi="Calibri" w:cs="Calibri"/>
          <w:sz w:val="22"/>
          <w:szCs w:val="22"/>
        </w:rPr>
        <w:t>без</w:t>
      </w:r>
      <w:r w:rsidRPr="00190DE8">
        <w:rPr>
          <w:rFonts w:ascii="Arial LatRus" w:hAnsi="Arial LatRus"/>
          <w:sz w:val="22"/>
          <w:szCs w:val="22"/>
        </w:rPr>
        <w:t xml:space="preserve"> </w:t>
      </w:r>
      <w:r w:rsidRPr="00190DE8">
        <w:rPr>
          <w:rFonts w:ascii="Calibri" w:hAnsi="Calibri" w:cs="Calibri"/>
          <w:sz w:val="22"/>
          <w:szCs w:val="22"/>
        </w:rPr>
        <w:t>дополнительного</w:t>
      </w:r>
      <w:r w:rsidRPr="00190DE8">
        <w:rPr>
          <w:rFonts w:ascii="Arial LatRus" w:hAnsi="Arial LatRus"/>
          <w:sz w:val="22"/>
          <w:szCs w:val="22"/>
        </w:rPr>
        <w:t xml:space="preserve"> </w:t>
      </w:r>
      <w:r w:rsidRPr="00190DE8">
        <w:rPr>
          <w:rFonts w:ascii="Calibri" w:hAnsi="Calibri" w:cs="Calibri"/>
          <w:sz w:val="22"/>
          <w:szCs w:val="22"/>
        </w:rPr>
        <w:t>акцептования</w:t>
      </w:r>
      <w:r w:rsidRPr="00190DE8">
        <w:rPr>
          <w:rFonts w:ascii="Arial LatRus" w:hAnsi="Arial LatRus"/>
          <w:sz w:val="22"/>
          <w:szCs w:val="22"/>
        </w:rPr>
        <w:t xml:space="preserve">. </w:t>
      </w:r>
    </w:p>
    <w:p w:rsidR="003D2FE2" w:rsidRPr="00190DE8" w:rsidRDefault="003D2FE2" w:rsidP="003D2FE2">
      <w:pPr>
        <w:widowControl w:val="0"/>
        <w:tabs>
          <w:tab w:val="left" w:pos="1134"/>
        </w:tabs>
        <w:spacing w:after="160"/>
        <w:ind w:firstLine="567"/>
        <w:jc w:val="both"/>
        <w:rPr>
          <w:rFonts w:ascii="Arial LatRus" w:hAnsi="Arial LatRus" w:cs="GHEA Grapalat"/>
          <w:sz w:val="22"/>
          <w:szCs w:val="22"/>
        </w:rPr>
      </w:pPr>
      <w:proofErr w:type="gramStart"/>
      <w:r w:rsidRPr="00190DE8">
        <w:rPr>
          <w:rFonts w:ascii="Calibri" w:hAnsi="Calibri" w:cs="Calibri"/>
          <w:sz w:val="22"/>
          <w:szCs w:val="22"/>
        </w:rPr>
        <w:t>в</w:t>
      </w:r>
      <w:r w:rsidRPr="00190DE8">
        <w:rPr>
          <w:rFonts w:ascii="Arial LatRus" w:hAnsi="Arial LatRus"/>
          <w:sz w:val="22"/>
          <w:szCs w:val="22"/>
        </w:rPr>
        <w:t>)</w:t>
      </w:r>
      <w:r w:rsidRPr="00190DE8">
        <w:rPr>
          <w:rFonts w:ascii="Arial LatRus" w:hAnsi="Arial LatRus"/>
          <w:sz w:val="22"/>
          <w:szCs w:val="22"/>
        </w:rPr>
        <w:tab/>
      </w:r>
      <w:proofErr w:type="gramEnd"/>
      <w:r w:rsidRPr="00190DE8">
        <w:rPr>
          <w:rFonts w:ascii="Calibri" w:hAnsi="Calibri" w:cs="Calibri"/>
          <w:sz w:val="22"/>
          <w:szCs w:val="22"/>
        </w:rPr>
        <w:t>Компания</w:t>
      </w:r>
      <w:r w:rsidRPr="00190DE8">
        <w:rPr>
          <w:rFonts w:ascii="Arial LatRus" w:hAnsi="Arial LatRus"/>
          <w:sz w:val="22"/>
          <w:szCs w:val="22"/>
        </w:rPr>
        <w:t xml:space="preserve"> </w:t>
      </w:r>
      <w:r w:rsidRPr="00190DE8">
        <w:rPr>
          <w:rFonts w:ascii="Calibri" w:hAnsi="Calibri" w:cs="Calibri"/>
          <w:sz w:val="22"/>
          <w:szCs w:val="22"/>
        </w:rPr>
        <w:t>не</w:t>
      </w:r>
      <w:r w:rsidRPr="00190DE8">
        <w:rPr>
          <w:rFonts w:ascii="Arial LatRus" w:hAnsi="Arial LatRus"/>
          <w:sz w:val="22"/>
          <w:szCs w:val="22"/>
        </w:rPr>
        <w:t xml:space="preserve"> </w:t>
      </w:r>
      <w:r w:rsidRPr="00190DE8">
        <w:rPr>
          <w:rFonts w:ascii="Calibri" w:hAnsi="Calibri" w:cs="Calibri"/>
          <w:sz w:val="22"/>
          <w:szCs w:val="22"/>
        </w:rPr>
        <w:t>может</w:t>
      </w:r>
      <w:r w:rsidRPr="00190DE8">
        <w:rPr>
          <w:rFonts w:ascii="Arial LatRus" w:hAnsi="Arial LatRus"/>
          <w:sz w:val="22"/>
          <w:szCs w:val="22"/>
        </w:rPr>
        <w:t xml:space="preserve"> </w:t>
      </w:r>
      <w:r w:rsidRPr="00190DE8">
        <w:rPr>
          <w:rFonts w:ascii="Calibri" w:hAnsi="Calibri" w:cs="Calibri"/>
          <w:sz w:val="22"/>
          <w:szCs w:val="22"/>
        </w:rPr>
        <w:t>письменно</w:t>
      </w:r>
      <w:r w:rsidRPr="00190DE8">
        <w:rPr>
          <w:rFonts w:ascii="Arial LatRus" w:hAnsi="Arial LatRus"/>
          <w:sz w:val="22"/>
          <w:szCs w:val="22"/>
        </w:rPr>
        <w:t xml:space="preserve"> </w:t>
      </w:r>
      <w:r w:rsidRPr="00190DE8">
        <w:rPr>
          <w:rFonts w:ascii="Calibri" w:hAnsi="Calibri" w:cs="Calibri"/>
          <w:sz w:val="22"/>
          <w:szCs w:val="22"/>
        </w:rPr>
        <w:t>или</w:t>
      </w:r>
      <w:r w:rsidRPr="00190DE8">
        <w:rPr>
          <w:rFonts w:ascii="Arial LatRus" w:hAnsi="Arial LatRus"/>
          <w:sz w:val="22"/>
          <w:szCs w:val="22"/>
        </w:rPr>
        <w:t xml:space="preserve"> </w:t>
      </w:r>
      <w:r w:rsidRPr="00190DE8">
        <w:rPr>
          <w:rFonts w:ascii="Calibri" w:hAnsi="Calibri" w:cs="Calibri"/>
          <w:sz w:val="22"/>
          <w:szCs w:val="22"/>
        </w:rPr>
        <w:t>иным</w:t>
      </w:r>
      <w:r w:rsidRPr="00190DE8">
        <w:rPr>
          <w:rFonts w:ascii="Arial LatRus" w:hAnsi="Arial LatRus"/>
          <w:sz w:val="22"/>
          <w:szCs w:val="22"/>
        </w:rPr>
        <w:t xml:space="preserve"> </w:t>
      </w:r>
      <w:r w:rsidRPr="00190DE8">
        <w:rPr>
          <w:rFonts w:ascii="Calibri" w:hAnsi="Calibri" w:cs="Calibri"/>
          <w:sz w:val="22"/>
          <w:szCs w:val="22"/>
        </w:rPr>
        <w:t>способом</w:t>
      </w:r>
      <w:r w:rsidRPr="00190DE8">
        <w:rPr>
          <w:rFonts w:ascii="Arial LatRus" w:hAnsi="Arial LatRus"/>
          <w:sz w:val="22"/>
          <w:szCs w:val="22"/>
        </w:rPr>
        <w:t xml:space="preserve"> </w:t>
      </w:r>
      <w:r w:rsidRPr="00190DE8">
        <w:rPr>
          <w:rFonts w:ascii="Calibri" w:hAnsi="Calibri" w:cs="Calibri"/>
          <w:sz w:val="22"/>
          <w:szCs w:val="22"/>
        </w:rPr>
        <w:t>дать</w:t>
      </w:r>
      <w:r w:rsidRPr="00190DE8">
        <w:rPr>
          <w:rFonts w:ascii="Arial LatRus" w:hAnsi="Arial LatRus"/>
          <w:sz w:val="22"/>
          <w:szCs w:val="22"/>
        </w:rPr>
        <w:t xml:space="preserve"> </w:t>
      </w:r>
      <w:r w:rsidRPr="00190DE8">
        <w:rPr>
          <w:rFonts w:ascii="Calibri" w:hAnsi="Calibri" w:cs="Calibri"/>
          <w:sz w:val="22"/>
          <w:szCs w:val="22"/>
        </w:rPr>
        <w:t>распоряжение</w:t>
      </w:r>
      <w:r w:rsidRPr="00190DE8">
        <w:rPr>
          <w:rFonts w:ascii="Arial LatRus" w:hAnsi="Arial LatRus"/>
          <w:sz w:val="22"/>
          <w:szCs w:val="22"/>
        </w:rPr>
        <w:t xml:space="preserve"> </w:t>
      </w:r>
      <w:r w:rsidRPr="00190DE8">
        <w:rPr>
          <w:rFonts w:ascii="Calibri" w:hAnsi="Calibri" w:cs="Calibri"/>
          <w:sz w:val="22"/>
          <w:szCs w:val="22"/>
        </w:rPr>
        <w:t>Банку</w:t>
      </w:r>
      <w:r w:rsidRPr="00190DE8">
        <w:rPr>
          <w:rFonts w:ascii="Arial LatRus" w:hAnsi="Arial LatRus"/>
          <w:sz w:val="22"/>
          <w:szCs w:val="22"/>
        </w:rPr>
        <w:t>-</w:t>
      </w:r>
      <w:r w:rsidRPr="00190DE8">
        <w:rPr>
          <w:rFonts w:ascii="Calibri" w:hAnsi="Calibri" w:cs="Calibri"/>
          <w:sz w:val="22"/>
          <w:szCs w:val="22"/>
        </w:rPr>
        <w:t>плательщику</w:t>
      </w:r>
      <w:r w:rsidRPr="00190DE8">
        <w:rPr>
          <w:rFonts w:ascii="Arial LatRus" w:hAnsi="Arial LatRus"/>
          <w:sz w:val="22"/>
          <w:szCs w:val="22"/>
        </w:rPr>
        <w:t xml:space="preserve"> </w:t>
      </w:r>
      <w:r w:rsidRPr="00190DE8">
        <w:rPr>
          <w:rFonts w:ascii="Calibri" w:hAnsi="Calibri" w:cs="Calibri"/>
          <w:sz w:val="22"/>
          <w:szCs w:val="22"/>
        </w:rPr>
        <w:t>об</w:t>
      </w:r>
      <w:r w:rsidRPr="00190DE8">
        <w:rPr>
          <w:rFonts w:ascii="Arial LatRus" w:hAnsi="Arial LatRus"/>
          <w:sz w:val="22"/>
          <w:szCs w:val="22"/>
        </w:rPr>
        <w:t xml:space="preserve"> </w:t>
      </w:r>
      <w:r w:rsidRPr="00190DE8">
        <w:rPr>
          <w:rFonts w:ascii="Calibri" w:hAnsi="Calibri" w:cs="Calibri"/>
          <w:sz w:val="22"/>
          <w:szCs w:val="22"/>
        </w:rPr>
        <w:t>отзыве</w:t>
      </w:r>
      <w:r w:rsidRPr="00190DE8">
        <w:rPr>
          <w:rFonts w:ascii="Arial LatRus" w:hAnsi="Arial LatRus"/>
          <w:sz w:val="22"/>
          <w:szCs w:val="22"/>
        </w:rPr>
        <w:t xml:space="preserve"> </w:t>
      </w:r>
      <w:r w:rsidRPr="00190DE8">
        <w:rPr>
          <w:rFonts w:ascii="Calibri" w:hAnsi="Calibri" w:cs="Calibri"/>
          <w:sz w:val="22"/>
          <w:szCs w:val="22"/>
        </w:rPr>
        <w:t>своего</w:t>
      </w:r>
      <w:r w:rsidRPr="00190DE8">
        <w:rPr>
          <w:rFonts w:ascii="Arial LatRus" w:hAnsi="Arial LatRus"/>
          <w:sz w:val="22"/>
          <w:szCs w:val="22"/>
        </w:rPr>
        <w:t xml:space="preserve"> </w:t>
      </w:r>
      <w:r w:rsidRPr="00190DE8">
        <w:rPr>
          <w:rFonts w:ascii="Calibri" w:hAnsi="Calibri" w:cs="Calibri"/>
          <w:sz w:val="22"/>
          <w:szCs w:val="22"/>
        </w:rPr>
        <w:t>акцепта</w:t>
      </w:r>
      <w:r w:rsidRPr="00190DE8">
        <w:rPr>
          <w:rFonts w:ascii="Arial LatRus" w:hAnsi="Arial LatRus"/>
          <w:sz w:val="22"/>
          <w:szCs w:val="22"/>
        </w:rPr>
        <w:t xml:space="preserve">, </w:t>
      </w:r>
      <w:r w:rsidRPr="00190DE8">
        <w:rPr>
          <w:rFonts w:ascii="Calibri" w:hAnsi="Calibri" w:cs="Calibri"/>
          <w:sz w:val="22"/>
          <w:szCs w:val="22"/>
        </w:rPr>
        <w:t>проставленного</w:t>
      </w:r>
      <w:r w:rsidRPr="00190DE8">
        <w:rPr>
          <w:rFonts w:ascii="Arial LatRus" w:hAnsi="Arial LatRus"/>
          <w:sz w:val="22"/>
          <w:szCs w:val="22"/>
        </w:rPr>
        <w:t xml:space="preserve"> </w:t>
      </w:r>
      <w:r w:rsidRPr="00190DE8">
        <w:rPr>
          <w:rFonts w:ascii="Calibri" w:hAnsi="Calibri" w:cs="Calibri"/>
          <w:sz w:val="22"/>
          <w:szCs w:val="22"/>
        </w:rPr>
        <w:t>под</w:t>
      </w:r>
      <w:r w:rsidRPr="00190DE8">
        <w:rPr>
          <w:rFonts w:ascii="Arial LatRus" w:hAnsi="Arial LatRus"/>
          <w:sz w:val="22"/>
          <w:szCs w:val="22"/>
        </w:rPr>
        <w:t xml:space="preserve"> </w:t>
      </w:r>
      <w:r w:rsidRPr="00190DE8">
        <w:rPr>
          <w:rFonts w:ascii="Calibri" w:hAnsi="Calibri" w:cs="Calibri"/>
          <w:sz w:val="22"/>
          <w:szCs w:val="22"/>
        </w:rPr>
        <w:t>Требованием</w:t>
      </w:r>
      <w:r w:rsidRPr="00190DE8">
        <w:rPr>
          <w:rFonts w:ascii="Arial LatRus" w:hAnsi="Arial LatRus"/>
          <w:sz w:val="22"/>
          <w:szCs w:val="22"/>
        </w:rPr>
        <w:t>.</w:t>
      </w:r>
    </w:p>
    <w:p w:rsidR="003D2FE2" w:rsidRPr="00190DE8" w:rsidRDefault="003D2FE2" w:rsidP="003D2FE2">
      <w:pPr>
        <w:widowControl w:val="0"/>
        <w:tabs>
          <w:tab w:val="left" w:pos="1134"/>
        </w:tabs>
        <w:spacing w:after="160"/>
        <w:ind w:firstLine="567"/>
        <w:jc w:val="both"/>
        <w:rPr>
          <w:rFonts w:ascii="Arial LatRus" w:hAnsi="Arial LatRus" w:cs="GHEA Grapalat"/>
          <w:sz w:val="22"/>
          <w:szCs w:val="22"/>
        </w:rPr>
      </w:pPr>
      <w:proofErr w:type="gramStart"/>
      <w:r w:rsidRPr="00190DE8">
        <w:rPr>
          <w:rFonts w:ascii="Calibri" w:hAnsi="Calibri" w:cs="Calibri"/>
          <w:sz w:val="22"/>
          <w:szCs w:val="22"/>
        </w:rPr>
        <w:t>г</w:t>
      </w:r>
      <w:r w:rsidRPr="00190DE8">
        <w:rPr>
          <w:rFonts w:ascii="Arial LatRus" w:hAnsi="Arial LatRus"/>
          <w:sz w:val="22"/>
          <w:szCs w:val="22"/>
        </w:rPr>
        <w:t>)</w:t>
      </w:r>
      <w:r w:rsidRPr="00190DE8">
        <w:rPr>
          <w:rFonts w:ascii="Arial LatRus" w:hAnsi="Arial LatRus"/>
          <w:sz w:val="22"/>
          <w:szCs w:val="22"/>
        </w:rPr>
        <w:tab/>
      </w:r>
      <w:proofErr w:type="gramEnd"/>
      <w:r w:rsidRPr="00190DE8">
        <w:rPr>
          <w:rFonts w:ascii="Calibri" w:hAnsi="Calibri" w:cs="Calibri"/>
          <w:sz w:val="22"/>
          <w:szCs w:val="22"/>
        </w:rPr>
        <w:t>Компания</w:t>
      </w:r>
      <w:r w:rsidRPr="00190DE8">
        <w:rPr>
          <w:rFonts w:ascii="Arial LatRus" w:hAnsi="Arial LatRus"/>
          <w:sz w:val="22"/>
          <w:szCs w:val="22"/>
        </w:rPr>
        <w:t xml:space="preserve"> </w:t>
      </w:r>
      <w:r w:rsidRPr="00190DE8">
        <w:rPr>
          <w:rFonts w:ascii="Calibri" w:hAnsi="Calibri" w:cs="Calibri"/>
          <w:sz w:val="22"/>
          <w:szCs w:val="22"/>
        </w:rPr>
        <w:t>подтверждает</w:t>
      </w:r>
      <w:r w:rsidRPr="00190DE8">
        <w:rPr>
          <w:rFonts w:ascii="Arial LatRus" w:hAnsi="Arial LatRus"/>
          <w:sz w:val="22"/>
          <w:szCs w:val="22"/>
        </w:rPr>
        <w:t xml:space="preserve">, </w:t>
      </w:r>
      <w:r w:rsidRPr="00190DE8">
        <w:rPr>
          <w:rFonts w:ascii="Calibri" w:hAnsi="Calibri" w:cs="Calibri"/>
          <w:sz w:val="22"/>
          <w:szCs w:val="22"/>
        </w:rPr>
        <w:t>что</w:t>
      </w:r>
      <w:r w:rsidRPr="00190DE8">
        <w:rPr>
          <w:rFonts w:ascii="Arial LatRus" w:hAnsi="Arial LatRus"/>
          <w:sz w:val="22"/>
          <w:szCs w:val="22"/>
        </w:rPr>
        <w:t xml:space="preserve"> </w:t>
      </w:r>
      <w:r w:rsidRPr="00190DE8">
        <w:rPr>
          <w:rFonts w:ascii="Calibri" w:hAnsi="Calibri" w:cs="Calibri"/>
          <w:sz w:val="22"/>
          <w:szCs w:val="22"/>
        </w:rPr>
        <w:t>акцептовала</w:t>
      </w:r>
      <w:r w:rsidRPr="00190DE8">
        <w:rPr>
          <w:rFonts w:ascii="Arial LatRus" w:hAnsi="Arial LatRus"/>
          <w:sz w:val="22"/>
          <w:szCs w:val="22"/>
        </w:rPr>
        <w:t xml:space="preserve"> </w:t>
      </w:r>
      <w:r w:rsidRPr="00190DE8">
        <w:rPr>
          <w:rFonts w:ascii="Calibri" w:hAnsi="Calibri" w:cs="Calibri"/>
          <w:sz w:val="22"/>
          <w:szCs w:val="22"/>
        </w:rPr>
        <w:t>Требование</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полном</w:t>
      </w:r>
      <w:r w:rsidRPr="00190DE8">
        <w:rPr>
          <w:rFonts w:ascii="Arial LatRus" w:hAnsi="Arial LatRus"/>
          <w:sz w:val="22"/>
          <w:szCs w:val="22"/>
        </w:rPr>
        <w:t xml:space="preserve"> </w:t>
      </w:r>
      <w:r w:rsidRPr="00190DE8">
        <w:rPr>
          <w:rFonts w:ascii="Calibri" w:hAnsi="Calibri" w:cs="Calibri"/>
          <w:sz w:val="22"/>
          <w:szCs w:val="22"/>
        </w:rPr>
        <w:t>размере</w:t>
      </w:r>
      <w:r w:rsidRPr="00190DE8">
        <w:rPr>
          <w:rFonts w:ascii="Arial LatRus" w:hAnsi="Arial LatRus"/>
          <w:sz w:val="22"/>
          <w:szCs w:val="22"/>
        </w:rPr>
        <w:t xml:space="preserve"> </w:t>
      </w:r>
      <w:r w:rsidRPr="00190DE8">
        <w:rPr>
          <w:rFonts w:ascii="Calibri" w:hAnsi="Calibri" w:cs="Calibri"/>
          <w:sz w:val="22"/>
          <w:szCs w:val="22"/>
        </w:rPr>
        <w:t>суммы</w:t>
      </w:r>
      <w:r w:rsidRPr="00190DE8">
        <w:rPr>
          <w:rFonts w:ascii="Arial LatRus" w:hAnsi="Arial LatRus"/>
          <w:sz w:val="22"/>
          <w:szCs w:val="22"/>
        </w:rPr>
        <w:t xml:space="preserve"> </w:t>
      </w:r>
      <w:r w:rsidRPr="00190DE8">
        <w:rPr>
          <w:rFonts w:ascii="Calibri" w:hAnsi="Calibri" w:cs="Calibri"/>
          <w:sz w:val="22"/>
          <w:szCs w:val="22"/>
        </w:rPr>
        <w:t>неустойки</w:t>
      </w:r>
      <w:r w:rsidRPr="00190DE8">
        <w:rPr>
          <w:rFonts w:ascii="Arial LatRus" w:hAnsi="Arial LatRus"/>
          <w:sz w:val="22"/>
          <w:szCs w:val="22"/>
        </w:rPr>
        <w:t>.</w:t>
      </w:r>
    </w:p>
    <w:p w:rsidR="003D2FE2" w:rsidRPr="00190DE8" w:rsidRDefault="003D2FE2" w:rsidP="003D2FE2">
      <w:pPr>
        <w:widowControl w:val="0"/>
        <w:tabs>
          <w:tab w:val="left" w:pos="1134"/>
        </w:tabs>
        <w:spacing w:after="160"/>
        <w:ind w:firstLine="567"/>
        <w:jc w:val="both"/>
        <w:rPr>
          <w:rFonts w:ascii="Arial LatRus" w:hAnsi="Arial LatRus" w:cs="GHEA Grapalat"/>
          <w:sz w:val="22"/>
          <w:szCs w:val="22"/>
        </w:rPr>
      </w:pPr>
      <w:proofErr w:type="gramStart"/>
      <w:r w:rsidRPr="00190DE8">
        <w:rPr>
          <w:rFonts w:ascii="Calibri" w:hAnsi="Calibri" w:cs="Calibri"/>
          <w:sz w:val="22"/>
          <w:szCs w:val="22"/>
        </w:rPr>
        <w:t>д</w:t>
      </w:r>
      <w:r w:rsidRPr="00190DE8">
        <w:rPr>
          <w:rFonts w:ascii="Arial LatRus" w:hAnsi="Arial LatRus"/>
          <w:sz w:val="22"/>
          <w:szCs w:val="22"/>
        </w:rPr>
        <w:t>)</w:t>
      </w:r>
      <w:r w:rsidRPr="00190DE8">
        <w:rPr>
          <w:rFonts w:ascii="Arial LatRus" w:hAnsi="Arial LatRus"/>
          <w:sz w:val="22"/>
          <w:szCs w:val="22"/>
        </w:rPr>
        <w:tab/>
      </w:r>
      <w:proofErr w:type="gramEnd"/>
      <w:r w:rsidRPr="00190DE8">
        <w:rPr>
          <w:rFonts w:ascii="Calibri" w:hAnsi="Calibri" w:cs="Calibri"/>
          <w:sz w:val="22"/>
          <w:szCs w:val="22"/>
        </w:rPr>
        <w:t>настоящим</w:t>
      </w:r>
      <w:r w:rsidRPr="00190DE8">
        <w:rPr>
          <w:rFonts w:ascii="Arial LatRus" w:hAnsi="Arial LatRus"/>
          <w:sz w:val="22"/>
          <w:szCs w:val="22"/>
        </w:rPr>
        <w:t xml:space="preserve"> </w:t>
      </w:r>
      <w:r w:rsidRPr="00190DE8">
        <w:rPr>
          <w:rFonts w:ascii="Calibri" w:hAnsi="Calibri" w:cs="Calibri"/>
          <w:sz w:val="22"/>
          <w:szCs w:val="22"/>
        </w:rPr>
        <w:t>Компания</w:t>
      </w:r>
      <w:r w:rsidRPr="00190DE8">
        <w:rPr>
          <w:rFonts w:ascii="Arial LatRus" w:hAnsi="Arial LatRus"/>
          <w:sz w:val="22"/>
          <w:szCs w:val="22"/>
        </w:rPr>
        <w:t xml:space="preserve"> </w:t>
      </w:r>
      <w:r w:rsidRPr="00190DE8">
        <w:rPr>
          <w:rFonts w:ascii="Calibri" w:hAnsi="Calibri" w:cs="Calibri"/>
          <w:sz w:val="22"/>
          <w:szCs w:val="22"/>
        </w:rPr>
        <w:t>соглашается</w:t>
      </w:r>
      <w:r w:rsidRPr="00190DE8">
        <w:rPr>
          <w:rFonts w:ascii="Arial LatRus" w:hAnsi="Arial LatRus"/>
          <w:sz w:val="22"/>
          <w:szCs w:val="22"/>
        </w:rPr>
        <w:t xml:space="preserve">, </w:t>
      </w:r>
      <w:r w:rsidRPr="00190DE8">
        <w:rPr>
          <w:rFonts w:ascii="Calibri" w:hAnsi="Calibri" w:cs="Calibri"/>
          <w:sz w:val="22"/>
          <w:szCs w:val="22"/>
        </w:rPr>
        <w:t>что</w:t>
      </w:r>
      <w:r w:rsidRPr="00190DE8">
        <w:rPr>
          <w:rFonts w:ascii="Arial LatRus" w:hAnsi="Arial LatRus"/>
          <w:sz w:val="22"/>
          <w:szCs w:val="22"/>
        </w:rPr>
        <w:t xml:space="preserve"> </w:t>
      </w:r>
      <w:r w:rsidRPr="00190DE8">
        <w:rPr>
          <w:rFonts w:ascii="Calibri" w:hAnsi="Calibri" w:cs="Calibri"/>
          <w:sz w:val="22"/>
          <w:szCs w:val="22"/>
        </w:rPr>
        <w:t>Банк</w:t>
      </w:r>
      <w:r w:rsidRPr="00190DE8">
        <w:rPr>
          <w:rFonts w:ascii="Arial LatRus" w:hAnsi="Arial LatRus"/>
          <w:sz w:val="22"/>
          <w:szCs w:val="22"/>
        </w:rPr>
        <w:t>-</w:t>
      </w:r>
      <w:r w:rsidRPr="00190DE8">
        <w:rPr>
          <w:rFonts w:ascii="Calibri" w:hAnsi="Calibri" w:cs="Calibri"/>
          <w:sz w:val="22"/>
          <w:szCs w:val="22"/>
        </w:rPr>
        <w:t>плательщик</w:t>
      </w:r>
      <w:r w:rsidRPr="00190DE8">
        <w:rPr>
          <w:rFonts w:ascii="Arial LatRus" w:hAnsi="Arial LatRus"/>
          <w:sz w:val="22"/>
          <w:szCs w:val="22"/>
        </w:rPr>
        <w:t xml:space="preserve"> </w:t>
      </w:r>
      <w:r w:rsidRPr="00190DE8">
        <w:rPr>
          <w:rFonts w:ascii="Calibri" w:hAnsi="Calibri" w:cs="Calibri"/>
          <w:sz w:val="22"/>
          <w:szCs w:val="22"/>
        </w:rPr>
        <w:t>не</w:t>
      </w:r>
      <w:r w:rsidRPr="00190DE8">
        <w:rPr>
          <w:rFonts w:ascii="Arial LatRus" w:hAnsi="Arial LatRus"/>
          <w:sz w:val="22"/>
          <w:szCs w:val="22"/>
        </w:rPr>
        <w:t xml:space="preserve"> </w:t>
      </w:r>
      <w:r w:rsidRPr="00190DE8">
        <w:rPr>
          <w:rFonts w:ascii="Calibri" w:hAnsi="Calibri" w:cs="Calibri"/>
          <w:sz w:val="22"/>
          <w:szCs w:val="22"/>
        </w:rPr>
        <w:t>несет</w:t>
      </w:r>
      <w:r w:rsidRPr="00190DE8">
        <w:rPr>
          <w:rFonts w:ascii="Arial LatRus" w:hAnsi="Arial LatRus"/>
          <w:sz w:val="22"/>
          <w:szCs w:val="22"/>
        </w:rPr>
        <w:t xml:space="preserve"> </w:t>
      </w:r>
      <w:r w:rsidRPr="00190DE8">
        <w:rPr>
          <w:rFonts w:ascii="Calibri" w:hAnsi="Calibri" w:cs="Calibri"/>
          <w:sz w:val="22"/>
          <w:szCs w:val="22"/>
        </w:rPr>
        <w:t>никакой</w:t>
      </w:r>
      <w:r w:rsidRPr="00190DE8">
        <w:rPr>
          <w:rFonts w:ascii="Arial LatRus" w:hAnsi="Arial LatRus"/>
          <w:sz w:val="22"/>
          <w:szCs w:val="22"/>
        </w:rPr>
        <w:t xml:space="preserve"> </w:t>
      </w:r>
      <w:r w:rsidRPr="00190DE8">
        <w:rPr>
          <w:rFonts w:ascii="Calibri" w:hAnsi="Calibri" w:cs="Calibri"/>
          <w:sz w:val="22"/>
          <w:szCs w:val="22"/>
        </w:rPr>
        <w:t>ответственности</w:t>
      </w:r>
      <w:r w:rsidRPr="00190DE8">
        <w:rPr>
          <w:rFonts w:ascii="Arial LatRus" w:hAnsi="Arial LatRus"/>
          <w:sz w:val="22"/>
          <w:szCs w:val="22"/>
        </w:rPr>
        <w:t xml:space="preserve"> </w:t>
      </w:r>
      <w:r w:rsidRPr="00190DE8">
        <w:rPr>
          <w:rFonts w:ascii="Calibri" w:hAnsi="Calibri" w:cs="Calibri"/>
          <w:sz w:val="22"/>
          <w:szCs w:val="22"/>
        </w:rPr>
        <w:t>за</w:t>
      </w:r>
      <w:r w:rsidRPr="00190DE8">
        <w:rPr>
          <w:rFonts w:ascii="Arial LatRus" w:hAnsi="Arial LatRus"/>
          <w:sz w:val="22"/>
          <w:szCs w:val="22"/>
        </w:rPr>
        <w:t xml:space="preserve"> </w:t>
      </w:r>
      <w:r w:rsidRPr="00190DE8">
        <w:rPr>
          <w:rFonts w:ascii="Calibri" w:hAnsi="Calibri" w:cs="Calibri"/>
          <w:sz w:val="22"/>
          <w:szCs w:val="22"/>
        </w:rPr>
        <w:t>правомерность</w:t>
      </w:r>
      <w:r w:rsidRPr="00190DE8">
        <w:rPr>
          <w:rFonts w:ascii="Arial LatRus" w:hAnsi="Arial LatRus"/>
          <w:sz w:val="22"/>
          <w:szCs w:val="22"/>
        </w:rPr>
        <w:t xml:space="preserve">, </w:t>
      </w:r>
      <w:r w:rsidRPr="00190DE8">
        <w:rPr>
          <w:rFonts w:ascii="Calibri" w:hAnsi="Calibri" w:cs="Calibri"/>
          <w:sz w:val="22"/>
          <w:szCs w:val="22"/>
        </w:rPr>
        <w:t>действительность</w:t>
      </w:r>
      <w:r w:rsidRPr="00190DE8">
        <w:rPr>
          <w:rFonts w:ascii="Arial LatRus" w:hAnsi="Arial LatRus"/>
          <w:sz w:val="22"/>
          <w:szCs w:val="22"/>
        </w:rPr>
        <w:t xml:space="preserve">, </w:t>
      </w:r>
      <w:r w:rsidRPr="00190DE8">
        <w:rPr>
          <w:rFonts w:ascii="Calibri" w:hAnsi="Calibri" w:cs="Calibri"/>
          <w:sz w:val="22"/>
          <w:szCs w:val="22"/>
        </w:rPr>
        <w:t>сроки</w:t>
      </w:r>
      <w:r w:rsidRPr="00190DE8">
        <w:rPr>
          <w:rFonts w:ascii="Arial LatRus" w:hAnsi="Arial LatRus"/>
          <w:sz w:val="22"/>
          <w:szCs w:val="22"/>
        </w:rPr>
        <w:t xml:space="preserve"> </w:t>
      </w:r>
      <w:r w:rsidRPr="00190DE8">
        <w:rPr>
          <w:rFonts w:ascii="Calibri" w:hAnsi="Calibri" w:cs="Calibri"/>
          <w:sz w:val="22"/>
          <w:szCs w:val="22"/>
        </w:rPr>
        <w:t>представления</w:t>
      </w:r>
      <w:r w:rsidRPr="00190DE8">
        <w:rPr>
          <w:rFonts w:ascii="Arial LatRus" w:hAnsi="Arial LatRus"/>
          <w:sz w:val="22"/>
          <w:szCs w:val="22"/>
        </w:rPr>
        <w:t xml:space="preserve"> </w:t>
      </w:r>
      <w:r w:rsidRPr="00190DE8">
        <w:rPr>
          <w:rFonts w:ascii="Calibri" w:hAnsi="Calibri" w:cs="Calibri"/>
          <w:sz w:val="22"/>
          <w:szCs w:val="22"/>
        </w:rPr>
        <w:t>представленного</w:t>
      </w:r>
      <w:r w:rsidRPr="00190DE8">
        <w:rPr>
          <w:rFonts w:ascii="Arial LatRus" w:hAnsi="Arial LatRus"/>
          <w:sz w:val="22"/>
          <w:szCs w:val="22"/>
        </w:rPr>
        <w:t xml:space="preserve"> </w:t>
      </w:r>
      <w:r w:rsidRPr="00190DE8">
        <w:rPr>
          <w:rFonts w:ascii="Calibri" w:hAnsi="Calibri" w:cs="Calibri"/>
          <w:sz w:val="22"/>
          <w:szCs w:val="22"/>
        </w:rPr>
        <w:t>Заказчиком</w:t>
      </w:r>
      <w:r w:rsidRPr="00190DE8">
        <w:rPr>
          <w:rFonts w:ascii="Arial LatRus" w:hAnsi="Arial LatRus"/>
          <w:sz w:val="22"/>
          <w:szCs w:val="22"/>
        </w:rPr>
        <w:t xml:space="preserve"> </w:t>
      </w:r>
      <w:r w:rsidRPr="00190DE8">
        <w:rPr>
          <w:rFonts w:ascii="Calibri" w:hAnsi="Calibri" w:cs="Calibri"/>
          <w:sz w:val="22"/>
          <w:szCs w:val="22"/>
        </w:rPr>
        <w:t>требования</w:t>
      </w:r>
      <w:r w:rsidRPr="00190DE8">
        <w:rPr>
          <w:rFonts w:ascii="Arial LatRus" w:hAnsi="Arial LatRus"/>
          <w:sz w:val="22"/>
          <w:szCs w:val="22"/>
        </w:rPr>
        <w:t xml:space="preserve"> </w:t>
      </w:r>
      <w:r w:rsidRPr="00190DE8">
        <w:rPr>
          <w:rFonts w:ascii="Calibri" w:hAnsi="Calibri" w:cs="Calibri"/>
          <w:sz w:val="22"/>
          <w:szCs w:val="22"/>
        </w:rPr>
        <w:t>по</w:t>
      </w:r>
      <w:r w:rsidRPr="00190DE8">
        <w:rPr>
          <w:rFonts w:ascii="Arial LatRus" w:hAnsi="Arial LatRus"/>
          <w:sz w:val="22"/>
          <w:szCs w:val="22"/>
        </w:rPr>
        <w:t xml:space="preserve"> </w:t>
      </w:r>
      <w:r w:rsidRPr="00190DE8">
        <w:rPr>
          <w:rFonts w:ascii="Calibri" w:hAnsi="Calibri" w:cs="Calibri"/>
          <w:sz w:val="22"/>
          <w:szCs w:val="22"/>
        </w:rPr>
        <w:t>оплате</w:t>
      </w:r>
      <w:r w:rsidRPr="00190DE8">
        <w:rPr>
          <w:rFonts w:ascii="Arial LatRus" w:hAnsi="Arial LatRus"/>
          <w:sz w:val="22"/>
          <w:szCs w:val="22"/>
        </w:rPr>
        <w:t xml:space="preserve"> </w:t>
      </w:r>
      <w:r w:rsidRPr="00190DE8">
        <w:rPr>
          <w:rFonts w:ascii="Calibri" w:hAnsi="Calibri" w:cs="Calibri"/>
          <w:sz w:val="22"/>
          <w:szCs w:val="22"/>
        </w:rPr>
        <w:t>и</w:t>
      </w:r>
      <w:r w:rsidRPr="00190DE8">
        <w:rPr>
          <w:rFonts w:ascii="Arial LatRus" w:hAnsi="Arial LatRus"/>
          <w:sz w:val="22"/>
          <w:szCs w:val="22"/>
        </w:rPr>
        <w:t xml:space="preserve"> </w:t>
      </w:r>
      <w:r w:rsidRPr="00190DE8">
        <w:rPr>
          <w:rFonts w:ascii="Calibri" w:hAnsi="Calibri" w:cs="Calibri"/>
          <w:sz w:val="22"/>
          <w:szCs w:val="22"/>
        </w:rPr>
        <w:t>Требования</w:t>
      </w:r>
      <w:r w:rsidRPr="00190DE8">
        <w:rPr>
          <w:rFonts w:ascii="Arial LatRus" w:hAnsi="Arial LatRus"/>
          <w:sz w:val="22"/>
          <w:szCs w:val="22"/>
        </w:rPr>
        <w:t xml:space="preserve">, </w:t>
      </w:r>
      <w:r w:rsidRPr="00190DE8">
        <w:rPr>
          <w:rFonts w:ascii="Calibri" w:hAnsi="Calibri" w:cs="Calibri"/>
          <w:sz w:val="22"/>
          <w:szCs w:val="22"/>
        </w:rPr>
        <w:t>и</w:t>
      </w:r>
      <w:r w:rsidRPr="00190DE8">
        <w:rPr>
          <w:rFonts w:ascii="Arial LatRus" w:hAnsi="Arial LatRus"/>
          <w:sz w:val="22"/>
          <w:szCs w:val="22"/>
        </w:rPr>
        <w:t xml:space="preserve"> </w:t>
      </w:r>
      <w:r w:rsidRPr="00190DE8">
        <w:rPr>
          <w:rFonts w:ascii="Calibri" w:hAnsi="Calibri" w:cs="Calibri"/>
          <w:sz w:val="22"/>
          <w:szCs w:val="22"/>
        </w:rPr>
        <w:t>осуществляемые</w:t>
      </w:r>
      <w:r w:rsidRPr="00190DE8">
        <w:rPr>
          <w:rFonts w:ascii="Arial LatRus" w:hAnsi="Arial LatRus"/>
          <w:sz w:val="22"/>
          <w:szCs w:val="22"/>
        </w:rPr>
        <w:t xml:space="preserve"> </w:t>
      </w:r>
      <w:r w:rsidRPr="00190DE8">
        <w:rPr>
          <w:rFonts w:ascii="Calibri" w:hAnsi="Calibri" w:cs="Calibri"/>
          <w:sz w:val="22"/>
          <w:szCs w:val="22"/>
        </w:rPr>
        <w:t>Банком</w:t>
      </w:r>
      <w:r w:rsidRPr="00190DE8">
        <w:rPr>
          <w:rFonts w:ascii="Arial LatRus" w:hAnsi="Arial LatRus"/>
          <w:sz w:val="22"/>
          <w:szCs w:val="22"/>
        </w:rPr>
        <w:t>-</w:t>
      </w:r>
      <w:r w:rsidRPr="00190DE8">
        <w:rPr>
          <w:rFonts w:ascii="Calibri" w:hAnsi="Calibri" w:cs="Calibri"/>
          <w:sz w:val="22"/>
          <w:szCs w:val="22"/>
        </w:rPr>
        <w:t>плательщиком</w:t>
      </w:r>
      <w:r w:rsidRPr="00190DE8">
        <w:rPr>
          <w:rFonts w:ascii="Arial LatRus" w:hAnsi="Arial LatRus"/>
          <w:sz w:val="22"/>
          <w:szCs w:val="22"/>
        </w:rPr>
        <w:t xml:space="preserve"> </w:t>
      </w:r>
      <w:r w:rsidRPr="00190DE8">
        <w:rPr>
          <w:rFonts w:ascii="Calibri" w:hAnsi="Calibri" w:cs="Calibri"/>
          <w:sz w:val="22"/>
          <w:szCs w:val="22"/>
        </w:rPr>
        <w:t>действия</w:t>
      </w:r>
      <w:r w:rsidRPr="00190DE8">
        <w:rPr>
          <w:rFonts w:ascii="Arial LatRus" w:hAnsi="Arial LatRus"/>
          <w:sz w:val="22"/>
          <w:szCs w:val="22"/>
        </w:rPr>
        <w:t xml:space="preserve"> </w:t>
      </w:r>
      <w:r w:rsidRPr="00190DE8">
        <w:rPr>
          <w:rFonts w:ascii="Calibri" w:hAnsi="Calibri" w:cs="Calibri"/>
          <w:sz w:val="22"/>
          <w:szCs w:val="22"/>
        </w:rPr>
        <w:t>для</w:t>
      </w:r>
      <w:r w:rsidRPr="00190DE8">
        <w:rPr>
          <w:rFonts w:ascii="Arial LatRus" w:hAnsi="Arial LatRus"/>
          <w:sz w:val="22"/>
          <w:szCs w:val="22"/>
        </w:rPr>
        <w:t xml:space="preserve"> </w:t>
      </w:r>
      <w:r w:rsidRPr="00190DE8">
        <w:rPr>
          <w:rFonts w:ascii="Calibri" w:hAnsi="Calibri" w:cs="Calibri"/>
          <w:sz w:val="22"/>
          <w:szCs w:val="22"/>
        </w:rPr>
        <w:t>обеспечения</w:t>
      </w:r>
      <w:r w:rsidRPr="00190DE8">
        <w:rPr>
          <w:rFonts w:ascii="Arial LatRus" w:hAnsi="Arial LatRus"/>
          <w:sz w:val="22"/>
          <w:szCs w:val="22"/>
        </w:rPr>
        <w:t xml:space="preserve"> </w:t>
      </w:r>
      <w:r w:rsidRPr="00190DE8">
        <w:rPr>
          <w:rFonts w:ascii="Calibri" w:hAnsi="Calibri" w:cs="Calibri"/>
          <w:sz w:val="22"/>
          <w:szCs w:val="22"/>
        </w:rPr>
        <w:t>исполнения</w:t>
      </w:r>
      <w:r w:rsidRPr="00190DE8">
        <w:rPr>
          <w:rFonts w:ascii="Arial LatRus" w:hAnsi="Arial LatRus"/>
          <w:sz w:val="22"/>
          <w:szCs w:val="22"/>
        </w:rPr>
        <w:t xml:space="preserve"> </w:t>
      </w:r>
      <w:r w:rsidRPr="00190DE8">
        <w:rPr>
          <w:rFonts w:ascii="Calibri" w:hAnsi="Calibri" w:cs="Calibri"/>
          <w:sz w:val="22"/>
          <w:szCs w:val="22"/>
        </w:rPr>
        <w:t>Требования</w:t>
      </w:r>
      <w:r w:rsidRPr="00190DE8">
        <w:rPr>
          <w:rFonts w:ascii="Arial LatRus" w:hAnsi="Arial LatRus"/>
          <w:sz w:val="22"/>
          <w:szCs w:val="22"/>
        </w:rPr>
        <w:t xml:space="preserve">. </w:t>
      </w:r>
    </w:p>
    <w:p w:rsidR="003D2FE2" w:rsidRPr="00190DE8" w:rsidRDefault="003D2FE2" w:rsidP="003D2FE2">
      <w:pPr>
        <w:widowControl w:val="0"/>
        <w:tabs>
          <w:tab w:val="left" w:pos="1134"/>
        </w:tabs>
        <w:spacing w:after="160"/>
        <w:ind w:firstLine="567"/>
        <w:jc w:val="both"/>
        <w:rPr>
          <w:rFonts w:ascii="Arial LatRus" w:hAnsi="Arial LatRus" w:cs="GHEA Grapalat"/>
          <w:sz w:val="22"/>
          <w:szCs w:val="22"/>
        </w:rPr>
      </w:pPr>
      <w:r w:rsidRPr="00190DE8">
        <w:rPr>
          <w:rFonts w:ascii="Arial LatRus" w:hAnsi="Arial LatRus"/>
          <w:sz w:val="22"/>
          <w:szCs w:val="22"/>
        </w:rPr>
        <w:t>1.4.</w:t>
      </w:r>
      <w:r w:rsidRPr="00190DE8">
        <w:rPr>
          <w:rFonts w:ascii="Arial LatRus" w:hAnsi="Arial LatRus"/>
          <w:sz w:val="22"/>
          <w:szCs w:val="22"/>
        </w:rPr>
        <w:tab/>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случае</w:t>
      </w:r>
      <w:r w:rsidRPr="00190DE8">
        <w:rPr>
          <w:rFonts w:ascii="Arial LatRus" w:hAnsi="Arial LatRus"/>
          <w:sz w:val="22"/>
          <w:szCs w:val="22"/>
        </w:rPr>
        <w:t xml:space="preserve"> </w:t>
      </w:r>
      <w:r w:rsidRPr="00190DE8">
        <w:rPr>
          <w:rFonts w:ascii="Calibri" w:hAnsi="Calibri" w:cs="Calibri"/>
          <w:sz w:val="22"/>
          <w:szCs w:val="22"/>
        </w:rPr>
        <w:t>неисполнения</w:t>
      </w:r>
      <w:r w:rsidRPr="00190DE8">
        <w:rPr>
          <w:rFonts w:ascii="Arial LatRus" w:hAnsi="Arial LatRus"/>
          <w:sz w:val="22"/>
          <w:szCs w:val="22"/>
        </w:rPr>
        <w:t xml:space="preserve"> </w:t>
      </w:r>
      <w:r w:rsidRPr="00190DE8">
        <w:rPr>
          <w:rFonts w:ascii="Calibri" w:hAnsi="Calibri" w:cs="Calibri"/>
          <w:sz w:val="22"/>
          <w:szCs w:val="22"/>
        </w:rPr>
        <w:t>или</w:t>
      </w:r>
      <w:r w:rsidRPr="00190DE8">
        <w:rPr>
          <w:rFonts w:ascii="Arial LatRus" w:hAnsi="Arial LatRus"/>
          <w:sz w:val="22"/>
          <w:szCs w:val="22"/>
        </w:rPr>
        <w:t xml:space="preserve"> </w:t>
      </w:r>
      <w:r w:rsidRPr="00190DE8">
        <w:rPr>
          <w:rFonts w:ascii="Calibri" w:hAnsi="Calibri" w:cs="Calibri"/>
          <w:sz w:val="22"/>
          <w:szCs w:val="22"/>
        </w:rPr>
        <w:t>ненадлежащего</w:t>
      </w:r>
      <w:r w:rsidRPr="00190DE8">
        <w:rPr>
          <w:rFonts w:ascii="Arial LatRus" w:hAnsi="Arial LatRus"/>
          <w:sz w:val="22"/>
          <w:szCs w:val="22"/>
        </w:rPr>
        <w:t xml:space="preserve"> </w:t>
      </w:r>
      <w:r w:rsidRPr="00190DE8">
        <w:rPr>
          <w:rFonts w:ascii="Calibri" w:hAnsi="Calibri" w:cs="Calibri"/>
          <w:sz w:val="22"/>
          <w:szCs w:val="22"/>
        </w:rPr>
        <w:t>исполнения</w:t>
      </w:r>
      <w:r w:rsidRPr="00190DE8">
        <w:rPr>
          <w:rFonts w:ascii="Arial LatRus" w:hAnsi="Arial LatRus"/>
          <w:sz w:val="22"/>
          <w:szCs w:val="22"/>
        </w:rPr>
        <w:t xml:space="preserve"> </w:t>
      </w:r>
      <w:r w:rsidRPr="00190DE8">
        <w:rPr>
          <w:rFonts w:ascii="Calibri" w:hAnsi="Calibri" w:cs="Calibri"/>
          <w:sz w:val="22"/>
          <w:szCs w:val="22"/>
        </w:rPr>
        <w:t>Компанией</w:t>
      </w:r>
      <w:r w:rsidRPr="00190DE8">
        <w:rPr>
          <w:rFonts w:ascii="Arial LatRus" w:hAnsi="Arial LatRus"/>
          <w:sz w:val="22"/>
          <w:szCs w:val="22"/>
        </w:rPr>
        <w:t xml:space="preserve"> </w:t>
      </w:r>
      <w:r w:rsidRPr="00190DE8">
        <w:rPr>
          <w:rFonts w:ascii="Calibri" w:hAnsi="Calibri" w:cs="Calibri"/>
          <w:sz w:val="22"/>
          <w:szCs w:val="22"/>
        </w:rPr>
        <w:t>заключенного</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результате</w:t>
      </w:r>
      <w:r w:rsidRPr="00190DE8">
        <w:rPr>
          <w:rFonts w:ascii="Arial LatRus" w:hAnsi="Arial LatRus"/>
          <w:sz w:val="22"/>
          <w:szCs w:val="22"/>
        </w:rPr>
        <w:t xml:space="preserve"> </w:t>
      </w:r>
      <w:r w:rsidRPr="00190DE8">
        <w:rPr>
          <w:rFonts w:ascii="Calibri" w:hAnsi="Calibri" w:cs="Calibri"/>
          <w:sz w:val="22"/>
          <w:szCs w:val="22"/>
        </w:rPr>
        <w:t>процедуры</w:t>
      </w:r>
      <w:r w:rsidRPr="00190DE8">
        <w:rPr>
          <w:rFonts w:ascii="Arial LatRus" w:hAnsi="Arial LatRus"/>
          <w:sz w:val="22"/>
          <w:szCs w:val="22"/>
        </w:rPr>
        <w:t xml:space="preserve"> </w:t>
      </w:r>
      <w:r w:rsidRPr="00190DE8">
        <w:rPr>
          <w:rFonts w:ascii="Calibri" w:hAnsi="Calibri" w:cs="Calibri"/>
          <w:sz w:val="22"/>
          <w:szCs w:val="22"/>
        </w:rPr>
        <w:t>закупок</w:t>
      </w:r>
      <w:r w:rsidRPr="00190DE8">
        <w:rPr>
          <w:rFonts w:ascii="Arial LatRus" w:hAnsi="Arial LatRus"/>
          <w:sz w:val="22"/>
          <w:szCs w:val="22"/>
        </w:rPr>
        <w:t xml:space="preserve"> </w:t>
      </w:r>
      <w:r w:rsidRPr="00190DE8">
        <w:rPr>
          <w:rFonts w:ascii="Calibri" w:hAnsi="Calibri" w:cs="Calibri"/>
          <w:sz w:val="22"/>
          <w:szCs w:val="22"/>
        </w:rPr>
        <w:t>договора</w:t>
      </w:r>
      <w:r w:rsidRPr="00190DE8">
        <w:rPr>
          <w:rFonts w:ascii="Arial LatRus" w:hAnsi="Arial LatRus"/>
          <w:sz w:val="22"/>
          <w:szCs w:val="22"/>
        </w:rPr>
        <w:t xml:space="preserve">, </w:t>
      </w:r>
      <w:r w:rsidRPr="00190DE8">
        <w:rPr>
          <w:rFonts w:ascii="Calibri" w:hAnsi="Calibri" w:cs="Calibri"/>
          <w:sz w:val="22"/>
          <w:szCs w:val="22"/>
        </w:rPr>
        <w:t>если</w:t>
      </w:r>
      <w:r w:rsidRPr="00190DE8">
        <w:rPr>
          <w:rFonts w:ascii="Arial LatRus" w:hAnsi="Arial LatRus"/>
          <w:sz w:val="22"/>
          <w:szCs w:val="22"/>
        </w:rPr>
        <w:t xml:space="preserve"> </w:t>
      </w:r>
      <w:r w:rsidRPr="00190DE8">
        <w:rPr>
          <w:rFonts w:ascii="Calibri" w:hAnsi="Calibri" w:cs="Calibri"/>
          <w:sz w:val="22"/>
          <w:szCs w:val="22"/>
        </w:rPr>
        <w:t>это</w:t>
      </w:r>
      <w:r w:rsidRPr="00190DE8">
        <w:rPr>
          <w:rFonts w:ascii="Arial LatRus" w:hAnsi="Arial LatRus"/>
          <w:sz w:val="22"/>
          <w:szCs w:val="22"/>
        </w:rPr>
        <w:t xml:space="preserve"> </w:t>
      </w:r>
      <w:r w:rsidRPr="00190DE8">
        <w:rPr>
          <w:rFonts w:ascii="Calibri" w:hAnsi="Calibri" w:cs="Calibri"/>
          <w:sz w:val="22"/>
          <w:szCs w:val="22"/>
        </w:rPr>
        <w:t>приводит</w:t>
      </w:r>
      <w:r w:rsidRPr="00190DE8">
        <w:rPr>
          <w:rFonts w:ascii="Arial LatRus" w:hAnsi="Arial LatRus"/>
          <w:sz w:val="22"/>
          <w:szCs w:val="22"/>
        </w:rPr>
        <w:t xml:space="preserve"> </w:t>
      </w:r>
      <w:r w:rsidRPr="00190DE8">
        <w:rPr>
          <w:rFonts w:ascii="Calibri" w:hAnsi="Calibri" w:cs="Calibri"/>
          <w:sz w:val="22"/>
          <w:szCs w:val="22"/>
        </w:rPr>
        <w:t>к</w:t>
      </w:r>
      <w:r w:rsidRPr="00190DE8">
        <w:rPr>
          <w:rFonts w:ascii="Arial LatRus" w:hAnsi="Arial LatRus"/>
          <w:sz w:val="22"/>
          <w:szCs w:val="22"/>
        </w:rPr>
        <w:t xml:space="preserve"> </w:t>
      </w:r>
      <w:r w:rsidRPr="00190DE8">
        <w:rPr>
          <w:rFonts w:ascii="Calibri" w:hAnsi="Calibri" w:cs="Calibri"/>
          <w:sz w:val="22"/>
          <w:szCs w:val="22"/>
        </w:rPr>
        <w:t>одностороннему</w:t>
      </w:r>
      <w:r w:rsidRPr="00190DE8">
        <w:rPr>
          <w:rFonts w:ascii="Arial LatRus" w:hAnsi="Arial LatRus"/>
          <w:sz w:val="22"/>
          <w:szCs w:val="22"/>
        </w:rPr>
        <w:t xml:space="preserve"> </w:t>
      </w:r>
      <w:r w:rsidRPr="00190DE8">
        <w:rPr>
          <w:rFonts w:ascii="Calibri" w:hAnsi="Calibri" w:cs="Calibri"/>
          <w:sz w:val="22"/>
          <w:szCs w:val="22"/>
        </w:rPr>
        <w:t>расторжению</w:t>
      </w:r>
      <w:r w:rsidRPr="00190DE8">
        <w:rPr>
          <w:rFonts w:ascii="Arial LatRus" w:hAnsi="Arial LatRus"/>
          <w:sz w:val="22"/>
          <w:szCs w:val="22"/>
        </w:rPr>
        <w:t xml:space="preserve"> </w:t>
      </w:r>
      <w:r w:rsidRPr="00190DE8">
        <w:rPr>
          <w:rFonts w:ascii="Calibri" w:hAnsi="Calibri" w:cs="Calibri"/>
          <w:sz w:val="22"/>
          <w:szCs w:val="22"/>
        </w:rPr>
        <w:t>контракта</w:t>
      </w:r>
      <w:r w:rsidRPr="00190DE8">
        <w:rPr>
          <w:rFonts w:ascii="Arial LatRus" w:hAnsi="Arial LatRus"/>
          <w:sz w:val="22"/>
          <w:szCs w:val="22"/>
        </w:rPr>
        <w:t xml:space="preserve"> </w:t>
      </w:r>
      <w:r w:rsidRPr="00190DE8">
        <w:rPr>
          <w:rFonts w:ascii="Calibri" w:hAnsi="Calibri" w:cs="Calibri"/>
          <w:sz w:val="22"/>
          <w:szCs w:val="22"/>
        </w:rPr>
        <w:t>Заказчиком</w:t>
      </w:r>
      <w:r w:rsidRPr="00190DE8">
        <w:rPr>
          <w:rFonts w:ascii="Arial LatRus" w:hAnsi="Arial LatRus"/>
          <w:sz w:val="22"/>
          <w:szCs w:val="22"/>
        </w:rPr>
        <w:t xml:space="preserve">, </w:t>
      </w:r>
      <w:r w:rsidRPr="00190DE8">
        <w:rPr>
          <w:rFonts w:ascii="Calibri" w:hAnsi="Calibri" w:cs="Calibri"/>
          <w:sz w:val="22"/>
          <w:szCs w:val="22"/>
        </w:rPr>
        <w:t>Заказчик</w:t>
      </w:r>
      <w:r w:rsidRPr="00190DE8">
        <w:rPr>
          <w:rFonts w:ascii="Arial LatRus" w:hAnsi="Arial LatRus"/>
          <w:sz w:val="22"/>
          <w:szCs w:val="22"/>
        </w:rPr>
        <w:t xml:space="preserve"> </w:t>
      </w:r>
      <w:r w:rsidRPr="00190DE8">
        <w:rPr>
          <w:rFonts w:ascii="Calibri" w:hAnsi="Calibri" w:cs="Calibri"/>
          <w:sz w:val="22"/>
          <w:szCs w:val="22"/>
        </w:rPr>
        <w:t>представляет</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cs="Courier New"/>
          <w:sz w:val="22"/>
          <w:szCs w:val="22"/>
          <w:lang w:val="en-US"/>
        </w:rPr>
        <w:t> </w:t>
      </w:r>
      <w:r w:rsidRPr="00190DE8">
        <w:rPr>
          <w:rFonts w:ascii="Calibri" w:hAnsi="Calibri" w:cs="Calibri"/>
          <w:sz w:val="22"/>
          <w:szCs w:val="22"/>
        </w:rPr>
        <w:t>Банк</w:t>
      </w:r>
      <w:r w:rsidRPr="00190DE8">
        <w:rPr>
          <w:rFonts w:ascii="Arial LatRus" w:hAnsi="Arial LatRus"/>
          <w:sz w:val="22"/>
          <w:szCs w:val="22"/>
        </w:rPr>
        <w:t>-</w:t>
      </w:r>
      <w:r w:rsidRPr="00190DE8">
        <w:rPr>
          <w:rFonts w:ascii="Calibri" w:hAnsi="Calibri" w:cs="Calibri"/>
          <w:sz w:val="22"/>
          <w:szCs w:val="22"/>
        </w:rPr>
        <w:t>плательщик</w:t>
      </w:r>
      <w:r w:rsidRPr="00190DE8">
        <w:rPr>
          <w:rFonts w:ascii="Arial LatRus" w:hAnsi="Arial LatRus"/>
          <w:sz w:val="22"/>
          <w:szCs w:val="22"/>
        </w:rPr>
        <w:t xml:space="preserve"> </w:t>
      </w:r>
      <w:r w:rsidRPr="00190DE8">
        <w:rPr>
          <w:rFonts w:ascii="Calibri" w:hAnsi="Calibri" w:cs="Calibri"/>
          <w:sz w:val="22"/>
          <w:szCs w:val="22"/>
        </w:rPr>
        <w:t>оригиналы</w:t>
      </w:r>
      <w:r w:rsidRPr="00190DE8">
        <w:rPr>
          <w:rFonts w:ascii="Arial LatRus" w:hAnsi="Arial LatRus"/>
          <w:sz w:val="22"/>
          <w:szCs w:val="22"/>
        </w:rPr>
        <w:t xml:space="preserve"> </w:t>
      </w:r>
      <w:r w:rsidRPr="00190DE8">
        <w:rPr>
          <w:rFonts w:ascii="Calibri" w:hAnsi="Calibri" w:cs="Calibri"/>
          <w:sz w:val="22"/>
          <w:szCs w:val="22"/>
        </w:rPr>
        <w:t>настоящего</w:t>
      </w:r>
      <w:r w:rsidRPr="00190DE8">
        <w:rPr>
          <w:rFonts w:ascii="Arial LatRus" w:hAnsi="Arial LatRus"/>
          <w:sz w:val="22"/>
          <w:szCs w:val="22"/>
        </w:rPr>
        <w:t xml:space="preserve"> </w:t>
      </w:r>
      <w:r w:rsidRPr="00190DE8">
        <w:rPr>
          <w:rFonts w:ascii="Calibri" w:hAnsi="Calibri" w:cs="Calibri"/>
          <w:sz w:val="22"/>
          <w:szCs w:val="22"/>
        </w:rPr>
        <w:t>Соглашения</w:t>
      </w:r>
      <w:r w:rsidRPr="00190DE8">
        <w:rPr>
          <w:rFonts w:ascii="Arial LatRus" w:hAnsi="Arial LatRus"/>
          <w:sz w:val="22"/>
          <w:szCs w:val="22"/>
        </w:rPr>
        <w:t xml:space="preserve"> </w:t>
      </w:r>
      <w:r w:rsidRPr="00190DE8">
        <w:rPr>
          <w:rFonts w:ascii="Calibri" w:hAnsi="Calibri" w:cs="Calibri"/>
          <w:sz w:val="22"/>
          <w:szCs w:val="22"/>
        </w:rPr>
        <w:t>о</w:t>
      </w:r>
      <w:r w:rsidRPr="00190DE8">
        <w:rPr>
          <w:rFonts w:ascii="Arial LatRus" w:hAnsi="Arial LatRus"/>
          <w:sz w:val="22"/>
          <w:szCs w:val="22"/>
        </w:rPr>
        <w:t xml:space="preserve"> </w:t>
      </w:r>
      <w:r w:rsidRPr="00190DE8">
        <w:rPr>
          <w:rFonts w:ascii="Calibri" w:hAnsi="Calibri" w:cs="Calibri"/>
          <w:sz w:val="22"/>
          <w:szCs w:val="22"/>
        </w:rPr>
        <w:t>неустойке</w:t>
      </w:r>
      <w:r w:rsidRPr="00190DE8">
        <w:rPr>
          <w:rFonts w:ascii="Arial LatRus" w:hAnsi="Arial LatRus"/>
          <w:sz w:val="22"/>
          <w:szCs w:val="22"/>
        </w:rPr>
        <w:t xml:space="preserve"> </w:t>
      </w:r>
      <w:r w:rsidRPr="00190DE8">
        <w:rPr>
          <w:rFonts w:ascii="Calibri" w:hAnsi="Calibri" w:cs="Calibri"/>
          <w:sz w:val="22"/>
          <w:szCs w:val="22"/>
        </w:rPr>
        <w:t>и</w:t>
      </w:r>
      <w:r w:rsidRPr="00190DE8">
        <w:rPr>
          <w:rFonts w:ascii="Arial LatRus" w:hAnsi="Arial LatRus"/>
          <w:sz w:val="22"/>
          <w:szCs w:val="22"/>
        </w:rPr>
        <w:t xml:space="preserve"> </w:t>
      </w:r>
      <w:r w:rsidRPr="00190DE8">
        <w:rPr>
          <w:rFonts w:ascii="Calibri" w:hAnsi="Calibri" w:cs="Calibri"/>
          <w:sz w:val="22"/>
          <w:szCs w:val="22"/>
        </w:rPr>
        <w:t>прилагаемого</w:t>
      </w:r>
      <w:r w:rsidRPr="00190DE8">
        <w:rPr>
          <w:rFonts w:ascii="Arial LatRus" w:hAnsi="Arial LatRus"/>
          <w:sz w:val="22"/>
          <w:szCs w:val="22"/>
        </w:rPr>
        <w:t xml:space="preserve"> </w:t>
      </w:r>
      <w:r w:rsidRPr="00190DE8">
        <w:rPr>
          <w:rFonts w:ascii="Calibri" w:hAnsi="Calibri" w:cs="Calibri"/>
          <w:sz w:val="22"/>
          <w:szCs w:val="22"/>
        </w:rPr>
        <w:t>Требования</w:t>
      </w:r>
      <w:r w:rsidRPr="00190DE8">
        <w:rPr>
          <w:rFonts w:ascii="Arial LatRus" w:hAnsi="Arial LatRus"/>
          <w:sz w:val="22"/>
          <w:szCs w:val="22"/>
        </w:rPr>
        <w:t xml:space="preserve">, </w:t>
      </w:r>
      <w:r w:rsidRPr="00190DE8">
        <w:rPr>
          <w:rFonts w:ascii="Calibri" w:hAnsi="Calibri" w:cs="Calibri"/>
          <w:sz w:val="22"/>
          <w:szCs w:val="22"/>
        </w:rPr>
        <w:t>письменно</w:t>
      </w:r>
      <w:r w:rsidRPr="00190DE8">
        <w:rPr>
          <w:rFonts w:ascii="Arial LatRus" w:hAnsi="Arial LatRus"/>
          <w:sz w:val="22"/>
          <w:szCs w:val="22"/>
        </w:rPr>
        <w:t xml:space="preserve"> </w:t>
      </w:r>
      <w:r w:rsidRPr="00190DE8">
        <w:rPr>
          <w:rFonts w:ascii="Calibri" w:hAnsi="Calibri" w:cs="Calibri"/>
          <w:sz w:val="22"/>
          <w:szCs w:val="22"/>
        </w:rPr>
        <w:t>уведомив</w:t>
      </w:r>
      <w:r w:rsidRPr="00190DE8">
        <w:rPr>
          <w:rFonts w:ascii="Arial LatRus" w:hAnsi="Arial LatRus"/>
          <w:sz w:val="22"/>
          <w:szCs w:val="22"/>
        </w:rPr>
        <w:t xml:space="preserve"> </w:t>
      </w:r>
      <w:r w:rsidRPr="00190DE8">
        <w:rPr>
          <w:rFonts w:ascii="Calibri" w:hAnsi="Calibri" w:cs="Calibri"/>
          <w:sz w:val="22"/>
          <w:szCs w:val="22"/>
        </w:rPr>
        <w:t>об</w:t>
      </w:r>
      <w:r w:rsidRPr="00190DE8">
        <w:rPr>
          <w:rFonts w:ascii="Arial LatRus" w:hAnsi="Arial LatRus"/>
          <w:sz w:val="22"/>
          <w:szCs w:val="22"/>
        </w:rPr>
        <w:t xml:space="preserve"> </w:t>
      </w:r>
      <w:r w:rsidRPr="00190DE8">
        <w:rPr>
          <w:rFonts w:ascii="Calibri" w:hAnsi="Calibri" w:cs="Calibri"/>
          <w:sz w:val="22"/>
          <w:szCs w:val="22"/>
        </w:rPr>
        <w:t>этом</w:t>
      </w:r>
      <w:r w:rsidRPr="00190DE8">
        <w:rPr>
          <w:rFonts w:ascii="Arial LatRus" w:hAnsi="Arial LatRus"/>
          <w:sz w:val="22"/>
          <w:szCs w:val="22"/>
        </w:rPr>
        <w:t xml:space="preserve"> </w:t>
      </w:r>
      <w:r w:rsidRPr="00190DE8">
        <w:rPr>
          <w:rFonts w:ascii="Calibri" w:hAnsi="Calibri" w:cs="Calibri"/>
          <w:sz w:val="22"/>
          <w:szCs w:val="22"/>
        </w:rPr>
        <w:t>Компанию</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случае</w:t>
      </w:r>
      <w:r w:rsidRPr="00190DE8">
        <w:rPr>
          <w:rFonts w:ascii="Arial LatRus" w:hAnsi="Arial LatRus"/>
          <w:sz w:val="22"/>
          <w:szCs w:val="22"/>
        </w:rPr>
        <w:t xml:space="preserve"> </w:t>
      </w:r>
      <w:r w:rsidRPr="00190DE8">
        <w:rPr>
          <w:rFonts w:ascii="Calibri" w:hAnsi="Calibri" w:cs="Calibri"/>
          <w:sz w:val="22"/>
          <w:szCs w:val="22"/>
        </w:rPr>
        <w:t>если</w:t>
      </w:r>
      <w:r w:rsidRPr="00190DE8">
        <w:rPr>
          <w:rFonts w:ascii="Arial LatRus" w:hAnsi="Arial LatRus"/>
          <w:sz w:val="22"/>
          <w:szCs w:val="22"/>
        </w:rPr>
        <w:t xml:space="preserve"> </w:t>
      </w:r>
      <w:r w:rsidRPr="00190DE8">
        <w:rPr>
          <w:rFonts w:ascii="Calibri" w:hAnsi="Calibri" w:cs="Calibri"/>
          <w:sz w:val="22"/>
          <w:szCs w:val="22"/>
        </w:rPr>
        <w:t>настоящее</w:t>
      </w:r>
      <w:r w:rsidRPr="00190DE8">
        <w:rPr>
          <w:rFonts w:ascii="Arial LatRus" w:hAnsi="Arial LatRus"/>
          <w:sz w:val="22"/>
          <w:szCs w:val="22"/>
        </w:rPr>
        <w:t xml:space="preserve"> </w:t>
      </w:r>
      <w:r w:rsidRPr="00190DE8">
        <w:rPr>
          <w:rFonts w:ascii="Calibri" w:hAnsi="Calibri" w:cs="Calibri"/>
          <w:sz w:val="22"/>
          <w:szCs w:val="22"/>
        </w:rPr>
        <w:t>Соглашение</w:t>
      </w:r>
      <w:r w:rsidRPr="00190DE8">
        <w:rPr>
          <w:rFonts w:ascii="Arial LatRus" w:hAnsi="Arial LatRus"/>
          <w:sz w:val="22"/>
          <w:szCs w:val="22"/>
        </w:rPr>
        <w:t xml:space="preserve"> </w:t>
      </w:r>
      <w:r w:rsidRPr="00190DE8">
        <w:rPr>
          <w:rFonts w:ascii="Calibri" w:hAnsi="Calibri" w:cs="Calibri"/>
          <w:sz w:val="22"/>
          <w:szCs w:val="22"/>
        </w:rPr>
        <w:t>о</w:t>
      </w:r>
      <w:r w:rsidRPr="00190DE8">
        <w:rPr>
          <w:rFonts w:ascii="Arial LatRus" w:hAnsi="Arial LatRus"/>
          <w:sz w:val="22"/>
          <w:szCs w:val="22"/>
        </w:rPr>
        <w:t xml:space="preserve"> </w:t>
      </w:r>
      <w:r w:rsidRPr="00190DE8">
        <w:rPr>
          <w:rFonts w:ascii="Calibri" w:hAnsi="Calibri" w:cs="Calibri"/>
          <w:sz w:val="22"/>
          <w:szCs w:val="22"/>
        </w:rPr>
        <w:t>неустойке</w:t>
      </w:r>
      <w:r w:rsidRPr="00190DE8">
        <w:rPr>
          <w:rFonts w:ascii="Arial LatRus" w:hAnsi="Arial LatRus"/>
          <w:sz w:val="22"/>
          <w:szCs w:val="22"/>
        </w:rPr>
        <w:t xml:space="preserve"> </w:t>
      </w:r>
      <w:r w:rsidRPr="00190DE8">
        <w:rPr>
          <w:rFonts w:ascii="Calibri" w:hAnsi="Calibri" w:cs="Calibri"/>
          <w:sz w:val="22"/>
          <w:szCs w:val="22"/>
        </w:rPr>
        <w:t>и</w:t>
      </w:r>
      <w:r w:rsidRPr="00190DE8">
        <w:rPr>
          <w:rFonts w:ascii="Arial LatRus" w:hAnsi="Arial LatRus"/>
          <w:sz w:val="22"/>
          <w:szCs w:val="22"/>
        </w:rPr>
        <w:t xml:space="preserve"> </w:t>
      </w:r>
      <w:r w:rsidRPr="00190DE8">
        <w:rPr>
          <w:rFonts w:ascii="Calibri" w:hAnsi="Calibri" w:cs="Calibri"/>
          <w:sz w:val="22"/>
          <w:szCs w:val="22"/>
        </w:rPr>
        <w:t>прилагаемое</w:t>
      </w:r>
      <w:r w:rsidRPr="00190DE8">
        <w:rPr>
          <w:rFonts w:ascii="Arial LatRus" w:hAnsi="Arial LatRus"/>
          <w:sz w:val="22"/>
          <w:szCs w:val="22"/>
        </w:rPr>
        <w:t xml:space="preserve"> </w:t>
      </w:r>
      <w:r w:rsidRPr="00190DE8">
        <w:rPr>
          <w:rFonts w:ascii="Calibri" w:hAnsi="Calibri" w:cs="Calibri"/>
          <w:sz w:val="22"/>
          <w:szCs w:val="22"/>
        </w:rPr>
        <w:t>Требование</w:t>
      </w:r>
      <w:r w:rsidRPr="00190DE8">
        <w:rPr>
          <w:rFonts w:ascii="Arial LatRus" w:hAnsi="Arial LatRus"/>
          <w:sz w:val="22"/>
          <w:szCs w:val="22"/>
        </w:rPr>
        <w:t xml:space="preserve"> </w:t>
      </w:r>
      <w:r w:rsidRPr="00190DE8">
        <w:rPr>
          <w:rFonts w:ascii="Calibri" w:hAnsi="Calibri" w:cs="Calibri"/>
          <w:sz w:val="22"/>
          <w:szCs w:val="22"/>
        </w:rPr>
        <w:t>заверены</w:t>
      </w:r>
      <w:r w:rsidRPr="00190DE8">
        <w:rPr>
          <w:rFonts w:ascii="Arial LatRus" w:hAnsi="Arial LatRus"/>
          <w:sz w:val="22"/>
          <w:szCs w:val="22"/>
        </w:rPr>
        <w:t xml:space="preserve"> </w:t>
      </w:r>
      <w:r w:rsidRPr="00190DE8">
        <w:rPr>
          <w:rFonts w:ascii="Calibri" w:hAnsi="Calibri" w:cs="Calibri"/>
          <w:sz w:val="22"/>
          <w:szCs w:val="22"/>
        </w:rPr>
        <w:t>электронной</w:t>
      </w:r>
      <w:r w:rsidRPr="00190DE8">
        <w:rPr>
          <w:rFonts w:ascii="Arial LatRus" w:hAnsi="Arial LatRus"/>
          <w:sz w:val="22"/>
          <w:szCs w:val="22"/>
        </w:rPr>
        <w:t xml:space="preserve"> </w:t>
      </w:r>
      <w:r w:rsidRPr="00190DE8">
        <w:rPr>
          <w:rFonts w:ascii="Calibri" w:hAnsi="Calibri" w:cs="Calibri"/>
          <w:sz w:val="22"/>
          <w:szCs w:val="22"/>
        </w:rPr>
        <w:t>цифровой</w:t>
      </w:r>
      <w:r w:rsidRPr="00190DE8">
        <w:rPr>
          <w:rFonts w:ascii="Arial LatRus" w:hAnsi="Arial LatRus"/>
          <w:sz w:val="22"/>
          <w:szCs w:val="22"/>
        </w:rPr>
        <w:t xml:space="preserve"> </w:t>
      </w:r>
      <w:r w:rsidRPr="00190DE8">
        <w:rPr>
          <w:rFonts w:ascii="Calibri" w:hAnsi="Calibri" w:cs="Calibri"/>
          <w:sz w:val="22"/>
          <w:szCs w:val="22"/>
        </w:rPr>
        <w:t>подписью</w:t>
      </w:r>
      <w:r w:rsidRPr="00190DE8">
        <w:rPr>
          <w:rFonts w:ascii="Arial LatRus" w:hAnsi="Arial LatRus"/>
          <w:sz w:val="22"/>
          <w:szCs w:val="22"/>
        </w:rPr>
        <w:t xml:space="preserve">, </w:t>
      </w:r>
      <w:r w:rsidRPr="00190DE8">
        <w:rPr>
          <w:rFonts w:ascii="Calibri" w:hAnsi="Calibri" w:cs="Calibri"/>
          <w:sz w:val="22"/>
          <w:szCs w:val="22"/>
        </w:rPr>
        <w:t>они</w:t>
      </w:r>
      <w:r w:rsidRPr="00190DE8">
        <w:rPr>
          <w:rFonts w:ascii="Arial LatRus" w:hAnsi="Arial LatRus"/>
          <w:sz w:val="22"/>
          <w:szCs w:val="22"/>
        </w:rPr>
        <w:t xml:space="preserve"> </w:t>
      </w:r>
      <w:r w:rsidRPr="00190DE8">
        <w:rPr>
          <w:rFonts w:ascii="Calibri" w:hAnsi="Calibri" w:cs="Calibri"/>
          <w:sz w:val="22"/>
          <w:szCs w:val="22"/>
        </w:rPr>
        <w:t>представляются</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Банк</w:t>
      </w:r>
      <w:r w:rsidRPr="00190DE8">
        <w:rPr>
          <w:rFonts w:ascii="Arial LatRus" w:hAnsi="Arial LatRus"/>
          <w:sz w:val="22"/>
          <w:szCs w:val="22"/>
        </w:rPr>
        <w:t>-</w:t>
      </w:r>
      <w:r w:rsidRPr="00190DE8">
        <w:rPr>
          <w:rFonts w:ascii="Calibri" w:hAnsi="Calibri" w:cs="Calibri"/>
          <w:sz w:val="22"/>
          <w:szCs w:val="22"/>
        </w:rPr>
        <w:t>плательщик</w:t>
      </w:r>
      <w:r w:rsidRPr="00190DE8">
        <w:rPr>
          <w:rFonts w:ascii="Arial LatRus" w:hAnsi="Arial LatRus"/>
          <w:sz w:val="22"/>
          <w:szCs w:val="22"/>
        </w:rPr>
        <w:t xml:space="preserve"> </w:t>
      </w:r>
      <w:r w:rsidRPr="00190DE8">
        <w:rPr>
          <w:rFonts w:ascii="Calibri" w:hAnsi="Calibri" w:cs="Calibri"/>
          <w:sz w:val="22"/>
          <w:szCs w:val="22"/>
        </w:rPr>
        <w:t>на</w:t>
      </w:r>
      <w:r w:rsidRPr="00190DE8">
        <w:rPr>
          <w:rFonts w:ascii="Arial LatRus" w:hAnsi="Arial LatRus"/>
          <w:sz w:val="22"/>
          <w:szCs w:val="22"/>
        </w:rPr>
        <w:t xml:space="preserve"> </w:t>
      </w:r>
      <w:r w:rsidRPr="00190DE8">
        <w:rPr>
          <w:rFonts w:ascii="Calibri" w:hAnsi="Calibri" w:cs="Calibri"/>
          <w:sz w:val="22"/>
          <w:szCs w:val="22"/>
        </w:rPr>
        <w:t>электронных</w:t>
      </w:r>
      <w:r w:rsidRPr="00190DE8">
        <w:rPr>
          <w:rFonts w:ascii="Arial LatRus" w:hAnsi="Arial LatRus"/>
          <w:sz w:val="22"/>
          <w:szCs w:val="22"/>
        </w:rPr>
        <w:t xml:space="preserve"> </w:t>
      </w:r>
      <w:r w:rsidRPr="00190DE8">
        <w:rPr>
          <w:rFonts w:ascii="Calibri" w:hAnsi="Calibri" w:cs="Calibri"/>
          <w:sz w:val="22"/>
          <w:szCs w:val="22"/>
        </w:rPr>
        <w:t>носителях</w:t>
      </w:r>
      <w:r w:rsidRPr="00190DE8">
        <w:rPr>
          <w:rFonts w:ascii="Arial LatRus" w:hAnsi="Arial LatRus"/>
          <w:sz w:val="22"/>
          <w:szCs w:val="22"/>
        </w:rPr>
        <w:t xml:space="preserve">, </w:t>
      </w:r>
      <w:r w:rsidRPr="00190DE8">
        <w:rPr>
          <w:rFonts w:ascii="Calibri" w:hAnsi="Calibri" w:cs="Calibri"/>
          <w:sz w:val="22"/>
          <w:szCs w:val="22"/>
        </w:rPr>
        <w:t>а</w:t>
      </w:r>
      <w:r w:rsidRPr="00190DE8">
        <w:rPr>
          <w:rFonts w:ascii="Arial LatRus" w:hAnsi="Arial LatRus"/>
          <w:sz w:val="22"/>
          <w:szCs w:val="22"/>
        </w:rPr>
        <w:t xml:space="preserve"> </w:t>
      </w:r>
      <w:r w:rsidRPr="00190DE8">
        <w:rPr>
          <w:rFonts w:ascii="Calibri" w:hAnsi="Calibri" w:cs="Calibri"/>
          <w:sz w:val="22"/>
          <w:szCs w:val="22"/>
        </w:rPr>
        <w:t>также</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распечатанных</w:t>
      </w:r>
      <w:r w:rsidRPr="00190DE8">
        <w:rPr>
          <w:rFonts w:ascii="Arial LatRus" w:hAnsi="Arial LatRus"/>
          <w:sz w:val="22"/>
          <w:szCs w:val="22"/>
        </w:rPr>
        <w:t xml:space="preserve"> </w:t>
      </w:r>
      <w:r w:rsidRPr="00190DE8">
        <w:rPr>
          <w:rFonts w:ascii="Calibri" w:hAnsi="Calibri" w:cs="Calibri"/>
          <w:sz w:val="22"/>
          <w:szCs w:val="22"/>
        </w:rPr>
        <w:t>с</w:t>
      </w:r>
      <w:r w:rsidRPr="00190DE8">
        <w:rPr>
          <w:rFonts w:ascii="Arial LatRus" w:hAnsi="Arial LatRus"/>
          <w:sz w:val="22"/>
          <w:szCs w:val="22"/>
        </w:rPr>
        <w:t xml:space="preserve"> </w:t>
      </w:r>
      <w:r w:rsidRPr="00190DE8">
        <w:rPr>
          <w:rFonts w:ascii="Calibri" w:hAnsi="Calibri" w:cs="Calibri"/>
          <w:sz w:val="22"/>
          <w:szCs w:val="22"/>
        </w:rPr>
        <w:t>них</w:t>
      </w:r>
      <w:r w:rsidRPr="00190DE8">
        <w:rPr>
          <w:rFonts w:ascii="Arial LatRus" w:hAnsi="Arial LatRus"/>
          <w:sz w:val="22"/>
          <w:szCs w:val="22"/>
        </w:rPr>
        <w:t xml:space="preserve"> </w:t>
      </w:r>
      <w:r w:rsidRPr="00190DE8">
        <w:rPr>
          <w:rFonts w:ascii="Calibri" w:hAnsi="Calibri" w:cs="Calibri"/>
          <w:sz w:val="22"/>
          <w:szCs w:val="22"/>
        </w:rPr>
        <w:t>бумажных</w:t>
      </w:r>
      <w:r w:rsidRPr="00190DE8">
        <w:rPr>
          <w:rFonts w:ascii="Arial LatRus" w:hAnsi="Arial LatRus"/>
          <w:sz w:val="22"/>
          <w:szCs w:val="22"/>
        </w:rPr>
        <w:t xml:space="preserve"> </w:t>
      </w:r>
      <w:r w:rsidRPr="00190DE8">
        <w:rPr>
          <w:rFonts w:ascii="Calibri" w:hAnsi="Calibri" w:cs="Calibri"/>
          <w:sz w:val="22"/>
          <w:szCs w:val="22"/>
        </w:rPr>
        <w:t>вариантах</w:t>
      </w:r>
      <w:r w:rsidRPr="00190DE8">
        <w:rPr>
          <w:rFonts w:ascii="Arial LatRus" w:hAnsi="Arial LatRus"/>
          <w:sz w:val="22"/>
          <w:szCs w:val="22"/>
        </w:rPr>
        <w:t>.</w:t>
      </w:r>
    </w:p>
    <w:p w:rsidR="003D2FE2" w:rsidRPr="00190DE8" w:rsidRDefault="003D2FE2" w:rsidP="003D2FE2">
      <w:pPr>
        <w:widowControl w:val="0"/>
        <w:tabs>
          <w:tab w:val="left" w:pos="1134"/>
        </w:tabs>
        <w:spacing w:after="160"/>
        <w:ind w:firstLine="567"/>
        <w:jc w:val="both"/>
        <w:rPr>
          <w:rFonts w:ascii="Arial LatRus" w:hAnsi="Arial LatRus" w:cs="GHEA Grapalat"/>
          <w:sz w:val="22"/>
          <w:szCs w:val="22"/>
        </w:rPr>
      </w:pPr>
      <w:r w:rsidRPr="00190DE8">
        <w:rPr>
          <w:rFonts w:ascii="Arial LatRus" w:hAnsi="Arial LatRus"/>
          <w:sz w:val="22"/>
          <w:szCs w:val="22"/>
        </w:rPr>
        <w:t>1.5.</w:t>
      </w:r>
      <w:r w:rsidRPr="00190DE8">
        <w:rPr>
          <w:rFonts w:ascii="Arial LatRus" w:hAnsi="Arial LatRus"/>
          <w:sz w:val="22"/>
          <w:szCs w:val="22"/>
        </w:rPr>
        <w:tab/>
      </w:r>
      <w:r w:rsidRPr="00190DE8">
        <w:rPr>
          <w:rFonts w:ascii="Calibri" w:hAnsi="Calibri" w:cs="Calibri"/>
          <w:sz w:val="22"/>
          <w:szCs w:val="22"/>
        </w:rPr>
        <w:t>Заказчик</w:t>
      </w:r>
      <w:r w:rsidRPr="00190DE8">
        <w:rPr>
          <w:rFonts w:ascii="Arial LatRus" w:hAnsi="Arial LatRus"/>
          <w:sz w:val="22"/>
          <w:szCs w:val="22"/>
        </w:rPr>
        <w:t xml:space="preserve"> </w:t>
      </w:r>
      <w:r w:rsidRPr="00190DE8">
        <w:rPr>
          <w:rFonts w:ascii="Calibri" w:hAnsi="Calibri" w:cs="Calibri"/>
          <w:sz w:val="22"/>
          <w:szCs w:val="22"/>
        </w:rPr>
        <w:t>может</w:t>
      </w:r>
      <w:r w:rsidRPr="00190DE8">
        <w:rPr>
          <w:rFonts w:ascii="Arial LatRus" w:hAnsi="Arial LatRus"/>
          <w:sz w:val="22"/>
          <w:szCs w:val="22"/>
        </w:rPr>
        <w:t xml:space="preserve"> </w:t>
      </w:r>
      <w:r w:rsidRPr="00190DE8">
        <w:rPr>
          <w:rFonts w:ascii="Calibri" w:hAnsi="Calibri" w:cs="Calibri"/>
          <w:sz w:val="22"/>
          <w:szCs w:val="22"/>
        </w:rPr>
        <w:t>представить</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Банк</w:t>
      </w:r>
      <w:r w:rsidRPr="00190DE8">
        <w:rPr>
          <w:rFonts w:ascii="Arial LatRus" w:hAnsi="Arial LatRus"/>
          <w:sz w:val="22"/>
          <w:szCs w:val="22"/>
        </w:rPr>
        <w:t>-</w:t>
      </w:r>
      <w:r w:rsidRPr="00190DE8">
        <w:rPr>
          <w:rFonts w:ascii="Calibri" w:hAnsi="Calibri" w:cs="Calibri"/>
          <w:sz w:val="22"/>
          <w:szCs w:val="22"/>
        </w:rPr>
        <w:t>плательщик</w:t>
      </w:r>
      <w:r w:rsidRPr="00190DE8">
        <w:rPr>
          <w:rFonts w:ascii="Arial LatRus" w:hAnsi="Arial LatRus"/>
          <w:sz w:val="22"/>
          <w:szCs w:val="22"/>
        </w:rPr>
        <w:t xml:space="preserve"> </w:t>
      </w:r>
      <w:r w:rsidRPr="00190DE8">
        <w:rPr>
          <w:rFonts w:ascii="Calibri" w:hAnsi="Calibri" w:cs="Calibri"/>
          <w:sz w:val="22"/>
          <w:szCs w:val="22"/>
        </w:rPr>
        <w:t>иные</w:t>
      </w:r>
      <w:r w:rsidRPr="00190DE8">
        <w:rPr>
          <w:rFonts w:ascii="Arial LatRus" w:hAnsi="Arial LatRus"/>
          <w:sz w:val="22"/>
          <w:szCs w:val="22"/>
        </w:rPr>
        <w:t xml:space="preserve"> </w:t>
      </w:r>
      <w:r w:rsidRPr="00190DE8">
        <w:rPr>
          <w:rFonts w:ascii="Calibri" w:hAnsi="Calibri" w:cs="Calibri"/>
          <w:sz w:val="22"/>
          <w:szCs w:val="22"/>
        </w:rPr>
        <w:t>дополнительные</w:t>
      </w:r>
      <w:r w:rsidRPr="00190DE8">
        <w:rPr>
          <w:rFonts w:ascii="Arial LatRus" w:hAnsi="Arial LatRus"/>
          <w:sz w:val="22"/>
          <w:szCs w:val="22"/>
        </w:rPr>
        <w:t xml:space="preserve"> </w:t>
      </w:r>
      <w:r w:rsidRPr="00190DE8">
        <w:rPr>
          <w:rFonts w:ascii="Calibri" w:hAnsi="Calibri" w:cs="Calibri"/>
          <w:sz w:val="22"/>
          <w:szCs w:val="22"/>
        </w:rPr>
        <w:t>документы</w:t>
      </w:r>
      <w:r w:rsidRPr="00190DE8">
        <w:rPr>
          <w:rFonts w:ascii="Arial LatRus" w:hAnsi="Arial LatRus"/>
          <w:sz w:val="22"/>
          <w:szCs w:val="22"/>
        </w:rPr>
        <w:t>.</w:t>
      </w:r>
    </w:p>
    <w:p w:rsidR="003D2FE2" w:rsidRPr="00190DE8" w:rsidRDefault="003D2FE2" w:rsidP="003D2FE2">
      <w:pPr>
        <w:widowControl w:val="0"/>
        <w:tabs>
          <w:tab w:val="left" w:pos="1134"/>
        </w:tabs>
        <w:spacing w:after="160"/>
        <w:ind w:firstLine="567"/>
        <w:jc w:val="both"/>
        <w:rPr>
          <w:rFonts w:ascii="Arial LatRus" w:hAnsi="Arial LatRus" w:cs="GHEA Grapalat"/>
          <w:sz w:val="22"/>
          <w:szCs w:val="22"/>
        </w:rPr>
      </w:pPr>
      <w:r w:rsidRPr="00190DE8">
        <w:rPr>
          <w:rFonts w:ascii="Arial LatRus" w:hAnsi="Arial LatRus"/>
          <w:sz w:val="22"/>
          <w:szCs w:val="22"/>
        </w:rPr>
        <w:t xml:space="preserve">1.6. </w:t>
      </w:r>
      <w:r w:rsidRPr="00190DE8">
        <w:rPr>
          <w:rFonts w:ascii="Calibri" w:hAnsi="Calibri" w:cs="Calibri"/>
          <w:sz w:val="22"/>
          <w:szCs w:val="22"/>
        </w:rPr>
        <w:t>Банк</w:t>
      </w:r>
      <w:r w:rsidRPr="00190DE8">
        <w:rPr>
          <w:rFonts w:ascii="Arial LatRus" w:hAnsi="Arial LatRus"/>
          <w:sz w:val="22"/>
          <w:szCs w:val="22"/>
        </w:rPr>
        <w:t xml:space="preserve"> </w:t>
      </w:r>
      <w:r w:rsidRPr="00190DE8">
        <w:rPr>
          <w:rFonts w:ascii="Calibri" w:hAnsi="Calibri" w:cs="Calibri"/>
          <w:sz w:val="22"/>
          <w:szCs w:val="22"/>
        </w:rPr>
        <w:t>не</w:t>
      </w:r>
      <w:r w:rsidRPr="00190DE8">
        <w:rPr>
          <w:rFonts w:ascii="Arial LatRus" w:hAnsi="Arial LatRus"/>
          <w:sz w:val="22"/>
          <w:szCs w:val="22"/>
        </w:rPr>
        <w:t xml:space="preserve"> </w:t>
      </w:r>
      <w:r w:rsidRPr="00190DE8">
        <w:rPr>
          <w:rFonts w:ascii="Calibri" w:hAnsi="Calibri" w:cs="Calibri"/>
          <w:sz w:val="22"/>
          <w:szCs w:val="22"/>
        </w:rPr>
        <w:t>несет</w:t>
      </w:r>
      <w:r w:rsidRPr="00190DE8">
        <w:rPr>
          <w:rFonts w:ascii="Arial LatRus" w:hAnsi="Arial LatRus"/>
          <w:sz w:val="22"/>
          <w:szCs w:val="22"/>
        </w:rPr>
        <w:t xml:space="preserve"> </w:t>
      </w:r>
      <w:r w:rsidRPr="00190DE8">
        <w:rPr>
          <w:rFonts w:ascii="Calibri" w:hAnsi="Calibri" w:cs="Calibri"/>
          <w:sz w:val="22"/>
          <w:szCs w:val="22"/>
        </w:rPr>
        <w:t>какой</w:t>
      </w:r>
      <w:r w:rsidRPr="00190DE8">
        <w:rPr>
          <w:rFonts w:ascii="Arial LatRus" w:hAnsi="Arial LatRus"/>
          <w:sz w:val="22"/>
          <w:szCs w:val="22"/>
        </w:rPr>
        <w:t>-</w:t>
      </w:r>
      <w:r w:rsidRPr="00190DE8">
        <w:rPr>
          <w:rFonts w:ascii="Calibri" w:hAnsi="Calibri" w:cs="Calibri"/>
          <w:sz w:val="22"/>
          <w:szCs w:val="22"/>
        </w:rPr>
        <w:t>либо</w:t>
      </w:r>
      <w:r w:rsidRPr="00190DE8">
        <w:rPr>
          <w:rFonts w:ascii="Arial LatRus" w:hAnsi="Arial LatRus"/>
          <w:sz w:val="22"/>
          <w:szCs w:val="22"/>
        </w:rPr>
        <w:t xml:space="preserve"> </w:t>
      </w:r>
      <w:r w:rsidRPr="00190DE8">
        <w:rPr>
          <w:rFonts w:ascii="Calibri" w:hAnsi="Calibri" w:cs="Calibri"/>
          <w:sz w:val="22"/>
          <w:szCs w:val="22"/>
        </w:rPr>
        <w:t>ответственности</w:t>
      </w:r>
      <w:r w:rsidRPr="00190DE8">
        <w:rPr>
          <w:rFonts w:ascii="Arial LatRus" w:hAnsi="Arial LatRus"/>
          <w:sz w:val="22"/>
          <w:szCs w:val="22"/>
        </w:rPr>
        <w:t xml:space="preserve"> </w:t>
      </w:r>
      <w:r w:rsidRPr="00190DE8">
        <w:rPr>
          <w:rFonts w:ascii="Calibri" w:hAnsi="Calibri" w:cs="Calibri"/>
          <w:sz w:val="22"/>
          <w:szCs w:val="22"/>
        </w:rPr>
        <w:t>за</w:t>
      </w:r>
      <w:r w:rsidRPr="00190DE8">
        <w:rPr>
          <w:rFonts w:ascii="Arial LatRus" w:hAnsi="Arial LatRus"/>
          <w:sz w:val="22"/>
          <w:szCs w:val="22"/>
        </w:rPr>
        <w:t xml:space="preserve"> </w:t>
      </w:r>
      <w:r w:rsidRPr="00190DE8">
        <w:rPr>
          <w:rFonts w:ascii="Calibri" w:hAnsi="Calibri" w:cs="Calibri"/>
          <w:sz w:val="22"/>
          <w:szCs w:val="22"/>
        </w:rPr>
        <w:t>риски</w:t>
      </w:r>
      <w:r w:rsidRPr="00190DE8">
        <w:rPr>
          <w:rFonts w:ascii="Arial LatRus" w:hAnsi="Arial LatRus"/>
          <w:sz w:val="22"/>
          <w:szCs w:val="22"/>
        </w:rPr>
        <w:t xml:space="preserve"> (</w:t>
      </w:r>
      <w:r w:rsidRPr="00190DE8">
        <w:rPr>
          <w:rFonts w:ascii="Calibri" w:hAnsi="Calibri" w:cs="Calibri"/>
          <w:sz w:val="22"/>
          <w:szCs w:val="22"/>
        </w:rPr>
        <w:t>понесенные</w:t>
      </w:r>
      <w:r w:rsidRPr="00190DE8">
        <w:rPr>
          <w:rFonts w:ascii="Arial LatRus" w:hAnsi="Arial LatRus" w:cs="Courier New"/>
          <w:sz w:val="22"/>
          <w:szCs w:val="22"/>
          <w:lang w:val="en-US"/>
        </w:rPr>
        <w:t> </w:t>
      </w:r>
      <w:r w:rsidRPr="00190DE8">
        <w:rPr>
          <w:rFonts w:ascii="Calibri" w:hAnsi="Calibri" w:cs="Calibri"/>
          <w:sz w:val="22"/>
          <w:szCs w:val="22"/>
        </w:rPr>
        <w:t>Компанией</w:t>
      </w:r>
      <w:r w:rsidRPr="00190DE8">
        <w:rPr>
          <w:rFonts w:ascii="Arial LatRus" w:hAnsi="Arial LatRus"/>
          <w:sz w:val="22"/>
          <w:szCs w:val="22"/>
        </w:rPr>
        <w:t xml:space="preserve"> </w:t>
      </w:r>
      <w:r w:rsidRPr="00190DE8">
        <w:rPr>
          <w:rFonts w:ascii="Calibri" w:hAnsi="Calibri" w:cs="Calibri"/>
          <w:sz w:val="22"/>
          <w:szCs w:val="22"/>
        </w:rPr>
        <w:t>убытки</w:t>
      </w:r>
      <w:r w:rsidRPr="00190DE8">
        <w:rPr>
          <w:rFonts w:ascii="Arial LatRus" w:hAnsi="Arial LatRus"/>
          <w:sz w:val="22"/>
          <w:szCs w:val="22"/>
        </w:rPr>
        <w:t xml:space="preserve">) </w:t>
      </w:r>
      <w:r w:rsidRPr="00190DE8">
        <w:rPr>
          <w:rFonts w:ascii="Calibri" w:hAnsi="Calibri" w:cs="Calibri"/>
          <w:sz w:val="22"/>
          <w:szCs w:val="22"/>
        </w:rPr>
        <w:t>и</w:t>
      </w:r>
      <w:r w:rsidRPr="00190DE8">
        <w:rPr>
          <w:rFonts w:ascii="Arial LatRus" w:hAnsi="Arial LatRus"/>
          <w:sz w:val="22"/>
          <w:szCs w:val="22"/>
        </w:rPr>
        <w:t xml:space="preserve"> </w:t>
      </w:r>
      <w:r w:rsidRPr="00190DE8">
        <w:rPr>
          <w:rFonts w:ascii="Calibri" w:hAnsi="Calibri" w:cs="Calibri"/>
          <w:sz w:val="22"/>
          <w:szCs w:val="22"/>
        </w:rPr>
        <w:t>негативные</w:t>
      </w:r>
      <w:r w:rsidRPr="00190DE8">
        <w:rPr>
          <w:rFonts w:ascii="Arial LatRus" w:hAnsi="Arial LatRus"/>
          <w:sz w:val="22"/>
          <w:szCs w:val="22"/>
        </w:rPr>
        <w:t xml:space="preserve"> </w:t>
      </w:r>
      <w:r w:rsidRPr="00190DE8">
        <w:rPr>
          <w:rFonts w:ascii="Calibri" w:hAnsi="Calibri" w:cs="Calibri"/>
          <w:sz w:val="22"/>
          <w:szCs w:val="22"/>
        </w:rPr>
        <w:lastRenderedPageBreak/>
        <w:t>последствия</w:t>
      </w:r>
      <w:r w:rsidRPr="00190DE8">
        <w:rPr>
          <w:rFonts w:ascii="Arial LatRus" w:hAnsi="Arial LatRus"/>
          <w:sz w:val="22"/>
          <w:szCs w:val="22"/>
        </w:rPr>
        <w:t xml:space="preserve">, </w:t>
      </w:r>
      <w:r w:rsidRPr="00190DE8">
        <w:rPr>
          <w:rFonts w:ascii="Calibri" w:hAnsi="Calibri" w:cs="Calibri"/>
          <w:sz w:val="22"/>
          <w:szCs w:val="22"/>
        </w:rPr>
        <w:t>возникшие</w:t>
      </w:r>
      <w:r w:rsidRPr="00190DE8">
        <w:rPr>
          <w:rFonts w:ascii="Arial LatRus" w:hAnsi="Arial LatRus"/>
          <w:sz w:val="22"/>
          <w:szCs w:val="22"/>
        </w:rPr>
        <w:t xml:space="preserve"> </w:t>
      </w:r>
      <w:r w:rsidRPr="00190DE8">
        <w:rPr>
          <w:rFonts w:ascii="Calibri" w:hAnsi="Calibri" w:cs="Calibri"/>
          <w:sz w:val="22"/>
          <w:szCs w:val="22"/>
        </w:rPr>
        <w:t>для</w:t>
      </w:r>
      <w:r w:rsidRPr="00190DE8">
        <w:rPr>
          <w:rFonts w:ascii="Arial LatRus" w:hAnsi="Arial LatRus"/>
          <w:sz w:val="22"/>
          <w:szCs w:val="22"/>
        </w:rPr>
        <w:t xml:space="preserve"> </w:t>
      </w:r>
      <w:r w:rsidRPr="00190DE8">
        <w:rPr>
          <w:rFonts w:ascii="Calibri" w:hAnsi="Calibri" w:cs="Calibri"/>
          <w:sz w:val="22"/>
          <w:szCs w:val="22"/>
        </w:rPr>
        <w:t>Компании</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результате</w:t>
      </w:r>
      <w:r w:rsidRPr="00190DE8">
        <w:rPr>
          <w:rFonts w:ascii="Arial LatRus" w:hAnsi="Arial LatRus"/>
          <w:sz w:val="22"/>
          <w:szCs w:val="22"/>
        </w:rPr>
        <w:t xml:space="preserve"> </w:t>
      </w:r>
      <w:r w:rsidRPr="00190DE8">
        <w:rPr>
          <w:rFonts w:ascii="Calibri" w:hAnsi="Calibri" w:cs="Calibri"/>
          <w:sz w:val="22"/>
          <w:szCs w:val="22"/>
        </w:rPr>
        <w:t>уплаты</w:t>
      </w:r>
      <w:r w:rsidRPr="00190DE8">
        <w:rPr>
          <w:rFonts w:ascii="Arial LatRus" w:hAnsi="Arial LatRus"/>
          <w:sz w:val="22"/>
          <w:szCs w:val="22"/>
        </w:rPr>
        <w:t xml:space="preserve"> </w:t>
      </w:r>
      <w:r w:rsidRPr="00190DE8">
        <w:rPr>
          <w:rFonts w:ascii="Calibri" w:hAnsi="Calibri" w:cs="Calibri"/>
          <w:sz w:val="22"/>
          <w:szCs w:val="22"/>
        </w:rPr>
        <w:t>Банком</w:t>
      </w:r>
      <w:r w:rsidRPr="00190DE8">
        <w:rPr>
          <w:rFonts w:ascii="Arial LatRus" w:hAnsi="Arial LatRus"/>
          <w:sz w:val="22"/>
          <w:szCs w:val="22"/>
        </w:rPr>
        <w:t>-</w:t>
      </w:r>
      <w:r w:rsidRPr="00190DE8">
        <w:rPr>
          <w:rFonts w:ascii="Calibri" w:hAnsi="Calibri" w:cs="Calibri"/>
          <w:sz w:val="22"/>
          <w:szCs w:val="22"/>
        </w:rPr>
        <w:t>плательщиком</w:t>
      </w:r>
      <w:r w:rsidRPr="00190DE8">
        <w:rPr>
          <w:rFonts w:ascii="Arial LatRus" w:hAnsi="Arial LatRus"/>
          <w:sz w:val="22"/>
          <w:szCs w:val="22"/>
        </w:rPr>
        <w:t xml:space="preserve"> </w:t>
      </w:r>
      <w:r w:rsidRPr="00190DE8">
        <w:rPr>
          <w:rFonts w:ascii="Calibri" w:hAnsi="Calibri" w:cs="Calibri"/>
          <w:sz w:val="22"/>
          <w:szCs w:val="22"/>
        </w:rPr>
        <w:t>суммы</w:t>
      </w:r>
      <w:r w:rsidRPr="00190DE8">
        <w:rPr>
          <w:rFonts w:ascii="Arial LatRus" w:hAnsi="Arial LatRus"/>
          <w:sz w:val="22"/>
          <w:szCs w:val="22"/>
        </w:rPr>
        <w:t xml:space="preserve">, </w:t>
      </w:r>
      <w:r w:rsidRPr="00190DE8">
        <w:rPr>
          <w:rFonts w:ascii="Calibri" w:hAnsi="Calibri" w:cs="Calibri"/>
          <w:sz w:val="22"/>
          <w:szCs w:val="22"/>
        </w:rPr>
        <w:t>указанной</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cs="Courier New"/>
          <w:sz w:val="22"/>
          <w:szCs w:val="22"/>
          <w:lang w:val="en-US"/>
        </w:rPr>
        <w:t> </w:t>
      </w:r>
      <w:r w:rsidRPr="00190DE8">
        <w:rPr>
          <w:rFonts w:ascii="Calibri" w:hAnsi="Calibri" w:cs="Calibri"/>
          <w:sz w:val="22"/>
          <w:szCs w:val="22"/>
        </w:rPr>
        <w:t>Требовании</w:t>
      </w:r>
      <w:r w:rsidRPr="00190DE8">
        <w:rPr>
          <w:rFonts w:ascii="Arial LatRus" w:hAnsi="Arial LatRus"/>
          <w:sz w:val="22"/>
          <w:szCs w:val="22"/>
        </w:rPr>
        <w:t xml:space="preserve">. </w:t>
      </w:r>
      <w:r w:rsidRPr="00190DE8">
        <w:rPr>
          <w:rFonts w:ascii="Calibri" w:hAnsi="Calibri" w:cs="Calibri"/>
          <w:sz w:val="22"/>
          <w:szCs w:val="22"/>
        </w:rPr>
        <w:t>Банк</w:t>
      </w:r>
      <w:r w:rsidRPr="00190DE8">
        <w:rPr>
          <w:rFonts w:ascii="Arial LatRus" w:hAnsi="Arial LatRus"/>
          <w:sz w:val="22"/>
          <w:szCs w:val="22"/>
        </w:rPr>
        <w:t xml:space="preserve"> </w:t>
      </w:r>
      <w:r w:rsidRPr="00190DE8">
        <w:rPr>
          <w:rFonts w:ascii="Calibri" w:hAnsi="Calibri" w:cs="Calibri"/>
          <w:sz w:val="22"/>
          <w:szCs w:val="22"/>
        </w:rPr>
        <w:t>не</w:t>
      </w:r>
      <w:r w:rsidRPr="00190DE8">
        <w:rPr>
          <w:rFonts w:ascii="Arial LatRus" w:hAnsi="Arial LatRus"/>
          <w:sz w:val="22"/>
          <w:szCs w:val="22"/>
        </w:rPr>
        <w:t xml:space="preserve"> </w:t>
      </w:r>
      <w:r w:rsidRPr="00190DE8">
        <w:rPr>
          <w:rFonts w:ascii="Calibri" w:hAnsi="Calibri" w:cs="Calibri"/>
          <w:sz w:val="22"/>
          <w:szCs w:val="22"/>
        </w:rPr>
        <w:t>обязан</w:t>
      </w:r>
      <w:r w:rsidRPr="00190DE8">
        <w:rPr>
          <w:rFonts w:ascii="Arial LatRus" w:hAnsi="Arial LatRus"/>
          <w:sz w:val="22"/>
          <w:szCs w:val="22"/>
        </w:rPr>
        <w:t xml:space="preserve"> </w:t>
      </w:r>
      <w:r w:rsidRPr="00190DE8">
        <w:rPr>
          <w:rFonts w:ascii="Calibri" w:hAnsi="Calibri" w:cs="Calibri"/>
          <w:sz w:val="22"/>
          <w:szCs w:val="22"/>
        </w:rPr>
        <w:t>проверять</w:t>
      </w:r>
      <w:r w:rsidRPr="00190DE8">
        <w:rPr>
          <w:rFonts w:ascii="Arial LatRus" w:hAnsi="Arial LatRus"/>
          <w:sz w:val="22"/>
          <w:szCs w:val="22"/>
        </w:rPr>
        <w:t xml:space="preserve"> </w:t>
      </w:r>
      <w:r w:rsidRPr="00190DE8">
        <w:rPr>
          <w:rFonts w:ascii="Calibri" w:hAnsi="Calibri" w:cs="Calibri"/>
          <w:sz w:val="22"/>
          <w:szCs w:val="22"/>
        </w:rPr>
        <w:t>факты</w:t>
      </w:r>
      <w:r w:rsidRPr="00190DE8">
        <w:rPr>
          <w:rFonts w:ascii="Arial LatRus" w:hAnsi="Arial LatRus"/>
          <w:sz w:val="22"/>
          <w:szCs w:val="22"/>
        </w:rPr>
        <w:t xml:space="preserve"> </w:t>
      </w:r>
      <w:r w:rsidRPr="00190DE8">
        <w:rPr>
          <w:rFonts w:ascii="Calibri" w:hAnsi="Calibri" w:cs="Calibri"/>
          <w:sz w:val="22"/>
          <w:szCs w:val="22"/>
        </w:rPr>
        <w:t>нарушения</w:t>
      </w:r>
      <w:r w:rsidRPr="00190DE8">
        <w:rPr>
          <w:rFonts w:ascii="Arial LatRus" w:hAnsi="Arial LatRus"/>
          <w:sz w:val="22"/>
          <w:szCs w:val="22"/>
        </w:rPr>
        <w:t xml:space="preserve"> </w:t>
      </w:r>
      <w:r w:rsidRPr="00190DE8">
        <w:rPr>
          <w:rFonts w:ascii="Calibri" w:hAnsi="Calibri" w:cs="Calibri"/>
          <w:sz w:val="22"/>
          <w:szCs w:val="22"/>
        </w:rPr>
        <w:t>Компанией</w:t>
      </w:r>
      <w:r w:rsidRPr="00190DE8">
        <w:rPr>
          <w:rFonts w:ascii="Arial LatRus" w:hAnsi="Arial LatRus"/>
          <w:sz w:val="22"/>
          <w:szCs w:val="22"/>
        </w:rPr>
        <w:t xml:space="preserve"> </w:t>
      </w:r>
      <w:r w:rsidRPr="00190DE8">
        <w:rPr>
          <w:rFonts w:ascii="Calibri" w:hAnsi="Calibri" w:cs="Calibri"/>
          <w:sz w:val="22"/>
          <w:szCs w:val="22"/>
        </w:rPr>
        <w:t>условий</w:t>
      </w:r>
      <w:r w:rsidRPr="00190DE8">
        <w:rPr>
          <w:rFonts w:ascii="Arial LatRus" w:hAnsi="Arial LatRus"/>
          <w:sz w:val="22"/>
          <w:szCs w:val="22"/>
        </w:rPr>
        <w:t xml:space="preserve"> </w:t>
      </w:r>
      <w:r w:rsidRPr="00190DE8">
        <w:rPr>
          <w:rFonts w:ascii="Calibri" w:hAnsi="Calibri" w:cs="Calibri"/>
          <w:sz w:val="22"/>
          <w:szCs w:val="22"/>
        </w:rPr>
        <w:t>договора</w:t>
      </w:r>
      <w:r w:rsidRPr="00190DE8">
        <w:rPr>
          <w:rFonts w:ascii="Arial LatRus" w:hAnsi="Arial LatRus"/>
          <w:sz w:val="22"/>
          <w:szCs w:val="22"/>
        </w:rPr>
        <w:t>.</w:t>
      </w:r>
    </w:p>
    <w:p w:rsidR="003D2FE2" w:rsidRPr="00190DE8" w:rsidRDefault="003D2FE2" w:rsidP="003D2FE2">
      <w:pPr>
        <w:widowControl w:val="0"/>
        <w:tabs>
          <w:tab w:val="left" w:pos="1134"/>
        </w:tabs>
        <w:spacing w:after="160"/>
        <w:ind w:firstLine="567"/>
        <w:jc w:val="both"/>
        <w:rPr>
          <w:rFonts w:ascii="Arial LatRus" w:hAnsi="Arial LatRus" w:cs="GHEA Grapalat"/>
          <w:sz w:val="22"/>
          <w:szCs w:val="22"/>
        </w:rPr>
      </w:pPr>
      <w:r w:rsidRPr="00190DE8">
        <w:rPr>
          <w:rFonts w:ascii="Arial LatRus" w:hAnsi="Arial LatRus"/>
          <w:sz w:val="22"/>
          <w:szCs w:val="22"/>
        </w:rPr>
        <w:t>1.7.</w:t>
      </w:r>
      <w:r w:rsidRPr="00190DE8">
        <w:rPr>
          <w:rFonts w:ascii="Arial LatRus" w:hAnsi="Arial LatRus"/>
          <w:sz w:val="22"/>
          <w:szCs w:val="22"/>
        </w:rPr>
        <w:tab/>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случае</w:t>
      </w:r>
      <w:r w:rsidRPr="00190DE8">
        <w:rPr>
          <w:rFonts w:ascii="Arial LatRus" w:hAnsi="Arial LatRus"/>
          <w:sz w:val="22"/>
          <w:szCs w:val="22"/>
        </w:rPr>
        <w:t xml:space="preserve"> </w:t>
      </w:r>
      <w:r w:rsidRPr="00190DE8">
        <w:rPr>
          <w:rFonts w:ascii="Calibri" w:hAnsi="Calibri" w:cs="Calibri"/>
          <w:sz w:val="22"/>
          <w:szCs w:val="22"/>
        </w:rPr>
        <w:t>если</w:t>
      </w:r>
      <w:r w:rsidRPr="00190DE8">
        <w:rPr>
          <w:rFonts w:ascii="Arial LatRus" w:hAnsi="Arial LatRus"/>
          <w:sz w:val="22"/>
          <w:szCs w:val="22"/>
        </w:rPr>
        <w:t xml:space="preserve"> </w:t>
      </w:r>
      <w:r w:rsidRPr="00190DE8">
        <w:rPr>
          <w:rFonts w:ascii="Calibri" w:hAnsi="Calibri" w:cs="Calibri"/>
          <w:sz w:val="22"/>
          <w:szCs w:val="22"/>
        </w:rPr>
        <w:t>имеющихся</w:t>
      </w:r>
      <w:r w:rsidRPr="00190DE8">
        <w:rPr>
          <w:rFonts w:ascii="Arial LatRus" w:hAnsi="Arial LatRus"/>
          <w:sz w:val="22"/>
          <w:szCs w:val="22"/>
        </w:rPr>
        <w:t xml:space="preserve"> </w:t>
      </w:r>
      <w:r w:rsidRPr="00190DE8">
        <w:rPr>
          <w:rFonts w:ascii="Calibri" w:hAnsi="Calibri" w:cs="Calibri"/>
          <w:sz w:val="22"/>
          <w:szCs w:val="22"/>
        </w:rPr>
        <w:t>на</w:t>
      </w:r>
      <w:r w:rsidRPr="00190DE8">
        <w:rPr>
          <w:rFonts w:ascii="Arial LatRus" w:hAnsi="Arial LatRus"/>
          <w:sz w:val="22"/>
          <w:szCs w:val="22"/>
        </w:rPr>
        <w:t xml:space="preserve"> </w:t>
      </w:r>
      <w:r w:rsidRPr="00190DE8">
        <w:rPr>
          <w:rFonts w:ascii="Calibri" w:hAnsi="Calibri" w:cs="Calibri"/>
          <w:sz w:val="22"/>
          <w:szCs w:val="22"/>
        </w:rPr>
        <w:t>счете</w:t>
      </w:r>
      <w:r w:rsidRPr="00190DE8">
        <w:rPr>
          <w:rFonts w:ascii="Arial LatRus" w:hAnsi="Arial LatRus"/>
          <w:sz w:val="22"/>
          <w:szCs w:val="22"/>
        </w:rPr>
        <w:t xml:space="preserve"> </w:t>
      </w:r>
      <w:r w:rsidRPr="00190DE8">
        <w:rPr>
          <w:rFonts w:ascii="Calibri" w:hAnsi="Calibri" w:cs="Calibri"/>
          <w:sz w:val="22"/>
          <w:szCs w:val="22"/>
        </w:rPr>
        <w:t>Компании</w:t>
      </w:r>
      <w:r w:rsidRPr="00190DE8">
        <w:rPr>
          <w:rFonts w:ascii="Arial LatRus" w:hAnsi="Arial LatRus"/>
          <w:sz w:val="22"/>
          <w:szCs w:val="22"/>
        </w:rPr>
        <w:t xml:space="preserve"> </w:t>
      </w:r>
      <w:r w:rsidRPr="00190DE8">
        <w:rPr>
          <w:rFonts w:ascii="Calibri" w:hAnsi="Calibri" w:cs="Calibri"/>
          <w:sz w:val="22"/>
          <w:szCs w:val="22"/>
        </w:rPr>
        <w:t>средств</w:t>
      </w:r>
      <w:r w:rsidRPr="00190DE8">
        <w:rPr>
          <w:rFonts w:ascii="Arial LatRus" w:hAnsi="Arial LatRus"/>
          <w:sz w:val="22"/>
          <w:szCs w:val="22"/>
        </w:rPr>
        <w:t xml:space="preserve"> </w:t>
      </w:r>
      <w:r w:rsidRPr="00190DE8">
        <w:rPr>
          <w:rFonts w:ascii="Calibri" w:hAnsi="Calibri" w:cs="Calibri"/>
          <w:sz w:val="22"/>
          <w:szCs w:val="22"/>
        </w:rPr>
        <w:t>недостаточно</w:t>
      </w:r>
      <w:r w:rsidRPr="00190DE8">
        <w:rPr>
          <w:rFonts w:ascii="Arial LatRus" w:hAnsi="Arial LatRus"/>
          <w:sz w:val="22"/>
          <w:szCs w:val="22"/>
        </w:rPr>
        <w:t xml:space="preserve">, </w:t>
      </w:r>
      <w:r w:rsidRPr="00190DE8">
        <w:rPr>
          <w:rFonts w:ascii="Calibri" w:hAnsi="Calibri" w:cs="Calibri"/>
          <w:sz w:val="22"/>
          <w:szCs w:val="22"/>
        </w:rPr>
        <w:t>Банк</w:t>
      </w:r>
      <w:r w:rsidRPr="00190DE8">
        <w:rPr>
          <w:rFonts w:ascii="Arial LatRus" w:hAnsi="Arial LatRus"/>
          <w:sz w:val="22"/>
          <w:szCs w:val="22"/>
        </w:rPr>
        <w:t>-</w:t>
      </w:r>
      <w:r w:rsidRPr="00190DE8">
        <w:rPr>
          <w:rFonts w:ascii="Calibri" w:hAnsi="Calibri" w:cs="Calibri"/>
          <w:sz w:val="22"/>
          <w:szCs w:val="22"/>
        </w:rPr>
        <w:t>плательщик</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течение</w:t>
      </w:r>
      <w:r w:rsidRPr="00190DE8">
        <w:rPr>
          <w:rFonts w:ascii="Arial LatRus" w:hAnsi="Arial LatRus"/>
          <w:sz w:val="22"/>
          <w:szCs w:val="22"/>
        </w:rPr>
        <w:t xml:space="preserve"> 2 (</w:t>
      </w:r>
      <w:r w:rsidRPr="00190DE8">
        <w:rPr>
          <w:rFonts w:ascii="Calibri" w:hAnsi="Calibri" w:cs="Calibri"/>
          <w:sz w:val="22"/>
          <w:szCs w:val="22"/>
        </w:rPr>
        <w:t>двух</w:t>
      </w:r>
      <w:r w:rsidRPr="00190DE8">
        <w:rPr>
          <w:rFonts w:ascii="Arial LatRus" w:hAnsi="Arial LatRus"/>
          <w:sz w:val="22"/>
          <w:szCs w:val="22"/>
        </w:rPr>
        <w:t xml:space="preserve">) </w:t>
      </w:r>
      <w:r w:rsidRPr="00190DE8">
        <w:rPr>
          <w:rFonts w:ascii="Calibri" w:hAnsi="Calibri" w:cs="Calibri"/>
          <w:sz w:val="22"/>
          <w:szCs w:val="22"/>
        </w:rPr>
        <w:t>рабочих</w:t>
      </w:r>
      <w:r w:rsidRPr="00190DE8">
        <w:rPr>
          <w:rFonts w:ascii="Arial LatRus" w:hAnsi="Arial LatRus"/>
          <w:sz w:val="22"/>
          <w:szCs w:val="22"/>
        </w:rPr>
        <w:t xml:space="preserve"> </w:t>
      </w:r>
      <w:r w:rsidRPr="00190DE8">
        <w:rPr>
          <w:rFonts w:ascii="Calibri" w:hAnsi="Calibri" w:cs="Calibri"/>
          <w:sz w:val="22"/>
          <w:szCs w:val="22"/>
        </w:rPr>
        <w:t>дней</w:t>
      </w:r>
      <w:r w:rsidRPr="00190DE8">
        <w:rPr>
          <w:rFonts w:ascii="Arial LatRus" w:hAnsi="Arial LatRus"/>
          <w:sz w:val="22"/>
          <w:szCs w:val="22"/>
        </w:rPr>
        <w:t xml:space="preserve"> </w:t>
      </w:r>
      <w:r w:rsidRPr="00190DE8">
        <w:rPr>
          <w:rFonts w:ascii="Calibri" w:hAnsi="Calibri" w:cs="Calibri"/>
          <w:sz w:val="22"/>
          <w:szCs w:val="22"/>
        </w:rPr>
        <w:t>после</w:t>
      </w:r>
      <w:r w:rsidRPr="00190DE8">
        <w:rPr>
          <w:rFonts w:ascii="Arial LatRus" w:hAnsi="Arial LatRus"/>
          <w:sz w:val="22"/>
          <w:szCs w:val="22"/>
        </w:rPr>
        <w:t xml:space="preserve"> </w:t>
      </w:r>
      <w:r w:rsidRPr="00190DE8">
        <w:rPr>
          <w:rFonts w:ascii="Calibri" w:hAnsi="Calibri" w:cs="Calibri"/>
          <w:sz w:val="22"/>
          <w:szCs w:val="22"/>
        </w:rPr>
        <w:t>получения</w:t>
      </w:r>
      <w:r w:rsidRPr="00190DE8">
        <w:rPr>
          <w:rFonts w:ascii="Arial LatRus" w:hAnsi="Arial LatRus"/>
          <w:sz w:val="22"/>
          <w:szCs w:val="22"/>
        </w:rPr>
        <w:t xml:space="preserve"> </w:t>
      </w:r>
      <w:r w:rsidRPr="00190DE8">
        <w:rPr>
          <w:rFonts w:ascii="Calibri" w:hAnsi="Calibri" w:cs="Calibri"/>
          <w:sz w:val="22"/>
          <w:szCs w:val="22"/>
        </w:rPr>
        <w:t>платежного</w:t>
      </w:r>
      <w:r w:rsidRPr="00190DE8">
        <w:rPr>
          <w:rFonts w:ascii="Arial LatRus" w:hAnsi="Arial LatRus"/>
          <w:sz w:val="22"/>
          <w:szCs w:val="22"/>
        </w:rPr>
        <w:t xml:space="preserve"> </w:t>
      </w:r>
      <w:r w:rsidRPr="00190DE8">
        <w:rPr>
          <w:rFonts w:ascii="Calibri" w:hAnsi="Calibri" w:cs="Calibri"/>
          <w:sz w:val="22"/>
          <w:szCs w:val="22"/>
        </w:rPr>
        <w:t>требования</w:t>
      </w:r>
      <w:r w:rsidRPr="00190DE8">
        <w:rPr>
          <w:rFonts w:ascii="Arial LatRus" w:hAnsi="Arial LatRus"/>
          <w:sz w:val="22"/>
          <w:szCs w:val="22"/>
        </w:rPr>
        <w:t xml:space="preserve"> </w:t>
      </w:r>
      <w:r w:rsidRPr="00190DE8">
        <w:rPr>
          <w:rFonts w:ascii="Calibri" w:hAnsi="Calibri" w:cs="Calibri"/>
          <w:sz w:val="22"/>
          <w:szCs w:val="22"/>
        </w:rPr>
        <w:t>должен</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письменной</w:t>
      </w:r>
      <w:r w:rsidRPr="00190DE8">
        <w:rPr>
          <w:rFonts w:ascii="Arial LatRus" w:hAnsi="Arial LatRus"/>
          <w:sz w:val="22"/>
          <w:szCs w:val="22"/>
        </w:rPr>
        <w:t xml:space="preserve"> </w:t>
      </w:r>
      <w:r w:rsidRPr="00190DE8">
        <w:rPr>
          <w:rFonts w:ascii="Calibri" w:hAnsi="Calibri" w:cs="Calibri"/>
          <w:sz w:val="22"/>
          <w:szCs w:val="22"/>
        </w:rPr>
        <w:t>форме</w:t>
      </w:r>
      <w:r w:rsidRPr="00190DE8">
        <w:rPr>
          <w:rFonts w:ascii="Arial LatRus" w:hAnsi="Arial LatRus"/>
          <w:sz w:val="22"/>
          <w:szCs w:val="22"/>
        </w:rPr>
        <w:t xml:space="preserve"> </w:t>
      </w:r>
      <w:r w:rsidRPr="00190DE8">
        <w:rPr>
          <w:rFonts w:ascii="Calibri" w:hAnsi="Calibri" w:cs="Calibri"/>
          <w:sz w:val="22"/>
          <w:szCs w:val="22"/>
        </w:rPr>
        <w:t>уведомить</w:t>
      </w:r>
      <w:r w:rsidRPr="00190DE8">
        <w:rPr>
          <w:rFonts w:ascii="Arial LatRus" w:hAnsi="Arial LatRus"/>
          <w:sz w:val="22"/>
          <w:szCs w:val="22"/>
        </w:rPr>
        <w:t xml:space="preserve"> </w:t>
      </w:r>
      <w:r w:rsidRPr="00190DE8">
        <w:rPr>
          <w:rFonts w:ascii="Calibri" w:hAnsi="Calibri" w:cs="Calibri"/>
          <w:sz w:val="22"/>
          <w:szCs w:val="22"/>
        </w:rPr>
        <w:t>Заказчика</w:t>
      </w:r>
      <w:r w:rsidRPr="00190DE8">
        <w:rPr>
          <w:rFonts w:ascii="Arial LatRus" w:hAnsi="Arial LatRus"/>
          <w:sz w:val="22"/>
          <w:szCs w:val="22"/>
        </w:rPr>
        <w:t>.</w:t>
      </w:r>
    </w:p>
    <w:p w:rsidR="003D2FE2" w:rsidRPr="00190DE8" w:rsidRDefault="003D2FE2" w:rsidP="003D2FE2">
      <w:pPr>
        <w:widowControl w:val="0"/>
        <w:tabs>
          <w:tab w:val="left" w:pos="1134"/>
        </w:tabs>
        <w:spacing w:after="160"/>
        <w:ind w:firstLine="567"/>
        <w:jc w:val="both"/>
        <w:rPr>
          <w:rFonts w:ascii="Arial LatRus" w:hAnsi="Arial LatRus" w:cs="GHEA Grapalat"/>
          <w:sz w:val="22"/>
          <w:szCs w:val="22"/>
        </w:rPr>
      </w:pPr>
      <w:r w:rsidRPr="00190DE8">
        <w:rPr>
          <w:rFonts w:ascii="Arial LatRus" w:hAnsi="Arial LatRus"/>
          <w:sz w:val="22"/>
          <w:szCs w:val="22"/>
        </w:rPr>
        <w:t>1.8.</w:t>
      </w:r>
      <w:r w:rsidRPr="00190DE8">
        <w:rPr>
          <w:rFonts w:ascii="Arial LatRus" w:hAnsi="Arial LatRus"/>
          <w:sz w:val="22"/>
          <w:szCs w:val="22"/>
        </w:rPr>
        <w:tab/>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случае</w:t>
      </w:r>
      <w:r w:rsidRPr="00190DE8">
        <w:rPr>
          <w:rFonts w:ascii="Arial LatRus" w:hAnsi="Arial LatRus"/>
          <w:sz w:val="22"/>
          <w:szCs w:val="22"/>
        </w:rPr>
        <w:t xml:space="preserve"> </w:t>
      </w:r>
      <w:r w:rsidRPr="00190DE8">
        <w:rPr>
          <w:rFonts w:ascii="Calibri" w:hAnsi="Calibri" w:cs="Calibri"/>
          <w:sz w:val="22"/>
          <w:szCs w:val="22"/>
        </w:rPr>
        <w:t>если</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течение</w:t>
      </w:r>
      <w:r w:rsidRPr="00190DE8">
        <w:rPr>
          <w:rFonts w:ascii="Arial LatRus" w:hAnsi="Arial LatRus"/>
          <w:sz w:val="22"/>
          <w:szCs w:val="22"/>
        </w:rPr>
        <w:t xml:space="preserve"> </w:t>
      </w:r>
      <w:r w:rsidRPr="00190DE8">
        <w:rPr>
          <w:rFonts w:ascii="Calibri" w:hAnsi="Calibri" w:cs="Calibri"/>
          <w:sz w:val="22"/>
          <w:szCs w:val="22"/>
        </w:rPr>
        <w:t>десяти</w:t>
      </w:r>
      <w:r w:rsidRPr="00190DE8">
        <w:rPr>
          <w:rFonts w:ascii="Arial LatRus" w:hAnsi="Arial LatRus"/>
          <w:sz w:val="22"/>
          <w:szCs w:val="22"/>
        </w:rPr>
        <w:t xml:space="preserve"> </w:t>
      </w:r>
      <w:r w:rsidRPr="00190DE8">
        <w:rPr>
          <w:rFonts w:ascii="Calibri" w:hAnsi="Calibri" w:cs="Calibri"/>
          <w:sz w:val="22"/>
          <w:szCs w:val="22"/>
        </w:rPr>
        <w:t>рабочих</w:t>
      </w:r>
      <w:r w:rsidRPr="00190DE8">
        <w:rPr>
          <w:rFonts w:ascii="Arial LatRus" w:hAnsi="Arial LatRus"/>
          <w:sz w:val="22"/>
          <w:szCs w:val="22"/>
        </w:rPr>
        <w:t xml:space="preserve"> </w:t>
      </w:r>
      <w:r w:rsidRPr="00190DE8">
        <w:rPr>
          <w:rFonts w:ascii="Calibri" w:hAnsi="Calibri" w:cs="Calibri"/>
          <w:sz w:val="22"/>
          <w:szCs w:val="22"/>
        </w:rPr>
        <w:t>дней</w:t>
      </w:r>
      <w:r w:rsidRPr="00190DE8">
        <w:rPr>
          <w:rFonts w:ascii="Arial LatRus" w:hAnsi="Arial LatRus"/>
          <w:sz w:val="22"/>
          <w:szCs w:val="22"/>
        </w:rPr>
        <w:t xml:space="preserve"> </w:t>
      </w:r>
      <w:r w:rsidRPr="00190DE8">
        <w:rPr>
          <w:rFonts w:ascii="Calibri" w:hAnsi="Calibri" w:cs="Calibri"/>
          <w:sz w:val="22"/>
          <w:szCs w:val="22"/>
        </w:rPr>
        <w:t>после</w:t>
      </w:r>
      <w:r w:rsidRPr="00190DE8">
        <w:rPr>
          <w:rFonts w:ascii="Arial LatRus" w:hAnsi="Arial LatRus"/>
          <w:sz w:val="22"/>
          <w:szCs w:val="22"/>
        </w:rPr>
        <w:t xml:space="preserve"> </w:t>
      </w:r>
      <w:r w:rsidRPr="00190DE8">
        <w:rPr>
          <w:rFonts w:ascii="Calibri" w:hAnsi="Calibri" w:cs="Calibri"/>
          <w:sz w:val="22"/>
          <w:szCs w:val="22"/>
        </w:rPr>
        <w:t>представления</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cs="Courier New"/>
          <w:sz w:val="22"/>
          <w:szCs w:val="22"/>
          <w:lang w:val="en-US"/>
        </w:rPr>
        <w:t> </w:t>
      </w:r>
      <w:r w:rsidRPr="00190DE8">
        <w:rPr>
          <w:rFonts w:ascii="Calibri" w:hAnsi="Calibri" w:cs="Calibri"/>
          <w:sz w:val="22"/>
          <w:szCs w:val="22"/>
        </w:rPr>
        <w:t>Банк</w:t>
      </w:r>
      <w:r w:rsidRPr="00190DE8">
        <w:rPr>
          <w:rFonts w:ascii="Arial LatRus" w:hAnsi="Arial LatRus"/>
          <w:sz w:val="22"/>
          <w:szCs w:val="22"/>
        </w:rPr>
        <w:t xml:space="preserve"> </w:t>
      </w:r>
      <w:r w:rsidRPr="00190DE8">
        <w:rPr>
          <w:rFonts w:ascii="Calibri" w:hAnsi="Calibri" w:cs="Calibri"/>
          <w:sz w:val="22"/>
          <w:szCs w:val="22"/>
        </w:rPr>
        <w:t>настоящего</w:t>
      </w:r>
      <w:r w:rsidRPr="00190DE8">
        <w:rPr>
          <w:rFonts w:ascii="Arial LatRus" w:hAnsi="Arial LatRus"/>
          <w:sz w:val="22"/>
          <w:szCs w:val="22"/>
        </w:rPr>
        <w:t xml:space="preserve"> </w:t>
      </w:r>
      <w:r w:rsidRPr="00190DE8">
        <w:rPr>
          <w:rFonts w:ascii="Calibri" w:hAnsi="Calibri" w:cs="Calibri"/>
          <w:sz w:val="22"/>
          <w:szCs w:val="22"/>
        </w:rPr>
        <w:t>Соглашения</w:t>
      </w:r>
      <w:r w:rsidRPr="00190DE8">
        <w:rPr>
          <w:rFonts w:ascii="Arial LatRus" w:hAnsi="Arial LatRus"/>
          <w:sz w:val="22"/>
          <w:szCs w:val="22"/>
        </w:rPr>
        <w:t xml:space="preserve"> </w:t>
      </w:r>
      <w:r w:rsidRPr="00190DE8">
        <w:rPr>
          <w:rFonts w:ascii="Calibri" w:hAnsi="Calibri" w:cs="Calibri"/>
          <w:sz w:val="22"/>
          <w:szCs w:val="22"/>
        </w:rPr>
        <w:t>и</w:t>
      </w:r>
      <w:r w:rsidRPr="00190DE8">
        <w:rPr>
          <w:rFonts w:ascii="Arial LatRus" w:hAnsi="Arial LatRus"/>
          <w:sz w:val="22"/>
          <w:szCs w:val="22"/>
        </w:rPr>
        <w:t xml:space="preserve"> </w:t>
      </w:r>
      <w:r w:rsidRPr="00190DE8">
        <w:rPr>
          <w:rFonts w:ascii="Calibri" w:hAnsi="Calibri" w:cs="Calibri"/>
          <w:sz w:val="22"/>
          <w:szCs w:val="22"/>
        </w:rPr>
        <w:t>прилагаемого</w:t>
      </w:r>
      <w:r w:rsidRPr="00190DE8">
        <w:rPr>
          <w:rFonts w:ascii="Arial LatRus" w:hAnsi="Arial LatRus"/>
          <w:sz w:val="22"/>
          <w:szCs w:val="22"/>
        </w:rPr>
        <w:t xml:space="preserve"> </w:t>
      </w:r>
      <w:r w:rsidRPr="00190DE8">
        <w:rPr>
          <w:rFonts w:ascii="Calibri" w:hAnsi="Calibri" w:cs="Calibri"/>
          <w:sz w:val="22"/>
          <w:szCs w:val="22"/>
        </w:rPr>
        <w:t>Требования</w:t>
      </w:r>
      <w:r w:rsidRPr="00190DE8">
        <w:rPr>
          <w:rFonts w:ascii="Arial LatRus" w:hAnsi="Arial LatRus"/>
          <w:sz w:val="22"/>
          <w:szCs w:val="22"/>
        </w:rPr>
        <w:t xml:space="preserve"> </w:t>
      </w:r>
      <w:r w:rsidRPr="00190DE8">
        <w:rPr>
          <w:rFonts w:ascii="Calibri" w:hAnsi="Calibri" w:cs="Calibri"/>
          <w:sz w:val="22"/>
          <w:szCs w:val="22"/>
        </w:rPr>
        <w:t>по</w:t>
      </w:r>
      <w:r w:rsidRPr="00190DE8">
        <w:rPr>
          <w:rFonts w:ascii="Arial LatRus" w:hAnsi="Arial LatRus"/>
          <w:sz w:val="22"/>
          <w:szCs w:val="22"/>
        </w:rPr>
        <w:t xml:space="preserve"> </w:t>
      </w:r>
      <w:r w:rsidRPr="00190DE8">
        <w:rPr>
          <w:rFonts w:ascii="Calibri" w:hAnsi="Calibri" w:cs="Calibri"/>
          <w:sz w:val="22"/>
          <w:szCs w:val="22"/>
        </w:rPr>
        <w:t>независящим</w:t>
      </w:r>
      <w:r w:rsidRPr="00190DE8">
        <w:rPr>
          <w:rFonts w:ascii="Arial LatRus" w:hAnsi="Arial LatRus"/>
          <w:sz w:val="22"/>
          <w:szCs w:val="22"/>
        </w:rPr>
        <w:t xml:space="preserve"> </w:t>
      </w:r>
      <w:r w:rsidRPr="00190DE8">
        <w:rPr>
          <w:rFonts w:ascii="Calibri" w:hAnsi="Calibri" w:cs="Calibri"/>
          <w:sz w:val="22"/>
          <w:szCs w:val="22"/>
        </w:rPr>
        <w:t>от</w:t>
      </w:r>
      <w:r w:rsidRPr="00190DE8">
        <w:rPr>
          <w:rFonts w:ascii="Arial LatRus" w:hAnsi="Arial LatRus" w:cs="Courier New"/>
          <w:sz w:val="22"/>
          <w:szCs w:val="22"/>
          <w:lang w:val="en-US"/>
        </w:rPr>
        <w:t> </w:t>
      </w:r>
      <w:r w:rsidRPr="00190DE8">
        <w:rPr>
          <w:rFonts w:ascii="Calibri" w:hAnsi="Calibri" w:cs="Calibri"/>
          <w:sz w:val="22"/>
          <w:szCs w:val="22"/>
        </w:rPr>
        <w:t>Банка</w:t>
      </w:r>
      <w:r w:rsidRPr="00190DE8">
        <w:rPr>
          <w:rFonts w:ascii="Arial LatRus" w:hAnsi="Arial LatRus"/>
          <w:sz w:val="22"/>
          <w:szCs w:val="22"/>
        </w:rPr>
        <w:t xml:space="preserve"> </w:t>
      </w:r>
      <w:r w:rsidRPr="00190DE8">
        <w:rPr>
          <w:rFonts w:ascii="Calibri" w:hAnsi="Calibri" w:cs="Calibri"/>
          <w:sz w:val="22"/>
          <w:szCs w:val="22"/>
        </w:rPr>
        <w:t>причинам</w:t>
      </w:r>
      <w:r w:rsidRPr="00190DE8">
        <w:rPr>
          <w:rFonts w:ascii="Arial LatRus" w:hAnsi="Arial LatRus"/>
          <w:sz w:val="22"/>
          <w:szCs w:val="22"/>
        </w:rPr>
        <w:t xml:space="preserve"> </w:t>
      </w:r>
      <w:r w:rsidRPr="00190DE8">
        <w:rPr>
          <w:rFonts w:ascii="Calibri" w:hAnsi="Calibri" w:cs="Calibri"/>
          <w:sz w:val="22"/>
          <w:szCs w:val="22"/>
        </w:rPr>
        <w:t>Заказчику</w:t>
      </w:r>
      <w:r w:rsidRPr="00190DE8">
        <w:rPr>
          <w:rFonts w:ascii="Arial LatRus" w:hAnsi="Arial LatRus"/>
          <w:sz w:val="22"/>
          <w:szCs w:val="22"/>
        </w:rPr>
        <w:t xml:space="preserve"> </w:t>
      </w:r>
      <w:r w:rsidRPr="00190DE8">
        <w:rPr>
          <w:rFonts w:ascii="Calibri" w:hAnsi="Calibri" w:cs="Calibri"/>
          <w:sz w:val="22"/>
          <w:szCs w:val="22"/>
        </w:rPr>
        <w:t>не</w:t>
      </w:r>
      <w:r w:rsidRPr="00190DE8">
        <w:rPr>
          <w:rFonts w:ascii="Arial LatRus" w:hAnsi="Arial LatRus"/>
          <w:sz w:val="22"/>
          <w:szCs w:val="22"/>
        </w:rPr>
        <w:t xml:space="preserve"> </w:t>
      </w:r>
      <w:r w:rsidRPr="00190DE8">
        <w:rPr>
          <w:rFonts w:ascii="Calibri" w:hAnsi="Calibri" w:cs="Calibri"/>
          <w:sz w:val="22"/>
          <w:szCs w:val="22"/>
        </w:rPr>
        <w:t>выплачивается</w:t>
      </w:r>
      <w:r w:rsidRPr="00190DE8">
        <w:rPr>
          <w:rFonts w:ascii="Arial LatRus" w:hAnsi="Arial LatRus"/>
          <w:sz w:val="22"/>
          <w:szCs w:val="22"/>
        </w:rPr>
        <w:t xml:space="preserve"> </w:t>
      </w:r>
      <w:r w:rsidRPr="00190DE8">
        <w:rPr>
          <w:rFonts w:ascii="Calibri" w:hAnsi="Calibri" w:cs="Calibri"/>
          <w:sz w:val="22"/>
          <w:szCs w:val="22"/>
        </w:rPr>
        <w:t>сумма</w:t>
      </w:r>
      <w:r w:rsidRPr="00190DE8">
        <w:rPr>
          <w:rFonts w:ascii="Arial LatRus" w:hAnsi="Arial LatRus"/>
          <w:sz w:val="22"/>
          <w:szCs w:val="22"/>
        </w:rPr>
        <w:t xml:space="preserve">, </w:t>
      </w:r>
      <w:r w:rsidRPr="00190DE8">
        <w:rPr>
          <w:rFonts w:ascii="Calibri" w:hAnsi="Calibri" w:cs="Calibri"/>
          <w:sz w:val="22"/>
          <w:szCs w:val="22"/>
        </w:rPr>
        <w:t>Заказчик</w:t>
      </w:r>
      <w:r w:rsidRPr="00190DE8">
        <w:rPr>
          <w:rFonts w:ascii="Arial LatRus" w:hAnsi="Arial LatRus"/>
          <w:sz w:val="22"/>
          <w:szCs w:val="22"/>
        </w:rPr>
        <w:t xml:space="preserve"> </w:t>
      </w:r>
      <w:r w:rsidRPr="00190DE8">
        <w:rPr>
          <w:rFonts w:ascii="Calibri" w:hAnsi="Calibri" w:cs="Calibri"/>
          <w:sz w:val="22"/>
          <w:szCs w:val="22"/>
        </w:rPr>
        <w:t>передает</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ЗАО</w:t>
      </w:r>
      <w:r w:rsidRPr="00190DE8">
        <w:rPr>
          <w:rFonts w:ascii="Arial LatRus" w:hAnsi="Arial LatRus"/>
          <w:sz w:val="22"/>
          <w:szCs w:val="22"/>
        </w:rPr>
        <w:t xml:space="preserve"> "</w:t>
      </w:r>
      <w:r w:rsidRPr="00190DE8">
        <w:rPr>
          <w:rFonts w:ascii="Calibri" w:hAnsi="Calibri" w:cs="Calibri"/>
          <w:sz w:val="22"/>
          <w:szCs w:val="22"/>
        </w:rPr>
        <w:t>АКРА</w:t>
      </w:r>
      <w:r w:rsidRPr="00190DE8">
        <w:rPr>
          <w:rFonts w:ascii="Arial LatRus" w:hAnsi="Arial LatRus"/>
          <w:sz w:val="22"/>
          <w:szCs w:val="22"/>
        </w:rPr>
        <w:t xml:space="preserve"> </w:t>
      </w:r>
      <w:r w:rsidRPr="00190DE8">
        <w:rPr>
          <w:rFonts w:ascii="Calibri" w:hAnsi="Calibri" w:cs="Calibri"/>
          <w:sz w:val="22"/>
          <w:szCs w:val="22"/>
        </w:rPr>
        <w:t>Кредит</w:t>
      </w:r>
      <w:r w:rsidRPr="00190DE8">
        <w:rPr>
          <w:rFonts w:ascii="Arial LatRus" w:hAnsi="Arial LatRus"/>
          <w:sz w:val="22"/>
          <w:szCs w:val="22"/>
        </w:rPr>
        <w:t xml:space="preserve"> </w:t>
      </w:r>
      <w:proofErr w:type="spellStart"/>
      <w:r w:rsidRPr="00190DE8">
        <w:rPr>
          <w:rFonts w:ascii="Calibri" w:hAnsi="Calibri" w:cs="Calibri"/>
          <w:sz w:val="22"/>
          <w:szCs w:val="22"/>
        </w:rPr>
        <w:t>Репортинг</w:t>
      </w:r>
      <w:proofErr w:type="spellEnd"/>
      <w:r w:rsidRPr="00190DE8">
        <w:rPr>
          <w:rFonts w:ascii="Arial LatRus" w:hAnsi="Arial LatRus"/>
          <w:sz w:val="22"/>
          <w:szCs w:val="22"/>
        </w:rPr>
        <w:t>" (</w:t>
      </w:r>
      <w:r w:rsidRPr="00190DE8">
        <w:rPr>
          <w:rFonts w:ascii="Calibri" w:hAnsi="Calibri" w:cs="Calibri"/>
          <w:sz w:val="22"/>
          <w:szCs w:val="22"/>
        </w:rPr>
        <w:t>Кредитное</w:t>
      </w:r>
      <w:r w:rsidRPr="00190DE8">
        <w:rPr>
          <w:rFonts w:ascii="Arial LatRus" w:hAnsi="Arial LatRus"/>
          <w:sz w:val="22"/>
          <w:szCs w:val="22"/>
        </w:rPr>
        <w:t xml:space="preserve"> </w:t>
      </w:r>
      <w:r w:rsidRPr="00190DE8">
        <w:rPr>
          <w:rFonts w:ascii="Calibri" w:hAnsi="Calibri" w:cs="Calibri"/>
          <w:sz w:val="22"/>
          <w:szCs w:val="22"/>
        </w:rPr>
        <w:t>бюро</w:t>
      </w:r>
      <w:r w:rsidRPr="00190DE8">
        <w:rPr>
          <w:rFonts w:ascii="Arial LatRus" w:hAnsi="Arial LatRus"/>
          <w:sz w:val="22"/>
          <w:szCs w:val="22"/>
        </w:rPr>
        <w:t xml:space="preserve">) </w:t>
      </w:r>
      <w:r w:rsidRPr="00190DE8">
        <w:rPr>
          <w:rFonts w:ascii="Calibri" w:hAnsi="Calibri" w:cs="Calibri"/>
          <w:sz w:val="22"/>
          <w:szCs w:val="22"/>
        </w:rPr>
        <w:t>сведения</w:t>
      </w:r>
      <w:r w:rsidRPr="00190DE8">
        <w:rPr>
          <w:rFonts w:ascii="Arial LatRus" w:hAnsi="Arial LatRus"/>
          <w:sz w:val="22"/>
          <w:szCs w:val="22"/>
        </w:rPr>
        <w:t xml:space="preserve"> </w:t>
      </w:r>
      <w:r w:rsidRPr="00190DE8">
        <w:rPr>
          <w:rFonts w:ascii="Calibri" w:hAnsi="Calibri" w:cs="Calibri"/>
          <w:sz w:val="22"/>
          <w:szCs w:val="22"/>
        </w:rPr>
        <w:t>о</w:t>
      </w:r>
      <w:r w:rsidRPr="00190DE8">
        <w:rPr>
          <w:rFonts w:ascii="Arial LatRus" w:hAnsi="Arial LatRus"/>
          <w:sz w:val="22"/>
          <w:szCs w:val="22"/>
        </w:rPr>
        <w:t xml:space="preserve"> </w:t>
      </w:r>
      <w:r w:rsidRPr="00190DE8">
        <w:rPr>
          <w:rFonts w:ascii="Calibri" w:hAnsi="Calibri" w:cs="Calibri"/>
          <w:sz w:val="22"/>
          <w:szCs w:val="22"/>
        </w:rPr>
        <w:t>Компании</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связи</w:t>
      </w:r>
      <w:r w:rsidRPr="00190DE8">
        <w:rPr>
          <w:rFonts w:ascii="Arial LatRus" w:hAnsi="Arial LatRus"/>
          <w:sz w:val="22"/>
          <w:szCs w:val="22"/>
        </w:rPr>
        <w:t xml:space="preserve"> </w:t>
      </w:r>
      <w:r w:rsidRPr="00190DE8">
        <w:rPr>
          <w:rFonts w:ascii="Calibri" w:hAnsi="Calibri" w:cs="Calibri"/>
          <w:sz w:val="22"/>
          <w:szCs w:val="22"/>
        </w:rPr>
        <w:t>с</w:t>
      </w:r>
      <w:r w:rsidRPr="00190DE8">
        <w:rPr>
          <w:rFonts w:ascii="Arial LatRus" w:hAnsi="Arial LatRus" w:cs="Courier New"/>
          <w:sz w:val="22"/>
          <w:szCs w:val="22"/>
          <w:lang w:val="en-US"/>
        </w:rPr>
        <w:t> </w:t>
      </w:r>
      <w:r w:rsidRPr="00190DE8">
        <w:rPr>
          <w:rFonts w:ascii="Calibri" w:hAnsi="Calibri" w:cs="Calibri"/>
          <w:sz w:val="22"/>
          <w:szCs w:val="22"/>
        </w:rPr>
        <w:t>неуплатой</w:t>
      </w:r>
      <w:r w:rsidRPr="00190DE8">
        <w:rPr>
          <w:rFonts w:ascii="Arial LatRus" w:hAnsi="Arial LatRus"/>
          <w:sz w:val="22"/>
          <w:szCs w:val="22"/>
        </w:rPr>
        <w:t>.</w:t>
      </w:r>
    </w:p>
    <w:p w:rsidR="003D2FE2" w:rsidRPr="00190DE8" w:rsidRDefault="003D2FE2" w:rsidP="003D2FE2">
      <w:pPr>
        <w:widowControl w:val="0"/>
        <w:spacing w:after="160"/>
        <w:jc w:val="center"/>
        <w:rPr>
          <w:rFonts w:ascii="Arial LatRus" w:hAnsi="Arial LatRus" w:cs="GHEA Grapalat"/>
          <w:b/>
          <w:bCs/>
          <w:sz w:val="22"/>
          <w:szCs w:val="22"/>
        </w:rPr>
      </w:pPr>
      <w:r w:rsidRPr="00190DE8">
        <w:rPr>
          <w:rFonts w:ascii="Arial LatRus" w:hAnsi="Arial LatRus"/>
          <w:b/>
          <w:sz w:val="22"/>
          <w:szCs w:val="22"/>
        </w:rPr>
        <w:t xml:space="preserve">2. </w:t>
      </w:r>
      <w:r w:rsidRPr="00190DE8">
        <w:rPr>
          <w:rFonts w:ascii="Calibri" w:hAnsi="Calibri" w:cs="Calibri"/>
          <w:b/>
          <w:sz w:val="22"/>
          <w:szCs w:val="22"/>
        </w:rPr>
        <w:t>Иные</w:t>
      </w:r>
      <w:r w:rsidRPr="00190DE8">
        <w:rPr>
          <w:rFonts w:ascii="Arial LatRus" w:hAnsi="Arial LatRus"/>
          <w:b/>
          <w:sz w:val="22"/>
          <w:szCs w:val="22"/>
        </w:rPr>
        <w:t xml:space="preserve"> </w:t>
      </w:r>
      <w:r w:rsidRPr="00190DE8">
        <w:rPr>
          <w:rFonts w:ascii="Calibri" w:hAnsi="Calibri" w:cs="Calibri"/>
          <w:b/>
          <w:sz w:val="22"/>
          <w:szCs w:val="22"/>
        </w:rPr>
        <w:t>условия</w:t>
      </w:r>
    </w:p>
    <w:p w:rsidR="003D2FE2" w:rsidRPr="00190DE8" w:rsidRDefault="003D2FE2" w:rsidP="003D2FE2">
      <w:pPr>
        <w:widowControl w:val="0"/>
        <w:tabs>
          <w:tab w:val="left" w:pos="1134"/>
        </w:tabs>
        <w:spacing w:after="160"/>
        <w:ind w:firstLine="567"/>
        <w:jc w:val="both"/>
        <w:rPr>
          <w:rFonts w:ascii="Arial LatRus" w:hAnsi="Arial LatRus"/>
          <w:sz w:val="22"/>
          <w:szCs w:val="22"/>
        </w:rPr>
      </w:pPr>
      <w:r w:rsidRPr="00190DE8">
        <w:rPr>
          <w:rFonts w:ascii="Arial LatRus" w:hAnsi="Arial LatRus"/>
          <w:sz w:val="22"/>
          <w:szCs w:val="22"/>
        </w:rPr>
        <w:t>2.1.</w:t>
      </w:r>
      <w:r w:rsidRPr="00190DE8">
        <w:rPr>
          <w:rFonts w:ascii="Arial LatRus" w:hAnsi="Arial LatRus"/>
          <w:sz w:val="22"/>
          <w:szCs w:val="22"/>
        </w:rPr>
        <w:tab/>
      </w:r>
      <w:r w:rsidRPr="00190DE8">
        <w:rPr>
          <w:rFonts w:ascii="Calibri" w:hAnsi="Calibri" w:cs="Calibri"/>
          <w:sz w:val="22"/>
          <w:szCs w:val="22"/>
        </w:rPr>
        <w:t>Настоящее</w:t>
      </w:r>
      <w:r w:rsidRPr="00190DE8">
        <w:rPr>
          <w:rFonts w:ascii="Arial LatRus" w:hAnsi="Arial LatRus"/>
          <w:sz w:val="22"/>
          <w:szCs w:val="22"/>
        </w:rPr>
        <w:t xml:space="preserve"> </w:t>
      </w:r>
      <w:r w:rsidRPr="00190DE8">
        <w:rPr>
          <w:rFonts w:ascii="Calibri" w:hAnsi="Calibri" w:cs="Calibri"/>
          <w:sz w:val="22"/>
          <w:szCs w:val="22"/>
        </w:rPr>
        <w:t>Соглашение</w:t>
      </w:r>
      <w:r w:rsidRPr="00190DE8">
        <w:rPr>
          <w:rFonts w:ascii="Arial LatRus" w:hAnsi="Arial LatRus"/>
          <w:sz w:val="22"/>
          <w:szCs w:val="22"/>
        </w:rPr>
        <w:t xml:space="preserve"> </w:t>
      </w:r>
      <w:r w:rsidRPr="00190DE8">
        <w:rPr>
          <w:rFonts w:ascii="Calibri" w:hAnsi="Calibri" w:cs="Calibri"/>
          <w:sz w:val="22"/>
          <w:szCs w:val="22"/>
        </w:rPr>
        <w:t>и</w:t>
      </w:r>
      <w:r w:rsidRPr="00190DE8">
        <w:rPr>
          <w:rFonts w:ascii="Arial LatRus" w:hAnsi="Arial LatRus"/>
          <w:sz w:val="22"/>
          <w:szCs w:val="22"/>
        </w:rPr>
        <w:t xml:space="preserve"> </w:t>
      </w:r>
      <w:r w:rsidRPr="00190DE8">
        <w:rPr>
          <w:rFonts w:ascii="Calibri" w:hAnsi="Calibri" w:cs="Calibri"/>
          <w:sz w:val="22"/>
          <w:szCs w:val="22"/>
        </w:rPr>
        <w:t>Требование</w:t>
      </w:r>
      <w:r w:rsidRPr="00190DE8">
        <w:rPr>
          <w:rFonts w:ascii="Arial LatRus" w:hAnsi="Arial LatRus"/>
          <w:sz w:val="22"/>
          <w:szCs w:val="22"/>
        </w:rPr>
        <w:t xml:space="preserve"> </w:t>
      </w:r>
      <w:r w:rsidRPr="00190DE8">
        <w:rPr>
          <w:rFonts w:ascii="Calibri" w:hAnsi="Calibri" w:cs="Calibri"/>
          <w:sz w:val="22"/>
          <w:szCs w:val="22"/>
        </w:rPr>
        <w:t>являются</w:t>
      </w:r>
      <w:r w:rsidRPr="00190DE8">
        <w:rPr>
          <w:rFonts w:ascii="Arial LatRus" w:hAnsi="Arial LatRus"/>
          <w:sz w:val="22"/>
          <w:szCs w:val="22"/>
        </w:rPr>
        <w:t xml:space="preserve"> </w:t>
      </w:r>
      <w:r w:rsidRPr="00190DE8">
        <w:rPr>
          <w:rFonts w:ascii="Calibri" w:hAnsi="Calibri" w:cs="Calibri"/>
          <w:sz w:val="22"/>
          <w:szCs w:val="22"/>
        </w:rPr>
        <w:t>безотзывными</w:t>
      </w:r>
      <w:r w:rsidRPr="00190DE8">
        <w:rPr>
          <w:rFonts w:ascii="Arial LatRus" w:hAnsi="Arial LatRus"/>
          <w:sz w:val="22"/>
          <w:szCs w:val="22"/>
        </w:rPr>
        <w:t xml:space="preserve">, </w:t>
      </w:r>
      <w:r w:rsidRPr="00190DE8">
        <w:rPr>
          <w:rFonts w:ascii="Calibri" w:hAnsi="Calibri" w:cs="Calibri"/>
          <w:sz w:val="22"/>
          <w:szCs w:val="22"/>
        </w:rPr>
        <w:t>вступают</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силу</w:t>
      </w:r>
      <w:r w:rsidRPr="00190DE8">
        <w:rPr>
          <w:rFonts w:ascii="Arial LatRus" w:hAnsi="Arial LatRus"/>
          <w:sz w:val="22"/>
          <w:szCs w:val="22"/>
        </w:rPr>
        <w:t xml:space="preserve"> </w:t>
      </w:r>
      <w:r w:rsidRPr="00190DE8">
        <w:rPr>
          <w:rFonts w:ascii="Calibri" w:hAnsi="Calibri" w:cs="Calibri"/>
          <w:sz w:val="22"/>
          <w:szCs w:val="22"/>
        </w:rPr>
        <w:t>с</w:t>
      </w:r>
      <w:r w:rsidRPr="00190DE8">
        <w:rPr>
          <w:rFonts w:ascii="Arial LatRus" w:hAnsi="Arial LatRus"/>
          <w:sz w:val="22"/>
          <w:szCs w:val="22"/>
        </w:rPr>
        <w:t xml:space="preserve"> </w:t>
      </w:r>
      <w:r w:rsidRPr="00190DE8">
        <w:rPr>
          <w:rFonts w:ascii="Calibri" w:hAnsi="Calibri" w:cs="Calibri"/>
          <w:sz w:val="22"/>
          <w:szCs w:val="22"/>
        </w:rPr>
        <w:t>момента</w:t>
      </w:r>
      <w:r w:rsidRPr="00190DE8">
        <w:rPr>
          <w:rFonts w:ascii="Arial LatRus" w:hAnsi="Arial LatRus"/>
          <w:sz w:val="22"/>
          <w:szCs w:val="22"/>
        </w:rPr>
        <w:t xml:space="preserve"> </w:t>
      </w:r>
      <w:r w:rsidRPr="00190DE8">
        <w:rPr>
          <w:rFonts w:ascii="Calibri" w:hAnsi="Calibri" w:cs="Calibri"/>
          <w:sz w:val="22"/>
          <w:szCs w:val="22"/>
        </w:rPr>
        <w:t>заверения</w:t>
      </w:r>
      <w:r w:rsidRPr="00190DE8">
        <w:rPr>
          <w:rFonts w:ascii="Arial LatRus" w:hAnsi="Arial LatRus"/>
          <w:sz w:val="22"/>
          <w:szCs w:val="22"/>
        </w:rPr>
        <w:t xml:space="preserve"> </w:t>
      </w:r>
      <w:r w:rsidRPr="00190DE8">
        <w:rPr>
          <w:rFonts w:ascii="Calibri" w:hAnsi="Calibri" w:cs="Calibri"/>
          <w:sz w:val="22"/>
          <w:szCs w:val="22"/>
        </w:rPr>
        <w:t>Компанией</w:t>
      </w:r>
      <w:r w:rsidRPr="00190DE8">
        <w:rPr>
          <w:rFonts w:ascii="Arial LatRus" w:hAnsi="Arial LatRus"/>
          <w:sz w:val="22"/>
          <w:szCs w:val="22"/>
        </w:rPr>
        <w:t xml:space="preserve"> </w:t>
      </w:r>
      <w:r w:rsidRPr="00190DE8">
        <w:rPr>
          <w:rFonts w:ascii="Calibri" w:hAnsi="Calibri" w:cs="Calibri"/>
          <w:sz w:val="22"/>
          <w:szCs w:val="22"/>
        </w:rPr>
        <w:t>и</w:t>
      </w:r>
      <w:r w:rsidRPr="00190DE8">
        <w:rPr>
          <w:rFonts w:ascii="Arial LatRus" w:hAnsi="Arial LatRus"/>
          <w:sz w:val="22"/>
          <w:szCs w:val="22"/>
        </w:rPr>
        <w:t xml:space="preserve"> </w:t>
      </w:r>
      <w:r w:rsidRPr="00190DE8">
        <w:rPr>
          <w:rFonts w:ascii="Calibri" w:hAnsi="Calibri" w:cs="Calibri"/>
          <w:sz w:val="22"/>
          <w:szCs w:val="22"/>
        </w:rPr>
        <w:t>действуют</w:t>
      </w:r>
      <w:r w:rsidRPr="00190DE8">
        <w:rPr>
          <w:rFonts w:ascii="Arial LatRus" w:hAnsi="Arial LatRus"/>
          <w:sz w:val="22"/>
          <w:szCs w:val="22"/>
        </w:rPr>
        <w:t xml:space="preserve"> </w:t>
      </w:r>
      <w:r w:rsidRPr="00190DE8">
        <w:rPr>
          <w:rFonts w:ascii="Calibri" w:hAnsi="Calibri" w:cs="Calibri"/>
          <w:sz w:val="22"/>
          <w:szCs w:val="22"/>
        </w:rPr>
        <w:t>до</w:t>
      </w:r>
      <w:r w:rsidRPr="00190DE8">
        <w:rPr>
          <w:rFonts w:ascii="Arial LatRus" w:hAnsi="Arial LatRus"/>
          <w:sz w:val="22"/>
          <w:szCs w:val="22"/>
        </w:rPr>
        <w:t xml:space="preserve"> </w:t>
      </w:r>
      <w:r w:rsidR="00120FF9" w:rsidRPr="00190DE8">
        <w:rPr>
          <w:rFonts w:ascii="Calibri" w:hAnsi="Calibri" w:cs="Calibri"/>
          <w:sz w:val="22"/>
          <w:szCs w:val="22"/>
          <w:lang w:val="hy-AM"/>
        </w:rPr>
        <w:t>двадцатого</w:t>
      </w:r>
      <w:r w:rsidRPr="00190DE8">
        <w:rPr>
          <w:rFonts w:ascii="Arial LatRus" w:hAnsi="Arial LatRus"/>
          <w:sz w:val="22"/>
          <w:szCs w:val="22"/>
        </w:rPr>
        <w:t xml:space="preserve"> </w:t>
      </w:r>
      <w:r w:rsidRPr="00190DE8">
        <w:rPr>
          <w:rFonts w:ascii="Calibri" w:hAnsi="Calibri" w:cs="Calibri"/>
          <w:sz w:val="22"/>
          <w:szCs w:val="22"/>
        </w:rPr>
        <w:t>рабочего</w:t>
      </w:r>
      <w:r w:rsidRPr="00190DE8">
        <w:rPr>
          <w:rFonts w:ascii="Arial LatRus" w:hAnsi="Arial LatRus"/>
          <w:sz w:val="22"/>
          <w:szCs w:val="22"/>
        </w:rPr>
        <w:t xml:space="preserve"> </w:t>
      </w:r>
      <w:r w:rsidRPr="00190DE8">
        <w:rPr>
          <w:rFonts w:ascii="Calibri" w:hAnsi="Calibri" w:cs="Calibri"/>
          <w:sz w:val="22"/>
          <w:szCs w:val="22"/>
        </w:rPr>
        <w:t>дня</w:t>
      </w:r>
      <w:r w:rsidRPr="00190DE8">
        <w:rPr>
          <w:rFonts w:ascii="Arial LatRus" w:hAnsi="Arial LatRus"/>
          <w:sz w:val="22"/>
          <w:szCs w:val="22"/>
        </w:rPr>
        <w:t xml:space="preserve">, </w:t>
      </w:r>
      <w:r w:rsidRPr="00190DE8">
        <w:rPr>
          <w:rFonts w:ascii="Calibri" w:hAnsi="Calibri" w:cs="Calibri"/>
          <w:sz w:val="22"/>
          <w:szCs w:val="22"/>
        </w:rPr>
        <w:t>следующего</w:t>
      </w:r>
      <w:r w:rsidRPr="00190DE8">
        <w:rPr>
          <w:rFonts w:ascii="Arial LatRus" w:hAnsi="Arial LatRus"/>
          <w:sz w:val="22"/>
          <w:szCs w:val="22"/>
        </w:rPr>
        <w:t xml:space="preserve"> </w:t>
      </w:r>
      <w:r w:rsidRPr="00190DE8">
        <w:rPr>
          <w:rFonts w:ascii="Calibri" w:hAnsi="Calibri" w:cs="Calibri"/>
          <w:sz w:val="22"/>
          <w:szCs w:val="22"/>
        </w:rPr>
        <w:t>за</w:t>
      </w:r>
      <w:r w:rsidRPr="00190DE8">
        <w:rPr>
          <w:rFonts w:ascii="Arial LatRus" w:hAnsi="Arial LatRus"/>
          <w:sz w:val="22"/>
          <w:szCs w:val="22"/>
        </w:rPr>
        <w:t xml:space="preserve"> </w:t>
      </w:r>
      <w:r w:rsidRPr="00190DE8">
        <w:rPr>
          <w:rFonts w:ascii="Calibri" w:hAnsi="Calibri" w:cs="Calibri"/>
          <w:sz w:val="22"/>
          <w:szCs w:val="22"/>
        </w:rPr>
        <w:t>днем</w:t>
      </w:r>
      <w:r w:rsidRPr="00190DE8">
        <w:rPr>
          <w:rFonts w:ascii="Arial LatRus" w:hAnsi="Arial LatRus"/>
          <w:sz w:val="22"/>
          <w:szCs w:val="22"/>
        </w:rPr>
        <w:t xml:space="preserve"> </w:t>
      </w:r>
      <w:r w:rsidRPr="00190DE8">
        <w:rPr>
          <w:rFonts w:ascii="Calibri" w:hAnsi="Calibri" w:cs="Calibri"/>
          <w:sz w:val="22"/>
          <w:szCs w:val="22"/>
        </w:rPr>
        <w:t>полного</w:t>
      </w:r>
      <w:r w:rsidRPr="00190DE8">
        <w:rPr>
          <w:rFonts w:ascii="Arial LatRus" w:hAnsi="Arial LatRus"/>
          <w:sz w:val="22"/>
          <w:szCs w:val="22"/>
        </w:rPr>
        <w:t xml:space="preserve"> </w:t>
      </w:r>
      <w:r w:rsidRPr="00190DE8">
        <w:rPr>
          <w:rFonts w:ascii="Calibri" w:hAnsi="Calibri" w:cs="Calibri"/>
          <w:sz w:val="22"/>
          <w:szCs w:val="22"/>
        </w:rPr>
        <w:t>принятия</w:t>
      </w:r>
      <w:r w:rsidRPr="00190DE8">
        <w:rPr>
          <w:rFonts w:ascii="Arial LatRus" w:hAnsi="Arial LatRus"/>
          <w:sz w:val="22"/>
          <w:szCs w:val="22"/>
        </w:rPr>
        <w:t xml:space="preserve"> </w:t>
      </w:r>
      <w:r w:rsidRPr="00190DE8">
        <w:rPr>
          <w:rFonts w:ascii="Calibri" w:hAnsi="Calibri" w:cs="Calibri"/>
          <w:sz w:val="22"/>
          <w:szCs w:val="22"/>
        </w:rPr>
        <w:t>заказчиком</w:t>
      </w:r>
      <w:r w:rsidRPr="00190DE8">
        <w:rPr>
          <w:rFonts w:ascii="Arial LatRus" w:hAnsi="Arial LatRus"/>
          <w:sz w:val="22"/>
          <w:szCs w:val="22"/>
        </w:rPr>
        <w:t xml:space="preserve"> </w:t>
      </w:r>
      <w:r w:rsidRPr="00190DE8">
        <w:rPr>
          <w:rFonts w:ascii="Calibri" w:hAnsi="Calibri" w:cs="Calibri"/>
          <w:sz w:val="22"/>
          <w:szCs w:val="22"/>
        </w:rPr>
        <w:t>результата</w:t>
      </w:r>
      <w:r w:rsidRPr="00190DE8">
        <w:rPr>
          <w:rFonts w:ascii="Arial LatRus" w:hAnsi="Arial LatRus"/>
          <w:sz w:val="22"/>
          <w:szCs w:val="22"/>
        </w:rPr>
        <w:t xml:space="preserve"> </w:t>
      </w:r>
      <w:r w:rsidRPr="00190DE8">
        <w:rPr>
          <w:rFonts w:ascii="Calibri" w:hAnsi="Calibri" w:cs="Calibri"/>
          <w:sz w:val="22"/>
          <w:szCs w:val="22"/>
        </w:rPr>
        <w:t>выполнения</w:t>
      </w:r>
      <w:r w:rsidRPr="00190DE8">
        <w:rPr>
          <w:rFonts w:ascii="Arial LatRus" w:hAnsi="Arial LatRus"/>
          <w:sz w:val="22"/>
          <w:szCs w:val="22"/>
        </w:rPr>
        <w:t xml:space="preserve"> </w:t>
      </w:r>
      <w:r w:rsidRPr="00190DE8">
        <w:rPr>
          <w:rFonts w:ascii="Calibri" w:hAnsi="Calibri" w:cs="Calibri"/>
          <w:sz w:val="22"/>
          <w:szCs w:val="22"/>
        </w:rPr>
        <w:t>контракта</w:t>
      </w:r>
      <w:r w:rsidRPr="00190DE8">
        <w:rPr>
          <w:rFonts w:ascii="Arial LatRus" w:hAnsi="Arial LatRus"/>
          <w:sz w:val="22"/>
          <w:szCs w:val="22"/>
        </w:rPr>
        <w:t xml:space="preserve">, </w:t>
      </w:r>
      <w:r w:rsidRPr="00190DE8">
        <w:rPr>
          <w:rFonts w:ascii="Calibri" w:hAnsi="Calibri" w:cs="Calibri"/>
          <w:sz w:val="22"/>
          <w:szCs w:val="22"/>
        </w:rPr>
        <w:t>включительно</w:t>
      </w:r>
      <w:r w:rsidRPr="00190DE8">
        <w:rPr>
          <w:rFonts w:ascii="Arial LatRus" w:hAnsi="Arial LatRus"/>
          <w:sz w:val="22"/>
          <w:szCs w:val="22"/>
        </w:rPr>
        <w:t>.</w:t>
      </w:r>
    </w:p>
    <w:p w:rsidR="003D2FE2" w:rsidRPr="00190DE8" w:rsidRDefault="003D2FE2" w:rsidP="003D2FE2">
      <w:pPr>
        <w:widowControl w:val="0"/>
        <w:tabs>
          <w:tab w:val="left" w:pos="1134"/>
        </w:tabs>
        <w:spacing w:after="160"/>
        <w:ind w:firstLine="567"/>
        <w:jc w:val="both"/>
        <w:rPr>
          <w:rFonts w:ascii="Arial LatRus" w:hAnsi="Arial LatRus" w:cs="GHEA Grapalat"/>
          <w:sz w:val="22"/>
          <w:szCs w:val="22"/>
        </w:rPr>
      </w:pPr>
      <w:r w:rsidRPr="00190DE8">
        <w:rPr>
          <w:rFonts w:ascii="Arial LatRus" w:hAnsi="Arial LatRus"/>
          <w:sz w:val="22"/>
          <w:szCs w:val="22"/>
        </w:rPr>
        <w:t>2.2.</w:t>
      </w:r>
      <w:r w:rsidRPr="00190DE8">
        <w:rPr>
          <w:rFonts w:ascii="Arial LatRus" w:hAnsi="Arial LatRus"/>
          <w:sz w:val="22"/>
          <w:szCs w:val="22"/>
        </w:rPr>
        <w:tab/>
      </w:r>
      <w:r w:rsidRPr="00190DE8">
        <w:rPr>
          <w:rFonts w:ascii="Calibri" w:hAnsi="Calibri" w:cs="Calibri"/>
          <w:sz w:val="22"/>
          <w:szCs w:val="22"/>
        </w:rPr>
        <w:t>Представив</w:t>
      </w:r>
      <w:r w:rsidRPr="00190DE8">
        <w:rPr>
          <w:rFonts w:ascii="Arial LatRus" w:hAnsi="Arial LatRus"/>
          <w:sz w:val="22"/>
          <w:szCs w:val="22"/>
        </w:rPr>
        <w:t xml:space="preserve"> </w:t>
      </w:r>
      <w:r w:rsidRPr="00190DE8">
        <w:rPr>
          <w:rFonts w:ascii="Calibri" w:hAnsi="Calibri" w:cs="Calibri"/>
          <w:sz w:val="22"/>
          <w:szCs w:val="22"/>
        </w:rPr>
        <w:t>настоящее</w:t>
      </w:r>
      <w:r w:rsidRPr="00190DE8">
        <w:rPr>
          <w:rFonts w:ascii="Arial LatRus" w:hAnsi="Arial LatRus"/>
          <w:sz w:val="22"/>
          <w:szCs w:val="22"/>
        </w:rPr>
        <w:t xml:space="preserve"> </w:t>
      </w:r>
      <w:r w:rsidRPr="00190DE8">
        <w:rPr>
          <w:rFonts w:ascii="Calibri" w:hAnsi="Calibri" w:cs="Calibri"/>
          <w:sz w:val="22"/>
          <w:szCs w:val="22"/>
        </w:rPr>
        <w:t>Соглашение</w:t>
      </w:r>
      <w:r w:rsidRPr="00190DE8">
        <w:rPr>
          <w:rFonts w:ascii="Arial LatRus" w:hAnsi="Arial LatRus"/>
          <w:sz w:val="22"/>
          <w:szCs w:val="22"/>
        </w:rPr>
        <w:t xml:space="preserve"> </w:t>
      </w:r>
      <w:r w:rsidRPr="00190DE8">
        <w:rPr>
          <w:rFonts w:ascii="Calibri" w:hAnsi="Calibri" w:cs="Calibri"/>
          <w:sz w:val="22"/>
          <w:szCs w:val="22"/>
        </w:rPr>
        <w:t>и</w:t>
      </w:r>
      <w:r w:rsidRPr="00190DE8">
        <w:rPr>
          <w:rFonts w:ascii="Arial LatRus" w:hAnsi="Arial LatRus"/>
          <w:sz w:val="22"/>
          <w:szCs w:val="22"/>
        </w:rPr>
        <w:t xml:space="preserve"> </w:t>
      </w:r>
      <w:r w:rsidRPr="00190DE8">
        <w:rPr>
          <w:rFonts w:ascii="Calibri" w:hAnsi="Calibri" w:cs="Calibri"/>
          <w:sz w:val="22"/>
          <w:szCs w:val="22"/>
        </w:rPr>
        <w:t>прилагаемое</w:t>
      </w:r>
      <w:r w:rsidRPr="00190DE8">
        <w:rPr>
          <w:rFonts w:ascii="Arial LatRus" w:hAnsi="Arial LatRus"/>
          <w:sz w:val="22"/>
          <w:szCs w:val="22"/>
        </w:rPr>
        <w:t xml:space="preserve"> </w:t>
      </w:r>
      <w:r w:rsidRPr="00190DE8">
        <w:rPr>
          <w:rFonts w:ascii="Calibri" w:hAnsi="Calibri" w:cs="Calibri"/>
          <w:sz w:val="22"/>
          <w:szCs w:val="22"/>
        </w:rPr>
        <w:t>Требование</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Банк</w:t>
      </w:r>
      <w:r w:rsidRPr="00190DE8">
        <w:rPr>
          <w:rFonts w:ascii="Arial LatRus" w:hAnsi="Arial LatRus"/>
          <w:sz w:val="22"/>
          <w:szCs w:val="22"/>
        </w:rPr>
        <w:t>-</w:t>
      </w:r>
      <w:r w:rsidRPr="00190DE8">
        <w:rPr>
          <w:rFonts w:ascii="Calibri" w:hAnsi="Calibri" w:cs="Calibri"/>
          <w:sz w:val="22"/>
          <w:szCs w:val="22"/>
        </w:rPr>
        <w:t>плательщик</w:t>
      </w:r>
      <w:r w:rsidRPr="00190DE8">
        <w:rPr>
          <w:rFonts w:ascii="Arial LatRus" w:hAnsi="Arial LatRus"/>
          <w:sz w:val="22"/>
          <w:szCs w:val="22"/>
        </w:rPr>
        <w:t xml:space="preserve">: </w:t>
      </w:r>
    </w:p>
    <w:p w:rsidR="003D2FE2" w:rsidRPr="00190DE8" w:rsidRDefault="003D2FE2" w:rsidP="003D2FE2">
      <w:pPr>
        <w:widowControl w:val="0"/>
        <w:tabs>
          <w:tab w:val="left" w:pos="1134"/>
        </w:tabs>
        <w:spacing w:after="160"/>
        <w:ind w:firstLine="567"/>
        <w:jc w:val="both"/>
        <w:rPr>
          <w:rFonts w:ascii="Arial LatRus" w:hAnsi="Arial LatRus" w:cs="GHEA Grapalat"/>
          <w:sz w:val="22"/>
          <w:szCs w:val="22"/>
        </w:rPr>
      </w:pPr>
      <w:r w:rsidRPr="00190DE8">
        <w:rPr>
          <w:rFonts w:ascii="Arial LatRus" w:hAnsi="Arial LatRus"/>
          <w:sz w:val="22"/>
          <w:szCs w:val="22"/>
        </w:rPr>
        <w:t>2.2.1.</w:t>
      </w:r>
      <w:r w:rsidRPr="00190DE8">
        <w:rPr>
          <w:rFonts w:ascii="Arial LatRus" w:hAnsi="Arial LatRus"/>
          <w:sz w:val="22"/>
          <w:szCs w:val="22"/>
        </w:rPr>
        <w:tab/>
      </w:r>
      <w:r w:rsidRPr="00190DE8">
        <w:rPr>
          <w:rFonts w:ascii="Calibri" w:hAnsi="Calibri" w:cs="Calibri"/>
          <w:sz w:val="22"/>
          <w:szCs w:val="22"/>
        </w:rPr>
        <w:t>Заказчик</w:t>
      </w:r>
      <w:r w:rsidRPr="00190DE8">
        <w:rPr>
          <w:rFonts w:ascii="Arial LatRus" w:hAnsi="Arial LatRus"/>
          <w:sz w:val="22"/>
          <w:szCs w:val="22"/>
        </w:rPr>
        <w:t xml:space="preserve"> </w:t>
      </w:r>
      <w:r w:rsidRPr="00190DE8">
        <w:rPr>
          <w:rFonts w:ascii="Calibri" w:hAnsi="Calibri" w:cs="Calibri"/>
          <w:sz w:val="22"/>
          <w:szCs w:val="22"/>
        </w:rPr>
        <w:t>подтверждает</w:t>
      </w:r>
      <w:r w:rsidRPr="00190DE8">
        <w:rPr>
          <w:rFonts w:ascii="Arial LatRus" w:hAnsi="Arial LatRus"/>
          <w:sz w:val="22"/>
          <w:szCs w:val="22"/>
        </w:rPr>
        <w:t xml:space="preserve">, </w:t>
      </w:r>
      <w:r w:rsidRPr="00190DE8">
        <w:rPr>
          <w:rFonts w:ascii="Calibri" w:hAnsi="Calibri" w:cs="Calibri"/>
          <w:sz w:val="22"/>
          <w:szCs w:val="22"/>
        </w:rPr>
        <w:t>что</w:t>
      </w:r>
      <w:r w:rsidRPr="00190DE8">
        <w:rPr>
          <w:rFonts w:ascii="Arial LatRus" w:hAnsi="Arial LatRus"/>
          <w:sz w:val="22"/>
          <w:szCs w:val="22"/>
        </w:rPr>
        <w:t xml:space="preserve"> </w:t>
      </w:r>
      <w:r w:rsidRPr="00190DE8">
        <w:rPr>
          <w:rFonts w:ascii="Calibri" w:hAnsi="Calibri" w:cs="Calibri"/>
          <w:sz w:val="22"/>
          <w:szCs w:val="22"/>
        </w:rPr>
        <w:t>Компания</w:t>
      </w:r>
      <w:r w:rsidRPr="00190DE8">
        <w:rPr>
          <w:rFonts w:ascii="Arial LatRus" w:hAnsi="Arial LatRus"/>
          <w:sz w:val="22"/>
          <w:szCs w:val="22"/>
        </w:rPr>
        <w:t xml:space="preserve"> </w:t>
      </w:r>
      <w:r w:rsidRPr="00190DE8">
        <w:rPr>
          <w:rFonts w:ascii="Calibri" w:hAnsi="Calibri" w:cs="Calibri"/>
          <w:sz w:val="22"/>
          <w:szCs w:val="22"/>
        </w:rPr>
        <w:t>допустила</w:t>
      </w:r>
      <w:r w:rsidRPr="00190DE8">
        <w:rPr>
          <w:rFonts w:ascii="Arial LatRus" w:hAnsi="Arial LatRus"/>
          <w:sz w:val="22"/>
          <w:szCs w:val="22"/>
        </w:rPr>
        <w:t xml:space="preserve"> </w:t>
      </w:r>
      <w:r w:rsidRPr="00190DE8">
        <w:rPr>
          <w:rFonts w:ascii="Calibri" w:hAnsi="Calibri" w:cs="Calibri"/>
          <w:sz w:val="22"/>
          <w:szCs w:val="22"/>
        </w:rPr>
        <w:t>нарушение</w:t>
      </w:r>
      <w:r w:rsidRPr="00190DE8">
        <w:rPr>
          <w:rFonts w:ascii="Arial LatRus" w:hAnsi="Arial LatRus"/>
          <w:sz w:val="22"/>
          <w:szCs w:val="22"/>
        </w:rPr>
        <w:t xml:space="preserve"> </w:t>
      </w:r>
      <w:r w:rsidRPr="00190DE8">
        <w:rPr>
          <w:rFonts w:ascii="Calibri" w:hAnsi="Calibri" w:cs="Calibri"/>
          <w:sz w:val="22"/>
          <w:szCs w:val="22"/>
        </w:rPr>
        <w:t>договорных</w:t>
      </w:r>
      <w:r w:rsidRPr="00190DE8">
        <w:rPr>
          <w:rFonts w:ascii="Arial LatRus" w:hAnsi="Arial LatRus"/>
          <w:sz w:val="22"/>
          <w:szCs w:val="22"/>
        </w:rPr>
        <w:t xml:space="preserve"> </w:t>
      </w:r>
      <w:r w:rsidRPr="00190DE8">
        <w:rPr>
          <w:rFonts w:ascii="Calibri" w:hAnsi="Calibri" w:cs="Calibri"/>
          <w:sz w:val="22"/>
          <w:szCs w:val="22"/>
        </w:rPr>
        <w:t>обязательств</w:t>
      </w:r>
      <w:r w:rsidRPr="00190DE8">
        <w:rPr>
          <w:rFonts w:ascii="Arial LatRus" w:hAnsi="Arial LatRus"/>
          <w:sz w:val="22"/>
          <w:szCs w:val="22"/>
        </w:rPr>
        <w:t xml:space="preserve">, </w:t>
      </w:r>
      <w:r w:rsidRPr="00190DE8">
        <w:rPr>
          <w:rFonts w:ascii="Calibri" w:hAnsi="Calibri" w:cs="Calibri"/>
          <w:sz w:val="22"/>
          <w:szCs w:val="22"/>
        </w:rPr>
        <w:t>а</w:t>
      </w:r>
    </w:p>
    <w:p w:rsidR="003D2FE2" w:rsidRPr="00190DE8" w:rsidDel="00A13215" w:rsidRDefault="003D2FE2" w:rsidP="003D2FE2">
      <w:pPr>
        <w:widowControl w:val="0"/>
        <w:tabs>
          <w:tab w:val="left" w:pos="1134"/>
        </w:tabs>
        <w:spacing w:after="160"/>
        <w:ind w:firstLine="567"/>
        <w:jc w:val="both"/>
        <w:rPr>
          <w:rFonts w:ascii="Arial LatRus" w:hAnsi="Arial LatRus" w:cs="GHEA Grapalat"/>
          <w:sz w:val="22"/>
          <w:szCs w:val="22"/>
        </w:rPr>
      </w:pPr>
      <w:r w:rsidRPr="00190DE8">
        <w:rPr>
          <w:rFonts w:ascii="Arial LatRus" w:hAnsi="Arial LatRus"/>
          <w:sz w:val="22"/>
          <w:szCs w:val="22"/>
        </w:rPr>
        <w:t>2.2.2.</w:t>
      </w:r>
      <w:r w:rsidRPr="00190DE8">
        <w:rPr>
          <w:rFonts w:ascii="Arial LatRus" w:hAnsi="Arial LatRus"/>
          <w:sz w:val="22"/>
          <w:szCs w:val="22"/>
        </w:rPr>
        <w:tab/>
      </w:r>
      <w:r w:rsidRPr="00190DE8">
        <w:rPr>
          <w:rFonts w:ascii="Calibri" w:hAnsi="Calibri" w:cs="Calibri"/>
          <w:sz w:val="22"/>
          <w:szCs w:val="22"/>
        </w:rPr>
        <w:t>Компания</w:t>
      </w:r>
      <w:r w:rsidRPr="00190DE8">
        <w:rPr>
          <w:rFonts w:ascii="Arial LatRus" w:hAnsi="Arial LatRus"/>
          <w:sz w:val="22"/>
          <w:szCs w:val="22"/>
        </w:rPr>
        <w:t xml:space="preserve"> </w:t>
      </w:r>
      <w:r w:rsidRPr="00190DE8">
        <w:rPr>
          <w:rFonts w:ascii="Calibri" w:hAnsi="Calibri" w:cs="Calibri"/>
          <w:sz w:val="22"/>
          <w:szCs w:val="22"/>
        </w:rPr>
        <w:t>подтверждает</w:t>
      </w:r>
      <w:r w:rsidRPr="00190DE8">
        <w:rPr>
          <w:rFonts w:ascii="Arial LatRus" w:hAnsi="Arial LatRus"/>
          <w:sz w:val="22"/>
          <w:szCs w:val="22"/>
        </w:rPr>
        <w:t xml:space="preserve">, </w:t>
      </w:r>
      <w:r w:rsidRPr="00190DE8">
        <w:rPr>
          <w:rFonts w:ascii="Calibri" w:hAnsi="Calibri" w:cs="Calibri"/>
          <w:sz w:val="22"/>
          <w:szCs w:val="22"/>
        </w:rPr>
        <w:t>что</w:t>
      </w:r>
      <w:r w:rsidRPr="00190DE8">
        <w:rPr>
          <w:rFonts w:ascii="Arial LatRus" w:hAnsi="Arial LatRus"/>
          <w:sz w:val="22"/>
          <w:szCs w:val="22"/>
        </w:rPr>
        <w:t xml:space="preserve"> </w:t>
      </w:r>
      <w:r w:rsidRPr="00190DE8">
        <w:rPr>
          <w:rFonts w:ascii="Calibri" w:hAnsi="Calibri" w:cs="Calibri"/>
          <w:sz w:val="22"/>
          <w:szCs w:val="22"/>
        </w:rPr>
        <w:t>настоящее</w:t>
      </w:r>
      <w:r w:rsidRPr="00190DE8">
        <w:rPr>
          <w:rFonts w:ascii="Arial LatRus" w:hAnsi="Arial LatRus"/>
          <w:sz w:val="22"/>
          <w:szCs w:val="22"/>
        </w:rPr>
        <w:t xml:space="preserve"> </w:t>
      </w:r>
      <w:r w:rsidRPr="00190DE8">
        <w:rPr>
          <w:rFonts w:ascii="Calibri" w:hAnsi="Calibri" w:cs="Calibri"/>
          <w:sz w:val="22"/>
          <w:szCs w:val="22"/>
        </w:rPr>
        <w:t>Соглашение</w:t>
      </w:r>
      <w:r w:rsidRPr="00190DE8">
        <w:rPr>
          <w:rFonts w:ascii="Arial LatRus" w:hAnsi="Arial LatRus"/>
          <w:sz w:val="22"/>
          <w:szCs w:val="22"/>
        </w:rPr>
        <w:t xml:space="preserve"> </w:t>
      </w:r>
      <w:r w:rsidRPr="00190DE8">
        <w:rPr>
          <w:rFonts w:ascii="Calibri" w:hAnsi="Calibri" w:cs="Calibri"/>
          <w:sz w:val="22"/>
          <w:szCs w:val="22"/>
        </w:rPr>
        <w:t>о</w:t>
      </w:r>
      <w:r w:rsidRPr="00190DE8">
        <w:rPr>
          <w:rFonts w:ascii="Arial LatRus" w:hAnsi="Arial LatRus"/>
          <w:sz w:val="22"/>
          <w:szCs w:val="22"/>
        </w:rPr>
        <w:t xml:space="preserve"> </w:t>
      </w:r>
      <w:r w:rsidRPr="00190DE8">
        <w:rPr>
          <w:rFonts w:ascii="Calibri" w:hAnsi="Calibri" w:cs="Calibri"/>
          <w:sz w:val="22"/>
          <w:szCs w:val="22"/>
        </w:rPr>
        <w:t>неустойке</w:t>
      </w:r>
      <w:r w:rsidRPr="00190DE8">
        <w:rPr>
          <w:rFonts w:ascii="Arial LatRus" w:hAnsi="Arial LatRus"/>
          <w:sz w:val="22"/>
          <w:szCs w:val="22"/>
        </w:rPr>
        <w:t xml:space="preserve"> </w:t>
      </w:r>
      <w:r w:rsidRPr="00190DE8">
        <w:rPr>
          <w:rFonts w:ascii="Calibri" w:hAnsi="Calibri" w:cs="Calibri"/>
          <w:sz w:val="22"/>
          <w:szCs w:val="22"/>
        </w:rPr>
        <w:t>и</w:t>
      </w:r>
      <w:r w:rsidRPr="00190DE8">
        <w:rPr>
          <w:rFonts w:ascii="Arial LatRus" w:hAnsi="Arial LatRus"/>
          <w:sz w:val="22"/>
          <w:szCs w:val="22"/>
        </w:rPr>
        <w:t xml:space="preserve"> </w:t>
      </w:r>
      <w:r w:rsidRPr="00190DE8">
        <w:rPr>
          <w:rFonts w:ascii="Calibri" w:hAnsi="Calibri" w:cs="Calibri"/>
          <w:sz w:val="22"/>
          <w:szCs w:val="22"/>
        </w:rPr>
        <w:t>прилагаемое</w:t>
      </w:r>
      <w:r w:rsidRPr="00190DE8">
        <w:rPr>
          <w:rFonts w:ascii="Arial LatRus" w:hAnsi="Arial LatRus"/>
          <w:sz w:val="22"/>
          <w:szCs w:val="22"/>
        </w:rPr>
        <w:t xml:space="preserve"> </w:t>
      </w:r>
      <w:r w:rsidRPr="00190DE8">
        <w:rPr>
          <w:rFonts w:ascii="Calibri" w:hAnsi="Calibri" w:cs="Calibri"/>
          <w:sz w:val="22"/>
          <w:szCs w:val="22"/>
        </w:rPr>
        <w:t>Требование</w:t>
      </w:r>
      <w:r w:rsidRPr="00190DE8">
        <w:rPr>
          <w:rFonts w:ascii="Arial LatRus" w:hAnsi="Arial LatRus"/>
          <w:sz w:val="22"/>
          <w:szCs w:val="22"/>
        </w:rPr>
        <w:t xml:space="preserve"> </w:t>
      </w:r>
      <w:r w:rsidRPr="00190DE8">
        <w:rPr>
          <w:rFonts w:ascii="Calibri" w:hAnsi="Calibri" w:cs="Calibri"/>
          <w:sz w:val="22"/>
          <w:szCs w:val="22"/>
        </w:rPr>
        <w:t>надлежащим</w:t>
      </w:r>
      <w:r w:rsidRPr="00190DE8">
        <w:rPr>
          <w:rFonts w:ascii="Arial LatRus" w:hAnsi="Arial LatRus"/>
          <w:sz w:val="22"/>
          <w:szCs w:val="22"/>
        </w:rPr>
        <w:t xml:space="preserve"> </w:t>
      </w:r>
      <w:r w:rsidRPr="00190DE8">
        <w:rPr>
          <w:rFonts w:ascii="Calibri" w:hAnsi="Calibri" w:cs="Calibri"/>
          <w:sz w:val="22"/>
          <w:szCs w:val="22"/>
        </w:rPr>
        <w:t>образом</w:t>
      </w:r>
      <w:r w:rsidRPr="00190DE8">
        <w:rPr>
          <w:rFonts w:ascii="Arial LatRus" w:hAnsi="Arial LatRus"/>
          <w:sz w:val="22"/>
          <w:szCs w:val="22"/>
        </w:rPr>
        <w:t xml:space="preserve"> </w:t>
      </w:r>
      <w:r w:rsidRPr="00190DE8">
        <w:rPr>
          <w:rFonts w:ascii="Calibri" w:hAnsi="Calibri" w:cs="Calibri"/>
          <w:sz w:val="22"/>
          <w:szCs w:val="22"/>
        </w:rPr>
        <w:t>подписаны</w:t>
      </w:r>
      <w:r w:rsidRPr="00190DE8">
        <w:rPr>
          <w:rFonts w:ascii="Arial LatRus" w:hAnsi="Arial LatRus"/>
          <w:sz w:val="22"/>
          <w:szCs w:val="22"/>
        </w:rPr>
        <w:t xml:space="preserve"> </w:t>
      </w:r>
      <w:r w:rsidRPr="00190DE8">
        <w:rPr>
          <w:rFonts w:ascii="Calibri" w:hAnsi="Calibri" w:cs="Calibri"/>
          <w:sz w:val="22"/>
          <w:szCs w:val="22"/>
        </w:rPr>
        <w:t>уполномоченным</w:t>
      </w:r>
      <w:r w:rsidRPr="00190DE8">
        <w:rPr>
          <w:rFonts w:ascii="Arial LatRus" w:hAnsi="Arial LatRus"/>
          <w:sz w:val="22"/>
          <w:szCs w:val="22"/>
        </w:rPr>
        <w:t xml:space="preserve"> </w:t>
      </w:r>
      <w:r w:rsidRPr="00190DE8">
        <w:rPr>
          <w:rFonts w:ascii="Calibri" w:hAnsi="Calibri" w:cs="Calibri"/>
          <w:sz w:val="22"/>
          <w:szCs w:val="22"/>
        </w:rPr>
        <w:t>Компанией</w:t>
      </w:r>
      <w:r w:rsidRPr="00190DE8">
        <w:rPr>
          <w:rFonts w:ascii="Arial LatRus" w:hAnsi="Arial LatRus"/>
          <w:sz w:val="22"/>
          <w:szCs w:val="22"/>
        </w:rPr>
        <w:t xml:space="preserve"> </w:t>
      </w:r>
      <w:r w:rsidRPr="00190DE8">
        <w:rPr>
          <w:rFonts w:ascii="Calibri" w:hAnsi="Calibri" w:cs="Calibri"/>
          <w:sz w:val="22"/>
          <w:szCs w:val="22"/>
        </w:rPr>
        <w:t>лицом</w:t>
      </w:r>
      <w:r w:rsidRPr="00190DE8">
        <w:rPr>
          <w:rFonts w:ascii="Arial LatRus" w:hAnsi="Arial LatRus"/>
          <w:sz w:val="22"/>
          <w:szCs w:val="22"/>
        </w:rPr>
        <w:t>.</w:t>
      </w:r>
    </w:p>
    <w:p w:rsidR="003D2FE2" w:rsidRPr="00190DE8" w:rsidRDefault="003D2FE2" w:rsidP="003D2FE2">
      <w:pPr>
        <w:widowControl w:val="0"/>
        <w:tabs>
          <w:tab w:val="left" w:pos="1134"/>
        </w:tabs>
        <w:spacing w:after="160"/>
        <w:ind w:firstLine="567"/>
        <w:jc w:val="both"/>
        <w:rPr>
          <w:rFonts w:ascii="Arial LatRus" w:hAnsi="Arial LatRus"/>
          <w:sz w:val="22"/>
          <w:szCs w:val="22"/>
        </w:rPr>
      </w:pPr>
      <w:r w:rsidRPr="00190DE8">
        <w:rPr>
          <w:rFonts w:ascii="Arial LatRus" w:hAnsi="Arial LatRus"/>
          <w:sz w:val="22"/>
          <w:szCs w:val="22"/>
        </w:rPr>
        <w:t>2.3.</w:t>
      </w:r>
      <w:r w:rsidRPr="00190DE8">
        <w:rPr>
          <w:rFonts w:ascii="Arial LatRus" w:hAnsi="Arial LatRus"/>
          <w:sz w:val="22"/>
          <w:szCs w:val="22"/>
        </w:rPr>
        <w:tab/>
      </w:r>
      <w:r w:rsidRPr="00190DE8">
        <w:rPr>
          <w:rFonts w:ascii="Calibri" w:hAnsi="Calibri" w:cs="Calibri"/>
          <w:sz w:val="22"/>
          <w:szCs w:val="22"/>
        </w:rPr>
        <w:t>Споры</w:t>
      </w:r>
      <w:r w:rsidRPr="00190DE8">
        <w:rPr>
          <w:rFonts w:ascii="Arial LatRus" w:hAnsi="Arial LatRus"/>
          <w:sz w:val="22"/>
          <w:szCs w:val="22"/>
        </w:rPr>
        <w:t xml:space="preserve">, </w:t>
      </w:r>
      <w:r w:rsidRPr="00190DE8">
        <w:rPr>
          <w:rFonts w:ascii="Calibri" w:hAnsi="Calibri" w:cs="Calibri"/>
          <w:sz w:val="22"/>
          <w:szCs w:val="22"/>
        </w:rPr>
        <w:t>возникшие</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связи</w:t>
      </w:r>
      <w:r w:rsidRPr="00190DE8">
        <w:rPr>
          <w:rFonts w:ascii="Arial LatRus" w:hAnsi="Arial LatRus"/>
          <w:sz w:val="22"/>
          <w:szCs w:val="22"/>
        </w:rPr>
        <w:t xml:space="preserve"> </w:t>
      </w:r>
      <w:r w:rsidRPr="00190DE8">
        <w:rPr>
          <w:rFonts w:ascii="Calibri" w:hAnsi="Calibri" w:cs="Calibri"/>
          <w:sz w:val="22"/>
          <w:szCs w:val="22"/>
        </w:rPr>
        <w:t>с</w:t>
      </w:r>
      <w:r w:rsidRPr="00190DE8">
        <w:rPr>
          <w:rFonts w:ascii="Arial LatRus" w:hAnsi="Arial LatRus"/>
          <w:sz w:val="22"/>
          <w:szCs w:val="22"/>
        </w:rPr>
        <w:t xml:space="preserve"> </w:t>
      </w:r>
      <w:r w:rsidRPr="00190DE8">
        <w:rPr>
          <w:rFonts w:ascii="Calibri" w:hAnsi="Calibri" w:cs="Calibri"/>
          <w:sz w:val="22"/>
          <w:szCs w:val="22"/>
        </w:rPr>
        <w:t>настоящим</w:t>
      </w:r>
      <w:r w:rsidRPr="00190DE8">
        <w:rPr>
          <w:rFonts w:ascii="Arial LatRus" w:hAnsi="Arial LatRus"/>
          <w:sz w:val="22"/>
          <w:szCs w:val="22"/>
        </w:rPr>
        <w:t xml:space="preserve"> </w:t>
      </w:r>
      <w:r w:rsidRPr="00190DE8">
        <w:rPr>
          <w:rFonts w:ascii="Calibri" w:hAnsi="Calibri" w:cs="Calibri"/>
          <w:sz w:val="22"/>
          <w:szCs w:val="22"/>
        </w:rPr>
        <w:t>Соглашением</w:t>
      </w:r>
      <w:r w:rsidRPr="00190DE8">
        <w:rPr>
          <w:rFonts w:ascii="Arial LatRus" w:hAnsi="Arial LatRus"/>
          <w:sz w:val="22"/>
          <w:szCs w:val="22"/>
        </w:rPr>
        <w:t xml:space="preserve">, </w:t>
      </w:r>
      <w:r w:rsidRPr="00190DE8">
        <w:rPr>
          <w:rFonts w:ascii="Calibri" w:hAnsi="Calibri" w:cs="Calibri"/>
          <w:sz w:val="22"/>
          <w:szCs w:val="22"/>
        </w:rPr>
        <w:t>разрешаются</w:t>
      </w:r>
      <w:r w:rsidRPr="00190DE8">
        <w:rPr>
          <w:rFonts w:ascii="Arial LatRus" w:hAnsi="Arial LatRus"/>
          <w:sz w:val="22"/>
          <w:szCs w:val="22"/>
        </w:rPr>
        <w:t xml:space="preserve"> </w:t>
      </w:r>
      <w:r w:rsidRPr="00190DE8">
        <w:rPr>
          <w:rFonts w:ascii="Calibri" w:hAnsi="Calibri" w:cs="Calibri"/>
          <w:sz w:val="22"/>
          <w:szCs w:val="22"/>
        </w:rPr>
        <w:t>путем</w:t>
      </w:r>
      <w:r w:rsidRPr="00190DE8">
        <w:rPr>
          <w:rFonts w:ascii="Arial LatRus" w:hAnsi="Arial LatRus"/>
          <w:sz w:val="22"/>
          <w:szCs w:val="22"/>
        </w:rPr>
        <w:t xml:space="preserve"> </w:t>
      </w:r>
      <w:r w:rsidRPr="00190DE8">
        <w:rPr>
          <w:rFonts w:ascii="Calibri" w:hAnsi="Calibri" w:cs="Calibri"/>
          <w:sz w:val="22"/>
          <w:szCs w:val="22"/>
        </w:rPr>
        <w:t>переговоров</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случае</w:t>
      </w:r>
      <w:r w:rsidRPr="00190DE8">
        <w:rPr>
          <w:rFonts w:ascii="Arial LatRus" w:hAnsi="Arial LatRus"/>
          <w:sz w:val="22"/>
          <w:szCs w:val="22"/>
        </w:rPr>
        <w:t xml:space="preserve"> </w:t>
      </w:r>
      <w:proofErr w:type="spellStart"/>
      <w:r w:rsidRPr="00190DE8">
        <w:rPr>
          <w:rFonts w:ascii="Calibri" w:hAnsi="Calibri" w:cs="Calibri"/>
          <w:sz w:val="22"/>
          <w:szCs w:val="22"/>
        </w:rPr>
        <w:t>недостижения</w:t>
      </w:r>
      <w:proofErr w:type="spellEnd"/>
      <w:r w:rsidRPr="00190DE8">
        <w:rPr>
          <w:rFonts w:ascii="Arial LatRus" w:hAnsi="Arial LatRus"/>
          <w:sz w:val="22"/>
          <w:szCs w:val="22"/>
        </w:rPr>
        <w:t xml:space="preserve"> </w:t>
      </w:r>
      <w:r w:rsidRPr="00190DE8">
        <w:rPr>
          <w:rFonts w:ascii="Calibri" w:hAnsi="Calibri" w:cs="Calibri"/>
          <w:sz w:val="22"/>
          <w:szCs w:val="22"/>
        </w:rPr>
        <w:t>согласия</w:t>
      </w:r>
      <w:r w:rsidRPr="00190DE8">
        <w:rPr>
          <w:rFonts w:ascii="Arial LatRus" w:hAnsi="Arial LatRus"/>
          <w:sz w:val="22"/>
          <w:szCs w:val="22"/>
        </w:rPr>
        <w:t xml:space="preserve"> </w:t>
      </w:r>
      <w:r w:rsidRPr="00190DE8">
        <w:rPr>
          <w:rFonts w:ascii="Calibri" w:hAnsi="Calibri" w:cs="Calibri"/>
          <w:sz w:val="22"/>
          <w:szCs w:val="22"/>
        </w:rPr>
        <w:t>споры</w:t>
      </w:r>
      <w:r w:rsidRPr="00190DE8">
        <w:rPr>
          <w:rFonts w:ascii="Arial LatRus" w:hAnsi="Arial LatRus"/>
          <w:sz w:val="22"/>
          <w:szCs w:val="22"/>
        </w:rPr>
        <w:t xml:space="preserve"> </w:t>
      </w:r>
      <w:r w:rsidRPr="00190DE8">
        <w:rPr>
          <w:rFonts w:ascii="Calibri" w:hAnsi="Calibri" w:cs="Calibri"/>
          <w:sz w:val="22"/>
          <w:szCs w:val="22"/>
        </w:rPr>
        <w:t>разрешаются</w:t>
      </w:r>
      <w:r w:rsidRPr="00190DE8">
        <w:rPr>
          <w:rFonts w:ascii="Arial LatRus" w:hAnsi="Arial LatRus"/>
          <w:sz w:val="22"/>
          <w:szCs w:val="22"/>
        </w:rPr>
        <w:t xml:space="preserve"> </w:t>
      </w:r>
      <w:r w:rsidRPr="00190DE8">
        <w:rPr>
          <w:rFonts w:ascii="Calibri" w:hAnsi="Calibri" w:cs="Calibri"/>
          <w:sz w:val="22"/>
          <w:szCs w:val="22"/>
        </w:rPr>
        <w:t>в</w:t>
      </w:r>
      <w:r w:rsidRPr="00190DE8">
        <w:rPr>
          <w:rFonts w:ascii="Arial LatRus" w:hAnsi="Arial LatRus"/>
          <w:sz w:val="22"/>
          <w:szCs w:val="22"/>
        </w:rPr>
        <w:t xml:space="preserve"> </w:t>
      </w:r>
      <w:r w:rsidRPr="00190DE8">
        <w:rPr>
          <w:rFonts w:ascii="Calibri" w:hAnsi="Calibri" w:cs="Calibri"/>
          <w:sz w:val="22"/>
          <w:szCs w:val="22"/>
        </w:rPr>
        <w:t>судебном</w:t>
      </w:r>
      <w:r w:rsidRPr="00190DE8">
        <w:rPr>
          <w:rFonts w:ascii="Arial LatRus" w:hAnsi="Arial LatRus"/>
          <w:sz w:val="22"/>
          <w:szCs w:val="22"/>
        </w:rPr>
        <w:t xml:space="preserve"> </w:t>
      </w:r>
      <w:r w:rsidRPr="00190DE8">
        <w:rPr>
          <w:rFonts w:ascii="Calibri" w:hAnsi="Calibri" w:cs="Calibri"/>
          <w:sz w:val="22"/>
          <w:szCs w:val="22"/>
        </w:rPr>
        <w:t>порядке</w:t>
      </w:r>
      <w:r w:rsidRPr="00190DE8">
        <w:rPr>
          <w:rFonts w:ascii="Arial LatRus" w:hAnsi="Arial LatRus"/>
          <w:sz w:val="22"/>
          <w:szCs w:val="22"/>
        </w:rPr>
        <w:t>.</w:t>
      </w:r>
    </w:p>
    <w:p w:rsidR="003D2FE2" w:rsidRPr="00190DE8" w:rsidRDefault="003D2FE2" w:rsidP="003D2FE2">
      <w:pPr>
        <w:widowControl w:val="0"/>
        <w:spacing w:after="160"/>
        <w:ind w:firstLine="567"/>
        <w:jc w:val="center"/>
        <w:rPr>
          <w:rFonts w:ascii="Arial LatRus" w:hAnsi="Arial LatRus"/>
          <w:b/>
          <w:sz w:val="22"/>
          <w:szCs w:val="22"/>
        </w:rPr>
      </w:pPr>
      <w:r w:rsidRPr="00190DE8">
        <w:rPr>
          <w:rFonts w:ascii="Arial LatRus" w:hAnsi="Arial LatRus"/>
          <w:b/>
          <w:sz w:val="22"/>
          <w:szCs w:val="22"/>
        </w:rPr>
        <w:t xml:space="preserve">3. </w:t>
      </w:r>
      <w:r w:rsidRPr="00190DE8">
        <w:rPr>
          <w:rFonts w:ascii="Calibri" w:hAnsi="Calibri" w:cs="Calibri"/>
          <w:b/>
          <w:sz w:val="22"/>
          <w:szCs w:val="22"/>
        </w:rPr>
        <w:t>Адрес</w:t>
      </w:r>
      <w:r w:rsidRPr="00190DE8">
        <w:rPr>
          <w:rFonts w:ascii="Arial LatRus" w:hAnsi="Arial LatRus"/>
          <w:b/>
          <w:sz w:val="22"/>
          <w:szCs w:val="22"/>
        </w:rPr>
        <w:t xml:space="preserve">, </w:t>
      </w:r>
      <w:r w:rsidRPr="00190DE8">
        <w:rPr>
          <w:rFonts w:ascii="Calibri" w:hAnsi="Calibri" w:cs="Calibri"/>
          <w:b/>
          <w:sz w:val="22"/>
          <w:szCs w:val="22"/>
        </w:rPr>
        <w:t>банковские</w:t>
      </w:r>
      <w:r w:rsidRPr="00190DE8">
        <w:rPr>
          <w:rFonts w:ascii="Arial LatRus" w:hAnsi="Arial LatRus"/>
          <w:b/>
          <w:sz w:val="22"/>
          <w:szCs w:val="22"/>
        </w:rPr>
        <w:t xml:space="preserve"> </w:t>
      </w:r>
      <w:r w:rsidRPr="00190DE8">
        <w:rPr>
          <w:rFonts w:ascii="Calibri" w:hAnsi="Calibri" w:cs="Calibri"/>
          <w:b/>
          <w:sz w:val="22"/>
          <w:szCs w:val="22"/>
        </w:rPr>
        <w:t>реквизиты</w:t>
      </w:r>
      <w:r w:rsidRPr="00190DE8">
        <w:rPr>
          <w:rFonts w:ascii="Arial LatRus" w:hAnsi="Arial LatRus"/>
          <w:b/>
          <w:sz w:val="22"/>
          <w:szCs w:val="22"/>
        </w:rPr>
        <w:t xml:space="preserve"> </w:t>
      </w:r>
      <w:r w:rsidRPr="00190DE8">
        <w:rPr>
          <w:rFonts w:ascii="Calibri" w:hAnsi="Calibri" w:cs="Calibri"/>
          <w:b/>
          <w:sz w:val="22"/>
          <w:szCs w:val="22"/>
        </w:rPr>
        <w:t>Компании</w:t>
      </w:r>
    </w:p>
    <w:p w:rsidR="003D2FE2" w:rsidRPr="00190DE8" w:rsidRDefault="003D2FE2" w:rsidP="003D2FE2">
      <w:pPr>
        <w:widowControl w:val="0"/>
        <w:jc w:val="both"/>
        <w:rPr>
          <w:rFonts w:ascii="Arial LatRus" w:hAnsi="Arial LatRus"/>
          <w:sz w:val="22"/>
          <w:szCs w:val="22"/>
        </w:rPr>
      </w:pPr>
      <w:r w:rsidRPr="00190DE8">
        <w:rPr>
          <w:rFonts w:ascii="Arial LatRus" w:hAnsi="Arial LatRus"/>
          <w:sz w:val="22"/>
          <w:szCs w:val="22"/>
        </w:rPr>
        <w:t>_______________________________________</w:t>
      </w:r>
    </w:p>
    <w:p w:rsidR="003D2FE2" w:rsidRPr="00190DE8" w:rsidRDefault="003D2FE2" w:rsidP="003D2FE2">
      <w:pPr>
        <w:widowControl w:val="0"/>
        <w:spacing w:after="160"/>
        <w:ind w:right="4250"/>
        <w:jc w:val="center"/>
        <w:rPr>
          <w:rFonts w:ascii="Arial LatRus" w:hAnsi="Arial LatRus"/>
          <w:sz w:val="22"/>
          <w:szCs w:val="22"/>
          <w:vertAlign w:val="superscript"/>
        </w:rPr>
      </w:pPr>
      <w:r w:rsidRPr="00190DE8">
        <w:rPr>
          <w:rFonts w:ascii="Calibri" w:hAnsi="Calibri" w:cs="Calibri"/>
          <w:sz w:val="22"/>
          <w:szCs w:val="22"/>
          <w:vertAlign w:val="superscript"/>
        </w:rPr>
        <w:t>наименование</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компании</w:t>
      </w:r>
    </w:p>
    <w:p w:rsidR="003D2FE2" w:rsidRPr="00190DE8" w:rsidRDefault="003D2FE2" w:rsidP="003D2FE2">
      <w:pPr>
        <w:widowControl w:val="0"/>
        <w:jc w:val="both"/>
        <w:rPr>
          <w:rFonts w:ascii="Arial LatRus" w:hAnsi="Arial LatRus"/>
          <w:sz w:val="22"/>
          <w:szCs w:val="22"/>
        </w:rPr>
      </w:pPr>
      <w:r w:rsidRPr="00190DE8">
        <w:rPr>
          <w:rFonts w:ascii="Arial LatRus" w:hAnsi="Arial LatRus"/>
          <w:sz w:val="22"/>
          <w:szCs w:val="22"/>
        </w:rPr>
        <w:t>_______________________________________</w:t>
      </w:r>
    </w:p>
    <w:p w:rsidR="003D2FE2" w:rsidRPr="00190DE8" w:rsidRDefault="003D2FE2" w:rsidP="003D2FE2">
      <w:pPr>
        <w:widowControl w:val="0"/>
        <w:spacing w:after="160"/>
        <w:ind w:right="4250"/>
        <w:jc w:val="center"/>
        <w:rPr>
          <w:rFonts w:ascii="Arial LatRus" w:hAnsi="Arial LatRus"/>
          <w:sz w:val="22"/>
          <w:szCs w:val="22"/>
          <w:vertAlign w:val="superscript"/>
        </w:rPr>
      </w:pPr>
      <w:r w:rsidRPr="00190DE8">
        <w:rPr>
          <w:rFonts w:ascii="Calibri" w:hAnsi="Calibri" w:cs="Calibri"/>
          <w:sz w:val="22"/>
          <w:szCs w:val="22"/>
          <w:vertAlign w:val="superscript"/>
        </w:rPr>
        <w:t>адрес</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компании</w:t>
      </w:r>
    </w:p>
    <w:p w:rsidR="003D2FE2" w:rsidRPr="00190DE8" w:rsidRDefault="003D2FE2" w:rsidP="003D2FE2">
      <w:pPr>
        <w:widowControl w:val="0"/>
        <w:jc w:val="both"/>
        <w:rPr>
          <w:rFonts w:ascii="Arial LatRus" w:hAnsi="Arial LatRus"/>
          <w:sz w:val="22"/>
          <w:szCs w:val="22"/>
        </w:rPr>
      </w:pPr>
      <w:r w:rsidRPr="00190DE8">
        <w:rPr>
          <w:rFonts w:ascii="Arial LatRus" w:hAnsi="Arial LatRus"/>
          <w:sz w:val="22"/>
          <w:szCs w:val="22"/>
        </w:rPr>
        <w:t>_______________________________________</w:t>
      </w:r>
    </w:p>
    <w:p w:rsidR="003D2FE2" w:rsidRPr="00190DE8" w:rsidRDefault="003D2FE2" w:rsidP="003D2FE2">
      <w:pPr>
        <w:widowControl w:val="0"/>
        <w:spacing w:after="160"/>
        <w:ind w:right="4250"/>
        <w:jc w:val="center"/>
        <w:rPr>
          <w:rFonts w:ascii="Arial LatRus" w:hAnsi="Arial LatRus"/>
          <w:sz w:val="22"/>
          <w:szCs w:val="22"/>
          <w:vertAlign w:val="superscript"/>
        </w:rPr>
      </w:pPr>
      <w:r w:rsidRPr="00190DE8">
        <w:rPr>
          <w:rFonts w:ascii="Calibri" w:hAnsi="Calibri" w:cs="Calibri"/>
          <w:sz w:val="22"/>
          <w:szCs w:val="22"/>
          <w:vertAlign w:val="superscript"/>
        </w:rPr>
        <w:t>наименование</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обслуживающего</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компанию</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банка</w:t>
      </w:r>
    </w:p>
    <w:p w:rsidR="006A0193" w:rsidRPr="00190DE8" w:rsidRDefault="006A0193" w:rsidP="006A0193">
      <w:pPr>
        <w:widowControl w:val="0"/>
        <w:jc w:val="both"/>
        <w:rPr>
          <w:rFonts w:ascii="Arial LatRus" w:hAnsi="Arial LatRus"/>
          <w:sz w:val="22"/>
          <w:szCs w:val="22"/>
        </w:rPr>
      </w:pPr>
      <w:r w:rsidRPr="00190DE8">
        <w:rPr>
          <w:rFonts w:ascii="Arial LatRus" w:hAnsi="Arial LatRus"/>
          <w:sz w:val="22"/>
          <w:szCs w:val="22"/>
        </w:rPr>
        <w:t>_______________________________________</w:t>
      </w:r>
    </w:p>
    <w:p w:rsidR="006A0193" w:rsidRPr="00190DE8" w:rsidRDefault="00E81610" w:rsidP="006A0193">
      <w:pPr>
        <w:widowControl w:val="0"/>
        <w:spacing w:after="160"/>
        <w:ind w:right="4250"/>
        <w:jc w:val="center"/>
        <w:rPr>
          <w:rFonts w:ascii="Arial LatRus" w:hAnsi="Arial LatRus"/>
          <w:sz w:val="22"/>
          <w:szCs w:val="22"/>
          <w:vertAlign w:val="superscript"/>
        </w:rPr>
      </w:pPr>
      <w:r w:rsidRPr="00190DE8">
        <w:rPr>
          <w:rFonts w:ascii="Calibri" w:hAnsi="Calibri" w:cs="Calibri"/>
          <w:sz w:val="22"/>
          <w:szCs w:val="22"/>
          <w:vertAlign w:val="superscript"/>
        </w:rPr>
        <w:t>банковский</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счет</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компании</w:t>
      </w:r>
    </w:p>
    <w:p w:rsidR="006A0193" w:rsidRPr="00190DE8" w:rsidRDefault="006A0193" w:rsidP="006A0193">
      <w:pPr>
        <w:widowControl w:val="0"/>
        <w:jc w:val="both"/>
        <w:rPr>
          <w:rFonts w:ascii="Arial LatRus" w:hAnsi="Arial LatRus"/>
          <w:sz w:val="22"/>
          <w:szCs w:val="22"/>
        </w:rPr>
      </w:pPr>
    </w:p>
    <w:p w:rsidR="006A0193" w:rsidRPr="00190DE8" w:rsidRDefault="006A0193" w:rsidP="006A0193">
      <w:pPr>
        <w:widowControl w:val="0"/>
        <w:jc w:val="both"/>
        <w:rPr>
          <w:rFonts w:ascii="Arial LatRus" w:hAnsi="Arial LatRus"/>
          <w:sz w:val="22"/>
          <w:szCs w:val="22"/>
        </w:rPr>
      </w:pPr>
      <w:r w:rsidRPr="00190DE8">
        <w:rPr>
          <w:rFonts w:ascii="Arial LatRus" w:hAnsi="Arial LatRus"/>
          <w:sz w:val="22"/>
          <w:szCs w:val="22"/>
        </w:rPr>
        <w:t>_______________________________________</w:t>
      </w:r>
    </w:p>
    <w:p w:rsidR="006A0193" w:rsidRPr="00190DE8" w:rsidRDefault="00575DE3" w:rsidP="006A0193">
      <w:pPr>
        <w:widowControl w:val="0"/>
        <w:spacing w:after="160"/>
        <w:ind w:right="4250"/>
        <w:jc w:val="center"/>
        <w:rPr>
          <w:rFonts w:ascii="Arial LatRus" w:hAnsi="Arial LatRus"/>
          <w:sz w:val="22"/>
          <w:szCs w:val="22"/>
          <w:vertAlign w:val="superscript"/>
        </w:rPr>
      </w:pPr>
      <w:r w:rsidRPr="00190DE8">
        <w:rPr>
          <w:rFonts w:ascii="Calibri" w:hAnsi="Calibri" w:cs="Calibri"/>
          <w:sz w:val="22"/>
          <w:szCs w:val="22"/>
          <w:vertAlign w:val="superscript"/>
        </w:rPr>
        <w:t>учетный</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номер</w:t>
      </w:r>
      <w:r w:rsidRPr="00190DE8">
        <w:rPr>
          <w:rFonts w:ascii="Arial LatRus" w:hAnsi="Arial LatRus"/>
          <w:sz w:val="22"/>
          <w:szCs w:val="22"/>
          <w:vertAlign w:val="superscript"/>
        </w:rPr>
        <w:t xml:space="preserve"> </w:t>
      </w:r>
      <w:r w:rsidRPr="00190DE8">
        <w:rPr>
          <w:rFonts w:ascii="Calibri" w:hAnsi="Calibri" w:cs="Calibri"/>
          <w:sz w:val="22"/>
          <w:szCs w:val="22"/>
          <w:vertAlign w:val="superscript"/>
        </w:rPr>
        <w:t>налогоплательщика</w:t>
      </w:r>
      <w:r w:rsidR="004504D6" w:rsidRPr="00190DE8">
        <w:rPr>
          <w:rFonts w:ascii="Arial LatRus" w:hAnsi="Arial LatRus"/>
          <w:sz w:val="22"/>
          <w:szCs w:val="22"/>
          <w:vertAlign w:val="superscript"/>
        </w:rPr>
        <w:t xml:space="preserve"> </w:t>
      </w:r>
      <w:r w:rsidR="004504D6" w:rsidRPr="00190DE8">
        <w:rPr>
          <w:rFonts w:ascii="Calibri" w:hAnsi="Calibri" w:cs="Calibri"/>
          <w:sz w:val="22"/>
          <w:szCs w:val="22"/>
          <w:vertAlign w:val="superscript"/>
        </w:rPr>
        <w:t>компании</w:t>
      </w:r>
    </w:p>
    <w:p w:rsidR="006A0193" w:rsidRPr="00190DE8" w:rsidRDefault="006A0193" w:rsidP="006A0193">
      <w:pPr>
        <w:widowControl w:val="0"/>
        <w:jc w:val="both"/>
        <w:rPr>
          <w:rFonts w:ascii="Arial LatRus" w:hAnsi="Arial LatRus"/>
          <w:sz w:val="22"/>
          <w:szCs w:val="22"/>
        </w:rPr>
      </w:pPr>
      <w:r w:rsidRPr="00190DE8">
        <w:rPr>
          <w:rFonts w:ascii="Arial LatRus" w:hAnsi="Arial LatRus"/>
          <w:sz w:val="22"/>
          <w:szCs w:val="22"/>
        </w:rPr>
        <w:t>_______________________________________</w:t>
      </w:r>
    </w:p>
    <w:p w:rsidR="004504D6" w:rsidRPr="00190DE8" w:rsidRDefault="004504D6" w:rsidP="004504D6">
      <w:pPr>
        <w:widowControl w:val="0"/>
        <w:spacing w:after="160"/>
        <w:ind w:right="4250"/>
        <w:jc w:val="center"/>
        <w:rPr>
          <w:rFonts w:ascii="Arial LatRus" w:hAnsi="Arial LatRus"/>
        </w:rPr>
      </w:pPr>
      <w:r w:rsidRPr="00190DE8">
        <w:rPr>
          <w:rFonts w:ascii="Calibri" w:hAnsi="Calibri" w:cs="Calibri"/>
          <w:vertAlign w:val="superscript"/>
        </w:rPr>
        <w:t>имя</w:t>
      </w:r>
      <w:r w:rsidRPr="00190DE8">
        <w:rPr>
          <w:rFonts w:ascii="Arial LatRus" w:hAnsi="Arial LatRus"/>
          <w:vertAlign w:val="superscript"/>
        </w:rPr>
        <w:t xml:space="preserve">, </w:t>
      </w:r>
      <w:r w:rsidRPr="00190DE8">
        <w:rPr>
          <w:rFonts w:ascii="Calibri" w:hAnsi="Calibri" w:cs="Calibri"/>
          <w:vertAlign w:val="superscript"/>
        </w:rPr>
        <w:t>фамилия</w:t>
      </w:r>
      <w:r w:rsidRPr="00190DE8">
        <w:rPr>
          <w:rFonts w:ascii="Arial LatRus" w:hAnsi="Arial LatRus"/>
          <w:vertAlign w:val="superscript"/>
        </w:rPr>
        <w:t xml:space="preserve"> </w:t>
      </w:r>
      <w:r w:rsidRPr="00190DE8">
        <w:rPr>
          <w:rFonts w:ascii="Calibri" w:hAnsi="Calibri" w:cs="Calibri"/>
          <w:vertAlign w:val="superscript"/>
        </w:rPr>
        <w:t>и</w:t>
      </w:r>
      <w:r w:rsidRPr="00190DE8">
        <w:rPr>
          <w:rFonts w:ascii="Arial LatRus" w:hAnsi="Arial LatRus"/>
          <w:vertAlign w:val="superscript"/>
        </w:rPr>
        <w:t xml:space="preserve"> </w:t>
      </w:r>
      <w:r w:rsidRPr="00190DE8">
        <w:rPr>
          <w:rFonts w:ascii="Calibri" w:hAnsi="Calibri" w:cs="Calibri"/>
          <w:vertAlign w:val="superscript"/>
        </w:rPr>
        <w:t>подпись</w:t>
      </w:r>
      <w:r w:rsidRPr="00190DE8">
        <w:rPr>
          <w:rFonts w:ascii="Arial LatRus" w:hAnsi="Arial LatRus"/>
          <w:vertAlign w:val="superscript"/>
        </w:rPr>
        <w:t xml:space="preserve"> </w:t>
      </w:r>
      <w:r w:rsidRPr="00190DE8">
        <w:rPr>
          <w:rFonts w:ascii="Calibri" w:hAnsi="Calibri" w:cs="Calibri"/>
          <w:vertAlign w:val="superscript"/>
        </w:rPr>
        <w:t>директора</w:t>
      </w:r>
      <w:r w:rsidRPr="00190DE8">
        <w:rPr>
          <w:rFonts w:ascii="Arial LatRus" w:hAnsi="Arial LatRus"/>
          <w:vertAlign w:val="superscript"/>
        </w:rPr>
        <w:t xml:space="preserve"> </w:t>
      </w:r>
      <w:r w:rsidRPr="00190DE8">
        <w:rPr>
          <w:rFonts w:ascii="Calibri" w:hAnsi="Calibri" w:cs="Calibri"/>
          <w:vertAlign w:val="superscript"/>
        </w:rPr>
        <w:t>компании</w:t>
      </w:r>
    </w:p>
    <w:p w:rsidR="003D2FE2" w:rsidRPr="00190DE8" w:rsidRDefault="003D2FE2" w:rsidP="0005779D">
      <w:pPr>
        <w:widowControl w:val="0"/>
        <w:spacing w:after="160"/>
        <w:rPr>
          <w:rFonts w:ascii="Arial LatRus" w:hAnsi="Arial LatRus"/>
          <w:sz w:val="22"/>
          <w:szCs w:val="22"/>
        </w:rPr>
      </w:pPr>
    </w:p>
    <w:p w:rsidR="003D2FE2" w:rsidRPr="00190DE8" w:rsidRDefault="003D2FE2" w:rsidP="003D2FE2">
      <w:pPr>
        <w:widowControl w:val="0"/>
        <w:spacing w:after="160"/>
        <w:jc w:val="right"/>
        <w:rPr>
          <w:rFonts w:ascii="Arial LatRus" w:hAnsi="Arial LatRus"/>
          <w:sz w:val="22"/>
          <w:szCs w:val="22"/>
        </w:rPr>
      </w:pPr>
      <w:r w:rsidRPr="00190DE8">
        <w:rPr>
          <w:rFonts w:ascii="Calibri" w:hAnsi="Calibri" w:cs="Calibri"/>
          <w:sz w:val="22"/>
          <w:szCs w:val="22"/>
        </w:rPr>
        <w:t>М</w:t>
      </w:r>
      <w:r w:rsidRPr="00190DE8">
        <w:rPr>
          <w:rFonts w:ascii="Arial LatRus" w:hAnsi="Arial LatRus"/>
          <w:sz w:val="22"/>
          <w:szCs w:val="22"/>
        </w:rPr>
        <w:t xml:space="preserve">. </w:t>
      </w:r>
      <w:r w:rsidRPr="00190DE8">
        <w:rPr>
          <w:rFonts w:ascii="Calibri" w:hAnsi="Calibri" w:cs="Calibri"/>
          <w:sz w:val="22"/>
          <w:szCs w:val="22"/>
        </w:rPr>
        <w:t>П</w:t>
      </w:r>
      <w:r w:rsidRPr="00190DE8">
        <w:rPr>
          <w:rFonts w:ascii="Arial LatRus" w:hAnsi="Arial LatRus"/>
          <w:sz w:val="22"/>
          <w:szCs w:val="22"/>
        </w:rPr>
        <w:t>.</w:t>
      </w:r>
    </w:p>
    <w:p w:rsidR="003D2FE2" w:rsidRPr="00190DE8" w:rsidRDefault="003D2FE2" w:rsidP="003D2FE2">
      <w:pPr>
        <w:widowControl w:val="0"/>
        <w:spacing w:after="160"/>
        <w:jc w:val="both"/>
        <w:rPr>
          <w:rFonts w:ascii="Arial LatRus" w:hAnsi="Arial LatRus"/>
          <w:sz w:val="22"/>
          <w:szCs w:val="22"/>
        </w:rPr>
      </w:pPr>
      <w:r w:rsidRPr="00190DE8">
        <w:rPr>
          <w:rFonts w:ascii="Calibri" w:hAnsi="Calibri" w:cs="Calibri"/>
          <w:sz w:val="22"/>
          <w:szCs w:val="22"/>
        </w:rPr>
        <w:t>День</w:t>
      </w:r>
      <w:r w:rsidRPr="00190DE8">
        <w:rPr>
          <w:rFonts w:ascii="Arial LatRus" w:hAnsi="Arial LatRus"/>
          <w:sz w:val="22"/>
          <w:szCs w:val="22"/>
        </w:rPr>
        <w:t>/</w:t>
      </w:r>
      <w:r w:rsidRPr="00190DE8">
        <w:rPr>
          <w:rFonts w:ascii="Calibri" w:hAnsi="Calibri" w:cs="Calibri"/>
          <w:sz w:val="22"/>
          <w:szCs w:val="22"/>
        </w:rPr>
        <w:t>месяц</w:t>
      </w:r>
      <w:r w:rsidRPr="00190DE8">
        <w:rPr>
          <w:rFonts w:ascii="Arial LatRus" w:hAnsi="Arial LatRus"/>
          <w:sz w:val="22"/>
          <w:szCs w:val="22"/>
        </w:rPr>
        <w:t>/</w:t>
      </w:r>
      <w:r w:rsidRPr="00190DE8">
        <w:rPr>
          <w:rFonts w:ascii="Calibri" w:hAnsi="Calibri" w:cs="Calibri"/>
          <w:sz w:val="22"/>
          <w:szCs w:val="22"/>
        </w:rPr>
        <w:t>год</w:t>
      </w:r>
    </w:p>
    <w:p w:rsidR="003D2FE2" w:rsidRPr="00190DE8" w:rsidRDefault="003D2FE2" w:rsidP="003D2FE2">
      <w:pPr>
        <w:widowControl w:val="0"/>
        <w:spacing w:after="160"/>
        <w:jc w:val="both"/>
        <w:rPr>
          <w:rFonts w:ascii="Arial LatRus" w:hAnsi="Arial LatRus"/>
          <w:sz w:val="22"/>
          <w:szCs w:val="22"/>
        </w:rPr>
      </w:pPr>
    </w:p>
    <w:p w:rsidR="003D2FE2" w:rsidRPr="00190DE8" w:rsidRDefault="003D2FE2" w:rsidP="003D2FE2">
      <w:pPr>
        <w:widowControl w:val="0"/>
        <w:spacing w:after="160"/>
        <w:jc w:val="both"/>
        <w:rPr>
          <w:rFonts w:ascii="Arial LatRus" w:hAnsi="Arial LatRus"/>
          <w:sz w:val="22"/>
          <w:szCs w:val="22"/>
        </w:rPr>
      </w:pPr>
    </w:p>
    <w:p w:rsidR="003D2FE2" w:rsidRPr="00190DE8" w:rsidRDefault="003D2FE2" w:rsidP="003D2FE2">
      <w:pPr>
        <w:rPr>
          <w:rFonts w:ascii="Arial LatRus" w:hAnsi="Arial LatRus"/>
          <w:sz w:val="22"/>
          <w:szCs w:val="22"/>
        </w:rPr>
      </w:pPr>
    </w:p>
    <w:p w:rsidR="001005B0" w:rsidRPr="00190DE8" w:rsidRDefault="001005B0" w:rsidP="003D2FE2">
      <w:pPr>
        <w:widowControl w:val="0"/>
        <w:spacing w:after="160"/>
        <w:ind w:left="567" w:right="565"/>
        <w:jc w:val="both"/>
        <w:rPr>
          <w:rFonts w:ascii="Arial LatRus" w:hAnsi="Arial LatRus"/>
          <w:sz w:val="22"/>
          <w:szCs w:val="22"/>
        </w:rPr>
      </w:pPr>
    </w:p>
    <w:p w:rsidR="001005B0" w:rsidRPr="00190DE8" w:rsidRDefault="001005B0" w:rsidP="00B46D58">
      <w:pPr>
        <w:widowControl w:val="0"/>
        <w:spacing w:after="160"/>
        <w:ind w:left="567" w:right="565"/>
        <w:jc w:val="center"/>
        <w:rPr>
          <w:rFonts w:ascii="Arial LatRus" w:hAnsi="Arial LatRus"/>
          <w:b/>
          <w:sz w:val="22"/>
          <w:szCs w:val="22"/>
        </w:rPr>
      </w:pPr>
    </w:p>
    <w:p w:rsidR="001005B0" w:rsidRPr="00190DE8" w:rsidRDefault="001005B0" w:rsidP="00B46D58">
      <w:pPr>
        <w:widowControl w:val="0"/>
        <w:spacing w:after="160"/>
        <w:ind w:left="567" w:right="565"/>
        <w:jc w:val="center"/>
        <w:rPr>
          <w:rFonts w:ascii="Arial LatRus" w:hAnsi="Arial LatRus"/>
          <w:b/>
          <w:sz w:val="22"/>
          <w:szCs w:val="22"/>
        </w:rPr>
      </w:pPr>
    </w:p>
    <w:p w:rsidR="001005B0" w:rsidRPr="00190DE8" w:rsidRDefault="001005B0" w:rsidP="00B46D58">
      <w:pPr>
        <w:widowControl w:val="0"/>
        <w:spacing w:after="160"/>
        <w:ind w:left="567" w:right="565"/>
        <w:jc w:val="center"/>
        <w:rPr>
          <w:rFonts w:ascii="Arial LatRus" w:hAnsi="Arial LatRus"/>
          <w:b/>
          <w:sz w:val="22"/>
          <w:szCs w:val="22"/>
        </w:rPr>
      </w:pPr>
    </w:p>
    <w:p w:rsidR="001005B0" w:rsidRPr="00190DE8" w:rsidRDefault="001005B0" w:rsidP="00B46D58">
      <w:pPr>
        <w:widowControl w:val="0"/>
        <w:spacing w:after="160"/>
        <w:ind w:left="567" w:right="565"/>
        <w:jc w:val="center"/>
        <w:rPr>
          <w:rFonts w:ascii="Arial LatRus" w:hAnsi="Arial LatRus"/>
          <w:b/>
          <w:sz w:val="22"/>
          <w:szCs w:val="22"/>
        </w:rPr>
      </w:pPr>
    </w:p>
    <w:p w:rsidR="001005B0" w:rsidRPr="00190DE8" w:rsidRDefault="001005B0" w:rsidP="00B46D58">
      <w:pPr>
        <w:widowControl w:val="0"/>
        <w:spacing w:after="160"/>
        <w:ind w:left="567" w:right="565"/>
        <w:jc w:val="center"/>
        <w:rPr>
          <w:rFonts w:ascii="Arial LatRus" w:hAnsi="Arial LatRus"/>
          <w:b/>
          <w:sz w:val="22"/>
          <w:szCs w:val="22"/>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190DE8"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C3421C">
            <w:pPr>
              <w:widowControl w:val="0"/>
              <w:tabs>
                <w:tab w:val="left" w:pos="3402"/>
              </w:tabs>
              <w:spacing w:after="160"/>
              <w:ind w:left="360"/>
              <w:rPr>
                <w:rFonts w:ascii="Arial LatRus" w:hAnsi="Arial LatRus" w:cs="Sylfaen"/>
                <w:b/>
                <w:bCs/>
                <w:lang w:val="en-US"/>
              </w:rPr>
            </w:pPr>
            <w:r w:rsidRPr="00190DE8">
              <w:rPr>
                <w:rFonts w:ascii="Arial LatRus" w:hAnsi="Arial LatRus"/>
                <w:b/>
                <w:lang w:val="en-US"/>
              </w:rPr>
              <w:t>1.</w:t>
            </w:r>
            <w:r w:rsidRPr="00190DE8">
              <w:rPr>
                <w:rFonts w:ascii="Arial LatRus" w:hAnsi="Arial LatRus"/>
                <w:b/>
                <w:lang w:val="en-US"/>
              </w:rPr>
              <w:tab/>
            </w:r>
            <w:r w:rsidRPr="00190DE8">
              <w:rPr>
                <w:rFonts w:ascii="Calibri" w:hAnsi="Calibri" w:cs="Calibri"/>
                <w:b/>
              </w:rPr>
              <w:t>ПЛАТЕЖНОЕ</w:t>
            </w:r>
            <w:r w:rsidRPr="00190DE8">
              <w:rPr>
                <w:rFonts w:ascii="Arial LatRus" w:hAnsi="Arial LatRus"/>
                <w:b/>
              </w:rPr>
              <w:t xml:space="preserve"> </w:t>
            </w:r>
            <w:r w:rsidRPr="00190DE8">
              <w:rPr>
                <w:rFonts w:ascii="Calibri" w:hAnsi="Calibri" w:cs="Calibri"/>
                <w:b/>
              </w:rPr>
              <w:t>ТРЕБОВАНИЕ</w:t>
            </w:r>
            <w:r w:rsidRPr="00190DE8">
              <w:rPr>
                <w:rFonts w:ascii="Arial LatRus" w:hAnsi="Arial LatRus"/>
                <w:b/>
              </w:rPr>
              <w:t xml:space="preserve"> </w:t>
            </w:r>
            <w:r w:rsidRPr="00190DE8">
              <w:rPr>
                <w:rFonts w:ascii="Arial LatRus" w:hAnsi="Arial LatRus"/>
                <w:b/>
                <w:lang w:val="en-US"/>
              </w:rPr>
              <w:t>*</w:t>
            </w:r>
          </w:p>
        </w:tc>
      </w:tr>
      <w:tr w:rsidR="00B138F3" w:rsidRPr="00190DE8"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cs="Sylfaen"/>
              </w:rPr>
            </w:pPr>
            <w:r w:rsidRPr="00190DE8">
              <w:rPr>
                <w:rFonts w:ascii="Arial LatRus" w:hAnsi="Arial LatRus"/>
              </w:rPr>
              <w:lastRenderedPageBreak/>
              <w:t>2.</w:t>
            </w:r>
            <w:r w:rsidRPr="00190DE8">
              <w:rPr>
                <w:rFonts w:ascii="Arial LatRus" w:hAnsi="Arial LatRus"/>
              </w:rPr>
              <w:tab/>
            </w:r>
            <w:r w:rsidRPr="00190DE8">
              <w:rPr>
                <w:rFonts w:ascii="Calibri" w:hAnsi="Calibri" w:cs="Calibri"/>
              </w:rPr>
              <w:t>Номер</w:t>
            </w:r>
            <w:r w:rsidRPr="00190DE8">
              <w:rPr>
                <w:rFonts w:ascii="Arial LatRus" w:hAnsi="Arial LatRus"/>
              </w:rPr>
              <w:t xml:space="preserve"> </w:t>
            </w:r>
          </w:p>
        </w:tc>
      </w:tr>
      <w:tr w:rsidR="00B138F3" w:rsidRPr="00190DE8"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3390"/>
              </w:tabs>
              <w:spacing w:after="160"/>
              <w:ind w:left="322"/>
              <w:rPr>
                <w:rFonts w:ascii="Arial LatRus" w:hAnsi="Arial LatRus" w:cs="Sylfaen"/>
              </w:rPr>
            </w:pPr>
            <w:r w:rsidRPr="00190DE8">
              <w:rPr>
                <w:rFonts w:ascii="Arial LatRus" w:hAnsi="Arial LatRus"/>
              </w:rPr>
              <w:t>3</w:t>
            </w:r>
            <w:r w:rsidRPr="00190DE8">
              <w:rPr>
                <w:rFonts w:ascii="Arial LatRus" w:hAnsi="Arial LatRus"/>
              </w:rPr>
              <w:tab/>
            </w:r>
            <w:r w:rsidRPr="00190DE8">
              <w:rPr>
                <w:rFonts w:ascii="Calibri" w:hAnsi="Calibri" w:cs="Calibri"/>
              </w:rPr>
              <w:t>Дата</w:t>
            </w:r>
            <w:r w:rsidRPr="00190DE8">
              <w:rPr>
                <w:rFonts w:ascii="Arial LatRus" w:hAnsi="Arial LatRus"/>
              </w:rPr>
              <w:t xml:space="preserve"> </w:t>
            </w:r>
            <w:r w:rsidRPr="00190DE8">
              <w:rPr>
                <w:rFonts w:ascii="Calibri" w:hAnsi="Calibri" w:cs="Calibri"/>
              </w:rPr>
              <w:t>представления</w:t>
            </w:r>
            <w:r w:rsidRPr="00190DE8">
              <w:rPr>
                <w:rFonts w:ascii="Arial LatRus" w:hAnsi="Arial LatRus"/>
              </w:rPr>
              <w:t>: "___" ___ 20___</w:t>
            </w:r>
            <w:r w:rsidRPr="00190DE8">
              <w:rPr>
                <w:rFonts w:ascii="Calibri" w:hAnsi="Calibri" w:cs="Calibri"/>
              </w:rPr>
              <w:t>г</w:t>
            </w:r>
            <w:r w:rsidRPr="00190DE8">
              <w:rPr>
                <w:rFonts w:ascii="Arial LatRus" w:hAnsi="Arial LatRus"/>
              </w:rPr>
              <w:t>.</w:t>
            </w:r>
          </w:p>
        </w:tc>
      </w:tr>
      <w:tr w:rsidR="00B138F3" w:rsidRPr="00190DE8"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rPr>
            </w:pPr>
            <w:r w:rsidRPr="00190DE8">
              <w:rPr>
                <w:rFonts w:ascii="Arial LatRus" w:hAnsi="Arial LatRus"/>
              </w:rPr>
              <w:t>4.</w:t>
            </w:r>
            <w:r w:rsidRPr="00190DE8">
              <w:rPr>
                <w:rFonts w:ascii="Arial LatRus" w:hAnsi="Arial LatRus"/>
              </w:rPr>
              <w:tab/>
            </w:r>
            <w:r w:rsidRPr="00190DE8">
              <w:rPr>
                <w:rFonts w:ascii="Calibri" w:hAnsi="Calibri" w:cs="Calibri"/>
              </w:rPr>
              <w:t>Наименование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имя</w:t>
            </w:r>
            <w:r w:rsidRPr="00190DE8">
              <w:rPr>
                <w:rFonts w:ascii="Arial LatRus" w:hAnsi="Arial LatRus"/>
              </w:rPr>
              <w:t xml:space="preserve">, </w:t>
            </w:r>
            <w:r w:rsidRPr="00190DE8">
              <w:rPr>
                <w:rFonts w:ascii="Calibri" w:hAnsi="Calibri" w:cs="Calibri"/>
              </w:rPr>
              <w:t>фамилия</w:t>
            </w:r>
            <w:r w:rsidRPr="00190DE8">
              <w:rPr>
                <w:rFonts w:ascii="Arial LatRus" w:hAnsi="Arial LatRus"/>
              </w:rPr>
              <w:t xml:space="preserve"> </w:t>
            </w:r>
            <w:r w:rsidRPr="00190DE8">
              <w:rPr>
                <w:rFonts w:ascii="Calibri" w:hAnsi="Calibri" w:cs="Calibri"/>
              </w:rPr>
              <w:t>плательщика</w:t>
            </w:r>
            <w:r w:rsidRPr="00190DE8">
              <w:rPr>
                <w:rFonts w:ascii="Arial LatRus" w:hAnsi="Arial LatRus"/>
              </w:rPr>
              <w:t xml:space="preserve"> (</w:t>
            </w:r>
            <w:r w:rsidRPr="00190DE8">
              <w:rPr>
                <w:rFonts w:ascii="Calibri" w:hAnsi="Calibri" w:cs="Calibri"/>
              </w:rPr>
              <w:t>Компания</w:t>
            </w:r>
            <w:r w:rsidRPr="00190DE8">
              <w:rPr>
                <w:rFonts w:ascii="Arial LatRus" w:hAnsi="Arial LatRus"/>
              </w:rPr>
              <w:t>:</w:t>
            </w:r>
          </w:p>
        </w:tc>
      </w:tr>
      <w:tr w:rsidR="00B138F3" w:rsidRPr="00190DE8"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rPr>
            </w:pPr>
            <w:r w:rsidRPr="00190DE8">
              <w:rPr>
                <w:rFonts w:ascii="Arial LatRus" w:hAnsi="Arial LatRus"/>
              </w:rPr>
              <w:t>5.</w:t>
            </w:r>
            <w:r w:rsidRPr="00190DE8">
              <w:rPr>
                <w:rFonts w:ascii="Arial LatRus" w:hAnsi="Arial LatRus"/>
              </w:rPr>
              <w:tab/>
            </w:r>
            <w:r w:rsidRPr="00190DE8">
              <w:rPr>
                <w:rFonts w:ascii="Calibri" w:hAnsi="Calibri" w:cs="Calibri"/>
              </w:rPr>
              <w:t>Обслуживающая</w:t>
            </w:r>
            <w:r w:rsidRPr="00190DE8">
              <w:rPr>
                <w:rFonts w:ascii="Arial LatRus" w:hAnsi="Arial LatRus"/>
              </w:rPr>
              <w:t xml:space="preserve"> </w:t>
            </w:r>
            <w:r w:rsidRPr="00190DE8">
              <w:rPr>
                <w:rFonts w:ascii="Calibri" w:hAnsi="Calibri" w:cs="Calibri"/>
              </w:rPr>
              <w:t>плательщика</w:t>
            </w:r>
            <w:r w:rsidRPr="00190DE8">
              <w:rPr>
                <w:rFonts w:ascii="Arial LatRus" w:hAnsi="Arial LatRus"/>
              </w:rPr>
              <w:t xml:space="preserve"> </w:t>
            </w:r>
            <w:r w:rsidRPr="00190DE8">
              <w:rPr>
                <w:rFonts w:ascii="Calibri" w:hAnsi="Calibri" w:cs="Calibri"/>
              </w:rPr>
              <w:t>Финансовая</w:t>
            </w:r>
            <w:r w:rsidRPr="00190DE8">
              <w:rPr>
                <w:rFonts w:ascii="Arial LatRus" w:hAnsi="Arial LatRus"/>
              </w:rPr>
              <w:t xml:space="preserve"> </w:t>
            </w:r>
            <w:r w:rsidRPr="00190DE8">
              <w:rPr>
                <w:rFonts w:ascii="Calibri" w:hAnsi="Calibri" w:cs="Calibri"/>
              </w:rPr>
              <w:t>организация</w:t>
            </w:r>
            <w:r w:rsidRPr="00190DE8">
              <w:rPr>
                <w:rFonts w:ascii="Arial LatRus" w:hAnsi="Arial LatRus"/>
              </w:rPr>
              <w:t xml:space="preserve"> (</w:t>
            </w:r>
            <w:r w:rsidRPr="00190DE8">
              <w:rPr>
                <w:rFonts w:ascii="Calibri" w:hAnsi="Calibri" w:cs="Calibri"/>
              </w:rPr>
              <w:t>банк</w:t>
            </w:r>
            <w:r w:rsidRPr="00190DE8">
              <w:rPr>
                <w:rFonts w:ascii="Arial LatRus" w:hAnsi="Arial LatRus"/>
              </w:rPr>
              <w:t>):</w:t>
            </w:r>
          </w:p>
        </w:tc>
      </w:tr>
      <w:tr w:rsidR="00B138F3" w:rsidRPr="00190DE8"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rPr>
            </w:pPr>
            <w:r w:rsidRPr="00190DE8">
              <w:rPr>
                <w:rFonts w:ascii="Arial LatRus" w:hAnsi="Arial LatRus"/>
              </w:rPr>
              <w:t>6.</w:t>
            </w:r>
            <w:r w:rsidRPr="00190DE8">
              <w:rPr>
                <w:rFonts w:ascii="Arial LatRus" w:hAnsi="Arial LatRus"/>
              </w:rPr>
              <w:tab/>
            </w:r>
            <w:r w:rsidRPr="00190DE8">
              <w:rPr>
                <w:rFonts w:ascii="Calibri" w:hAnsi="Calibri" w:cs="Calibri"/>
              </w:rPr>
              <w:t>Номер</w:t>
            </w:r>
            <w:r w:rsidRPr="00190DE8">
              <w:rPr>
                <w:rFonts w:ascii="Arial LatRus" w:hAnsi="Arial LatRus"/>
              </w:rPr>
              <w:t xml:space="preserve"> </w:t>
            </w:r>
            <w:r w:rsidRPr="00190DE8">
              <w:rPr>
                <w:rFonts w:ascii="Calibri" w:hAnsi="Calibri" w:cs="Calibri"/>
              </w:rPr>
              <w:t>счета</w:t>
            </w:r>
            <w:r w:rsidRPr="00190DE8">
              <w:rPr>
                <w:rFonts w:ascii="Arial LatRus" w:hAnsi="Arial LatRus"/>
              </w:rPr>
              <w:t xml:space="preserve"> </w:t>
            </w:r>
            <w:r w:rsidRPr="00190DE8">
              <w:rPr>
                <w:rFonts w:ascii="Calibri" w:hAnsi="Calibri" w:cs="Calibri"/>
              </w:rPr>
              <w:t>плательщика</w:t>
            </w:r>
            <w:r w:rsidRPr="00190DE8">
              <w:rPr>
                <w:rFonts w:ascii="Arial LatRus" w:hAnsi="Arial LatRus"/>
              </w:rPr>
              <w:t>:</w:t>
            </w:r>
          </w:p>
        </w:tc>
      </w:tr>
      <w:tr w:rsidR="00B138F3" w:rsidRPr="00190DE8"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rPr>
            </w:pPr>
            <w:r w:rsidRPr="00190DE8">
              <w:rPr>
                <w:rFonts w:ascii="Arial LatRus" w:hAnsi="Arial LatRus"/>
              </w:rPr>
              <w:t>7.</w:t>
            </w:r>
            <w:r w:rsidRPr="00190DE8">
              <w:rPr>
                <w:rFonts w:ascii="Arial LatRus" w:hAnsi="Arial LatRus"/>
              </w:rPr>
              <w:tab/>
            </w:r>
            <w:r w:rsidRPr="00190DE8">
              <w:rPr>
                <w:rFonts w:ascii="Calibri" w:hAnsi="Calibri" w:cs="Calibri"/>
              </w:rPr>
              <w:t>УНН</w:t>
            </w:r>
            <w:r w:rsidRPr="00190DE8">
              <w:rPr>
                <w:rFonts w:ascii="Arial LatRus" w:hAnsi="Arial LatRus"/>
              </w:rPr>
              <w:t xml:space="preserve"> </w:t>
            </w:r>
            <w:r w:rsidRPr="00190DE8">
              <w:rPr>
                <w:rFonts w:ascii="Calibri" w:hAnsi="Calibri" w:cs="Calibri"/>
              </w:rPr>
              <w:t>плательщика</w:t>
            </w:r>
            <w:r w:rsidRPr="00190DE8">
              <w:rPr>
                <w:rFonts w:ascii="Arial LatRus" w:hAnsi="Arial LatRus"/>
              </w:rPr>
              <w:t>:</w:t>
            </w:r>
          </w:p>
        </w:tc>
      </w:tr>
      <w:tr w:rsidR="00B138F3" w:rsidRPr="00190DE8"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rPr>
            </w:pPr>
            <w:r w:rsidRPr="00190DE8">
              <w:rPr>
                <w:rFonts w:ascii="Arial LatRus" w:hAnsi="Arial LatRus"/>
              </w:rPr>
              <w:t>8.</w:t>
            </w:r>
            <w:r w:rsidRPr="00190DE8">
              <w:rPr>
                <w:rFonts w:ascii="Arial LatRus" w:hAnsi="Arial LatRus"/>
              </w:rPr>
              <w:tab/>
            </w:r>
            <w:r w:rsidRPr="00190DE8">
              <w:rPr>
                <w:rFonts w:ascii="Calibri" w:hAnsi="Calibri" w:cs="Calibri"/>
              </w:rPr>
              <w:t>НЗОУ</w:t>
            </w:r>
            <w:r w:rsidRPr="00190DE8">
              <w:rPr>
                <w:rFonts w:ascii="Arial LatRus" w:hAnsi="Arial LatRus"/>
              </w:rPr>
              <w:t xml:space="preserve"> </w:t>
            </w:r>
            <w:r w:rsidRPr="00190DE8">
              <w:rPr>
                <w:rFonts w:ascii="Calibri" w:hAnsi="Calibri" w:cs="Calibri"/>
              </w:rPr>
              <w:t>плательщика</w:t>
            </w:r>
            <w:r w:rsidRPr="00190DE8">
              <w:rPr>
                <w:rFonts w:ascii="Arial LatRus" w:hAnsi="Arial LatRus"/>
              </w:rPr>
              <w:t>:</w:t>
            </w:r>
          </w:p>
        </w:tc>
      </w:tr>
      <w:tr w:rsidR="00B138F3" w:rsidRPr="00190DE8"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rPr>
            </w:pPr>
            <w:r w:rsidRPr="00190DE8">
              <w:rPr>
                <w:rFonts w:ascii="Arial LatRus" w:hAnsi="Arial LatRus"/>
              </w:rPr>
              <w:t>9.</w:t>
            </w:r>
            <w:r w:rsidRPr="00190DE8">
              <w:rPr>
                <w:rFonts w:ascii="Arial LatRus" w:hAnsi="Arial LatRus"/>
              </w:rPr>
              <w:tab/>
            </w:r>
            <w:r w:rsidRPr="00190DE8">
              <w:rPr>
                <w:rFonts w:ascii="Calibri" w:hAnsi="Calibri" w:cs="Calibri"/>
              </w:rPr>
              <w:t>Наименование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имя</w:t>
            </w:r>
            <w:r w:rsidRPr="00190DE8">
              <w:rPr>
                <w:rFonts w:ascii="Arial LatRus" w:hAnsi="Arial LatRus"/>
              </w:rPr>
              <w:t xml:space="preserve">, </w:t>
            </w:r>
            <w:r w:rsidRPr="00190DE8">
              <w:rPr>
                <w:rFonts w:ascii="Calibri" w:hAnsi="Calibri" w:cs="Calibri"/>
              </w:rPr>
              <w:t>фамилия</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w:t>
            </w:r>
          </w:p>
        </w:tc>
      </w:tr>
      <w:tr w:rsidR="00B138F3" w:rsidRPr="00190DE8"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rPr>
            </w:pPr>
            <w:r w:rsidRPr="00190DE8">
              <w:rPr>
                <w:rFonts w:ascii="Arial LatRus" w:hAnsi="Arial LatRus"/>
              </w:rPr>
              <w:t>10.</w:t>
            </w:r>
            <w:r w:rsidRPr="00190DE8">
              <w:rPr>
                <w:rFonts w:ascii="Arial LatRus" w:hAnsi="Arial LatRus"/>
              </w:rPr>
              <w:tab/>
            </w:r>
            <w:r w:rsidRPr="00190DE8">
              <w:rPr>
                <w:rFonts w:ascii="Calibri" w:hAnsi="Calibri" w:cs="Calibri"/>
              </w:rPr>
              <w:t>НЗОУ</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w:t>
            </w:r>
          </w:p>
        </w:tc>
      </w:tr>
      <w:tr w:rsidR="00B138F3" w:rsidRPr="00190DE8"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rPr>
            </w:pPr>
            <w:r w:rsidRPr="00190DE8">
              <w:rPr>
                <w:rFonts w:ascii="Arial LatRus" w:hAnsi="Arial LatRus"/>
              </w:rPr>
              <w:t>11.</w:t>
            </w:r>
            <w:r w:rsidRPr="00190DE8">
              <w:rPr>
                <w:rFonts w:ascii="Arial LatRus" w:hAnsi="Arial LatRus"/>
              </w:rPr>
              <w:tab/>
            </w:r>
            <w:r w:rsidRPr="00190DE8">
              <w:rPr>
                <w:rFonts w:ascii="Calibri" w:hAnsi="Calibri" w:cs="Calibri"/>
              </w:rPr>
              <w:t>УНН</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w:t>
            </w:r>
          </w:p>
        </w:tc>
      </w:tr>
      <w:tr w:rsidR="00B138F3" w:rsidRPr="00190DE8"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rPr>
            </w:pPr>
            <w:r w:rsidRPr="00190DE8">
              <w:rPr>
                <w:rFonts w:ascii="Arial LatRus" w:hAnsi="Arial LatRus"/>
              </w:rPr>
              <w:t>12.</w:t>
            </w:r>
            <w:r w:rsidRPr="00190DE8">
              <w:rPr>
                <w:rFonts w:ascii="Arial LatRus" w:hAnsi="Arial LatRus"/>
              </w:rPr>
              <w:tab/>
            </w:r>
            <w:r w:rsidRPr="00190DE8">
              <w:rPr>
                <w:rFonts w:ascii="Calibri" w:hAnsi="Calibri" w:cs="Calibri"/>
              </w:rPr>
              <w:t>Обслуживающая</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Финансовая</w:t>
            </w:r>
            <w:r w:rsidRPr="00190DE8">
              <w:rPr>
                <w:rFonts w:ascii="Arial LatRus" w:hAnsi="Arial LatRus"/>
              </w:rPr>
              <w:t xml:space="preserve"> </w:t>
            </w:r>
            <w:r w:rsidRPr="00190DE8">
              <w:rPr>
                <w:rFonts w:ascii="Calibri" w:hAnsi="Calibri" w:cs="Calibri"/>
              </w:rPr>
              <w:t>организация</w:t>
            </w:r>
            <w:r w:rsidRPr="00190DE8">
              <w:rPr>
                <w:rFonts w:ascii="Arial LatRus" w:hAnsi="Arial LatRus"/>
              </w:rPr>
              <w:t xml:space="preserve"> (</w:t>
            </w:r>
            <w:r w:rsidRPr="00190DE8">
              <w:rPr>
                <w:rFonts w:ascii="Calibri" w:hAnsi="Calibri" w:cs="Calibri"/>
              </w:rPr>
              <w:t>банк</w:t>
            </w:r>
            <w:r w:rsidRPr="00190DE8">
              <w:rPr>
                <w:rFonts w:ascii="Arial LatRus" w:hAnsi="Arial LatRus"/>
              </w:rPr>
              <w:t>):</w:t>
            </w:r>
          </w:p>
        </w:tc>
      </w:tr>
      <w:tr w:rsidR="00B138F3" w:rsidRPr="00190DE8"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rPr>
            </w:pPr>
            <w:r w:rsidRPr="00190DE8">
              <w:rPr>
                <w:rFonts w:ascii="Arial LatRus" w:hAnsi="Arial LatRus"/>
              </w:rPr>
              <w:t>13.</w:t>
            </w:r>
            <w:r w:rsidRPr="00190DE8">
              <w:rPr>
                <w:rFonts w:ascii="Arial LatRus" w:hAnsi="Arial LatRus"/>
              </w:rPr>
              <w:tab/>
            </w:r>
            <w:r w:rsidRPr="00190DE8">
              <w:rPr>
                <w:rFonts w:ascii="Calibri" w:hAnsi="Calibri" w:cs="Calibri"/>
              </w:rPr>
              <w:t>Номер</w:t>
            </w:r>
            <w:r w:rsidRPr="00190DE8">
              <w:rPr>
                <w:rFonts w:ascii="Arial LatRus" w:hAnsi="Arial LatRus"/>
              </w:rPr>
              <w:t xml:space="preserve"> </w:t>
            </w:r>
            <w:r w:rsidRPr="00190DE8">
              <w:rPr>
                <w:rFonts w:ascii="Calibri" w:hAnsi="Calibri" w:cs="Calibri"/>
              </w:rPr>
              <w:t>счета</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proofErr w:type="spellStart"/>
            <w:proofErr w:type="gramStart"/>
            <w:r w:rsidRPr="00190DE8">
              <w:rPr>
                <w:rFonts w:ascii="Calibri" w:hAnsi="Calibri" w:cs="Calibri"/>
              </w:rPr>
              <w:t>сч</w:t>
            </w:r>
            <w:proofErr w:type="spellEnd"/>
            <w:r w:rsidRPr="00190DE8">
              <w:rPr>
                <w:rFonts w:ascii="Arial LatRus" w:hAnsi="Arial LatRus"/>
              </w:rPr>
              <w:t>.</w:t>
            </w:r>
            <w:r w:rsidRPr="00190DE8">
              <w:rPr>
                <w:rFonts w:ascii="Arial" w:hAnsi="Arial" w:cs="Arial"/>
              </w:rPr>
              <w:t>№</w:t>
            </w:r>
            <w:proofErr w:type="gramEnd"/>
            <w:r w:rsidRPr="00190DE8">
              <w:rPr>
                <w:rFonts w:ascii="Arial LatRus" w:hAnsi="Arial LatRus"/>
              </w:rPr>
              <w:t>)</w:t>
            </w:r>
          </w:p>
        </w:tc>
      </w:tr>
      <w:tr w:rsidR="00B138F3" w:rsidRPr="00190DE8"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rPr>
            </w:pPr>
            <w:r w:rsidRPr="00190DE8">
              <w:rPr>
                <w:rFonts w:ascii="Arial LatRus" w:hAnsi="Arial LatRus"/>
              </w:rPr>
              <w:t>14.</w:t>
            </w:r>
            <w:r w:rsidRPr="00190DE8">
              <w:rPr>
                <w:rFonts w:ascii="Arial LatRus" w:hAnsi="Arial LatRus"/>
              </w:rPr>
              <w:tab/>
            </w:r>
            <w:r w:rsidRPr="00190DE8">
              <w:rPr>
                <w:rFonts w:ascii="Calibri" w:hAnsi="Calibri" w:cs="Calibri"/>
              </w:rPr>
              <w:t>Сумма</w:t>
            </w:r>
            <w:r w:rsidRPr="00190DE8">
              <w:rPr>
                <w:rFonts w:ascii="Arial LatRus" w:hAnsi="Arial LatRus"/>
              </w:rPr>
              <w:t xml:space="preserve"> (</w:t>
            </w:r>
            <w:r w:rsidRPr="00190DE8">
              <w:rPr>
                <w:rFonts w:ascii="Calibri" w:hAnsi="Calibri" w:cs="Calibri"/>
              </w:rPr>
              <w:t>цифрами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прописью</w:t>
            </w:r>
            <w:r w:rsidRPr="00190DE8">
              <w:rPr>
                <w:rFonts w:ascii="Arial LatRus" w:hAnsi="Arial LatRus"/>
              </w:rPr>
              <w:t>):</w:t>
            </w:r>
          </w:p>
        </w:tc>
      </w:tr>
      <w:tr w:rsidR="00B138F3" w:rsidRPr="00190DE8"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rPr>
            </w:pPr>
            <w:r w:rsidRPr="00190DE8">
              <w:rPr>
                <w:rFonts w:ascii="Arial LatRus" w:hAnsi="Arial LatRus"/>
              </w:rPr>
              <w:t>15.</w:t>
            </w:r>
            <w:r w:rsidRPr="00190DE8">
              <w:rPr>
                <w:rFonts w:ascii="Arial LatRus" w:hAnsi="Arial LatRus"/>
              </w:rPr>
              <w:tab/>
            </w:r>
            <w:r w:rsidRPr="00190DE8">
              <w:rPr>
                <w:rFonts w:ascii="Calibri" w:hAnsi="Calibri" w:cs="Calibri"/>
              </w:rPr>
              <w:t>Акцептованная</w:t>
            </w:r>
            <w:r w:rsidRPr="00190DE8">
              <w:rPr>
                <w:rFonts w:ascii="Arial LatRus" w:hAnsi="Arial LatRus"/>
              </w:rPr>
              <w:t xml:space="preserve"> </w:t>
            </w:r>
            <w:r w:rsidRPr="00190DE8">
              <w:rPr>
                <w:rFonts w:ascii="Calibri" w:hAnsi="Calibri" w:cs="Calibri"/>
              </w:rPr>
              <w:t>сумма</w:t>
            </w:r>
            <w:r w:rsidRPr="00190DE8">
              <w:rPr>
                <w:rFonts w:ascii="Arial LatRus" w:hAnsi="Arial LatRus"/>
              </w:rPr>
              <w:t xml:space="preserve"> (</w:t>
            </w:r>
            <w:r w:rsidRPr="00190DE8">
              <w:rPr>
                <w:rFonts w:ascii="Calibri" w:hAnsi="Calibri" w:cs="Calibri"/>
              </w:rPr>
              <w:t>цифрами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прописью</w:t>
            </w:r>
            <w:r w:rsidRPr="00190DE8">
              <w:rPr>
                <w:rFonts w:ascii="Arial LatRus" w:hAnsi="Arial LatRus"/>
              </w:rPr>
              <w:t>) (</w:t>
            </w:r>
            <w:r w:rsidRPr="00190DE8">
              <w:rPr>
                <w:rFonts w:ascii="Calibri" w:hAnsi="Calibri" w:cs="Calibri"/>
              </w:rPr>
              <w:t>предусмотрена</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частичного</w:t>
            </w:r>
            <w:r w:rsidRPr="00190DE8">
              <w:rPr>
                <w:rFonts w:ascii="Arial LatRus" w:hAnsi="Arial LatRus"/>
              </w:rPr>
              <w:t xml:space="preserve"> </w:t>
            </w:r>
            <w:r w:rsidRPr="00190DE8">
              <w:rPr>
                <w:rFonts w:ascii="Calibri" w:hAnsi="Calibri" w:cs="Calibri"/>
              </w:rPr>
              <w:t>акцепта</w:t>
            </w:r>
            <w:r w:rsidRPr="00190DE8">
              <w:rPr>
                <w:rFonts w:ascii="Arial LatRus" w:hAnsi="Arial LatRus"/>
              </w:rPr>
              <w:t xml:space="preserve"> </w:t>
            </w:r>
            <w:r w:rsidRPr="00190DE8">
              <w:rPr>
                <w:rFonts w:ascii="Calibri" w:hAnsi="Calibri" w:cs="Calibri"/>
              </w:rPr>
              <w:t>указанной</w:t>
            </w:r>
            <w:r w:rsidRPr="00190DE8">
              <w:rPr>
                <w:rFonts w:ascii="Arial LatRus" w:hAnsi="Arial LatRus"/>
              </w:rPr>
              <w:t xml:space="preserve"> </w:t>
            </w:r>
            <w:r w:rsidRPr="00190DE8">
              <w:rPr>
                <w:rFonts w:ascii="Calibri" w:hAnsi="Calibri" w:cs="Calibri"/>
              </w:rPr>
              <w:t>суммы</w:t>
            </w:r>
            <w:r w:rsidRPr="00190DE8">
              <w:rPr>
                <w:rFonts w:ascii="Arial LatRus" w:hAnsi="Arial LatRus"/>
              </w:rPr>
              <w:t xml:space="preserve">, </w:t>
            </w:r>
            <w:r w:rsidRPr="00190DE8">
              <w:rPr>
                <w:rFonts w:ascii="Calibri" w:hAnsi="Calibri" w:cs="Calibri"/>
              </w:rPr>
              <w:t>который</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применяется</w:t>
            </w:r>
            <w:r w:rsidRPr="00190DE8">
              <w:rPr>
                <w:rFonts w:ascii="Arial LatRus" w:hAnsi="Arial LatRus"/>
              </w:rPr>
              <w:t>)</w:t>
            </w:r>
          </w:p>
        </w:tc>
      </w:tr>
      <w:tr w:rsidR="00B138F3" w:rsidRPr="00190DE8"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rPr>
            </w:pPr>
            <w:r w:rsidRPr="00190DE8">
              <w:rPr>
                <w:rFonts w:ascii="Arial LatRus" w:hAnsi="Arial LatRus"/>
              </w:rPr>
              <w:t>16.</w:t>
            </w:r>
            <w:r w:rsidRPr="00190DE8">
              <w:rPr>
                <w:rFonts w:ascii="Arial LatRus" w:hAnsi="Arial LatRus"/>
              </w:rPr>
              <w:tab/>
            </w:r>
            <w:r w:rsidRPr="00190DE8">
              <w:rPr>
                <w:rFonts w:ascii="Calibri" w:hAnsi="Calibri" w:cs="Calibri"/>
              </w:rPr>
              <w:t>Валюта</w:t>
            </w:r>
            <w:r w:rsidRPr="00190DE8">
              <w:rPr>
                <w:rFonts w:ascii="Arial LatRus" w:hAnsi="Arial LatRus"/>
              </w:rPr>
              <w:t xml:space="preserve"> (</w:t>
            </w:r>
            <w:r w:rsidRPr="00190DE8">
              <w:rPr>
                <w:rFonts w:ascii="Calibri" w:hAnsi="Calibri" w:cs="Calibri"/>
              </w:rPr>
              <w:t>прописью</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коду</w:t>
            </w:r>
            <w:r w:rsidRPr="00190DE8">
              <w:rPr>
                <w:rFonts w:ascii="Arial LatRus" w:hAnsi="Arial LatRus"/>
              </w:rPr>
              <w:t>):</w:t>
            </w:r>
          </w:p>
        </w:tc>
      </w:tr>
      <w:tr w:rsidR="00B138F3" w:rsidRPr="00190DE8"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8436CB">
            <w:pPr>
              <w:widowControl w:val="0"/>
              <w:tabs>
                <w:tab w:val="left" w:pos="855"/>
              </w:tabs>
              <w:spacing w:after="160"/>
              <w:ind w:left="360"/>
              <w:rPr>
                <w:rFonts w:ascii="Arial LatRus" w:hAnsi="Arial LatRus"/>
              </w:rPr>
            </w:pPr>
            <w:r w:rsidRPr="00190DE8">
              <w:rPr>
                <w:rFonts w:ascii="Arial LatRus" w:hAnsi="Arial LatRus"/>
              </w:rPr>
              <w:t>17.</w:t>
            </w:r>
            <w:r w:rsidRPr="00190DE8">
              <w:rPr>
                <w:rFonts w:ascii="Arial LatRus" w:hAnsi="Arial LatRus"/>
              </w:rPr>
              <w:tab/>
            </w:r>
            <w:r w:rsidRPr="00190DE8">
              <w:rPr>
                <w:rFonts w:ascii="Calibri" w:hAnsi="Calibri" w:cs="Calibri"/>
              </w:rPr>
              <w:t>Цель</w:t>
            </w:r>
            <w:r w:rsidRPr="00190DE8">
              <w:rPr>
                <w:rFonts w:ascii="Arial LatRus" w:hAnsi="Arial LatRus"/>
              </w:rPr>
              <w:t xml:space="preserve"> </w:t>
            </w:r>
            <w:r w:rsidRPr="00190DE8">
              <w:rPr>
                <w:rFonts w:ascii="Calibri" w:hAnsi="Calibri" w:cs="Calibri"/>
              </w:rPr>
              <w:t>сделки</w:t>
            </w:r>
            <w:r w:rsidRPr="00190DE8">
              <w:rPr>
                <w:rFonts w:ascii="Arial LatRus" w:hAnsi="Arial LatRus"/>
              </w:rPr>
              <w:t xml:space="preserve"> (</w:t>
            </w:r>
            <w:r w:rsidRPr="00190DE8">
              <w:rPr>
                <w:rFonts w:ascii="Calibri" w:hAnsi="Calibri" w:cs="Calibri"/>
              </w:rPr>
              <w:t>уплаты</w:t>
            </w:r>
            <w:r w:rsidRPr="00190DE8">
              <w:rPr>
                <w:rFonts w:ascii="Arial LatRus" w:hAnsi="Arial LatRus"/>
              </w:rPr>
              <w:t>):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обеспечения</w:t>
            </w:r>
            <w:r w:rsidRPr="00190DE8">
              <w:rPr>
                <w:rFonts w:ascii="Arial LatRus" w:hAnsi="Arial LatRus"/>
              </w:rPr>
              <w:t xml:space="preserve"> </w:t>
            </w:r>
            <w:r w:rsidR="008436CB" w:rsidRPr="00190DE8">
              <w:rPr>
                <w:rFonts w:ascii="Calibri" w:hAnsi="Calibri" w:cs="Calibri"/>
              </w:rPr>
              <w:t>квалификации</w:t>
            </w:r>
            <w:r w:rsidRPr="00190DE8">
              <w:rPr>
                <w:rFonts w:ascii="Arial LatRus" w:hAnsi="Arial LatRus"/>
              </w:rPr>
              <w:t>)</w:t>
            </w:r>
          </w:p>
        </w:tc>
      </w:tr>
      <w:tr w:rsidR="00B138F3" w:rsidRPr="00190DE8"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rPr>
            </w:pPr>
            <w:r w:rsidRPr="00190DE8">
              <w:rPr>
                <w:rFonts w:ascii="Arial LatRus" w:hAnsi="Arial LatRus"/>
              </w:rPr>
              <w:t>18.</w:t>
            </w:r>
            <w:r w:rsidRPr="00190DE8">
              <w:rPr>
                <w:rFonts w:ascii="Arial LatRus" w:hAnsi="Arial LatRus"/>
              </w:rPr>
              <w:tab/>
            </w:r>
            <w:r w:rsidRPr="00190DE8">
              <w:rPr>
                <w:rFonts w:ascii="Calibri" w:hAnsi="Calibri" w:cs="Calibri"/>
              </w:rPr>
              <w:t>Основания</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совершения</w:t>
            </w:r>
            <w:r w:rsidRPr="00190DE8">
              <w:rPr>
                <w:rFonts w:ascii="Arial LatRus" w:hAnsi="Arial LatRus"/>
              </w:rPr>
              <w:t xml:space="preserve"> </w:t>
            </w:r>
            <w:r w:rsidRPr="00190DE8">
              <w:rPr>
                <w:rFonts w:ascii="Calibri" w:hAnsi="Calibri" w:cs="Calibri"/>
              </w:rPr>
              <w:t>платежа</w:t>
            </w:r>
            <w:r w:rsidRPr="00190DE8">
              <w:rPr>
                <w:rFonts w:ascii="Arial LatRus" w:hAnsi="Arial LatRus"/>
              </w:rPr>
              <w:t>: (</w:t>
            </w:r>
            <w:r w:rsidRPr="00190DE8">
              <w:rPr>
                <w:rFonts w:ascii="Calibri" w:hAnsi="Calibri" w:cs="Calibri"/>
              </w:rPr>
              <w:t>Наименование</w:t>
            </w:r>
            <w:r w:rsidRPr="00190DE8">
              <w:rPr>
                <w:rFonts w:ascii="Arial LatRus" w:hAnsi="Arial LatRus"/>
              </w:rPr>
              <w:t xml:space="preserve"> </w:t>
            </w:r>
            <w:r w:rsidRPr="00190DE8">
              <w:rPr>
                <w:rFonts w:ascii="Calibri" w:hAnsi="Calibri" w:cs="Calibri"/>
              </w:rPr>
              <w:t>документов</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том</w:t>
            </w:r>
            <w:r w:rsidRPr="00190DE8">
              <w:rPr>
                <w:rFonts w:ascii="Arial LatRus" w:hAnsi="Arial LatRus"/>
              </w:rPr>
              <w:t xml:space="preserve"> </w:t>
            </w:r>
            <w:r w:rsidRPr="00190DE8">
              <w:rPr>
                <w:rFonts w:ascii="Calibri" w:hAnsi="Calibri" w:cs="Calibri"/>
              </w:rPr>
              <w:t>числе</w:t>
            </w:r>
            <w:r w:rsidRPr="00190DE8">
              <w:rPr>
                <w:rFonts w:ascii="Arial LatRus" w:hAnsi="Arial LatRus"/>
              </w:rPr>
              <w:t xml:space="preserve"> </w:t>
            </w:r>
            <w:r w:rsidRPr="00190DE8">
              <w:rPr>
                <w:rFonts w:ascii="Calibri" w:hAnsi="Calibri" w:cs="Calibri"/>
              </w:rPr>
              <w:t>соглашение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неустойке</w:t>
            </w:r>
            <w:r w:rsidRPr="00190DE8">
              <w:rPr>
                <w:rFonts w:ascii="Arial LatRus" w:hAnsi="Arial LatRus"/>
              </w:rPr>
              <w:t xml:space="preserve">, </w:t>
            </w:r>
            <w:r w:rsidRPr="00190DE8">
              <w:rPr>
                <w:rFonts w:ascii="Calibri" w:hAnsi="Calibri" w:cs="Calibri"/>
              </w:rPr>
              <w:t>их</w:t>
            </w:r>
            <w:r w:rsidRPr="00190DE8">
              <w:rPr>
                <w:rFonts w:ascii="Arial LatRus" w:hAnsi="Arial LatRus"/>
              </w:rPr>
              <w:t xml:space="preserve"> </w:t>
            </w:r>
            <w:r w:rsidRPr="00190DE8">
              <w:rPr>
                <w:rFonts w:ascii="Calibri" w:hAnsi="Calibri" w:cs="Calibri"/>
              </w:rPr>
              <w:t>номера</w:t>
            </w:r>
            <w:r w:rsidRPr="00190DE8">
              <w:rPr>
                <w:rFonts w:ascii="Arial LatRus" w:hAnsi="Arial LatRus"/>
              </w:rPr>
              <w:t xml:space="preserve">, </w:t>
            </w:r>
            <w:r w:rsidRPr="00190DE8">
              <w:rPr>
                <w:rFonts w:ascii="Calibri" w:hAnsi="Calibri" w:cs="Calibri"/>
              </w:rPr>
              <w:t>код</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которому</w:t>
            </w:r>
            <w:r w:rsidRPr="00190DE8">
              <w:rPr>
                <w:rFonts w:ascii="Arial LatRus" w:hAnsi="Arial LatRus"/>
              </w:rPr>
              <w:t xml:space="preserve"> </w:t>
            </w:r>
            <w:r w:rsidRPr="00190DE8">
              <w:rPr>
                <w:rFonts w:ascii="Calibri" w:hAnsi="Calibri" w:cs="Calibri"/>
              </w:rPr>
              <w:t>производится</w:t>
            </w:r>
            <w:r w:rsidRPr="00190DE8">
              <w:rPr>
                <w:rFonts w:ascii="Arial LatRus" w:hAnsi="Arial LatRus"/>
              </w:rPr>
              <w:t xml:space="preserve"> </w:t>
            </w:r>
            <w:r w:rsidRPr="00190DE8">
              <w:rPr>
                <w:rFonts w:ascii="Calibri" w:hAnsi="Calibri" w:cs="Calibri"/>
              </w:rPr>
              <w:t>взыскание</w:t>
            </w:r>
            <w:r w:rsidRPr="00190DE8">
              <w:rPr>
                <w:rFonts w:ascii="Arial LatRus" w:hAnsi="Arial LatRus"/>
              </w:rPr>
              <w:t>):</w:t>
            </w:r>
          </w:p>
        </w:tc>
      </w:tr>
      <w:tr w:rsidR="00B138F3" w:rsidRPr="00190DE8"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rPr>
            </w:pPr>
            <w:r w:rsidRPr="00190DE8">
              <w:rPr>
                <w:rFonts w:ascii="Arial LatRus" w:hAnsi="Arial LatRus"/>
              </w:rPr>
              <w:t>19.</w:t>
            </w:r>
            <w:r w:rsidRPr="00190DE8">
              <w:rPr>
                <w:rFonts w:ascii="Arial LatRus" w:hAnsi="Arial LatRus"/>
                <w:lang w:val="en-US"/>
              </w:rPr>
              <w:tab/>
            </w:r>
            <w:r w:rsidRPr="00190DE8">
              <w:rPr>
                <w:rFonts w:ascii="Calibri" w:hAnsi="Calibri" w:cs="Calibri"/>
              </w:rPr>
              <w:t>Условия</w:t>
            </w:r>
            <w:r w:rsidRPr="00190DE8">
              <w:rPr>
                <w:rFonts w:ascii="Arial LatRus" w:hAnsi="Arial LatRus"/>
              </w:rPr>
              <w:t xml:space="preserve"> </w:t>
            </w:r>
            <w:r w:rsidRPr="00190DE8">
              <w:rPr>
                <w:rFonts w:ascii="Calibri" w:hAnsi="Calibri" w:cs="Calibri"/>
              </w:rPr>
              <w:t>оплаты</w:t>
            </w:r>
            <w:r w:rsidRPr="00190DE8">
              <w:rPr>
                <w:rFonts w:ascii="Arial LatRus" w:hAnsi="Arial LatRus"/>
              </w:rPr>
              <w:t>: &lt;</w:t>
            </w:r>
            <w:r w:rsidRPr="00190DE8">
              <w:rPr>
                <w:rFonts w:ascii="Calibri" w:hAnsi="Calibri" w:cs="Calibri"/>
              </w:rPr>
              <w:t>акцептованный</w:t>
            </w:r>
            <w:r w:rsidRPr="00190DE8">
              <w:rPr>
                <w:rFonts w:ascii="Arial LatRus" w:hAnsi="Arial LatRus"/>
              </w:rPr>
              <w:t xml:space="preserve"> </w:t>
            </w:r>
            <w:r w:rsidRPr="00190DE8">
              <w:rPr>
                <w:rFonts w:ascii="Calibri" w:hAnsi="Calibri" w:cs="Calibri"/>
              </w:rPr>
              <w:t>платеж</w:t>
            </w:r>
            <w:r w:rsidRPr="00190DE8">
              <w:rPr>
                <w:rFonts w:ascii="Arial LatRus" w:hAnsi="Arial LatRus"/>
              </w:rPr>
              <w:t>&gt;</w:t>
            </w:r>
          </w:p>
        </w:tc>
      </w:tr>
      <w:tr w:rsidR="00B138F3" w:rsidRPr="00190DE8"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190DE8" w:rsidRDefault="00C3421C" w:rsidP="00797449">
            <w:pPr>
              <w:widowControl w:val="0"/>
              <w:tabs>
                <w:tab w:val="left" w:pos="855"/>
              </w:tabs>
              <w:spacing w:after="160"/>
              <w:ind w:left="360"/>
              <w:rPr>
                <w:rFonts w:ascii="Arial LatRus" w:hAnsi="Arial LatRus"/>
                <w:lang w:val="en-US"/>
              </w:rPr>
            </w:pPr>
            <w:r w:rsidRPr="00190DE8">
              <w:rPr>
                <w:rFonts w:ascii="Arial LatRus" w:hAnsi="Arial LatRus"/>
              </w:rPr>
              <w:t>20.</w:t>
            </w:r>
            <w:r w:rsidRPr="00190DE8">
              <w:rPr>
                <w:rFonts w:ascii="Arial LatRus" w:hAnsi="Arial LatRus"/>
                <w:lang w:val="en-US"/>
              </w:rPr>
              <w:tab/>
            </w:r>
            <w:r w:rsidRPr="00190DE8">
              <w:rPr>
                <w:rFonts w:ascii="Calibri" w:hAnsi="Calibri" w:cs="Calibri"/>
              </w:rPr>
              <w:t>Количество</w:t>
            </w:r>
            <w:r w:rsidRPr="00190DE8">
              <w:rPr>
                <w:rFonts w:ascii="Arial LatRus" w:hAnsi="Arial LatRus"/>
              </w:rPr>
              <w:t xml:space="preserve"> </w:t>
            </w:r>
            <w:r w:rsidRPr="00190DE8">
              <w:rPr>
                <w:rFonts w:ascii="Calibri" w:hAnsi="Calibri" w:cs="Calibri"/>
              </w:rPr>
              <w:t>прилагаемых</w:t>
            </w:r>
            <w:r w:rsidRPr="00190DE8">
              <w:rPr>
                <w:rFonts w:ascii="Arial LatRus" w:hAnsi="Arial LatRus"/>
              </w:rPr>
              <w:t xml:space="preserve"> </w:t>
            </w:r>
            <w:r w:rsidRPr="00190DE8">
              <w:rPr>
                <w:rFonts w:ascii="Calibri" w:hAnsi="Calibri" w:cs="Calibri"/>
              </w:rPr>
              <w:t>страниц</w:t>
            </w:r>
            <w:r w:rsidRPr="00190DE8">
              <w:rPr>
                <w:rFonts w:ascii="Arial LatRus" w:hAnsi="Arial LatRus"/>
              </w:rPr>
              <w:t xml:space="preserve">: --- </w:t>
            </w:r>
            <w:r w:rsidRPr="00190DE8">
              <w:rPr>
                <w:rFonts w:ascii="Calibri" w:hAnsi="Calibri" w:cs="Calibri"/>
              </w:rPr>
              <w:t>страниц</w:t>
            </w:r>
          </w:p>
        </w:tc>
      </w:tr>
      <w:tr w:rsidR="00B138F3" w:rsidRPr="00190DE8"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190DE8" w:rsidRDefault="00C3421C" w:rsidP="00797449">
            <w:pPr>
              <w:widowControl w:val="0"/>
              <w:tabs>
                <w:tab w:val="left" w:pos="851"/>
              </w:tabs>
              <w:spacing w:after="160"/>
              <w:rPr>
                <w:rFonts w:ascii="Arial LatRus" w:hAnsi="Arial LatRus" w:cs="Sylfaen"/>
              </w:rPr>
            </w:pPr>
            <w:r w:rsidRPr="00190DE8">
              <w:rPr>
                <w:rFonts w:ascii="Arial LatRus" w:hAnsi="Arial LatRus"/>
              </w:rPr>
              <w:t>22.</w:t>
            </w:r>
            <w:r w:rsidRPr="00190DE8">
              <w:rPr>
                <w:rFonts w:ascii="Calibri" w:hAnsi="Calibri" w:cs="Calibri"/>
              </w:rPr>
              <w:t>а</w:t>
            </w:r>
            <w:r w:rsidRPr="00190DE8">
              <w:rPr>
                <w:rFonts w:ascii="Arial LatRus" w:hAnsi="Arial LatRus"/>
              </w:rPr>
              <w:t>.</w:t>
            </w:r>
            <w:r w:rsidRPr="00190DE8">
              <w:rPr>
                <w:rFonts w:ascii="Arial LatRus" w:hAnsi="Arial LatRus"/>
              </w:rPr>
              <w:tab/>
            </w:r>
            <w:r w:rsidRPr="00190DE8">
              <w:rPr>
                <w:rFonts w:ascii="Calibri" w:hAnsi="Calibri" w:cs="Calibri"/>
              </w:rPr>
              <w:t>Подписи</w:t>
            </w:r>
            <w:r w:rsidRPr="00190DE8">
              <w:rPr>
                <w:rFonts w:ascii="Arial LatRus" w:hAnsi="Arial LatRus"/>
              </w:rPr>
              <w:t xml:space="preserve"> </w:t>
            </w:r>
            <w:r w:rsidRPr="00190DE8">
              <w:rPr>
                <w:rFonts w:ascii="Calibri" w:hAnsi="Calibri" w:cs="Calibri"/>
              </w:rPr>
              <w:t>бенефициара</w:t>
            </w:r>
          </w:p>
          <w:p w:rsidR="00C3421C" w:rsidRPr="00190DE8" w:rsidRDefault="00C3421C" w:rsidP="00797449">
            <w:pPr>
              <w:widowControl w:val="0"/>
              <w:spacing w:after="160"/>
              <w:rPr>
                <w:rFonts w:ascii="Arial LatRus" w:hAnsi="Arial LatRus" w:cs="Sylfaen"/>
              </w:rPr>
            </w:pPr>
          </w:p>
          <w:p w:rsidR="00C3421C" w:rsidRPr="00190DE8" w:rsidRDefault="00C3421C" w:rsidP="00797449">
            <w:pPr>
              <w:widowControl w:val="0"/>
              <w:spacing w:after="160"/>
              <w:jc w:val="right"/>
              <w:rPr>
                <w:rFonts w:ascii="Arial LatRus" w:hAnsi="Arial LatRus" w:cs="Tahoma"/>
              </w:rPr>
            </w:pPr>
            <w:r w:rsidRPr="00190DE8">
              <w:rPr>
                <w:rFonts w:ascii="Arial LatRus" w:hAnsi="Arial LatRus"/>
              </w:rPr>
              <w:t>/____________________/</w:t>
            </w:r>
          </w:p>
          <w:p w:rsidR="00C3421C" w:rsidRPr="00190DE8" w:rsidRDefault="00C3421C" w:rsidP="00797449">
            <w:pPr>
              <w:widowControl w:val="0"/>
              <w:spacing w:after="160"/>
              <w:rPr>
                <w:rFonts w:ascii="Arial LatRus" w:hAnsi="Arial LatRus" w:cs="Sylfaen"/>
              </w:rPr>
            </w:pPr>
          </w:p>
          <w:p w:rsidR="00C3421C" w:rsidRPr="00190DE8" w:rsidRDefault="00C3421C" w:rsidP="00797449">
            <w:pPr>
              <w:widowControl w:val="0"/>
              <w:spacing w:after="160"/>
              <w:jc w:val="right"/>
              <w:rPr>
                <w:rFonts w:ascii="Arial LatRus" w:hAnsi="Arial LatRus" w:cs="Sylfaen"/>
              </w:rPr>
            </w:pPr>
            <w:r w:rsidRPr="00190DE8">
              <w:rPr>
                <w:rFonts w:ascii="Arial LatRus" w:hAnsi="Arial LatRus"/>
              </w:rPr>
              <w:t>/____________________/</w:t>
            </w:r>
          </w:p>
          <w:p w:rsidR="00C3421C" w:rsidRPr="00190DE8" w:rsidRDefault="00C3421C" w:rsidP="00797449">
            <w:pPr>
              <w:widowControl w:val="0"/>
              <w:spacing w:after="160"/>
              <w:rPr>
                <w:rFonts w:ascii="Arial LatRus" w:hAnsi="Arial LatRus" w:cs="Sylfaen"/>
              </w:rPr>
            </w:pPr>
          </w:p>
          <w:p w:rsidR="00C3421C" w:rsidRPr="00190DE8" w:rsidRDefault="00C3421C" w:rsidP="00797449">
            <w:pPr>
              <w:widowControl w:val="0"/>
              <w:tabs>
                <w:tab w:val="left" w:pos="4545"/>
              </w:tabs>
              <w:spacing w:after="160"/>
              <w:rPr>
                <w:rFonts w:ascii="Arial LatRus" w:hAnsi="Arial LatRus" w:cs="Sylfaen"/>
              </w:rPr>
            </w:pPr>
            <w:r w:rsidRPr="00190DE8">
              <w:rPr>
                <w:rFonts w:ascii="Arial LatRus" w:hAnsi="Arial LatRus"/>
              </w:rPr>
              <w:t>22.</w:t>
            </w:r>
            <w:r w:rsidRPr="00190DE8">
              <w:rPr>
                <w:rFonts w:ascii="Calibri" w:hAnsi="Calibri" w:cs="Calibri"/>
              </w:rPr>
              <w:t>б</w:t>
            </w:r>
            <w:r w:rsidRPr="00190DE8">
              <w:rPr>
                <w:rFonts w:ascii="Arial LatRus" w:hAnsi="Arial LatRus"/>
              </w:rPr>
              <w:t>.</w:t>
            </w:r>
            <w:r w:rsidRPr="00190DE8">
              <w:rPr>
                <w:rFonts w:ascii="Arial LatRus" w:hAnsi="Arial LatRus"/>
              </w:rPr>
              <w:tab/>
            </w: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p w:rsidR="00C3421C" w:rsidRPr="00190DE8" w:rsidRDefault="00C3421C" w:rsidP="00797449">
            <w:pPr>
              <w:widowControl w:val="0"/>
              <w:spacing w:after="160"/>
              <w:rPr>
                <w:rFonts w:ascii="Arial LatRus" w:hAnsi="Arial LatRus" w:cs="Sylfaen"/>
              </w:rPr>
            </w:pPr>
          </w:p>
        </w:tc>
        <w:tc>
          <w:tcPr>
            <w:tcW w:w="5364" w:type="dxa"/>
            <w:tcBorders>
              <w:top w:val="nil"/>
              <w:left w:val="nil"/>
              <w:bottom w:val="single" w:sz="4" w:space="0" w:color="auto"/>
              <w:right w:val="single" w:sz="4" w:space="0" w:color="auto"/>
            </w:tcBorders>
            <w:noWrap/>
          </w:tcPr>
          <w:p w:rsidR="00C3421C" w:rsidRPr="00190DE8" w:rsidRDefault="00C3421C" w:rsidP="00797449">
            <w:pPr>
              <w:widowControl w:val="0"/>
              <w:tabs>
                <w:tab w:val="left" w:pos="905"/>
              </w:tabs>
              <w:spacing w:after="160"/>
              <w:rPr>
                <w:rFonts w:ascii="Arial LatRus" w:hAnsi="Arial LatRus" w:cs="Sylfaen"/>
              </w:rPr>
            </w:pPr>
            <w:r w:rsidRPr="00190DE8">
              <w:rPr>
                <w:rFonts w:ascii="Arial LatRus" w:hAnsi="Arial LatRus"/>
              </w:rPr>
              <w:t>21.</w:t>
            </w:r>
            <w:r w:rsidRPr="00190DE8">
              <w:rPr>
                <w:rFonts w:ascii="Calibri" w:hAnsi="Calibri" w:cs="Calibri"/>
              </w:rPr>
              <w:t>а</w:t>
            </w:r>
            <w:r w:rsidRPr="00190DE8">
              <w:rPr>
                <w:rFonts w:ascii="Arial LatRus" w:hAnsi="Arial LatRus"/>
              </w:rPr>
              <w:t>.</w:t>
            </w:r>
            <w:r w:rsidRPr="00190DE8">
              <w:rPr>
                <w:rFonts w:ascii="Arial LatRus" w:hAnsi="Arial LatRus"/>
              </w:rPr>
              <w:tab/>
              <w:t> </w:t>
            </w:r>
            <w:r w:rsidRPr="00190DE8">
              <w:rPr>
                <w:rFonts w:ascii="Calibri" w:hAnsi="Calibri" w:cs="Calibri"/>
              </w:rPr>
              <w:t>Подписи</w:t>
            </w:r>
            <w:r w:rsidRPr="00190DE8">
              <w:rPr>
                <w:rFonts w:ascii="Arial LatRus" w:hAnsi="Arial LatRus"/>
              </w:rPr>
              <w:t xml:space="preserve"> </w:t>
            </w:r>
            <w:r w:rsidRPr="00190DE8">
              <w:rPr>
                <w:rFonts w:ascii="Calibri" w:hAnsi="Calibri" w:cs="Calibri"/>
              </w:rPr>
              <w:t>плательщика</w:t>
            </w:r>
            <w:r w:rsidRPr="00190DE8">
              <w:rPr>
                <w:rFonts w:ascii="Arial LatRus" w:hAnsi="Arial LatRus"/>
              </w:rPr>
              <w:t>:</w:t>
            </w:r>
          </w:p>
          <w:p w:rsidR="00C3421C" w:rsidRPr="00190DE8" w:rsidRDefault="00C3421C" w:rsidP="00797449">
            <w:pPr>
              <w:widowControl w:val="0"/>
              <w:spacing w:after="160"/>
              <w:rPr>
                <w:rFonts w:ascii="Arial LatRus" w:hAnsi="Arial LatRus" w:cs="Sylfaen"/>
              </w:rPr>
            </w:pPr>
          </w:p>
          <w:p w:rsidR="00C3421C" w:rsidRPr="00190DE8" w:rsidRDefault="00C3421C" w:rsidP="00797449">
            <w:pPr>
              <w:widowControl w:val="0"/>
              <w:spacing w:after="160"/>
              <w:jc w:val="right"/>
              <w:rPr>
                <w:rFonts w:ascii="Arial LatRus" w:hAnsi="Arial LatRus" w:cs="Sylfaen"/>
              </w:rPr>
            </w:pPr>
            <w:r w:rsidRPr="00190DE8">
              <w:rPr>
                <w:rFonts w:ascii="Arial LatRus" w:hAnsi="Arial LatRus"/>
              </w:rPr>
              <w:t>/____________________/</w:t>
            </w:r>
          </w:p>
          <w:p w:rsidR="00C3421C" w:rsidRPr="00190DE8" w:rsidRDefault="00C3421C" w:rsidP="00797449">
            <w:pPr>
              <w:widowControl w:val="0"/>
              <w:spacing w:after="160"/>
              <w:jc w:val="right"/>
              <w:rPr>
                <w:rFonts w:ascii="Arial LatRus" w:hAnsi="Arial LatRus" w:cs="Tahoma"/>
              </w:rPr>
            </w:pPr>
          </w:p>
          <w:p w:rsidR="00C3421C" w:rsidRPr="00190DE8" w:rsidRDefault="00C3421C" w:rsidP="00797449">
            <w:pPr>
              <w:widowControl w:val="0"/>
              <w:spacing w:after="160"/>
              <w:jc w:val="right"/>
              <w:rPr>
                <w:rFonts w:ascii="Arial LatRus" w:hAnsi="Arial LatRus" w:cs="Sylfaen"/>
              </w:rPr>
            </w:pPr>
            <w:r w:rsidRPr="00190DE8">
              <w:rPr>
                <w:rFonts w:ascii="Arial LatRus" w:hAnsi="Arial LatRus"/>
              </w:rPr>
              <w:t>/____________________/</w:t>
            </w:r>
          </w:p>
          <w:p w:rsidR="00C3421C" w:rsidRPr="00190DE8" w:rsidRDefault="00C3421C" w:rsidP="00797449">
            <w:pPr>
              <w:widowControl w:val="0"/>
              <w:spacing w:after="160"/>
              <w:rPr>
                <w:rFonts w:ascii="Arial LatRus" w:hAnsi="Arial LatRus" w:cs="Sylfaen"/>
              </w:rPr>
            </w:pPr>
          </w:p>
          <w:p w:rsidR="00C3421C" w:rsidRPr="00190DE8" w:rsidRDefault="00C3421C" w:rsidP="00797449">
            <w:pPr>
              <w:widowControl w:val="0"/>
              <w:tabs>
                <w:tab w:val="left" w:pos="4539"/>
              </w:tabs>
              <w:spacing w:after="160"/>
              <w:rPr>
                <w:rFonts w:ascii="Arial LatRus" w:hAnsi="Arial LatRus" w:cs="Sylfaen"/>
              </w:rPr>
            </w:pPr>
            <w:r w:rsidRPr="00190DE8">
              <w:rPr>
                <w:rFonts w:ascii="Arial LatRus" w:hAnsi="Arial LatRus"/>
              </w:rPr>
              <w:t>21.</w:t>
            </w:r>
            <w:r w:rsidRPr="00190DE8">
              <w:rPr>
                <w:rFonts w:ascii="Calibri" w:hAnsi="Calibri" w:cs="Calibri"/>
              </w:rPr>
              <w:t>б</w:t>
            </w:r>
            <w:r w:rsidRPr="00190DE8">
              <w:rPr>
                <w:rFonts w:ascii="Arial LatRus" w:hAnsi="Arial LatRus"/>
              </w:rPr>
              <w:t>.</w:t>
            </w:r>
            <w:r w:rsidRPr="00190DE8">
              <w:rPr>
                <w:rFonts w:ascii="Arial LatRus" w:hAnsi="Arial LatRus"/>
              </w:rPr>
              <w:tab/>
            </w: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tc>
      </w:tr>
      <w:tr w:rsidR="00B138F3" w:rsidRPr="00190DE8" w:rsidTr="00797449">
        <w:trPr>
          <w:trHeight w:val="2194"/>
        </w:trPr>
        <w:tc>
          <w:tcPr>
            <w:tcW w:w="5616" w:type="dxa"/>
            <w:tcBorders>
              <w:top w:val="single" w:sz="4" w:space="0" w:color="auto"/>
              <w:left w:val="single" w:sz="4" w:space="0" w:color="auto"/>
              <w:right w:val="single" w:sz="4" w:space="0" w:color="auto"/>
            </w:tcBorders>
            <w:noWrap/>
            <w:vAlign w:val="bottom"/>
          </w:tcPr>
          <w:p w:rsidR="00C3421C" w:rsidRPr="00190DE8" w:rsidRDefault="00C3421C" w:rsidP="00797449">
            <w:pPr>
              <w:widowControl w:val="0"/>
              <w:spacing w:after="160"/>
              <w:rPr>
                <w:rFonts w:ascii="Arial LatRus" w:hAnsi="Arial LatRus" w:cs="Tahoma"/>
              </w:rPr>
            </w:pPr>
            <w:r w:rsidRPr="00190DE8">
              <w:rPr>
                <w:rFonts w:ascii="Arial LatRus" w:hAnsi="Arial LatRus"/>
              </w:rPr>
              <w:lastRenderedPageBreak/>
              <w:t>24.</w:t>
            </w:r>
            <w:r w:rsidRPr="00190DE8">
              <w:rPr>
                <w:rFonts w:ascii="Calibri" w:hAnsi="Calibri" w:cs="Calibri"/>
              </w:rPr>
              <w:t>а</w:t>
            </w:r>
            <w:r w:rsidRPr="00190DE8">
              <w:rPr>
                <w:rFonts w:ascii="Arial LatRus" w:hAnsi="Arial LatRus"/>
              </w:rPr>
              <w:t>.</w:t>
            </w:r>
            <w:r w:rsidRPr="00190DE8">
              <w:rPr>
                <w:rFonts w:ascii="Arial LatRus" w:hAnsi="Arial LatRus"/>
              </w:rPr>
              <w:tab/>
              <w:t xml:space="preserve"> </w:t>
            </w:r>
            <w:r w:rsidRPr="00190DE8">
              <w:rPr>
                <w:rFonts w:ascii="Calibri" w:hAnsi="Calibri" w:cs="Calibri"/>
              </w:rPr>
              <w:t>Обслуживающая</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финансовая</w:t>
            </w:r>
            <w:r w:rsidRPr="00190DE8">
              <w:rPr>
                <w:rFonts w:ascii="Arial LatRus" w:hAnsi="Arial LatRus"/>
              </w:rPr>
              <w:t xml:space="preserve"> </w:t>
            </w:r>
            <w:r w:rsidRPr="00190DE8">
              <w:rPr>
                <w:rFonts w:ascii="Calibri" w:hAnsi="Calibri" w:cs="Calibri"/>
              </w:rPr>
              <w:t>организация</w:t>
            </w:r>
            <w:r w:rsidRPr="00190DE8">
              <w:rPr>
                <w:rFonts w:ascii="Arial LatRus" w:hAnsi="Arial LatRus"/>
              </w:rPr>
              <w:t xml:space="preserve"> </w:t>
            </w:r>
          </w:p>
          <w:p w:rsidR="00C3421C" w:rsidRPr="00190DE8" w:rsidRDefault="00C3421C" w:rsidP="00797449">
            <w:pPr>
              <w:widowControl w:val="0"/>
              <w:spacing w:after="160"/>
              <w:rPr>
                <w:rFonts w:ascii="Arial LatRus" w:hAnsi="Arial LatRus"/>
              </w:rPr>
            </w:pPr>
          </w:p>
          <w:p w:rsidR="00C3421C" w:rsidRPr="00190DE8" w:rsidRDefault="00C3421C" w:rsidP="00797449">
            <w:pPr>
              <w:widowControl w:val="0"/>
              <w:jc w:val="right"/>
              <w:rPr>
                <w:rFonts w:ascii="Arial LatRus" w:hAnsi="Arial LatRus" w:cs="Tahoma"/>
              </w:rPr>
            </w:pPr>
            <w:r w:rsidRPr="00190DE8">
              <w:rPr>
                <w:rFonts w:ascii="Arial LatRus" w:hAnsi="Arial LatRus"/>
              </w:rPr>
              <w:t>/____________________/</w:t>
            </w:r>
          </w:p>
          <w:p w:rsidR="00C3421C" w:rsidRPr="00190DE8" w:rsidRDefault="00C3421C" w:rsidP="00797449">
            <w:pPr>
              <w:widowControl w:val="0"/>
              <w:spacing w:after="160"/>
              <w:ind w:left="3828" w:right="13"/>
              <w:jc w:val="both"/>
              <w:rPr>
                <w:rFonts w:ascii="Arial LatRus" w:hAnsi="Arial LatRus" w:cs="Sylfaen"/>
                <w:vertAlign w:val="superscript"/>
              </w:rPr>
            </w:pPr>
            <w:r w:rsidRPr="00190DE8">
              <w:rPr>
                <w:rFonts w:ascii="Calibri" w:hAnsi="Calibri" w:cs="Calibri"/>
                <w:vertAlign w:val="superscript"/>
              </w:rPr>
              <w:t>подпись</w:t>
            </w:r>
            <w:r w:rsidRPr="00190DE8">
              <w:rPr>
                <w:rFonts w:ascii="Arial LatRus" w:hAnsi="Arial LatRus"/>
                <w:vertAlign w:val="superscript"/>
              </w:rPr>
              <w:t>/</w:t>
            </w:r>
          </w:p>
          <w:p w:rsidR="00C3421C" w:rsidRPr="00190DE8" w:rsidRDefault="00C3421C" w:rsidP="00797449">
            <w:pPr>
              <w:widowControl w:val="0"/>
              <w:spacing w:after="160"/>
              <w:rPr>
                <w:rFonts w:ascii="Arial LatRus" w:hAnsi="Arial LatRus" w:cs="Tahoma"/>
              </w:rPr>
            </w:pPr>
          </w:p>
          <w:p w:rsidR="00C3421C" w:rsidRPr="00190DE8" w:rsidRDefault="00C3421C" w:rsidP="00797449">
            <w:pPr>
              <w:widowControl w:val="0"/>
              <w:spacing w:after="160"/>
              <w:rPr>
                <w:rFonts w:ascii="Arial LatRus" w:hAnsi="Arial LatRus" w:cs="Arial"/>
              </w:rPr>
            </w:pPr>
          </w:p>
        </w:tc>
        <w:tc>
          <w:tcPr>
            <w:tcW w:w="5364" w:type="dxa"/>
            <w:tcBorders>
              <w:top w:val="single" w:sz="4" w:space="0" w:color="auto"/>
              <w:left w:val="nil"/>
              <w:right w:val="single" w:sz="4" w:space="0" w:color="auto"/>
            </w:tcBorders>
            <w:noWrap/>
          </w:tcPr>
          <w:p w:rsidR="00C3421C" w:rsidRPr="00190DE8" w:rsidRDefault="00C3421C" w:rsidP="00797449">
            <w:pPr>
              <w:widowControl w:val="0"/>
              <w:spacing w:after="160"/>
              <w:rPr>
                <w:rFonts w:ascii="Arial LatRus" w:hAnsi="Arial LatRus" w:cs="Tahoma"/>
              </w:rPr>
            </w:pPr>
            <w:r w:rsidRPr="00190DE8">
              <w:rPr>
                <w:rFonts w:ascii="Arial LatRus" w:hAnsi="Arial LatRus"/>
              </w:rPr>
              <w:t>23.</w:t>
            </w:r>
            <w:r w:rsidRPr="00190DE8">
              <w:rPr>
                <w:rFonts w:ascii="Calibri" w:hAnsi="Calibri" w:cs="Calibri"/>
              </w:rPr>
              <w:t>а</w:t>
            </w:r>
            <w:r w:rsidRPr="00190DE8">
              <w:rPr>
                <w:rFonts w:ascii="Arial LatRus" w:hAnsi="Arial LatRus"/>
              </w:rPr>
              <w:t>.</w:t>
            </w:r>
            <w:r w:rsidRPr="00190DE8">
              <w:rPr>
                <w:rFonts w:ascii="Arial LatRus" w:hAnsi="Arial LatRus"/>
              </w:rPr>
              <w:tab/>
              <w:t xml:space="preserve"> </w:t>
            </w:r>
            <w:r w:rsidRPr="00190DE8">
              <w:rPr>
                <w:rFonts w:ascii="Calibri" w:hAnsi="Calibri" w:cs="Calibri"/>
              </w:rPr>
              <w:t>Обслуживающая</w:t>
            </w:r>
            <w:r w:rsidRPr="00190DE8">
              <w:rPr>
                <w:rFonts w:ascii="Arial LatRus" w:hAnsi="Arial LatRus"/>
              </w:rPr>
              <w:t xml:space="preserve"> </w:t>
            </w:r>
            <w:r w:rsidRPr="00190DE8">
              <w:rPr>
                <w:rFonts w:ascii="Calibri" w:hAnsi="Calibri" w:cs="Calibri"/>
              </w:rPr>
              <w:t>плательщика</w:t>
            </w:r>
            <w:r w:rsidRPr="00190DE8">
              <w:rPr>
                <w:rFonts w:ascii="Arial LatRus" w:hAnsi="Arial LatRus"/>
              </w:rPr>
              <w:t xml:space="preserve"> </w:t>
            </w:r>
            <w:r w:rsidRPr="00190DE8">
              <w:rPr>
                <w:rFonts w:ascii="Calibri" w:hAnsi="Calibri" w:cs="Calibri"/>
              </w:rPr>
              <w:t>финансовая</w:t>
            </w:r>
            <w:r w:rsidRPr="00190DE8">
              <w:rPr>
                <w:rFonts w:ascii="Arial LatRus" w:hAnsi="Arial LatRus"/>
              </w:rPr>
              <w:t xml:space="preserve"> </w:t>
            </w:r>
            <w:r w:rsidRPr="00190DE8">
              <w:rPr>
                <w:rFonts w:ascii="Calibri" w:hAnsi="Calibri" w:cs="Calibri"/>
              </w:rPr>
              <w:t>организация</w:t>
            </w:r>
            <w:r w:rsidRPr="00190DE8">
              <w:rPr>
                <w:rFonts w:ascii="Arial LatRus" w:hAnsi="Arial LatRus"/>
              </w:rPr>
              <w:t xml:space="preserve"> </w:t>
            </w:r>
          </w:p>
          <w:p w:rsidR="00C3421C" w:rsidRPr="00190DE8" w:rsidRDefault="00C3421C" w:rsidP="00797449">
            <w:pPr>
              <w:widowControl w:val="0"/>
              <w:spacing w:after="160"/>
              <w:rPr>
                <w:rFonts w:ascii="Arial LatRus" w:hAnsi="Arial LatRus" w:cs="Tahoma"/>
              </w:rPr>
            </w:pPr>
          </w:p>
          <w:p w:rsidR="00C3421C" w:rsidRPr="00190DE8" w:rsidRDefault="00C3421C" w:rsidP="00797449">
            <w:pPr>
              <w:widowControl w:val="0"/>
              <w:jc w:val="right"/>
              <w:rPr>
                <w:rFonts w:ascii="Arial LatRus" w:hAnsi="Arial LatRus" w:cs="Tahoma"/>
              </w:rPr>
            </w:pPr>
            <w:r w:rsidRPr="00190DE8">
              <w:rPr>
                <w:rFonts w:ascii="Arial LatRus" w:hAnsi="Arial LatRus"/>
              </w:rPr>
              <w:t>/____________________/</w:t>
            </w:r>
          </w:p>
          <w:p w:rsidR="00C3421C" w:rsidRPr="00190DE8" w:rsidRDefault="00C3421C" w:rsidP="00797449">
            <w:pPr>
              <w:widowControl w:val="0"/>
              <w:spacing w:after="160"/>
              <w:ind w:right="983"/>
              <w:jc w:val="right"/>
              <w:rPr>
                <w:rFonts w:ascii="Arial LatRus" w:hAnsi="Arial LatRus" w:cs="Sylfaen"/>
                <w:vertAlign w:val="superscript"/>
              </w:rPr>
            </w:pPr>
            <w:r w:rsidRPr="00190DE8">
              <w:rPr>
                <w:rFonts w:ascii="Arial LatRus" w:hAnsi="Arial LatRus"/>
                <w:vertAlign w:val="superscript"/>
              </w:rPr>
              <w:t>/</w:t>
            </w:r>
            <w:r w:rsidRPr="00190DE8">
              <w:rPr>
                <w:rFonts w:ascii="Calibri" w:hAnsi="Calibri" w:cs="Calibri"/>
                <w:vertAlign w:val="superscript"/>
              </w:rPr>
              <w:t>подпись</w:t>
            </w:r>
            <w:r w:rsidRPr="00190DE8">
              <w:rPr>
                <w:rFonts w:ascii="Arial LatRus" w:hAnsi="Arial LatRus"/>
                <w:vertAlign w:val="superscript"/>
              </w:rPr>
              <w:t>/</w:t>
            </w:r>
          </w:p>
          <w:p w:rsidR="00C3421C" w:rsidRPr="00190DE8" w:rsidRDefault="00C3421C" w:rsidP="00797449">
            <w:pPr>
              <w:widowControl w:val="0"/>
              <w:spacing w:after="160"/>
              <w:rPr>
                <w:rFonts w:ascii="Arial LatRus" w:hAnsi="Arial LatRus" w:cs="Arial"/>
              </w:rPr>
            </w:pPr>
          </w:p>
        </w:tc>
      </w:tr>
      <w:tr w:rsidR="00B138F3" w:rsidRPr="00190DE8"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190DE8" w:rsidRDefault="00C3421C" w:rsidP="00797449">
            <w:pPr>
              <w:widowControl w:val="0"/>
              <w:tabs>
                <w:tab w:val="left" w:pos="4678"/>
              </w:tabs>
              <w:spacing w:after="160"/>
              <w:rPr>
                <w:rFonts w:ascii="Arial LatRus" w:hAnsi="Arial LatRus" w:cs="Sylfaen"/>
              </w:rPr>
            </w:pPr>
            <w:r w:rsidRPr="00190DE8">
              <w:rPr>
                <w:rFonts w:ascii="Arial LatRus" w:hAnsi="Arial LatRus"/>
              </w:rPr>
              <w:t>24.</w:t>
            </w:r>
            <w:r w:rsidRPr="00190DE8">
              <w:rPr>
                <w:rFonts w:ascii="Calibri" w:hAnsi="Calibri" w:cs="Calibri"/>
              </w:rPr>
              <w:t>б</w:t>
            </w:r>
            <w:r w:rsidRPr="00190DE8">
              <w:rPr>
                <w:rFonts w:ascii="Arial LatRus" w:hAnsi="Arial LatRus"/>
              </w:rPr>
              <w:t>.</w:t>
            </w:r>
            <w:r w:rsidRPr="00190DE8">
              <w:rPr>
                <w:rFonts w:ascii="Arial LatRus" w:hAnsi="Arial LatRus"/>
              </w:rPr>
              <w:tab/>
            </w: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p w:rsidR="00C3421C" w:rsidRPr="00190DE8" w:rsidRDefault="00C3421C" w:rsidP="00797449">
            <w:pPr>
              <w:widowControl w:val="0"/>
              <w:spacing w:after="160"/>
              <w:rPr>
                <w:rFonts w:ascii="Arial LatRus" w:hAnsi="Arial LatRus" w:cs="Sylfaen"/>
              </w:rPr>
            </w:pPr>
          </w:p>
          <w:p w:rsidR="00C3421C" w:rsidRPr="00190DE8" w:rsidRDefault="00C3421C" w:rsidP="00797449">
            <w:pPr>
              <w:widowControl w:val="0"/>
              <w:spacing w:after="160"/>
              <w:ind w:right="155"/>
              <w:jc w:val="right"/>
              <w:rPr>
                <w:rFonts w:ascii="Arial LatRus" w:hAnsi="Arial LatRus" w:cs="Sylfaen"/>
                <w:lang w:val="en-US"/>
              </w:rPr>
            </w:pPr>
            <w:r w:rsidRPr="00190DE8">
              <w:rPr>
                <w:rFonts w:ascii="Arial LatRus" w:hAnsi="Arial LatRus"/>
              </w:rPr>
              <w:t>24.</w:t>
            </w:r>
            <w:r w:rsidRPr="00190DE8">
              <w:rPr>
                <w:rFonts w:ascii="Calibri" w:hAnsi="Calibri" w:cs="Calibri"/>
              </w:rPr>
              <w:t>в</w:t>
            </w:r>
            <w:r w:rsidRPr="00190DE8">
              <w:rPr>
                <w:rFonts w:ascii="Arial LatRus" w:hAnsi="Arial LatRus"/>
              </w:rPr>
              <w:t xml:space="preserve">"___" ___ 20___ </w:t>
            </w:r>
            <w:r w:rsidRPr="00190DE8">
              <w:rPr>
                <w:rFonts w:ascii="Calibri" w:hAnsi="Calibri" w:cs="Calibri"/>
              </w:rPr>
              <w:t>г</w:t>
            </w:r>
            <w:r w:rsidRPr="00190DE8">
              <w:rPr>
                <w:rFonts w:ascii="Arial LatRus" w:hAnsi="Arial LatRus"/>
              </w:rPr>
              <w:t xml:space="preserve">. </w:t>
            </w:r>
          </w:p>
        </w:tc>
        <w:tc>
          <w:tcPr>
            <w:tcW w:w="5364" w:type="dxa"/>
            <w:tcBorders>
              <w:top w:val="nil"/>
              <w:left w:val="nil"/>
              <w:bottom w:val="single" w:sz="4" w:space="0" w:color="auto"/>
              <w:right w:val="single" w:sz="4" w:space="0" w:color="auto"/>
            </w:tcBorders>
            <w:noWrap/>
            <w:vAlign w:val="bottom"/>
          </w:tcPr>
          <w:p w:rsidR="00C3421C" w:rsidRPr="00190DE8" w:rsidRDefault="00C3421C" w:rsidP="00797449">
            <w:pPr>
              <w:widowControl w:val="0"/>
              <w:tabs>
                <w:tab w:val="left" w:pos="4554"/>
              </w:tabs>
              <w:spacing w:after="160"/>
              <w:rPr>
                <w:rFonts w:ascii="Arial LatRus" w:hAnsi="Arial LatRus" w:cs="Sylfaen"/>
              </w:rPr>
            </w:pPr>
            <w:r w:rsidRPr="00190DE8">
              <w:rPr>
                <w:rFonts w:ascii="Arial LatRus" w:hAnsi="Arial LatRus"/>
              </w:rPr>
              <w:t>23.</w:t>
            </w:r>
            <w:r w:rsidRPr="00190DE8">
              <w:rPr>
                <w:rFonts w:ascii="Calibri" w:hAnsi="Calibri" w:cs="Calibri"/>
              </w:rPr>
              <w:t>б</w:t>
            </w:r>
            <w:r w:rsidRPr="00190DE8">
              <w:rPr>
                <w:rFonts w:ascii="Arial LatRus" w:hAnsi="Arial LatRus"/>
              </w:rPr>
              <w:t>.</w:t>
            </w:r>
            <w:r w:rsidRPr="00190DE8">
              <w:rPr>
                <w:rFonts w:ascii="Arial LatRus" w:hAnsi="Arial LatRus"/>
              </w:rPr>
              <w:tab/>
            </w: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p w:rsidR="00C3421C" w:rsidRPr="00190DE8" w:rsidRDefault="00C3421C" w:rsidP="00797449">
            <w:pPr>
              <w:widowControl w:val="0"/>
              <w:spacing w:after="160"/>
              <w:rPr>
                <w:rFonts w:ascii="Arial LatRus" w:hAnsi="Arial LatRus"/>
              </w:rPr>
            </w:pPr>
          </w:p>
          <w:p w:rsidR="00C3421C" w:rsidRPr="00190DE8" w:rsidRDefault="00C3421C" w:rsidP="00797449">
            <w:pPr>
              <w:widowControl w:val="0"/>
              <w:spacing w:after="160"/>
              <w:jc w:val="right"/>
              <w:rPr>
                <w:rFonts w:ascii="Arial LatRus" w:hAnsi="Arial LatRus" w:cs="Sylfaen"/>
              </w:rPr>
            </w:pPr>
            <w:r w:rsidRPr="00190DE8">
              <w:rPr>
                <w:rFonts w:ascii="Arial LatRus" w:hAnsi="Arial LatRus"/>
              </w:rPr>
              <w:t>23.</w:t>
            </w:r>
            <w:r w:rsidRPr="00190DE8">
              <w:rPr>
                <w:rFonts w:ascii="Calibri" w:hAnsi="Calibri" w:cs="Calibri"/>
              </w:rPr>
              <w:t>в</w:t>
            </w:r>
            <w:r w:rsidRPr="00190DE8">
              <w:rPr>
                <w:rFonts w:ascii="Arial LatRus" w:hAnsi="Arial LatRus"/>
              </w:rPr>
              <w:t xml:space="preserve"> </w:t>
            </w:r>
            <w:r w:rsidRPr="00190DE8">
              <w:rPr>
                <w:rFonts w:ascii="Calibri" w:hAnsi="Calibri" w:cs="Calibri"/>
              </w:rPr>
              <w:t>Дата</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"___" ___ 20___</w:t>
            </w:r>
            <w:r w:rsidRPr="00190DE8">
              <w:rPr>
                <w:rFonts w:ascii="Calibri" w:hAnsi="Calibri" w:cs="Calibri"/>
              </w:rPr>
              <w:t>г</w:t>
            </w:r>
            <w:r w:rsidRPr="00190DE8">
              <w:rPr>
                <w:rFonts w:ascii="Arial LatRus" w:hAnsi="Arial LatRus"/>
              </w:rPr>
              <w:t>.</w:t>
            </w:r>
          </w:p>
        </w:tc>
      </w:tr>
    </w:tbl>
    <w:p w:rsidR="00C3421C" w:rsidRPr="00190DE8" w:rsidRDefault="00C3421C" w:rsidP="00C3421C">
      <w:pPr>
        <w:widowControl w:val="0"/>
        <w:spacing w:after="160"/>
        <w:jc w:val="center"/>
        <w:rPr>
          <w:rFonts w:ascii="Arial LatRus" w:hAnsi="Arial LatRus" w:cs="Sylfaen"/>
        </w:rPr>
      </w:pPr>
    </w:p>
    <w:p w:rsidR="00C3421C" w:rsidRPr="00190DE8" w:rsidRDefault="00C3421C" w:rsidP="00C3421C">
      <w:pPr>
        <w:rPr>
          <w:rFonts w:ascii="Arial LatRus" w:hAnsi="Arial LatRus" w:cs="Sylfaen"/>
        </w:rPr>
      </w:pPr>
      <w:proofErr w:type="gramStart"/>
      <w:r w:rsidRPr="00190DE8">
        <w:rPr>
          <w:rFonts w:ascii="Arial LatRus" w:hAnsi="Arial LatRus" w:cs="Sylfaen"/>
        </w:rPr>
        <w:t xml:space="preserve">*  </w:t>
      </w:r>
      <w:r w:rsidRPr="00190DE8">
        <w:rPr>
          <w:rFonts w:ascii="Calibri" w:hAnsi="Calibri" w:cs="Calibri"/>
          <w:i/>
          <w:sz w:val="20"/>
          <w:szCs w:val="20"/>
        </w:rPr>
        <w:t>Платежное</w:t>
      </w:r>
      <w:proofErr w:type="gramEnd"/>
      <w:r w:rsidRPr="00190DE8">
        <w:rPr>
          <w:rFonts w:ascii="Arial LatRus" w:hAnsi="Arial LatRus"/>
          <w:i/>
          <w:sz w:val="20"/>
          <w:szCs w:val="20"/>
        </w:rPr>
        <w:t xml:space="preserve"> </w:t>
      </w:r>
      <w:r w:rsidRPr="00190DE8">
        <w:rPr>
          <w:rFonts w:ascii="Calibri" w:hAnsi="Calibri" w:cs="Calibri"/>
          <w:i/>
          <w:sz w:val="20"/>
          <w:szCs w:val="20"/>
        </w:rPr>
        <w:t>требование</w:t>
      </w:r>
      <w:r w:rsidRPr="00190DE8">
        <w:rPr>
          <w:rFonts w:ascii="Arial LatRus" w:hAnsi="Arial LatRus"/>
          <w:i/>
          <w:sz w:val="20"/>
          <w:szCs w:val="20"/>
        </w:rPr>
        <w:t xml:space="preserve"> </w:t>
      </w:r>
      <w:r w:rsidRPr="00190DE8">
        <w:rPr>
          <w:rFonts w:ascii="Calibri" w:hAnsi="Calibri" w:cs="Calibri"/>
          <w:i/>
          <w:sz w:val="20"/>
          <w:szCs w:val="20"/>
        </w:rPr>
        <w:t>заполняется</w:t>
      </w:r>
      <w:r w:rsidRPr="00190DE8">
        <w:rPr>
          <w:rFonts w:ascii="Arial LatRus" w:hAnsi="Arial LatRus"/>
          <w:i/>
          <w:sz w:val="20"/>
          <w:szCs w:val="20"/>
        </w:rPr>
        <w:t xml:space="preserve"> </w:t>
      </w:r>
      <w:r w:rsidRPr="00190DE8">
        <w:rPr>
          <w:rFonts w:ascii="Calibri" w:hAnsi="Calibri" w:cs="Calibri"/>
          <w:i/>
          <w:sz w:val="20"/>
          <w:szCs w:val="20"/>
        </w:rPr>
        <w:t>согласно</w:t>
      </w:r>
      <w:r w:rsidRPr="00190DE8">
        <w:rPr>
          <w:rFonts w:ascii="Arial LatRus" w:hAnsi="Arial LatRus"/>
          <w:i/>
          <w:sz w:val="20"/>
          <w:szCs w:val="20"/>
        </w:rPr>
        <w:t xml:space="preserve"> </w:t>
      </w:r>
      <w:r w:rsidRPr="00190DE8">
        <w:rPr>
          <w:rFonts w:ascii="Calibri" w:hAnsi="Calibri" w:cs="Calibri"/>
          <w:i/>
          <w:sz w:val="20"/>
          <w:szCs w:val="20"/>
        </w:rPr>
        <w:t>установленному</w:t>
      </w:r>
      <w:r w:rsidRPr="00190DE8">
        <w:rPr>
          <w:rFonts w:ascii="Arial LatRus" w:hAnsi="Arial LatRus"/>
          <w:i/>
          <w:sz w:val="20"/>
          <w:szCs w:val="20"/>
        </w:rPr>
        <w:t xml:space="preserve"> </w:t>
      </w:r>
      <w:r w:rsidRPr="00190DE8">
        <w:rPr>
          <w:rFonts w:ascii="Calibri" w:hAnsi="Calibri" w:cs="Calibri"/>
          <w:i/>
          <w:sz w:val="20"/>
          <w:szCs w:val="20"/>
        </w:rPr>
        <w:t>настоящим</w:t>
      </w:r>
      <w:r w:rsidRPr="00190DE8">
        <w:rPr>
          <w:rFonts w:ascii="Arial LatRus" w:hAnsi="Arial LatRus"/>
          <w:i/>
          <w:sz w:val="20"/>
          <w:szCs w:val="20"/>
        </w:rPr>
        <w:t xml:space="preserve"> </w:t>
      </w:r>
      <w:r w:rsidRPr="00190DE8">
        <w:rPr>
          <w:rFonts w:ascii="Calibri" w:hAnsi="Calibri" w:cs="Calibri"/>
          <w:i/>
          <w:sz w:val="20"/>
          <w:szCs w:val="20"/>
        </w:rPr>
        <w:t>Приглашением</w:t>
      </w:r>
      <w:r w:rsidRPr="00190DE8">
        <w:rPr>
          <w:rFonts w:ascii="Arial LatRus" w:hAnsi="Arial LatRus"/>
          <w:i/>
          <w:sz w:val="20"/>
          <w:szCs w:val="20"/>
        </w:rPr>
        <w:t xml:space="preserve"> </w:t>
      </w:r>
      <w:r w:rsidRPr="00190DE8">
        <w:rPr>
          <w:rFonts w:ascii="Calibri" w:hAnsi="Calibri" w:cs="Calibri"/>
          <w:i/>
          <w:sz w:val="20"/>
          <w:szCs w:val="20"/>
        </w:rPr>
        <w:t>документу</w:t>
      </w:r>
      <w:r w:rsidRPr="00190DE8">
        <w:rPr>
          <w:rFonts w:ascii="Arial LatRus" w:hAnsi="Arial LatRus"/>
          <w:i/>
          <w:sz w:val="20"/>
          <w:szCs w:val="20"/>
        </w:rPr>
        <w:t xml:space="preserve"> "</w:t>
      </w:r>
      <w:r w:rsidRPr="00190DE8">
        <w:rPr>
          <w:rFonts w:ascii="Calibri" w:hAnsi="Calibri" w:cs="Calibri"/>
          <w:i/>
          <w:sz w:val="20"/>
          <w:szCs w:val="20"/>
        </w:rPr>
        <w:t>Об</w:t>
      </w:r>
      <w:r w:rsidRPr="00190DE8">
        <w:rPr>
          <w:rFonts w:ascii="Arial LatRus" w:hAnsi="Arial LatRus"/>
          <w:i/>
          <w:sz w:val="20"/>
          <w:szCs w:val="20"/>
        </w:rPr>
        <w:t xml:space="preserve"> </w:t>
      </w:r>
      <w:r w:rsidRPr="00190DE8">
        <w:rPr>
          <w:rFonts w:ascii="Calibri" w:hAnsi="Calibri" w:cs="Calibri"/>
          <w:i/>
          <w:sz w:val="20"/>
          <w:szCs w:val="20"/>
        </w:rPr>
        <w:t>обязательных</w:t>
      </w:r>
      <w:r w:rsidRPr="00190DE8">
        <w:rPr>
          <w:rFonts w:ascii="Arial LatRus" w:hAnsi="Arial LatRus"/>
          <w:i/>
          <w:sz w:val="20"/>
          <w:szCs w:val="20"/>
        </w:rPr>
        <w:t xml:space="preserve"> </w:t>
      </w:r>
      <w:r w:rsidRPr="00190DE8">
        <w:rPr>
          <w:rFonts w:ascii="Calibri" w:hAnsi="Calibri" w:cs="Calibri"/>
          <w:i/>
          <w:sz w:val="20"/>
          <w:szCs w:val="20"/>
        </w:rPr>
        <w:t>реквизитах</w:t>
      </w:r>
      <w:r w:rsidRPr="00190DE8">
        <w:rPr>
          <w:rFonts w:ascii="Arial LatRus" w:hAnsi="Arial LatRus"/>
          <w:i/>
          <w:sz w:val="20"/>
          <w:szCs w:val="20"/>
        </w:rPr>
        <w:t xml:space="preserve"> </w:t>
      </w:r>
      <w:r w:rsidRPr="00190DE8">
        <w:rPr>
          <w:rFonts w:ascii="Calibri" w:hAnsi="Calibri" w:cs="Calibri"/>
          <w:i/>
          <w:sz w:val="20"/>
          <w:szCs w:val="20"/>
        </w:rPr>
        <w:t>платежного</w:t>
      </w:r>
      <w:r w:rsidRPr="00190DE8">
        <w:rPr>
          <w:rFonts w:ascii="Arial LatRus" w:hAnsi="Arial LatRus"/>
          <w:i/>
          <w:sz w:val="20"/>
          <w:szCs w:val="20"/>
        </w:rPr>
        <w:t xml:space="preserve"> </w:t>
      </w:r>
      <w:r w:rsidRPr="00190DE8">
        <w:rPr>
          <w:rFonts w:ascii="Calibri" w:hAnsi="Calibri" w:cs="Calibri"/>
          <w:i/>
          <w:sz w:val="20"/>
          <w:szCs w:val="20"/>
        </w:rPr>
        <w:t>требования</w:t>
      </w:r>
      <w:r w:rsidRPr="00190DE8">
        <w:rPr>
          <w:rFonts w:ascii="Arial LatRus" w:hAnsi="Arial LatRus"/>
          <w:i/>
          <w:sz w:val="20"/>
          <w:szCs w:val="20"/>
        </w:rPr>
        <w:t xml:space="preserve"> </w:t>
      </w:r>
      <w:r w:rsidRPr="00190DE8">
        <w:rPr>
          <w:rFonts w:ascii="Calibri" w:hAnsi="Calibri" w:cs="Calibri"/>
          <w:i/>
          <w:sz w:val="20"/>
          <w:szCs w:val="20"/>
        </w:rPr>
        <w:t>и</w:t>
      </w:r>
      <w:r w:rsidRPr="00190DE8">
        <w:rPr>
          <w:rFonts w:ascii="Arial LatRus" w:hAnsi="Arial LatRus"/>
          <w:i/>
          <w:sz w:val="20"/>
          <w:szCs w:val="20"/>
        </w:rPr>
        <w:t xml:space="preserve"> </w:t>
      </w:r>
      <w:r w:rsidRPr="00190DE8">
        <w:rPr>
          <w:rFonts w:ascii="Calibri" w:hAnsi="Calibri" w:cs="Calibri"/>
          <w:i/>
          <w:sz w:val="20"/>
          <w:szCs w:val="20"/>
        </w:rPr>
        <w:t>порядке</w:t>
      </w:r>
      <w:r w:rsidRPr="00190DE8">
        <w:rPr>
          <w:rFonts w:ascii="Arial LatRus" w:hAnsi="Arial LatRus"/>
          <w:i/>
          <w:sz w:val="20"/>
          <w:szCs w:val="20"/>
        </w:rPr>
        <w:t xml:space="preserve"> </w:t>
      </w:r>
      <w:r w:rsidRPr="00190DE8">
        <w:rPr>
          <w:rFonts w:ascii="Calibri" w:hAnsi="Calibri" w:cs="Calibri"/>
          <w:i/>
          <w:sz w:val="20"/>
          <w:szCs w:val="20"/>
        </w:rPr>
        <w:t>его</w:t>
      </w:r>
      <w:r w:rsidRPr="00190DE8">
        <w:rPr>
          <w:rFonts w:ascii="Arial LatRus" w:hAnsi="Arial LatRus"/>
          <w:i/>
          <w:sz w:val="20"/>
          <w:szCs w:val="20"/>
        </w:rPr>
        <w:t xml:space="preserve"> </w:t>
      </w:r>
      <w:r w:rsidRPr="00190DE8">
        <w:rPr>
          <w:rFonts w:ascii="Calibri" w:hAnsi="Calibri" w:cs="Calibri"/>
          <w:i/>
          <w:sz w:val="20"/>
          <w:szCs w:val="20"/>
        </w:rPr>
        <w:t>заполнения</w:t>
      </w:r>
      <w:r w:rsidRPr="00190DE8">
        <w:rPr>
          <w:rFonts w:ascii="Arial LatRus" w:hAnsi="Arial LatRus"/>
          <w:i/>
          <w:sz w:val="20"/>
          <w:szCs w:val="20"/>
        </w:rPr>
        <w:t>".</w:t>
      </w:r>
    </w:p>
    <w:p w:rsidR="00C3421C" w:rsidRPr="00190DE8" w:rsidRDefault="00C3421C" w:rsidP="00C3421C">
      <w:pPr>
        <w:rPr>
          <w:rFonts w:ascii="Arial LatRus" w:hAnsi="Arial LatRus" w:cs="Sylfaen"/>
        </w:rPr>
      </w:pPr>
      <w:r w:rsidRPr="00190DE8">
        <w:rPr>
          <w:rFonts w:ascii="Arial LatRus" w:hAnsi="Arial LatRus" w:cs="Sylfaen"/>
        </w:rPr>
        <w:br w:type="page"/>
      </w:r>
    </w:p>
    <w:p w:rsidR="00C3421C" w:rsidRPr="00190DE8" w:rsidRDefault="00C3421C" w:rsidP="00C3421C">
      <w:pPr>
        <w:widowControl w:val="0"/>
        <w:spacing w:after="160"/>
        <w:ind w:left="567" w:right="565"/>
        <w:jc w:val="center"/>
        <w:rPr>
          <w:rFonts w:ascii="Arial LatRus" w:hAnsi="Arial LatRus"/>
          <w:b/>
        </w:rPr>
      </w:pPr>
      <w:r w:rsidRPr="00190DE8">
        <w:rPr>
          <w:rFonts w:ascii="Calibri" w:hAnsi="Calibri" w:cs="Calibri"/>
          <w:b/>
        </w:rPr>
        <w:lastRenderedPageBreak/>
        <w:t>Обязательные</w:t>
      </w:r>
      <w:r w:rsidRPr="00190DE8">
        <w:rPr>
          <w:rFonts w:ascii="Arial LatRus" w:hAnsi="Arial LatRus"/>
          <w:b/>
        </w:rPr>
        <w:t xml:space="preserve"> </w:t>
      </w:r>
      <w:r w:rsidRPr="00190DE8">
        <w:rPr>
          <w:rFonts w:ascii="Calibri" w:hAnsi="Calibri" w:cs="Calibri"/>
          <w:b/>
        </w:rPr>
        <w:t>реквизиты</w:t>
      </w:r>
      <w:r w:rsidRPr="00190DE8">
        <w:rPr>
          <w:rFonts w:ascii="Arial LatRus" w:hAnsi="Arial LatRus"/>
          <w:b/>
        </w:rPr>
        <w:t xml:space="preserve"> </w:t>
      </w:r>
      <w:r w:rsidRPr="00190DE8">
        <w:rPr>
          <w:rFonts w:ascii="Calibri" w:hAnsi="Calibri" w:cs="Calibri"/>
          <w:b/>
        </w:rPr>
        <w:t>платежного</w:t>
      </w:r>
      <w:r w:rsidRPr="00190DE8">
        <w:rPr>
          <w:rFonts w:ascii="Arial LatRus" w:hAnsi="Arial LatRus"/>
          <w:b/>
        </w:rPr>
        <w:t xml:space="preserve"> </w:t>
      </w:r>
      <w:r w:rsidRPr="00190DE8">
        <w:rPr>
          <w:rFonts w:ascii="Calibri" w:hAnsi="Calibri" w:cs="Calibri"/>
          <w:b/>
        </w:rPr>
        <w:t>требования</w:t>
      </w:r>
      <w:r w:rsidRPr="00190DE8">
        <w:rPr>
          <w:rFonts w:ascii="Arial LatRus" w:hAnsi="Arial LatRus"/>
          <w:b/>
        </w:rPr>
        <w:t xml:space="preserve"> </w:t>
      </w:r>
      <w:r w:rsidRPr="00190DE8">
        <w:rPr>
          <w:rFonts w:ascii="Arial LatRus" w:hAnsi="Arial LatRus"/>
          <w:b/>
        </w:rPr>
        <w:br/>
      </w:r>
      <w:r w:rsidRPr="00190DE8">
        <w:rPr>
          <w:rFonts w:ascii="Calibri" w:hAnsi="Calibri" w:cs="Calibri"/>
          <w:b/>
        </w:rPr>
        <w:t>и</w:t>
      </w:r>
      <w:r w:rsidRPr="00190DE8">
        <w:rPr>
          <w:rFonts w:ascii="Arial LatRus" w:hAnsi="Arial LatRus"/>
          <w:b/>
        </w:rPr>
        <w:t xml:space="preserve"> </w:t>
      </w:r>
      <w:r w:rsidRPr="00190DE8">
        <w:rPr>
          <w:rFonts w:ascii="Calibri" w:hAnsi="Calibri" w:cs="Calibri"/>
          <w:b/>
        </w:rPr>
        <w:t>руководство</w:t>
      </w:r>
      <w:r w:rsidRPr="00190DE8">
        <w:rPr>
          <w:rFonts w:ascii="Arial LatRus" w:hAnsi="Arial LatRus"/>
          <w:b/>
        </w:rPr>
        <w:t xml:space="preserve"> </w:t>
      </w:r>
      <w:r w:rsidRPr="00190DE8">
        <w:rPr>
          <w:rFonts w:ascii="Calibri" w:hAnsi="Calibri" w:cs="Calibri"/>
          <w:b/>
        </w:rPr>
        <w:t>по</w:t>
      </w:r>
      <w:r w:rsidRPr="00190DE8">
        <w:rPr>
          <w:rFonts w:ascii="Arial LatRus" w:hAnsi="Arial LatRus"/>
          <w:b/>
        </w:rPr>
        <w:t xml:space="preserve"> </w:t>
      </w:r>
      <w:r w:rsidRPr="00190DE8">
        <w:rPr>
          <w:rFonts w:ascii="Calibri" w:hAnsi="Calibri" w:cs="Calibri"/>
          <w:b/>
        </w:rPr>
        <w:t>его</w:t>
      </w:r>
      <w:r w:rsidRPr="00190DE8">
        <w:rPr>
          <w:rFonts w:ascii="Arial LatRus" w:hAnsi="Arial LatRus"/>
          <w:b/>
        </w:rPr>
        <w:t xml:space="preserve"> </w:t>
      </w:r>
      <w:r w:rsidRPr="00190DE8">
        <w:rPr>
          <w:rFonts w:ascii="Calibri" w:hAnsi="Calibri" w:cs="Calibri"/>
          <w:b/>
        </w:rPr>
        <w:t>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190DE8"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П</w:t>
            </w:r>
            <w:r w:rsidRPr="00190DE8">
              <w:rPr>
                <w:rFonts w:ascii="Arial LatRus" w:hAnsi="Arial LatRus"/>
                <w:sz w:val="18"/>
                <w:szCs w:val="18"/>
              </w:rPr>
              <w:t>/</w:t>
            </w:r>
            <w:r w:rsidRPr="00190DE8">
              <w:rPr>
                <w:rFonts w:ascii="Calibri" w:hAnsi="Calibri" w:cs="Calibri"/>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b/>
                <w:sz w:val="18"/>
                <w:szCs w:val="18"/>
              </w:rPr>
            </w:pPr>
            <w:r w:rsidRPr="00190DE8">
              <w:rPr>
                <w:rFonts w:ascii="Calibri" w:hAnsi="Calibri" w:cs="Calibri"/>
                <w:b/>
                <w:sz w:val="18"/>
                <w:szCs w:val="18"/>
              </w:rPr>
              <w:t>Реквизиты</w:t>
            </w:r>
            <w:r w:rsidRPr="00190DE8">
              <w:rPr>
                <w:rFonts w:ascii="Arial LatRus" w:hAnsi="Arial LatRus"/>
                <w:b/>
                <w:sz w:val="18"/>
                <w:szCs w:val="18"/>
              </w:rPr>
              <w:t xml:space="preserve"> </w:t>
            </w:r>
            <w:r w:rsidRPr="00190DE8">
              <w:rPr>
                <w:rFonts w:ascii="Calibri" w:hAnsi="Calibri" w:cs="Calibri"/>
                <w:b/>
                <w:sz w:val="18"/>
                <w:szCs w:val="18"/>
              </w:rPr>
              <w:t>документа</w:t>
            </w:r>
            <w:r w:rsidRPr="00190DE8">
              <w:rPr>
                <w:rFonts w:ascii="Arial LatRus" w:hAnsi="Arial LatRus"/>
                <w:b/>
                <w:sz w:val="18"/>
                <w:szCs w:val="18"/>
              </w:rPr>
              <w:t xml:space="preserve"> "</w:t>
            </w:r>
            <w:r w:rsidRPr="00190DE8">
              <w:rPr>
                <w:rFonts w:ascii="Calibri" w:hAnsi="Calibri" w:cs="Calibri"/>
                <w:b/>
                <w:sz w:val="18"/>
                <w:szCs w:val="18"/>
              </w:rPr>
              <w:t>Платежное</w:t>
            </w:r>
            <w:r w:rsidRPr="00190DE8">
              <w:rPr>
                <w:rFonts w:ascii="Arial LatRus" w:hAnsi="Arial LatRus"/>
                <w:b/>
                <w:sz w:val="18"/>
                <w:szCs w:val="18"/>
              </w:rPr>
              <w:t xml:space="preserve"> </w:t>
            </w:r>
            <w:r w:rsidRPr="00190DE8">
              <w:rPr>
                <w:rFonts w:ascii="Calibri" w:hAnsi="Calibri" w:cs="Calibri"/>
                <w:b/>
                <w:sz w:val="18"/>
                <w:szCs w:val="18"/>
              </w:rPr>
              <w:t>требование</w:t>
            </w:r>
            <w:r w:rsidRPr="00190DE8">
              <w:rPr>
                <w:rFonts w:ascii="Arial LatRus" w:hAnsi="Arial LatRus"/>
                <w:b/>
                <w:sz w:val="18"/>
                <w:szCs w:val="18"/>
              </w:rPr>
              <w:t>"</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b/>
                <w:sz w:val="18"/>
                <w:szCs w:val="18"/>
              </w:rPr>
            </w:pPr>
            <w:r w:rsidRPr="00190DE8">
              <w:rPr>
                <w:rFonts w:ascii="Calibri" w:hAnsi="Calibri" w:cs="Calibri"/>
                <w:b/>
                <w:sz w:val="18"/>
                <w:szCs w:val="18"/>
              </w:rPr>
              <w:t>Наличие</w:t>
            </w:r>
            <w:r w:rsidRPr="00190DE8">
              <w:rPr>
                <w:rFonts w:ascii="Arial LatRus" w:hAnsi="Arial LatRus"/>
                <w:b/>
                <w:sz w:val="18"/>
                <w:szCs w:val="18"/>
              </w:rPr>
              <w:t xml:space="preserve"> </w:t>
            </w:r>
            <w:r w:rsidRPr="00190DE8">
              <w:rPr>
                <w:rFonts w:ascii="Calibri" w:hAnsi="Calibri" w:cs="Calibri"/>
                <w:b/>
                <w:sz w:val="18"/>
                <w:szCs w:val="18"/>
              </w:rPr>
              <w:t>указанного</w:t>
            </w:r>
            <w:r w:rsidRPr="00190DE8">
              <w:rPr>
                <w:rFonts w:ascii="Arial LatRus" w:hAnsi="Arial LatRus"/>
                <w:b/>
                <w:sz w:val="18"/>
                <w:szCs w:val="18"/>
              </w:rPr>
              <w:t xml:space="preserve"> </w:t>
            </w:r>
            <w:r w:rsidRPr="00190DE8">
              <w:rPr>
                <w:rFonts w:ascii="Calibri" w:hAnsi="Calibri" w:cs="Calibri"/>
                <w:b/>
                <w:sz w:val="18"/>
                <w:szCs w:val="18"/>
              </w:rPr>
              <w:t>поля</w:t>
            </w:r>
            <w:r w:rsidRPr="00190DE8">
              <w:rPr>
                <w:rFonts w:ascii="Arial LatRus" w:hAnsi="Arial LatRus"/>
                <w:b/>
                <w:sz w:val="18"/>
                <w:szCs w:val="18"/>
              </w:rPr>
              <w:t>/</w:t>
            </w:r>
          </w:p>
          <w:p w:rsidR="00C3421C" w:rsidRPr="00190DE8" w:rsidRDefault="00C3421C" w:rsidP="00797449">
            <w:pPr>
              <w:widowControl w:val="0"/>
              <w:spacing w:after="120"/>
              <w:jc w:val="center"/>
              <w:rPr>
                <w:rFonts w:ascii="Arial LatRus" w:hAnsi="Arial LatRus"/>
                <w:b/>
                <w:sz w:val="18"/>
                <w:szCs w:val="18"/>
              </w:rPr>
            </w:pPr>
            <w:r w:rsidRPr="00190DE8">
              <w:rPr>
                <w:rFonts w:ascii="Calibri" w:hAnsi="Calibri" w:cs="Calibri"/>
                <w:b/>
                <w:sz w:val="18"/>
                <w:szCs w:val="18"/>
              </w:rPr>
              <w:t>реквизита</w:t>
            </w:r>
            <w:r w:rsidRPr="00190DE8">
              <w:rPr>
                <w:rFonts w:ascii="Arial LatRus" w:hAnsi="Arial LatRus"/>
                <w:b/>
                <w:sz w:val="18"/>
                <w:szCs w:val="18"/>
              </w:rPr>
              <w:t xml:space="preserve"> </w:t>
            </w:r>
            <w:r w:rsidRPr="00190DE8">
              <w:rPr>
                <w:rFonts w:ascii="Calibri" w:hAnsi="Calibri" w:cs="Calibri"/>
                <w:b/>
                <w:sz w:val="18"/>
                <w:szCs w:val="18"/>
              </w:rPr>
              <w:t>в</w:t>
            </w:r>
            <w:r w:rsidRPr="00190DE8">
              <w:rPr>
                <w:rFonts w:ascii="Arial LatRus" w:hAnsi="Arial LatRus"/>
                <w:b/>
                <w:sz w:val="18"/>
                <w:szCs w:val="18"/>
              </w:rPr>
              <w:t xml:space="preserve"> </w:t>
            </w:r>
            <w:r w:rsidRPr="00190DE8">
              <w:rPr>
                <w:rFonts w:ascii="Calibri" w:hAnsi="Calibri" w:cs="Calibri"/>
                <w:b/>
                <w:sz w:val="18"/>
                <w:szCs w:val="18"/>
              </w:rPr>
              <w:t>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b/>
                <w:sz w:val="18"/>
                <w:szCs w:val="18"/>
              </w:rPr>
            </w:pPr>
            <w:r w:rsidRPr="00190DE8">
              <w:rPr>
                <w:rFonts w:ascii="Calibri" w:hAnsi="Calibri" w:cs="Calibri"/>
                <w:b/>
                <w:sz w:val="18"/>
                <w:szCs w:val="18"/>
              </w:rPr>
              <w:t>Требование</w:t>
            </w:r>
            <w:r w:rsidRPr="00190DE8">
              <w:rPr>
                <w:rFonts w:ascii="Arial LatRus" w:hAnsi="Arial LatRus"/>
                <w:b/>
                <w:sz w:val="18"/>
                <w:szCs w:val="18"/>
              </w:rPr>
              <w:t xml:space="preserve"> </w:t>
            </w:r>
            <w:r w:rsidRPr="00190DE8">
              <w:rPr>
                <w:rFonts w:ascii="Calibri" w:hAnsi="Calibri" w:cs="Calibri"/>
                <w:b/>
                <w:sz w:val="18"/>
                <w:szCs w:val="18"/>
              </w:rPr>
              <w:t>о</w:t>
            </w:r>
            <w:r w:rsidRPr="00190DE8">
              <w:rPr>
                <w:rFonts w:ascii="Arial LatRus" w:hAnsi="Arial LatRus"/>
                <w:b/>
                <w:sz w:val="18"/>
                <w:szCs w:val="18"/>
              </w:rPr>
              <w:t xml:space="preserve"> </w:t>
            </w:r>
            <w:r w:rsidRPr="00190DE8">
              <w:rPr>
                <w:rFonts w:ascii="Calibri" w:hAnsi="Calibri" w:cs="Calibri"/>
                <w:b/>
                <w:sz w:val="18"/>
                <w:szCs w:val="18"/>
              </w:rPr>
              <w:t>заполнении</w:t>
            </w:r>
            <w:r w:rsidRPr="00190DE8">
              <w:rPr>
                <w:rFonts w:ascii="Arial LatRus" w:hAnsi="Arial LatRus"/>
                <w:b/>
                <w:sz w:val="18"/>
                <w:szCs w:val="18"/>
              </w:rPr>
              <w:t xml:space="preserve"> </w:t>
            </w:r>
            <w:r w:rsidRPr="00190DE8">
              <w:rPr>
                <w:rFonts w:ascii="Calibri" w:hAnsi="Calibri" w:cs="Calibri"/>
                <w:b/>
                <w:sz w:val="18"/>
                <w:szCs w:val="18"/>
              </w:rPr>
              <w:t>реквизита</w:t>
            </w:r>
            <w:r w:rsidRPr="00190DE8">
              <w:rPr>
                <w:rFonts w:ascii="Arial LatRus" w:hAnsi="Arial LatRus"/>
                <w:b/>
                <w:sz w:val="18"/>
                <w:szCs w:val="18"/>
              </w:rPr>
              <w:t xml:space="preserve"> </w:t>
            </w:r>
          </w:p>
          <w:p w:rsidR="00C3421C" w:rsidRPr="00190DE8" w:rsidRDefault="00C3421C" w:rsidP="00797449">
            <w:pPr>
              <w:widowControl w:val="0"/>
              <w:spacing w:after="120"/>
              <w:jc w:val="center"/>
              <w:rPr>
                <w:rFonts w:ascii="Arial LatRus" w:hAnsi="Arial LatRus"/>
                <w:b/>
                <w:sz w:val="18"/>
                <w:szCs w:val="18"/>
              </w:rPr>
            </w:pPr>
            <w:r w:rsidRPr="00190DE8">
              <w:rPr>
                <w:rFonts w:ascii="Arial LatRus" w:hAnsi="Arial LatRus"/>
                <w:b/>
                <w:sz w:val="18"/>
                <w:szCs w:val="18"/>
              </w:rPr>
              <w:t>(</w:t>
            </w:r>
            <w:r w:rsidRPr="00190DE8">
              <w:rPr>
                <w:rFonts w:ascii="Calibri" w:hAnsi="Calibri" w:cs="Calibri"/>
                <w:b/>
                <w:sz w:val="18"/>
                <w:szCs w:val="18"/>
              </w:rPr>
              <w:t>в</w:t>
            </w:r>
            <w:r w:rsidRPr="00190DE8">
              <w:rPr>
                <w:rFonts w:ascii="Arial LatRus" w:hAnsi="Arial LatRus"/>
                <w:b/>
                <w:sz w:val="18"/>
                <w:szCs w:val="18"/>
              </w:rPr>
              <w:t xml:space="preserve"> </w:t>
            </w:r>
            <w:r w:rsidRPr="00190DE8">
              <w:rPr>
                <w:rFonts w:ascii="Calibri" w:hAnsi="Calibri" w:cs="Calibri"/>
                <w:b/>
                <w:sz w:val="18"/>
                <w:szCs w:val="18"/>
              </w:rPr>
              <w:t>связи</w:t>
            </w:r>
            <w:r w:rsidRPr="00190DE8">
              <w:rPr>
                <w:rFonts w:ascii="Arial LatRus" w:hAnsi="Arial LatRus"/>
                <w:b/>
                <w:sz w:val="18"/>
                <w:szCs w:val="18"/>
              </w:rPr>
              <w:t xml:space="preserve"> </w:t>
            </w:r>
            <w:r w:rsidRPr="00190DE8">
              <w:rPr>
                <w:rFonts w:ascii="Calibri" w:hAnsi="Calibri" w:cs="Calibri"/>
                <w:b/>
                <w:sz w:val="18"/>
                <w:szCs w:val="18"/>
              </w:rPr>
              <w:t>с</w:t>
            </w:r>
            <w:r w:rsidRPr="00190DE8">
              <w:rPr>
                <w:rFonts w:ascii="Arial LatRus" w:hAnsi="Arial LatRus"/>
                <w:b/>
                <w:sz w:val="18"/>
                <w:szCs w:val="18"/>
              </w:rPr>
              <w:t xml:space="preserve"> </w:t>
            </w:r>
            <w:r w:rsidRPr="00190DE8">
              <w:rPr>
                <w:rFonts w:ascii="Calibri" w:hAnsi="Calibri" w:cs="Calibri"/>
                <w:b/>
                <w:sz w:val="18"/>
                <w:szCs w:val="18"/>
              </w:rPr>
              <w:t>процессом</w:t>
            </w:r>
            <w:r w:rsidRPr="00190DE8">
              <w:rPr>
                <w:rFonts w:ascii="Arial LatRus" w:hAnsi="Arial LatRus"/>
                <w:b/>
                <w:sz w:val="18"/>
                <w:szCs w:val="18"/>
              </w:rPr>
              <w:t xml:space="preserve"> </w:t>
            </w:r>
            <w:r w:rsidRPr="00190DE8">
              <w:rPr>
                <w:rFonts w:ascii="Calibri" w:hAnsi="Calibri" w:cs="Calibri"/>
                <w:b/>
                <w:sz w:val="18"/>
                <w:szCs w:val="18"/>
              </w:rPr>
              <w:t>закупки</w:t>
            </w:r>
            <w:r w:rsidRPr="00190DE8">
              <w:rPr>
                <w:rFonts w:ascii="Arial LatRus" w:hAnsi="Arial LatRus"/>
                <w:b/>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b/>
                <w:sz w:val="18"/>
                <w:szCs w:val="18"/>
              </w:rPr>
            </w:pPr>
            <w:r w:rsidRPr="00190DE8">
              <w:rPr>
                <w:rFonts w:ascii="Calibri" w:hAnsi="Calibri" w:cs="Calibri"/>
                <w:b/>
                <w:sz w:val="18"/>
                <w:szCs w:val="18"/>
              </w:rPr>
              <w:t>Сторона</w:t>
            </w:r>
            <w:r w:rsidRPr="00190DE8">
              <w:rPr>
                <w:rFonts w:ascii="Arial LatRus" w:hAnsi="Arial LatRus"/>
                <w:b/>
                <w:sz w:val="18"/>
                <w:szCs w:val="18"/>
              </w:rPr>
              <w:t>,</w:t>
            </w:r>
          </w:p>
          <w:p w:rsidR="00C3421C" w:rsidRPr="00190DE8" w:rsidRDefault="00C3421C" w:rsidP="00797449">
            <w:pPr>
              <w:widowControl w:val="0"/>
              <w:spacing w:after="120"/>
              <w:jc w:val="center"/>
              <w:rPr>
                <w:rFonts w:ascii="Arial LatRus" w:hAnsi="Arial LatRus"/>
                <w:b/>
                <w:sz w:val="18"/>
                <w:szCs w:val="18"/>
              </w:rPr>
            </w:pPr>
            <w:r w:rsidRPr="00190DE8">
              <w:rPr>
                <w:rFonts w:ascii="Calibri" w:hAnsi="Calibri" w:cs="Calibri"/>
                <w:b/>
                <w:sz w:val="18"/>
                <w:szCs w:val="18"/>
              </w:rPr>
              <w:t>заполняющая</w:t>
            </w:r>
            <w:r w:rsidRPr="00190DE8">
              <w:rPr>
                <w:rFonts w:ascii="Arial LatRus" w:hAnsi="Arial LatRus"/>
                <w:b/>
                <w:sz w:val="18"/>
                <w:szCs w:val="18"/>
              </w:rPr>
              <w:t xml:space="preserve"> </w:t>
            </w:r>
            <w:r w:rsidRPr="00190DE8">
              <w:rPr>
                <w:rFonts w:ascii="Calibri" w:hAnsi="Calibri" w:cs="Calibri"/>
                <w:b/>
                <w:sz w:val="18"/>
                <w:szCs w:val="18"/>
              </w:rPr>
              <w:t>реквизит</w:t>
            </w:r>
            <w:r w:rsidRPr="00190DE8">
              <w:rPr>
                <w:rFonts w:ascii="Arial LatRus" w:hAnsi="Arial LatRus"/>
                <w:b/>
                <w:sz w:val="18"/>
                <w:szCs w:val="18"/>
              </w:rPr>
              <w:t xml:space="preserve"> </w:t>
            </w:r>
          </w:p>
          <w:p w:rsidR="00C3421C" w:rsidRPr="00190DE8" w:rsidRDefault="00C3421C" w:rsidP="00797449">
            <w:pPr>
              <w:widowControl w:val="0"/>
              <w:spacing w:after="120"/>
              <w:jc w:val="center"/>
              <w:rPr>
                <w:rFonts w:ascii="Arial LatRus" w:hAnsi="Arial LatRus"/>
                <w:b/>
                <w:sz w:val="18"/>
                <w:szCs w:val="18"/>
              </w:rPr>
            </w:pPr>
            <w:r w:rsidRPr="00190DE8">
              <w:rPr>
                <w:rFonts w:ascii="Calibri" w:hAnsi="Calibri" w:cs="Calibri"/>
                <w:b/>
                <w:sz w:val="18"/>
                <w:szCs w:val="18"/>
              </w:rPr>
              <w:t>бенефициар</w:t>
            </w:r>
            <w:r w:rsidRPr="00190DE8">
              <w:rPr>
                <w:rFonts w:ascii="Arial LatRus" w:hAnsi="Arial LatRus"/>
                <w:b/>
                <w:sz w:val="18"/>
                <w:szCs w:val="18"/>
              </w:rPr>
              <w:t xml:space="preserve"> </w:t>
            </w:r>
            <w:r w:rsidRPr="00190DE8">
              <w:rPr>
                <w:rFonts w:ascii="Calibri" w:hAnsi="Calibri" w:cs="Calibri"/>
                <w:b/>
                <w:sz w:val="18"/>
                <w:szCs w:val="18"/>
              </w:rPr>
              <w:t>или</w:t>
            </w:r>
            <w:r w:rsidRPr="00190DE8">
              <w:rPr>
                <w:rFonts w:ascii="Arial LatRus" w:hAnsi="Arial LatRus"/>
                <w:b/>
                <w:sz w:val="18"/>
                <w:szCs w:val="18"/>
              </w:rPr>
              <w:t xml:space="preserve"> </w:t>
            </w:r>
            <w:r w:rsidRPr="00190DE8">
              <w:rPr>
                <w:rFonts w:ascii="Calibri" w:hAnsi="Calibri" w:cs="Calibri"/>
                <w:b/>
                <w:sz w:val="18"/>
                <w:szCs w:val="18"/>
              </w:rPr>
              <w:t>плательщик</w:t>
            </w:r>
          </w:p>
          <w:p w:rsidR="00C3421C" w:rsidRPr="00190DE8" w:rsidRDefault="00C3421C" w:rsidP="00797449">
            <w:pPr>
              <w:widowControl w:val="0"/>
              <w:spacing w:after="120"/>
              <w:jc w:val="center"/>
              <w:rPr>
                <w:rFonts w:ascii="Arial LatRus" w:hAnsi="Arial LatRus"/>
                <w:b/>
                <w:sz w:val="18"/>
                <w:szCs w:val="18"/>
              </w:rPr>
            </w:pPr>
            <w:r w:rsidRPr="00190DE8">
              <w:rPr>
                <w:rFonts w:ascii="Arial LatRus" w:hAnsi="Arial LatRus"/>
                <w:b/>
                <w:sz w:val="18"/>
                <w:szCs w:val="18"/>
              </w:rPr>
              <w:t>(</w:t>
            </w:r>
            <w:r w:rsidRPr="00190DE8">
              <w:rPr>
                <w:rFonts w:ascii="Calibri" w:hAnsi="Calibri" w:cs="Calibri"/>
                <w:b/>
                <w:sz w:val="18"/>
                <w:szCs w:val="18"/>
              </w:rPr>
              <w:t>в</w:t>
            </w:r>
            <w:r w:rsidRPr="00190DE8">
              <w:rPr>
                <w:rFonts w:ascii="Arial LatRus" w:hAnsi="Arial LatRus"/>
                <w:b/>
                <w:sz w:val="18"/>
                <w:szCs w:val="18"/>
              </w:rPr>
              <w:t xml:space="preserve"> </w:t>
            </w:r>
            <w:r w:rsidRPr="00190DE8">
              <w:rPr>
                <w:rFonts w:ascii="Calibri" w:hAnsi="Calibri" w:cs="Calibri"/>
                <w:b/>
                <w:sz w:val="18"/>
                <w:szCs w:val="18"/>
              </w:rPr>
              <w:t>связи</w:t>
            </w:r>
            <w:r w:rsidRPr="00190DE8">
              <w:rPr>
                <w:rFonts w:ascii="Arial LatRus" w:hAnsi="Arial LatRus"/>
                <w:b/>
                <w:sz w:val="18"/>
                <w:szCs w:val="18"/>
              </w:rPr>
              <w:t xml:space="preserve"> </w:t>
            </w:r>
            <w:r w:rsidRPr="00190DE8">
              <w:rPr>
                <w:rFonts w:ascii="Calibri" w:hAnsi="Calibri" w:cs="Calibri"/>
                <w:b/>
                <w:sz w:val="18"/>
                <w:szCs w:val="18"/>
              </w:rPr>
              <w:t>с</w:t>
            </w:r>
            <w:r w:rsidRPr="00190DE8">
              <w:rPr>
                <w:rFonts w:ascii="Arial LatRus" w:hAnsi="Arial LatRus"/>
                <w:b/>
                <w:sz w:val="18"/>
                <w:szCs w:val="18"/>
              </w:rPr>
              <w:t xml:space="preserve"> </w:t>
            </w:r>
            <w:r w:rsidRPr="00190DE8">
              <w:rPr>
                <w:rFonts w:ascii="Calibri" w:hAnsi="Calibri" w:cs="Calibri"/>
                <w:b/>
                <w:sz w:val="18"/>
                <w:szCs w:val="18"/>
              </w:rPr>
              <w:t>процессом</w:t>
            </w:r>
            <w:r w:rsidRPr="00190DE8">
              <w:rPr>
                <w:rFonts w:ascii="Arial LatRus" w:hAnsi="Arial LatRus"/>
                <w:b/>
                <w:sz w:val="18"/>
                <w:szCs w:val="18"/>
              </w:rPr>
              <w:t xml:space="preserve"> </w:t>
            </w:r>
            <w:r w:rsidRPr="00190DE8">
              <w:rPr>
                <w:rFonts w:ascii="Calibri" w:hAnsi="Calibri" w:cs="Calibri"/>
                <w:b/>
                <w:sz w:val="18"/>
                <w:szCs w:val="18"/>
              </w:rPr>
              <w:t>закупки</w:t>
            </w:r>
            <w:r w:rsidRPr="00190DE8">
              <w:rPr>
                <w:rFonts w:ascii="Arial LatRus" w:hAnsi="Arial LatRus"/>
                <w:b/>
                <w:sz w:val="18"/>
                <w:szCs w:val="18"/>
              </w:rPr>
              <w:t>)</w:t>
            </w:r>
          </w:p>
        </w:tc>
      </w:tr>
      <w:tr w:rsidR="00B138F3" w:rsidRPr="00190DE8"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b/>
                <w:sz w:val="18"/>
                <w:szCs w:val="18"/>
              </w:rPr>
            </w:pPr>
            <w:r w:rsidRPr="00190DE8">
              <w:rPr>
                <w:rFonts w:ascii="Arial LatRus" w:hAnsi="Arial LatRus"/>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b/>
                <w:sz w:val="18"/>
                <w:szCs w:val="18"/>
              </w:rPr>
            </w:pPr>
            <w:r w:rsidRPr="00190DE8">
              <w:rPr>
                <w:rFonts w:ascii="Arial LatRus" w:hAnsi="Arial LatRus"/>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b/>
                <w:sz w:val="18"/>
                <w:szCs w:val="18"/>
              </w:rPr>
            </w:pPr>
            <w:r w:rsidRPr="00190DE8">
              <w:rPr>
                <w:rFonts w:ascii="Arial LatRus" w:hAnsi="Arial LatRus"/>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b/>
                <w:sz w:val="18"/>
                <w:szCs w:val="18"/>
              </w:rPr>
            </w:pPr>
            <w:r w:rsidRPr="00190DE8">
              <w:rPr>
                <w:rFonts w:ascii="Arial LatRus" w:hAnsi="Arial LatRus"/>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b/>
                <w:sz w:val="18"/>
                <w:szCs w:val="18"/>
              </w:rPr>
            </w:pPr>
            <w:r w:rsidRPr="00190DE8">
              <w:rPr>
                <w:rFonts w:ascii="Arial LatRus" w:hAnsi="Arial LatRus"/>
                <w:b/>
                <w:sz w:val="18"/>
                <w:szCs w:val="18"/>
              </w:rPr>
              <w:t>5</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наименование</w:t>
            </w:r>
            <w:r w:rsidRPr="00190DE8">
              <w:rPr>
                <w:rFonts w:ascii="Arial LatRus" w:hAnsi="Arial LatRus"/>
                <w:sz w:val="18"/>
                <w:szCs w:val="18"/>
              </w:rPr>
              <w:t xml:space="preserve"> </w:t>
            </w:r>
            <w:r w:rsidRPr="00190DE8">
              <w:rPr>
                <w:rFonts w:ascii="Calibri" w:hAnsi="Calibri" w:cs="Calibri"/>
                <w:sz w:val="18"/>
                <w:szCs w:val="18"/>
              </w:rPr>
              <w:t>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документе</w:t>
            </w:r>
            <w:r w:rsidRPr="00190DE8">
              <w:rPr>
                <w:rFonts w:ascii="Arial LatRus" w:hAnsi="Arial LatRus"/>
                <w:sz w:val="18"/>
                <w:szCs w:val="18"/>
              </w:rPr>
              <w:t xml:space="preserve"> </w:t>
            </w: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заполнено</w:t>
            </w:r>
            <w:r w:rsidRPr="00190DE8">
              <w:rPr>
                <w:rFonts w:ascii="Arial LatRus" w:hAnsi="Arial LatRus"/>
                <w:sz w:val="18"/>
                <w:szCs w:val="18"/>
              </w:rPr>
              <w:t xml:space="preserve"> "</w:t>
            </w:r>
            <w:r w:rsidRPr="00190DE8">
              <w:rPr>
                <w:rFonts w:ascii="Calibri" w:hAnsi="Calibri" w:cs="Calibri"/>
                <w:sz w:val="18"/>
                <w:szCs w:val="18"/>
              </w:rPr>
              <w:t>Платежное</w:t>
            </w:r>
            <w:r w:rsidRPr="00190DE8">
              <w:rPr>
                <w:rFonts w:ascii="Arial LatRus" w:hAnsi="Arial LatRus"/>
                <w:sz w:val="18"/>
                <w:szCs w:val="18"/>
              </w:rPr>
              <w:t xml:space="preserve"> </w:t>
            </w:r>
            <w:r w:rsidRPr="00190DE8">
              <w:rPr>
                <w:rFonts w:ascii="Calibri" w:hAnsi="Calibri" w:cs="Calibri"/>
                <w:sz w:val="18"/>
                <w:szCs w:val="18"/>
              </w:rPr>
              <w:t>требование</w:t>
            </w:r>
            <w:r w:rsidRPr="00190DE8">
              <w:rPr>
                <w:rFonts w:ascii="Arial LatRus" w:hAnsi="Arial LatRus"/>
                <w:sz w:val="18"/>
                <w:szCs w:val="18"/>
              </w:rPr>
              <w:t>"</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both"/>
              <w:rPr>
                <w:rFonts w:ascii="Arial LatRus" w:hAnsi="Arial LatRus"/>
                <w:sz w:val="18"/>
                <w:szCs w:val="18"/>
              </w:rPr>
            </w:pPr>
            <w:r w:rsidRPr="00190DE8">
              <w:rPr>
                <w:rFonts w:ascii="Calibri" w:hAnsi="Calibri" w:cs="Calibri"/>
                <w:sz w:val="18"/>
                <w:szCs w:val="18"/>
              </w:rPr>
              <w:t>номер</w:t>
            </w:r>
            <w:r w:rsidRPr="00190DE8">
              <w:rPr>
                <w:rFonts w:ascii="Arial LatRus" w:hAnsi="Arial LatRus"/>
                <w:sz w:val="18"/>
                <w:szCs w:val="18"/>
              </w:rPr>
              <w:t xml:space="preserve"> </w:t>
            </w:r>
            <w:r w:rsidRPr="00190DE8">
              <w:rPr>
                <w:rFonts w:ascii="Calibri" w:hAnsi="Calibri" w:cs="Calibri"/>
                <w:sz w:val="18"/>
                <w:szCs w:val="18"/>
              </w:rPr>
              <w:t>платежного</w:t>
            </w:r>
            <w:r w:rsidRPr="00190DE8">
              <w:rPr>
                <w:rFonts w:ascii="Arial LatRus" w:hAnsi="Arial LatRus"/>
                <w:sz w:val="18"/>
                <w:szCs w:val="18"/>
              </w:rPr>
              <w:t xml:space="preserve"> </w:t>
            </w:r>
            <w:r w:rsidRPr="00190DE8">
              <w:rPr>
                <w:rFonts w:ascii="Calibri" w:hAnsi="Calibri" w:cs="Calibri"/>
                <w:sz w:val="18"/>
                <w:szCs w:val="18"/>
              </w:rPr>
              <w:t>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представлении</w:t>
            </w:r>
            <w:r w:rsidRPr="00190DE8">
              <w:rPr>
                <w:rFonts w:ascii="Arial LatRus" w:hAnsi="Arial LatRus"/>
                <w:sz w:val="18"/>
                <w:szCs w:val="18"/>
              </w:rPr>
              <w:t xml:space="preserve"> </w:t>
            </w:r>
            <w:r w:rsidRPr="00190DE8">
              <w:rPr>
                <w:rFonts w:ascii="Calibri" w:hAnsi="Calibri" w:cs="Calibri"/>
                <w:sz w:val="18"/>
                <w:szCs w:val="18"/>
              </w:rPr>
              <w:t>платежного</w:t>
            </w:r>
            <w:r w:rsidRPr="00190DE8">
              <w:rPr>
                <w:rFonts w:ascii="Arial LatRus" w:hAnsi="Arial LatRus"/>
                <w:sz w:val="18"/>
                <w:szCs w:val="18"/>
              </w:rPr>
              <w:t xml:space="preserve"> </w:t>
            </w:r>
            <w:r w:rsidRPr="00190DE8">
              <w:rPr>
                <w:rFonts w:ascii="Calibri" w:hAnsi="Calibri" w:cs="Calibri"/>
                <w:sz w:val="18"/>
                <w:szCs w:val="18"/>
              </w:rPr>
              <w:t>требования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банк</w:t>
            </w:r>
            <w:r w:rsidRPr="00190DE8">
              <w:rPr>
                <w:rFonts w:ascii="Arial LatRus" w:hAnsi="Arial LatRus"/>
                <w:sz w:val="18"/>
                <w:szCs w:val="18"/>
              </w:rPr>
              <w:t xml:space="preserve"> </w:t>
            </w:r>
            <w:r w:rsidRPr="00190DE8">
              <w:rPr>
                <w:rFonts w:ascii="Calibri" w:hAnsi="Calibri" w:cs="Calibri"/>
                <w:sz w:val="18"/>
                <w:szCs w:val="18"/>
              </w:rPr>
              <w:t>плательщика</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both"/>
              <w:rPr>
                <w:rFonts w:ascii="Arial LatRus" w:hAnsi="Arial LatRus"/>
                <w:sz w:val="18"/>
                <w:szCs w:val="18"/>
              </w:rPr>
            </w:pPr>
            <w:r w:rsidRPr="00190DE8">
              <w:rPr>
                <w:rFonts w:ascii="Calibri" w:hAnsi="Calibri" w:cs="Calibri"/>
                <w:sz w:val="18"/>
                <w:szCs w:val="18"/>
              </w:rPr>
              <w:t>дата</w:t>
            </w:r>
            <w:r w:rsidRPr="00190DE8">
              <w:rPr>
                <w:rFonts w:ascii="Arial LatRus" w:hAnsi="Arial LatRus"/>
                <w:sz w:val="18"/>
                <w:szCs w:val="18"/>
              </w:rPr>
              <w:t xml:space="preserve"> </w:t>
            </w:r>
            <w:r w:rsidRPr="00190DE8">
              <w:rPr>
                <w:rFonts w:ascii="Calibri" w:hAnsi="Calibri" w:cs="Calibri"/>
                <w:sz w:val="18"/>
                <w:szCs w:val="18"/>
              </w:rPr>
              <w:t>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C3421C" w:rsidRPr="00190DE8" w:rsidRDefault="00C3421C" w:rsidP="00797449">
            <w:pPr>
              <w:widowControl w:val="0"/>
              <w:spacing w:after="120"/>
              <w:jc w:val="center"/>
              <w:rPr>
                <w:rFonts w:ascii="Arial LatRus" w:hAnsi="Arial LatRus"/>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день</w:t>
            </w:r>
            <w:r w:rsidRPr="00190DE8">
              <w:rPr>
                <w:rFonts w:ascii="Arial LatRus" w:hAnsi="Arial LatRus"/>
                <w:sz w:val="18"/>
                <w:szCs w:val="18"/>
              </w:rPr>
              <w:t xml:space="preserve"> </w:t>
            </w:r>
            <w:r w:rsidRPr="00190DE8">
              <w:rPr>
                <w:rFonts w:ascii="Calibri" w:hAnsi="Calibri" w:cs="Calibri"/>
                <w:sz w:val="18"/>
                <w:szCs w:val="18"/>
              </w:rPr>
              <w:t>представления</w:t>
            </w:r>
            <w:r w:rsidRPr="00190DE8">
              <w:rPr>
                <w:rFonts w:ascii="Arial LatRus" w:hAnsi="Arial LatRus"/>
                <w:sz w:val="18"/>
                <w:szCs w:val="18"/>
              </w:rPr>
              <w:t xml:space="preserve"> </w:t>
            </w:r>
            <w:r w:rsidRPr="00190DE8">
              <w:rPr>
                <w:rFonts w:ascii="Calibri" w:hAnsi="Calibri" w:cs="Calibri"/>
                <w:sz w:val="18"/>
                <w:szCs w:val="18"/>
              </w:rPr>
              <w:t>платежного</w:t>
            </w:r>
            <w:r w:rsidRPr="00190DE8">
              <w:rPr>
                <w:rFonts w:ascii="Arial LatRus" w:hAnsi="Arial LatRus"/>
                <w:sz w:val="18"/>
                <w:szCs w:val="18"/>
              </w:rPr>
              <w:t xml:space="preserve"> </w:t>
            </w:r>
            <w:r w:rsidRPr="00190DE8">
              <w:rPr>
                <w:rFonts w:ascii="Calibri" w:hAnsi="Calibri" w:cs="Calibri"/>
                <w:sz w:val="18"/>
                <w:szCs w:val="18"/>
              </w:rPr>
              <w:t>требования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банк</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both"/>
              <w:rPr>
                <w:rFonts w:ascii="Arial LatRus" w:hAnsi="Arial LatRus"/>
                <w:sz w:val="18"/>
                <w:szCs w:val="18"/>
              </w:rPr>
            </w:pPr>
            <w:r w:rsidRPr="00190DE8">
              <w:rPr>
                <w:rFonts w:ascii="Calibri" w:hAnsi="Calibri" w:cs="Calibri"/>
                <w:sz w:val="18"/>
                <w:szCs w:val="18"/>
              </w:rPr>
              <w:t>Наименование</w:t>
            </w:r>
            <w:r w:rsidRPr="00190DE8">
              <w:rPr>
                <w:rFonts w:ascii="Arial LatRus" w:hAnsi="Arial LatRus"/>
                <w:sz w:val="18"/>
                <w:szCs w:val="18"/>
              </w:rPr>
              <w:t xml:space="preserve"> </w:t>
            </w:r>
            <w:r w:rsidRPr="00190DE8">
              <w:rPr>
                <w:rFonts w:ascii="Calibri" w:hAnsi="Calibri" w:cs="Calibri"/>
                <w:sz w:val="18"/>
                <w:szCs w:val="18"/>
              </w:rPr>
              <w:t>или</w:t>
            </w:r>
            <w:r w:rsidRPr="00190DE8">
              <w:rPr>
                <w:rFonts w:ascii="Arial LatRus" w:hAnsi="Arial LatRus"/>
                <w:sz w:val="18"/>
                <w:szCs w:val="18"/>
              </w:rPr>
              <w:t xml:space="preserve"> </w:t>
            </w:r>
            <w:r w:rsidRPr="00190DE8">
              <w:rPr>
                <w:rFonts w:ascii="Calibri" w:hAnsi="Calibri" w:cs="Calibri"/>
                <w:sz w:val="18"/>
                <w:szCs w:val="18"/>
              </w:rPr>
              <w:t>имя</w:t>
            </w:r>
            <w:r w:rsidRPr="00190DE8">
              <w:rPr>
                <w:rFonts w:ascii="Arial LatRus" w:hAnsi="Arial LatRus"/>
                <w:sz w:val="18"/>
                <w:szCs w:val="18"/>
              </w:rPr>
              <w:t xml:space="preserve">, </w:t>
            </w:r>
            <w:r w:rsidRPr="00190DE8">
              <w:rPr>
                <w:rFonts w:ascii="Calibri" w:hAnsi="Calibri" w:cs="Calibri"/>
                <w:sz w:val="18"/>
                <w:szCs w:val="18"/>
              </w:rPr>
              <w:t>фамилия</w:t>
            </w:r>
            <w:r w:rsidRPr="00190DE8">
              <w:rPr>
                <w:rFonts w:ascii="Arial LatRus" w:hAnsi="Arial LatRus"/>
                <w:sz w:val="18"/>
                <w:szCs w:val="18"/>
              </w:rPr>
              <w:t xml:space="preserve"> </w:t>
            </w:r>
            <w:r w:rsidRPr="00190DE8">
              <w:rPr>
                <w:rFonts w:ascii="Calibri" w:hAnsi="Calibri" w:cs="Calibri"/>
                <w:sz w:val="18"/>
                <w:szCs w:val="18"/>
              </w:rPr>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имя</w:t>
            </w:r>
            <w:r w:rsidRPr="00190DE8">
              <w:rPr>
                <w:rFonts w:ascii="Arial LatRus" w:hAnsi="Arial LatRus"/>
                <w:sz w:val="18"/>
                <w:szCs w:val="18"/>
              </w:rPr>
              <w:t xml:space="preserve"> </w:t>
            </w:r>
            <w:r w:rsidRPr="00190DE8">
              <w:rPr>
                <w:rFonts w:ascii="Calibri" w:hAnsi="Calibri" w:cs="Calibri"/>
                <w:sz w:val="18"/>
                <w:szCs w:val="18"/>
              </w:rPr>
              <w:t>лица</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со</w:t>
            </w:r>
            <w:r w:rsidRPr="00190DE8">
              <w:rPr>
                <w:rFonts w:ascii="Arial LatRus" w:hAnsi="Arial LatRus"/>
                <w:sz w:val="18"/>
                <w:szCs w:val="18"/>
              </w:rPr>
              <w:t xml:space="preserve"> </w:t>
            </w:r>
            <w:r w:rsidRPr="00190DE8">
              <w:rPr>
                <w:rFonts w:ascii="Calibri" w:hAnsi="Calibri" w:cs="Calibri"/>
                <w:sz w:val="18"/>
                <w:szCs w:val="18"/>
              </w:rPr>
              <w:t>счета</w:t>
            </w:r>
            <w:r w:rsidRPr="00190DE8">
              <w:rPr>
                <w:rFonts w:ascii="Arial LatRus" w:hAnsi="Arial LatRus"/>
                <w:sz w:val="18"/>
                <w:szCs w:val="18"/>
              </w:rPr>
              <w:t xml:space="preserve"> </w:t>
            </w:r>
            <w:r w:rsidRPr="00190DE8">
              <w:rPr>
                <w:rFonts w:ascii="Calibri" w:hAnsi="Calibri" w:cs="Calibri"/>
                <w:sz w:val="18"/>
                <w:szCs w:val="18"/>
              </w:rPr>
              <w:t>которого</w:t>
            </w:r>
            <w:r w:rsidRPr="00190DE8">
              <w:rPr>
                <w:rFonts w:ascii="Arial LatRus" w:hAnsi="Arial LatRus"/>
                <w:sz w:val="18"/>
                <w:szCs w:val="18"/>
              </w:rPr>
              <w:t xml:space="preserve"> </w:t>
            </w:r>
            <w:r w:rsidRPr="00190DE8">
              <w:rPr>
                <w:rFonts w:ascii="Calibri" w:hAnsi="Calibri" w:cs="Calibri"/>
                <w:sz w:val="18"/>
                <w:szCs w:val="18"/>
              </w:rPr>
              <w:t>должна</w:t>
            </w:r>
            <w:r w:rsidRPr="00190DE8">
              <w:rPr>
                <w:rFonts w:ascii="Arial LatRus" w:hAnsi="Arial LatRus"/>
                <w:sz w:val="18"/>
                <w:szCs w:val="18"/>
              </w:rPr>
              <w:t xml:space="preserve"> </w:t>
            </w:r>
            <w:r w:rsidRPr="00190DE8">
              <w:rPr>
                <w:rFonts w:ascii="Calibri" w:hAnsi="Calibri" w:cs="Calibri"/>
                <w:sz w:val="18"/>
                <w:szCs w:val="18"/>
              </w:rPr>
              <w:t>быть</w:t>
            </w:r>
            <w:r w:rsidRPr="00190DE8">
              <w:rPr>
                <w:rFonts w:ascii="Arial LatRus" w:hAnsi="Arial LatRus"/>
                <w:sz w:val="18"/>
                <w:szCs w:val="18"/>
              </w:rPr>
              <w:t xml:space="preserve"> </w:t>
            </w:r>
            <w:r w:rsidRPr="00190DE8">
              <w:rPr>
                <w:rFonts w:ascii="Calibri" w:hAnsi="Calibri" w:cs="Calibri"/>
                <w:sz w:val="18"/>
                <w:szCs w:val="18"/>
              </w:rPr>
              <w:t>взыскана</w:t>
            </w:r>
            <w:r w:rsidRPr="00190DE8">
              <w:rPr>
                <w:rFonts w:ascii="Arial LatRus" w:hAnsi="Arial LatRus"/>
                <w:sz w:val="18"/>
                <w:szCs w:val="18"/>
              </w:rPr>
              <w:t xml:space="preserve"> </w:t>
            </w:r>
            <w:r w:rsidRPr="00190DE8">
              <w:rPr>
                <w:rFonts w:ascii="Calibri" w:hAnsi="Calibri" w:cs="Calibri"/>
                <w:sz w:val="18"/>
                <w:szCs w:val="18"/>
              </w:rPr>
              <w:t>указанная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Требовании</w:t>
            </w:r>
            <w:r w:rsidRPr="00190DE8">
              <w:rPr>
                <w:rFonts w:ascii="Arial LatRus" w:hAnsi="Arial LatRus"/>
                <w:sz w:val="18"/>
                <w:szCs w:val="18"/>
              </w:rPr>
              <w:t xml:space="preserve"> </w:t>
            </w:r>
            <w:r w:rsidRPr="00190DE8">
              <w:rPr>
                <w:rFonts w:ascii="Calibri" w:hAnsi="Calibri" w:cs="Calibri"/>
                <w:sz w:val="18"/>
                <w:szCs w:val="18"/>
              </w:rPr>
              <w:t>сумма</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имя</w:t>
            </w:r>
            <w:r w:rsidRPr="00190DE8">
              <w:rPr>
                <w:rFonts w:ascii="Arial LatRus" w:hAnsi="Arial LatRus"/>
                <w:sz w:val="18"/>
                <w:szCs w:val="18"/>
              </w:rPr>
              <w:t xml:space="preserve">, </w:t>
            </w:r>
            <w:r w:rsidRPr="00190DE8">
              <w:rPr>
                <w:rFonts w:ascii="Calibri" w:hAnsi="Calibri" w:cs="Calibri"/>
                <w:sz w:val="18"/>
                <w:szCs w:val="18"/>
              </w:rPr>
              <w:t>фамилия</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если</w:t>
            </w:r>
            <w:r w:rsidRPr="00190DE8">
              <w:rPr>
                <w:rFonts w:ascii="Arial LatRus" w:hAnsi="Arial LatRus"/>
                <w:sz w:val="18"/>
                <w:szCs w:val="18"/>
              </w:rPr>
              <w:t xml:space="preserve"> </w:t>
            </w:r>
            <w:r w:rsidRPr="00190DE8">
              <w:rPr>
                <w:rFonts w:ascii="Calibri" w:hAnsi="Calibri" w:cs="Calibri"/>
                <w:sz w:val="18"/>
                <w:szCs w:val="18"/>
              </w:rPr>
              <w:t>он</w:t>
            </w:r>
            <w:r w:rsidRPr="00190DE8">
              <w:rPr>
                <w:rFonts w:ascii="Arial LatRus" w:hAnsi="Arial LatRus"/>
                <w:sz w:val="18"/>
                <w:szCs w:val="18"/>
              </w:rPr>
              <w:t xml:space="preserve"> </w:t>
            </w:r>
            <w:r w:rsidRPr="00190DE8">
              <w:rPr>
                <w:rFonts w:ascii="Calibri" w:hAnsi="Calibri" w:cs="Calibri"/>
                <w:sz w:val="18"/>
                <w:szCs w:val="18"/>
              </w:rPr>
              <w:t>является</w:t>
            </w:r>
            <w:r w:rsidRPr="00190DE8">
              <w:rPr>
                <w:rFonts w:ascii="Arial LatRus" w:hAnsi="Arial LatRus"/>
                <w:sz w:val="18"/>
                <w:szCs w:val="18"/>
              </w:rPr>
              <w:t xml:space="preserve"> </w:t>
            </w:r>
            <w:r w:rsidRPr="00190DE8">
              <w:rPr>
                <w:rFonts w:ascii="Calibri" w:hAnsi="Calibri" w:cs="Calibri"/>
                <w:sz w:val="18"/>
                <w:szCs w:val="18"/>
              </w:rPr>
              <w:t>физическим</w:t>
            </w:r>
            <w:r w:rsidRPr="00190DE8">
              <w:rPr>
                <w:rFonts w:ascii="Arial LatRus" w:hAnsi="Arial LatRus"/>
                <w:sz w:val="18"/>
                <w:szCs w:val="18"/>
              </w:rPr>
              <w:t xml:space="preserve"> </w:t>
            </w:r>
            <w:r w:rsidRPr="00190DE8">
              <w:rPr>
                <w:rFonts w:ascii="Calibri" w:hAnsi="Calibri" w:cs="Calibri"/>
                <w:sz w:val="18"/>
                <w:szCs w:val="18"/>
              </w:rPr>
              <w:t>лицом</w:t>
            </w:r>
            <w:r w:rsidRPr="00190DE8">
              <w:rPr>
                <w:rFonts w:ascii="Arial LatRus" w:hAnsi="Arial LatRus"/>
                <w:sz w:val="18"/>
                <w:szCs w:val="18"/>
              </w:rPr>
              <w:t xml:space="preserve">, </w:t>
            </w:r>
            <w:r w:rsidRPr="00190DE8">
              <w:rPr>
                <w:rFonts w:ascii="Calibri" w:hAnsi="Calibri" w:cs="Calibri"/>
                <w:sz w:val="18"/>
                <w:szCs w:val="18"/>
              </w:rPr>
              <w:t>или</w:t>
            </w:r>
            <w:r w:rsidRPr="00190DE8">
              <w:rPr>
                <w:rFonts w:ascii="Arial LatRus" w:hAnsi="Arial LatRus"/>
                <w:sz w:val="18"/>
                <w:szCs w:val="18"/>
              </w:rPr>
              <w:t xml:space="preserve"> </w:t>
            </w:r>
            <w:r w:rsidRPr="00190DE8">
              <w:rPr>
                <w:rFonts w:ascii="Arial LatRus" w:hAnsi="Arial LatRus" w:cs="Arial LatRus"/>
                <w:sz w:val="18"/>
                <w:szCs w:val="18"/>
              </w:rPr>
              <w:t>—</w:t>
            </w:r>
            <w:r w:rsidRPr="00190DE8">
              <w:rPr>
                <w:rFonts w:ascii="Arial LatRus" w:hAnsi="Arial LatRus"/>
                <w:sz w:val="18"/>
                <w:szCs w:val="18"/>
              </w:rPr>
              <w:t xml:space="preserve"> </w:t>
            </w:r>
            <w:r w:rsidRPr="00190DE8">
              <w:rPr>
                <w:rFonts w:ascii="Calibri" w:hAnsi="Calibri" w:cs="Calibri"/>
                <w:sz w:val="18"/>
                <w:szCs w:val="18"/>
              </w:rPr>
              <w:t>наименование</w:t>
            </w:r>
            <w:r w:rsidRPr="00190DE8">
              <w:rPr>
                <w:rFonts w:ascii="Arial LatRus" w:hAnsi="Arial LatRus"/>
                <w:sz w:val="18"/>
                <w:szCs w:val="18"/>
              </w:rPr>
              <w:t xml:space="preserve">, </w:t>
            </w:r>
            <w:r w:rsidRPr="00190DE8">
              <w:rPr>
                <w:rFonts w:ascii="Calibri" w:hAnsi="Calibri" w:cs="Calibri"/>
                <w:sz w:val="18"/>
                <w:szCs w:val="18"/>
              </w:rPr>
              <w:t>если</w:t>
            </w:r>
            <w:r w:rsidRPr="00190DE8">
              <w:rPr>
                <w:rFonts w:ascii="Arial LatRus" w:hAnsi="Arial LatRus"/>
                <w:sz w:val="18"/>
                <w:szCs w:val="18"/>
              </w:rPr>
              <w:t xml:space="preserve"> </w:t>
            </w:r>
            <w:r w:rsidRPr="00190DE8">
              <w:rPr>
                <w:rFonts w:ascii="Calibri" w:hAnsi="Calibri" w:cs="Calibri"/>
                <w:sz w:val="18"/>
                <w:szCs w:val="18"/>
              </w:rPr>
              <w:t>он</w:t>
            </w:r>
            <w:r w:rsidRPr="00190DE8">
              <w:rPr>
                <w:rFonts w:ascii="Arial LatRus" w:hAnsi="Arial LatRus"/>
                <w:sz w:val="18"/>
                <w:szCs w:val="18"/>
              </w:rPr>
              <w:t xml:space="preserve"> </w:t>
            </w:r>
            <w:r w:rsidRPr="00190DE8">
              <w:rPr>
                <w:rFonts w:ascii="Calibri" w:hAnsi="Calibri" w:cs="Calibri"/>
                <w:sz w:val="18"/>
                <w:szCs w:val="18"/>
              </w:rPr>
              <w:t>является</w:t>
            </w:r>
            <w:r w:rsidRPr="00190DE8">
              <w:rPr>
                <w:rFonts w:ascii="Arial LatRus" w:hAnsi="Arial LatRus"/>
                <w:sz w:val="18"/>
                <w:szCs w:val="18"/>
              </w:rPr>
              <w:t xml:space="preserve"> </w:t>
            </w:r>
            <w:r w:rsidRPr="00190DE8">
              <w:rPr>
                <w:rFonts w:ascii="Calibri" w:hAnsi="Calibri" w:cs="Calibri"/>
                <w:sz w:val="18"/>
                <w:szCs w:val="18"/>
              </w:rPr>
              <w:t>юридическим</w:t>
            </w:r>
            <w:r w:rsidRPr="00190DE8">
              <w:rPr>
                <w:rFonts w:ascii="Arial LatRus" w:hAnsi="Arial LatRus"/>
                <w:sz w:val="18"/>
                <w:szCs w:val="18"/>
              </w:rPr>
              <w:t xml:space="preserve"> </w:t>
            </w:r>
            <w:r w:rsidRPr="00190DE8">
              <w:rPr>
                <w:rFonts w:ascii="Calibri" w:hAnsi="Calibri" w:cs="Calibri"/>
                <w:sz w:val="18"/>
                <w:szCs w:val="18"/>
              </w:rPr>
              <w:t>лицом</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необходимости</w:t>
            </w:r>
            <w:r w:rsidRPr="00190DE8">
              <w:rPr>
                <w:rFonts w:ascii="Arial LatRus" w:hAnsi="Arial LatRus"/>
                <w:sz w:val="18"/>
                <w:szCs w:val="18"/>
              </w:rPr>
              <w:t xml:space="preserve"> </w:t>
            </w:r>
            <w:r w:rsidRPr="00190DE8">
              <w:rPr>
                <w:rFonts w:ascii="Calibri" w:hAnsi="Calibri" w:cs="Calibri"/>
                <w:sz w:val="18"/>
                <w:szCs w:val="18"/>
              </w:rPr>
              <w:t>указываются</w:t>
            </w:r>
            <w:r w:rsidRPr="00190DE8">
              <w:rPr>
                <w:rFonts w:ascii="Arial LatRus" w:hAnsi="Arial LatRus"/>
                <w:sz w:val="18"/>
                <w:szCs w:val="18"/>
              </w:rPr>
              <w:t xml:space="preserve"> </w:t>
            </w:r>
            <w:r w:rsidRPr="00190DE8">
              <w:rPr>
                <w:rFonts w:ascii="Calibri" w:hAnsi="Calibri" w:cs="Calibri"/>
                <w:sz w:val="18"/>
                <w:szCs w:val="18"/>
              </w:rPr>
              <w:t>также</w:t>
            </w:r>
            <w:r w:rsidRPr="00190DE8">
              <w:rPr>
                <w:rFonts w:ascii="Arial LatRus" w:hAnsi="Arial LatRus"/>
                <w:sz w:val="18"/>
                <w:szCs w:val="18"/>
              </w:rPr>
              <w:t xml:space="preserve"> </w:t>
            </w:r>
            <w:r w:rsidRPr="00190DE8">
              <w:rPr>
                <w:rFonts w:ascii="Calibri" w:hAnsi="Calibri" w:cs="Calibri"/>
                <w:sz w:val="18"/>
                <w:szCs w:val="18"/>
              </w:rPr>
              <w:t>иные</w:t>
            </w:r>
            <w:r w:rsidRPr="00190DE8">
              <w:rPr>
                <w:rFonts w:ascii="Arial LatRus" w:hAnsi="Arial LatRus"/>
                <w:sz w:val="18"/>
                <w:szCs w:val="18"/>
              </w:rPr>
              <w:t xml:space="preserve"> </w:t>
            </w:r>
            <w:r w:rsidRPr="00190DE8">
              <w:rPr>
                <w:rFonts w:ascii="Calibri" w:hAnsi="Calibri" w:cs="Calibri"/>
                <w:sz w:val="18"/>
                <w:szCs w:val="18"/>
              </w:rPr>
              <w:t>данные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плательщиком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наименование</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организации</w:t>
            </w:r>
            <w:r w:rsidRPr="00190DE8">
              <w:rPr>
                <w:rFonts w:ascii="Arial LatRus" w:hAnsi="Arial LatRus"/>
                <w:sz w:val="18"/>
                <w:szCs w:val="18"/>
              </w:rPr>
              <w:t xml:space="preserve"> (</w:t>
            </w:r>
            <w:r w:rsidRPr="00190DE8">
              <w:rPr>
                <w:rFonts w:ascii="Calibri" w:hAnsi="Calibri" w:cs="Calibri"/>
                <w:sz w:val="18"/>
                <w:szCs w:val="18"/>
              </w:rPr>
              <w:t>филиала</w:t>
            </w:r>
            <w:r w:rsidRPr="00190DE8">
              <w:rPr>
                <w:rFonts w:ascii="Arial LatRus" w:hAnsi="Arial LatRus"/>
                <w:sz w:val="18"/>
                <w:szCs w:val="18"/>
              </w:rPr>
              <w:t xml:space="preserve">), </w:t>
            </w: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банк</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r w:rsidRPr="00190DE8">
              <w:rPr>
                <w:rFonts w:ascii="Arial LatRus" w:hAnsi="Arial LatRus"/>
                <w:sz w:val="18"/>
                <w:szCs w:val="18"/>
              </w:rPr>
              <w:t xml:space="preserve"> </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плательщиком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номер</w:t>
            </w:r>
            <w:r w:rsidRPr="00190DE8">
              <w:rPr>
                <w:rFonts w:ascii="Arial LatRus" w:hAnsi="Arial LatRus"/>
                <w:sz w:val="18"/>
                <w:szCs w:val="18"/>
              </w:rPr>
              <w:t xml:space="preserve"> </w:t>
            </w:r>
            <w:r w:rsidRPr="00190DE8">
              <w:rPr>
                <w:rFonts w:ascii="Calibri" w:hAnsi="Calibri" w:cs="Calibri"/>
                <w:sz w:val="18"/>
                <w:szCs w:val="18"/>
              </w:rPr>
              <w:t>счета</w:t>
            </w:r>
            <w:r w:rsidRPr="00190DE8">
              <w:rPr>
                <w:rFonts w:ascii="Arial LatRus" w:hAnsi="Arial LatRus"/>
                <w:sz w:val="18"/>
                <w:szCs w:val="18"/>
              </w:rPr>
              <w:t xml:space="preserve"> </w:t>
            </w:r>
            <w:r w:rsidRPr="00190DE8">
              <w:rPr>
                <w:rFonts w:ascii="Calibri" w:hAnsi="Calibri" w:cs="Calibri"/>
                <w:sz w:val="18"/>
                <w:szCs w:val="18"/>
              </w:rPr>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номер</w:t>
            </w:r>
            <w:r w:rsidRPr="00190DE8">
              <w:rPr>
                <w:rFonts w:ascii="Arial LatRus" w:hAnsi="Arial LatRus"/>
                <w:sz w:val="18"/>
                <w:szCs w:val="18"/>
              </w:rPr>
              <w:t xml:space="preserve"> </w:t>
            </w:r>
            <w:r w:rsidRPr="00190DE8">
              <w:rPr>
                <w:rFonts w:ascii="Calibri" w:hAnsi="Calibri" w:cs="Calibri"/>
                <w:sz w:val="18"/>
                <w:szCs w:val="18"/>
              </w:rPr>
              <w:t>банковского</w:t>
            </w:r>
            <w:r w:rsidRPr="00190DE8">
              <w:rPr>
                <w:rFonts w:ascii="Arial LatRus" w:hAnsi="Arial LatRus"/>
                <w:sz w:val="18"/>
                <w:szCs w:val="18"/>
              </w:rPr>
              <w:t xml:space="preserve"> </w:t>
            </w:r>
            <w:r w:rsidRPr="00190DE8">
              <w:rPr>
                <w:rFonts w:ascii="Calibri" w:hAnsi="Calibri" w:cs="Calibri"/>
                <w:sz w:val="18"/>
                <w:szCs w:val="18"/>
              </w:rPr>
              <w:t>счета</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его</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организации</w:t>
            </w:r>
            <w:r w:rsidRPr="00190DE8">
              <w:rPr>
                <w:rFonts w:ascii="Arial LatRus" w:hAnsi="Arial LatRus"/>
                <w:sz w:val="18"/>
                <w:szCs w:val="18"/>
              </w:rPr>
              <w:t xml:space="preserve"> (</w:t>
            </w:r>
            <w:r w:rsidRPr="00190DE8">
              <w:rPr>
                <w:rFonts w:ascii="Calibri" w:hAnsi="Calibri" w:cs="Calibri"/>
                <w:sz w:val="18"/>
                <w:szCs w:val="18"/>
              </w:rPr>
              <w:t>филиале</w:t>
            </w:r>
            <w:r w:rsidRPr="00190DE8">
              <w:rPr>
                <w:rFonts w:ascii="Arial LatRus" w:hAnsi="Arial LatRus"/>
                <w:sz w:val="18"/>
                <w:szCs w:val="18"/>
              </w:rPr>
              <w:t xml:space="preserve">), </w:t>
            </w:r>
            <w:r w:rsidRPr="00190DE8">
              <w:rPr>
                <w:rFonts w:ascii="Calibri" w:hAnsi="Calibri" w:cs="Calibri"/>
                <w:sz w:val="18"/>
                <w:szCs w:val="18"/>
              </w:rPr>
              <w:t>с</w:t>
            </w:r>
            <w:r w:rsidRPr="00190DE8">
              <w:rPr>
                <w:rFonts w:ascii="Arial LatRus" w:hAnsi="Arial LatRus"/>
                <w:sz w:val="18"/>
                <w:szCs w:val="18"/>
              </w:rPr>
              <w:t xml:space="preserve"> </w:t>
            </w:r>
            <w:r w:rsidRPr="00190DE8">
              <w:rPr>
                <w:rFonts w:ascii="Calibri" w:hAnsi="Calibri" w:cs="Calibri"/>
                <w:sz w:val="18"/>
                <w:szCs w:val="18"/>
              </w:rPr>
              <w:t>которого</w:t>
            </w:r>
            <w:r w:rsidRPr="00190DE8">
              <w:rPr>
                <w:rFonts w:ascii="Arial LatRus" w:hAnsi="Arial LatRus"/>
                <w:sz w:val="18"/>
                <w:szCs w:val="18"/>
              </w:rPr>
              <w:t xml:space="preserve"> </w:t>
            </w:r>
            <w:r w:rsidRPr="00190DE8">
              <w:rPr>
                <w:rFonts w:ascii="Calibri" w:hAnsi="Calibri" w:cs="Calibri"/>
                <w:sz w:val="18"/>
                <w:szCs w:val="18"/>
              </w:rPr>
              <w:t>должна</w:t>
            </w:r>
            <w:r w:rsidRPr="00190DE8">
              <w:rPr>
                <w:rFonts w:ascii="Arial LatRus" w:hAnsi="Arial LatRus"/>
                <w:sz w:val="18"/>
                <w:szCs w:val="18"/>
              </w:rPr>
              <w:t xml:space="preserve"> </w:t>
            </w:r>
            <w:r w:rsidRPr="00190DE8">
              <w:rPr>
                <w:rFonts w:ascii="Calibri" w:hAnsi="Calibri" w:cs="Calibri"/>
                <w:sz w:val="18"/>
                <w:szCs w:val="18"/>
              </w:rPr>
              <w:t>быть</w:t>
            </w:r>
            <w:r w:rsidRPr="00190DE8">
              <w:rPr>
                <w:rFonts w:ascii="Arial LatRus" w:hAnsi="Arial LatRus"/>
                <w:sz w:val="18"/>
                <w:szCs w:val="18"/>
              </w:rPr>
              <w:t xml:space="preserve"> </w:t>
            </w:r>
            <w:r w:rsidRPr="00190DE8">
              <w:rPr>
                <w:rFonts w:ascii="Calibri" w:hAnsi="Calibri" w:cs="Calibri"/>
                <w:sz w:val="18"/>
                <w:szCs w:val="18"/>
              </w:rPr>
              <w:t>взыскана</w:t>
            </w:r>
            <w:r w:rsidRPr="00190DE8">
              <w:rPr>
                <w:rFonts w:ascii="Arial LatRus" w:hAnsi="Arial LatRus"/>
                <w:sz w:val="18"/>
                <w:szCs w:val="18"/>
              </w:rPr>
              <w:t xml:space="preserve"> </w:t>
            </w:r>
            <w:r w:rsidRPr="00190DE8">
              <w:rPr>
                <w:rFonts w:ascii="Calibri" w:hAnsi="Calibri" w:cs="Calibri"/>
                <w:sz w:val="18"/>
                <w:szCs w:val="18"/>
              </w:rPr>
              <w:t>указанная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Требовании</w:t>
            </w:r>
            <w:r w:rsidRPr="00190DE8">
              <w:rPr>
                <w:rFonts w:ascii="Arial LatRus" w:hAnsi="Arial LatRus"/>
                <w:sz w:val="18"/>
                <w:szCs w:val="18"/>
              </w:rPr>
              <w:t xml:space="preserve"> </w:t>
            </w:r>
            <w:r w:rsidRPr="00190DE8">
              <w:rPr>
                <w:rFonts w:ascii="Calibri" w:hAnsi="Calibri" w:cs="Calibri"/>
                <w:sz w:val="18"/>
                <w:szCs w:val="18"/>
              </w:rPr>
              <w:t>сумма</w:t>
            </w:r>
            <w:r w:rsidRPr="00190DE8">
              <w:rPr>
                <w:rFonts w:ascii="Arial LatRus" w:hAnsi="Arial LatRus"/>
                <w:sz w:val="18"/>
                <w:szCs w:val="18"/>
              </w:rPr>
              <w:t xml:space="preserve"> </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плательщиком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УНН</w:t>
            </w:r>
            <w:r w:rsidRPr="00190DE8">
              <w:rPr>
                <w:rFonts w:ascii="Arial LatRus" w:hAnsi="Arial LatRus"/>
                <w:sz w:val="18"/>
                <w:szCs w:val="18"/>
              </w:rPr>
              <w:t xml:space="preserve"> </w:t>
            </w:r>
            <w:r w:rsidRPr="00190DE8">
              <w:rPr>
                <w:rFonts w:ascii="Calibri" w:hAnsi="Calibri" w:cs="Calibri"/>
                <w:sz w:val="18"/>
                <w:szCs w:val="18"/>
              </w:rPr>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установленных</w:t>
            </w:r>
            <w:r w:rsidRPr="00190DE8">
              <w:rPr>
                <w:rFonts w:ascii="Arial LatRus" w:hAnsi="Arial LatRus"/>
                <w:sz w:val="18"/>
                <w:szCs w:val="18"/>
              </w:rPr>
              <w:t xml:space="preserve"> </w:t>
            </w:r>
            <w:r w:rsidRPr="00190DE8">
              <w:rPr>
                <w:rFonts w:ascii="Calibri" w:hAnsi="Calibri" w:cs="Calibri"/>
                <w:sz w:val="18"/>
                <w:szCs w:val="18"/>
              </w:rPr>
              <w:t>нормативными</w:t>
            </w:r>
            <w:r w:rsidRPr="00190DE8">
              <w:rPr>
                <w:rFonts w:ascii="Arial LatRus" w:hAnsi="Arial LatRus"/>
                <w:sz w:val="18"/>
                <w:szCs w:val="18"/>
              </w:rPr>
              <w:t xml:space="preserve"> </w:t>
            </w:r>
            <w:r w:rsidRPr="00190DE8">
              <w:rPr>
                <w:rFonts w:ascii="Calibri" w:hAnsi="Calibri" w:cs="Calibri"/>
                <w:sz w:val="18"/>
                <w:szCs w:val="18"/>
              </w:rPr>
              <w:t>правовыми</w:t>
            </w:r>
            <w:r w:rsidRPr="00190DE8">
              <w:rPr>
                <w:rFonts w:ascii="Arial LatRus" w:hAnsi="Arial LatRus"/>
                <w:sz w:val="18"/>
                <w:szCs w:val="18"/>
              </w:rPr>
              <w:t xml:space="preserve"> </w:t>
            </w:r>
            <w:r w:rsidRPr="00190DE8">
              <w:rPr>
                <w:rFonts w:ascii="Calibri" w:hAnsi="Calibri" w:cs="Calibri"/>
                <w:sz w:val="18"/>
                <w:szCs w:val="18"/>
              </w:rPr>
              <w:t>актами</w:t>
            </w:r>
            <w:r w:rsidRPr="00190DE8">
              <w:rPr>
                <w:rFonts w:ascii="Arial LatRus" w:hAnsi="Arial LatRus"/>
                <w:sz w:val="18"/>
                <w:szCs w:val="18"/>
              </w:rPr>
              <w:t xml:space="preserve"> </w:t>
            </w:r>
            <w:r w:rsidRPr="00190DE8">
              <w:rPr>
                <w:rFonts w:ascii="Calibri" w:hAnsi="Calibri" w:cs="Calibri"/>
                <w:sz w:val="18"/>
                <w:szCs w:val="18"/>
              </w:rPr>
              <w:t>Республики</w:t>
            </w:r>
            <w:r w:rsidRPr="00190DE8">
              <w:rPr>
                <w:rFonts w:ascii="Arial LatRus" w:hAnsi="Arial LatRus"/>
                <w:sz w:val="18"/>
                <w:szCs w:val="18"/>
              </w:rPr>
              <w:t xml:space="preserve"> </w:t>
            </w:r>
            <w:r w:rsidRPr="00190DE8">
              <w:rPr>
                <w:rFonts w:ascii="Calibri" w:hAnsi="Calibri" w:cs="Calibri"/>
                <w:sz w:val="18"/>
                <w:szCs w:val="18"/>
              </w:rPr>
              <w:t>Армения</w:t>
            </w:r>
            <w:r w:rsidRPr="00190DE8">
              <w:rPr>
                <w:rFonts w:ascii="Arial LatRus" w:hAnsi="Arial LatRus"/>
                <w:sz w:val="18"/>
                <w:szCs w:val="18"/>
              </w:rPr>
              <w:t xml:space="preserve"> </w:t>
            </w:r>
            <w:r w:rsidRPr="00190DE8">
              <w:rPr>
                <w:rFonts w:ascii="Calibri" w:hAnsi="Calibri" w:cs="Calibri"/>
                <w:sz w:val="18"/>
                <w:szCs w:val="18"/>
              </w:rPr>
              <w:t>случаях</w:t>
            </w:r>
            <w:r w:rsidRPr="00190DE8">
              <w:rPr>
                <w:rFonts w:ascii="Arial LatRus" w:hAnsi="Arial LatRus"/>
                <w:sz w:val="18"/>
                <w:szCs w:val="18"/>
              </w:rPr>
              <w:t xml:space="preserve">, </w:t>
            </w:r>
            <w:r w:rsidRPr="00190DE8">
              <w:rPr>
                <w:rFonts w:ascii="Calibri" w:hAnsi="Calibri" w:cs="Calibri"/>
                <w:sz w:val="18"/>
                <w:szCs w:val="18"/>
              </w:rPr>
              <w:t>когда</w:t>
            </w:r>
            <w:r w:rsidRPr="00190DE8">
              <w:rPr>
                <w:rFonts w:ascii="Arial LatRus" w:hAnsi="Arial LatRus"/>
                <w:sz w:val="18"/>
                <w:szCs w:val="18"/>
              </w:rPr>
              <w:t xml:space="preserve"> </w:t>
            </w:r>
            <w:r w:rsidRPr="00190DE8">
              <w:rPr>
                <w:rFonts w:ascii="Calibri" w:hAnsi="Calibri" w:cs="Calibri"/>
                <w:sz w:val="18"/>
                <w:szCs w:val="18"/>
              </w:rPr>
              <w:t>плательщик</w:t>
            </w:r>
            <w:r w:rsidRPr="00190DE8">
              <w:rPr>
                <w:rFonts w:ascii="Arial LatRus" w:hAnsi="Arial LatRus"/>
                <w:sz w:val="18"/>
                <w:szCs w:val="18"/>
              </w:rPr>
              <w:t xml:space="preserve"> </w:t>
            </w:r>
            <w:r w:rsidRPr="00190DE8">
              <w:rPr>
                <w:rFonts w:ascii="Calibri" w:hAnsi="Calibri" w:cs="Calibri"/>
                <w:sz w:val="18"/>
                <w:szCs w:val="18"/>
              </w:rPr>
              <w:t>является</w:t>
            </w:r>
            <w:r w:rsidRPr="00190DE8">
              <w:rPr>
                <w:rFonts w:ascii="Arial LatRus" w:hAnsi="Arial LatRus"/>
                <w:sz w:val="18"/>
                <w:szCs w:val="18"/>
              </w:rPr>
              <w:t xml:space="preserve"> </w:t>
            </w:r>
            <w:r w:rsidRPr="00190DE8">
              <w:rPr>
                <w:rFonts w:ascii="Calibri" w:hAnsi="Calibri" w:cs="Calibri"/>
                <w:sz w:val="18"/>
                <w:szCs w:val="18"/>
              </w:rPr>
              <w:t>состоящим</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учете</w:t>
            </w:r>
            <w:r w:rsidRPr="00190DE8">
              <w:rPr>
                <w:rFonts w:ascii="Arial LatRus" w:hAnsi="Arial LatRus"/>
                <w:sz w:val="18"/>
                <w:szCs w:val="18"/>
              </w:rPr>
              <w:t xml:space="preserve"> </w:t>
            </w:r>
            <w:r w:rsidRPr="00190DE8">
              <w:rPr>
                <w:rFonts w:ascii="Calibri" w:hAnsi="Calibri" w:cs="Calibri"/>
                <w:sz w:val="18"/>
                <w:szCs w:val="18"/>
              </w:rPr>
              <w:t>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плательщиком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НЗОУ</w:t>
            </w:r>
            <w:r w:rsidRPr="00190DE8">
              <w:rPr>
                <w:rFonts w:ascii="Arial LatRus" w:hAnsi="Arial LatRus"/>
                <w:sz w:val="18"/>
                <w:szCs w:val="18"/>
              </w:rPr>
              <w:t xml:space="preserve"> </w:t>
            </w:r>
            <w:r w:rsidRPr="00190DE8">
              <w:rPr>
                <w:rFonts w:ascii="Calibri" w:hAnsi="Calibri" w:cs="Calibri"/>
                <w:sz w:val="18"/>
                <w:szCs w:val="18"/>
              </w:rPr>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установленных</w:t>
            </w:r>
            <w:r w:rsidRPr="00190DE8">
              <w:rPr>
                <w:rFonts w:ascii="Arial LatRus" w:hAnsi="Arial LatRus"/>
                <w:sz w:val="18"/>
                <w:szCs w:val="18"/>
              </w:rPr>
              <w:t xml:space="preserve"> </w:t>
            </w:r>
            <w:r w:rsidRPr="00190DE8">
              <w:rPr>
                <w:rFonts w:ascii="Calibri" w:hAnsi="Calibri" w:cs="Calibri"/>
                <w:sz w:val="18"/>
                <w:szCs w:val="18"/>
              </w:rPr>
              <w:t>нормативными</w:t>
            </w:r>
            <w:r w:rsidRPr="00190DE8">
              <w:rPr>
                <w:rFonts w:ascii="Arial LatRus" w:hAnsi="Arial LatRus"/>
                <w:sz w:val="18"/>
                <w:szCs w:val="18"/>
              </w:rPr>
              <w:t xml:space="preserve"> </w:t>
            </w:r>
            <w:r w:rsidRPr="00190DE8">
              <w:rPr>
                <w:rFonts w:ascii="Calibri" w:hAnsi="Calibri" w:cs="Calibri"/>
                <w:sz w:val="18"/>
                <w:szCs w:val="18"/>
              </w:rPr>
              <w:t>правовыми</w:t>
            </w:r>
            <w:r w:rsidRPr="00190DE8">
              <w:rPr>
                <w:rFonts w:ascii="Arial LatRus" w:hAnsi="Arial LatRus"/>
                <w:sz w:val="18"/>
                <w:szCs w:val="18"/>
              </w:rPr>
              <w:t xml:space="preserve"> </w:t>
            </w:r>
            <w:r w:rsidRPr="00190DE8">
              <w:rPr>
                <w:rFonts w:ascii="Calibri" w:hAnsi="Calibri" w:cs="Calibri"/>
                <w:sz w:val="18"/>
                <w:szCs w:val="18"/>
              </w:rPr>
              <w:t>актами</w:t>
            </w:r>
            <w:r w:rsidRPr="00190DE8">
              <w:rPr>
                <w:rFonts w:ascii="Arial LatRus" w:hAnsi="Arial LatRus"/>
                <w:sz w:val="18"/>
                <w:szCs w:val="18"/>
              </w:rPr>
              <w:t xml:space="preserve"> </w:t>
            </w:r>
            <w:r w:rsidRPr="00190DE8">
              <w:rPr>
                <w:rFonts w:ascii="Calibri" w:hAnsi="Calibri" w:cs="Calibri"/>
                <w:sz w:val="18"/>
                <w:szCs w:val="18"/>
              </w:rPr>
              <w:t>Республики</w:t>
            </w:r>
            <w:r w:rsidRPr="00190DE8">
              <w:rPr>
                <w:rFonts w:ascii="Arial LatRus" w:hAnsi="Arial LatRus"/>
                <w:sz w:val="18"/>
                <w:szCs w:val="18"/>
              </w:rPr>
              <w:t xml:space="preserve"> </w:t>
            </w:r>
            <w:r w:rsidRPr="00190DE8">
              <w:rPr>
                <w:rFonts w:ascii="Calibri" w:hAnsi="Calibri" w:cs="Calibri"/>
                <w:sz w:val="18"/>
                <w:szCs w:val="18"/>
              </w:rPr>
              <w:t>Армения</w:t>
            </w:r>
            <w:r w:rsidRPr="00190DE8">
              <w:rPr>
                <w:rFonts w:ascii="Arial LatRus" w:hAnsi="Arial LatRus"/>
                <w:sz w:val="18"/>
                <w:szCs w:val="18"/>
              </w:rPr>
              <w:t xml:space="preserve"> </w:t>
            </w:r>
            <w:r w:rsidRPr="00190DE8">
              <w:rPr>
                <w:rFonts w:ascii="Calibri" w:hAnsi="Calibri" w:cs="Calibri"/>
                <w:sz w:val="18"/>
                <w:szCs w:val="18"/>
              </w:rPr>
              <w:t>случаях</w:t>
            </w:r>
            <w:r w:rsidRPr="00190DE8">
              <w:rPr>
                <w:rFonts w:ascii="Arial LatRus" w:hAnsi="Arial LatRus"/>
                <w:sz w:val="18"/>
                <w:szCs w:val="18"/>
              </w:rPr>
              <w:t xml:space="preserve">, </w:t>
            </w:r>
            <w:r w:rsidRPr="00190DE8">
              <w:rPr>
                <w:rFonts w:ascii="Calibri" w:hAnsi="Calibri" w:cs="Calibri"/>
                <w:sz w:val="18"/>
                <w:szCs w:val="18"/>
              </w:rPr>
              <w:t>когда</w:t>
            </w:r>
            <w:r w:rsidRPr="00190DE8">
              <w:rPr>
                <w:rFonts w:ascii="Arial LatRus" w:hAnsi="Arial LatRus"/>
                <w:sz w:val="18"/>
                <w:szCs w:val="18"/>
              </w:rPr>
              <w:t xml:space="preserve"> </w:t>
            </w:r>
            <w:r w:rsidRPr="00190DE8">
              <w:rPr>
                <w:rFonts w:ascii="Calibri" w:hAnsi="Calibri" w:cs="Calibri"/>
                <w:sz w:val="18"/>
                <w:szCs w:val="18"/>
              </w:rPr>
              <w:t>плательщик</w:t>
            </w:r>
            <w:r w:rsidRPr="00190DE8">
              <w:rPr>
                <w:rFonts w:ascii="Arial LatRus" w:hAnsi="Arial LatRus"/>
                <w:sz w:val="18"/>
                <w:szCs w:val="18"/>
              </w:rPr>
              <w:t xml:space="preserve"> </w:t>
            </w:r>
            <w:r w:rsidRPr="00190DE8">
              <w:rPr>
                <w:rFonts w:ascii="Calibri" w:hAnsi="Calibri" w:cs="Calibri"/>
                <w:sz w:val="18"/>
                <w:szCs w:val="18"/>
              </w:rPr>
              <w:t>является</w:t>
            </w:r>
            <w:r w:rsidRPr="00190DE8">
              <w:rPr>
                <w:rFonts w:ascii="Arial LatRus" w:hAnsi="Arial LatRus"/>
                <w:sz w:val="18"/>
                <w:szCs w:val="18"/>
              </w:rPr>
              <w:t xml:space="preserve"> </w:t>
            </w:r>
            <w:r w:rsidRPr="00190DE8">
              <w:rPr>
                <w:rFonts w:ascii="Calibri" w:hAnsi="Calibri" w:cs="Calibri"/>
                <w:sz w:val="18"/>
                <w:szCs w:val="18"/>
              </w:rPr>
              <w:t>физическим</w:t>
            </w:r>
            <w:r w:rsidRPr="00190DE8">
              <w:rPr>
                <w:rFonts w:ascii="Arial LatRus" w:hAnsi="Arial LatRus"/>
                <w:sz w:val="18"/>
                <w:szCs w:val="18"/>
              </w:rPr>
              <w:t xml:space="preserve"> </w:t>
            </w:r>
            <w:r w:rsidRPr="00190DE8">
              <w:rPr>
                <w:rFonts w:ascii="Calibri" w:hAnsi="Calibri" w:cs="Calibri"/>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lastRenderedPageBreak/>
              <w:t>заполняется</w:t>
            </w:r>
            <w:r w:rsidRPr="00190DE8">
              <w:rPr>
                <w:rFonts w:ascii="Arial LatRus" w:hAnsi="Arial LatRus"/>
                <w:sz w:val="18"/>
                <w:szCs w:val="18"/>
              </w:rPr>
              <w:t xml:space="preserve"> </w:t>
            </w:r>
            <w:r w:rsidRPr="00190DE8">
              <w:rPr>
                <w:rFonts w:ascii="Calibri" w:hAnsi="Calibri" w:cs="Calibri"/>
                <w:sz w:val="18"/>
                <w:szCs w:val="18"/>
              </w:rPr>
              <w:t>плательщиком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наименование</w:t>
            </w:r>
            <w:r w:rsidRPr="00190DE8">
              <w:rPr>
                <w:rFonts w:ascii="Arial LatRus" w:hAnsi="Arial LatRus"/>
                <w:sz w:val="18"/>
                <w:szCs w:val="18"/>
              </w:rPr>
              <w:t xml:space="preserve">, </w:t>
            </w:r>
            <w:r w:rsidRPr="00190DE8">
              <w:rPr>
                <w:rFonts w:ascii="Calibri" w:hAnsi="Calibri" w:cs="Calibri"/>
                <w:sz w:val="18"/>
                <w:szCs w:val="18"/>
              </w:rPr>
              <w:t>или</w:t>
            </w:r>
            <w:r w:rsidRPr="00190DE8">
              <w:rPr>
                <w:rFonts w:ascii="Arial LatRus" w:hAnsi="Arial LatRus"/>
                <w:sz w:val="18"/>
                <w:szCs w:val="18"/>
              </w:rPr>
              <w:t xml:space="preserve"> </w:t>
            </w:r>
            <w:r w:rsidRPr="00190DE8">
              <w:rPr>
                <w:rFonts w:ascii="Calibri" w:hAnsi="Calibri" w:cs="Calibri"/>
                <w:sz w:val="18"/>
                <w:szCs w:val="18"/>
              </w:rPr>
              <w:t>имя</w:t>
            </w:r>
            <w:r w:rsidRPr="00190DE8">
              <w:rPr>
                <w:rFonts w:ascii="Arial LatRus" w:hAnsi="Arial LatRus"/>
                <w:sz w:val="18"/>
                <w:szCs w:val="18"/>
              </w:rPr>
              <w:t xml:space="preserve">, </w:t>
            </w:r>
            <w:r w:rsidRPr="00190DE8">
              <w:rPr>
                <w:rFonts w:ascii="Calibri" w:hAnsi="Calibri" w:cs="Calibri"/>
                <w:sz w:val="18"/>
                <w:szCs w:val="18"/>
              </w:rPr>
              <w:t>фамилия</w:t>
            </w:r>
            <w:r w:rsidRPr="00190DE8">
              <w:rPr>
                <w:rFonts w:ascii="Arial LatRus" w:hAnsi="Arial LatRus"/>
                <w:sz w:val="18"/>
                <w:szCs w:val="18"/>
              </w:rPr>
              <w:t xml:space="preserve"> </w:t>
            </w:r>
            <w:r w:rsidRPr="00190DE8">
              <w:rPr>
                <w:rFonts w:ascii="Calibri" w:hAnsi="Calibri" w:cs="Calibri"/>
                <w:sz w:val="18"/>
                <w:szCs w:val="18"/>
              </w:rPr>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наименование</w:t>
            </w:r>
            <w:r w:rsidRPr="00190DE8">
              <w:rPr>
                <w:rFonts w:ascii="Arial LatRus" w:hAnsi="Arial LatRus"/>
                <w:sz w:val="18"/>
                <w:szCs w:val="18"/>
              </w:rPr>
              <w:t xml:space="preserve"> </w:t>
            </w:r>
            <w:r w:rsidRPr="00190DE8">
              <w:rPr>
                <w:rFonts w:ascii="Calibri" w:hAnsi="Calibri" w:cs="Calibri"/>
                <w:sz w:val="18"/>
                <w:szCs w:val="18"/>
              </w:rPr>
              <w:t>лица</w:t>
            </w:r>
            <w:r w:rsidRPr="00190DE8">
              <w:rPr>
                <w:rFonts w:ascii="Arial LatRus" w:hAnsi="Arial LatRus"/>
                <w:sz w:val="18"/>
                <w:szCs w:val="18"/>
              </w:rPr>
              <w:t xml:space="preserve">, </w:t>
            </w:r>
            <w:r w:rsidRPr="00190DE8">
              <w:rPr>
                <w:rFonts w:ascii="Calibri" w:hAnsi="Calibri" w:cs="Calibri"/>
                <w:sz w:val="18"/>
                <w:szCs w:val="18"/>
              </w:rPr>
              <w:t>являющегося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r w:rsidRPr="00190DE8">
              <w:rPr>
                <w:rFonts w:ascii="Calibri" w:hAnsi="Calibri" w:cs="Calibri"/>
                <w:sz w:val="18"/>
                <w:szCs w:val="18"/>
              </w:rPr>
              <w:t>получателем</w:t>
            </w:r>
            <w:r w:rsidRPr="00190DE8">
              <w:rPr>
                <w:rFonts w:ascii="Arial LatRus" w:hAnsi="Arial LatRus"/>
                <w:sz w:val="18"/>
                <w:szCs w:val="18"/>
              </w:rPr>
              <w:t xml:space="preserve"> </w:t>
            </w:r>
            <w:r w:rsidRPr="00190DE8">
              <w:rPr>
                <w:rFonts w:ascii="Calibri" w:hAnsi="Calibri" w:cs="Calibri"/>
                <w:sz w:val="18"/>
                <w:szCs w:val="18"/>
              </w:rPr>
              <w:t>платежа</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необходимости</w:t>
            </w:r>
            <w:r w:rsidRPr="00190DE8">
              <w:rPr>
                <w:rFonts w:ascii="Arial LatRus" w:hAnsi="Arial LatRus"/>
                <w:sz w:val="18"/>
                <w:szCs w:val="18"/>
              </w:rPr>
              <w:t xml:space="preserve"> </w:t>
            </w:r>
            <w:r w:rsidRPr="00190DE8">
              <w:rPr>
                <w:rFonts w:ascii="Calibri" w:hAnsi="Calibri" w:cs="Calibri"/>
                <w:sz w:val="18"/>
                <w:szCs w:val="18"/>
              </w:rPr>
              <w:t>указываются</w:t>
            </w:r>
            <w:r w:rsidRPr="00190DE8">
              <w:rPr>
                <w:rFonts w:ascii="Arial LatRus" w:hAnsi="Arial LatRus"/>
                <w:sz w:val="18"/>
                <w:szCs w:val="18"/>
              </w:rPr>
              <w:t xml:space="preserve"> </w:t>
            </w:r>
            <w:r w:rsidRPr="00190DE8">
              <w:rPr>
                <w:rFonts w:ascii="Calibri" w:hAnsi="Calibri" w:cs="Calibri"/>
                <w:sz w:val="18"/>
                <w:szCs w:val="18"/>
              </w:rPr>
              <w:t>также</w:t>
            </w:r>
            <w:r w:rsidRPr="00190DE8">
              <w:rPr>
                <w:rFonts w:ascii="Arial LatRus" w:hAnsi="Arial LatRus"/>
                <w:sz w:val="18"/>
                <w:szCs w:val="18"/>
              </w:rPr>
              <w:t xml:space="preserve"> </w:t>
            </w:r>
            <w:r w:rsidRPr="00190DE8">
              <w:rPr>
                <w:rFonts w:ascii="Calibri" w:hAnsi="Calibri" w:cs="Calibri"/>
                <w:sz w:val="18"/>
                <w:szCs w:val="18"/>
              </w:rPr>
              <w:t>иные</w:t>
            </w:r>
            <w:r w:rsidRPr="00190DE8">
              <w:rPr>
                <w:rFonts w:ascii="Arial LatRus" w:hAnsi="Arial LatRus"/>
                <w:sz w:val="18"/>
                <w:szCs w:val="18"/>
              </w:rPr>
              <w:t xml:space="preserve"> </w:t>
            </w:r>
            <w:r w:rsidRPr="00190DE8">
              <w:rPr>
                <w:rFonts w:ascii="Calibri" w:hAnsi="Calibri" w:cs="Calibri"/>
                <w:sz w:val="18"/>
                <w:szCs w:val="18"/>
              </w:rPr>
              <w:t>данные</w:t>
            </w:r>
            <w:r w:rsidRPr="00190DE8">
              <w:rPr>
                <w:rFonts w:ascii="Arial LatRus" w:hAnsi="Arial LatRus"/>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r w:rsidRPr="00190DE8">
              <w:rPr>
                <w:rFonts w:ascii="Arial LatRus" w:hAnsi="Arial LatRus" w:cs="Arial LatRus"/>
                <w:sz w:val="18"/>
                <w:szCs w:val="18"/>
              </w:rPr>
              <w:t>—</w:t>
            </w:r>
            <w:r w:rsidRPr="00190DE8">
              <w:rPr>
                <w:rFonts w:ascii="Arial LatRus" w:hAnsi="Arial LatRus"/>
                <w:sz w:val="18"/>
                <w:szCs w:val="18"/>
              </w:rPr>
              <w:t xml:space="preserve"> </w:t>
            </w:r>
            <w:r w:rsidRPr="00190DE8">
              <w:rPr>
                <w:rFonts w:ascii="Calibri" w:hAnsi="Calibri" w:cs="Calibri"/>
                <w:sz w:val="18"/>
                <w:szCs w:val="18"/>
              </w:rPr>
              <w:t>по</w:t>
            </w:r>
            <w:r w:rsidRPr="00190DE8">
              <w:rPr>
                <w:rFonts w:ascii="Arial LatRus" w:hAnsi="Arial LatRus"/>
                <w:sz w:val="18"/>
                <w:szCs w:val="18"/>
              </w:rPr>
              <w:t xml:space="preserve"> </w:t>
            </w:r>
            <w:r w:rsidRPr="00190DE8">
              <w:rPr>
                <w:rFonts w:ascii="Calibri" w:hAnsi="Calibri" w:cs="Calibri"/>
                <w:sz w:val="18"/>
                <w:szCs w:val="18"/>
              </w:rPr>
              <w:t>приглашению</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НЗОУ</w:t>
            </w:r>
            <w:r w:rsidRPr="00190DE8">
              <w:rPr>
                <w:rFonts w:ascii="Arial LatRus" w:hAnsi="Arial LatRus"/>
                <w:sz w:val="18"/>
                <w:szCs w:val="18"/>
              </w:rPr>
              <w:t xml:space="preserve"> </w:t>
            </w:r>
            <w:r w:rsidRPr="00190DE8">
              <w:rPr>
                <w:rFonts w:ascii="Calibri" w:hAnsi="Calibri" w:cs="Calibri"/>
                <w:sz w:val="18"/>
                <w:szCs w:val="18"/>
              </w:rPr>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w:t>
            </w:r>
            <w:r w:rsidRPr="00190DE8">
              <w:rPr>
                <w:rFonts w:ascii="Calibri" w:hAnsi="Calibri" w:cs="Calibri"/>
                <w:sz w:val="18"/>
                <w:szCs w:val="18"/>
              </w:rPr>
              <w:t>не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процессе</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связи</w:t>
            </w:r>
            <w:r w:rsidRPr="00190DE8">
              <w:rPr>
                <w:rFonts w:ascii="Arial LatRus" w:hAnsi="Arial LatRus"/>
                <w:sz w:val="18"/>
                <w:szCs w:val="18"/>
              </w:rPr>
              <w:t xml:space="preserve"> </w:t>
            </w:r>
            <w:r w:rsidRPr="00190DE8">
              <w:rPr>
                <w:rFonts w:ascii="Calibri" w:hAnsi="Calibri" w:cs="Calibri"/>
                <w:sz w:val="18"/>
                <w:szCs w:val="18"/>
              </w:rPr>
              <w:t>с</w:t>
            </w:r>
            <w:r w:rsidRPr="00190DE8">
              <w:rPr>
                <w:rFonts w:ascii="Arial LatRus" w:hAnsi="Arial LatRus"/>
                <w:sz w:val="18"/>
                <w:szCs w:val="18"/>
              </w:rPr>
              <w:t xml:space="preserve"> </w:t>
            </w:r>
            <w:r w:rsidRPr="00190DE8">
              <w:rPr>
                <w:rFonts w:ascii="Calibri" w:hAnsi="Calibri" w:cs="Calibri"/>
                <w:sz w:val="18"/>
                <w:szCs w:val="18"/>
              </w:rPr>
              <w:t>закупками</w:t>
            </w:r>
            <w:r w:rsidRPr="00190DE8">
              <w:rPr>
                <w:rFonts w:ascii="Arial LatRus" w:hAnsi="Arial LatRus"/>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w:t>
            </w:r>
            <w:r w:rsidRPr="00190DE8">
              <w:rPr>
                <w:rFonts w:ascii="Calibri" w:hAnsi="Calibri" w:cs="Calibri"/>
                <w:sz w:val="18"/>
                <w:szCs w:val="18"/>
              </w:rPr>
              <w:t>не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УНН</w:t>
            </w:r>
            <w:r w:rsidRPr="00190DE8">
              <w:rPr>
                <w:rFonts w:ascii="Arial LatRus" w:hAnsi="Arial LatRus"/>
                <w:sz w:val="18"/>
                <w:szCs w:val="18"/>
              </w:rPr>
              <w:t xml:space="preserve"> </w:t>
            </w:r>
            <w:r w:rsidRPr="00190DE8">
              <w:rPr>
                <w:rFonts w:ascii="Calibri" w:hAnsi="Calibri" w:cs="Calibri"/>
                <w:sz w:val="18"/>
                <w:szCs w:val="18"/>
              </w:rPr>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установленных</w:t>
            </w:r>
            <w:r w:rsidRPr="00190DE8">
              <w:rPr>
                <w:rFonts w:ascii="Arial LatRus" w:hAnsi="Arial LatRus"/>
                <w:sz w:val="18"/>
                <w:szCs w:val="18"/>
              </w:rPr>
              <w:t xml:space="preserve"> </w:t>
            </w:r>
            <w:r w:rsidRPr="00190DE8">
              <w:rPr>
                <w:rFonts w:ascii="Calibri" w:hAnsi="Calibri" w:cs="Calibri"/>
                <w:sz w:val="18"/>
                <w:szCs w:val="18"/>
              </w:rPr>
              <w:t>нормативными</w:t>
            </w:r>
            <w:r w:rsidRPr="00190DE8">
              <w:rPr>
                <w:rFonts w:ascii="Arial LatRus" w:hAnsi="Arial LatRus"/>
                <w:sz w:val="18"/>
                <w:szCs w:val="18"/>
              </w:rPr>
              <w:t xml:space="preserve"> </w:t>
            </w:r>
            <w:r w:rsidRPr="00190DE8">
              <w:rPr>
                <w:rFonts w:ascii="Calibri" w:hAnsi="Calibri" w:cs="Calibri"/>
                <w:sz w:val="18"/>
                <w:szCs w:val="18"/>
              </w:rPr>
              <w:t>правовыми</w:t>
            </w:r>
            <w:r w:rsidRPr="00190DE8">
              <w:rPr>
                <w:rFonts w:ascii="Arial LatRus" w:hAnsi="Arial LatRus"/>
                <w:sz w:val="18"/>
                <w:szCs w:val="18"/>
              </w:rPr>
              <w:t xml:space="preserve"> </w:t>
            </w:r>
            <w:r w:rsidRPr="00190DE8">
              <w:rPr>
                <w:rFonts w:ascii="Calibri" w:hAnsi="Calibri" w:cs="Calibri"/>
                <w:sz w:val="18"/>
                <w:szCs w:val="18"/>
              </w:rPr>
              <w:t>актами</w:t>
            </w:r>
            <w:r w:rsidRPr="00190DE8">
              <w:rPr>
                <w:rFonts w:ascii="Arial LatRus" w:hAnsi="Arial LatRus"/>
                <w:sz w:val="18"/>
                <w:szCs w:val="18"/>
              </w:rPr>
              <w:t xml:space="preserve"> </w:t>
            </w:r>
            <w:r w:rsidRPr="00190DE8">
              <w:rPr>
                <w:rFonts w:ascii="Calibri" w:hAnsi="Calibri" w:cs="Calibri"/>
                <w:sz w:val="18"/>
                <w:szCs w:val="18"/>
              </w:rPr>
              <w:t>Республики</w:t>
            </w:r>
            <w:r w:rsidRPr="00190DE8">
              <w:rPr>
                <w:rFonts w:ascii="Arial LatRus" w:hAnsi="Arial LatRus"/>
                <w:sz w:val="18"/>
                <w:szCs w:val="18"/>
              </w:rPr>
              <w:t xml:space="preserve"> </w:t>
            </w:r>
            <w:r w:rsidRPr="00190DE8">
              <w:rPr>
                <w:rFonts w:ascii="Calibri" w:hAnsi="Calibri" w:cs="Calibri"/>
                <w:sz w:val="18"/>
                <w:szCs w:val="18"/>
              </w:rPr>
              <w:t>Армения</w:t>
            </w:r>
            <w:r w:rsidRPr="00190DE8">
              <w:rPr>
                <w:rFonts w:ascii="Arial LatRus" w:hAnsi="Arial LatRus"/>
                <w:sz w:val="18"/>
                <w:szCs w:val="18"/>
              </w:rPr>
              <w:t xml:space="preserve"> </w:t>
            </w:r>
            <w:r w:rsidRPr="00190DE8">
              <w:rPr>
                <w:rFonts w:ascii="Calibri" w:hAnsi="Calibri" w:cs="Calibri"/>
                <w:sz w:val="18"/>
                <w:szCs w:val="18"/>
              </w:rPr>
              <w:t>случаях</w:t>
            </w:r>
            <w:r w:rsidRPr="00190DE8">
              <w:rPr>
                <w:rFonts w:ascii="Arial LatRus" w:hAnsi="Arial LatRus"/>
                <w:sz w:val="18"/>
                <w:szCs w:val="18"/>
              </w:rPr>
              <w:t xml:space="preserve">, </w:t>
            </w:r>
            <w:r w:rsidRPr="00190DE8">
              <w:rPr>
                <w:rFonts w:ascii="Calibri" w:hAnsi="Calibri" w:cs="Calibri"/>
                <w:sz w:val="18"/>
                <w:szCs w:val="18"/>
              </w:rPr>
              <w:t>когда</w:t>
            </w:r>
            <w:r w:rsidRPr="00190DE8">
              <w:rPr>
                <w:rFonts w:ascii="Arial LatRus" w:hAnsi="Arial LatRus"/>
                <w:sz w:val="18"/>
                <w:szCs w:val="18"/>
              </w:rPr>
              <w:t xml:space="preserve"> </w:t>
            </w:r>
            <w:r w:rsidRPr="00190DE8">
              <w:rPr>
                <w:rFonts w:ascii="Calibri" w:hAnsi="Calibri" w:cs="Calibri"/>
                <w:sz w:val="18"/>
                <w:szCs w:val="18"/>
              </w:rPr>
              <w:t>бенефициар</w:t>
            </w:r>
            <w:r w:rsidRPr="00190DE8">
              <w:rPr>
                <w:rFonts w:ascii="Arial LatRus" w:hAnsi="Arial LatRus"/>
                <w:sz w:val="18"/>
                <w:szCs w:val="18"/>
              </w:rPr>
              <w:t xml:space="preserve"> </w:t>
            </w:r>
            <w:r w:rsidRPr="00190DE8">
              <w:rPr>
                <w:rFonts w:ascii="Calibri" w:hAnsi="Calibri" w:cs="Calibri"/>
                <w:sz w:val="18"/>
                <w:szCs w:val="18"/>
              </w:rPr>
              <w:t>является</w:t>
            </w:r>
            <w:r w:rsidRPr="00190DE8">
              <w:rPr>
                <w:rFonts w:ascii="Arial LatRus" w:hAnsi="Arial LatRus"/>
                <w:sz w:val="18"/>
                <w:szCs w:val="18"/>
              </w:rPr>
              <w:t xml:space="preserve"> </w:t>
            </w:r>
            <w:r w:rsidRPr="00190DE8">
              <w:rPr>
                <w:rFonts w:ascii="Calibri" w:hAnsi="Calibri" w:cs="Calibri"/>
                <w:sz w:val="18"/>
                <w:szCs w:val="18"/>
              </w:rPr>
              <w:t>состоящим</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учете</w:t>
            </w:r>
            <w:r w:rsidRPr="00190DE8">
              <w:rPr>
                <w:rFonts w:ascii="Arial LatRus" w:hAnsi="Arial LatRus"/>
                <w:sz w:val="18"/>
                <w:szCs w:val="18"/>
              </w:rPr>
              <w:t xml:space="preserve"> </w:t>
            </w:r>
            <w:r w:rsidRPr="00190DE8">
              <w:rPr>
                <w:rFonts w:ascii="Calibri" w:hAnsi="Calibri" w:cs="Calibri"/>
                <w:sz w:val="18"/>
                <w:szCs w:val="18"/>
              </w:rPr>
              <w:t>налогоплательщиком</w:t>
            </w:r>
            <w:r w:rsidRPr="00190DE8">
              <w:rPr>
                <w:rFonts w:ascii="Arial LatRus" w:hAnsi="Arial LatRus"/>
                <w:sz w:val="18"/>
                <w:szCs w:val="18"/>
              </w:rPr>
              <w:t xml:space="preserve"> </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r w:rsidRPr="00190DE8">
              <w:rPr>
                <w:rFonts w:ascii="Arial LatRus" w:hAnsi="Arial LatRus" w:cs="Arial LatRus"/>
                <w:sz w:val="18"/>
                <w:szCs w:val="18"/>
              </w:rPr>
              <w:t>—</w:t>
            </w:r>
            <w:r w:rsidRPr="00190DE8">
              <w:rPr>
                <w:rFonts w:ascii="Arial LatRus" w:hAnsi="Arial LatRus"/>
                <w:sz w:val="18"/>
                <w:szCs w:val="18"/>
              </w:rPr>
              <w:t xml:space="preserve"> </w:t>
            </w:r>
            <w:r w:rsidRPr="00190DE8">
              <w:rPr>
                <w:rFonts w:ascii="Calibri" w:hAnsi="Calibri" w:cs="Calibri"/>
                <w:sz w:val="18"/>
                <w:szCs w:val="18"/>
              </w:rPr>
              <w:t>по</w:t>
            </w:r>
            <w:r w:rsidRPr="00190DE8">
              <w:rPr>
                <w:rFonts w:ascii="Arial LatRus" w:hAnsi="Arial LatRus"/>
                <w:sz w:val="18"/>
                <w:szCs w:val="18"/>
              </w:rPr>
              <w:t xml:space="preserve"> </w:t>
            </w:r>
            <w:r w:rsidRPr="00190DE8">
              <w:rPr>
                <w:rFonts w:ascii="Calibri" w:hAnsi="Calibri" w:cs="Calibri"/>
                <w:sz w:val="18"/>
                <w:szCs w:val="18"/>
              </w:rPr>
              <w:t>приглашению</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наименование</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организации</w:t>
            </w:r>
            <w:r w:rsidRPr="00190DE8">
              <w:rPr>
                <w:rFonts w:ascii="Arial LatRus" w:hAnsi="Arial LatRus"/>
                <w:sz w:val="18"/>
                <w:szCs w:val="18"/>
              </w:rPr>
              <w:t xml:space="preserve"> (</w:t>
            </w:r>
            <w:r w:rsidRPr="00190DE8">
              <w:rPr>
                <w:rFonts w:ascii="Calibri" w:hAnsi="Calibri" w:cs="Calibri"/>
                <w:sz w:val="18"/>
                <w:szCs w:val="18"/>
              </w:rPr>
              <w:t>филиала</w:t>
            </w:r>
            <w:r w:rsidRPr="00190DE8">
              <w:rPr>
                <w:rFonts w:ascii="Arial LatRus" w:hAnsi="Arial LatRus"/>
                <w:sz w:val="18"/>
                <w:szCs w:val="18"/>
              </w:rPr>
              <w:t xml:space="preserve">), </w:t>
            </w: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бенефициара</w:t>
            </w:r>
            <w:r w:rsidRPr="00190DE8">
              <w:rPr>
                <w:rFonts w:ascii="Arial LatRus" w:hAnsi="Arial LatRus"/>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r w:rsidRPr="00190DE8">
              <w:rPr>
                <w:rFonts w:ascii="Arial LatRus" w:hAnsi="Arial LatRus" w:cs="Arial LatRus"/>
                <w:sz w:val="18"/>
                <w:szCs w:val="18"/>
              </w:rPr>
              <w:t>—</w:t>
            </w:r>
            <w:r w:rsidRPr="00190DE8">
              <w:rPr>
                <w:rFonts w:ascii="Arial LatRus" w:hAnsi="Arial LatRus"/>
                <w:sz w:val="18"/>
                <w:szCs w:val="18"/>
              </w:rPr>
              <w:t xml:space="preserve"> </w:t>
            </w:r>
            <w:r w:rsidRPr="00190DE8">
              <w:rPr>
                <w:rFonts w:ascii="Calibri" w:hAnsi="Calibri" w:cs="Calibri"/>
                <w:sz w:val="18"/>
                <w:szCs w:val="18"/>
              </w:rPr>
              <w:t>по</w:t>
            </w:r>
            <w:r w:rsidRPr="00190DE8">
              <w:rPr>
                <w:rFonts w:ascii="Arial LatRus" w:hAnsi="Arial LatRus"/>
                <w:sz w:val="18"/>
                <w:szCs w:val="18"/>
              </w:rPr>
              <w:t xml:space="preserve"> </w:t>
            </w:r>
            <w:r w:rsidRPr="00190DE8">
              <w:rPr>
                <w:rFonts w:ascii="Calibri" w:hAnsi="Calibri" w:cs="Calibri"/>
                <w:sz w:val="18"/>
                <w:szCs w:val="18"/>
              </w:rPr>
              <w:t>приглашению</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номер</w:t>
            </w:r>
            <w:r w:rsidRPr="00190DE8">
              <w:rPr>
                <w:rFonts w:ascii="Arial LatRus" w:hAnsi="Arial LatRus"/>
                <w:sz w:val="18"/>
                <w:szCs w:val="18"/>
              </w:rPr>
              <w:t xml:space="preserve"> </w:t>
            </w:r>
            <w:r w:rsidRPr="00190DE8">
              <w:rPr>
                <w:rFonts w:ascii="Calibri" w:hAnsi="Calibri" w:cs="Calibri"/>
                <w:sz w:val="18"/>
                <w:szCs w:val="18"/>
              </w:rPr>
              <w:t>счета</w:t>
            </w:r>
            <w:r w:rsidRPr="00190DE8">
              <w:rPr>
                <w:rFonts w:ascii="Arial LatRus" w:hAnsi="Arial LatRus"/>
                <w:sz w:val="18"/>
                <w:szCs w:val="18"/>
              </w:rPr>
              <w:t xml:space="preserve"> </w:t>
            </w:r>
            <w:r w:rsidRPr="00190DE8">
              <w:rPr>
                <w:rFonts w:ascii="Calibri" w:hAnsi="Calibri" w:cs="Calibri"/>
                <w:sz w:val="18"/>
                <w:szCs w:val="18"/>
              </w:rPr>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номер</w:t>
            </w:r>
            <w:r w:rsidRPr="00190DE8">
              <w:rPr>
                <w:rFonts w:ascii="Arial LatRus" w:hAnsi="Arial LatRus"/>
                <w:sz w:val="18"/>
                <w:szCs w:val="18"/>
              </w:rPr>
              <w:t xml:space="preserve"> </w:t>
            </w:r>
            <w:r w:rsidRPr="00190DE8">
              <w:rPr>
                <w:rFonts w:ascii="Calibri" w:hAnsi="Calibri" w:cs="Calibri"/>
                <w:sz w:val="18"/>
                <w:szCs w:val="18"/>
              </w:rPr>
              <w:t>банковского</w:t>
            </w:r>
            <w:r w:rsidRPr="00190DE8">
              <w:rPr>
                <w:rFonts w:ascii="Arial LatRus" w:hAnsi="Arial LatRus"/>
                <w:sz w:val="18"/>
                <w:szCs w:val="18"/>
              </w:rPr>
              <w:t xml:space="preserve"> (</w:t>
            </w:r>
            <w:r w:rsidRPr="00190DE8">
              <w:rPr>
                <w:rFonts w:ascii="Calibri" w:hAnsi="Calibri" w:cs="Calibri"/>
                <w:sz w:val="18"/>
                <w:szCs w:val="18"/>
              </w:rPr>
              <w:t>казначейского</w:t>
            </w:r>
            <w:r w:rsidRPr="00190DE8">
              <w:rPr>
                <w:rFonts w:ascii="Arial LatRus" w:hAnsi="Arial LatRus"/>
                <w:sz w:val="18"/>
                <w:szCs w:val="18"/>
              </w:rPr>
              <w:t xml:space="preserve">) </w:t>
            </w:r>
            <w:r w:rsidRPr="00190DE8">
              <w:rPr>
                <w:rFonts w:ascii="Calibri" w:hAnsi="Calibri" w:cs="Calibri"/>
                <w:sz w:val="18"/>
                <w:szCs w:val="18"/>
              </w:rPr>
              <w:t>счета</w:t>
            </w:r>
            <w:r w:rsidRPr="00190DE8">
              <w:rPr>
                <w:rFonts w:ascii="Arial LatRus" w:hAnsi="Arial LatRus"/>
                <w:sz w:val="18"/>
                <w:szCs w:val="18"/>
              </w:rPr>
              <w:t xml:space="preserve"> </w:t>
            </w:r>
            <w:r w:rsidRPr="00190DE8">
              <w:rPr>
                <w:rFonts w:ascii="Calibri" w:hAnsi="Calibri" w:cs="Calibri"/>
                <w:sz w:val="18"/>
                <w:szCs w:val="18"/>
              </w:rPr>
              <w:t>бенефициара</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который</w:t>
            </w:r>
            <w:r w:rsidRPr="00190DE8">
              <w:rPr>
                <w:rFonts w:ascii="Arial LatRus" w:hAnsi="Arial LatRus"/>
                <w:sz w:val="18"/>
                <w:szCs w:val="18"/>
              </w:rPr>
              <w:t xml:space="preserve"> </w:t>
            </w:r>
            <w:r w:rsidRPr="00190DE8">
              <w:rPr>
                <w:rFonts w:ascii="Calibri" w:hAnsi="Calibri" w:cs="Calibri"/>
                <w:sz w:val="18"/>
                <w:szCs w:val="18"/>
              </w:rPr>
              <w:t>должны</w:t>
            </w:r>
            <w:r w:rsidRPr="00190DE8">
              <w:rPr>
                <w:rFonts w:ascii="Arial LatRus" w:hAnsi="Arial LatRus"/>
                <w:sz w:val="18"/>
                <w:szCs w:val="18"/>
              </w:rPr>
              <w:t xml:space="preserve"> </w:t>
            </w:r>
            <w:r w:rsidRPr="00190DE8">
              <w:rPr>
                <w:rFonts w:ascii="Calibri" w:hAnsi="Calibri" w:cs="Calibri"/>
                <w:sz w:val="18"/>
                <w:szCs w:val="18"/>
              </w:rPr>
              <w:t>быть</w:t>
            </w:r>
            <w:r w:rsidRPr="00190DE8">
              <w:rPr>
                <w:rFonts w:ascii="Arial LatRus" w:hAnsi="Arial LatRus"/>
                <w:sz w:val="18"/>
                <w:szCs w:val="18"/>
              </w:rPr>
              <w:t xml:space="preserve"> </w:t>
            </w:r>
            <w:r w:rsidRPr="00190DE8">
              <w:rPr>
                <w:rFonts w:ascii="Calibri" w:hAnsi="Calibri" w:cs="Calibri"/>
                <w:sz w:val="18"/>
                <w:szCs w:val="18"/>
              </w:rPr>
              <w:t>переведены</w:t>
            </w:r>
            <w:r w:rsidRPr="00190DE8">
              <w:rPr>
                <w:rFonts w:ascii="Arial LatRus" w:hAnsi="Arial LatRus"/>
                <w:sz w:val="18"/>
                <w:szCs w:val="18"/>
              </w:rPr>
              <w:t xml:space="preserve"> </w:t>
            </w:r>
            <w:r w:rsidRPr="00190DE8">
              <w:rPr>
                <w:rFonts w:ascii="Calibri" w:hAnsi="Calibri" w:cs="Calibri"/>
                <w:sz w:val="18"/>
                <w:szCs w:val="18"/>
              </w:rPr>
              <w:t>взысканные</w:t>
            </w:r>
            <w:r w:rsidRPr="00190DE8">
              <w:rPr>
                <w:rFonts w:ascii="Arial LatRus" w:hAnsi="Arial LatRus"/>
                <w:sz w:val="18"/>
                <w:szCs w:val="18"/>
              </w:rPr>
              <w:t xml:space="preserve"> </w:t>
            </w:r>
            <w:r w:rsidRPr="00190DE8">
              <w:rPr>
                <w:rFonts w:ascii="Calibri" w:hAnsi="Calibri" w:cs="Calibri"/>
                <w:sz w:val="18"/>
                <w:szCs w:val="18"/>
              </w:rPr>
              <w:t>с</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r w:rsidRPr="00190DE8">
              <w:rPr>
                <w:rFonts w:ascii="Arial LatRus" w:hAnsi="Arial LatRus" w:cs="Arial LatRus"/>
                <w:sz w:val="18"/>
                <w:szCs w:val="18"/>
              </w:rPr>
              <w:t>—</w:t>
            </w:r>
            <w:r w:rsidRPr="00190DE8">
              <w:rPr>
                <w:rFonts w:ascii="Arial LatRus" w:hAnsi="Arial LatRus"/>
                <w:sz w:val="18"/>
                <w:szCs w:val="18"/>
              </w:rPr>
              <w:t xml:space="preserve"> </w:t>
            </w:r>
            <w:r w:rsidRPr="00190DE8">
              <w:rPr>
                <w:rFonts w:ascii="Calibri" w:hAnsi="Calibri" w:cs="Calibri"/>
                <w:sz w:val="18"/>
                <w:szCs w:val="18"/>
              </w:rPr>
              <w:t>по</w:t>
            </w:r>
            <w:r w:rsidRPr="00190DE8">
              <w:rPr>
                <w:rFonts w:ascii="Arial LatRus" w:hAnsi="Arial LatRus"/>
                <w:sz w:val="18"/>
                <w:szCs w:val="18"/>
              </w:rPr>
              <w:t xml:space="preserve"> </w:t>
            </w:r>
            <w:r w:rsidRPr="00190DE8">
              <w:rPr>
                <w:rFonts w:ascii="Calibri" w:hAnsi="Calibri" w:cs="Calibri"/>
                <w:sz w:val="18"/>
                <w:szCs w:val="18"/>
              </w:rPr>
              <w:t>приглашению</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сумма</w:t>
            </w:r>
            <w:r w:rsidRPr="00190DE8">
              <w:rPr>
                <w:rFonts w:ascii="Arial LatRus" w:hAnsi="Arial LatRus"/>
                <w:sz w:val="18"/>
                <w:szCs w:val="18"/>
              </w:rPr>
              <w:t xml:space="preserve"> (</w:t>
            </w:r>
            <w:r w:rsidRPr="00190DE8">
              <w:rPr>
                <w:rFonts w:ascii="Calibri" w:hAnsi="Calibri" w:cs="Calibri"/>
                <w:sz w:val="18"/>
                <w:szCs w:val="18"/>
              </w:rPr>
              <w:t>цифрами</w:t>
            </w:r>
            <w:r w:rsidRPr="00190DE8">
              <w:rPr>
                <w:rFonts w:ascii="Arial LatRus" w:hAnsi="Arial LatRus"/>
                <w:sz w:val="18"/>
                <w:szCs w:val="18"/>
              </w:rPr>
              <w:t xml:space="preserve"> </w:t>
            </w:r>
            <w:r w:rsidRPr="00190DE8">
              <w:rPr>
                <w:rFonts w:ascii="Calibri" w:hAnsi="Calibri" w:cs="Calibri"/>
                <w:sz w:val="18"/>
                <w:szCs w:val="18"/>
              </w:rPr>
              <w:t>и</w:t>
            </w:r>
            <w:r w:rsidRPr="00190DE8">
              <w:rPr>
                <w:rFonts w:ascii="Arial LatRus" w:hAnsi="Arial LatRus"/>
                <w:sz w:val="18"/>
                <w:szCs w:val="18"/>
              </w:rPr>
              <w:t xml:space="preserve"> </w:t>
            </w:r>
            <w:r w:rsidRPr="00190DE8">
              <w:rPr>
                <w:rFonts w:ascii="Calibri" w:hAnsi="Calibri" w:cs="Calibri"/>
                <w:sz w:val="18"/>
                <w:szCs w:val="18"/>
              </w:rPr>
              <w:t>прописью</w:t>
            </w:r>
            <w:r w:rsidRPr="00190DE8">
              <w:rPr>
                <w:rFonts w:ascii="Arial LatRus" w:hAnsi="Arial LatRus"/>
                <w:sz w:val="18"/>
                <w:szCs w:val="18"/>
              </w:rPr>
              <w:t>)</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сумма</w:t>
            </w:r>
            <w:r w:rsidRPr="00190DE8">
              <w:rPr>
                <w:rFonts w:ascii="Arial LatRus" w:hAnsi="Arial LatRus"/>
                <w:sz w:val="18"/>
                <w:szCs w:val="18"/>
              </w:rPr>
              <w:t xml:space="preserve">, </w:t>
            </w:r>
            <w:r w:rsidRPr="00190DE8">
              <w:rPr>
                <w:rFonts w:ascii="Calibri" w:hAnsi="Calibri" w:cs="Calibri"/>
                <w:sz w:val="18"/>
                <w:szCs w:val="18"/>
              </w:rPr>
              <w:t>подлежащая</w:t>
            </w:r>
            <w:r w:rsidRPr="00190DE8">
              <w:rPr>
                <w:rFonts w:ascii="Arial LatRus" w:hAnsi="Arial LatRus"/>
                <w:sz w:val="18"/>
                <w:szCs w:val="18"/>
              </w:rPr>
              <w:t xml:space="preserve"> </w:t>
            </w:r>
            <w:r w:rsidRPr="00190DE8">
              <w:rPr>
                <w:rFonts w:ascii="Calibri" w:hAnsi="Calibri" w:cs="Calibri"/>
                <w:sz w:val="18"/>
                <w:szCs w:val="18"/>
              </w:rPr>
              <w:t>уплате</w:t>
            </w:r>
            <w:r w:rsidRPr="00190DE8">
              <w:rPr>
                <w:rFonts w:ascii="Arial LatRus" w:hAnsi="Arial LatRus"/>
                <w:sz w:val="18"/>
                <w:szCs w:val="18"/>
              </w:rPr>
              <w:t xml:space="preserve"> </w:t>
            </w:r>
            <w:r w:rsidRPr="00190DE8">
              <w:rPr>
                <w:rFonts w:ascii="Calibri" w:hAnsi="Calibri" w:cs="Calibri"/>
                <w:sz w:val="18"/>
                <w:szCs w:val="18"/>
              </w:rPr>
              <w:t>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плательщиком</w:t>
            </w:r>
            <w:r w:rsidRPr="00190DE8">
              <w:rPr>
                <w:rFonts w:ascii="Arial LatRus" w:hAnsi="Arial LatRus"/>
                <w:sz w:val="18"/>
                <w:szCs w:val="18"/>
              </w:rPr>
              <w:t xml:space="preserve"> </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акцептованная</w:t>
            </w:r>
            <w:r w:rsidRPr="00190DE8">
              <w:rPr>
                <w:rFonts w:ascii="Arial LatRus" w:hAnsi="Arial LatRus"/>
                <w:sz w:val="18"/>
                <w:szCs w:val="18"/>
              </w:rPr>
              <w:t xml:space="preserve"> </w:t>
            </w:r>
            <w:r w:rsidRPr="00190DE8">
              <w:rPr>
                <w:rFonts w:ascii="Calibri" w:hAnsi="Calibri" w:cs="Calibri"/>
                <w:sz w:val="18"/>
                <w:szCs w:val="18"/>
              </w:rPr>
              <w:t>сумма</w:t>
            </w:r>
            <w:r w:rsidRPr="00190DE8">
              <w:rPr>
                <w:rFonts w:ascii="Arial LatRus" w:hAnsi="Arial LatRus"/>
                <w:sz w:val="18"/>
                <w:szCs w:val="18"/>
              </w:rPr>
              <w:t xml:space="preserve"> (</w:t>
            </w:r>
            <w:r w:rsidRPr="00190DE8">
              <w:rPr>
                <w:rFonts w:ascii="Calibri" w:hAnsi="Calibri" w:cs="Calibri"/>
                <w:sz w:val="18"/>
                <w:szCs w:val="18"/>
              </w:rPr>
              <w:t>цифрами</w:t>
            </w:r>
            <w:r w:rsidRPr="00190DE8">
              <w:rPr>
                <w:rFonts w:ascii="Arial LatRus" w:hAnsi="Arial LatRus"/>
                <w:sz w:val="18"/>
                <w:szCs w:val="18"/>
              </w:rPr>
              <w:t xml:space="preserve"> </w:t>
            </w:r>
            <w:r w:rsidRPr="00190DE8">
              <w:rPr>
                <w:rFonts w:ascii="Calibri" w:hAnsi="Calibri" w:cs="Calibri"/>
                <w:sz w:val="18"/>
                <w:szCs w:val="18"/>
              </w:rPr>
              <w:t>и</w:t>
            </w:r>
            <w:r w:rsidRPr="00190DE8">
              <w:rPr>
                <w:rFonts w:ascii="Arial LatRus" w:hAnsi="Arial LatRus"/>
                <w:sz w:val="18"/>
                <w:szCs w:val="18"/>
              </w:rPr>
              <w:t xml:space="preserve"> </w:t>
            </w:r>
            <w:r w:rsidRPr="00190DE8">
              <w:rPr>
                <w:rFonts w:ascii="Calibri" w:hAnsi="Calibri" w:cs="Calibri"/>
                <w:sz w:val="18"/>
                <w:szCs w:val="18"/>
              </w:rPr>
              <w:t>прописью</w:t>
            </w:r>
            <w:r w:rsidRPr="00190DE8">
              <w:rPr>
                <w:rFonts w:ascii="Arial LatRus" w:hAnsi="Arial LatRus"/>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w:t>
            </w:r>
            <w:r w:rsidRPr="00190DE8">
              <w:rPr>
                <w:rFonts w:ascii="Calibri" w:hAnsi="Calibri" w:cs="Calibri"/>
                <w:sz w:val="18"/>
                <w:szCs w:val="18"/>
              </w:rPr>
              <w:t>предусмотрена</w:t>
            </w:r>
            <w:r w:rsidRPr="00190DE8">
              <w:rPr>
                <w:rFonts w:ascii="Arial LatRus" w:hAnsi="Arial LatRus"/>
                <w:sz w:val="18"/>
                <w:szCs w:val="18"/>
              </w:rPr>
              <w:t xml:space="preserve"> </w:t>
            </w:r>
            <w:r w:rsidRPr="00190DE8">
              <w:rPr>
                <w:rFonts w:ascii="Calibri" w:hAnsi="Calibri" w:cs="Calibri"/>
                <w:sz w:val="18"/>
                <w:szCs w:val="18"/>
              </w:rPr>
              <w:t>для</w:t>
            </w:r>
            <w:r w:rsidRPr="00190DE8">
              <w:rPr>
                <w:rFonts w:ascii="Arial LatRus" w:hAnsi="Arial LatRus"/>
                <w:sz w:val="18"/>
                <w:szCs w:val="18"/>
              </w:rPr>
              <w:t xml:space="preserve"> </w:t>
            </w:r>
            <w:r w:rsidRPr="00190DE8">
              <w:rPr>
                <w:rFonts w:ascii="Calibri" w:hAnsi="Calibri" w:cs="Calibri"/>
                <w:sz w:val="18"/>
                <w:szCs w:val="18"/>
              </w:rPr>
              <w:t>частичного</w:t>
            </w:r>
            <w:r w:rsidRPr="00190DE8">
              <w:rPr>
                <w:rFonts w:ascii="Arial LatRus" w:hAnsi="Arial LatRus"/>
                <w:sz w:val="18"/>
                <w:szCs w:val="18"/>
              </w:rPr>
              <w:t xml:space="preserve"> </w:t>
            </w:r>
            <w:r w:rsidRPr="00190DE8">
              <w:rPr>
                <w:rFonts w:ascii="Calibri" w:hAnsi="Calibri" w:cs="Calibri"/>
                <w:sz w:val="18"/>
                <w:szCs w:val="18"/>
              </w:rPr>
              <w:t>акцепта</w:t>
            </w:r>
            <w:r w:rsidRPr="00190DE8">
              <w:rPr>
                <w:rFonts w:ascii="Arial LatRus" w:hAnsi="Arial LatRus"/>
                <w:sz w:val="18"/>
                <w:szCs w:val="18"/>
              </w:rPr>
              <w:t xml:space="preserve"> </w:t>
            </w:r>
            <w:r w:rsidRPr="00190DE8">
              <w:rPr>
                <w:rFonts w:ascii="Calibri" w:hAnsi="Calibri" w:cs="Calibri"/>
                <w:sz w:val="18"/>
                <w:szCs w:val="18"/>
              </w:rPr>
              <w:t>указанной</w:t>
            </w:r>
            <w:r w:rsidRPr="00190DE8">
              <w:rPr>
                <w:rFonts w:ascii="Arial LatRus" w:hAnsi="Arial LatRus"/>
                <w:sz w:val="18"/>
                <w:szCs w:val="18"/>
              </w:rPr>
              <w:t xml:space="preserve"> </w:t>
            </w:r>
            <w:r w:rsidRPr="00190DE8">
              <w:rPr>
                <w:rFonts w:ascii="Calibri" w:hAnsi="Calibri" w:cs="Calibri"/>
                <w:sz w:val="18"/>
                <w:szCs w:val="18"/>
              </w:rPr>
              <w:t>суммы</w:t>
            </w:r>
            <w:r w:rsidRPr="00190DE8">
              <w:rPr>
                <w:rFonts w:ascii="Arial LatRus" w:hAnsi="Arial LatRus"/>
                <w:sz w:val="18"/>
                <w:szCs w:val="18"/>
              </w:rPr>
              <w:t xml:space="preserve">, </w:t>
            </w:r>
            <w:r w:rsidRPr="00190DE8">
              <w:rPr>
                <w:rFonts w:ascii="Calibri" w:hAnsi="Calibri" w:cs="Calibri"/>
                <w:sz w:val="18"/>
                <w:szCs w:val="18"/>
              </w:rPr>
              <w:t>который</w:t>
            </w:r>
            <w:r w:rsidRPr="00190DE8">
              <w:rPr>
                <w:rFonts w:ascii="Arial LatRus" w:hAnsi="Arial LatRus"/>
                <w:sz w:val="18"/>
                <w:szCs w:val="18"/>
              </w:rPr>
              <w:t xml:space="preserve"> </w:t>
            </w:r>
            <w:r w:rsidRPr="00190DE8">
              <w:rPr>
                <w:rFonts w:ascii="Calibri" w:hAnsi="Calibri" w:cs="Calibri"/>
                <w:sz w:val="18"/>
                <w:szCs w:val="18"/>
              </w:rPr>
              <w:t>не</w:t>
            </w:r>
            <w:r w:rsidRPr="00190DE8">
              <w:rPr>
                <w:rFonts w:ascii="Arial LatRus" w:hAnsi="Arial LatRus"/>
                <w:sz w:val="18"/>
                <w:szCs w:val="18"/>
              </w:rPr>
              <w:t xml:space="preserve"> </w:t>
            </w:r>
            <w:r w:rsidRPr="00190DE8">
              <w:rPr>
                <w:rFonts w:ascii="Calibri" w:hAnsi="Calibri" w:cs="Calibri"/>
                <w:sz w:val="18"/>
                <w:szCs w:val="18"/>
              </w:rPr>
              <w:t>применяется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связи</w:t>
            </w:r>
            <w:r w:rsidRPr="00190DE8">
              <w:rPr>
                <w:rFonts w:ascii="Arial LatRus" w:hAnsi="Arial LatRus"/>
                <w:sz w:val="18"/>
                <w:szCs w:val="18"/>
              </w:rPr>
              <w:t xml:space="preserve"> </w:t>
            </w:r>
            <w:r w:rsidRPr="00190DE8">
              <w:rPr>
                <w:rFonts w:ascii="Calibri" w:hAnsi="Calibri" w:cs="Calibri"/>
                <w:sz w:val="18"/>
                <w:szCs w:val="18"/>
              </w:rPr>
              <w:t>с</w:t>
            </w:r>
            <w:r w:rsidRPr="00190DE8">
              <w:rPr>
                <w:rFonts w:ascii="Arial LatRus" w:hAnsi="Arial LatRus"/>
                <w:sz w:val="18"/>
                <w:szCs w:val="18"/>
              </w:rPr>
              <w:t xml:space="preserve"> </w:t>
            </w:r>
            <w:r w:rsidRPr="00190DE8">
              <w:rPr>
                <w:rFonts w:ascii="Calibri" w:hAnsi="Calibri" w:cs="Calibri"/>
                <w:sz w:val="18"/>
                <w:szCs w:val="18"/>
              </w:rPr>
              <w:t>закупками</w:t>
            </w:r>
            <w:r w:rsidRPr="00190DE8">
              <w:rPr>
                <w:rFonts w:ascii="Arial LatRus" w:hAnsi="Arial LatRus"/>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w:t>
            </w:r>
            <w:r w:rsidRPr="00190DE8">
              <w:rPr>
                <w:rFonts w:ascii="Calibri" w:hAnsi="Calibri" w:cs="Calibri"/>
                <w:sz w:val="18"/>
                <w:szCs w:val="18"/>
              </w:rPr>
              <w:t>не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и</w:t>
            </w:r>
            <w:r w:rsidRPr="00190DE8">
              <w:rPr>
                <w:rFonts w:ascii="Arial LatRus" w:hAnsi="Arial LatRus"/>
                <w:sz w:val="18"/>
                <w:szCs w:val="18"/>
              </w:rPr>
              <w:t xml:space="preserve"> </w:t>
            </w:r>
            <w:r w:rsidRPr="00190DE8">
              <w:rPr>
                <w:rFonts w:ascii="Calibri" w:hAnsi="Calibri" w:cs="Calibri"/>
                <w:sz w:val="18"/>
                <w:szCs w:val="18"/>
              </w:rPr>
              <w:t>не</w:t>
            </w:r>
            <w:r w:rsidRPr="00190DE8">
              <w:rPr>
                <w:rFonts w:ascii="Arial LatRus" w:hAnsi="Arial LatRus"/>
                <w:sz w:val="18"/>
                <w:szCs w:val="18"/>
              </w:rPr>
              <w:t xml:space="preserve"> </w:t>
            </w:r>
            <w:r w:rsidRPr="00190DE8">
              <w:rPr>
                <w:rFonts w:ascii="Calibri" w:hAnsi="Calibri" w:cs="Calibri"/>
                <w:sz w:val="18"/>
                <w:szCs w:val="18"/>
              </w:rPr>
              <w:t>применяется</w:t>
            </w:r>
            <w:r w:rsidRPr="00190DE8">
              <w:rPr>
                <w:rFonts w:ascii="Arial LatRus" w:hAnsi="Arial LatRus"/>
                <w:sz w:val="18"/>
                <w:szCs w:val="18"/>
              </w:rPr>
              <w:t>)</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валюта</w:t>
            </w:r>
            <w:r w:rsidRPr="00190DE8">
              <w:rPr>
                <w:rFonts w:ascii="Arial LatRus" w:hAnsi="Arial LatRus"/>
                <w:sz w:val="18"/>
                <w:szCs w:val="18"/>
              </w:rPr>
              <w:t xml:space="preserve"> (</w:t>
            </w:r>
            <w:r w:rsidRPr="00190DE8">
              <w:rPr>
                <w:rFonts w:ascii="Calibri" w:hAnsi="Calibri" w:cs="Calibri"/>
                <w:sz w:val="18"/>
                <w:szCs w:val="18"/>
              </w:rPr>
              <w:t>прописью</w:t>
            </w:r>
            <w:r w:rsidRPr="00190DE8">
              <w:rPr>
                <w:rFonts w:ascii="Arial LatRus" w:hAnsi="Arial LatRus"/>
                <w:sz w:val="18"/>
                <w:szCs w:val="18"/>
              </w:rPr>
              <w:t xml:space="preserve"> </w:t>
            </w:r>
            <w:r w:rsidRPr="00190DE8">
              <w:rPr>
                <w:rFonts w:ascii="Calibri" w:hAnsi="Calibri" w:cs="Calibri"/>
                <w:sz w:val="18"/>
                <w:szCs w:val="18"/>
              </w:rPr>
              <w:t>и</w:t>
            </w:r>
            <w:r w:rsidRPr="00190DE8">
              <w:rPr>
                <w:rFonts w:ascii="Arial LatRus" w:hAnsi="Arial LatRus"/>
                <w:sz w:val="18"/>
                <w:szCs w:val="18"/>
              </w:rPr>
              <w:t xml:space="preserve"> </w:t>
            </w:r>
            <w:r w:rsidRPr="00190DE8">
              <w:rPr>
                <w:rFonts w:ascii="Calibri" w:hAnsi="Calibri" w:cs="Calibri"/>
                <w:sz w:val="18"/>
                <w:szCs w:val="18"/>
              </w:rPr>
              <w:t>по</w:t>
            </w:r>
            <w:r w:rsidRPr="00190DE8">
              <w:rPr>
                <w:rFonts w:ascii="Arial LatRus" w:hAnsi="Arial LatRus"/>
                <w:sz w:val="18"/>
                <w:szCs w:val="18"/>
              </w:rPr>
              <w:t xml:space="preserve"> </w:t>
            </w:r>
            <w:r w:rsidRPr="00190DE8">
              <w:rPr>
                <w:rFonts w:ascii="Calibri" w:hAnsi="Calibri" w:cs="Calibri"/>
                <w:sz w:val="18"/>
                <w:szCs w:val="18"/>
              </w:rPr>
              <w:t>коду</w:t>
            </w:r>
            <w:r w:rsidRPr="00190DE8">
              <w:rPr>
                <w:rFonts w:ascii="Arial LatRus" w:hAnsi="Arial LatRus"/>
                <w:sz w:val="18"/>
                <w:szCs w:val="18"/>
              </w:rPr>
              <w:t>)</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плательщиком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цель</w:t>
            </w:r>
            <w:r w:rsidRPr="00190DE8">
              <w:rPr>
                <w:rFonts w:ascii="Arial LatRus" w:hAnsi="Arial LatRus"/>
                <w:sz w:val="18"/>
                <w:szCs w:val="18"/>
              </w:rPr>
              <w:t xml:space="preserve"> </w:t>
            </w:r>
            <w:r w:rsidRPr="00190DE8">
              <w:rPr>
                <w:rFonts w:ascii="Calibri" w:hAnsi="Calibri" w:cs="Calibri"/>
                <w:sz w:val="18"/>
                <w:szCs w:val="18"/>
              </w:rPr>
              <w:t>сделки</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C85017">
            <w:pPr>
              <w:widowControl w:val="0"/>
              <w:spacing w:after="120"/>
              <w:jc w:val="center"/>
              <w:rPr>
                <w:rFonts w:ascii="Arial LatRus" w:hAnsi="Arial LatRus"/>
                <w:sz w:val="18"/>
                <w:szCs w:val="18"/>
              </w:rPr>
            </w:pP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обязательном</w:t>
            </w:r>
            <w:r w:rsidRPr="00190DE8">
              <w:rPr>
                <w:rFonts w:ascii="Arial LatRus" w:hAnsi="Arial LatRus"/>
                <w:sz w:val="18"/>
                <w:szCs w:val="18"/>
              </w:rPr>
              <w:t xml:space="preserve"> </w:t>
            </w:r>
            <w:r w:rsidRPr="00190DE8">
              <w:rPr>
                <w:rFonts w:ascii="Calibri" w:hAnsi="Calibri" w:cs="Calibri"/>
                <w:sz w:val="18"/>
                <w:szCs w:val="18"/>
              </w:rPr>
              <w:t>порядке</w:t>
            </w:r>
            <w:r w:rsidRPr="00190DE8">
              <w:rPr>
                <w:rFonts w:ascii="Arial LatRus" w:hAnsi="Arial LatRus"/>
                <w:sz w:val="18"/>
                <w:szCs w:val="18"/>
              </w:rPr>
              <w:t xml:space="preserve"> </w:t>
            </w:r>
            <w:r w:rsidRPr="00190DE8">
              <w:rPr>
                <w:rFonts w:ascii="Calibri" w:hAnsi="Calibri" w:cs="Calibri"/>
                <w:sz w:val="18"/>
                <w:szCs w:val="18"/>
              </w:rPr>
              <w:t>заполняются</w:t>
            </w:r>
            <w:r w:rsidRPr="00190DE8">
              <w:rPr>
                <w:rFonts w:ascii="Arial LatRus" w:hAnsi="Arial LatRus"/>
                <w:sz w:val="18"/>
                <w:szCs w:val="18"/>
              </w:rPr>
              <w:t xml:space="preserve"> </w:t>
            </w:r>
            <w:r w:rsidRPr="00190DE8">
              <w:rPr>
                <w:rFonts w:ascii="Calibri" w:hAnsi="Calibri" w:cs="Calibri"/>
                <w:sz w:val="18"/>
                <w:szCs w:val="18"/>
              </w:rPr>
              <w:t>слова</w:t>
            </w:r>
            <w:r w:rsidRPr="00190DE8">
              <w:rPr>
                <w:rFonts w:ascii="Arial LatRus" w:hAnsi="Arial LatRus"/>
                <w:sz w:val="18"/>
                <w:szCs w:val="18"/>
              </w:rPr>
              <w:t xml:space="preserve"> "</w:t>
            </w:r>
            <w:r w:rsidRPr="00190DE8">
              <w:rPr>
                <w:rFonts w:ascii="Calibri" w:hAnsi="Calibri" w:cs="Calibri"/>
                <w:sz w:val="18"/>
                <w:szCs w:val="18"/>
              </w:rPr>
              <w:t>для</w:t>
            </w:r>
            <w:r w:rsidRPr="00190DE8">
              <w:rPr>
                <w:rFonts w:ascii="Arial LatRus" w:hAnsi="Arial LatRus"/>
                <w:sz w:val="18"/>
                <w:szCs w:val="18"/>
              </w:rPr>
              <w:t xml:space="preserve"> </w:t>
            </w:r>
            <w:r w:rsidRPr="00190DE8">
              <w:rPr>
                <w:rFonts w:ascii="Calibri" w:hAnsi="Calibri" w:cs="Calibri"/>
                <w:sz w:val="18"/>
                <w:szCs w:val="18"/>
              </w:rPr>
              <w:t>обеспечения</w:t>
            </w:r>
            <w:r w:rsidRPr="00190DE8">
              <w:rPr>
                <w:rFonts w:ascii="Arial LatRus" w:hAnsi="Arial LatRus"/>
                <w:sz w:val="18"/>
                <w:szCs w:val="18"/>
              </w:rPr>
              <w:t xml:space="preserve"> </w:t>
            </w:r>
            <w:r w:rsidR="00C85017" w:rsidRPr="00190DE8">
              <w:rPr>
                <w:rFonts w:ascii="Calibri" w:hAnsi="Calibri" w:cs="Calibri"/>
                <w:sz w:val="18"/>
                <w:szCs w:val="18"/>
              </w:rPr>
              <w:t>квалификации</w:t>
            </w:r>
            <w:r w:rsidRPr="00190DE8">
              <w:rPr>
                <w:rFonts w:ascii="Arial LatRus" w:hAnsi="Arial LatRus"/>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r w:rsidRPr="00190DE8">
              <w:rPr>
                <w:rFonts w:ascii="Arial LatRus" w:hAnsi="Arial LatRus" w:cs="Arial LatRus"/>
                <w:sz w:val="18"/>
                <w:szCs w:val="18"/>
              </w:rPr>
              <w:t>—</w:t>
            </w:r>
            <w:r w:rsidRPr="00190DE8">
              <w:rPr>
                <w:rFonts w:ascii="Arial LatRus" w:hAnsi="Arial LatRus"/>
                <w:sz w:val="18"/>
                <w:szCs w:val="18"/>
              </w:rPr>
              <w:t xml:space="preserve"> </w:t>
            </w:r>
            <w:r w:rsidRPr="00190DE8">
              <w:rPr>
                <w:rFonts w:ascii="Calibri" w:hAnsi="Calibri" w:cs="Calibri"/>
                <w:sz w:val="18"/>
                <w:szCs w:val="18"/>
              </w:rPr>
              <w:t>по</w:t>
            </w:r>
            <w:r w:rsidRPr="00190DE8">
              <w:rPr>
                <w:rFonts w:ascii="Arial LatRus" w:hAnsi="Arial LatRus"/>
                <w:sz w:val="18"/>
                <w:szCs w:val="18"/>
              </w:rPr>
              <w:t xml:space="preserve"> </w:t>
            </w:r>
            <w:r w:rsidRPr="00190DE8">
              <w:rPr>
                <w:rFonts w:ascii="Calibri" w:hAnsi="Calibri" w:cs="Calibri"/>
                <w:sz w:val="18"/>
                <w:szCs w:val="18"/>
              </w:rPr>
              <w:t>приглашению</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основания</w:t>
            </w:r>
            <w:r w:rsidRPr="00190DE8">
              <w:rPr>
                <w:rFonts w:ascii="Arial LatRus" w:hAnsi="Arial LatRus"/>
                <w:sz w:val="18"/>
                <w:szCs w:val="18"/>
              </w:rPr>
              <w:t xml:space="preserve"> </w:t>
            </w:r>
            <w:r w:rsidRPr="00190DE8">
              <w:rPr>
                <w:rFonts w:ascii="Calibri" w:hAnsi="Calibri" w:cs="Calibri"/>
                <w:sz w:val="18"/>
                <w:szCs w:val="18"/>
              </w:rPr>
              <w:t>для</w:t>
            </w:r>
            <w:r w:rsidRPr="00190DE8">
              <w:rPr>
                <w:rFonts w:ascii="Arial LatRus" w:hAnsi="Arial LatRus"/>
                <w:sz w:val="18"/>
                <w:szCs w:val="18"/>
              </w:rPr>
              <w:t xml:space="preserve"> </w:t>
            </w:r>
            <w:r w:rsidRPr="00190DE8">
              <w:rPr>
                <w:rFonts w:ascii="Calibri" w:hAnsi="Calibri" w:cs="Calibri"/>
                <w:sz w:val="18"/>
                <w:szCs w:val="18"/>
              </w:rPr>
              <w:t>совершения</w:t>
            </w:r>
            <w:r w:rsidRPr="00190DE8">
              <w:rPr>
                <w:rFonts w:ascii="Arial LatRus" w:hAnsi="Arial LatRus"/>
                <w:sz w:val="18"/>
                <w:szCs w:val="18"/>
              </w:rPr>
              <w:t xml:space="preserve"> </w:t>
            </w:r>
            <w:r w:rsidRPr="00190DE8">
              <w:rPr>
                <w:rFonts w:ascii="Calibri" w:hAnsi="Calibri" w:cs="Calibri"/>
                <w:sz w:val="18"/>
                <w:szCs w:val="18"/>
              </w:rPr>
              <w:t>платежа</w:t>
            </w:r>
            <w:r w:rsidRPr="00190DE8">
              <w:rPr>
                <w:rFonts w:ascii="Arial LatRus" w:hAnsi="Arial LatRus"/>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заполняются</w:t>
            </w:r>
            <w:r w:rsidRPr="00190DE8">
              <w:rPr>
                <w:rFonts w:ascii="Arial LatRus" w:hAnsi="Arial LatRus"/>
                <w:sz w:val="18"/>
                <w:szCs w:val="18"/>
              </w:rPr>
              <w:t xml:space="preserve"> </w:t>
            </w:r>
            <w:r w:rsidRPr="00190DE8">
              <w:rPr>
                <w:rFonts w:ascii="Calibri" w:hAnsi="Calibri" w:cs="Calibri"/>
                <w:sz w:val="18"/>
                <w:szCs w:val="18"/>
              </w:rPr>
              <w:t>данные</w:t>
            </w:r>
            <w:r w:rsidRPr="00190DE8">
              <w:rPr>
                <w:rFonts w:ascii="Arial LatRus" w:hAnsi="Arial LatRus"/>
                <w:sz w:val="18"/>
                <w:szCs w:val="18"/>
              </w:rPr>
              <w:t xml:space="preserve"> </w:t>
            </w:r>
            <w:r w:rsidRPr="00190DE8">
              <w:rPr>
                <w:rFonts w:ascii="Calibri" w:hAnsi="Calibri" w:cs="Calibri"/>
                <w:sz w:val="18"/>
                <w:szCs w:val="18"/>
              </w:rPr>
              <w:t>документа</w:t>
            </w:r>
            <w:r w:rsidRPr="00190DE8">
              <w:rPr>
                <w:rFonts w:ascii="Arial LatRus" w:hAnsi="Arial LatRus"/>
                <w:sz w:val="18"/>
                <w:szCs w:val="18"/>
              </w:rPr>
              <w:t xml:space="preserve">, </w:t>
            </w:r>
            <w:r w:rsidRPr="00190DE8">
              <w:rPr>
                <w:rFonts w:ascii="Calibri" w:hAnsi="Calibri" w:cs="Calibri"/>
                <w:sz w:val="18"/>
                <w:szCs w:val="18"/>
              </w:rPr>
              <w:t>являющегося</w:t>
            </w:r>
            <w:r w:rsidRPr="00190DE8">
              <w:rPr>
                <w:rFonts w:ascii="Arial LatRus" w:hAnsi="Arial LatRus"/>
                <w:sz w:val="18"/>
                <w:szCs w:val="18"/>
              </w:rPr>
              <w:t xml:space="preserve"> </w:t>
            </w:r>
            <w:r w:rsidRPr="00190DE8">
              <w:rPr>
                <w:rFonts w:ascii="Calibri" w:hAnsi="Calibri" w:cs="Calibri"/>
                <w:sz w:val="18"/>
                <w:szCs w:val="18"/>
              </w:rPr>
              <w:t>основанием</w:t>
            </w:r>
            <w:r w:rsidRPr="00190DE8">
              <w:rPr>
                <w:rFonts w:ascii="Arial LatRus" w:hAnsi="Arial LatRus"/>
                <w:sz w:val="18"/>
                <w:szCs w:val="18"/>
              </w:rPr>
              <w:t xml:space="preserve"> </w:t>
            </w:r>
            <w:r w:rsidRPr="00190DE8">
              <w:rPr>
                <w:rFonts w:ascii="Calibri" w:hAnsi="Calibri" w:cs="Calibri"/>
                <w:sz w:val="18"/>
                <w:szCs w:val="18"/>
              </w:rPr>
              <w:t>для</w:t>
            </w:r>
            <w:r w:rsidRPr="00190DE8">
              <w:rPr>
                <w:rFonts w:ascii="Arial LatRus" w:hAnsi="Arial LatRus"/>
                <w:sz w:val="18"/>
                <w:szCs w:val="18"/>
              </w:rPr>
              <w:t xml:space="preserve"> </w:t>
            </w:r>
            <w:r w:rsidRPr="00190DE8">
              <w:rPr>
                <w:rFonts w:ascii="Calibri" w:hAnsi="Calibri" w:cs="Calibri"/>
                <w:sz w:val="18"/>
                <w:szCs w:val="18"/>
              </w:rPr>
              <w:t>взыскания</w:t>
            </w:r>
            <w:r w:rsidRPr="00190DE8">
              <w:rPr>
                <w:rFonts w:ascii="Arial LatRus" w:hAnsi="Arial LatRus"/>
                <w:sz w:val="18"/>
                <w:szCs w:val="18"/>
              </w:rPr>
              <w:t xml:space="preserve"> </w:t>
            </w:r>
            <w:r w:rsidRPr="00190DE8">
              <w:rPr>
                <w:rFonts w:ascii="Calibri" w:hAnsi="Calibri" w:cs="Calibri"/>
                <w:sz w:val="18"/>
                <w:szCs w:val="18"/>
              </w:rPr>
              <w:t>и</w:t>
            </w:r>
            <w:r w:rsidRPr="00190DE8">
              <w:rPr>
                <w:rFonts w:ascii="Arial LatRus" w:hAnsi="Arial LatRus"/>
                <w:sz w:val="18"/>
                <w:szCs w:val="18"/>
              </w:rPr>
              <w:t xml:space="preserve"> </w:t>
            </w:r>
            <w:r w:rsidRPr="00190DE8">
              <w:rPr>
                <w:rFonts w:ascii="Calibri" w:hAnsi="Calibri" w:cs="Calibri"/>
                <w:sz w:val="18"/>
                <w:szCs w:val="18"/>
              </w:rPr>
              <w:t>уплаты</w:t>
            </w:r>
            <w:r w:rsidRPr="00190DE8">
              <w:rPr>
                <w:rFonts w:ascii="Arial LatRus" w:hAnsi="Arial LatRus"/>
                <w:sz w:val="18"/>
                <w:szCs w:val="18"/>
              </w:rPr>
              <w:t xml:space="preserve"> </w:t>
            </w:r>
            <w:r w:rsidRPr="00190DE8">
              <w:rPr>
                <w:rFonts w:ascii="Calibri" w:hAnsi="Calibri" w:cs="Calibri"/>
                <w:sz w:val="18"/>
                <w:szCs w:val="18"/>
              </w:rPr>
              <w:t>бенефициару</w:t>
            </w:r>
            <w:r w:rsidRPr="00190DE8">
              <w:rPr>
                <w:rFonts w:ascii="Arial LatRus" w:hAnsi="Arial LatRus"/>
                <w:sz w:val="18"/>
                <w:szCs w:val="18"/>
              </w:rPr>
              <w:t xml:space="preserve"> </w:t>
            </w:r>
            <w:r w:rsidRPr="00190DE8">
              <w:rPr>
                <w:rFonts w:ascii="Calibri" w:hAnsi="Calibri" w:cs="Calibri"/>
                <w:sz w:val="18"/>
                <w:szCs w:val="18"/>
              </w:rPr>
              <w:t>указанной</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Требовании</w:t>
            </w:r>
            <w:r w:rsidRPr="00190DE8">
              <w:rPr>
                <w:rFonts w:ascii="Arial LatRus" w:hAnsi="Arial LatRus"/>
                <w:sz w:val="18"/>
                <w:szCs w:val="18"/>
              </w:rPr>
              <w:t xml:space="preserve"> </w:t>
            </w:r>
            <w:r w:rsidRPr="00190DE8">
              <w:rPr>
                <w:rFonts w:ascii="Calibri" w:hAnsi="Calibri" w:cs="Calibri"/>
                <w:sz w:val="18"/>
                <w:szCs w:val="18"/>
              </w:rPr>
              <w:t>суммы</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основании</w:t>
            </w:r>
            <w:r w:rsidRPr="00190DE8">
              <w:rPr>
                <w:rFonts w:ascii="Arial LatRus" w:hAnsi="Arial LatRus"/>
                <w:sz w:val="18"/>
                <w:szCs w:val="18"/>
              </w:rPr>
              <w:t xml:space="preserve"> </w:t>
            </w:r>
            <w:r w:rsidRPr="00190DE8">
              <w:rPr>
                <w:rFonts w:ascii="Calibri" w:hAnsi="Calibri" w:cs="Calibri"/>
                <w:sz w:val="18"/>
                <w:szCs w:val="18"/>
              </w:rPr>
              <w:t>которых</w:t>
            </w:r>
            <w:r w:rsidRPr="00190DE8">
              <w:rPr>
                <w:rFonts w:ascii="Arial LatRus" w:hAnsi="Arial LatRus"/>
                <w:sz w:val="18"/>
                <w:szCs w:val="18"/>
              </w:rPr>
              <w:t xml:space="preserve"> </w:t>
            </w:r>
            <w:r w:rsidRPr="00190DE8">
              <w:rPr>
                <w:rFonts w:ascii="Calibri" w:hAnsi="Calibri" w:cs="Calibri"/>
                <w:sz w:val="18"/>
                <w:szCs w:val="18"/>
              </w:rPr>
              <w:t>бенефициар</w:t>
            </w:r>
            <w:r w:rsidRPr="00190DE8">
              <w:rPr>
                <w:rFonts w:ascii="Arial LatRus" w:hAnsi="Arial LatRus"/>
                <w:sz w:val="18"/>
                <w:szCs w:val="18"/>
              </w:rPr>
              <w:t xml:space="preserve"> </w:t>
            </w:r>
            <w:r w:rsidRPr="00190DE8">
              <w:rPr>
                <w:rFonts w:ascii="Calibri" w:hAnsi="Calibri" w:cs="Calibri"/>
                <w:sz w:val="18"/>
                <w:szCs w:val="18"/>
              </w:rPr>
              <w:t>представляет</w:t>
            </w:r>
            <w:r w:rsidRPr="00190DE8">
              <w:rPr>
                <w:rFonts w:ascii="Arial LatRus" w:hAnsi="Arial LatRus"/>
                <w:sz w:val="18"/>
                <w:szCs w:val="18"/>
              </w:rPr>
              <w:t xml:space="preserve"> </w:t>
            </w:r>
            <w:r w:rsidRPr="00190DE8">
              <w:rPr>
                <w:rFonts w:ascii="Calibri" w:hAnsi="Calibri" w:cs="Calibri"/>
                <w:sz w:val="18"/>
                <w:szCs w:val="18"/>
              </w:rPr>
              <w:t>Платежное</w:t>
            </w:r>
            <w:r w:rsidRPr="00190DE8">
              <w:rPr>
                <w:rFonts w:ascii="Arial LatRus" w:hAnsi="Arial LatRus"/>
                <w:sz w:val="18"/>
                <w:szCs w:val="18"/>
              </w:rPr>
              <w:t xml:space="preserve"> </w:t>
            </w:r>
            <w:r w:rsidRPr="00190DE8">
              <w:rPr>
                <w:rFonts w:ascii="Calibri" w:hAnsi="Calibri" w:cs="Calibri"/>
                <w:sz w:val="18"/>
                <w:szCs w:val="18"/>
              </w:rPr>
              <w:t>требование</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обслуживающий</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Банк</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номер</w:t>
            </w:r>
            <w:r w:rsidRPr="00190DE8">
              <w:rPr>
                <w:rFonts w:ascii="Arial LatRus" w:hAnsi="Arial LatRus"/>
                <w:sz w:val="18"/>
                <w:szCs w:val="18"/>
              </w:rPr>
              <w:t xml:space="preserve"> </w:t>
            </w:r>
            <w:r w:rsidRPr="00190DE8">
              <w:rPr>
                <w:rFonts w:ascii="Calibri" w:hAnsi="Calibri" w:cs="Calibri"/>
                <w:sz w:val="18"/>
                <w:szCs w:val="18"/>
              </w:rPr>
              <w:t>договора</w:t>
            </w:r>
            <w:r w:rsidRPr="00190DE8">
              <w:rPr>
                <w:rFonts w:ascii="Arial LatRus" w:hAnsi="Arial LatRus"/>
                <w:sz w:val="18"/>
                <w:szCs w:val="18"/>
              </w:rPr>
              <w:t xml:space="preserve">, </w:t>
            </w:r>
            <w:r w:rsidRPr="00190DE8">
              <w:rPr>
                <w:rFonts w:ascii="Calibri" w:hAnsi="Calibri" w:cs="Calibri"/>
                <w:sz w:val="18"/>
                <w:szCs w:val="18"/>
              </w:rPr>
              <w:lastRenderedPageBreak/>
              <w:t>являющегося</w:t>
            </w:r>
            <w:r w:rsidRPr="00190DE8">
              <w:rPr>
                <w:rFonts w:ascii="Arial LatRus" w:hAnsi="Arial LatRus"/>
                <w:sz w:val="18"/>
                <w:szCs w:val="18"/>
              </w:rPr>
              <w:t xml:space="preserve"> </w:t>
            </w:r>
            <w:r w:rsidRPr="00190DE8">
              <w:rPr>
                <w:rFonts w:ascii="Calibri" w:hAnsi="Calibri" w:cs="Calibri"/>
                <w:sz w:val="18"/>
                <w:szCs w:val="18"/>
              </w:rPr>
              <w:t>основанием</w:t>
            </w:r>
            <w:r w:rsidRPr="00190DE8">
              <w:rPr>
                <w:rFonts w:ascii="Arial LatRus" w:hAnsi="Arial LatRus"/>
                <w:sz w:val="18"/>
                <w:szCs w:val="18"/>
              </w:rPr>
              <w:t xml:space="preserve"> </w:t>
            </w:r>
            <w:r w:rsidRPr="00190DE8">
              <w:rPr>
                <w:rFonts w:ascii="Calibri" w:hAnsi="Calibri" w:cs="Calibri"/>
                <w:sz w:val="18"/>
                <w:szCs w:val="18"/>
              </w:rPr>
              <w:t>для</w:t>
            </w:r>
            <w:r w:rsidRPr="00190DE8">
              <w:rPr>
                <w:rFonts w:ascii="Arial LatRus" w:hAnsi="Arial LatRus"/>
                <w:sz w:val="18"/>
                <w:szCs w:val="18"/>
              </w:rPr>
              <w:t xml:space="preserve"> </w:t>
            </w:r>
            <w:r w:rsidRPr="00190DE8">
              <w:rPr>
                <w:rFonts w:ascii="Calibri" w:hAnsi="Calibri" w:cs="Calibri"/>
                <w:sz w:val="18"/>
                <w:szCs w:val="18"/>
              </w:rPr>
              <w:t>представления</w:t>
            </w:r>
            <w:r w:rsidRPr="00190DE8">
              <w:rPr>
                <w:rFonts w:ascii="Arial LatRus" w:hAnsi="Arial LatRus"/>
                <w:sz w:val="18"/>
                <w:szCs w:val="18"/>
              </w:rPr>
              <w:t xml:space="preserve"> </w:t>
            </w:r>
            <w:r w:rsidRPr="00190DE8">
              <w:rPr>
                <w:rFonts w:ascii="Calibri" w:hAnsi="Calibri" w:cs="Calibri"/>
                <w:sz w:val="18"/>
                <w:szCs w:val="18"/>
              </w:rPr>
              <w:t>Требования</w:t>
            </w:r>
            <w:r w:rsidRPr="00190DE8">
              <w:rPr>
                <w:rFonts w:ascii="Arial LatRus" w:hAnsi="Arial LatRus"/>
                <w:sz w:val="18"/>
                <w:szCs w:val="18"/>
              </w:rPr>
              <w:t xml:space="preserve">, </w:t>
            </w:r>
            <w:r w:rsidRPr="00190DE8">
              <w:rPr>
                <w:rFonts w:ascii="Calibri" w:hAnsi="Calibri" w:cs="Calibri"/>
                <w:sz w:val="18"/>
                <w:szCs w:val="18"/>
              </w:rPr>
              <w:t>код</w:t>
            </w:r>
            <w:r w:rsidRPr="00190DE8">
              <w:rPr>
                <w:rFonts w:ascii="Arial LatRus" w:hAnsi="Arial LatRus"/>
                <w:sz w:val="18"/>
                <w:szCs w:val="18"/>
              </w:rPr>
              <w:t xml:space="preserve"> </w:t>
            </w:r>
            <w:r w:rsidRPr="00190DE8">
              <w:rPr>
                <w:rFonts w:ascii="Calibri" w:hAnsi="Calibri" w:cs="Calibri"/>
                <w:sz w:val="18"/>
                <w:szCs w:val="18"/>
              </w:rPr>
              <w:t>процедуры</w:t>
            </w:r>
            <w:r w:rsidRPr="00190DE8">
              <w:rPr>
                <w:rFonts w:ascii="Arial LatRus" w:hAnsi="Arial LatRus"/>
                <w:sz w:val="18"/>
                <w:szCs w:val="18"/>
              </w:rPr>
              <w:t xml:space="preserve"> </w:t>
            </w:r>
            <w:r w:rsidRPr="00190DE8">
              <w:rPr>
                <w:rFonts w:ascii="Calibri" w:hAnsi="Calibri" w:cs="Calibri"/>
                <w:sz w:val="18"/>
                <w:szCs w:val="18"/>
              </w:rPr>
              <w:t>закупки</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соответствии</w:t>
            </w:r>
            <w:r w:rsidRPr="00190DE8">
              <w:rPr>
                <w:rFonts w:ascii="Arial LatRus" w:hAnsi="Arial LatRus"/>
                <w:sz w:val="18"/>
                <w:szCs w:val="18"/>
              </w:rPr>
              <w:t xml:space="preserve"> </w:t>
            </w:r>
            <w:r w:rsidRPr="00190DE8">
              <w:rPr>
                <w:rFonts w:ascii="Calibri" w:hAnsi="Calibri" w:cs="Calibri"/>
                <w:sz w:val="18"/>
                <w:szCs w:val="18"/>
              </w:rPr>
              <w:t>с</w:t>
            </w:r>
            <w:r w:rsidRPr="00190DE8">
              <w:rPr>
                <w:rFonts w:ascii="Arial LatRus" w:hAnsi="Arial LatRus"/>
                <w:sz w:val="18"/>
                <w:szCs w:val="18"/>
              </w:rPr>
              <w:t xml:space="preserve"> </w:t>
            </w:r>
            <w:r w:rsidRPr="00190DE8">
              <w:rPr>
                <w:rFonts w:ascii="Calibri" w:hAnsi="Calibri" w:cs="Calibri"/>
                <w:sz w:val="18"/>
                <w:szCs w:val="18"/>
              </w:rPr>
              <w:t>соглашением</w:t>
            </w:r>
            <w:r w:rsidRPr="00190DE8">
              <w:rPr>
                <w:rFonts w:ascii="Arial LatRus" w:hAnsi="Arial LatRus"/>
                <w:sz w:val="18"/>
                <w:szCs w:val="18"/>
              </w:rPr>
              <w:t xml:space="preserve"> </w:t>
            </w:r>
            <w:r w:rsidRPr="00190DE8">
              <w:rPr>
                <w:rFonts w:ascii="Calibri" w:hAnsi="Calibri" w:cs="Calibri"/>
                <w:sz w:val="18"/>
                <w:szCs w:val="18"/>
              </w:rPr>
              <w:t>о</w:t>
            </w:r>
            <w:r w:rsidRPr="00190DE8">
              <w:rPr>
                <w:rFonts w:ascii="Arial LatRus" w:hAnsi="Arial LatRus"/>
                <w:sz w:val="18"/>
                <w:szCs w:val="18"/>
              </w:rPr>
              <w:t xml:space="preserve"> </w:t>
            </w:r>
            <w:r w:rsidRPr="00190DE8">
              <w:rPr>
                <w:rFonts w:ascii="Calibri" w:hAnsi="Calibri" w:cs="Calibri"/>
                <w:sz w:val="18"/>
                <w:szCs w:val="18"/>
              </w:rPr>
              <w:t>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lastRenderedPageBreak/>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Del="0010680B"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условия</w:t>
            </w:r>
            <w:r w:rsidRPr="00190DE8">
              <w:rPr>
                <w:rFonts w:ascii="Arial LatRus" w:hAnsi="Arial LatRus"/>
                <w:sz w:val="18"/>
                <w:szCs w:val="18"/>
              </w:rPr>
              <w:t xml:space="preserve"> </w:t>
            </w:r>
            <w:r w:rsidRPr="00190DE8">
              <w:rPr>
                <w:rFonts w:ascii="Calibri" w:hAnsi="Calibri" w:cs="Calibri"/>
                <w:sz w:val="18"/>
                <w:szCs w:val="18"/>
              </w:rPr>
              <w:t>оплаты</w:t>
            </w:r>
            <w:r w:rsidRPr="00190DE8">
              <w:rPr>
                <w:rFonts w:ascii="Arial LatRus" w:hAnsi="Arial LatRus"/>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cs="Sylfaen"/>
                <w:sz w:val="18"/>
                <w:szCs w:val="18"/>
              </w:rPr>
            </w:pPr>
            <w:r w:rsidRPr="00190DE8">
              <w:rPr>
                <w:rFonts w:ascii="Calibri" w:hAnsi="Calibri" w:cs="Calibri"/>
                <w:sz w:val="18"/>
                <w:szCs w:val="18"/>
              </w:rPr>
              <w:t>обязательно</w:t>
            </w:r>
            <w:r w:rsidRPr="00190DE8">
              <w:rPr>
                <w:rFonts w:ascii="Arial LatRus" w:hAnsi="Arial LatRus"/>
                <w:sz w:val="18"/>
                <w:szCs w:val="18"/>
              </w:rPr>
              <w:t xml:space="preserve"> </w:t>
            </w:r>
          </w:p>
          <w:p w:rsidR="00C3421C" w:rsidRPr="00190DE8" w:rsidRDefault="00C3421C" w:rsidP="00797449">
            <w:pPr>
              <w:widowControl w:val="0"/>
              <w:spacing w:after="120"/>
              <w:jc w:val="center"/>
              <w:rPr>
                <w:rFonts w:ascii="Arial LatRus" w:hAnsi="Arial LatRus" w:cs="Sylfaen"/>
                <w:sz w:val="18"/>
                <w:szCs w:val="18"/>
              </w:rPr>
            </w:pPr>
            <w:r w:rsidRPr="00190DE8">
              <w:rPr>
                <w:rFonts w:ascii="Calibri" w:hAnsi="Calibri" w:cs="Calibri"/>
                <w:sz w:val="18"/>
                <w:szCs w:val="18"/>
              </w:rPr>
              <w:t>заполняются</w:t>
            </w:r>
            <w:r w:rsidRPr="00190DE8">
              <w:rPr>
                <w:rFonts w:ascii="Arial LatRus" w:hAnsi="Arial LatRus"/>
                <w:sz w:val="18"/>
                <w:szCs w:val="18"/>
              </w:rPr>
              <w:t xml:space="preserve"> </w:t>
            </w:r>
            <w:r w:rsidRPr="00190DE8">
              <w:rPr>
                <w:rFonts w:ascii="Calibri" w:hAnsi="Calibri" w:cs="Calibri"/>
                <w:sz w:val="18"/>
                <w:szCs w:val="18"/>
              </w:rPr>
              <w:t>слова</w:t>
            </w:r>
            <w:r w:rsidRPr="00190DE8">
              <w:rPr>
                <w:rFonts w:ascii="Arial LatRus" w:hAnsi="Arial LatRus"/>
                <w:sz w:val="18"/>
                <w:szCs w:val="18"/>
              </w:rPr>
              <w:t xml:space="preserve"> "</w:t>
            </w:r>
            <w:r w:rsidRPr="00190DE8">
              <w:rPr>
                <w:rFonts w:ascii="Calibri" w:hAnsi="Calibri" w:cs="Calibri"/>
                <w:sz w:val="18"/>
                <w:szCs w:val="18"/>
              </w:rPr>
              <w:t>акцептованный</w:t>
            </w:r>
            <w:r w:rsidRPr="00190DE8">
              <w:rPr>
                <w:rFonts w:ascii="Arial LatRus" w:hAnsi="Arial LatRus"/>
                <w:sz w:val="18"/>
                <w:szCs w:val="18"/>
              </w:rPr>
              <w:t xml:space="preserve"> </w:t>
            </w:r>
            <w:r w:rsidRPr="00190DE8">
              <w:rPr>
                <w:rFonts w:ascii="Calibri" w:hAnsi="Calibri" w:cs="Calibri"/>
                <w:sz w:val="18"/>
                <w:szCs w:val="18"/>
              </w:rPr>
              <w:t>платеж</w:t>
            </w:r>
            <w:r w:rsidRPr="00190DE8">
              <w:rPr>
                <w:rFonts w:ascii="Arial LatRus" w:hAnsi="Arial LatRus"/>
                <w:sz w:val="18"/>
                <w:szCs w:val="18"/>
              </w:rPr>
              <w:t xml:space="preserve">", </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что</w:t>
            </w:r>
            <w:r w:rsidRPr="00190DE8">
              <w:rPr>
                <w:rFonts w:ascii="Arial LatRus" w:hAnsi="Arial LatRus"/>
                <w:sz w:val="18"/>
                <w:szCs w:val="18"/>
              </w:rPr>
              <w:t xml:space="preserve"> </w:t>
            </w:r>
            <w:r w:rsidRPr="00190DE8">
              <w:rPr>
                <w:rFonts w:ascii="Calibri" w:hAnsi="Calibri" w:cs="Calibri"/>
                <w:sz w:val="18"/>
                <w:szCs w:val="18"/>
              </w:rPr>
              <w:t>означает</w:t>
            </w:r>
            <w:r w:rsidRPr="00190DE8">
              <w:rPr>
                <w:rFonts w:ascii="Arial LatRus" w:hAnsi="Arial LatRus"/>
                <w:sz w:val="18"/>
                <w:szCs w:val="18"/>
              </w:rPr>
              <w:t xml:space="preserve">, </w:t>
            </w:r>
            <w:proofErr w:type="gramStart"/>
            <w:r w:rsidRPr="00190DE8">
              <w:rPr>
                <w:rFonts w:ascii="Calibri" w:hAnsi="Calibri" w:cs="Calibri"/>
                <w:sz w:val="18"/>
                <w:szCs w:val="18"/>
              </w:rPr>
              <w:t>что</w:t>
            </w:r>
            <w:proofErr w:type="gramEnd"/>
            <w:r w:rsidRPr="00190DE8">
              <w:rPr>
                <w:rFonts w:ascii="Arial LatRus" w:hAnsi="Arial LatRus"/>
                <w:sz w:val="18"/>
                <w:szCs w:val="18"/>
              </w:rPr>
              <w:t xml:space="preserve"> </w:t>
            </w:r>
            <w:r w:rsidRPr="00190DE8">
              <w:rPr>
                <w:rFonts w:ascii="Calibri" w:hAnsi="Calibri" w:cs="Calibri"/>
                <w:sz w:val="18"/>
                <w:szCs w:val="18"/>
              </w:rPr>
              <w:t>подписав</w:t>
            </w:r>
            <w:r w:rsidRPr="00190DE8">
              <w:rPr>
                <w:rFonts w:ascii="Arial LatRus" w:hAnsi="Arial LatRus"/>
                <w:sz w:val="18"/>
                <w:szCs w:val="18"/>
              </w:rPr>
              <w:t xml:space="preserve"> </w:t>
            </w:r>
            <w:r w:rsidRPr="00190DE8">
              <w:rPr>
                <w:rFonts w:ascii="Calibri" w:hAnsi="Calibri" w:cs="Calibri"/>
                <w:sz w:val="18"/>
                <w:szCs w:val="18"/>
              </w:rPr>
              <w:t>Требование</w:t>
            </w:r>
            <w:r w:rsidRPr="00190DE8">
              <w:rPr>
                <w:rFonts w:ascii="Arial LatRus" w:hAnsi="Arial LatRus"/>
                <w:sz w:val="18"/>
                <w:szCs w:val="18"/>
              </w:rPr>
              <w:t xml:space="preserve">, </w:t>
            </w:r>
            <w:r w:rsidRPr="00190DE8">
              <w:rPr>
                <w:rFonts w:ascii="Calibri" w:hAnsi="Calibri" w:cs="Calibri"/>
                <w:sz w:val="18"/>
                <w:szCs w:val="18"/>
              </w:rPr>
              <w:t>плательщик</w:t>
            </w:r>
            <w:r w:rsidRPr="00190DE8">
              <w:rPr>
                <w:rFonts w:ascii="Arial LatRus" w:hAnsi="Arial LatRus"/>
                <w:sz w:val="18"/>
                <w:szCs w:val="18"/>
              </w:rPr>
              <w:t xml:space="preserve"> </w:t>
            </w: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дает</w:t>
            </w:r>
            <w:r w:rsidRPr="00190DE8">
              <w:rPr>
                <w:rFonts w:ascii="Arial LatRus" w:hAnsi="Arial LatRus"/>
                <w:sz w:val="18"/>
                <w:szCs w:val="18"/>
              </w:rPr>
              <w:t xml:space="preserve"> </w:t>
            </w:r>
            <w:r w:rsidRPr="00190DE8">
              <w:rPr>
                <w:rFonts w:ascii="Calibri" w:hAnsi="Calibri" w:cs="Calibri"/>
                <w:sz w:val="18"/>
                <w:szCs w:val="18"/>
              </w:rPr>
              <w:t>свое</w:t>
            </w:r>
            <w:r w:rsidRPr="00190DE8">
              <w:rPr>
                <w:rFonts w:ascii="Arial LatRus" w:hAnsi="Arial LatRus"/>
                <w:sz w:val="18"/>
                <w:szCs w:val="18"/>
              </w:rPr>
              <w:t xml:space="preserve"> </w:t>
            </w:r>
            <w:r w:rsidRPr="00190DE8">
              <w:rPr>
                <w:rFonts w:ascii="Calibri" w:hAnsi="Calibri" w:cs="Calibri"/>
                <w:sz w:val="18"/>
                <w:szCs w:val="18"/>
              </w:rPr>
              <w:t>согласие</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взыскание</w:t>
            </w:r>
            <w:r w:rsidRPr="00190DE8">
              <w:rPr>
                <w:rFonts w:ascii="Arial LatRus" w:hAnsi="Arial LatRus"/>
                <w:sz w:val="18"/>
                <w:szCs w:val="18"/>
              </w:rPr>
              <w:t xml:space="preserve"> </w:t>
            </w:r>
            <w:r w:rsidRPr="00190DE8">
              <w:rPr>
                <w:rFonts w:ascii="Calibri" w:hAnsi="Calibri" w:cs="Calibri"/>
                <w:sz w:val="18"/>
                <w:szCs w:val="18"/>
              </w:rPr>
              <w:t>с</w:t>
            </w:r>
            <w:r w:rsidRPr="00190DE8">
              <w:rPr>
                <w:rFonts w:ascii="Arial LatRus" w:hAnsi="Arial LatRus"/>
                <w:sz w:val="18"/>
                <w:szCs w:val="18"/>
              </w:rPr>
              <w:t xml:space="preserve"> </w:t>
            </w:r>
            <w:r w:rsidRPr="00190DE8">
              <w:rPr>
                <w:rFonts w:ascii="Calibri" w:hAnsi="Calibri" w:cs="Calibri"/>
                <w:sz w:val="18"/>
                <w:szCs w:val="18"/>
              </w:rPr>
              <w:t>его</w:t>
            </w:r>
            <w:r w:rsidRPr="00190DE8">
              <w:rPr>
                <w:rFonts w:ascii="Arial LatRus" w:hAnsi="Arial LatRus"/>
                <w:sz w:val="18"/>
                <w:szCs w:val="18"/>
              </w:rPr>
              <w:t xml:space="preserve"> </w:t>
            </w:r>
            <w:r w:rsidRPr="00190DE8">
              <w:rPr>
                <w:rFonts w:ascii="Calibri" w:hAnsi="Calibri" w:cs="Calibri"/>
                <w:sz w:val="18"/>
                <w:szCs w:val="18"/>
              </w:rPr>
              <w:t>счета</w:t>
            </w:r>
            <w:r w:rsidRPr="00190DE8">
              <w:rPr>
                <w:rFonts w:ascii="Arial LatRus" w:hAnsi="Arial LatRus"/>
                <w:sz w:val="18"/>
                <w:szCs w:val="18"/>
              </w:rPr>
              <w:t xml:space="preserve"> </w:t>
            </w:r>
            <w:r w:rsidRPr="00190DE8">
              <w:rPr>
                <w:rFonts w:ascii="Calibri" w:hAnsi="Calibri" w:cs="Calibri"/>
                <w:sz w:val="18"/>
                <w:szCs w:val="18"/>
              </w:rPr>
              <w:t>указанной</w:t>
            </w:r>
            <w:r w:rsidRPr="00190DE8">
              <w:rPr>
                <w:rFonts w:ascii="Arial LatRus" w:hAnsi="Arial LatRus"/>
                <w:sz w:val="18"/>
                <w:szCs w:val="18"/>
              </w:rPr>
              <w:t xml:space="preserve"> </w:t>
            </w:r>
            <w:r w:rsidRPr="00190DE8">
              <w:rPr>
                <w:rFonts w:ascii="Calibri" w:hAnsi="Calibri" w:cs="Calibri"/>
                <w:sz w:val="18"/>
                <w:szCs w:val="18"/>
              </w:rPr>
              <w:t>суммы</w:t>
            </w:r>
            <w:r w:rsidRPr="00190DE8">
              <w:rPr>
                <w:rFonts w:ascii="Arial LatRus" w:hAnsi="Arial LatRus"/>
                <w:sz w:val="18"/>
                <w:szCs w:val="18"/>
              </w:rPr>
              <w:t xml:space="preserve"> </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количество</w:t>
            </w:r>
            <w:r w:rsidRPr="00190DE8">
              <w:rPr>
                <w:rFonts w:ascii="Arial LatRus" w:hAnsi="Arial LatRus"/>
                <w:sz w:val="18"/>
                <w:szCs w:val="18"/>
              </w:rPr>
              <w:t xml:space="preserve"> </w:t>
            </w:r>
            <w:r w:rsidRPr="00190DE8">
              <w:rPr>
                <w:rFonts w:ascii="Calibri" w:hAnsi="Calibri" w:cs="Calibri"/>
                <w:sz w:val="18"/>
                <w:szCs w:val="18"/>
              </w:rPr>
              <w:t>прилагаемых</w:t>
            </w:r>
            <w:r w:rsidRPr="00190DE8">
              <w:rPr>
                <w:rFonts w:ascii="Arial LatRus" w:hAnsi="Arial LatRus"/>
                <w:sz w:val="18"/>
                <w:szCs w:val="18"/>
              </w:rPr>
              <w:t xml:space="preserve"> </w:t>
            </w:r>
            <w:r w:rsidRPr="00190DE8">
              <w:rPr>
                <w:rFonts w:ascii="Calibri" w:hAnsi="Calibri" w:cs="Calibri"/>
                <w:sz w:val="18"/>
                <w:szCs w:val="18"/>
              </w:rPr>
              <w:t>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количество</w:t>
            </w:r>
            <w:r w:rsidRPr="00190DE8">
              <w:rPr>
                <w:rFonts w:ascii="Arial LatRus" w:hAnsi="Arial LatRus"/>
                <w:sz w:val="18"/>
                <w:szCs w:val="18"/>
              </w:rPr>
              <w:t xml:space="preserve"> </w:t>
            </w:r>
            <w:r w:rsidRPr="00190DE8">
              <w:rPr>
                <w:rFonts w:ascii="Calibri" w:hAnsi="Calibri" w:cs="Calibri"/>
                <w:sz w:val="18"/>
                <w:szCs w:val="18"/>
              </w:rPr>
              <w:t>страниц</w:t>
            </w:r>
            <w:r w:rsidRPr="00190DE8">
              <w:rPr>
                <w:rFonts w:ascii="Arial LatRus" w:hAnsi="Arial LatRus"/>
                <w:sz w:val="18"/>
                <w:szCs w:val="18"/>
              </w:rPr>
              <w:t xml:space="preserve"> </w:t>
            </w:r>
            <w:r w:rsidRPr="00190DE8">
              <w:rPr>
                <w:rFonts w:ascii="Calibri" w:hAnsi="Calibri" w:cs="Calibri"/>
                <w:sz w:val="18"/>
                <w:szCs w:val="18"/>
              </w:rPr>
              <w:t>прилагаемых</w:t>
            </w:r>
            <w:r w:rsidRPr="00190DE8">
              <w:rPr>
                <w:rFonts w:ascii="Arial LatRus" w:hAnsi="Arial LatRus"/>
                <w:sz w:val="18"/>
                <w:szCs w:val="18"/>
              </w:rPr>
              <w:t xml:space="preserve"> </w:t>
            </w:r>
            <w:r w:rsidRPr="00190DE8">
              <w:rPr>
                <w:rFonts w:ascii="Calibri" w:hAnsi="Calibri" w:cs="Calibri"/>
                <w:sz w:val="18"/>
                <w:szCs w:val="18"/>
              </w:rPr>
              <w:t>к</w:t>
            </w:r>
            <w:r w:rsidRPr="00190DE8">
              <w:rPr>
                <w:rFonts w:ascii="Arial LatRus" w:hAnsi="Arial LatRus"/>
                <w:sz w:val="18"/>
                <w:szCs w:val="18"/>
              </w:rPr>
              <w:t xml:space="preserve"> </w:t>
            </w:r>
            <w:r w:rsidRPr="00190DE8">
              <w:rPr>
                <w:rFonts w:ascii="Calibri" w:hAnsi="Calibri" w:cs="Calibri"/>
                <w:sz w:val="18"/>
                <w:szCs w:val="18"/>
              </w:rPr>
              <w:t>Требованию</w:t>
            </w:r>
            <w:r w:rsidRPr="00190DE8">
              <w:rPr>
                <w:rFonts w:ascii="Arial LatRus" w:hAnsi="Arial LatRus"/>
                <w:sz w:val="18"/>
                <w:szCs w:val="18"/>
              </w:rPr>
              <w:t xml:space="preserve"> </w:t>
            </w:r>
            <w:r w:rsidRPr="00190DE8">
              <w:rPr>
                <w:rFonts w:ascii="Calibri" w:hAnsi="Calibri" w:cs="Calibri"/>
                <w:sz w:val="18"/>
                <w:szCs w:val="18"/>
              </w:rPr>
              <w:t>документов</w:t>
            </w:r>
            <w:r w:rsidRPr="00190DE8">
              <w:rPr>
                <w:rFonts w:ascii="Arial LatRus" w:hAnsi="Arial LatRus"/>
                <w:sz w:val="18"/>
                <w:szCs w:val="18"/>
              </w:rPr>
              <w:t xml:space="preserve">, </w:t>
            </w:r>
            <w:r w:rsidRPr="00190DE8">
              <w:rPr>
                <w:rFonts w:ascii="Calibri" w:hAnsi="Calibri" w:cs="Calibri"/>
                <w:sz w:val="18"/>
                <w:szCs w:val="18"/>
              </w:rPr>
              <w:t>которые</w:t>
            </w:r>
            <w:r w:rsidRPr="00190DE8">
              <w:rPr>
                <w:rFonts w:ascii="Arial LatRus" w:hAnsi="Arial LatRus"/>
                <w:sz w:val="18"/>
                <w:szCs w:val="18"/>
              </w:rPr>
              <w:t xml:space="preserve"> </w:t>
            </w:r>
            <w:r w:rsidRPr="00190DE8">
              <w:rPr>
                <w:rFonts w:ascii="Calibri" w:hAnsi="Calibri" w:cs="Calibri"/>
                <w:sz w:val="18"/>
                <w:szCs w:val="18"/>
              </w:rPr>
              <w:t>должны</w:t>
            </w:r>
            <w:r w:rsidRPr="00190DE8">
              <w:rPr>
                <w:rFonts w:ascii="Arial LatRus" w:hAnsi="Arial LatRus"/>
                <w:sz w:val="18"/>
                <w:szCs w:val="18"/>
              </w:rPr>
              <w:t xml:space="preserve"> </w:t>
            </w:r>
            <w:r w:rsidRPr="00190DE8">
              <w:rPr>
                <w:rFonts w:ascii="Calibri" w:hAnsi="Calibri" w:cs="Calibri"/>
                <w:sz w:val="18"/>
                <w:szCs w:val="18"/>
              </w:rPr>
              <w:t>быть</w:t>
            </w:r>
            <w:r w:rsidRPr="00190DE8">
              <w:rPr>
                <w:rFonts w:ascii="Arial LatRus" w:hAnsi="Arial LatRus"/>
                <w:sz w:val="18"/>
                <w:szCs w:val="18"/>
              </w:rPr>
              <w:t xml:space="preserve"> </w:t>
            </w:r>
            <w:r w:rsidRPr="00190DE8">
              <w:rPr>
                <w:rFonts w:ascii="Calibri" w:hAnsi="Calibri" w:cs="Calibri"/>
                <w:sz w:val="18"/>
                <w:szCs w:val="18"/>
              </w:rPr>
              <w:t>предоставлены</w:t>
            </w:r>
            <w:r w:rsidRPr="00190DE8">
              <w:rPr>
                <w:rFonts w:ascii="Arial LatRus" w:hAnsi="Arial LatRus"/>
                <w:sz w:val="18"/>
                <w:szCs w:val="18"/>
              </w:rPr>
              <w:t xml:space="preserve"> </w:t>
            </w:r>
            <w:r w:rsidRPr="00190DE8">
              <w:rPr>
                <w:rFonts w:ascii="Calibri" w:hAnsi="Calibri" w:cs="Calibri"/>
                <w:sz w:val="18"/>
                <w:szCs w:val="18"/>
              </w:rPr>
              <w:t>плательщику</w:t>
            </w:r>
            <w:r w:rsidRPr="00190DE8">
              <w:rPr>
                <w:rFonts w:ascii="Arial LatRus" w:hAnsi="Arial LatRus"/>
                <w:sz w:val="18"/>
                <w:szCs w:val="18"/>
              </w:rPr>
              <w:t xml:space="preserve"> (</w:t>
            </w:r>
            <w:r w:rsidRPr="00190DE8">
              <w:rPr>
                <w:rFonts w:ascii="Calibri" w:hAnsi="Calibri" w:cs="Calibri"/>
                <w:sz w:val="18"/>
                <w:szCs w:val="18"/>
              </w:rPr>
              <w:t>банку</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Если</w:t>
            </w:r>
            <w:r w:rsidRPr="00190DE8">
              <w:rPr>
                <w:rFonts w:ascii="Arial LatRus" w:hAnsi="Arial LatRus"/>
                <w:sz w:val="18"/>
                <w:szCs w:val="18"/>
              </w:rPr>
              <w:t xml:space="preserve"> </w:t>
            </w:r>
            <w:r w:rsidRPr="00190DE8">
              <w:rPr>
                <w:rFonts w:ascii="Calibri" w:hAnsi="Calibri" w:cs="Calibri"/>
                <w:sz w:val="18"/>
                <w:szCs w:val="18"/>
              </w:rPr>
              <w:t>заполнено</w:t>
            </w:r>
            <w:r w:rsidRPr="00190DE8">
              <w:rPr>
                <w:rFonts w:ascii="Arial LatRus" w:hAnsi="Arial LatRus"/>
                <w:sz w:val="18"/>
                <w:szCs w:val="18"/>
              </w:rPr>
              <w:t xml:space="preserve"> </w:t>
            </w:r>
            <w:r w:rsidRPr="00190DE8">
              <w:rPr>
                <w:rFonts w:ascii="Calibri" w:hAnsi="Calibri" w:cs="Calibri"/>
                <w:sz w:val="18"/>
                <w:szCs w:val="18"/>
              </w:rPr>
              <w:t>поле</w:t>
            </w:r>
            <w:r w:rsidRPr="00190DE8">
              <w:rPr>
                <w:rFonts w:ascii="Arial LatRus" w:hAnsi="Arial LatRus"/>
                <w:sz w:val="18"/>
                <w:szCs w:val="18"/>
              </w:rPr>
              <w:t xml:space="preserve"> "</w:t>
            </w:r>
            <w:r w:rsidRPr="00190DE8">
              <w:rPr>
                <w:rFonts w:ascii="Calibri" w:hAnsi="Calibri" w:cs="Calibri"/>
                <w:sz w:val="18"/>
                <w:szCs w:val="18"/>
              </w:rPr>
              <w:t>Основания</w:t>
            </w:r>
            <w:r w:rsidRPr="00190DE8">
              <w:rPr>
                <w:rFonts w:ascii="Arial LatRus" w:hAnsi="Arial LatRus"/>
                <w:sz w:val="18"/>
                <w:szCs w:val="18"/>
              </w:rPr>
              <w:t xml:space="preserve"> </w:t>
            </w:r>
            <w:r w:rsidRPr="00190DE8">
              <w:rPr>
                <w:rFonts w:ascii="Calibri" w:hAnsi="Calibri" w:cs="Calibri"/>
                <w:sz w:val="18"/>
                <w:szCs w:val="18"/>
              </w:rPr>
              <w:t>для</w:t>
            </w:r>
            <w:r w:rsidRPr="00190DE8">
              <w:rPr>
                <w:rFonts w:ascii="Arial LatRus" w:hAnsi="Arial LatRus"/>
                <w:sz w:val="18"/>
                <w:szCs w:val="18"/>
              </w:rPr>
              <w:t xml:space="preserve"> </w:t>
            </w:r>
            <w:r w:rsidRPr="00190DE8">
              <w:rPr>
                <w:rFonts w:ascii="Calibri" w:hAnsi="Calibri" w:cs="Calibri"/>
                <w:sz w:val="18"/>
                <w:szCs w:val="18"/>
              </w:rPr>
              <w:t>совершения</w:t>
            </w:r>
            <w:r w:rsidRPr="00190DE8">
              <w:rPr>
                <w:rFonts w:ascii="Arial LatRus" w:hAnsi="Arial LatRus"/>
                <w:sz w:val="18"/>
                <w:szCs w:val="18"/>
              </w:rPr>
              <w:t xml:space="preserve"> </w:t>
            </w:r>
            <w:r w:rsidRPr="00190DE8">
              <w:rPr>
                <w:rFonts w:ascii="Calibri" w:hAnsi="Calibri" w:cs="Calibri"/>
                <w:sz w:val="18"/>
                <w:szCs w:val="18"/>
              </w:rPr>
              <w:t>платежа</w:t>
            </w:r>
            <w:r w:rsidRPr="00190DE8">
              <w:rPr>
                <w:rFonts w:ascii="Arial LatRus" w:hAnsi="Arial LatRus"/>
                <w:sz w:val="18"/>
                <w:szCs w:val="18"/>
              </w:rPr>
              <w:t xml:space="preserve">", </w:t>
            </w:r>
            <w:r w:rsidRPr="00190DE8">
              <w:rPr>
                <w:rFonts w:ascii="Calibri" w:hAnsi="Calibri" w:cs="Calibri"/>
                <w:sz w:val="18"/>
                <w:szCs w:val="18"/>
              </w:rPr>
              <w:t>то</w:t>
            </w:r>
            <w:r w:rsidRPr="00190DE8">
              <w:rPr>
                <w:rFonts w:ascii="Arial LatRus" w:hAnsi="Arial LatRus"/>
                <w:sz w:val="18"/>
                <w:szCs w:val="18"/>
              </w:rPr>
              <w:t xml:space="preserve"> </w:t>
            </w:r>
            <w:r w:rsidRPr="00190DE8">
              <w:rPr>
                <w:rFonts w:ascii="Calibri" w:hAnsi="Calibri" w:cs="Calibri"/>
                <w:sz w:val="18"/>
                <w:szCs w:val="18"/>
              </w:rPr>
              <w:t>настоящие</w:t>
            </w:r>
            <w:r w:rsidRPr="00190DE8">
              <w:rPr>
                <w:rFonts w:ascii="Arial LatRus" w:hAnsi="Arial LatRus"/>
                <w:sz w:val="18"/>
                <w:szCs w:val="18"/>
              </w:rPr>
              <w:t xml:space="preserve"> </w:t>
            </w:r>
            <w:r w:rsidRPr="00190DE8">
              <w:rPr>
                <w:rFonts w:ascii="Calibri" w:hAnsi="Calibri" w:cs="Calibri"/>
                <w:sz w:val="18"/>
                <w:szCs w:val="18"/>
              </w:rPr>
              <w:t>данные</w:t>
            </w:r>
            <w:r w:rsidRPr="00190DE8">
              <w:rPr>
                <w:rFonts w:ascii="Arial LatRus" w:hAnsi="Arial LatRus"/>
                <w:sz w:val="18"/>
                <w:szCs w:val="18"/>
              </w:rPr>
              <w:t xml:space="preserve"> </w:t>
            </w:r>
            <w:r w:rsidRPr="00190DE8">
              <w:rPr>
                <w:rFonts w:ascii="Calibri" w:hAnsi="Calibri" w:cs="Calibri"/>
                <w:sz w:val="18"/>
                <w:szCs w:val="18"/>
              </w:rPr>
              <w:t>обязательно</w:t>
            </w:r>
            <w:r w:rsidRPr="00190DE8">
              <w:rPr>
                <w:rFonts w:ascii="Arial LatRus" w:hAnsi="Arial LatRus"/>
                <w:sz w:val="18"/>
                <w:szCs w:val="18"/>
              </w:rPr>
              <w:t xml:space="preserve"> </w:t>
            </w:r>
            <w:r w:rsidRPr="00190DE8">
              <w:rPr>
                <w:rFonts w:ascii="Calibri" w:hAnsi="Calibri" w:cs="Calibri"/>
                <w:sz w:val="18"/>
                <w:szCs w:val="18"/>
              </w:rPr>
              <w:t>заполняются</w:t>
            </w:r>
            <w:r w:rsidRPr="00190DE8">
              <w:rPr>
                <w:rFonts w:ascii="Arial LatRus" w:hAnsi="Arial LatRus"/>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21.</w:t>
            </w:r>
            <w:r w:rsidRPr="00190DE8">
              <w:rPr>
                <w:rFonts w:ascii="Calibri" w:hAnsi="Calibri" w:cs="Calibri"/>
                <w:sz w:val="18"/>
                <w:szCs w:val="18"/>
              </w:rPr>
              <w:t>а</w:t>
            </w:r>
            <w:r w:rsidRPr="00190DE8">
              <w:rPr>
                <w:rFonts w:ascii="Arial LatRus" w:hAnsi="Arial LatRus"/>
                <w:sz w:val="18"/>
                <w:szCs w:val="18"/>
              </w:rPr>
              <w:t>.</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подпись</w:t>
            </w:r>
            <w:r w:rsidRPr="00190DE8">
              <w:rPr>
                <w:rFonts w:ascii="Arial LatRus" w:hAnsi="Arial LatRus"/>
                <w:sz w:val="18"/>
                <w:szCs w:val="18"/>
              </w:rPr>
              <w:t xml:space="preserve"> </w:t>
            </w:r>
            <w:r w:rsidRPr="00190DE8">
              <w:rPr>
                <w:rFonts w:ascii="Calibri" w:hAnsi="Calibri" w:cs="Calibri"/>
                <w:sz w:val="18"/>
                <w:szCs w:val="18"/>
              </w:rPr>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настоящее</w:t>
            </w:r>
            <w:r w:rsidRPr="00190DE8">
              <w:rPr>
                <w:rFonts w:ascii="Arial LatRus" w:hAnsi="Arial LatRus"/>
                <w:sz w:val="18"/>
                <w:szCs w:val="18"/>
              </w:rPr>
              <w:t xml:space="preserve"> </w:t>
            </w:r>
            <w:r w:rsidRPr="00190DE8">
              <w:rPr>
                <w:rFonts w:ascii="Calibri" w:hAnsi="Calibri" w:cs="Calibri"/>
                <w:sz w:val="18"/>
                <w:szCs w:val="18"/>
              </w:rPr>
              <w:t>поле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представлении</w:t>
            </w:r>
            <w:r w:rsidRPr="00190DE8">
              <w:rPr>
                <w:rFonts w:ascii="Arial LatRus" w:hAnsi="Arial LatRus"/>
                <w:sz w:val="18"/>
                <w:szCs w:val="18"/>
              </w:rPr>
              <w:t xml:space="preserve"> </w:t>
            </w:r>
            <w:r w:rsidRPr="00190DE8">
              <w:rPr>
                <w:rFonts w:ascii="Calibri" w:hAnsi="Calibri" w:cs="Calibri"/>
                <w:sz w:val="18"/>
                <w:szCs w:val="18"/>
              </w:rPr>
              <w:t>плательщиком</w:t>
            </w:r>
            <w:r w:rsidRPr="00190DE8">
              <w:rPr>
                <w:rFonts w:ascii="Arial LatRus" w:hAnsi="Arial LatRus"/>
                <w:sz w:val="18"/>
                <w:szCs w:val="18"/>
              </w:rPr>
              <w:t xml:space="preserve"> </w:t>
            </w:r>
            <w:r w:rsidRPr="00190DE8">
              <w:rPr>
                <w:rFonts w:ascii="Calibri" w:hAnsi="Calibri" w:cs="Calibri"/>
                <w:sz w:val="18"/>
                <w:szCs w:val="18"/>
              </w:rPr>
              <w:t>Требования</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этом</w:t>
            </w:r>
            <w:r w:rsidRPr="00190DE8">
              <w:rPr>
                <w:rFonts w:ascii="Arial LatRus" w:hAnsi="Arial LatRus"/>
                <w:sz w:val="18"/>
                <w:szCs w:val="18"/>
              </w:rPr>
              <w:t xml:space="preserve"> </w:t>
            </w:r>
            <w:r w:rsidRPr="00190DE8">
              <w:rPr>
                <w:rFonts w:ascii="Calibri" w:hAnsi="Calibri" w:cs="Calibri"/>
                <w:sz w:val="18"/>
                <w:szCs w:val="18"/>
              </w:rPr>
              <w:t>если</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поле</w:t>
            </w:r>
            <w:r w:rsidRPr="00190DE8">
              <w:rPr>
                <w:rFonts w:ascii="Arial LatRus" w:hAnsi="Arial LatRus"/>
                <w:sz w:val="18"/>
                <w:szCs w:val="18"/>
              </w:rPr>
              <w:t xml:space="preserve"> </w:t>
            </w:r>
            <w:r w:rsidRPr="00190DE8">
              <w:rPr>
                <w:rFonts w:ascii="Calibri" w:hAnsi="Calibri" w:cs="Calibri"/>
                <w:sz w:val="18"/>
                <w:szCs w:val="18"/>
              </w:rPr>
              <w:t>Условия</w:t>
            </w:r>
            <w:r w:rsidRPr="00190DE8">
              <w:rPr>
                <w:rFonts w:ascii="Arial LatRus" w:hAnsi="Arial LatRus"/>
                <w:sz w:val="18"/>
                <w:szCs w:val="18"/>
              </w:rPr>
              <w:t xml:space="preserve"> </w:t>
            </w:r>
            <w:r w:rsidRPr="00190DE8">
              <w:rPr>
                <w:rFonts w:ascii="Calibri" w:hAnsi="Calibri" w:cs="Calibri"/>
                <w:sz w:val="18"/>
                <w:szCs w:val="18"/>
              </w:rPr>
              <w:t>оплаты</w:t>
            </w:r>
            <w:r w:rsidRPr="00190DE8">
              <w:rPr>
                <w:rFonts w:ascii="Arial LatRus" w:hAnsi="Arial LatRus"/>
                <w:sz w:val="18"/>
                <w:szCs w:val="18"/>
              </w:rPr>
              <w:t xml:space="preserve"> </w:t>
            </w:r>
            <w:r w:rsidRPr="00190DE8">
              <w:rPr>
                <w:rFonts w:ascii="Calibri" w:hAnsi="Calibri" w:cs="Calibri"/>
                <w:sz w:val="18"/>
                <w:szCs w:val="18"/>
              </w:rPr>
              <w:t>указано</w:t>
            </w:r>
            <w:r w:rsidRPr="00190DE8">
              <w:rPr>
                <w:rFonts w:ascii="Arial LatRus" w:hAnsi="Arial LatRus"/>
                <w:sz w:val="18"/>
                <w:szCs w:val="18"/>
              </w:rPr>
              <w:t xml:space="preserve"> "</w:t>
            </w:r>
            <w:r w:rsidRPr="00190DE8">
              <w:rPr>
                <w:rFonts w:ascii="Calibri" w:hAnsi="Calibri" w:cs="Calibri"/>
                <w:sz w:val="18"/>
                <w:szCs w:val="18"/>
              </w:rPr>
              <w:t>акцептованный</w:t>
            </w:r>
            <w:r w:rsidRPr="00190DE8">
              <w:rPr>
                <w:rFonts w:ascii="Arial LatRus" w:hAnsi="Arial LatRus"/>
                <w:sz w:val="18"/>
                <w:szCs w:val="18"/>
              </w:rPr>
              <w:t xml:space="preserve"> </w:t>
            </w:r>
            <w:r w:rsidRPr="00190DE8">
              <w:rPr>
                <w:rFonts w:ascii="Calibri" w:hAnsi="Calibri" w:cs="Calibri"/>
                <w:sz w:val="18"/>
                <w:szCs w:val="18"/>
              </w:rPr>
              <w:t>платеж</w:t>
            </w:r>
            <w:r w:rsidRPr="00190DE8">
              <w:rPr>
                <w:rFonts w:ascii="Arial LatRus" w:hAnsi="Arial LatRus"/>
                <w:sz w:val="18"/>
                <w:szCs w:val="18"/>
              </w:rPr>
              <w:t xml:space="preserve">", </w:t>
            </w:r>
            <w:r w:rsidRPr="00190DE8">
              <w:rPr>
                <w:rFonts w:ascii="Calibri" w:hAnsi="Calibri" w:cs="Calibri"/>
                <w:sz w:val="18"/>
                <w:szCs w:val="18"/>
              </w:rPr>
              <w:t>то</w:t>
            </w:r>
            <w:r w:rsidRPr="00190DE8">
              <w:rPr>
                <w:rFonts w:ascii="Arial LatRus" w:hAnsi="Arial LatRus"/>
                <w:sz w:val="18"/>
                <w:szCs w:val="18"/>
              </w:rPr>
              <w:t xml:space="preserve"> </w:t>
            </w:r>
            <w:r w:rsidRPr="00190DE8">
              <w:rPr>
                <w:rFonts w:ascii="Calibri" w:hAnsi="Calibri" w:cs="Calibri"/>
                <w:sz w:val="18"/>
                <w:szCs w:val="18"/>
              </w:rPr>
              <w:t>плательщик</w:t>
            </w:r>
            <w:r w:rsidRPr="00190DE8">
              <w:rPr>
                <w:rFonts w:ascii="Arial LatRus" w:hAnsi="Arial LatRus"/>
                <w:sz w:val="18"/>
                <w:szCs w:val="18"/>
              </w:rPr>
              <w:t xml:space="preserve"> </w:t>
            </w:r>
            <w:r w:rsidRPr="00190DE8">
              <w:rPr>
                <w:rFonts w:ascii="Calibri" w:hAnsi="Calibri" w:cs="Calibri"/>
                <w:sz w:val="18"/>
                <w:szCs w:val="18"/>
              </w:rPr>
              <w:t>подписанием</w:t>
            </w:r>
            <w:r w:rsidRPr="00190DE8">
              <w:rPr>
                <w:rFonts w:ascii="Arial LatRus" w:hAnsi="Arial LatRus"/>
                <w:sz w:val="18"/>
                <w:szCs w:val="18"/>
              </w:rPr>
              <w:t xml:space="preserve"> </w:t>
            </w: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дает</w:t>
            </w:r>
            <w:r w:rsidRPr="00190DE8">
              <w:rPr>
                <w:rFonts w:ascii="Arial LatRus" w:hAnsi="Arial LatRus"/>
                <w:sz w:val="18"/>
                <w:szCs w:val="18"/>
              </w:rPr>
              <w:t xml:space="preserve"> </w:t>
            </w:r>
            <w:r w:rsidRPr="00190DE8">
              <w:rPr>
                <w:rFonts w:ascii="Calibri" w:hAnsi="Calibri" w:cs="Calibri"/>
                <w:sz w:val="18"/>
                <w:szCs w:val="18"/>
              </w:rPr>
              <w:t>свое</w:t>
            </w:r>
            <w:r w:rsidRPr="00190DE8">
              <w:rPr>
                <w:rFonts w:ascii="Arial LatRus" w:hAnsi="Arial LatRus"/>
                <w:sz w:val="18"/>
                <w:szCs w:val="18"/>
              </w:rPr>
              <w:t xml:space="preserve"> </w:t>
            </w:r>
            <w:r w:rsidRPr="00190DE8">
              <w:rPr>
                <w:rFonts w:ascii="Calibri" w:hAnsi="Calibri" w:cs="Calibri"/>
                <w:sz w:val="18"/>
                <w:szCs w:val="18"/>
              </w:rPr>
              <w:t>согласие</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взыскание</w:t>
            </w:r>
            <w:r w:rsidRPr="00190DE8">
              <w:rPr>
                <w:rFonts w:ascii="Arial LatRus" w:hAnsi="Arial LatRus"/>
                <w:sz w:val="18"/>
                <w:szCs w:val="18"/>
              </w:rPr>
              <w:t xml:space="preserve"> </w:t>
            </w:r>
            <w:r w:rsidRPr="00190DE8">
              <w:rPr>
                <w:rFonts w:ascii="Calibri" w:hAnsi="Calibri" w:cs="Calibri"/>
                <w:sz w:val="18"/>
                <w:szCs w:val="18"/>
              </w:rPr>
              <w:t>с</w:t>
            </w:r>
            <w:r w:rsidRPr="00190DE8">
              <w:rPr>
                <w:rFonts w:ascii="Arial LatRus" w:hAnsi="Arial LatRus"/>
                <w:sz w:val="18"/>
                <w:szCs w:val="18"/>
              </w:rPr>
              <w:t xml:space="preserve"> </w:t>
            </w:r>
            <w:r w:rsidRPr="00190DE8">
              <w:rPr>
                <w:rFonts w:ascii="Calibri" w:hAnsi="Calibri" w:cs="Calibri"/>
                <w:sz w:val="18"/>
                <w:szCs w:val="18"/>
              </w:rPr>
              <w:t>его</w:t>
            </w:r>
            <w:r w:rsidRPr="00190DE8">
              <w:rPr>
                <w:rFonts w:ascii="Arial LatRus" w:hAnsi="Arial LatRus"/>
                <w:sz w:val="18"/>
                <w:szCs w:val="18"/>
              </w:rPr>
              <w:t xml:space="preserve"> </w:t>
            </w:r>
            <w:r w:rsidRPr="00190DE8">
              <w:rPr>
                <w:rFonts w:ascii="Calibri" w:hAnsi="Calibri" w:cs="Calibri"/>
                <w:sz w:val="18"/>
                <w:szCs w:val="18"/>
              </w:rPr>
              <w:t>счета</w:t>
            </w:r>
            <w:r w:rsidRPr="00190DE8">
              <w:rPr>
                <w:rFonts w:ascii="Arial LatRus" w:hAnsi="Arial LatRus"/>
                <w:sz w:val="18"/>
                <w:szCs w:val="18"/>
              </w:rPr>
              <w:t xml:space="preserve"> </w:t>
            </w:r>
            <w:r w:rsidRPr="00190DE8">
              <w:rPr>
                <w:rFonts w:ascii="Calibri" w:hAnsi="Calibri" w:cs="Calibri"/>
                <w:sz w:val="18"/>
                <w:szCs w:val="18"/>
              </w:rPr>
              <w:t>указанной</w:t>
            </w:r>
            <w:r w:rsidRPr="00190DE8">
              <w:rPr>
                <w:rFonts w:ascii="Arial LatRus" w:hAnsi="Arial LatRus"/>
                <w:sz w:val="18"/>
                <w:szCs w:val="18"/>
              </w:rPr>
              <w:t xml:space="preserve"> </w:t>
            </w:r>
            <w:r w:rsidRPr="00190DE8">
              <w:rPr>
                <w:rFonts w:ascii="Calibri" w:hAnsi="Calibri" w:cs="Calibri"/>
                <w:sz w:val="18"/>
                <w:szCs w:val="18"/>
              </w:rPr>
              <w:t>суммы</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случае</w:t>
            </w:r>
            <w:r w:rsidRPr="00190DE8">
              <w:rPr>
                <w:rFonts w:ascii="Arial LatRus" w:hAnsi="Arial LatRus"/>
                <w:sz w:val="18"/>
                <w:szCs w:val="18"/>
              </w:rPr>
              <w:t xml:space="preserve"> </w:t>
            </w:r>
            <w:r w:rsidRPr="00190DE8">
              <w:rPr>
                <w:rFonts w:ascii="Calibri" w:hAnsi="Calibri" w:cs="Calibri"/>
                <w:sz w:val="18"/>
                <w:szCs w:val="18"/>
              </w:rPr>
              <w:t>представления</w:t>
            </w:r>
            <w:r w:rsidRPr="00190DE8">
              <w:rPr>
                <w:rFonts w:ascii="Arial LatRus" w:hAnsi="Arial LatRus"/>
                <w:sz w:val="18"/>
                <w:szCs w:val="18"/>
              </w:rPr>
              <w:t xml:space="preserve"> </w:t>
            </w:r>
            <w:r w:rsidRPr="00190DE8">
              <w:rPr>
                <w:rFonts w:ascii="Calibri" w:hAnsi="Calibri" w:cs="Calibri"/>
                <w:sz w:val="18"/>
                <w:szCs w:val="18"/>
              </w:rPr>
              <w:t>плательщиком</w:t>
            </w:r>
            <w:r w:rsidRPr="00190DE8">
              <w:rPr>
                <w:rFonts w:ascii="Arial LatRus" w:hAnsi="Arial LatRus"/>
                <w:sz w:val="18"/>
                <w:szCs w:val="18"/>
              </w:rPr>
              <w:t xml:space="preserve"> </w:t>
            </w:r>
            <w:r w:rsidRPr="00190DE8">
              <w:rPr>
                <w:rFonts w:ascii="Calibri" w:hAnsi="Calibri" w:cs="Calibri"/>
                <w:sz w:val="18"/>
                <w:szCs w:val="18"/>
              </w:rPr>
              <w:t>Требования</w:t>
            </w:r>
            <w:r w:rsidRPr="00190DE8">
              <w:rPr>
                <w:rFonts w:ascii="Arial LatRus" w:hAnsi="Arial LatRus"/>
                <w:sz w:val="18"/>
                <w:szCs w:val="18"/>
              </w:rPr>
              <w:t xml:space="preserve"> </w:t>
            </w:r>
            <w:r w:rsidRPr="00190DE8">
              <w:rPr>
                <w:rFonts w:ascii="Calibri" w:hAnsi="Calibri" w:cs="Calibri"/>
                <w:sz w:val="18"/>
                <w:szCs w:val="18"/>
              </w:rPr>
              <w:t>электронным</w:t>
            </w:r>
            <w:r w:rsidRPr="00190DE8">
              <w:rPr>
                <w:rFonts w:ascii="Arial LatRus" w:hAnsi="Arial LatRus"/>
                <w:sz w:val="18"/>
                <w:szCs w:val="18"/>
              </w:rPr>
              <w:t xml:space="preserve"> </w:t>
            </w:r>
            <w:r w:rsidRPr="00190DE8">
              <w:rPr>
                <w:rFonts w:ascii="Calibri" w:hAnsi="Calibri" w:cs="Calibri"/>
                <w:sz w:val="18"/>
                <w:szCs w:val="18"/>
              </w:rPr>
              <w:t>способом</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этом</w:t>
            </w:r>
            <w:r w:rsidRPr="00190DE8">
              <w:rPr>
                <w:rFonts w:ascii="Arial LatRus" w:hAnsi="Arial LatRus"/>
                <w:sz w:val="18"/>
                <w:szCs w:val="18"/>
              </w:rPr>
              <w:t xml:space="preserve"> </w:t>
            </w:r>
            <w:r w:rsidRPr="00190DE8">
              <w:rPr>
                <w:rFonts w:ascii="Calibri" w:hAnsi="Calibri" w:cs="Calibri"/>
                <w:sz w:val="18"/>
                <w:szCs w:val="18"/>
              </w:rPr>
              <w:t>поле</w:t>
            </w:r>
            <w:r w:rsidRPr="00190DE8">
              <w:rPr>
                <w:rFonts w:ascii="Arial LatRus" w:hAnsi="Arial LatRus"/>
                <w:sz w:val="18"/>
                <w:szCs w:val="18"/>
              </w:rPr>
              <w:t xml:space="preserve"> </w:t>
            </w:r>
            <w:r w:rsidRPr="00190DE8">
              <w:rPr>
                <w:rFonts w:ascii="Calibri" w:hAnsi="Calibri" w:cs="Calibri"/>
                <w:sz w:val="18"/>
                <w:szCs w:val="18"/>
              </w:rPr>
              <w:t>проставляется</w:t>
            </w:r>
            <w:r w:rsidRPr="00190DE8">
              <w:rPr>
                <w:rFonts w:ascii="Arial LatRus" w:hAnsi="Arial LatRus"/>
                <w:sz w:val="18"/>
                <w:szCs w:val="18"/>
              </w:rPr>
              <w:t xml:space="preserve"> </w:t>
            </w:r>
            <w:r w:rsidRPr="00190DE8">
              <w:rPr>
                <w:rFonts w:ascii="Calibri" w:hAnsi="Calibri" w:cs="Calibri"/>
                <w:sz w:val="18"/>
                <w:szCs w:val="18"/>
              </w:rPr>
              <w:t>электронная</w:t>
            </w:r>
            <w:r w:rsidRPr="00190DE8">
              <w:rPr>
                <w:rFonts w:ascii="Arial LatRus" w:hAnsi="Arial LatRus"/>
                <w:sz w:val="18"/>
                <w:szCs w:val="18"/>
              </w:rPr>
              <w:t xml:space="preserve"> </w:t>
            </w:r>
            <w:r w:rsidRPr="00190DE8">
              <w:rPr>
                <w:rFonts w:ascii="Calibri" w:hAnsi="Calibri" w:cs="Calibri"/>
                <w:sz w:val="18"/>
                <w:szCs w:val="18"/>
              </w:rPr>
              <w:t>подпись</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подписывается</w:t>
            </w:r>
            <w:r w:rsidRPr="00190DE8">
              <w:rPr>
                <w:rFonts w:ascii="Arial LatRus" w:hAnsi="Arial LatRus"/>
                <w:sz w:val="18"/>
                <w:szCs w:val="18"/>
              </w:rPr>
              <w:t xml:space="preserve"> </w:t>
            </w:r>
            <w:r w:rsidRPr="00190DE8">
              <w:rPr>
                <w:rFonts w:ascii="Calibri" w:hAnsi="Calibri" w:cs="Calibri"/>
                <w:sz w:val="18"/>
                <w:szCs w:val="18"/>
              </w:rPr>
              <w:t>плательщиком</w:t>
            </w:r>
            <w:r w:rsidRPr="00190DE8">
              <w:rPr>
                <w:rFonts w:ascii="Arial LatRus" w:hAnsi="Arial LatRus"/>
                <w:sz w:val="18"/>
                <w:szCs w:val="18"/>
              </w:rPr>
              <w:t xml:space="preserve"> </w:t>
            </w:r>
            <w:r w:rsidRPr="00190DE8">
              <w:rPr>
                <w:rFonts w:ascii="Calibri" w:hAnsi="Calibri" w:cs="Calibri"/>
                <w:sz w:val="18"/>
                <w:szCs w:val="18"/>
              </w:rPr>
              <w:t>или</w:t>
            </w:r>
            <w:r w:rsidRPr="00190DE8">
              <w:rPr>
                <w:rFonts w:ascii="Arial LatRus" w:hAnsi="Arial LatRus"/>
                <w:sz w:val="18"/>
                <w:szCs w:val="18"/>
              </w:rPr>
              <w:t xml:space="preserve"> </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проставляется</w:t>
            </w:r>
            <w:r w:rsidRPr="00190DE8">
              <w:rPr>
                <w:rFonts w:ascii="Arial LatRus" w:hAnsi="Arial LatRus"/>
                <w:sz w:val="18"/>
                <w:szCs w:val="18"/>
              </w:rPr>
              <w:t xml:space="preserve"> </w:t>
            </w:r>
            <w:r w:rsidRPr="00190DE8">
              <w:rPr>
                <w:rFonts w:ascii="Calibri" w:hAnsi="Calibri" w:cs="Calibri"/>
                <w:sz w:val="18"/>
                <w:szCs w:val="18"/>
              </w:rPr>
              <w:t>электронная</w:t>
            </w:r>
            <w:r w:rsidRPr="00190DE8">
              <w:rPr>
                <w:rFonts w:ascii="Arial LatRus" w:hAnsi="Arial LatRus"/>
                <w:sz w:val="18"/>
                <w:szCs w:val="18"/>
              </w:rPr>
              <w:t xml:space="preserve"> </w:t>
            </w:r>
            <w:r w:rsidRPr="00190DE8">
              <w:rPr>
                <w:rFonts w:ascii="Calibri" w:hAnsi="Calibri" w:cs="Calibri"/>
                <w:sz w:val="18"/>
                <w:szCs w:val="18"/>
              </w:rPr>
              <w:t>подпись</w:t>
            </w:r>
            <w:r w:rsidRPr="00190DE8">
              <w:rPr>
                <w:rFonts w:ascii="Arial LatRus" w:hAnsi="Arial LatRus"/>
                <w:sz w:val="18"/>
                <w:szCs w:val="18"/>
              </w:rPr>
              <w:t xml:space="preserve"> </w:t>
            </w:r>
            <w:r w:rsidRPr="00190DE8">
              <w:rPr>
                <w:rFonts w:ascii="Calibri" w:hAnsi="Calibri" w:cs="Calibri"/>
                <w:sz w:val="18"/>
                <w:szCs w:val="18"/>
              </w:rPr>
              <w:t>плательщика</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21.</w:t>
            </w:r>
            <w:r w:rsidRPr="00190DE8">
              <w:rPr>
                <w:rFonts w:ascii="Calibri" w:hAnsi="Calibri" w:cs="Calibri"/>
                <w:sz w:val="18"/>
                <w:szCs w:val="18"/>
              </w:rPr>
              <w:t>б</w:t>
            </w:r>
            <w:r w:rsidRPr="00190DE8">
              <w:rPr>
                <w:rFonts w:ascii="Arial LatRus" w:hAnsi="Arial LatRus"/>
                <w:sz w:val="18"/>
                <w:szCs w:val="18"/>
              </w:rPr>
              <w:t>.</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печать</w:t>
            </w:r>
            <w:r w:rsidRPr="00190DE8">
              <w:rPr>
                <w:rFonts w:ascii="Arial LatRus" w:hAnsi="Arial LatRus"/>
                <w:sz w:val="18"/>
                <w:szCs w:val="18"/>
              </w:rPr>
              <w:t xml:space="preserve"> </w:t>
            </w:r>
            <w:r w:rsidRPr="00190DE8">
              <w:rPr>
                <w:rFonts w:ascii="Calibri" w:hAnsi="Calibri" w:cs="Calibri"/>
                <w:sz w:val="18"/>
                <w:szCs w:val="18"/>
              </w:rPr>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r w:rsidRPr="00190DE8">
              <w:rPr>
                <w:rFonts w:ascii="Arial LatRus" w:hAnsi="Arial LatRus"/>
                <w:sz w:val="18"/>
                <w:szCs w:val="18"/>
              </w:rPr>
              <w:t xml:space="preserve">: </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наличии</w:t>
            </w:r>
            <w:r w:rsidRPr="00190DE8">
              <w:rPr>
                <w:rFonts w:ascii="Arial LatRus" w:hAnsi="Arial LatRus"/>
                <w:sz w:val="18"/>
                <w:szCs w:val="18"/>
              </w:rPr>
              <w:t xml:space="preserve"> </w:t>
            </w:r>
            <w:r w:rsidRPr="00190DE8">
              <w:rPr>
                <w:rFonts w:ascii="Calibri" w:hAnsi="Calibri" w:cs="Calibri"/>
                <w:sz w:val="18"/>
                <w:szCs w:val="18"/>
              </w:rPr>
              <w:t>печати</w:t>
            </w:r>
            <w:r w:rsidRPr="00190DE8">
              <w:rPr>
                <w:rFonts w:ascii="Arial LatRus" w:hAnsi="Arial LatRus"/>
                <w:sz w:val="18"/>
                <w:szCs w:val="18"/>
              </w:rPr>
              <w:t xml:space="preserve">, </w:t>
            </w:r>
            <w:r w:rsidRPr="00190DE8">
              <w:rPr>
                <w:rFonts w:ascii="Calibri" w:hAnsi="Calibri" w:cs="Calibri"/>
                <w:sz w:val="18"/>
                <w:szCs w:val="18"/>
              </w:rPr>
              <w:t>когда</w:t>
            </w:r>
            <w:r w:rsidRPr="00190DE8">
              <w:rPr>
                <w:rFonts w:ascii="Arial LatRus" w:hAnsi="Arial LatRus"/>
                <w:sz w:val="18"/>
                <w:szCs w:val="18"/>
              </w:rPr>
              <w:t xml:space="preserve"> </w:t>
            </w:r>
            <w:r w:rsidRPr="00190DE8">
              <w:rPr>
                <w:rFonts w:ascii="Calibri" w:hAnsi="Calibri" w:cs="Calibri"/>
                <w:sz w:val="18"/>
                <w:szCs w:val="18"/>
              </w:rPr>
              <w:t>плательщик</w:t>
            </w:r>
            <w:r w:rsidRPr="00190DE8">
              <w:rPr>
                <w:rFonts w:ascii="Arial LatRus" w:hAnsi="Arial LatRus"/>
                <w:sz w:val="18"/>
                <w:szCs w:val="18"/>
              </w:rPr>
              <w:t xml:space="preserve"> </w:t>
            </w:r>
            <w:r w:rsidRPr="00190DE8">
              <w:rPr>
                <w:rFonts w:ascii="Calibri" w:hAnsi="Calibri" w:cs="Calibri"/>
                <w:sz w:val="18"/>
                <w:szCs w:val="18"/>
              </w:rPr>
              <w:t>представляет</w:t>
            </w:r>
            <w:r w:rsidRPr="00190DE8">
              <w:rPr>
                <w:rFonts w:ascii="Arial LatRus" w:hAnsi="Arial LatRus"/>
                <w:sz w:val="18"/>
                <w:szCs w:val="18"/>
              </w:rPr>
              <w:t xml:space="preserve"> </w:t>
            </w:r>
            <w:r w:rsidRPr="00190DE8">
              <w:rPr>
                <w:rFonts w:ascii="Calibri" w:hAnsi="Calibri" w:cs="Calibri"/>
                <w:sz w:val="18"/>
                <w:szCs w:val="18"/>
              </w:rPr>
              <w:t>Требование</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бумажной</w:t>
            </w:r>
            <w:r w:rsidRPr="00190DE8">
              <w:rPr>
                <w:rFonts w:ascii="Arial LatRus" w:hAnsi="Arial LatRus"/>
                <w:sz w:val="18"/>
                <w:szCs w:val="18"/>
              </w:rPr>
              <w:t xml:space="preserve"> </w:t>
            </w:r>
            <w:r w:rsidRPr="00190DE8">
              <w:rPr>
                <w:rFonts w:ascii="Calibri" w:hAnsi="Calibri" w:cs="Calibri"/>
                <w:sz w:val="18"/>
                <w:szCs w:val="18"/>
              </w:rPr>
              <w:t>форме</w:t>
            </w:r>
          </w:p>
          <w:p w:rsidR="00C3421C" w:rsidRPr="00190DE8" w:rsidRDefault="00C3421C" w:rsidP="00797449">
            <w:pPr>
              <w:widowControl w:val="0"/>
              <w:spacing w:after="120"/>
              <w:jc w:val="center"/>
              <w:rPr>
                <w:rFonts w:ascii="Arial LatRus" w:hAnsi="Arial LatRus"/>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скрепляется</w:t>
            </w:r>
            <w:r w:rsidRPr="00190DE8">
              <w:rPr>
                <w:rFonts w:ascii="Arial LatRus" w:hAnsi="Arial LatRus"/>
                <w:sz w:val="18"/>
                <w:szCs w:val="18"/>
              </w:rPr>
              <w:t xml:space="preserve"> </w:t>
            </w:r>
            <w:r w:rsidRPr="00190DE8">
              <w:rPr>
                <w:rFonts w:ascii="Calibri" w:hAnsi="Calibri" w:cs="Calibri"/>
                <w:sz w:val="18"/>
                <w:szCs w:val="18"/>
              </w:rPr>
              <w:t>печатью</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представлении</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бумажной</w:t>
            </w:r>
            <w:r w:rsidRPr="00190DE8">
              <w:rPr>
                <w:rFonts w:ascii="Arial LatRus" w:hAnsi="Arial LatRus"/>
                <w:sz w:val="18"/>
                <w:szCs w:val="18"/>
              </w:rPr>
              <w:t xml:space="preserve"> </w:t>
            </w:r>
            <w:r w:rsidRPr="00190DE8">
              <w:rPr>
                <w:rFonts w:ascii="Calibri" w:hAnsi="Calibri" w:cs="Calibri"/>
                <w:sz w:val="18"/>
                <w:szCs w:val="18"/>
              </w:rPr>
              <w:t>форме</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22.</w:t>
            </w:r>
            <w:r w:rsidRPr="00190DE8">
              <w:rPr>
                <w:rFonts w:ascii="Calibri" w:hAnsi="Calibri" w:cs="Calibri"/>
                <w:sz w:val="18"/>
                <w:szCs w:val="18"/>
              </w:rPr>
              <w:t>а</w:t>
            </w:r>
            <w:r w:rsidRPr="00190DE8">
              <w:rPr>
                <w:rFonts w:ascii="Arial LatRus" w:hAnsi="Arial LatRus"/>
                <w:sz w:val="18"/>
                <w:szCs w:val="18"/>
              </w:rPr>
              <w:t>.</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подпись</w:t>
            </w:r>
            <w:r w:rsidRPr="00190DE8">
              <w:rPr>
                <w:rFonts w:ascii="Arial LatRus" w:hAnsi="Arial LatRus"/>
                <w:sz w:val="18"/>
                <w:szCs w:val="18"/>
              </w:rPr>
              <w:t xml:space="preserve"> </w:t>
            </w:r>
            <w:r w:rsidRPr="00190DE8">
              <w:rPr>
                <w:rFonts w:ascii="Calibri" w:hAnsi="Calibri" w:cs="Calibri"/>
                <w:sz w:val="18"/>
                <w:szCs w:val="18"/>
              </w:rPr>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r w:rsidRPr="00190DE8">
              <w:rPr>
                <w:rFonts w:ascii="Arial LatRus" w:hAnsi="Arial LatRus"/>
                <w:sz w:val="18"/>
                <w:szCs w:val="18"/>
              </w:rPr>
              <w:t xml:space="preserve">: </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представлении</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банк</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подписывается</w:t>
            </w:r>
            <w:r w:rsidRPr="00190DE8">
              <w:rPr>
                <w:rFonts w:ascii="Arial LatRus" w:hAnsi="Arial LatRus"/>
                <w:sz w:val="18"/>
                <w:szCs w:val="18"/>
              </w:rPr>
              <w:t xml:space="preserve"> </w:t>
            </w:r>
            <w:r w:rsidRPr="00190DE8">
              <w:rPr>
                <w:rFonts w:ascii="Calibri" w:hAnsi="Calibri" w:cs="Calibri"/>
                <w:sz w:val="18"/>
                <w:szCs w:val="18"/>
              </w:rPr>
              <w:t>бенефициаром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22.</w:t>
            </w:r>
            <w:r w:rsidRPr="00190DE8">
              <w:rPr>
                <w:rFonts w:ascii="Calibri" w:hAnsi="Calibri" w:cs="Calibri"/>
                <w:sz w:val="18"/>
                <w:szCs w:val="18"/>
              </w:rPr>
              <w:t>б</w:t>
            </w:r>
            <w:r w:rsidRPr="00190DE8">
              <w:rPr>
                <w:rFonts w:ascii="Arial LatRus" w:hAnsi="Arial LatRus"/>
                <w:sz w:val="18"/>
                <w:szCs w:val="18"/>
              </w:rPr>
              <w:t>.</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печать</w:t>
            </w:r>
            <w:r w:rsidRPr="00190DE8">
              <w:rPr>
                <w:rFonts w:ascii="Arial LatRus" w:hAnsi="Arial LatRus"/>
                <w:sz w:val="18"/>
                <w:szCs w:val="18"/>
              </w:rPr>
              <w:t xml:space="preserve"> </w:t>
            </w:r>
            <w:r w:rsidRPr="00190DE8">
              <w:rPr>
                <w:rFonts w:ascii="Calibri" w:hAnsi="Calibri" w:cs="Calibri"/>
                <w:sz w:val="18"/>
                <w:szCs w:val="18"/>
              </w:rPr>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r w:rsidRPr="00190DE8">
              <w:rPr>
                <w:rFonts w:ascii="Arial LatRus" w:hAnsi="Arial LatRus"/>
                <w:sz w:val="18"/>
                <w:szCs w:val="18"/>
              </w:rPr>
              <w:t xml:space="preserve">: </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наличии</w:t>
            </w:r>
            <w:r w:rsidRPr="00190DE8">
              <w:rPr>
                <w:rFonts w:ascii="Arial LatRus" w:hAnsi="Arial LatRus"/>
                <w:sz w:val="18"/>
                <w:szCs w:val="18"/>
              </w:rPr>
              <w:t xml:space="preserve"> </w:t>
            </w:r>
            <w:r w:rsidRPr="00190DE8">
              <w:rPr>
                <w:rFonts w:ascii="Calibri" w:hAnsi="Calibri" w:cs="Calibri"/>
                <w:sz w:val="18"/>
                <w:szCs w:val="18"/>
              </w:rPr>
              <w:t>печати</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скрепляется</w:t>
            </w:r>
            <w:r w:rsidRPr="00190DE8">
              <w:rPr>
                <w:rFonts w:ascii="Arial LatRus" w:hAnsi="Arial LatRus"/>
                <w:sz w:val="18"/>
                <w:szCs w:val="18"/>
              </w:rPr>
              <w:t xml:space="preserve"> </w:t>
            </w:r>
            <w:r w:rsidRPr="00190DE8">
              <w:rPr>
                <w:rFonts w:ascii="Calibri" w:hAnsi="Calibri" w:cs="Calibri"/>
                <w:sz w:val="18"/>
                <w:szCs w:val="18"/>
              </w:rPr>
              <w:t>печатью</w:t>
            </w:r>
            <w:r w:rsidRPr="00190DE8">
              <w:rPr>
                <w:rFonts w:ascii="Arial LatRus" w:hAnsi="Arial LatRus"/>
                <w:sz w:val="18"/>
                <w:szCs w:val="18"/>
              </w:rPr>
              <w:t xml:space="preserve"> </w:t>
            </w:r>
            <w:r w:rsidRPr="00190DE8">
              <w:rPr>
                <w:rFonts w:ascii="Calibri" w:hAnsi="Calibri" w:cs="Calibri"/>
                <w:sz w:val="18"/>
                <w:szCs w:val="18"/>
              </w:rPr>
              <w:t>бенефициара</w:t>
            </w:r>
            <w:r w:rsidRPr="00190DE8">
              <w:rPr>
                <w:rFonts w:ascii="Arial LatRus" w:hAnsi="Arial LatRus"/>
                <w:sz w:val="18"/>
                <w:szCs w:val="18"/>
              </w:rPr>
              <w:t xml:space="preserve"> </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представлении</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банк</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бумажной</w:t>
            </w:r>
            <w:r w:rsidRPr="00190DE8">
              <w:rPr>
                <w:rFonts w:ascii="Arial LatRus" w:hAnsi="Arial LatRus"/>
                <w:sz w:val="18"/>
                <w:szCs w:val="18"/>
              </w:rPr>
              <w:t xml:space="preserve"> </w:t>
            </w:r>
            <w:r w:rsidRPr="00190DE8">
              <w:rPr>
                <w:rFonts w:ascii="Calibri" w:hAnsi="Calibri" w:cs="Calibri"/>
                <w:sz w:val="18"/>
                <w:szCs w:val="18"/>
              </w:rPr>
              <w:t>форме</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23.</w:t>
            </w:r>
            <w:r w:rsidRPr="00190DE8">
              <w:rPr>
                <w:rFonts w:ascii="Calibri" w:hAnsi="Calibri" w:cs="Calibri"/>
                <w:sz w:val="18"/>
                <w:szCs w:val="18"/>
              </w:rPr>
              <w:t>а</w:t>
            </w:r>
            <w:r w:rsidRPr="00190DE8">
              <w:rPr>
                <w:rFonts w:ascii="Arial LatRus" w:hAnsi="Arial LatRus"/>
                <w:sz w:val="18"/>
                <w:szCs w:val="18"/>
              </w:rPr>
              <w:t>.</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подпись</w:t>
            </w:r>
            <w:r w:rsidRPr="00190DE8">
              <w:rPr>
                <w:rFonts w:ascii="Arial LatRus" w:hAnsi="Arial LatRus"/>
                <w:sz w:val="18"/>
                <w:szCs w:val="18"/>
              </w:rPr>
              <w:t xml:space="preserve"> </w:t>
            </w:r>
            <w:r w:rsidRPr="00190DE8">
              <w:rPr>
                <w:rFonts w:ascii="Calibri" w:hAnsi="Calibri" w:cs="Calibri"/>
                <w:sz w:val="18"/>
                <w:szCs w:val="18"/>
              </w:rPr>
              <w:t>сотрудника</w:t>
            </w:r>
            <w:r w:rsidRPr="00190DE8">
              <w:rPr>
                <w:rFonts w:ascii="Arial LatRus" w:hAnsi="Arial LatRus"/>
                <w:sz w:val="18"/>
                <w:szCs w:val="18"/>
              </w:rPr>
              <w:t xml:space="preserve"> </w:t>
            </w: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lastRenderedPageBreak/>
              <w:t>организации</w:t>
            </w:r>
            <w:r w:rsidRPr="00190DE8">
              <w:rPr>
                <w:rFonts w:ascii="Arial LatRus" w:hAnsi="Arial LatRus"/>
                <w:sz w:val="18"/>
                <w:szCs w:val="18"/>
              </w:rPr>
              <w:t xml:space="preserve"> (</w:t>
            </w:r>
            <w:r w:rsidRPr="00190DE8">
              <w:rPr>
                <w:rFonts w:ascii="Calibri" w:hAnsi="Calibri" w:cs="Calibri"/>
                <w:sz w:val="18"/>
                <w:szCs w:val="18"/>
              </w:rPr>
              <w:t>филиала</w:t>
            </w:r>
            <w:r w:rsidRPr="00190DE8">
              <w:rPr>
                <w:rFonts w:ascii="Arial LatRus" w:hAnsi="Arial LatRus"/>
                <w:sz w:val="18"/>
                <w:szCs w:val="18"/>
              </w:rPr>
              <w:t>)</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случае</w:t>
            </w:r>
            <w:r w:rsidRPr="00190DE8">
              <w:rPr>
                <w:rFonts w:ascii="Arial LatRus" w:hAnsi="Arial LatRus"/>
                <w:sz w:val="18"/>
                <w:szCs w:val="18"/>
              </w:rPr>
              <w:t xml:space="preserve"> </w:t>
            </w:r>
            <w:r w:rsidRPr="00190DE8">
              <w:rPr>
                <w:rFonts w:ascii="Calibri" w:hAnsi="Calibri" w:cs="Calibri"/>
                <w:sz w:val="18"/>
                <w:szCs w:val="18"/>
              </w:rPr>
              <w:t>если</w:t>
            </w:r>
            <w:r w:rsidRPr="00190DE8">
              <w:rPr>
                <w:rFonts w:ascii="Arial LatRus" w:hAnsi="Arial LatRus"/>
                <w:sz w:val="18"/>
                <w:szCs w:val="18"/>
              </w:rPr>
              <w:t xml:space="preserve"> </w:t>
            </w:r>
            <w:r w:rsidRPr="00190DE8">
              <w:rPr>
                <w:rFonts w:ascii="Calibri" w:hAnsi="Calibri" w:cs="Calibri"/>
                <w:sz w:val="18"/>
                <w:szCs w:val="18"/>
              </w:rPr>
              <w:t>Платежное</w:t>
            </w:r>
            <w:r w:rsidRPr="00190DE8">
              <w:rPr>
                <w:rFonts w:ascii="Arial LatRus" w:hAnsi="Arial LatRus"/>
                <w:sz w:val="18"/>
                <w:szCs w:val="18"/>
              </w:rPr>
              <w:t xml:space="preserve"> </w:t>
            </w:r>
            <w:r w:rsidRPr="00190DE8">
              <w:rPr>
                <w:rFonts w:ascii="Calibri" w:hAnsi="Calibri" w:cs="Calibri"/>
                <w:sz w:val="18"/>
                <w:szCs w:val="18"/>
              </w:rPr>
              <w:t>требование</w:t>
            </w:r>
            <w:r w:rsidRPr="00190DE8">
              <w:rPr>
                <w:rFonts w:ascii="Arial LatRus" w:hAnsi="Arial LatRus"/>
                <w:sz w:val="18"/>
                <w:szCs w:val="18"/>
              </w:rPr>
              <w:t xml:space="preserve"> </w:t>
            </w:r>
            <w:r w:rsidRPr="00190DE8">
              <w:rPr>
                <w:rFonts w:ascii="Calibri" w:hAnsi="Calibri" w:cs="Calibri"/>
                <w:sz w:val="18"/>
                <w:szCs w:val="18"/>
              </w:rPr>
              <w:t>представлено</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обслуживающую</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финансовую</w:t>
            </w:r>
            <w:r w:rsidRPr="00190DE8">
              <w:rPr>
                <w:rFonts w:ascii="Arial LatRus" w:hAnsi="Arial LatRus"/>
                <w:sz w:val="18"/>
                <w:szCs w:val="18"/>
              </w:rPr>
              <w:t xml:space="preserve"> </w:t>
            </w:r>
            <w:r w:rsidRPr="00190DE8">
              <w:rPr>
                <w:rFonts w:ascii="Calibri" w:hAnsi="Calibri" w:cs="Calibri"/>
                <w:sz w:val="18"/>
                <w:szCs w:val="18"/>
              </w:rPr>
              <w:t>организацию</w:t>
            </w:r>
            <w:r w:rsidRPr="00190DE8">
              <w:rPr>
                <w:rFonts w:ascii="Arial LatRus" w:hAnsi="Arial LatRus"/>
                <w:sz w:val="18"/>
                <w:szCs w:val="18"/>
              </w:rPr>
              <w:t xml:space="preserve"> </w:t>
            </w:r>
            <w:r w:rsidRPr="00190DE8">
              <w:rPr>
                <w:rFonts w:ascii="Calibri" w:hAnsi="Calibri" w:cs="Calibri"/>
                <w:sz w:val="18"/>
                <w:szCs w:val="18"/>
              </w:rPr>
              <w:lastRenderedPageBreak/>
              <w:t>в</w:t>
            </w:r>
            <w:r w:rsidRPr="00190DE8">
              <w:rPr>
                <w:rFonts w:ascii="Arial LatRus" w:hAnsi="Arial LatRus"/>
                <w:sz w:val="18"/>
                <w:szCs w:val="18"/>
              </w:rPr>
              <w:t xml:space="preserve"> </w:t>
            </w:r>
            <w:r w:rsidRPr="00190DE8">
              <w:rPr>
                <w:rFonts w:ascii="Calibri" w:hAnsi="Calibri" w:cs="Calibri"/>
                <w:sz w:val="18"/>
                <w:szCs w:val="18"/>
              </w:rPr>
              <w:t>бумажной</w:t>
            </w:r>
            <w:r w:rsidRPr="00190DE8">
              <w:rPr>
                <w:rFonts w:ascii="Arial LatRus" w:hAnsi="Arial LatRus"/>
                <w:sz w:val="18"/>
                <w:szCs w:val="18"/>
              </w:rPr>
              <w:t xml:space="preserve"> </w:t>
            </w:r>
            <w:r w:rsidRPr="00190DE8">
              <w:rPr>
                <w:rFonts w:ascii="Calibri" w:hAnsi="Calibri" w:cs="Calibri"/>
                <w:sz w:val="18"/>
                <w:szCs w:val="18"/>
              </w:rPr>
              <w:t>форме</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lastRenderedPageBreak/>
              <w:t>23.</w:t>
            </w:r>
            <w:r w:rsidRPr="00190DE8">
              <w:rPr>
                <w:rFonts w:ascii="Calibri" w:hAnsi="Calibri" w:cs="Calibri"/>
                <w:sz w:val="18"/>
                <w:szCs w:val="18"/>
              </w:rPr>
              <w:t>б</w:t>
            </w:r>
            <w:r w:rsidRPr="00190DE8">
              <w:rPr>
                <w:rFonts w:ascii="Arial LatRus" w:hAnsi="Arial LatRus"/>
                <w:sz w:val="18"/>
                <w:szCs w:val="18"/>
              </w:rPr>
              <w:t>.</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штамп</w:t>
            </w:r>
            <w:r w:rsidRPr="00190DE8">
              <w:rPr>
                <w:rFonts w:ascii="Arial LatRus" w:hAnsi="Arial LatRus"/>
                <w:sz w:val="18"/>
                <w:szCs w:val="18"/>
              </w:rPr>
              <w:t xml:space="preserve"> </w:t>
            </w: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организации</w:t>
            </w:r>
            <w:r w:rsidRPr="00190DE8">
              <w:rPr>
                <w:rFonts w:ascii="Arial LatRus" w:hAnsi="Arial LatRus"/>
                <w:sz w:val="18"/>
                <w:szCs w:val="18"/>
              </w:rPr>
              <w:t xml:space="preserve"> (</w:t>
            </w:r>
            <w:r w:rsidRPr="00190DE8">
              <w:rPr>
                <w:rFonts w:ascii="Calibri" w:hAnsi="Calibri" w:cs="Calibri"/>
                <w:sz w:val="18"/>
                <w:szCs w:val="18"/>
              </w:rPr>
              <w:t>филиала</w:t>
            </w:r>
            <w:r w:rsidRPr="00190DE8">
              <w:rPr>
                <w:rFonts w:ascii="Arial LatRus" w:hAnsi="Arial LatRus"/>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случае</w:t>
            </w:r>
            <w:r w:rsidRPr="00190DE8">
              <w:rPr>
                <w:rFonts w:ascii="Arial LatRus" w:hAnsi="Arial LatRus"/>
                <w:sz w:val="18"/>
                <w:szCs w:val="18"/>
              </w:rPr>
              <w:t xml:space="preserve"> </w:t>
            </w:r>
            <w:r w:rsidRPr="00190DE8">
              <w:rPr>
                <w:rFonts w:ascii="Calibri" w:hAnsi="Calibri" w:cs="Calibri"/>
                <w:sz w:val="18"/>
                <w:szCs w:val="18"/>
              </w:rPr>
              <w:t>если</w:t>
            </w:r>
            <w:r w:rsidRPr="00190DE8">
              <w:rPr>
                <w:rFonts w:ascii="Arial LatRus" w:hAnsi="Arial LatRus"/>
                <w:sz w:val="18"/>
                <w:szCs w:val="18"/>
              </w:rPr>
              <w:t xml:space="preserve"> </w:t>
            </w:r>
            <w:r w:rsidRPr="00190DE8">
              <w:rPr>
                <w:rFonts w:ascii="Calibri" w:hAnsi="Calibri" w:cs="Calibri"/>
                <w:sz w:val="18"/>
                <w:szCs w:val="18"/>
              </w:rPr>
              <w:t>Платежное</w:t>
            </w:r>
            <w:r w:rsidRPr="00190DE8">
              <w:rPr>
                <w:rFonts w:ascii="Arial LatRus" w:hAnsi="Arial LatRus"/>
                <w:sz w:val="18"/>
                <w:szCs w:val="18"/>
              </w:rPr>
              <w:t xml:space="preserve"> </w:t>
            </w:r>
            <w:r w:rsidRPr="00190DE8">
              <w:rPr>
                <w:rFonts w:ascii="Calibri" w:hAnsi="Calibri" w:cs="Calibri"/>
                <w:sz w:val="18"/>
                <w:szCs w:val="18"/>
              </w:rPr>
              <w:t>требование</w:t>
            </w:r>
            <w:r w:rsidRPr="00190DE8">
              <w:rPr>
                <w:rFonts w:ascii="Arial LatRus" w:hAnsi="Arial LatRus"/>
                <w:sz w:val="18"/>
                <w:szCs w:val="18"/>
              </w:rPr>
              <w:t xml:space="preserve"> </w:t>
            </w:r>
            <w:r w:rsidRPr="00190DE8">
              <w:rPr>
                <w:rFonts w:ascii="Calibri" w:hAnsi="Calibri" w:cs="Calibri"/>
                <w:sz w:val="18"/>
                <w:szCs w:val="18"/>
              </w:rPr>
              <w:t>представлено</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обслуживающую</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финансовую</w:t>
            </w:r>
            <w:r w:rsidRPr="00190DE8">
              <w:rPr>
                <w:rFonts w:ascii="Arial LatRus" w:hAnsi="Arial LatRus"/>
                <w:sz w:val="18"/>
                <w:szCs w:val="18"/>
              </w:rPr>
              <w:t xml:space="preserve"> </w:t>
            </w:r>
            <w:r w:rsidRPr="00190DE8">
              <w:rPr>
                <w:rFonts w:ascii="Calibri" w:hAnsi="Calibri" w:cs="Calibri"/>
                <w:sz w:val="18"/>
                <w:szCs w:val="18"/>
              </w:rPr>
              <w:t>организацию</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бумажной</w:t>
            </w:r>
            <w:r w:rsidRPr="00190DE8">
              <w:rPr>
                <w:rFonts w:ascii="Arial LatRus" w:hAnsi="Arial LatRus"/>
                <w:sz w:val="18"/>
                <w:szCs w:val="18"/>
              </w:rPr>
              <w:t xml:space="preserve"> </w:t>
            </w:r>
            <w:r w:rsidRPr="00190DE8">
              <w:rPr>
                <w:rFonts w:ascii="Calibri" w:hAnsi="Calibri" w:cs="Calibri"/>
                <w:sz w:val="18"/>
                <w:szCs w:val="18"/>
              </w:rPr>
              <w:t>форме</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23.</w:t>
            </w:r>
            <w:r w:rsidRPr="00190DE8">
              <w:rPr>
                <w:rFonts w:ascii="Calibri" w:hAnsi="Calibri" w:cs="Calibri"/>
                <w:sz w:val="18"/>
                <w:szCs w:val="18"/>
              </w:rPr>
              <w:t>в</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дата</w:t>
            </w:r>
            <w:r w:rsidRPr="00190DE8">
              <w:rPr>
                <w:rFonts w:ascii="Arial LatRus" w:hAnsi="Arial LatRus"/>
                <w:sz w:val="18"/>
                <w:szCs w:val="18"/>
              </w:rPr>
              <w:t xml:space="preserve">, </w:t>
            </w:r>
            <w:r w:rsidRPr="00190DE8">
              <w:rPr>
                <w:rFonts w:ascii="Calibri" w:hAnsi="Calibri" w:cs="Calibri"/>
                <w:sz w:val="18"/>
                <w:szCs w:val="18"/>
              </w:rPr>
              <w:t>время</w:t>
            </w:r>
            <w:r w:rsidRPr="00190DE8">
              <w:rPr>
                <w:rFonts w:ascii="Arial LatRus" w:hAnsi="Arial LatRus"/>
                <w:sz w:val="18"/>
                <w:szCs w:val="18"/>
              </w:rPr>
              <w:t xml:space="preserve">, </w:t>
            </w:r>
            <w:r w:rsidRPr="00190DE8">
              <w:rPr>
                <w:rFonts w:ascii="Calibri" w:hAnsi="Calibri" w:cs="Calibri"/>
                <w:sz w:val="18"/>
                <w:szCs w:val="18"/>
              </w:rPr>
              <w:t>минута</w:t>
            </w:r>
            <w:r w:rsidRPr="00190DE8">
              <w:rPr>
                <w:rFonts w:ascii="Arial LatRus" w:hAnsi="Arial LatRus"/>
                <w:sz w:val="18"/>
                <w:szCs w:val="18"/>
              </w:rPr>
              <w:t xml:space="preserve"> </w:t>
            </w:r>
            <w:r w:rsidRPr="00190DE8">
              <w:rPr>
                <w:rFonts w:ascii="Calibri" w:hAnsi="Calibri" w:cs="Calibri"/>
                <w:sz w:val="18"/>
                <w:szCs w:val="18"/>
              </w:rPr>
              <w:t>исполнения</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организацией</w:t>
            </w:r>
            <w:r w:rsidRPr="00190DE8">
              <w:rPr>
                <w:rFonts w:ascii="Arial LatRus" w:hAnsi="Arial LatRus"/>
                <w:sz w:val="18"/>
                <w:szCs w:val="18"/>
              </w:rPr>
              <w:t xml:space="preserve"> (</w:t>
            </w:r>
            <w:r w:rsidRPr="00190DE8">
              <w:rPr>
                <w:rFonts w:ascii="Calibri" w:hAnsi="Calibri" w:cs="Calibri"/>
                <w:sz w:val="18"/>
                <w:szCs w:val="18"/>
              </w:rPr>
              <w:t>филиалом</w:t>
            </w:r>
            <w:r w:rsidRPr="00190DE8">
              <w:rPr>
                <w:rFonts w:ascii="Arial LatRus" w:hAnsi="Arial LatRus"/>
                <w:sz w:val="18"/>
                <w:szCs w:val="18"/>
              </w:rPr>
              <w:t xml:space="preserve">), </w:t>
            </w: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организацией</w:t>
            </w:r>
            <w:r w:rsidRPr="00190DE8">
              <w:rPr>
                <w:rFonts w:ascii="Arial LatRus" w:hAnsi="Arial LatRus"/>
                <w:sz w:val="18"/>
                <w:szCs w:val="18"/>
              </w:rPr>
              <w:t xml:space="preserve"> (</w:t>
            </w:r>
            <w:r w:rsidRPr="00190DE8">
              <w:rPr>
                <w:rFonts w:ascii="Calibri" w:hAnsi="Calibri" w:cs="Calibri"/>
                <w:sz w:val="18"/>
                <w:szCs w:val="18"/>
              </w:rPr>
              <w:t>филиалом</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обязательном</w:t>
            </w:r>
            <w:r w:rsidRPr="00190DE8">
              <w:rPr>
                <w:rFonts w:ascii="Arial LatRus" w:hAnsi="Arial LatRus"/>
                <w:sz w:val="18"/>
                <w:szCs w:val="18"/>
              </w:rPr>
              <w:t xml:space="preserve"> </w:t>
            </w:r>
            <w:r w:rsidRPr="00190DE8">
              <w:rPr>
                <w:rFonts w:ascii="Calibri" w:hAnsi="Calibri" w:cs="Calibri"/>
                <w:sz w:val="18"/>
                <w:szCs w:val="18"/>
              </w:rPr>
              <w:t>порядке</w:t>
            </w:r>
            <w:r w:rsidRPr="00190DE8">
              <w:rPr>
                <w:rFonts w:ascii="Arial LatRus" w:hAnsi="Arial LatRus"/>
                <w:sz w:val="18"/>
                <w:szCs w:val="18"/>
              </w:rPr>
              <w:t xml:space="preserve"> </w:t>
            </w:r>
            <w:r w:rsidRPr="00190DE8">
              <w:rPr>
                <w:rFonts w:ascii="Calibri" w:hAnsi="Calibri" w:cs="Calibri"/>
                <w:sz w:val="18"/>
                <w:szCs w:val="18"/>
              </w:rPr>
              <w:t>указывается</w:t>
            </w:r>
            <w:r w:rsidRPr="00190DE8">
              <w:rPr>
                <w:rFonts w:ascii="Arial LatRus" w:hAnsi="Arial LatRus"/>
                <w:sz w:val="18"/>
                <w:szCs w:val="18"/>
              </w:rPr>
              <w:t xml:space="preserve"> </w:t>
            </w:r>
            <w:r w:rsidRPr="00190DE8">
              <w:rPr>
                <w:rFonts w:ascii="Calibri" w:hAnsi="Calibri" w:cs="Calibri"/>
                <w:sz w:val="18"/>
                <w:szCs w:val="18"/>
              </w:rPr>
              <w:t>дата</w:t>
            </w:r>
            <w:r w:rsidRPr="00190DE8">
              <w:rPr>
                <w:rFonts w:ascii="Arial LatRus" w:hAnsi="Arial LatRus"/>
                <w:sz w:val="18"/>
                <w:szCs w:val="18"/>
              </w:rPr>
              <w:t xml:space="preserve">, </w:t>
            </w:r>
            <w:r w:rsidRPr="00190DE8">
              <w:rPr>
                <w:rFonts w:ascii="Calibri" w:hAnsi="Calibri" w:cs="Calibri"/>
                <w:sz w:val="18"/>
                <w:szCs w:val="18"/>
              </w:rPr>
              <w:t>время</w:t>
            </w:r>
            <w:r w:rsidRPr="00190DE8">
              <w:rPr>
                <w:rFonts w:ascii="Arial LatRus" w:hAnsi="Arial LatRus"/>
                <w:sz w:val="18"/>
                <w:szCs w:val="18"/>
              </w:rPr>
              <w:t xml:space="preserve">, </w:t>
            </w:r>
            <w:r w:rsidRPr="00190DE8">
              <w:rPr>
                <w:rFonts w:ascii="Calibri" w:hAnsi="Calibri" w:cs="Calibri"/>
                <w:sz w:val="18"/>
                <w:szCs w:val="18"/>
              </w:rPr>
              <w:t>минута</w:t>
            </w:r>
            <w:r w:rsidRPr="00190DE8">
              <w:rPr>
                <w:rFonts w:ascii="Arial LatRus" w:hAnsi="Arial LatRus"/>
                <w:sz w:val="18"/>
                <w:szCs w:val="18"/>
              </w:rPr>
              <w:t xml:space="preserve"> </w:t>
            </w:r>
            <w:r w:rsidRPr="00190DE8">
              <w:rPr>
                <w:rFonts w:ascii="Calibri" w:hAnsi="Calibri" w:cs="Calibri"/>
                <w:sz w:val="18"/>
                <w:szCs w:val="18"/>
              </w:rPr>
              <w:t>исполнения</w:t>
            </w:r>
            <w:r w:rsidRPr="00190DE8">
              <w:rPr>
                <w:rFonts w:ascii="Arial LatRus" w:hAnsi="Arial LatRus"/>
                <w:sz w:val="18"/>
                <w:szCs w:val="18"/>
              </w:rPr>
              <w:t xml:space="preserve"> </w:t>
            </w:r>
            <w:r w:rsidRPr="00190DE8">
              <w:rPr>
                <w:rFonts w:ascii="Calibri" w:hAnsi="Calibri" w:cs="Calibri"/>
                <w:sz w:val="18"/>
                <w:szCs w:val="18"/>
              </w:rPr>
              <w:t>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24.</w:t>
            </w:r>
            <w:r w:rsidRPr="00190DE8">
              <w:rPr>
                <w:rFonts w:ascii="Calibri" w:hAnsi="Calibri" w:cs="Calibri"/>
                <w:sz w:val="18"/>
                <w:szCs w:val="18"/>
              </w:rPr>
              <w:t>а</w:t>
            </w:r>
            <w:r w:rsidRPr="00190DE8">
              <w:rPr>
                <w:rFonts w:ascii="Arial LatRus" w:hAnsi="Arial LatRus"/>
                <w:sz w:val="18"/>
                <w:szCs w:val="18"/>
              </w:rPr>
              <w:t>.</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подпись</w:t>
            </w:r>
            <w:r w:rsidRPr="00190DE8">
              <w:rPr>
                <w:rFonts w:ascii="Arial LatRus" w:hAnsi="Arial LatRus"/>
                <w:sz w:val="18"/>
                <w:szCs w:val="18"/>
              </w:rPr>
              <w:t xml:space="preserve"> </w:t>
            </w:r>
            <w:r w:rsidRPr="00190DE8">
              <w:rPr>
                <w:rFonts w:ascii="Calibri" w:hAnsi="Calibri" w:cs="Calibri"/>
                <w:sz w:val="18"/>
                <w:szCs w:val="18"/>
              </w:rPr>
              <w:t>сотрудника</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организации</w:t>
            </w:r>
            <w:r w:rsidRPr="00190DE8">
              <w:rPr>
                <w:rFonts w:ascii="Arial LatRus" w:hAnsi="Arial LatRus"/>
                <w:sz w:val="18"/>
                <w:szCs w:val="18"/>
              </w:rPr>
              <w:t xml:space="preserve"> (</w:t>
            </w:r>
            <w:r w:rsidRPr="00190DE8">
              <w:rPr>
                <w:rFonts w:ascii="Calibri" w:hAnsi="Calibri" w:cs="Calibri"/>
                <w:sz w:val="18"/>
                <w:szCs w:val="18"/>
              </w:rPr>
              <w:t>филиала</w:t>
            </w:r>
            <w:r w:rsidRPr="00190DE8">
              <w:rPr>
                <w:rFonts w:ascii="Arial LatRus" w:hAnsi="Arial LatRus"/>
                <w:sz w:val="18"/>
                <w:szCs w:val="18"/>
              </w:rPr>
              <w:t xml:space="preserve">), </w:t>
            </w: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представлении</w:t>
            </w:r>
            <w:r w:rsidRPr="00190DE8">
              <w:rPr>
                <w:rFonts w:ascii="Arial LatRus" w:hAnsi="Arial LatRus"/>
                <w:sz w:val="18"/>
                <w:szCs w:val="18"/>
              </w:rPr>
              <w:t xml:space="preserve"> </w:t>
            </w:r>
            <w:r w:rsidRPr="00190DE8">
              <w:rPr>
                <w:rFonts w:ascii="Calibri" w:hAnsi="Calibri" w:cs="Calibri"/>
                <w:sz w:val="18"/>
                <w:szCs w:val="18"/>
              </w:rPr>
              <w:t>Платежного</w:t>
            </w:r>
            <w:r w:rsidRPr="00190DE8">
              <w:rPr>
                <w:rFonts w:ascii="Arial LatRus" w:hAnsi="Arial LatRus"/>
                <w:sz w:val="18"/>
                <w:szCs w:val="18"/>
              </w:rPr>
              <w:t xml:space="preserve"> </w:t>
            </w:r>
            <w:r w:rsidRPr="00190DE8">
              <w:rPr>
                <w:rFonts w:ascii="Calibri" w:hAnsi="Calibri" w:cs="Calibri"/>
                <w:sz w:val="18"/>
                <w:szCs w:val="18"/>
              </w:rPr>
              <w:t>требования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обслуживающую</w:t>
            </w:r>
            <w:r w:rsidRPr="00190DE8">
              <w:rPr>
                <w:rFonts w:ascii="Arial LatRus" w:hAnsi="Arial LatRus"/>
                <w:sz w:val="18"/>
                <w:szCs w:val="18"/>
              </w:rPr>
              <w:t xml:space="preserve"> </w:t>
            </w:r>
            <w:r w:rsidRPr="00190DE8">
              <w:rPr>
                <w:rFonts w:ascii="Calibri" w:hAnsi="Calibri" w:cs="Calibri"/>
                <w:sz w:val="18"/>
                <w:szCs w:val="18"/>
              </w:rPr>
              <w:t>бенефициара</w:t>
            </w:r>
            <w:r w:rsidRPr="00190DE8">
              <w:rPr>
                <w:rFonts w:ascii="Arial LatRus" w:hAnsi="Arial LatRus"/>
                <w:sz w:val="18"/>
                <w:szCs w:val="18"/>
              </w:rPr>
              <w:t xml:space="preserve"> </w:t>
            </w:r>
            <w:r w:rsidRPr="00190DE8">
              <w:rPr>
                <w:rFonts w:ascii="Calibri" w:hAnsi="Calibri" w:cs="Calibri"/>
                <w:sz w:val="18"/>
                <w:szCs w:val="18"/>
              </w:rPr>
              <w:t>финансовую</w:t>
            </w:r>
            <w:r w:rsidRPr="00190DE8">
              <w:rPr>
                <w:rFonts w:ascii="Arial LatRus" w:hAnsi="Arial LatRus"/>
                <w:sz w:val="18"/>
                <w:szCs w:val="18"/>
              </w:rPr>
              <w:t xml:space="preserve"> </w:t>
            </w:r>
            <w:r w:rsidRPr="00190DE8">
              <w:rPr>
                <w:rFonts w:ascii="Calibri" w:hAnsi="Calibri" w:cs="Calibri"/>
                <w:sz w:val="18"/>
                <w:szCs w:val="18"/>
              </w:rPr>
              <w:t>организацию</w:t>
            </w:r>
            <w:r w:rsidRPr="00190DE8">
              <w:rPr>
                <w:rFonts w:ascii="Arial LatRus" w:hAnsi="Arial LatRus"/>
                <w:sz w:val="18"/>
                <w:szCs w:val="18"/>
              </w:rPr>
              <w:t xml:space="preserve">, </w:t>
            </w:r>
            <w:r w:rsidRPr="00190DE8">
              <w:rPr>
                <w:rFonts w:ascii="Calibri" w:hAnsi="Calibri" w:cs="Calibri"/>
                <w:sz w:val="18"/>
                <w:szCs w:val="18"/>
              </w:rPr>
              <w:t>где</w:t>
            </w:r>
            <w:r w:rsidRPr="00190DE8">
              <w:rPr>
                <w:rFonts w:ascii="Arial LatRus" w:hAnsi="Arial LatRus"/>
                <w:sz w:val="18"/>
                <w:szCs w:val="18"/>
              </w:rPr>
              <w:t xml:space="preserve"> </w:t>
            </w:r>
            <w:r w:rsidRPr="00190DE8">
              <w:rPr>
                <w:rFonts w:ascii="Calibri" w:hAnsi="Calibri" w:cs="Calibri"/>
                <w:sz w:val="18"/>
                <w:szCs w:val="18"/>
              </w:rPr>
              <w:t>подпись</w:t>
            </w:r>
            <w:r w:rsidRPr="00190DE8">
              <w:rPr>
                <w:rFonts w:ascii="Arial LatRus" w:hAnsi="Arial LatRus"/>
                <w:sz w:val="18"/>
                <w:szCs w:val="18"/>
              </w:rPr>
              <w:t xml:space="preserve"> </w:t>
            </w:r>
            <w:r w:rsidRPr="00190DE8">
              <w:rPr>
                <w:rFonts w:ascii="Calibri" w:hAnsi="Calibri" w:cs="Calibri"/>
                <w:sz w:val="18"/>
                <w:szCs w:val="18"/>
              </w:rPr>
              <w:t>сотрудника</w:t>
            </w:r>
            <w:r w:rsidRPr="00190DE8">
              <w:rPr>
                <w:rFonts w:ascii="Arial LatRus" w:hAnsi="Arial LatRus"/>
                <w:sz w:val="18"/>
                <w:szCs w:val="18"/>
              </w:rPr>
              <w:t xml:space="preserve"> </w:t>
            </w:r>
            <w:r w:rsidRPr="00190DE8">
              <w:rPr>
                <w:rFonts w:ascii="Calibri" w:hAnsi="Calibri" w:cs="Calibri"/>
                <w:sz w:val="18"/>
                <w:szCs w:val="18"/>
              </w:rPr>
              <w:t>проставляется</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представленное</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бумажной</w:t>
            </w:r>
            <w:r w:rsidRPr="00190DE8">
              <w:rPr>
                <w:rFonts w:ascii="Arial LatRus" w:hAnsi="Arial LatRus"/>
                <w:sz w:val="18"/>
                <w:szCs w:val="18"/>
              </w:rPr>
              <w:t xml:space="preserve"> </w:t>
            </w:r>
            <w:r w:rsidRPr="00190DE8">
              <w:rPr>
                <w:rFonts w:ascii="Calibri" w:hAnsi="Calibri" w:cs="Calibri"/>
                <w:sz w:val="18"/>
                <w:szCs w:val="18"/>
              </w:rPr>
              <w:t>форме</w:t>
            </w:r>
            <w:r w:rsidRPr="00190DE8">
              <w:rPr>
                <w:rFonts w:ascii="Arial LatRus" w:hAnsi="Arial LatRus"/>
                <w:sz w:val="18"/>
                <w:szCs w:val="18"/>
              </w:rPr>
              <w:t xml:space="preserve"> </w:t>
            </w:r>
            <w:r w:rsidRPr="00190DE8">
              <w:rPr>
                <w:rFonts w:ascii="Calibri" w:hAnsi="Calibri" w:cs="Calibri"/>
                <w:sz w:val="18"/>
                <w:szCs w:val="18"/>
              </w:rPr>
              <w:t>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24.</w:t>
            </w:r>
            <w:r w:rsidRPr="00190DE8">
              <w:rPr>
                <w:rFonts w:ascii="Calibri" w:hAnsi="Calibri" w:cs="Calibri"/>
                <w:sz w:val="18"/>
                <w:szCs w:val="18"/>
              </w:rPr>
              <w:t>б</w:t>
            </w:r>
            <w:r w:rsidRPr="00190DE8">
              <w:rPr>
                <w:rFonts w:ascii="Arial LatRus" w:hAnsi="Arial LatRus"/>
                <w:sz w:val="18"/>
                <w:szCs w:val="18"/>
              </w:rPr>
              <w:t>.</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штамп</w:t>
            </w:r>
            <w:r w:rsidRPr="00190DE8">
              <w:rPr>
                <w:rFonts w:ascii="Arial LatRus" w:hAnsi="Arial LatRus"/>
                <w:sz w:val="18"/>
                <w:szCs w:val="18"/>
              </w:rPr>
              <w:t xml:space="preserve"> </w:t>
            </w: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бенефициара</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организации</w:t>
            </w:r>
            <w:r w:rsidRPr="00190DE8">
              <w:rPr>
                <w:rFonts w:ascii="Arial LatRus" w:hAnsi="Arial LatRus"/>
                <w:sz w:val="18"/>
                <w:szCs w:val="18"/>
              </w:rPr>
              <w:t xml:space="preserve"> (</w:t>
            </w:r>
            <w:r w:rsidRPr="00190DE8">
              <w:rPr>
                <w:rFonts w:ascii="Calibri" w:hAnsi="Calibri" w:cs="Calibri"/>
                <w:sz w:val="18"/>
                <w:szCs w:val="18"/>
              </w:rPr>
              <w:t>филиала</w:t>
            </w:r>
            <w:r w:rsidRPr="00190DE8">
              <w:rPr>
                <w:rFonts w:ascii="Arial LatRus" w:hAnsi="Arial LatRus"/>
                <w:sz w:val="18"/>
                <w:szCs w:val="18"/>
              </w:rPr>
              <w:t>)</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представлении</w:t>
            </w:r>
            <w:r w:rsidRPr="00190DE8">
              <w:rPr>
                <w:rFonts w:ascii="Arial LatRus" w:hAnsi="Arial LatRus"/>
                <w:sz w:val="18"/>
                <w:szCs w:val="18"/>
              </w:rPr>
              <w:t xml:space="preserve"> </w:t>
            </w:r>
            <w:r w:rsidRPr="00190DE8">
              <w:rPr>
                <w:rFonts w:ascii="Calibri" w:hAnsi="Calibri" w:cs="Calibri"/>
                <w:sz w:val="18"/>
                <w:szCs w:val="18"/>
              </w:rPr>
              <w:t>Платежного</w:t>
            </w:r>
            <w:r w:rsidRPr="00190DE8">
              <w:rPr>
                <w:rFonts w:ascii="Arial LatRus" w:hAnsi="Arial LatRus"/>
                <w:sz w:val="18"/>
                <w:szCs w:val="18"/>
              </w:rPr>
              <w:t xml:space="preserve"> </w:t>
            </w:r>
            <w:r w:rsidRPr="00190DE8">
              <w:rPr>
                <w:rFonts w:ascii="Calibri" w:hAnsi="Calibri" w:cs="Calibri"/>
                <w:sz w:val="18"/>
                <w:szCs w:val="18"/>
              </w:rPr>
              <w:t>требования</w:t>
            </w:r>
            <w:r w:rsidRPr="00190DE8">
              <w:rPr>
                <w:rFonts w:ascii="Arial LatRus" w:hAnsi="Arial LatRus"/>
                <w:sz w:val="18"/>
                <w:szCs w:val="18"/>
              </w:rPr>
              <w:t xml:space="preserve"> </w:t>
            </w:r>
            <w:r w:rsidRPr="00190DE8">
              <w:rPr>
                <w:rFonts w:ascii="Calibri" w:hAnsi="Calibri" w:cs="Calibri"/>
                <w:sz w:val="18"/>
                <w:szCs w:val="18"/>
              </w:rPr>
              <w:t>последней</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обслуживающую</w:t>
            </w:r>
            <w:r w:rsidRPr="00190DE8">
              <w:rPr>
                <w:rFonts w:ascii="Arial LatRus" w:hAnsi="Arial LatRus"/>
                <w:sz w:val="18"/>
                <w:szCs w:val="18"/>
              </w:rPr>
              <w:t xml:space="preserve"> </w:t>
            </w:r>
            <w:r w:rsidRPr="00190DE8">
              <w:rPr>
                <w:rFonts w:ascii="Calibri" w:hAnsi="Calibri" w:cs="Calibri"/>
                <w:sz w:val="18"/>
                <w:szCs w:val="18"/>
              </w:rPr>
              <w:t>бенефициара</w:t>
            </w:r>
            <w:r w:rsidRPr="00190DE8">
              <w:rPr>
                <w:rFonts w:ascii="Arial LatRus" w:hAnsi="Arial LatRus"/>
                <w:sz w:val="18"/>
                <w:szCs w:val="18"/>
              </w:rPr>
              <w:t xml:space="preserve"> </w:t>
            </w:r>
            <w:r w:rsidRPr="00190DE8">
              <w:rPr>
                <w:rFonts w:ascii="Calibri" w:hAnsi="Calibri" w:cs="Calibri"/>
                <w:sz w:val="18"/>
                <w:szCs w:val="18"/>
              </w:rPr>
              <w:t>финансовую</w:t>
            </w:r>
            <w:r w:rsidRPr="00190DE8">
              <w:rPr>
                <w:rFonts w:ascii="Arial LatRus" w:hAnsi="Arial LatRus"/>
                <w:sz w:val="18"/>
                <w:szCs w:val="18"/>
              </w:rPr>
              <w:t xml:space="preserve"> </w:t>
            </w:r>
            <w:r w:rsidRPr="00190DE8">
              <w:rPr>
                <w:rFonts w:ascii="Calibri" w:hAnsi="Calibri" w:cs="Calibri"/>
                <w:sz w:val="18"/>
                <w:szCs w:val="18"/>
              </w:rPr>
              <w:t>организацию</w:t>
            </w:r>
            <w:r w:rsidRPr="00190DE8">
              <w:rPr>
                <w:rFonts w:ascii="Arial LatRus" w:hAnsi="Arial LatRus"/>
                <w:sz w:val="18"/>
                <w:szCs w:val="18"/>
              </w:rPr>
              <w:t xml:space="preserve">], </w:t>
            </w:r>
            <w:r w:rsidRPr="00190DE8">
              <w:rPr>
                <w:rFonts w:ascii="Calibri" w:hAnsi="Calibri" w:cs="Calibri"/>
                <w:sz w:val="18"/>
                <w:szCs w:val="18"/>
              </w:rPr>
              <w:t>где</w:t>
            </w:r>
            <w:r w:rsidRPr="00190DE8">
              <w:rPr>
                <w:rFonts w:ascii="Arial LatRus" w:hAnsi="Arial LatRus"/>
                <w:sz w:val="18"/>
                <w:szCs w:val="18"/>
              </w:rPr>
              <w:t xml:space="preserve"> </w:t>
            </w:r>
            <w:r w:rsidRPr="00190DE8">
              <w:rPr>
                <w:rFonts w:ascii="Calibri" w:hAnsi="Calibri" w:cs="Calibri"/>
                <w:sz w:val="18"/>
                <w:szCs w:val="18"/>
              </w:rPr>
              <w:t>штамп</w:t>
            </w:r>
            <w:r w:rsidRPr="00190DE8">
              <w:rPr>
                <w:rFonts w:ascii="Arial LatRus" w:hAnsi="Arial LatRus"/>
                <w:sz w:val="18"/>
                <w:szCs w:val="18"/>
              </w:rPr>
              <w:t xml:space="preserve"> </w:t>
            </w:r>
            <w:r w:rsidRPr="00190DE8">
              <w:rPr>
                <w:rFonts w:ascii="Calibri" w:hAnsi="Calibri" w:cs="Calibri"/>
                <w:sz w:val="18"/>
                <w:szCs w:val="18"/>
              </w:rPr>
              <w:t>проставляется</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представленное</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бумажной</w:t>
            </w:r>
            <w:r w:rsidRPr="00190DE8">
              <w:rPr>
                <w:rFonts w:ascii="Arial LatRus" w:hAnsi="Arial LatRus"/>
                <w:sz w:val="18"/>
                <w:szCs w:val="18"/>
              </w:rPr>
              <w:t xml:space="preserve"> </w:t>
            </w:r>
            <w:r w:rsidRPr="00190DE8">
              <w:rPr>
                <w:rFonts w:ascii="Calibri" w:hAnsi="Calibri" w:cs="Calibri"/>
                <w:sz w:val="18"/>
                <w:szCs w:val="18"/>
              </w:rPr>
              <w:t>форме</w:t>
            </w:r>
            <w:r w:rsidRPr="00190DE8">
              <w:rPr>
                <w:rFonts w:ascii="Arial LatRus" w:hAnsi="Arial LatRus"/>
                <w:sz w:val="18"/>
                <w:szCs w:val="18"/>
              </w:rPr>
              <w:t xml:space="preserve"> </w:t>
            </w:r>
            <w:r w:rsidRPr="00190DE8">
              <w:rPr>
                <w:rFonts w:ascii="Calibri" w:hAnsi="Calibri" w:cs="Calibri"/>
                <w:sz w:val="18"/>
                <w:szCs w:val="18"/>
              </w:rPr>
              <w:t>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p>
        </w:tc>
      </w:tr>
      <w:tr w:rsidR="00FF3DE9"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190DE8" w:rsidRDefault="00C3421C" w:rsidP="00797449">
            <w:pPr>
              <w:widowControl w:val="0"/>
              <w:spacing w:after="120"/>
              <w:jc w:val="center"/>
              <w:rPr>
                <w:rFonts w:ascii="Arial LatRus" w:hAnsi="Arial LatRus"/>
                <w:sz w:val="18"/>
                <w:szCs w:val="18"/>
              </w:rPr>
            </w:pPr>
            <w:r w:rsidRPr="00190DE8">
              <w:rPr>
                <w:rFonts w:ascii="Arial LatRus" w:hAnsi="Arial LatRus"/>
                <w:sz w:val="18"/>
                <w:szCs w:val="18"/>
              </w:rPr>
              <w:t>24.</w:t>
            </w:r>
            <w:r w:rsidRPr="00190DE8">
              <w:rPr>
                <w:rFonts w:ascii="Calibri" w:hAnsi="Calibri" w:cs="Calibri"/>
                <w:sz w:val="18"/>
                <w:szCs w:val="18"/>
              </w:rPr>
              <w:t>в</w:t>
            </w:r>
          </w:p>
        </w:tc>
        <w:tc>
          <w:tcPr>
            <w:tcW w:w="1938"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бенефициара</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организацией</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обязательном</w:t>
            </w:r>
            <w:r w:rsidRPr="00190DE8">
              <w:rPr>
                <w:rFonts w:ascii="Arial LatRus" w:hAnsi="Arial LatRus"/>
                <w:sz w:val="18"/>
                <w:szCs w:val="18"/>
              </w:rPr>
              <w:t xml:space="preserve"> </w:t>
            </w:r>
            <w:r w:rsidRPr="00190DE8">
              <w:rPr>
                <w:rFonts w:ascii="Calibri" w:hAnsi="Calibri" w:cs="Calibri"/>
                <w:sz w:val="18"/>
                <w:szCs w:val="18"/>
              </w:rPr>
              <w:t>порядке</w:t>
            </w:r>
            <w:r w:rsidRPr="00190DE8">
              <w:rPr>
                <w:rFonts w:ascii="Arial LatRus" w:hAnsi="Arial LatRus"/>
                <w:sz w:val="18"/>
                <w:szCs w:val="18"/>
              </w:rPr>
              <w:t xml:space="preserve"> </w:t>
            </w:r>
            <w:r w:rsidRPr="00190DE8">
              <w:rPr>
                <w:rFonts w:ascii="Calibri" w:hAnsi="Calibri" w:cs="Calibri"/>
                <w:sz w:val="18"/>
                <w:szCs w:val="18"/>
              </w:rPr>
              <w:t>указывается</w:t>
            </w:r>
            <w:r w:rsidRPr="00190DE8">
              <w:rPr>
                <w:rFonts w:ascii="Arial LatRus" w:hAnsi="Arial LatRus"/>
                <w:sz w:val="18"/>
                <w:szCs w:val="18"/>
              </w:rPr>
              <w:t xml:space="preserve"> </w:t>
            </w:r>
            <w:r w:rsidRPr="00190DE8">
              <w:rPr>
                <w:rFonts w:ascii="Calibri" w:hAnsi="Calibri" w:cs="Calibri"/>
                <w:sz w:val="18"/>
                <w:szCs w:val="18"/>
              </w:rPr>
              <w:t>дата</w:t>
            </w:r>
            <w:r w:rsidRPr="00190DE8">
              <w:rPr>
                <w:rFonts w:ascii="Arial LatRus" w:hAnsi="Arial LatRus"/>
                <w:sz w:val="18"/>
                <w:szCs w:val="18"/>
              </w:rPr>
              <w:t xml:space="preserve">, </w:t>
            </w:r>
            <w:r w:rsidRPr="00190DE8">
              <w:rPr>
                <w:rFonts w:ascii="Calibri" w:hAnsi="Calibri" w:cs="Calibri"/>
                <w:sz w:val="18"/>
                <w:szCs w:val="18"/>
              </w:rPr>
              <w:t>время</w:t>
            </w:r>
            <w:r w:rsidRPr="00190DE8">
              <w:rPr>
                <w:rFonts w:ascii="Arial LatRus" w:hAnsi="Arial LatRus"/>
                <w:sz w:val="18"/>
                <w:szCs w:val="18"/>
              </w:rPr>
              <w:t xml:space="preserve">, </w:t>
            </w:r>
            <w:r w:rsidRPr="00190DE8">
              <w:rPr>
                <w:rFonts w:ascii="Calibri" w:hAnsi="Calibri" w:cs="Calibri"/>
                <w:sz w:val="18"/>
                <w:szCs w:val="18"/>
              </w:rPr>
              <w:t>минута</w:t>
            </w:r>
            <w:r w:rsidRPr="00190DE8">
              <w:rPr>
                <w:rFonts w:ascii="Arial LatRus" w:hAnsi="Arial LatRus"/>
                <w:sz w:val="18"/>
                <w:szCs w:val="18"/>
              </w:rPr>
              <w:t xml:space="preserve"> </w:t>
            </w:r>
            <w:r w:rsidRPr="00190DE8">
              <w:rPr>
                <w:rFonts w:ascii="Calibri" w:hAnsi="Calibri" w:cs="Calibri"/>
                <w:sz w:val="18"/>
                <w:szCs w:val="18"/>
              </w:rPr>
              <w:t>исполнения</w:t>
            </w:r>
            <w:r w:rsidRPr="00190DE8">
              <w:rPr>
                <w:rFonts w:ascii="Arial LatRus" w:hAnsi="Arial LatRus"/>
                <w:sz w:val="18"/>
                <w:szCs w:val="18"/>
              </w:rPr>
              <w:t xml:space="preserve"> </w:t>
            </w:r>
            <w:r w:rsidRPr="00190DE8">
              <w:rPr>
                <w:rFonts w:ascii="Calibri" w:hAnsi="Calibri" w:cs="Calibri"/>
                <w:sz w:val="18"/>
                <w:szCs w:val="18"/>
              </w:rPr>
              <w:t>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C3421C" w:rsidRPr="00190DE8" w:rsidRDefault="00C3421C"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представлении</w:t>
            </w:r>
            <w:r w:rsidRPr="00190DE8">
              <w:rPr>
                <w:rFonts w:ascii="Arial LatRus" w:hAnsi="Arial LatRus"/>
                <w:sz w:val="18"/>
                <w:szCs w:val="18"/>
              </w:rPr>
              <w:t xml:space="preserve"> </w:t>
            </w:r>
            <w:r w:rsidRPr="00190DE8">
              <w:rPr>
                <w:rFonts w:ascii="Calibri" w:hAnsi="Calibri" w:cs="Calibri"/>
                <w:sz w:val="18"/>
                <w:szCs w:val="18"/>
              </w:rPr>
              <w:t>Платежного</w:t>
            </w:r>
            <w:r w:rsidRPr="00190DE8">
              <w:rPr>
                <w:rFonts w:ascii="Arial LatRus" w:hAnsi="Arial LatRus"/>
                <w:sz w:val="18"/>
                <w:szCs w:val="18"/>
              </w:rPr>
              <w:t xml:space="preserve"> </w:t>
            </w:r>
            <w:r w:rsidRPr="00190DE8">
              <w:rPr>
                <w:rFonts w:ascii="Calibri" w:hAnsi="Calibri" w:cs="Calibri"/>
                <w:sz w:val="18"/>
                <w:szCs w:val="18"/>
              </w:rPr>
              <w:t>требования</w:t>
            </w:r>
            <w:r w:rsidRPr="00190DE8">
              <w:rPr>
                <w:rFonts w:ascii="Arial LatRus" w:hAnsi="Arial LatRus"/>
                <w:sz w:val="18"/>
                <w:szCs w:val="18"/>
              </w:rPr>
              <w:t xml:space="preserve"> </w:t>
            </w:r>
            <w:r w:rsidRPr="00190DE8">
              <w:rPr>
                <w:rFonts w:ascii="Calibri" w:hAnsi="Calibri" w:cs="Calibri"/>
                <w:sz w:val="18"/>
                <w:szCs w:val="18"/>
              </w:rPr>
              <w:t>последней</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обслуживающую</w:t>
            </w:r>
            <w:r w:rsidRPr="00190DE8">
              <w:rPr>
                <w:rFonts w:ascii="Arial LatRus" w:hAnsi="Arial LatRus"/>
                <w:sz w:val="18"/>
                <w:szCs w:val="18"/>
              </w:rPr>
              <w:t xml:space="preserve"> </w:t>
            </w:r>
            <w:r w:rsidRPr="00190DE8">
              <w:rPr>
                <w:rFonts w:ascii="Calibri" w:hAnsi="Calibri" w:cs="Calibri"/>
                <w:sz w:val="18"/>
                <w:szCs w:val="18"/>
              </w:rPr>
              <w:t>бенефициара</w:t>
            </w:r>
            <w:r w:rsidRPr="00190DE8">
              <w:rPr>
                <w:rFonts w:ascii="Arial LatRus" w:hAnsi="Arial LatRus"/>
                <w:sz w:val="18"/>
                <w:szCs w:val="18"/>
              </w:rPr>
              <w:t xml:space="preserve"> </w:t>
            </w:r>
            <w:r w:rsidRPr="00190DE8">
              <w:rPr>
                <w:rFonts w:ascii="Calibri" w:hAnsi="Calibri" w:cs="Calibri"/>
                <w:sz w:val="18"/>
                <w:szCs w:val="18"/>
              </w:rPr>
              <w:t>финансовую</w:t>
            </w:r>
            <w:r w:rsidRPr="00190DE8">
              <w:rPr>
                <w:rFonts w:ascii="Arial LatRus" w:hAnsi="Arial LatRus"/>
                <w:sz w:val="18"/>
                <w:szCs w:val="18"/>
              </w:rPr>
              <w:t xml:space="preserve"> </w:t>
            </w:r>
            <w:r w:rsidRPr="00190DE8">
              <w:rPr>
                <w:rFonts w:ascii="Calibri" w:hAnsi="Calibri" w:cs="Calibri"/>
                <w:sz w:val="18"/>
                <w:szCs w:val="18"/>
              </w:rPr>
              <w:t>организацию</w:t>
            </w:r>
            <w:r w:rsidRPr="00190DE8">
              <w:rPr>
                <w:rFonts w:ascii="Arial LatRus" w:hAnsi="Arial LatRus"/>
                <w:sz w:val="18"/>
                <w:szCs w:val="18"/>
              </w:rPr>
              <w:t xml:space="preserve">], </w:t>
            </w:r>
            <w:r w:rsidRPr="00190DE8">
              <w:rPr>
                <w:rFonts w:ascii="Calibri" w:hAnsi="Calibri" w:cs="Calibri"/>
                <w:sz w:val="18"/>
                <w:szCs w:val="18"/>
              </w:rPr>
              <w:t>где</w:t>
            </w:r>
            <w:r w:rsidRPr="00190DE8">
              <w:rPr>
                <w:rFonts w:ascii="Arial LatRus" w:hAnsi="Arial LatRus"/>
                <w:sz w:val="18"/>
                <w:szCs w:val="18"/>
              </w:rPr>
              <w:t xml:space="preserve"> </w:t>
            </w:r>
            <w:r w:rsidRPr="00190DE8">
              <w:rPr>
                <w:rFonts w:ascii="Calibri" w:hAnsi="Calibri" w:cs="Calibri"/>
                <w:sz w:val="18"/>
                <w:szCs w:val="18"/>
              </w:rPr>
              <w:t>настоящие</w:t>
            </w:r>
            <w:r w:rsidRPr="00190DE8">
              <w:rPr>
                <w:rFonts w:ascii="Arial LatRus" w:hAnsi="Arial LatRus"/>
                <w:sz w:val="18"/>
                <w:szCs w:val="18"/>
              </w:rPr>
              <w:t xml:space="preserve"> </w:t>
            </w:r>
            <w:r w:rsidRPr="00190DE8">
              <w:rPr>
                <w:rFonts w:ascii="Calibri" w:hAnsi="Calibri" w:cs="Calibri"/>
                <w:sz w:val="18"/>
                <w:szCs w:val="18"/>
              </w:rPr>
              <w:t>данные</w:t>
            </w:r>
            <w:r w:rsidRPr="00190DE8">
              <w:rPr>
                <w:rFonts w:ascii="Arial LatRus" w:hAnsi="Arial LatRus"/>
                <w:sz w:val="18"/>
                <w:szCs w:val="18"/>
              </w:rPr>
              <w:t xml:space="preserve"> </w:t>
            </w:r>
            <w:r w:rsidRPr="00190DE8">
              <w:rPr>
                <w:rFonts w:ascii="Calibri" w:hAnsi="Calibri" w:cs="Calibri"/>
                <w:sz w:val="18"/>
                <w:szCs w:val="18"/>
              </w:rPr>
              <w:t>размещаются</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представленное</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бумажной</w:t>
            </w:r>
            <w:r w:rsidRPr="00190DE8">
              <w:rPr>
                <w:rFonts w:ascii="Arial LatRus" w:hAnsi="Arial LatRus"/>
                <w:sz w:val="18"/>
                <w:szCs w:val="18"/>
              </w:rPr>
              <w:t xml:space="preserve"> </w:t>
            </w:r>
            <w:r w:rsidRPr="00190DE8">
              <w:rPr>
                <w:rFonts w:ascii="Calibri" w:hAnsi="Calibri" w:cs="Calibri"/>
                <w:sz w:val="18"/>
                <w:szCs w:val="18"/>
              </w:rPr>
              <w:t>форме</w:t>
            </w:r>
            <w:r w:rsidRPr="00190DE8">
              <w:rPr>
                <w:rFonts w:ascii="Arial LatRus" w:hAnsi="Arial LatRus"/>
                <w:sz w:val="18"/>
                <w:szCs w:val="18"/>
              </w:rPr>
              <w:t xml:space="preserve"> </w:t>
            </w:r>
            <w:r w:rsidRPr="00190DE8">
              <w:rPr>
                <w:rFonts w:ascii="Calibri" w:hAnsi="Calibri" w:cs="Calibri"/>
                <w:sz w:val="18"/>
                <w:szCs w:val="18"/>
              </w:rPr>
              <w:t>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190DE8" w:rsidRDefault="00C3421C" w:rsidP="00797449">
            <w:pPr>
              <w:widowControl w:val="0"/>
              <w:spacing w:after="120"/>
              <w:jc w:val="center"/>
              <w:rPr>
                <w:rFonts w:ascii="Arial LatRus" w:hAnsi="Arial LatRus"/>
                <w:sz w:val="18"/>
                <w:szCs w:val="18"/>
              </w:rPr>
            </w:pPr>
          </w:p>
        </w:tc>
      </w:tr>
    </w:tbl>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235549" w:rsidRPr="00190DE8" w:rsidRDefault="00235549" w:rsidP="00235549">
      <w:pPr>
        <w:widowControl w:val="0"/>
        <w:spacing w:after="160"/>
        <w:ind w:firstLine="567"/>
        <w:jc w:val="right"/>
        <w:rPr>
          <w:rFonts w:ascii="Arial LatRus" w:hAnsi="Arial LatRus" w:cs="Arial"/>
          <w:b/>
        </w:rPr>
      </w:pPr>
      <w:r w:rsidRPr="00190DE8">
        <w:rPr>
          <w:rFonts w:ascii="Calibri" w:hAnsi="Calibri" w:cs="Calibri"/>
          <w:b/>
        </w:rPr>
        <w:t>Приложение</w:t>
      </w:r>
      <w:r w:rsidRPr="00190DE8">
        <w:rPr>
          <w:rFonts w:ascii="Arial LatRus" w:hAnsi="Arial LatRus"/>
          <w:b/>
        </w:rPr>
        <w:t xml:space="preserve"> </w:t>
      </w:r>
      <w:r w:rsidRPr="00190DE8">
        <w:rPr>
          <w:rFonts w:ascii="Arial" w:hAnsi="Arial" w:cs="Arial"/>
          <w:b/>
        </w:rPr>
        <w:t>№</w:t>
      </w:r>
      <w:r w:rsidRPr="00190DE8">
        <w:rPr>
          <w:rFonts w:ascii="Arial LatRus" w:hAnsi="Arial LatRus"/>
          <w:b/>
        </w:rPr>
        <w:t xml:space="preserve"> 5</w:t>
      </w:r>
    </w:p>
    <w:p w:rsidR="00235549" w:rsidRPr="00190DE8" w:rsidRDefault="00235549" w:rsidP="00235549">
      <w:pPr>
        <w:pStyle w:val="31"/>
        <w:widowControl w:val="0"/>
        <w:spacing w:after="160" w:line="240" w:lineRule="auto"/>
        <w:jc w:val="right"/>
        <w:rPr>
          <w:rFonts w:ascii="Arial LatRus" w:hAnsi="Arial LatRus" w:cs="Arial"/>
          <w:b/>
          <w:sz w:val="24"/>
          <w:szCs w:val="24"/>
        </w:rPr>
      </w:pPr>
      <w:r w:rsidRPr="00190DE8">
        <w:rPr>
          <w:rFonts w:ascii="Calibri" w:hAnsi="Calibri" w:cs="Calibri"/>
          <w:b/>
          <w:sz w:val="24"/>
          <w:szCs w:val="24"/>
        </w:rPr>
        <w:t>к</w:t>
      </w:r>
      <w:r w:rsidRPr="00190DE8">
        <w:rPr>
          <w:rFonts w:ascii="Arial LatRus" w:hAnsi="Arial LatRus"/>
          <w:b/>
          <w:sz w:val="24"/>
          <w:szCs w:val="24"/>
        </w:rPr>
        <w:t xml:space="preserve"> </w:t>
      </w:r>
      <w:r w:rsidRPr="00190DE8">
        <w:rPr>
          <w:rFonts w:ascii="Calibri" w:hAnsi="Calibri" w:cs="Calibri"/>
          <w:b/>
          <w:sz w:val="24"/>
          <w:szCs w:val="24"/>
        </w:rPr>
        <w:t>Приглашению</w:t>
      </w:r>
      <w:r w:rsidRPr="00190DE8">
        <w:rPr>
          <w:rFonts w:ascii="Arial LatRus" w:hAnsi="Arial LatRus"/>
          <w:b/>
          <w:sz w:val="24"/>
          <w:szCs w:val="24"/>
        </w:rPr>
        <w:t xml:space="preserve"> </w:t>
      </w:r>
      <w:r w:rsidRPr="00190DE8">
        <w:rPr>
          <w:rFonts w:ascii="Calibri" w:hAnsi="Calibri" w:cs="Calibri"/>
          <w:b/>
          <w:sz w:val="24"/>
          <w:szCs w:val="24"/>
        </w:rPr>
        <w:t>на</w:t>
      </w:r>
      <w:r w:rsidRPr="00190DE8">
        <w:rPr>
          <w:rFonts w:ascii="Arial LatRus" w:hAnsi="Arial LatRus"/>
          <w:b/>
          <w:sz w:val="24"/>
          <w:szCs w:val="24"/>
        </w:rPr>
        <w:t xml:space="preserve"> </w:t>
      </w:r>
      <w:r w:rsidRPr="00190DE8">
        <w:rPr>
          <w:rFonts w:ascii="Calibri" w:hAnsi="Calibri" w:cs="Calibri"/>
          <w:b/>
          <w:sz w:val="24"/>
          <w:szCs w:val="24"/>
        </w:rPr>
        <w:t>открытый</w:t>
      </w:r>
      <w:r w:rsidRPr="00190DE8">
        <w:rPr>
          <w:rFonts w:ascii="Arial LatRus" w:hAnsi="Arial LatRus"/>
          <w:b/>
          <w:sz w:val="24"/>
          <w:szCs w:val="24"/>
        </w:rPr>
        <w:t xml:space="preserve"> </w:t>
      </w:r>
      <w:r w:rsidRPr="00190DE8">
        <w:rPr>
          <w:rFonts w:ascii="Calibri" w:hAnsi="Calibri" w:cs="Calibri"/>
          <w:b/>
          <w:sz w:val="24"/>
          <w:szCs w:val="24"/>
        </w:rPr>
        <w:t>конкурс</w:t>
      </w:r>
      <w:r w:rsidRPr="00190DE8">
        <w:rPr>
          <w:rFonts w:ascii="Arial LatRus" w:hAnsi="Arial LatRus" w:cs="Arial"/>
          <w:b/>
          <w:sz w:val="24"/>
          <w:szCs w:val="24"/>
        </w:rPr>
        <w:br/>
      </w:r>
      <w:r w:rsidRPr="00190DE8">
        <w:rPr>
          <w:rFonts w:ascii="Calibri" w:hAnsi="Calibri" w:cs="Calibri"/>
          <w:b/>
          <w:sz w:val="24"/>
          <w:szCs w:val="24"/>
        </w:rPr>
        <w:t>под</w:t>
      </w:r>
      <w:r w:rsidRPr="00190DE8">
        <w:rPr>
          <w:rFonts w:ascii="Arial LatRus" w:hAnsi="Arial LatRus"/>
          <w:b/>
          <w:sz w:val="24"/>
          <w:szCs w:val="24"/>
        </w:rPr>
        <w:t xml:space="preserve"> </w:t>
      </w:r>
      <w:r w:rsidRPr="00190DE8">
        <w:rPr>
          <w:rFonts w:ascii="Calibri" w:hAnsi="Calibri" w:cs="Calibri"/>
          <w:b/>
          <w:sz w:val="24"/>
          <w:szCs w:val="24"/>
        </w:rPr>
        <w:t>кодом</w:t>
      </w:r>
      <w:r w:rsidRPr="00190DE8">
        <w:rPr>
          <w:rFonts w:ascii="Arial LatRus" w:hAnsi="Arial LatRus"/>
          <w:b/>
          <w:sz w:val="24"/>
          <w:szCs w:val="24"/>
        </w:rPr>
        <w:t xml:space="preserve"> </w:t>
      </w:r>
      <w:r w:rsidR="004F054A">
        <w:rPr>
          <w:rFonts w:ascii="Arial" w:hAnsi="Arial" w:cs="Arial"/>
          <w:b/>
          <w:sz w:val="24"/>
          <w:szCs w:val="24"/>
        </w:rPr>
        <w:t>ԼՄ</w:t>
      </w:r>
      <w:r w:rsidR="004F054A">
        <w:rPr>
          <w:rFonts w:ascii="Arial LatRus" w:hAnsi="Arial LatRus"/>
          <w:b/>
          <w:sz w:val="24"/>
          <w:szCs w:val="24"/>
        </w:rPr>
        <w:t>-</w:t>
      </w:r>
      <w:r w:rsidR="004F054A">
        <w:rPr>
          <w:rFonts w:ascii="Arial" w:hAnsi="Arial" w:cs="Arial"/>
          <w:b/>
          <w:sz w:val="24"/>
          <w:szCs w:val="24"/>
        </w:rPr>
        <w:t>ԹՀ</w:t>
      </w:r>
      <w:r w:rsidR="004F054A">
        <w:rPr>
          <w:rFonts w:ascii="Arial LatRus" w:hAnsi="Arial LatRus"/>
          <w:b/>
          <w:sz w:val="24"/>
          <w:szCs w:val="24"/>
        </w:rPr>
        <w:t>-</w:t>
      </w:r>
      <w:r w:rsidR="004F054A">
        <w:rPr>
          <w:rFonts w:ascii="Arial" w:hAnsi="Arial" w:cs="Arial"/>
          <w:b/>
          <w:sz w:val="24"/>
          <w:szCs w:val="24"/>
        </w:rPr>
        <w:t>ԳՀԱՊՁԲ</w:t>
      </w:r>
      <w:r w:rsidR="004F054A">
        <w:rPr>
          <w:rFonts w:ascii="Arial LatRus" w:hAnsi="Arial LatRus"/>
          <w:b/>
          <w:sz w:val="24"/>
          <w:szCs w:val="24"/>
        </w:rPr>
        <w:t xml:space="preserve">-24/08 </w:t>
      </w:r>
      <w:r w:rsidRPr="00190DE8">
        <w:rPr>
          <w:rStyle w:val="af6"/>
          <w:rFonts w:ascii="Arial LatRus" w:hAnsi="Arial LatRus"/>
          <w:b/>
          <w:sz w:val="24"/>
          <w:szCs w:val="24"/>
        </w:rPr>
        <w:footnoteReference w:customMarkFollows="1" w:id="23"/>
        <w:t>*</w:t>
      </w:r>
    </w:p>
    <w:p w:rsidR="001005B0" w:rsidRPr="00190DE8" w:rsidRDefault="001005B0" w:rsidP="00B46D58">
      <w:pPr>
        <w:widowControl w:val="0"/>
        <w:spacing w:after="160"/>
        <w:ind w:left="567" w:right="565"/>
        <w:jc w:val="center"/>
        <w:rPr>
          <w:rFonts w:ascii="Arial LatRus" w:hAnsi="Arial LatRus"/>
          <w:b/>
        </w:rPr>
      </w:pPr>
    </w:p>
    <w:p w:rsidR="0075061D" w:rsidRPr="00190DE8" w:rsidRDefault="0075061D" w:rsidP="0075061D">
      <w:pPr>
        <w:pStyle w:val="31"/>
        <w:widowControl w:val="0"/>
        <w:spacing w:after="160" w:line="240" w:lineRule="auto"/>
        <w:jc w:val="center"/>
        <w:rPr>
          <w:rFonts w:ascii="Arial LatRus" w:hAnsi="Arial LatRus"/>
          <w:sz w:val="24"/>
          <w:szCs w:val="24"/>
          <w:lang w:val="hy-AM"/>
        </w:rPr>
      </w:pPr>
      <w:r w:rsidRPr="00190DE8">
        <w:rPr>
          <w:rFonts w:ascii="Calibri" w:hAnsi="Calibri" w:cs="Calibri"/>
          <w:sz w:val="24"/>
          <w:szCs w:val="24"/>
        </w:rPr>
        <w:t>ГАРАНТИЯ</w:t>
      </w:r>
      <w:r w:rsidRPr="00190DE8">
        <w:rPr>
          <w:rFonts w:ascii="Arial LatRus" w:hAnsi="Arial LatRus"/>
          <w:sz w:val="24"/>
          <w:szCs w:val="24"/>
        </w:rPr>
        <w:t xml:space="preserve"> </w:t>
      </w:r>
      <w:r w:rsidRPr="00190DE8">
        <w:rPr>
          <w:rFonts w:ascii="Arial LatRus" w:hAnsi="Arial LatRus"/>
          <w:sz w:val="24"/>
          <w:szCs w:val="24"/>
          <w:lang w:val="en-US"/>
        </w:rPr>
        <w:t>N</w:t>
      </w:r>
      <w:r w:rsidRPr="00190DE8">
        <w:rPr>
          <w:rFonts w:ascii="Arial LatRus" w:hAnsi="Arial LatRus"/>
          <w:sz w:val="24"/>
          <w:szCs w:val="24"/>
          <w:lang w:val="hy-AM"/>
        </w:rPr>
        <w:t>________</w:t>
      </w:r>
    </w:p>
    <w:p w:rsidR="0075061D" w:rsidRPr="00190DE8" w:rsidRDefault="0075061D" w:rsidP="0075061D">
      <w:pPr>
        <w:widowControl w:val="0"/>
        <w:spacing w:after="160"/>
        <w:ind w:left="567" w:right="565"/>
        <w:jc w:val="center"/>
        <w:rPr>
          <w:rFonts w:ascii="Arial LatRus" w:hAnsi="Arial LatRus"/>
          <w:b/>
        </w:rPr>
      </w:pPr>
      <w:r w:rsidRPr="00190DE8">
        <w:rPr>
          <w:rFonts w:ascii="Arial LatRus" w:hAnsi="Arial LatRus"/>
          <w:b/>
        </w:rPr>
        <w:t>(</w:t>
      </w:r>
      <w:r w:rsidRPr="00190DE8">
        <w:rPr>
          <w:rFonts w:ascii="Calibri" w:hAnsi="Calibri" w:cs="Calibri"/>
          <w:b/>
        </w:rPr>
        <w:t>обеспечение</w:t>
      </w:r>
      <w:r w:rsidRPr="00190DE8">
        <w:rPr>
          <w:rFonts w:ascii="Arial LatRus" w:hAnsi="Arial LatRus"/>
          <w:b/>
        </w:rPr>
        <w:t xml:space="preserve"> </w:t>
      </w:r>
      <w:r w:rsidRPr="00190DE8">
        <w:rPr>
          <w:rFonts w:ascii="Calibri" w:hAnsi="Calibri" w:cs="Calibri"/>
          <w:b/>
        </w:rPr>
        <w:t>договора</w:t>
      </w:r>
      <w:r w:rsidRPr="00190DE8">
        <w:rPr>
          <w:rFonts w:ascii="Arial LatRus" w:hAnsi="Arial LatRus"/>
          <w:b/>
        </w:rPr>
        <w:t>)</w:t>
      </w:r>
    </w:p>
    <w:p w:rsidR="001005B0" w:rsidRPr="00190DE8" w:rsidRDefault="001005B0" w:rsidP="00B46D58">
      <w:pPr>
        <w:widowControl w:val="0"/>
        <w:spacing w:after="160"/>
        <w:ind w:left="567" w:right="565"/>
        <w:jc w:val="center"/>
        <w:rPr>
          <w:rFonts w:ascii="Arial LatRus" w:hAnsi="Arial LatRus"/>
          <w:b/>
        </w:rPr>
      </w:pPr>
    </w:p>
    <w:p w:rsidR="005B3A59" w:rsidRPr="00190DE8" w:rsidRDefault="005B3A59" w:rsidP="005B3A59">
      <w:pPr>
        <w:pStyle w:val="af4"/>
        <w:shd w:val="clear" w:color="auto" w:fill="FFFFFF"/>
        <w:spacing w:before="0" w:beforeAutospacing="0" w:after="0" w:afterAutospacing="0"/>
        <w:jc w:val="both"/>
        <w:rPr>
          <w:rStyle w:val="af5"/>
          <w:rFonts w:ascii="Arial LatRus" w:hAnsi="Arial LatRus"/>
          <w:b w:val="0"/>
          <w:bCs w:val="0"/>
          <w:sz w:val="20"/>
          <w:szCs w:val="20"/>
          <w:lang w:val="hy-AM"/>
        </w:rPr>
      </w:pPr>
      <w:r w:rsidRPr="00190DE8">
        <w:rPr>
          <w:rFonts w:ascii="Arial LatRus" w:eastAsiaTheme="minorHAnsi" w:hAnsi="Arial LatRus" w:cstheme="minorBidi"/>
        </w:rPr>
        <w:t xml:space="preserve">1. </w:t>
      </w:r>
      <w:r w:rsidRPr="00190DE8">
        <w:rPr>
          <w:rFonts w:ascii="Calibri" w:eastAsiaTheme="minorHAnsi" w:hAnsi="Calibri" w:cs="Calibri"/>
        </w:rPr>
        <w:t>Настоящая</w:t>
      </w:r>
      <w:r w:rsidRPr="00190DE8">
        <w:rPr>
          <w:rFonts w:ascii="Arial LatRus" w:eastAsiaTheme="minorHAnsi" w:hAnsi="Arial LatRus" w:cstheme="minorBidi"/>
        </w:rPr>
        <w:t xml:space="preserve"> </w:t>
      </w:r>
      <w:r w:rsidRPr="00190DE8">
        <w:rPr>
          <w:rFonts w:ascii="Calibri" w:eastAsiaTheme="minorHAnsi" w:hAnsi="Calibri" w:cs="Calibri"/>
        </w:rPr>
        <w:t>гарантия</w:t>
      </w:r>
      <w:r w:rsidRPr="00190DE8">
        <w:rPr>
          <w:rFonts w:ascii="Arial LatRus" w:eastAsiaTheme="minorHAnsi" w:hAnsi="Arial LatRus" w:cstheme="minorBidi"/>
        </w:rPr>
        <w:t xml:space="preserve"> (</w:t>
      </w:r>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гарантия</w:t>
      </w:r>
      <w:r w:rsidRPr="00190DE8">
        <w:rPr>
          <w:rFonts w:ascii="Arial LatRus" w:eastAsiaTheme="minorHAnsi" w:hAnsi="Arial LatRus" w:cstheme="minorBidi"/>
        </w:rPr>
        <w:t xml:space="preserve">) </w:t>
      </w:r>
      <w:r w:rsidRPr="00190DE8">
        <w:rPr>
          <w:rFonts w:ascii="Calibri" w:eastAsiaTheme="minorHAnsi" w:hAnsi="Calibri" w:cs="Calibri"/>
        </w:rPr>
        <w:t>является</w:t>
      </w:r>
      <w:r w:rsidRPr="00190DE8">
        <w:rPr>
          <w:rFonts w:ascii="Arial LatRus" w:eastAsiaTheme="minorHAnsi" w:hAnsi="Arial LatRus" w:cstheme="minorBidi"/>
        </w:rPr>
        <w:t xml:space="preserve"> </w:t>
      </w:r>
      <w:r w:rsidRPr="00190DE8">
        <w:rPr>
          <w:rFonts w:ascii="Calibri" w:eastAsiaTheme="minorHAnsi" w:hAnsi="Calibri" w:cs="Calibri"/>
        </w:rPr>
        <w:t>обеспечением</w:t>
      </w:r>
      <w:r w:rsidRPr="00190DE8">
        <w:rPr>
          <w:rFonts w:ascii="Arial LatRus" w:eastAsiaTheme="minorHAnsi" w:hAnsi="Arial LatRus" w:cstheme="minorBidi"/>
        </w:rPr>
        <w:t xml:space="preserve"> </w:t>
      </w:r>
      <w:r w:rsidRPr="00190DE8">
        <w:rPr>
          <w:rFonts w:ascii="Calibri" w:eastAsiaTheme="minorHAnsi" w:hAnsi="Calibri" w:cs="Calibri"/>
        </w:rPr>
        <w:t>по</w:t>
      </w:r>
      <w:r w:rsidRPr="00190DE8">
        <w:rPr>
          <w:rFonts w:ascii="Arial LatRus" w:eastAsiaTheme="minorHAnsi" w:hAnsi="Arial LatRus" w:cstheme="minorBidi"/>
        </w:rPr>
        <w:t xml:space="preserve"> </w:t>
      </w:r>
      <w:r w:rsidRPr="00190DE8">
        <w:rPr>
          <w:rFonts w:ascii="Calibri" w:eastAsiaTheme="minorHAnsi" w:hAnsi="Calibri" w:cs="Calibri"/>
        </w:rPr>
        <w:t>исполнению</w:t>
      </w:r>
      <w:r w:rsidRPr="00190DE8">
        <w:rPr>
          <w:rFonts w:ascii="Arial LatRus" w:eastAsiaTheme="minorHAnsi" w:hAnsi="Arial LatRus" w:cstheme="minorBidi"/>
        </w:rPr>
        <w:t xml:space="preserve"> </w:t>
      </w:r>
      <w:r w:rsidRPr="00190DE8">
        <w:rPr>
          <w:rFonts w:ascii="Calibri" w:eastAsiaTheme="minorHAnsi" w:hAnsi="Calibri" w:cs="Calibri"/>
        </w:rPr>
        <w:t>принципалом</w:t>
      </w:r>
      <w:r w:rsidRPr="00190DE8">
        <w:rPr>
          <w:rFonts w:ascii="Arial LatRus" w:eastAsiaTheme="minorHAnsi" w:hAnsi="Arial LatRus" w:cstheme="minorBidi"/>
        </w:rPr>
        <w:t xml:space="preserve"> </w:t>
      </w:r>
      <w:r w:rsidRPr="00190DE8">
        <w:rPr>
          <w:rFonts w:ascii="Calibri" w:eastAsiaTheme="minorHAnsi" w:hAnsi="Calibri" w:cs="Calibri"/>
        </w:rPr>
        <w:t>обязательств</w:t>
      </w:r>
      <w:r w:rsidRPr="00190DE8">
        <w:rPr>
          <w:rFonts w:ascii="Arial LatRus" w:eastAsiaTheme="minorHAnsi" w:hAnsi="Arial LatRus" w:cstheme="minorBidi"/>
        </w:rPr>
        <w:t xml:space="preserve"> (</w:t>
      </w:r>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гарантированные</w:t>
      </w:r>
      <w:r w:rsidRPr="00190DE8">
        <w:rPr>
          <w:rFonts w:ascii="Arial LatRus" w:eastAsiaTheme="minorHAnsi" w:hAnsi="Arial LatRus" w:cstheme="minorBidi"/>
        </w:rPr>
        <w:t xml:space="preserve"> </w:t>
      </w:r>
      <w:r w:rsidRPr="00190DE8">
        <w:rPr>
          <w:rFonts w:ascii="Calibri" w:eastAsiaTheme="minorHAnsi" w:hAnsi="Calibri" w:cs="Calibri"/>
        </w:rPr>
        <w:t>обязательства</w:t>
      </w:r>
      <w:r w:rsidRPr="00190DE8">
        <w:rPr>
          <w:rFonts w:ascii="Arial LatRus" w:eastAsiaTheme="minorHAnsi" w:hAnsi="Arial LatRus" w:cstheme="minorBidi"/>
        </w:rPr>
        <w:t xml:space="preserve">), </w:t>
      </w:r>
      <w:r w:rsidRPr="00190DE8">
        <w:rPr>
          <w:rFonts w:ascii="Calibri" w:eastAsiaTheme="minorHAnsi" w:hAnsi="Calibri" w:cs="Calibri"/>
        </w:rPr>
        <w:t>вытекающих</w:t>
      </w:r>
      <w:r w:rsidRPr="00190DE8">
        <w:rPr>
          <w:rFonts w:ascii="Arial LatRus" w:eastAsiaTheme="minorHAnsi" w:hAnsi="Arial LatRus" w:cstheme="minorBidi"/>
        </w:rPr>
        <w:t xml:space="preserve"> </w:t>
      </w:r>
      <w:r w:rsidRPr="00190DE8">
        <w:rPr>
          <w:rFonts w:ascii="Calibri" w:eastAsiaTheme="minorHAnsi" w:hAnsi="Calibri" w:cs="Calibri"/>
        </w:rPr>
        <w:t>из</w:t>
      </w:r>
      <w:r w:rsidRPr="00190DE8">
        <w:rPr>
          <w:rFonts w:ascii="Arial LatRus" w:eastAsiaTheme="minorHAnsi" w:hAnsi="Arial LatRus" w:cstheme="minorBidi"/>
        </w:rPr>
        <w:t xml:space="preserve"> </w:t>
      </w:r>
      <w:r w:rsidRPr="00190DE8">
        <w:rPr>
          <w:rFonts w:ascii="Calibri" w:eastAsiaTheme="minorHAnsi" w:hAnsi="Calibri" w:cs="Calibri"/>
        </w:rPr>
        <w:t>договора</w:t>
      </w:r>
      <w:r w:rsidRPr="00190DE8">
        <w:rPr>
          <w:rFonts w:ascii="Arial LatRus" w:eastAsiaTheme="minorHAnsi" w:hAnsi="Arial LatRus" w:cstheme="minorBidi"/>
        </w:rPr>
        <w:t xml:space="preserve"> </w:t>
      </w:r>
      <w:proofErr w:type="gramStart"/>
      <w:r w:rsidRPr="00190DE8">
        <w:rPr>
          <w:rFonts w:ascii="Arial LatRus" w:eastAsiaTheme="minorHAnsi" w:hAnsi="Arial LatRus" w:cstheme="minorBidi"/>
        </w:rPr>
        <w:t>N</w:t>
      </w:r>
      <w:r w:rsidRPr="00190DE8">
        <w:rPr>
          <w:rFonts w:ascii="Arial LatRus" w:eastAsiaTheme="minorHAnsi" w:hAnsi="Arial LatRus" w:cstheme="minorBidi"/>
          <w:lang w:val="hy-AM"/>
        </w:rPr>
        <w:t xml:space="preserve">  </w:t>
      </w:r>
      <w:r w:rsidRPr="00190DE8">
        <w:rPr>
          <w:rStyle w:val="af5"/>
          <w:rFonts w:ascii="Arial LatRus" w:hAnsi="Arial LatRus"/>
          <w:sz w:val="20"/>
          <w:szCs w:val="20"/>
          <w:u w:val="single"/>
          <w:lang w:val="hy-AM"/>
        </w:rPr>
        <w:tab/>
      </w:r>
      <w:proofErr w:type="gramEnd"/>
      <w:r w:rsidRPr="00190DE8">
        <w:rPr>
          <w:rStyle w:val="af5"/>
          <w:rFonts w:ascii="Arial LatRus" w:hAnsi="Arial LatRus"/>
          <w:sz w:val="20"/>
          <w:szCs w:val="20"/>
          <w:u w:val="single"/>
          <w:lang w:val="hy-AM"/>
        </w:rPr>
        <w:tab/>
      </w:r>
      <w:r w:rsidRPr="00190DE8">
        <w:rPr>
          <w:rStyle w:val="af5"/>
          <w:rFonts w:ascii="Arial LatRus" w:hAnsi="Arial LatRus"/>
          <w:sz w:val="20"/>
          <w:szCs w:val="20"/>
          <w:u w:val="single"/>
          <w:lang w:val="hy-AM"/>
        </w:rPr>
        <w:tab/>
      </w:r>
      <w:r w:rsidRPr="00190DE8">
        <w:rPr>
          <w:rStyle w:val="af5"/>
          <w:rFonts w:ascii="Arial LatRus" w:hAnsi="Arial LatRus"/>
          <w:sz w:val="20"/>
          <w:szCs w:val="20"/>
          <w:u w:val="single"/>
          <w:lang w:val="hy-AM"/>
        </w:rPr>
        <w:tab/>
      </w:r>
      <w:r w:rsidRPr="00190DE8">
        <w:rPr>
          <w:rStyle w:val="af5"/>
          <w:rFonts w:ascii="Arial LatRus" w:hAnsi="Arial LatRus"/>
          <w:sz w:val="20"/>
          <w:szCs w:val="20"/>
          <w:u w:val="single"/>
          <w:lang w:val="hy-AM"/>
        </w:rPr>
        <w:tab/>
      </w:r>
      <w:r w:rsidRPr="00190DE8">
        <w:rPr>
          <w:rStyle w:val="af5"/>
          <w:rFonts w:ascii="Arial LatRus" w:hAnsi="Arial LatRus"/>
          <w:sz w:val="20"/>
          <w:szCs w:val="20"/>
          <w:u w:val="single"/>
          <w:lang w:val="hy-AM"/>
        </w:rPr>
        <w:tab/>
      </w:r>
      <w:r w:rsidRPr="00190DE8">
        <w:rPr>
          <w:rStyle w:val="af5"/>
          <w:rFonts w:ascii="Arial LatRus" w:hAnsi="Arial LatRus"/>
          <w:sz w:val="20"/>
          <w:szCs w:val="20"/>
        </w:rPr>
        <w:t xml:space="preserve">   </w:t>
      </w:r>
      <w:r w:rsidRPr="00190DE8">
        <w:rPr>
          <w:rFonts w:ascii="Calibri" w:eastAsiaTheme="minorHAnsi" w:hAnsi="Calibri" w:cs="Calibri"/>
        </w:rPr>
        <w:t>заключаемым</w:t>
      </w:r>
      <w:r w:rsidRPr="00190DE8">
        <w:rPr>
          <w:rStyle w:val="af5"/>
          <w:rFonts w:ascii="Arial LatRus" w:hAnsi="Arial LatRus"/>
          <w:sz w:val="22"/>
          <w:szCs w:val="22"/>
        </w:rPr>
        <w:t xml:space="preserve">  </w:t>
      </w:r>
      <w:r w:rsidRPr="00190DE8">
        <w:rPr>
          <w:rFonts w:ascii="Calibri" w:eastAsiaTheme="minorHAnsi" w:hAnsi="Calibri" w:cs="Calibri"/>
          <w:bCs/>
        </w:rPr>
        <w:t>между</w:t>
      </w:r>
    </w:p>
    <w:p w:rsidR="005B3A59" w:rsidRPr="00190DE8" w:rsidRDefault="005B3A59" w:rsidP="005B3A59">
      <w:pPr>
        <w:pStyle w:val="af4"/>
        <w:shd w:val="clear" w:color="auto" w:fill="FFFFFF"/>
        <w:spacing w:before="0" w:beforeAutospacing="0" w:after="0" w:afterAutospacing="0"/>
        <w:jc w:val="both"/>
        <w:rPr>
          <w:rStyle w:val="af5"/>
          <w:rFonts w:ascii="Arial LatRus" w:hAnsi="Arial LatRus"/>
          <w:b w:val="0"/>
          <w:bCs w:val="0"/>
          <w:sz w:val="20"/>
          <w:szCs w:val="20"/>
        </w:rPr>
      </w:pPr>
      <w:r w:rsidRPr="00190DE8">
        <w:rPr>
          <w:rStyle w:val="af5"/>
          <w:rFonts w:ascii="Arial LatRus" w:hAnsi="Arial LatRus"/>
          <w:sz w:val="20"/>
          <w:szCs w:val="20"/>
          <w:lang w:val="hy-AM"/>
        </w:rPr>
        <w:tab/>
      </w:r>
      <w:r w:rsidRPr="00190DE8">
        <w:rPr>
          <w:rStyle w:val="af5"/>
          <w:rFonts w:ascii="Arial LatRus" w:hAnsi="Arial LatRus"/>
          <w:sz w:val="20"/>
          <w:szCs w:val="20"/>
          <w:lang w:val="hy-AM"/>
        </w:rPr>
        <w:tab/>
      </w:r>
      <w:r w:rsidRPr="00190DE8">
        <w:rPr>
          <w:rStyle w:val="af5"/>
          <w:rFonts w:ascii="Arial LatRus" w:hAnsi="Arial LatRus"/>
          <w:b w:val="0"/>
          <w:sz w:val="20"/>
          <w:szCs w:val="20"/>
        </w:rPr>
        <w:t xml:space="preserve">      </w:t>
      </w:r>
      <w:r w:rsidRPr="00190DE8">
        <w:rPr>
          <w:rStyle w:val="af5"/>
          <w:rFonts w:ascii="Calibri" w:hAnsi="Calibri" w:cs="Calibri"/>
          <w:b w:val="0"/>
          <w:sz w:val="20"/>
          <w:szCs w:val="20"/>
        </w:rPr>
        <w:t>номер</w:t>
      </w:r>
      <w:r w:rsidRPr="00190DE8">
        <w:rPr>
          <w:rStyle w:val="af5"/>
          <w:rFonts w:ascii="Arial LatRus" w:hAnsi="Arial LatRus"/>
          <w:b w:val="0"/>
          <w:sz w:val="20"/>
          <w:szCs w:val="20"/>
        </w:rPr>
        <w:t xml:space="preserve"> </w:t>
      </w:r>
      <w:r w:rsidRPr="00190DE8">
        <w:rPr>
          <w:rStyle w:val="af5"/>
          <w:rFonts w:ascii="Calibri" w:hAnsi="Calibri" w:cs="Calibri"/>
          <w:b w:val="0"/>
          <w:sz w:val="20"/>
          <w:szCs w:val="20"/>
        </w:rPr>
        <w:t>заключаемого</w:t>
      </w:r>
      <w:r w:rsidRPr="00190DE8">
        <w:rPr>
          <w:rStyle w:val="af5"/>
          <w:rFonts w:ascii="Arial LatRus" w:hAnsi="Arial LatRus"/>
          <w:b w:val="0"/>
          <w:sz w:val="20"/>
          <w:szCs w:val="20"/>
        </w:rPr>
        <w:t xml:space="preserve"> </w:t>
      </w:r>
      <w:r w:rsidRPr="00190DE8">
        <w:rPr>
          <w:rStyle w:val="af5"/>
          <w:rFonts w:ascii="Calibri" w:hAnsi="Calibri" w:cs="Calibri"/>
          <w:b w:val="0"/>
          <w:sz w:val="20"/>
          <w:szCs w:val="20"/>
        </w:rPr>
        <w:t>договора</w:t>
      </w:r>
      <w:r w:rsidRPr="00190DE8">
        <w:rPr>
          <w:rStyle w:val="af5"/>
          <w:rFonts w:ascii="Arial LatRus" w:hAnsi="Arial LatRus"/>
          <w:b w:val="0"/>
          <w:sz w:val="20"/>
          <w:szCs w:val="20"/>
          <w:lang w:val="hy-AM"/>
        </w:rPr>
        <w:tab/>
      </w:r>
      <w:r w:rsidRPr="00190DE8">
        <w:rPr>
          <w:rStyle w:val="af5"/>
          <w:rFonts w:ascii="Arial LatRus" w:hAnsi="Arial LatRus"/>
          <w:b w:val="0"/>
          <w:sz w:val="20"/>
          <w:szCs w:val="20"/>
          <w:lang w:val="hy-AM"/>
        </w:rPr>
        <w:tab/>
      </w:r>
      <w:r w:rsidRPr="00190DE8">
        <w:rPr>
          <w:rStyle w:val="af5"/>
          <w:rFonts w:ascii="Arial LatRus" w:hAnsi="Arial LatRus"/>
          <w:b w:val="0"/>
          <w:sz w:val="20"/>
          <w:szCs w:val="20"/>
          <w:lang w:val="hy-AM"/>
        </w:rPr>
        <w:tab/>
      </w:r>
    </w:p>
    <w:p w:rsidR="005B3A59" w:rsidRPr="00190DE8" w:rsidRDefault="005B3A59" w:rsidP="005B3A59">
      <w:pPr>
        <w:pStyle w:val="af4"/>
        <w:shd w:val="clear" w:color="auto" w:fill="FFFFFF"/>
        <w:spacing w:before="0" w:beforeAutospacing="0" w:after="0" w:afterAutospacing="0"/>
        <w:ind w:left="-142"/>
        <w:rPr>
          <w:rStyle w:val="af5"/>
          <w:rFonts w:ascii="Arial LatRus" w:hAnsi="Arial LatRus"/>
          <w:b w:val="0"/>
          <w:bCs w:val="0"/>
          <w:sz w:val="20"/>
          <w:szCs w:val="20"/>
          <w:lang w:val="hy-AM"/>
        </w:rPr>
      </w:pP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00875F09" w:rsidRPr="00190DE8">
        <w:rPr>
          <w:rFonts w:ascii="Arial LatRus" w:hAnsi="Arial LatRus"/>
          <w:sz w:val="20"/>
          <w:szCs w:val="20"/>
          <w:u w:val="single"/>
        </w:rPr>
        <w:t>_____</w:t>
      </w:r>
      <w:r w:rsidRPr="00190DE8">
        <w:rPr>
          <w:rFonts w:ascii="Arial LatRus" w:hAnsi="Arial LatRus"/>
          <w:sz w:val="20"/>
          <w:szCs w:val="20"/>
          <w:lang w:val="hy-AM"/>
        </w:rPr>
        <w:t xml:space="preserve"> </w:t>
      </w:r>
      <w:proofErr w:type="gramStart"/>
      <w:r w:rsidRPr="00190DE8">
        <w:rPr>
          <w:rFonts w:ascii="Arial LatRus" w:eastAsiaTheme="minorHAnsi" w:hAnsi="Arial LatRus" w:cstheme="minorBidi"/>
        </w:rPr>
        <w:t xml:space="preserve">   (</w:t>
      </w:r>
      <w:proofErr w:type="gramEnd"/>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бенефициар</w:t>
      </w:r>
      <w:r w:rsidRPr="00190DE8">
        <w:rPr>
          <w:rFonts w:ascii="Arial LatRus" w:eastAsiaTheme="minorHAnsi" w:hAnsi="Arial LatRus" w:cstheme="minorBidi"/>
        </w:rPr>
        <w:t xml:space="preserve">) </w:t>
      </w:r>
      <w:r w:rsidRPr="00190DE8">
        <w:rPr>
          <w:rFonts w:ascii="Calibri" w:eastAsiaTheme="minorHAnsi" w:hAnsi="Calibri" w:cs="Calibri"/>
        </w:rPr>
        <w:t>и</w:t>
      </w:r>
      <w:r w:rsidRPr="00190DE8">
        <w:rPr>
          <w:rStyle w:val="af5"/>
          <w:rFonts w:ascii="Arial LatRus" w:hAnsi="Arial LatRus"/>
          <w:b w:val="0"/>
          <w:sz w:val="20"/>
          <w:szCs w:val="20"/>
        </w:rPr>
        <w:t xml:space="preserve">   </w:t>
      </w:r>
      <w:r w:rsidRPr="00190DE8">
        <w:rPr>
          <w:rStyle w:val="af5"/>
          <w:rFonts w:ascii="Arial LatRus" w:hAnsi="Arial LatRus"/>
          <w:b w:val="0"/>
          <w:sz w:val="20"/>
          <w:szCs w:val="20"/>
          <w:u w:val="single"/>
          <w:lang w:val="hy-AM"/>
        </w:rPr>
        <w:tab/>
      </w:r>
      <w:r w:rsidRPr="00190DE8">
        <w:rPr>
          <w:rStyle w:val="af5"/>
          <w:rFonts w:ascii="Arial LatRus" w:hAnsi="Arial LatRus"/>
          <w:b w:val="0"/>
          <w:sz w:val="20"/>
          <w:szCs w:val="20"/>
          <w:u w:val="single"/>
          <w:lang w:val="hy-AM"/>
        </w:rPr>
        <w:tab/>
      </w:r>
      <w:r w:rsidRPr="00190DE8">
        <w:rPr>
          <w:rStyle w:val="af5"/>
          <w:rFonts w:ascii="Arial LatRus" w:hAnsi="Arial LatRus"/>
          <w:b w:val="0"/>
          <w:sz w:val="20"/>
          <w:szCs w:val="20"/>
          <w:u w:val="single"/>
          <w:lang w:val="hy-AM"/>
        </w:rPr>
        <w:tab/>
      </w:r>
      <w:r w:rsidRPr="00190DE8">
        <w:rPr>
          <w:rStyle w:val="af5"/>
          <w:rFonts w:ascii="Arial LatRus" w:hAnsi="Arial LatRus"/>
          <w:b w:val="0"/>
          <w:sz w:val="20"/>
          <w:szCs w:val="20"/>
          <w:u w:val="single"/>
          <w:lang w:val="hy-AM"/>
        </w:rPr>
        <w:tab/>
      </w:r>
      <w:r w:rsidRPr="00190DE8">
        <w:rPr>
          <w:rStyle w:val="af5"/>
          <w:rFonts w:ascii="Arial LatRus" w:hAnsi="Arial LatRus"/>
          <w:b w:val="0"/>
          <w:sz w:val="20"/>
          <w:szCs w:val="20"/>
          <w:u w:val="single"/>
          <w:lang w:val="hy-AM"/>
        </w:rPr>
        <w:tab/>
      </w:r>
      <w:r w:rsidR="00875F09" w:rsidRPr="00190DE8">
        <w:rPr>
          <w:rStyle w:val="af5"/>
          <w:rFonts w:ascii="Arial LatRus" w:hAnsi="Arial LatRus"/>
          <w:b w:val="0"/>
          <w:sz w:val="20"/>
          <w:szCs w:val="20"/>
          <w:u w:val="single"/>
        </w:rPr>
        <w:t>____</w:t>
      </w:r>
      <w:r w:rsidRPr="00190DE8">
        <w:rPr>
          <w:rFonts w:ascii="Arial LatRus" w:eastAsiaTheme="minorHAnsi" w:hAnsi="Arial LatRus" w:cstheme="minorBidi"/>
        </w:rPr>
        <w:t xml:space="preserve">    </w:t>
      </w:r>
    </w:p>
    <w:p w:rsidR="005B3A59" w:rsidRPr="00190DE8" w:rsidRDefault="005B3A59" w:rsidP="005B3A59">
      <w:pPr>
        <w:pStyle w:val="af4"/>
        <w:shd w:val="clear" w:color="auto" w:fill="FFFFFF"/>
        <w:spacing w:before="0" w:beforeAutospacing="0" w:after="0" w:afterAutospacing="0"/>
        <w:ind w:left="-142"/>
        <w:rPr>
          <w:rStyle w:val="af5"/>
          <w:rFonts w:ascii="Arial LatRus" w:hAnsi="Arial LatRus"/>
          <w:b w:val="0"/>
          <w:sz w:val="18"/>
          <w:szCs w:val="18"/>
        </w:rPr>
      </w:pPr>
      <w:r w:rsidRPr="00190DE8">
        <w:rPr>
          <w:rStyle w:val="af5"/>
          <w:rFonts w:ascii="Calibri" w:hAnsi="Calibri" w:cs="Calibri"/>
          <w:b w:val="0"/>
          <w:sz w:val="18"/>
          <w:szCs w:val="18"/>
        </w:rPr>
        <w:t>наименование</w:t>
      </w:r>
      <w:r w:rsidRPr="00190DE8">
        <w:rPr>
          <w:rStyle w:val="af5"/>
          <w:rFonts w:ascii="Arial LatRus" w:hAnsi="Arial LatRus"/>
          <w:b w:val="0"/>
          <w:sz w:val="18"/>
          <w:szCs w:val="18"/>
        </w:rPr>
        <w:t xml:space="preserve"> </w:t>
      </w:r>
      <w:r w:rsidRPr="00190DE8">
        <w:rPr>
          <w:rStyle w:val="af5"/>
          <w:rFonts w:ascii="Calibri" w:hAnsi="Calibri" w:cs="Calibri"/>
          <w:b w:val="0"/>
          <w:sz w:val="18"/>
          <w:szCs w:val="18"/>
        </w:rPr>
        <w:t>заказчика</w:t>
      </w:r>
      <w:r w:rsidRPr="00190DE8">
        <w:rPr>
          <w:rStyle w:val="af5"/>
          <w:rFonts w:ascii="Arial LatRus" w:hAnsi="Arial LatRus"/>
          <w:b w:val="0"/>
          <w:sz w:val="20"/>
          <w:szCs w:val="20"/>
        </w:rPr>
        <w:t xml:space="preserve">                                    </w:t>
      </w:r>
      <w:r w:rsidR="00875F09" w:rsidRPr="00190DE8">
        <w:rPr>
          <w:rStyle w:val="af5"/>
          <w:rFonts w:ascii="Arial LatRus" w:hAnsi="Arial LatRus"/>
          <w:b w:val="0"/>
          <w:sz w:val="20"/>
          <w:szCs w:val="20"/>
        </w:rPr>
        <w:t xml:space="preserve">        </w:t>
      </w:r>
      <w:r w:rsidRPr="00190DE8">
        <w:rPr>
          <w:rStyle w:val="af5"/>
          <w:rFonts w:ascii="Calibri" w:hAnsi="Calibri" w:cs="Calibri"/>
          <w:b w:val="0"/>
          <w:sz w:val="20"/>
          <w:szCs w:val="20"/>
        </w:rPr>
        <w:t>наименование</w:t>
      </w:r>
      <w:r w:rsidRPr="00190DE8">
        <w:rPr>
          <w:rStyle w:val="af5"/>
          <w:rFonts w:ascii="Arial LatRus" w:hAnsi="Arial LatRus"/>
          <w:b w:val="0"/>
          <w:sz w:val="20"/>
          <w:szCs w:val="20"/>
        </w:rPr>
        <w:t xml:space="preserve"> </w:t>
      </w:r>
      <w:r w:rsidRPr="00190DE8">
        <w:rPr>
          <w:rStyle w:val="af5"/>
          <w:rFonts w:ascii="Calibri" w:hAnsi="Calibri" w:cs="Calibri"/>
          <w:b w:val="0"/>
          <w:sz w:val="20"/>
          <w:szCs w:val="20"/>
        </w:rPr>
        <w:t>отобранного</w:t>
      </w:r>
      <w:r w:rsidRPr="00190DE8">
        <w:rPr>
          <w:rStyle w:val="af5"/>
          <w:rFonts w:ascii="Arial LatRus" w:hAnsi="Arial LatRus"/>
          <w:b w:val="0"/>
          <w:sz w:val="20"/>
          <w:szCs w:val="20"/>
        </w:rPr>
        <w:t xml:space="preserve"> </w:t>
      </w:r>
      <w:r w:rsidRPr="00190DE8">
        <w:rPr>
          <w:rStyle w:val="af5"/>
          <w:rFonts w:ascii="Calibri" w:hAnsi="Calibri" w:cs="Calibri"/>
          <w:b w:val="0"/>
          <w:sz w:val="20"/>
          <w:szCs w:val="20"/>
        </w:rPr>
        <w:t>участника</w:t>
      </w:r>
    </w:p>
    <w:p w:rsidR="005B3A59" w:rsidRPr="00190DE8" w:rsidRDefault="005B3A59" w:rsidP="005B3A59">
      <w:pPr>
        <w:pStyle w:val="af4"/>
        <w:shd w:val="clear" w:color="auto" w:fill="FFFFFF"/>
        <w:spacing w:before="0" w:beforeAutospacing="0" w:after="0" w:afterAutospacing="0"/>
        <w:ind w:left="-142"/>
        <w:rPr>
          <w:rFonts w:ascii="Arial LatRus" w:hAnsi="Arial LatRus" w:cs="Sylfaen"/>
          <w:vertAlign w:val="superscript"/>
          <w:lang w:val="hy-AM"/>
        </w:rPr>
      </w:pPr>
      <w:r w:rsidRPr="00190DE8">
        <w:rPr>
          <w:rStyle w:val="af5"/>
          <w:rFonts w:ascii="Arial LatRus" w:hAnsi="Arial LatRus"/>
          <w:b w:val="0"/>
          <w:sz w:val="20"/>
          <w:szCs w:val="20"/>
        </w:rPr>
        <w:t xml:space="preserve">                                                                </w:t>
      </w:r>
      <w:r w:rsidRPr="00190DE8">
        <w:rPr>
          <w:rStyle w:val="af5"/>
          <w:rFonts w:ascii="Arial LatRus" w:hAnsi="Arial LatRus"/>
          <w:b w:val="0"/>
          <w:sz w:val="20"/>
          <w:szCs w:val="20"/>
          <w:lang w:val="hy-AM"/>
        </w:rPr>
        <w:tab/>
      </w:r>
    </w:p>
    <w:p w:rsidR="005B3A59" w:rsidRPr="00190DE8" w:rsidRDefault="00875F09" w:rsidP="005B3A59">
      <w:pPr>
        <w:pStyle w:val="af4"/>
        <w:shd w:val="clear" w:color="auto" w:fill="FFFFFF"/>
        <w:spacing w:before="0" w:beforeAutospacing="0" w:after="0" w:afterAutospacing="0"/>
        <w:jc w:val="both"/>
        <w:rPr>
          <w:rFonts w:ascii="Arial LatRus" w:hAnsi="Arial LatRus"/>
          <w:sz w:val="20"/>
          <w:szCs w:val="20"/>
          <w:lang w:val="hy-AM"/>
        </w:rPr>
      </w:pPr>
      <w:r w:rsidRPr="00190DE8">
        <w:rPr>
          <w:rFonts w:ascii="Arial LatRus" w:eastAsiaTheme="minorHAnsi" w:hAnsi="Arial LatRus" w:cstheme="minorBidi"/>
        </w:rPr>
        <w:t>(</w:t>
      </w:r>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принципал</w:t>
      </w:r>
      <w:r w:rsidRPr="00190DE8">
        <w:rPr>
          <w:rFonts w:ascii="Arial LatRus" w:eastAsiaTheme="minorHAnsi" w:hAnsi="Arial LatRus" w:cstheme="minorBidi"/>
        </w:rPr>
        <w:t>).</w:t>
      </w:r>
    </w:p>
    <w:p w:rsidR="005B3A59" w:rsidRPr="00190DE8" w:rsidRDefault="005B3A59" w:rsidP="005B3A59">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Style w:val="af5"/>
          <w:rFonts w:ascii="Arial LatRus" w:hAnsi="Arial LatRus"/>
          <w:sz w:val="20"/>
          <w:szCs w:val="20"/>
          <w:lang w:val="hy-AM"/>
        </w:rPr>
        <w:tab/>
      </w:r>
      <w:r w:rsidRPr="00190DE8">
        <w:rPr>
          <w:rStyle w:val="af5"/>
          <w:rFonts w:ascii="Arial LatRus" w:hAnsi="Arial LatRus"/>
          <w:sz w:val="20"/>
          <w:szCs w:val="20"/>
          <w:lang w:val="hy-AM"/>
        </w:rPr>
        <w:tab/>
      </w:r>
      <w:r w:rsidRPr="00190DE8">
        <w:rPr>
          <w:rFonts w:ascii="Arial LatRus" w:eastAsiaTheme="minorHAnsi" w:hAnsi="Arial LatRus" w:cstheme="minorBidi"/>
        </w:rPr>
        <w:t xml:space="preserve"> </w:t>
      </w:r>
    </w:p>
    <w:p w:rsidR="005B3A59" w:rsidRPr="00190DE8" w:rsidRDefault="005B3A59" w:rsidP="005B3A59">
      <w:pPr>
        <w:pStyle w:val="af4"/>
        <w:shd w:val="clear" w:color="auto" w:fill="FFFFFF"/>
        <w:spacing w:before="0" w:beforeAutospacing="0" w:after="0" w:afterAutospacing="0"/>
        <w:jc w:val="both"/>
        <w:rPr>
          <w:rFonts w:ascii="Arial LatRus" w:eastAsiaTheme="minorHAnsi" w:hAnsi="Arial LatRus" w:cstheme="minorBidi"/>
          <w:lang w:val="hy-AM"/>
        </w:rPr>
      </w:pPr>
      <w:r w:rsidRPr="00190DE8">
        <w:rPr>
          <w:rFonts w:ascii="Arial LatRus" w:eastAsiaTheme="minorHAnsi" w:hAnsi="Arial LatRus" w:cstheme="minorBidi"/>
        </w:rPr>
        <w:t xml:space="preserve">  2.  </w:t>
      </w:r>
      <w:r w:rsidRPr="00190DE8">
        <w:rPr>
          <w:rFonts w:ascii="Calibri" w:eastAsiaTheme="minorHAnsi" w:hAnsi="Calibri" w:cs="Calibri"/>
        </w:rPr>
        <w:t>По</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Arial LatRus" w:eastAsiaTheme="minorHAnsi" w:hAnsi="Arial LatRus" w:cstheme="minorBidi"/>
          <w:lang w:val="hy-AM"/>
        </w:rPr>
        <w:t xml:space="preserve">---------------------------------------------------------------------------- </w:t>
      </w:r>
    </w:p>
    <w:p w:rsidR="005B3A59" w:rsidRPr="00190DE8" w:rsidRDefault="005B3A59" w:rsidP="005B3A59">
      <w:pPr>
        <w:pStyle w:val="af4"/>
        <w:shd w:val="clear" w:color="auto" w:fill="FFFFFF"/>
        <w:spacing w:before="0" w:beforeAutospacing="0" w:after="0" w:afterAutospacing="0"/>
        <w:jc w:val="both"/>
        <w:rPr>
          <w:rFonts w:ascii="Arial LatRus" w:eastAsiaTheme="minorHAnsi" w:hAnsi="Arial LatRus" w:cstheme="minorBidi"/>
          <w:sz w:val="18"/>
          <w:szCs w:val="18"/>
          <w:lang w:val="hy-AM"/>
        </w:rPr>
      </w:pP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наименование</w:t>
      </w:r>
      <w:r w:rsidRPr="00190DE8">
        <w:rPr>
          <w:rFonts w:ascii="Arial LatRus" w:eastAsiaTheme="minorHAnsi" w:hAnsi="Arial LatRus" w:cstheme="minorBidi"/>
          <w:sz w:val="18"/>
          <w:szCs w:val="18"/>
        </w:rPr>
        <w:t xml:space="preserve"> </w:t>
      </w:r>
      <w:proofErr w:type="gramStart"/>
      <w:r w:rsidRPr="00190DE8">
        <w:rPr>
          <w:rFonts w:ascii="Calibri" w:eastAsiaTheme="minorHAnsi" w:hAnsi="Calibri" w:cs="Calibri"/>
          <w:sz w:val="18"/>
          <w:szCs w:val="18"/>
        </w:rPr>
        <w:t>банка</w:t>
      </w:r>
      <w:proofErr w:type="gramEnd"/>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выдающего</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гарантию</w:t>
      </w:r>
    </w:p>
    <w:p w:rsidR="005B3A59" w:rsidRPr="00190DE8" w:rsidRDefault="005B3A59" w:rsidP="005B3A59">
      <w:pPr>
        <w:pStyle w:val="af4"/>
        <w:shd w:val="clear" w:color="auto" w:fill="FFFFFF"/>
        <w:spacing w:before="0" w:beforeAutospacing="0" w:after="0" w:afterAutospacing="0"/>
        <w:jc w:val="both"/>
        <w:rPr>
          <w:rFonts w:ascii="Arial LatRus" w:eastAsiaTheme="minorHAnsi" w:hAnsi="Arial LatRus" w:cstheme="minorBidi"/>
        </w:rPr>
      </w:pPr>
    </w:p>
    <w:p w:rsidR="00286CDB" w:rsidRPr="00190DE8" w:rsidRDefault="005B3A59" w:rsidP="005B3A59">
      <w:pPr>
        <w:pStyle w:val="af4"/>
        <w:shd w:val="clear" w:color="auto" w:fill="FFFFFF"/>
        <w:spacing w:before="0" w:beforeAutospacing="0" w:after="0" w:afterAutospacing="0"/>
        <w:jc w:val="both"/>
        <w:rPr>
          <w:rFonts w:ascii="Arial LatRus" w:eastAsiaTheme="minorHAnsi" w:hAnsi="Arial LatRus" w:cstheme="minorBidi"/>
        </w:rPr>
      </w:pPr>
      <w:r w:rsidRPr="00190DE8">
        <w:rPr>
          <w:rFonts w:ascii="Arial LatRus" w:eastAsiaTheme="minorHAnsi" w:hAnsi="Arial LatRus" w:cstheme="minorBidi"/>
        </w:rPr>
        <w:t>(</w:t>
      </w:r>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лицо</w:t>
      </w:r>
      <w:r w:rsidRPr="00190DE8">
        <w:rPr>
          <w:rFonts w:ascii="Arial LatRus" w:eastAsiaTheme="minorHAnsi" w:hAnsi="Arial LatRus" w:cstheme="minorBidi"/>
        </w:rPr>
        <w:t xml:space="preserve">, </w:t>
      </w:r>
      <w:r w:rsidRPr="00190DE8">
        <w:rPr>
          <w:rFonts w:ascii="Calibri" w:eastAsiaTheme="minorHAnsi" w:hAnsi="Calibri" w:cs="Calibri"/>
        </w:rPr>
        <w:t>выдающее</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 xml:space="preserve">) </w:t>
      </w:r>
      <w:r w:rsidRPr="00190DE8">
        <w:rPr>
          <w:rFonts w:ascii="Calibri" w:eastAsiaTheme="minorHAnsi" w:hAnsi="Calibri" w:cs="Calibri"/>
        </w:rPr>
        <w:t>безоговорочно</w:t>
      </w:r>
      <w:r w:rsidRPr="00190DE8">
        <w:rPr>
          <w:rFonts w:ascii="Arial LatRus" w:eastAsiaTheme="minorHAnsi" w:hAnsi="Arial LatRus" w:cstheme="minorBidi"/>
        </w:rPr>
        <w:t xml:space="preserve"> </w:t>
      </w:r>
      <w:r w:rsidRPr="00190DE8">
        <w:rPr>
          <w:rFonts w:ascii="Calibri" w:eastAsiaTheme="minorHAnsi" w:hAnsi="Calibri" w:cs="Calibri"/>
        </w:rPr>
        <w:t>обязуется</w:t>
      </w:r>
      <w:r w:rsidRPr="00190DE8">
        <w:rPr>
          <w:rFonts w:ascii="Arial LatRus" w:eastAsiaTheme="minorHAnsi" w:hAnsi="Arial LatRus" w:cstheme="minorBidi"/>
        </w:rPr>
        <w:t xml:space="preserve"> </w:t>
      </w:r>
      <w:r w:rsidRPr="00190DE8">
        <w:rPr>
          <w:rFonts w:ascii="Calibri" w:eastAsiaTheme="minorHAnsi" w:hAnsi="Calibri" w:cs="Calibri"/>
        </w:rPr>
        <w:t>по</w:t>
      </w:r>
      <w:r w:rsidRPr="00190DE8">
        <w:rPr>
          <w:rFonts w:ascii="Arial LatRus" w:eastAsiaTheme="minorHAnsi" w:hAnsi="Arial LatRus" w:cstheme="minorBidi"/>
        </w:rPr>
        <w:t xml:space="preserve"> </w:t>
      </w:r>
      <w:r w:rsidRPr="00190DE8">
        <w:rPr>
          <w:rFonts w:ascii="Calibri" w:eastAsiaTheme="minorHAnsi" w:hAnsi="Calibri" w:cs="Calibri"/>
        </w:rPr>
        <w:t>требованию</w:t>
      </w:r>
      <w:r w:rsidRPr="00190DE8">
        <w:rPr>
          <w:rFonts w:ascii="Arial LatRus" w:eastAsiaTheme="minorHAnsi" w:hAnsi="Arial LatRus" w:cstheme="minorBidi"/>
        </w:rPr>
        <w:t xml:space="preserve"> </w:t>
      </w:r>
      <w:r w:rsidRPr="00190DE8">
        <w:rPr>
          <w:rFonts w:ascii="Calibri" w:eastAsiaTheme="minorHAnsi" w:hAnsi="Calibri" w:cs="Calibri"/>
        </w:rPr>
        <w:t>бенефициара</w:t>
      </w:r>
      <w:r w:rsidRPr="00190DE8">
        <w:rPr>
          <w:rFonts w:ascii="Arial LatRus" w:eastAsiaTheme="minorHAnsi" w:hAnsi="Arial LatRus" w:cstheme="minorBidi"/>
        </w:rPr>
        <w:t xml:space="preserve"> (</w:t>
      </w:r>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порядке</w:t>
      </w:r>
      <w:r w:rsidRPr="00190DE8">
        <w:rPr>
          <w:rFonts w:ascii="Arial LatRus" w:eastAsiaTheme="minorHAnsi" w:hAnsi="Arial LatRus" w:cstheme="minorBidi"/>
        </w:rPr>
        <w:t xml:space="preserve"> </w:t>
      </w:r>
      <w:r w:rsidRPr="00190DE8">
        <w:rPr>
          <w:rFonts w:ascii="Calibri" w:eastAsiaTheme="minorHAnsi" w:hAnsi="Calibri" w:cs="Calibri"/>
        </w:rPr>
        <w:t>и</w:t>
      </w:r>
      <w:r w:rsidRPr="00190DE8">
        <w:rPr>
          <w:rFonts w:ascii="Arial LatRus" w:eastAsiaTheme="minorHAnsi" w:hAnsi="Arial LatRus" w:cstheme="minorBidi"/>
        </w:rPr>
        <w:t xml:space="preserve"> </w:t>
      </w:r>
      <w:r w:rsidRPr="00190DE8">
        <w:rPr>
          <w:rFonts w:ascii="Calibri" w:eastAsiaTheme="minorHAnsi" w:hAnsi="Calibri" w:cs="Calibri"/>
        </w:rPr>
        <w:t>сроки</w:t>
      </w:r>
      <w:r w:rsidRPr="00190DE8">
        <w:rPr>
          <w:rFonts w:ascii="Arial LatRus" w:eastAsiaTheme="minorHAnsi" w:hAnsi="Arial LatRus" w:cstheme="minorBidi"/>
        </w:rPr>
        <w:t xml:space="preserve">, </w:t>
      </w:r>
      <w:r w:rsidRPr="00190DE8">
        <w:rPr>
          <w:rFonts w:ascii="Calibri" w:eastAsiaTheme="minorHAnsi" w:hAnsi="Calibri" w:cs="Calibri"/>
        </w:rPr>
        <w:t>установленные</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гарантией</w:t>
      </w:r>
      <w:r w:rsidRPr="00190DE8">
        <w:rPr>
          <w:rFonts w:ascii="Arial LatRus" w:eastAsiaTheme="minorHAnsi" w:hAnsi="Arial LatRus" w:cstheme="minorBidi"/>
        </w:rPr>
        <w:t xml:space="preserve">, </w:t>
      </w:r>
      <w:r w:rsidRPr="00190DE8">
        <w:rPr>
          <w:rFonts w:ascii="Calibri" w:eastAsiaTheme="minorHAnsi" w:hAnsi="Calibri" w:cs="Calibri"/>
        </w:rPr>
        <w:t>выплатить</w:t>
      </w:r>
      <w:r w:rsidRPr="00190DE8">
        <w:rPr>
          <w:rFonts w:ascii="Arial LatRus" w:eastAsiaTheme="minorHAnsi" w:hAnsi="Arial LatRus" w:cstheme="minorBidi"/>
        </w:rPr>
        <w:t xml:space="preserve"> </w:t>
      </w:r>
      <w:r w:rsidRPr="00190DE8">
        <w:rPr>
          <w:rFonts w:ascii="Calibri" w:eastAsiaTheme="minorHAnsi" w:hAnsi="Calibri" w:cs="Calibri"/>
        </w:rPr>
        <w:t>бенефициару</w:t>
      </w:r>
      <w:r w:rsidRPr="00190DE8">
        <w:rPr>
          <w:rFonts w:ascii="Arial LatRus" w:eastAsiaTheme="minorHAnsi" w:hAnsi="Arial LatRus" w:cstheme="minorBidi"/>
        </w:rPr>
        <w:t xml:space="preserve"> ----------------------------------------</w:t>
      </w:r>
      <w:r w:rsidR="00286CDB" w:rsidRPr="00190DE8">
        <w:rPr>
          <w:rFonts w:ascii="Arial LatRus" w:eastAsiaTheme="minorHAnsi" w:hAnsi="Arial LatRus" w:cstheme="minorBidi"/>
        </w:rPr>
        <w:t>-------------</w:t>
      </w:r>
      <w:r w:rsidRPr="00190DE8">
        <w:rPr>
          <w:rFonts w:ascii="Arial LatRus" w:eastAsiaTheme="minorHAnsi" w:hAnsi="Arial LatRus" w:cstheme="minorBidi"/>
        </w:rPr>
        <w:t xml:space="preserve"> </w:t>
      </w:r>
    </w:p>
    <w:p w:rsidR="00286CDB" w:rsidRPr="00190DE8" w:rsidRDefault="00286CDB" w:rsidP="00286CDB">
      <w:pPr>
        <w:pStyle w:val="af4"/>
        <w:shd w:val="clear" w:color="auto" w:fill="FFFFFF"/>
        <w:spacing w:before="0" w:beforeAutospacing="0" w:after="0" w:afterAutospacing="0"/>
        <w:jc w:val="center"/>
        <w:rPr>
          <w:rFonts w:ascii="Arial LatRus" w:eastAsiaTheme="minorHAnsi" w:hAnsi="Arial LatRus" w:cstheme="minorBidi"/>
        </w:rPr>
      </w:pP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сумма</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в</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цифрах</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и</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прописью</w:t>
      </w:r>
    </w:p>
    <w:p w:rsidR="005B3A59" w:rsidRPr="00190DE8" w:rsidRDefault="005B3A59" w:rsidP="005B3A59">
      <w:pPr>
        <w:pStyle w:val="af4"/>
        <w:shd w:val="clear" w:color="auto" w:fill="FFFFFF"/>
        <w:spacing w:before="0" w:beforeAutospacing="0" w:after="0" w:afterAutospacing="0"/>
        <w:jc w:val="both"/>
        <w:rPr>
          <w:rFonts w:ascii="Arial LatRus" w:eastAsiaTheme="minorHAnsi" w:hAnsi="Arial LatRus" w:cstheme="minorBidi"/>
          <w:sz w:val="18"/>
          <w:szCs w:val="18"/>
        </w:rPr>
      </w:pPr>
      <w:r w:rsidRPr="00190DE8">
        <w:rPr>
          <w:rFonts w:ascii="Arial LatRus" w:eastAsiaTheme="minorHAnsi" w:hAnsi="Arial LatRus" w:cstheme="minorBidi"/>
        </w:rPr>
        <w:t xml:space="preserve">                         </w:t>
      </w:r>
    </w:p>
    <w:p w:rsidR="005B3A59" w:rsidRPr="00190DE8" w:rsidRDefault="002D4EEB" w:rsidP="005B3A59">
      <w:pPr>
        <w:pStyle w:val="af4"/>
        <w:shd w:val="clear" w:color="auto" w:fill="FFFFFF"/>
        <w:spacing w:before="0" w:beforeAutospacing="0" w:after="0" w:afterAutospacing="0"/>
        <w:jc w:val="both"/>
        <w:rPr>
          <w:rFonts w:ascii="Arial LatRus" w:eastAsiaTheme="minorHAnsi" w:hAnsi="Arial LatRus" w:cstheme="minorBidi"/>
        </w:rPr>
      </w:pPr>
      <w:r w:rsidRPr="00190DE8">
        <w:rPr>
          <w:rFonts w:ascii="Arial LatRus" w:eastAsiaTheme="minorHAnsi" w:hAnsi="Arial LatRus" w:cstheme="minorBidi"/>
        </w:rPr>
        <w:t>(</w:t>
      </w:r>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сумма</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течение</w:t>
      </w:r>
      <w:r w:rsidRPr="00190DE8">
        <w:rPr>
          <w:rFonts w:ascii="Arial LatRus" w:eastAsiaTheme="minorHAnsi" w:hAnsi="Arial LatRus" w:cstheme="minorBidi"/>
        </w:rPr>
        <w:t xml:space="preserve"> </w:t>
      </w:r>
      <w:r w:rsidR="00C95E2D" w:rsidRPr="00190DE8">
        <w:rPr>
          <w:rFonts w:ascii="Calibri" w:eastAsiaTheme="minorHAnsi" w:hAnsi="Calibri" w:cs="Calibri"/>
        </w:rPr>
        <w:t>пяти</w:t>
      </w:r>
      <w:r w:rsidR="00C95E2D" w:rsidRPr="00190DE8">
        <w:rPr>
          <w:rFonts w:ascii="Arial LatRus" w:eastAsiaTheme="minorHAnsi" w:hAnsi="Arial LatRus" w:cstheme="minorBidi"/>
        </w:rPr>
        <w:t xml:space="preserve"> </w:t>
      </w:r>
      <w:r w:rsidR="005B3A59" w:rsidRPr="00190DE8">
        <w:rPr>
          <w:rFonts w:ascii="Calibri" w:eastAsiaTheme="minorHAnsi" w:hAnsi="Calibri" w:cs="Calibri"/>
        </w:rPr>
        <w:t>рабочих</w:t>
      </w:r>
      <w:r w:rsidR="005B3A59" w:rsidRPr="00190DE8">
        <w:rPr>
          <w:rFonts w:ascii="Arial LatRus" w:eastAsiaTheme="minorHAnsi" w:hAnsi="Arial LatRus" w:cstheme="minorBidi"/>
        </w:rPr>
        <w:t xml:space="preserve"> </w:t>
      </w:r>
      <w:r w:rsidR="005B3A59" w:rsidRPr="00190DE8">
        <w:rPr>
          <w:rFonts w:ascii="Calibri" w:eastAsiaTheme="minorHAnsi" w:hAnsi="Calibri" w:cs="Calibri"/>
        </w:rPr>
        <w:t>дней</w:t>
      </w:r>
      <w:r w:rsidR="005B3A59" w:rsidRPr="00190DE8">
        <w:rPr>
          <w:rFonts w:ascii="Arial LatRus" w:eastAsiaTheme="minorHAnsi" w:hAnsi="Arial LatRus" w:cstheme="minorBidi"/>
        </w:rPr>
        <w:t xml:space="preserve"> </w:t>
      </w:r>
      <w:r w:rsidR="005B3A59" w:rsidRPr="00190DE8">
        <w:rPr>
          <w:rFonts w:ascii="Calibri" w:eastAsiaTheme="minorHAnsi" w:hAnsi="Calibri" w:cs="Calibri"/>
        </w:rPr>
        <w:t>после</w:t>
      </w:r>
      <w:r w:rsidR="005B3A59" w:rsidRPr="00190DE8">
        <w:rPr>
          <w:rFonts w:ascii="Arial LatRus" w:eastAsiaTheme="minorHAnsi" w:hAnsi="Arial LatRus" w:cstheme="minorBidi"/>
        </w:rPr>
        <w:t xml:space="preserve"> </w:t>
      </w:r>
      <w:r w:rsidR="005B3A59" w:rsidRPr="00190DE8">
        <w:rPr>
          <w:rFonts w:ascii="Calibri" w:eastAsiaTheme="minorHAnsi" w:hAnsi="Calibri" w:cs="Calibri"/>
        </w:rPr>
        <w:t>получения</w:t>
      </w:r>
      <w:r w:rsidR="005B3A59" w:rsidRPr="00190DE8">
        <w:rPr>
          <w:rFonts w:ascii="Arial LatRus" w:eastAsiaTheme="minorHAnsi" w:hAnsi="Arial LatRus" w:cstheme="minorBidi"/>
        </w:rPr>
        <w:t xml:space="preserve"> </w:t>
      </w:r>
      <w:r w:rsidR="005B3A59" w:rsidRPr="00190DE8">
        <w:rPr>
          <w:rFonts w:ascii="Calibri" w:eastAsiaTheme="minorHAnsi" w:hAnsi="Calibri" w:cs="Calibri"/>
        </w:rPr>
        <w:t>требования</w:t>
      </w:r>
      <w:r w:rsidR="005B3A59" w:rsidRPr="00190DE8">
        <w:rPr>
          <w:rFonts w:ascii="Arial LatRus" w:eastAsiaTheme="minorHAnsi" w:hAnsi="Arial LatRus" w:cstheme="minorBidi"/>
        </w:rPr>
        <w:t xml:space="preserve">. </w:t>
      </w:r>
      <w:r w:rsidR="005B3A59" w:rsidRPr="00190DE8">
        <w:rPr>
          <w:rFonts w:ascii="Calibri" w:eastAsiaTheme="minorHAnsi" w:hAnsi="Calibri" w:cs="Calibri"/>
        </w:rPr>
        <w:t>Выплата</w:t>
      </w:r>
      <w:r w:rsidR="005B3A59" w:rsidRPr="00190DE8">
        <w:rPr>
          <w:rFonts w:ascii="Arial LatRus" w:eastAsiaTheme="minorHAnsi" w:hAnsi="Arial LatRus" w:cstheme="minorBidi"/>
        </w:rPr>
        <w:t xml:space="preserve"> </w:t>
      </w:r>
      <w:r w:rsidR="005B3A59" w:rsidRPr="00190DE8">
        <w:rPr>
          <w:rFonts w:ascii="Calibri" w:eastAsiaTheme="minorHAnsi" w:hAnsi="Calibri" w:cs="Calibri"/>
        </w:rPr>
        <w:t>производится</w:t>
      </w:r>
      <w:r w:rsidR="005B3A59" w:rsidRPr="00190DE8">
        <w:rPr>
          <w:rFonts w:ascii="Arial LatRus" w:eastAsiaTheme="minorHAnsi" w:hAnsi="Arial LatRus" w:cstheme="minorBidi"/>
        </w:rPr>
        <w:t xml:space="preserve"> </w:t>
      </w:r>
      <w:r w:rsidR="005B3A59" w:rsidRPr="00190DE8">
        <w:rPr>
          <w:rFonts w:ascii="Calibri" w:eastAsiaTheme="minorHAnsi" w:hAnsi="Calibri" w:cs="Calibri"/>
        </w:rPr>
        <w:t>посредством</w:t>
      </w:r>
      <w:r w:rsidR="005B3A59" w:rsidRPr="00190DE8">
        <w:rPr>
          <w:rFonts w:ascii="Arial LatRus" w:eastAsiaTheme="minorHAnsi" w:hAnsi="Arial LatRus" w:cstheme="minorBidi"/>
        </w:rPr>
        <w:t xml:space="preserve"> </w:t>
      </w:r>
      <w:r w:rsidR="005B3A59" w:rsidRPr="00190DE8">
        <w:rPr>
          <w:rFonts w:ascii="Calibri" w:eastAsiaTheme="minorHAnsi" w:hAnsi="Calibri" w:cs="Calibri"/>
        </w:rPr>
        <w:t>перечисления</w:t>
      </w:r>
      <w:r w:rsidR="005B3A59" w:rsidRPr="00190DE8">
        <w:rPr>
          <w:rFonts w:ascii="Arial LatRus" w:eastAsiaTheme="minorHAnsi" w:hAnsi="Arial LatRus" w:cstheme="minorBidi"/>
        </w:rPr>
        <w:t xml:space="preserve"> </w:t>
      </w:r>
      <w:r w:rsidR="005B3A59" w:rsidRPr="00190DE8">
        <w:rPr>
          <w:rFonts w:ascii="Calibri" w:eastAsiaTheme="minorHAnsi" w:hAnsi="Calibri" w:cs="Calibri"/>
        </w:rPr>
        <w:t>на</w:t>
      </w:r>
      <w:r w:rsidR="005B3A59" w:rsidRPr="00190DE8">
        <w:rPr>
          <w:rFonts w:ascii="Arial LatRus" w:eastAsiaTheme="minorHAnsi" w:hAnsi="Arial LatRus" w:cstheme="minorBidi"/>
        </w:rPr>
        <w:t xml:space="preserve"> </w:t>
      </w:r>
      <w:r w:rsidR="005B3A59" w:rsidRPr="00190DE8">
        <w:rPr>
          <w:rFonts w:ascii="Calibri" w:eastAsiaTheme="minorHAnsi" w:hAnsi="Calibri" w:cs="Calibri"/>
        </w:rPr>
        <w:t>расчетный</w:t>
      </w:r>
      <w:r w:rsidR="005B3A59" w:rsidRPr="00190DE8">
        <w:rPr>
          <w:rFonts w:ascii="Arial LatRus" w:eastAsiaTheme="minorHAnsi" w:hAnsi="Arial LatRus" w:cstheme="minorBidi"/>
        </w:rPr>
        <w:t xml:space="preserve"> </w:t>
      </w:r>
      <w:r w:rsidR="005B3A59" w:rsidRPr="00190DE8">
        <w:rPr>
          <w:rFonts w:ascii="Calibri" w:eastAsiaTheme="minorHAnsi" w:hAnsi="Calibri" w:cs="Calibri"/>
        </w:rPr>
        <w:t>счет</w:t>
      </w:r>
      <w:r w:rsidR="005B3A59" w:rsidRPr="00190DE8">
        <w:rPr>
          <w:rFonts w:ascii="Arial LatRus" w:eastAsiaTheme="minorHAnsi" w:hAnsi="Arial LatRus" w:cstheme="minorBidi"/>
        </w:rPr>
        <w:t xml:space="preserve">____________________ </w:t>
      </w:r>
      <w:r w:rsidR="005B3A59" w:rsidRPr="00190DE8">
        <w:rPr>
          <w:rFonts w:ascii="Calibri" w:eastAsiaTheme="minorHAnsi" w:hAnsi="Calibri" w:cs="Calibri"/>
        </w:rPr>
        <w:t>бенефициара</w:t>
      </w:r>
      <w:r w:rsidR="005B3A59" w:rsidRPr="00190DE8">
        <w:rPr>
          <w:rFonts w:ascii="Arial LatRus" w:eastAsiaTheme="minorHAnsi" w:hAnsi="Arial LatRus" w:cstheme="minorBidi"/>
        </w:rPr>
        <w:t>.</w:t>
      </w:r>
    </w:p>
    <w:p w:rsidR="005B3A59" w:rsidRPr="00190DE8" w:rsidRDefault="005B3A59" w:rsidP="005B3A59">
      <w:pPr>
        <w:pStyle w:val="af4"/>
        <w:shd w:val="clear" w:color="auto" w:fill="FFFFFF"/>
        <w:spacing w:before="0" w:beforeAutospacing="0" w:after="0" w:afterAutospacing="0"/>
        <w:jc w:val="both"/>
        <w:rPr>
          <w:rFonts w:ascii="Arial LatRus" w:eastAsiaTheme="minorHAnsi" w:hAnsi="Arial LatRus" w:cstheme="minorBidi"/>
          <w:sz w:val="18"/>
          <w:szCs w:val="18"/>
        </w:rPr>
      </w:pPr>
      <w:r w:rsidRPr="00190DE8">
        <w:rPr>
          <w:rFonts w:ascii="Arial LatRus" w:eastAsiaTheme="minorHAnsi" w:hAnsi="Arial LatRus" w:cstheme="minorBidi"/>
        </w:rPr>
        <w:t xml:space="preserve">             </w:t>
      </w:r>
      <w:r w:rsidRPr="00190DE8">
        <w:rPr>
          <w:rFonts w:ascii="Calibri" w:eastAsiaTheme="minorHAnsi" w:hAnsi="Calibri" w:cs="Calibri"/>
          <w:sz w:val="18"/>
          <w:szCs w:val="18"/>
        </w:rPr>
        <w:t>расчетный</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счет</w:t>
      </w:r>
    </w:p>
    <w:p w:rsidR="005B3A59" w:rsidRPr="00190DE8" w:rsidRDefault="005B3A59" w:rsidP="005B3A59">
      <w:pPr>
        <w:pStyle w:val="af4"/>
        <w:shd w:val="clear" w:color="auto" w:fill="FFFFFF"/>
        <w:spacing w:before="0" w:beforeAutospacing="0" w:after="0" w:afterAutospacing="0"/>
        <w:ind w:firstLine="375"/>
        <w:jc w:val="both"/>
        <w:rPr>
          <w:rStyle w:val="af5"/>
          <w:rFonts w:ascii="Arial LatRus" w:hAnsi="Arial LatRus"/>
          <w:b w:val="0"/>
          <w:bCs w:val="0"/>
          <w:sz w:val="20"/>
          <w:szCs w:val="20"/>
        </w:rPr>
      </w:pPr>
      <w:r w:rsidRPr="00190DE8">
        <w:rPr>
          <w:rStyle w:val="af5"/>
          <w:rFonts w:ascii="Arial LatRus" w:hAnsi="Arial LatRus"/>
          <w:sz w:val="20"/>
          <w:szCs w:val="20"/>
        </w:rPr>
        <w:t xml:space="preserve">3. </w:t>
      </w:r>
      <w:r w:rsidRPr="00190DE8">
        <w:rPr>
          <w:rFonts w:ascii="Calibri" w:eastAsiaTheme="minorHAnsi" w:hAnsi="Calibri" w:cs="Calibri"/>
        </w:rPr>
        <w:t>Настоящая</w:t>
      </w:r>
      <w:r w:rsidRPr="00190DE8">
        <w:rPr>
          <w:rFonts w:ascii="Arial LatRus" w:eastAsiaTheme="minorHAnsi" w:hAnsi="Arial LatRus" w:cstheme="minorBidi"/>
        </w:rPr>
        <w:t xml:space="preserve"> </w:t>
      </w:r>
      <w:r w:rsidRPr="00190DE8">
        <w:rPr>
          <w:rFonts w:ascii="Calibri" w:eastAsiaTheme="minorHAnsi" w:hAnsi="Calibri" w:cs="Calibri"/>
        </w:rPr>
        <w:t>гарантия</w:t>
      </w:r>
      <w:r w:rsidRPr="00190DE8">
        <w:rPr>
          <w:rFonts w:ascii="Arial LatRus" w:eastAsiaTheme="minorHAnsi" w:hAnsi="Arial LatRus" w:cstheme="minorBidi"/>
        </w:rPr>
        <w:t xml:space="preserve"> </w:t>
      </w:r>
      <w:r w:rsidRPr="00190DE8">
        <w:rPr>
          <w:rFonts w:ascii="Calibri" w:eastAsiaTheme="minorHAnsi" w:hAnsi="Calibri" w:cs="Calibri"/>
        </w:rPr>
        <w:t>является</w:t>
      </w:r>
      <w:r w:rsidRPr="00190DE8">
        <w:rPr>
          <w:rFonts w:ascii="Arial LatRus" w:eastAsiaTheme="minorHAnsi" w:hAnsi="Arial LatRus" w:cstheme="minorBidi"/>
        </w:rPr>
        <w:t xml:space="preserve"> </w:t>
      </w:r>
      <w:r w:rsidRPr="00190DE8">
        <w:rPr>
          <w:rFonts w:ascii="Calibri" w:eastAsiaTheme="minorHAnsi" w:hAnsi="Calibri" w:cs="Calibri"/>
        </w:rPr>
        <w:t>безотзывной</w:t>
      </w:r>
      <w:r w:rsidRPr="00190DE8">
        <w:rPr>
          <w:rFonts w:ascii="Arial LatRus" w:eastAsiaTheme="minorHAnsi" w:hAnsi="Arial LatRus" w:cstheme="minorBidi"/>
        </w:rPr>
        <w:t>.</w:t>
      </w:r>
    </w:p>
    <w:p w:rsidR="005B3A59" w:rsidRPr="00190DE8" w:rsidRDefault="005B3A59" w:rsidP="005B3A59">
      <w:pPr>
        <w:pStyle w:val="af4"/>
        <w:shd w:val="clear" w:color="auto" w:fill="FFFFFF"/>
        <w:spacing w:before="0" w:beforeAutospacing="0" w:after="0" w:afterAutospacing="0"/>
        <w:ind w:firstLine="375"/>
        <w:jc w:val="both"/>
        <w:rPr>
          <w:rStyle w:val="af5"/>
          <w:rFonts w:ascii="Arial LatRus" w:hAnsi="Arial LatRus"/>
          <w:b w:val="0"/>
          <w:bCs w:val="0"/>
          <w:sz w:val="20"/>
          <w:szCs w:val="20"/>
        </w:rPr>
      </w:pPr>
    </w:p>
    <w:p w:rsidR="005B3A59" w:rsidRPr="00190DE8" w:rsidRDefault="005B3A59" w:rsidP="005B3A59">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lastRenderedPageBreak/>
        <w:t xml:space="preserve">4. </w:t>
      </w:r>
      <w:r w:rsidRPr="00190DE8">
        <w:rPr>
          <w:rFonts w:ascii="Calibri" w:eastAsiaTheme="minorHAnsi" w:hAnsi="Calibri" w:cs="Calibri"/>
        </w:rPr>
        <w:t>Право</w:t>
      </w:r>
      <w:r w:rsidRPr="00190DE8">
        <w:rPr>
          <w:rFonts w:ascii="Arial LatRus" w:eastAsiaTheme="minorHAnsi" w:hAnsi="Arial LatRus" w:cstheme="minorBidi"/>
        </w:rPr>
        <w:t xml:space="preserve"> </w:t>
      </w:r>
      <w:r w:rsidRPr="00190DE8">
        <w:rPr>
          <w:rFonts w:ascii="Calibri" w:eastAsiaTheme="minorHAnsi" w:hAnsi="Calibri" w:cs="Calibri"/>
        </w:rPr>
        <w:t>требования</w:t>
      </w:r>
      <w:r w:rsidRPr="00190DE8">
        <w:rPr>
          <w:rFonts w:ascii="Arial LatRus" w:eastAsiaTheme="minorHAnsi" w:hAnsi="Arial LatRus" w:cstheme="minorBidi"/>
        </w:rPr>
        <w:t xml:space="preserve"> </w:t>
      </w:r>
      <w:r w:rsidRPr="00190DE8">
        <w:rPr>
          <w:rFonts w:ascii="Calibri" w:eastAsiaTheme="minorHAnsi" w:hAnsi="Calibri" w:cs="Calibri"/>
        </w:rPr>
        <w:t>бенефициара</w:t>
      </w:r>
      <w:r w:rsidRPr="00190DE8">
        <w:rPr>
          <w:rFonts w:ascii="Arial LatRus" w:eastAsiaTheme="minorHAnsi" w:hAnsi="Arial LatRus" w:cstheme="minorBidi"/>
        </w:rPr>
        <w:t xml:space="preserve">, </w:t>
      </w:r>
      <w:r w:rsidRPr="00190DE8">
        <w:rPr>
          <w:rFonts w:ascii="Calibri" w:eastAsiaTheme="minorHAnsi" w:hAnsi="Calibri" w:cs="Calibri"/>
        </w:rPr>
        <w:t>вытекающего</w:t>
      </w:r>
      <w:r w:rsidRPr="00190DE8">
        <w:rPr>
          <w:rFonts w:ascii="Arial LatRus" w:eastAsiaTheme="minorHAnsi" w:hAnsi="Arial LatRus" w:cstheme="minorBidi"/>
        </w:rPr>
        <w:t xml:space="preserve"> </w:t>
      </w:r>
      <w:r w:rsidRPr="00190DE8">
        <w:rPr>
          <w:rFonts w:ascii="Calibri" w:eastAsiaTheme="minorHAnsi" w:hAnsi="Calibri" w:cs="Calibri"/>
        </w:rPr>
        <w:t>из</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к</w:t>
      </w:r>
      <w:r w:rsidRPr="00190DE8">
        <w:rPr>
          <w:rFonts w:ascii="Arial LatRus" w:eastAsiaTheme="minorHAnsi" w:hAnsi="Arial LatRus" w:cstheme="minorBidi"/>
        </w:rPr>
        <w:t xml:space="preserve"> </w:t>
      </w:r>
      <w:r w:rsidRPr="00190DE8">
        <w:rPr>
          <w:rFonts w:ascii="Calibri" w:eastAsiaTheme="minorHAnsi" w:hAnsi="Calibri" w:cs="Calibri"/>
        </w:rPr>
        <w:t>выплате</w:t>
      </w:r>
      <w:r w:rsidRPr="00190DE8">
        <w:rPr>
          <w:rFonts w:ascii="Arial LatRus" w:eastAsiaTheme="minorHAnsi" w:hAnsi="Arial LatRus" w:cstheme="minorBidi"/>
        </w:rPr>
        <w:t xml:space="preserve"> </w:t>
      </w:r>
      <w:r w:rsidRPr="00190DE8">
        <w:rPr>
          <w:rFonts w:ascii="Calibri" w:eastAsiaTheme="minorHAnsi" w:hAnsi="Calibri" w:cs="Calibri"/>
        </w:rPr>
        <w:t>суммы</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может</w:t>
      </w:r>
      <w:r w:rsidRPr="00190DE8">
        <w:rPr>
          <w:rFonts w:ascii="Arial LatRus" w:eastAsiaTheme="minorHAnsi" w:hAnsi="Arial LatRus" w:cstheme="minorBidi"/>
        </w:rPr>
        <w:t xml:space="preserve"> </w:t>
      </w:r>
      <w:r w:rsidRPr="00190DE8">
        <w:rPr>
          <w:rFonts w:ascii="Calibri" w:eastAsiaTheme="minorHAnsi" w:hAnsi="Calibri" w:cs="Calibri"/>
        </w:rPr>
        <w:t>быть</w:t>
      </w:r>
      <w:r w:rsidRPr="00190DE8">
        <w:rPr>
          <w:rFonts w:ascii="Arial LatRus" w:eastAsiaTheme="minorHAnsi" w:hAnsi="Arial LatRus" w:cstheme="minorBidi"/>
        </w:rPr>
        <w:t xml:space="preserve"> </w:t>
      </w:r>
      <w:r w:rsidRPr="00190DE8">
        <w:rPr>
          <w:rFonts w:ascii="Calibri" w:eastAsiaTheme="minorHAnsi" w:hAnsi="Calibri" w:cs="Calibri"/>
        </w:rPr>
        <w:t>передано</w:t>
      </w:r>
      <w:r w:rsidRPr="00190DE8">
        <w:rPr>
          <w:rFonts w:ascii="Arial LatRus" w:eastAsiaTheme="minorHAnsi" w:hAnsi="Arial LatRus" w:cstheme="minorBidi"/>
        </w:rPr>
        <w:t xml:space="preserve"> </w:t>
      </w:r>
      <w:r w:rsidRPr="00190DE8">
        <w:rPr>
          <w:rFonts w:ascii="Calibri" w:eastAsiaTheme="minorHAnsi" w:hAnsi="Calibri" w:cs="Calibri"/>
        </w:rPr>
        <w:t>другому</w:t>
      </w:r>
      <w:r w:rsidRPr="00190DE8">
        <w:rPr>
          <w:rFonts w:ascii="Arial LatRus" w:eastAsiaTheme="minorHAnsi" w:hAnsi="Arial LatRus" w:cstheme="minorBidi"/>
        </w:rPr>
        <w:t xml:space="preserve"> </w:t>
      </w:r>
      <w:r w:rsidRPr="00190DE8">
        <w:rPr>
          <w:rFonts w:ascii="Calibri" w:eastAsiaTheme="minorHAnsi" w:hAnsi="Calibri" w:cs="Calibri"/>
        </w:rPr>
        <w:t>лицу</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случае</w:t>
      </w:r>
      <w:r w:rsidRPr="00190DE8">
        <w:rPr>
          <w:rFonts w:ascii="Arial LatRus" w:eastAsiaTheme="minorHAnsi" w:hAnsi="Arial LatRus" w:cstheme="minorBidi"/>
        </w:rPr>
        <w:t xml:space="preserve"> </w:t>
      </w:r>
      <w:r w:rsidRPr="00190DE8">
        <w:rPr>
          <w:rFonts w:ascii="Calibri" w:eastAsiaTheme="minorHAnsi" w:hAnsi="Calibri" w:cs="Calibri"/>
        </w:rPr>
        <w:t>письменного</w:t>
      </w:r>
      <w:r w:rsidRPr="00190DE8">
        <w:rPr>
          <w:rFonts w:ascii="Arial LatRus" w:eastAsiaTheme="minorHAnsi" w:hAnsi="Arial LatRus" w:cstheme="minorBidi"/>
        </w:rPr>
        <w:t xml:space="preserve"> </w:t>
      </w:r>
      <w:r w:rsidRPr="00190DE8">
        <w:rPr>
          <w:rFonts w:ascii="Calibri" w:eastAsiaTheme="minorHAnsi" w:hAnsi="Calibri" w:cs="Calibri"/>
        </w:rPr>
        <w:t>согласия</w:t>
      </w:r>
      <w:r w:rsidRPr="00190DE8">
        <w:rPr>
          <w:rFonts w:ascii="Arial LatRus" w:eastAsiaTheme="minorHAnsi" w:hAnsi="Arial LatRus" w:cstheme="minorBidi"/>
        </w:rPr>
        <w:t xml:space="preserve"> </w:t>
      </w:r>
      <w:r w:rsidRPr="00190DE8">
        <w:rPr>
          <w:rFonts w:ascii="Calibri" w:eastAsiaTheme="minorHAnsi" w:hAnsi="Calibri" w:cs="Calibri"/>
        </w:rPr>
        <w:t>лица</w:t>
      </w:r>
      <w:r w:rsidRPr="00190DE8">
        <w:rPr>
          <w:rFonts w:ascii="Arial LatRus" w:eastAsiaTheme="minorHAnsi" w:hAnsi="Arial LatRus" w:cstheme="minorBidi"/>
        </w:rPr>
        <w:t xml:space="preserve">, </w:t>
      </w:r>
      <w:r w:rsidRPr="00190DE8">
        <w:rPr>
          <w:rFonts w:ascii="Calibri" w:eastAsiaTheme="minorHAnsi" w:hAnsi="Calibri" w:cs="Calibri"/>
        </w:rPr>
        <w:t>выдающего</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w:t>
      </w:r>
    </w:p>
    <w:p w:rsidR="00D87850" w:rsidRPr="00190DE8" w:rsidRDefault="00D87850" w:rsidP="00D87850">
      <w:pPr>
        <w:pStyle w:val="af4"/>
        <w:shd w:val="clear" w:color="auto" w:fill="FFFFFF"/>
        <w:ind w:firstLine="374"/>
        <w:contextualSpacing/>
        <w:jc w:val="both"/>
        <w:rPr>
          <w:rFonts w:ascii="Arial LatRus" w:eastAsiaTheme="minorHAnsi" w:hAnsi="Arial LatRus" w:cstheme="minorBidi"/>
        </w:rPr>
      </w:pPr>
      <w:r w:rsidRPr="00190DE8">
        <w:rPr>
          <w:rFonts w:ascii="Arial LatRus" w:eastAsiaTheme="minorHAnsi" w:hAnsi="Arial LatRus" w:cstheme="minorBidi"/>
        </w:rPr>
        <w:t xml:space="preserve">5. </w:t>
      </w:r>
      <w:r w:rsidRPr="00190DE8">
        <w:rPr>
          <w:rFonts w:ascii="Calibri" w:eastAsiaTheme="minorHAnsi" w:hAnsi="Calibri" w:cs="Calibri"/>
        </w:rPr>
        <w:t>Гарантия</w:t>
      </w:r>
      <w:r w:rsidRPr="00190DE8">
        <w:rPr>
          <w:rFonts w:ascii="Arial LatRus" w:eastAsiaTheme="minorHAnsi" w:hAnsi="Arial LatRus" w:cstheme="minorBidi"/>
        </w:rPr>
        <w:t xml:space="preserve"> </w:t>
      </w:r>
      <w:r w:rsidRPr="00190DE8">
        <w:rPr>
          <w:rFonts w:ascii="Calibri" w:eastAsiaTheme="minorHAnsi" w:hAnsi="Calibri" w:cs="Calibri"/>
        </w:rPr>
        <w:t>действует</w:t>
      </w:r>
      <w:r w:rsidRPr="00190DE8">
        <w:rPr>
          <w:rFonts w:ascii="Arial LatRus" w:eastAsiaTheme="minorHAnsi" w:hAnsi="Arial LatRus" w:cstheme="minorBidi"/>
        </w:rPr>
        <w:t xml:space="preserve"> </w:t>
      </w:r>
      <w:r w:rsidR="008A08AC" w:rsidRPr="00190DE8">
        <w:rPr>
          <w:rFonts w:ascii="Calibri" w:eastAsiaTheme="minorHAnsi" w:hAnsi="Calibri" w:cs="Calibri"/>
        </w:rPr>
        <w:t>с</w:t>
      </w:r>
      <w:r w:rsidR="008A08AC" w:rsidRPr="00190DE8">
        <w:rPr>
          <w:rFonts w:ascii="Arial LatRus" w:eastAsiaTheme="minorHAnsi" w:hAnsi="Arial LatRus" w:cstheme="minorBidi"/>
        </w:rPr>
        <w:t xml:space="preserve"> </w:t>
      </w:r>
      <w:r w:rsidR="008A08AC" w:rsidRPr="00190DE8">
        <w:rPr>
          <w:rFonts w:ascii="Calibri" w:eastAsiaTheme="minorHAnsi" w:hAnsi="Calibri" w:cs="Calibri"/>
        </w:rPr>
        <w:t>момента</w:t>
      </w:r>
      <w:r w:rsidR="008A08AC" w:rsidRPr="00190DE8">
        <w:rPr>
          <w:rFonts w:ascii="Arial LatRus" w:eastAsiaTheme="minorHAnsi" w:hAnsi="Arial LatRus" w:cstheme="minorBidi"/>
        </w:rPr>
        <w:t xml:space="preserve"> </w:t>
      </w:r>
      <w:r w:rsidR="008A08AC" w:rsidRPr="00190DE8">
        <w:rPr>
          <w:rFonts w:ascii="Calibri" w:eastAsiaTheme="minorHAnsi" w:hAnsi="Calibri" w:cs="Calibri"/>
        </w:rPr>
        <w:t>ее</w:t>
      </w:r>
      <w:r w:rsidR="008A08AC" w:rsidRPr="00190DE8">
        <w:rPr>
          <w:rFonts w:ascii="Arial LatRus" w:eastAsiaTheme="minorHAnsi" w:hAnsi="Arial LatRus" w:cstheme="minorBidi"/>
        </w:rPr>
        <w:t xml:space="preserve"> </w:t>
      </w:r>
      <w:r w:rsidR="008A08AC" w:rsidRPr="00190DE8">
        <w:rPr>
          <w:rFonts w:ascii="Calibri" w:eastAsiaTheme="minorHAnsi" w:hAnsi="Calibri" w:cs="Calibri"/>
        </w:rPr>
        <w:t>выпуска</w:t>
      </w:r>
      <w:r w:rsidR="008A08AC" w:rsidRPr="00190DE8">
        <w:rPr>
          <w:rFonts w:ascii="Arial LatRus" w:eastAsiaTheme="minorHAnsi" w:hAnsi="Arial LatRus" w:cstheme="minorBidi"/>
        </w:rPr>
        <w:t xml:space="preserve"> </w:t>
      </w:r>
      <w:r w:rsidR="008A08AC" w:rsidRPr="00190DE8">
        <w:rPr>
          <w:rFonts w:ascii="Calibri" w:eastAsiaTheme="minorHAnsi" w:hAnsi="Calibri" w:cs="Calibri"/>
        </w:rPr>
        <w:t>и</w:t>
      </w:r>
      <w:r w:rsidR="008A08AC" w:rsidRPr="00190DE8">
        <w:rPr>
          <w:rFonts w:ascii="Arial LatRus" w:eastAsiaTheme="minorHAnsi" w:hAnsi="Arial LatRus" w:cstheme="minorBidi"/>
        </w:rPr>
        <w:t xml:space="preserve"> </w:t>
      </w:r>
      <w:r w:rsidR="008A08AC" w:rsidRPr="00190DE8">
        <w:rPr>
          <w:rFonts w:ascii="Calibri" w:eastAsiaTheme="minorHAnsi" w:hAnsi="Calibri" w:cs="Calibri"/>
        </w:rPr>
        <w:t>в</w:t>
      </w:r>
      <w:r w:rsidR="008A08AC" w:rsidRPr="00190DE8">
        <w:rPr>
          <w:rFonts w:ascii="Arial LatRus" w:eastAsiaTheme="minorHAnsi" w:hAnsi="Arial LatRus" w:cstheme="minorBidi"/>
        </w:rPr>
        <w:t xml:space="preserve"> </w:t>
      </w:r>
      <w:proofErr w:type="gramStart"/>
      <w:r w:rsidR="008A08AC" w:rsidRPr="00190DE8">
        <w:rPr>
          <w:rFonts w:ascii="Calibri" w:eastAsiaTheme="minorHAnsi" w:hAnsi="Calibri" w:cs="Calibri"/>
        </w:rPr>
        <w:t>силе</w:t>
      </w:r>
      <w:r w:rsidR="008A08AC" w:rsidRPr="00190DE8">
        <w:rPr>
          <w:rFonts w:ascii="Arial LatRus" w:eastAsiaTheme="minorHAnsi" w:hAnsi="Arial LatRus" w:cstheme="minorBidi"/>
        </w:rPr>
        <w:t xml:space="preserve">  </w:t>
      </w:r>
      <w:r w:rsidRPr="00190DE8">
        <w:rPr>
          <w:rFonts w:ascii="Calibri" w:eastAsiaTheme="minorHAnsi" w:hAnsi="Calibri" w:cs="Calibri"/>
        </w:rPr>
        <w:t>со</w:t>
      </w:r>
      <w:proofErr w:type="gramEnd"/>
      <w:r w:rsidRPr="00190DE8">
        <w:rPr>
          <w:rFonts w:ascii="Arial LatRus" w:eastAsiaTheme="minorHAnsi" w:hAnsi="Arial LatRus" w:cstheme="minorBidi"/>
        </w:rPr>
        <w:t xml:space="preserve"> </w:t>
      </w:r>
      <w:r w:rsidRPr="00190DE8">
        <w:rPr>
          <w:rFonts w:ascii="Calibri" w:eastAsiaTheme="minorHAnsi" w:hAnsi="Calibri" w:cs="Calibri"/>
        </w:rPr>
        <w:t>дня</w:t>
      </w:r>
      <w:r w:rsidRPr="00190DE8">
        <w:rPr>
          <w:rFonts w:ascii="Arial LatRus" w:eastAsiaTheme="minorHAnsi" w:hAnsi="Arial LatRus" w:cstheme="minorBidi"/>
        </w:rPr>
        <w:t xml:space="preserve"> </w:t>
      </w:r>
      <w:r w:rsidRPr="00190DE8">
        <w:rPr>
          <w:rFonts w:ascii="Calibri" w:eastAsiaTheme="minorHAnsi" w:hAnsi="Calibri" w:cs="Calibri"/>
        </w:rPr>
        <w:t>вступления</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силу</w:t>
      </w:r>
      <w:r w:rsidRPr="00190DE8">
        <w:rPr>
          <w:rFonts w:ascii="Arial LatRus" w:eastAsiaTheme="minorHAnsi" w:hAnsi="Arial LatRus" w:cstheme="minorBidi"/>
        </w:rPr>
        <w:t xml:space="preserve"> </w:t>
      </w:r>
      <w:r w:rsidRPr="00190DE8">
        <w:rPr>
          <w:rFonts w:ascii="Calibri" w:eastAsiaTheme="minorHAnsi" w:hAnsi="Calibri" w:cs="Calibri"/>
        </w:rPr>
        <w:t>договора</w:t>
      </w:r>
      <w:r w:rsidRPr="00190DE8">
        <w:rPr>
          <w:rFonts w:ascii="Arial LatRus" w:eastAsiaTheme="minorHAnsi" w:hAnsi="Arial LatRus" w:cstheme="minorBidi"/>
        </w:rPr>
        <w:t xml:space="preserve"> N________________________ </w:t>
      </w:r>
      <w:r w:rsidRPr="00190DE8">
        <w:rPr>
          <w:rFonts w:ascii="Calibri" w:eastAsiaTheme="minorHAnsi" w:hAnsi="Calibri" w:cs="Calibri"/>
        </w:rPr>
        <w:t>заключаемого</w:t>
      </w:r>
      <w:r w:rsidRPr="00190DE8">
        <w:rPr>
          <w:rFonts w:ascii="Arial LatRus" w:eastAsiaTheme="minorHAnsi" w:hAnsi="Arial LatRus" w:cstheme="minorBidi"/>
        </w:rPr>
        <w:t xml:space="preserve">  </w:t>
      </w:r>
      <w:r w:rsidRPr="00190DE8">
        <w:rPr>
          <w:rFonts w:ascii="Calibri" w:eastAsiaTheme="minorHAnsi" w:hAnsi="Calibri" w:cs="Calibri"/>
        </w:rPr>
        <w:t>между</w:t>
      </w:r>
      <w:r w:rsidRPr="00190DE8">
        <w:rPr>
          <w:rFonts w:ascii="Arial LatRus" w:eastAsiaTheme="minorHAnsi" w:hAnsi="Arial LatRus" w:cstheme="minorBidi"/>
        </w:rPr>
        <w:t xml:space="preserve">  </w:t>
      </w:r>
      <w:r w:rsidRPr="00190DE8">
        <w:rPr>
          <w:rFonts w:ascii="Calibri" w:eastAsiaTheme="minorHAnsi" w:hAnsi="Calibri" w:cs="Calibri"/>
        </w:rPr>
        <w:t>бенефициаром</w:t>
      </w:r>
      <w:r w:rsidRPr="00190DE8">
        <w:rPr>
          <w:rFonts w:ascii="Arial LatRus" w:eastAsiaTheme="minorHAnsi" w:hAnsi="Arial LatRus" w:cstheme="minorBidi"/>
        </w:rPr>
        <w:t xml:space="preserve"> </w:t>
      </w:r>
      <w:r w:rsidRPr="00190DE8">
        <w:rPr>
          <w:rFonts w:ascii="Calibri" w:eastAsiaTheme="minorHAnsi" w:hAnsi="Calibri" w:cs="Calibri"/>
        </w:rPr>
        <w:t>и</w:t>
      </w:r>
      <w:del w:id="13" w:author="Vardan" w:date="2023-07-06T21:16:00Z">
        <w:r w:rsidRPr="00190DE8" w:rsidDel="00FD4C37">
          <w:rPr>
            <w:rFonts w:ascii="Arial LatRus" w:eastAsiaTheme="minorHAnsi" w:hAnsi="Arial LatRus" w:cstheme="minorBidi"/>
          </w:rPr>
          <w:delText xml:space="preserve"> </w:delText>
        </w:r>
      </w:del>
      <w:r w:rsidRPr="00190DE8">
        <w:rPr>
          <w:rFonts w:ascii="Arial LatRus" w:eastAsiaTheme="minorHAnsi" w:hAnsi="Arial LatRus" w:cstheme="minorBidi"/>
        </w:rPr>
        <w:t xml:space="preserve">   </w:t>
      </w:r>
    </w:p>
    <w:p w:rsidR="00D87850" w:rsidRPr="00190DE8" w:rsidRDefault="00FD4C37" w:rsidP="00D87850">
      <w:pPr>
        <w:pStyle w:val="af4"/>
        <w:shd w:val="clear" w:color="auto" w:fill="FFFFFF"/>
        <w:ind w:firstLine="374"/>
        <w:contextualSpacing/>
        <w:jc w:val="both"/>
        <w:rPr>
          <w:rFonts w:ascii="Arial LatRus" w:eastAsiaTheme="minorHAnsi" w:hAnsi="Arial LatRus" w:cstheme="minorBidi"/>
        </w:rPr>
      </w:pPr>
      <w:r w:rsidRPr="00190DE8">
        <w:rPr>
          <w:rFonts w:ascii="Arial LatRus" w:eastAsiaTheme="minorHAnsi" w:hAnsi="Arial LatRus" w:cstheme="minorBidi"/>
          <w:sz w:val="18"/>
          <w:szCs w:val="18"/>
        </w:rPr>
        <w:t xml:space="preserve">                  </w:t>
      </w:r>
      <w:r w:rsidR="00D87850" w:rsidRPr="00190DE8">
        <w:rPr>
          <w:rFonts w:ascii="Calibri" w:eastAsiaTheme="minorHAnsi" w:hAnsi="Calibri" w:cs="Calibri"/>
          <w:sz w:val="18"/>
          <w:szCs w:val="18"/>
        </w:rPr>
        <w:t>номер</w:t>
      </w:r>
      <w:r w:rsidR="00D87850" w:rsidRPr="00190DE8">
        <w:rPr>
          <w:rFonts w:ascii="Arial LatRus" w:eastAsiaTheme="minorHAnsi" w:hAnsi="Arial LatRus" w:cstheme="minorBidi"/>
          <w:sz w:val="18"/>
          <w:szCs w:val="18"/>
        </w:rPr>
        <w:t xml:space="preserve"> </w:t>
      </w:r>
      <w:r w:rsidR="00D87850" w:rsidRPr="00190DE8">
        <w:rPr>
          <w:rFonts w:ascii="Calibri" w:eastAsiaTheme="minorHAnsi" w:hAnsi="Calibri" w:cs="Calibri"/>
          <w:sz w:val="18"/>
          <w:szCs w:val="18"/>
        </w:rPr>
        <w:t>заключаемого</w:t>
      </w:r>
      <w:r w:rsidR="00D87850" w:rsidRPr="00190DE8">
        <w:rPr>
          <w:rFonts w:ascii="Arial LatRus" w:eastAsiaTheme="minorHAnsi" w:hAnsi="Arial LatRus" w:cstheme="minorBidi"/>
          <w:sz w:val="18"/>
          <w:szCs w:val="18"/>
        </w:rPr>
        <w:t xml:space="preserve"> </w:t>
      </w:r>
      <w:proofErr w:type="spellStart"/>
      <w:r w:rsidR="00D87850" w:rsidRPr="00190DE8">
        <w:rPr>
          <w:rFonts w:ascii="Calibri" w:eastAsiaTheme="minorHAnsi" w:hAnsi="Calibri" w:cs="Calibri"/>
          <w:sz w:val="18"/>
          <w:szCs w:val="18"/>
        </w:rPr>
        <w:t>договара</w:t>
      </w:r>
      <w:proofErr w:type="spellEnd"/>
    </w:p>
    <w:p w:rsidR="00D87850" w:rsidRPr="00190DE8" w:rsidRDefault="00D87850" w:rsidP="00D87850">
      <w:pPr>
        <w:pStyle w:val="af4"/>
        <w:shd w:val="clear" w:color="auto" w:fill="FFFFFF"/>
        <w:ind w:firstLine="374"/>
        <w:contextualSpacing/>
        <w:jc w:val="both"/>
        <w:rPr>
          <w:rFonts w:ascii="Arial LatRus" w:eastAsiaTheme="minorHAnsi" w:hAnsi="Arial LatRus" w:cstheme="minorBidi"/>
        </w:rPr>
      </w:pPr>
    </w:p>
    <w:p w:rsidR="00D87850" w:rsidRPr="00190DE8" w:rsidRDefault="00FD4C37" w:rsidP="00D87850">
      <w:pPr>
        <w:pStyle w:val="af4"/>
        <w:shd w:val="clear" w:color="auto" w:fill="FFFFFF"/>
        <w:contextualSpacing/>
        <w:jc w:val="both"/>
        <w:rPr>
          <w:rFonts w:ascii="Arial LatRus" w:eastAsiaTheme="minorHAnsi" w:hAnsi="Arial LatRus" w:cstheme="minorBidi"/>
          <w:lang w:val="hy-AM"/>
        </w:rPr>
      </w:pPr>
      <w:r w:rsidRPr="00190DE8">
        <w:rPr>
          <w:rFonts w:ascii="Calibri" w:eastAsiaTheme="minorHAnsi" w:hAnsi="Calibri" w:cs="Calibri"/>
        </w:rPr>
        <w:t>принципалом</w:t>
      </w:r>
      <w:r w:rsidRPr="00190DE8">
        <w:rPr>
          <w:rFonts w:ascii="Arial LatRus" w:eastAsiaTheme="minorHAnsi" w:hAnsi="Arial LatRus" w:cstheme="minorBidi"/>
        </w:rPr>
        <w:t xml:space="preserve"> </w:t>
      </w:r>
      <w:proofErr w:type="gramStart"/>
      <w:r w:rsidR="00D87850" w:rsidRPr="00190DE8">
        <w:rPr>
          <w:rFonts w:ascii="Calibri" w:eastAsiaTheme="minorHAnsi" w:hAnsi="Calibri" w:cs="Calibri"/>
        </w:rPr>
        <w:t>и</w:t>
      </w:r>
      <w:r w:rsidR="00D87850" w:rsidRPr="00190DE8">
        <w:rPr>
          <w:rFonts w:ascii="Arial LatRus" w:eastAsiaTheme="minorHAnsi" w:hAnsi="Arial LatRus" w:cstheme="minorBidi"/>
        </w:rPr>
        <w:t xml:space="preserve">  </w:t>
      </w:r>
      <w:r w:rsidR="00D87850" w:rsidRPr="00190DE8">
        <w:rPr>
          <w:rFonts w:ascii="Calibri" w:eastAsiaTheme="minorHAnsi" w:hAnsi="Calibri" w:cs="Calibri"/>
        </w:rPr>
        <w:t>действует</w:t>
      </w:r>
      <w:proofErr w:type="gramEnd"/>
      <w:r w:rsidR="00D87850" w:rsidRPr="00190DE8">
        <w:rPr>
          <w:rFonts w:ascii="Arial LatRus" w:eastAsiaTheme="minorHAnsi" w:hAnsi="Arial LatRus" w:cstheme="minorBidi"/>
        </w:rPr>
        <w:t xml:space="preserve"> </w:t>
      </w:r>
      <w:r w:rsidR="00D87850" w:rsidRPr="00190DE8">
        <w:rPr>
          <w:rFonts w:ascii="Arial LatRus" w:eastAsiaTheme="minorHAnsi" w:hAnsi="Arial LatRus" w:cstheme="minorBidi"/>
          <w:lang w:val="hy-AM"/>
        </w:rPr>
        <w:t xml:space="preserve"> </w:t>
      </w:r>
      <w:r w:rsidR="00D87850" w:rsidRPr="00190DE8">
        <w:rPr>
          <w:rFonts w:ascii="Calibri" w:eastAsiaTheme="minorHAnsi" w:hAnsi="Calibri" w:cs="Calibri"/>
        </w:rPr>
        <w:t>в</w:t>
      </w:r>
      <w:r w:rsidR="00D87850" w:rsidRPr="00190DE8">
        <w:rPr>
          <w:rFonts w:ascii="Calibri" w:hAnsi="Calibri" w:cs="Calibri"/>
        </w:rPr>
        <w:t>ключительно</w:t>
      </w:r>
      <w:r w:rsidR="00D87850" w:rsidRPr="00190DE8">
        <w:rPr>
          <w:rFonts w:ascii="Arial LatRus" w:eastAsiaTheme="minorHAnsi" w:hAnsi="Arial LatRus" w:cstheme="minorBidi"/>
        </w:rPr>
        <w:t xml:space="preserve"> </w:t>
      </w:r>
      <w:r w:rsidR="00D87850" w:rsidRPr="00190DE8">
        <w:rPr>
          <w:rFonts w:ascii="Arial LatRus" w:eastAsiaTheme="minorHAnsi" w:hAnsi="Arial LatRus" w:cstheme="minorBidi"/>
          <w:lang w:val="hy-AM"/>
        </w:rPr>
        <w:t xml:space="preserve"> </w:t>
      </w:r>
      <w:r w:rsidR="00D87850" w:rsidRPr="00190DE8">
        <w:rPr>
          <w:rFonts w:ascii="Calibri" w:eastAsiaTheme="minorHAnsi" w:hAnsi="Calibri" w:cs="Calibri"/>
        </w:rPr>
        <w:t>до</w:t>
      </w:r>
      <w:r w:rsidR="00D87850" w:rsidRPr="00190DE8">
        <w:rPr>
          <w:rFonts w:ascii="Arial LatRus" w:eastAsiaTheme="minorHAnsi" w:hAnsi="Arial LatRus" w:cstheme="minorBidi"/>
        </w:rPr>
        <w:t xml:space="preserve"> </w:t>
      </w:r>
      <w:r w:rsidR="00D87850" w:rsidRPr="00190DE8">
        <w:rPr>
          <w:rFonts w:ascii="Arial LatRus" w:eastAsiaTheme="minorHAnsi" w:hAnsi="Arial LatRus" w:cstheme="minorBidi"/>
          <w:lang w:val="hy-AM"/>
        </w:rPr>
        <w:t xml:space="preserve"> </w:t>
      </w:r>
      <w:r w:rsidR="00D87850" w:rsidRPr="00190DE8">
        <w:rPr>
          <w:rFonts w:ascii="Calibri" w:eastAsiaTheme="minorHAnsi" w:hAnsi="Calibri" w:cs="Calibri"/>
        </w:rPr>
        <w:t>девяностого</w:t>
      </w:r>
      <w:r w:rsidR="00D87850" w:rsidRPr="00190DE8">
        <w:rPr>
          <w:rFonts w:ascii="Arial LatRus" w:eastAsiaTheme="minorHAnsi" w:hAnsi="Arial LatRus" w:cstheme="minorBidi"/>
        </w:rPr>
        <w:t xml:space="preserve"> </w:t>
      </w:r>
      <w:r w:rsidR="00D87850" w:rsidRPr="00190DE8">
        <w:rPr>
          <w:rFonts w:ascii="Arial LatRus" w:eastAsiaTheme="minorHAnsi" w:hAnsi="Arial LatRus" w:cstheme="minorBidi"/>
          <w:lang w:val="hy-AM"/>
        </w:rPr>
        <w:t xml:space="preserve"> </w:t>
      </w:r>
      <w:r w:rsidR="00D87850" w:rsidRPr="00190DE8">
        <w:rPr>
          <w:rFonts w:ascii="Calibri" w:eastAsiaTheme="minorHAnsi" w:hAnsi="Calibri" w:cs="Calibri"/>
        </w:rPr>
        <w:t>рабочего</w:t>
      </w:r>
      <w:r w:rsidR="00D87850" w:rsidRPr="00190DE8">
        <w:rPr>
          <w:rFonts w:ascii="Arial LatRus" w:eastAsiaTheme="minorHAnsi" w:hAnsi="Arial LatRus" w:cstheme="minorBidi"/>
        </w:rPr>
        <w:t xml:space="preserve"> </w:t>
      </w:r>
      <w:r w:rsidR="00D87850" w:rsidRPr="00190DE8">
        <w:rPr>
          <w:rFonts w:ascii="Arial LatRus" w:eastAsiaTheme="minorHAnsi" w:hAnsi="Arial LatRus" w:cstheme="minorBidi"/>
          <w:lang w:val="hy-AM"/>
        </w:rPr>
        <w:t xml:space="preserve"> </w:t>
      </w:r>
      <w:r w:rsidR="00D87850" w:rsidRPr="00190DE8">
        <w:rPr>
          <w:rFonts w:ascii="Calibri" w:eastAsiaTheme="minorHAnsi" w:hAnsi="Calibri" w:cs="Calibri"/>
        </w:rPr>
        <w:t>дня</w:t>
      </w:r>
      <w:r w:rsidR="00D87850" w:rsidRPr="00190DE8">
        <w:rPr>
          <w:rFonts w:ascii="Arial LatRus" w:eastAsiaTheme="minorHAnsi" w:hAnsi="Arial LatRus" w:cstheme="minorBidi"/>
          <w:lang w:val="hy-AM"/>
        </w:rPr>
        <w:t xml:space="preserve">   </w:t>
      </w:r>
      <w:r w:rsidR="00D87850" w:rsidRPr="00190DE8">
        <w:rPr>
          <w:rFonts w:ascii="Calibri" w:eastAsiaTheme="minorHAnsi" w:hAnsi="Calibri" w:cs="Calibri"/>
        </w:rPr>
        <w:t>следующего</w:t>
      </w:r>
      <w:r w:rsidR="00D87850" w:rsidRPr="00190DE8">
        <w:rPr>
          <w:rFonts w:ascii="Arial LatRus" w:eastAsiaTheme="minorHAnsi" w:hAnsi="Arial LatRus" w:cstheme="minorBidi"/>
        </w:rPr>
        <w:t xml:space="preserve"> </w:t>
      </w:r>
      <w:r w:rsidR="00D87850" w:rsidRPr="00190DE8">
        <w:rPr>
          <w:rFonts w:ascii="Calibri" w:eastAsiaTheme="minorHAnsi" w:hAnsi="Calibri" w:cs="Calibri"/>
        </w:rPr>
        <w:t>за</w:t>
      </w:r>
      <w:r w:rsidR="00D87850" w:rsidRPr="00190DE8">
        <w:rPr>
          <w:rFonts w:ascii="Arial LatRus" w:eastAsiaTheme="minorHAnsi" w:hAnsi="Arial LatRus" w:cstheme="minorBidi"/>
        </w:rPr>
        <w:t xml:space="preserve"> </w:t>
      </w:r>
      <w:r w:rsidR="00D87850" w:rsidRPr="00190DE8">
        <w:rPr>
          <w:rFonts w:ascii="Calibri" w:eastAsiaTheme="minorHAnsi" w:hAnsi="Calibri" w:cs="Calibri"/>
        </w:rPr>
        <w:t>днем</w:t>
      </w:r>
      <w:r w:rsidR="00D87850" w:rsidRPr="00190DE8">
        <w:rPr>
          <w:rFonts w:ascii="Arial LatRus" w:eastAsiaTheme="minorHAnsi" w:hAnsi="Arial LatRus" w:cstheme="minorBidi"/>
        </w:rPr>
        <w:t xml:space="preserve"> </w:t>
      </w:r>
    </w:p>
    <w:p w:rsidR="00D87850" w:rsidRPr="00190DE8" w:rsidRDefault="00D87850" w:rsidP="00D87850">
      <w:pPr>
        <w:pStyle w:val="af4"/>
        <w:shd w:val="clear" w:color="auto" w:fill="FFFFFF"/>
        <w:contextualSpacing/>
        <w:jc w:val="both"/>
        <w:rPr>
          <w:rFonts w:ascii="Arial LatRus" w:eastAsiaTheme="minorHAnsi" w:hAnsi="Arial LatRus" w:cstheme="minorBidi"/>
          <w:sz w:val="18"/>
          <w:szCs w:val="18"/>
          <w:lang w:val="hy-AM"/>
        </w:rPr>
      </w:pPr>
    </w:p>
    <w:p w:rsidR="00D87850" w:rsidRPr="00190DE8" w:rsidRDefault="00D87850" w:rsidP="005E7B04">
      <w:pPr>
        <w:pStyle w:val="af4"/>
        <w:shd w:val="clear" w:color="auto" w:fill="FFFFFF"/>
        <w:contextualSpacing/>
        <w:jc w:val="center"/>
        <w:rPr>
          <w:rFonts w:ascii="Arial LatRus" w:eastAsiaTheme="minorHAnsi" w:hAnsi="Arial LatRus" w:cstheme="minorBidi"/>
        </w:rPr>
      </w:pPr>
      <w:r w:rsidRPr="00190DE8">
        <w:rPr>
          <w:rFonts w:ascii="Arial LatRus" w:eastAsiaTheme="minorHAnsi" w:hAnsi="Arial LatRus" w:cstheme="minorBidi"/>
          <w:lang w:val="hy-AM"/>
        </w:rPr>
        <w:t>--------------------------------------------------------</w:t>
      </w:r>
      <w:r w:rsidRPr="00190DE8">
        <w:rPr>
          <w:rFonts w:ascii="Arial LatRus" w:eastAsiaTheme="minorHAnsi" w:hAnsi="Arial LatRus" w:cstheme="minorBidi"/>
        </w:rPr>
        <w:t>------------------</w:t>
      </w:r>
      <w:r w:rsidRPr="00190DE8">
        <w:rPr>
          <w:rFonts w:ascii="Arial LatRus" w:eastAsiaTheme="minorHAnsi" w:hAnsi="Arial LatRus" w:cstheme="minorBidi"/>
          <w:lang w:val="hy-AM"/>
        </w:rPr>
        <w:t>----------------------</w:t>
      </w:r>
      <w:r w:rsidRPr="00190DE8">
        <w:rPr>
          <w:rFonts w:ascii="Arial LatRus" w:eastAsiaTheme="minorHAnsi" w:hAnsi="Arial LatRus" w:cstheme="minorBidi"/>
        </w:rPr>
        <w:t xml:space="preserve"> </w:t>
      </w:r>
      <w:r w:rsidRPr="00190DE8">
        <w:rPr>
          <w:rFonts w:ascii="Arial LatRus" w:eastAsiaTheme="minorHAnsi" w:hAnsi="Arial LatRus" w:cstheme="minorBidi"/>
          <w:lang w:val="hy-AM"/>
        </w:rPr>
        <w:t>.</w:t>
      </w:r>
      <w:r w:rsidRPr="00190DE8">
        <w:rPr>
          <w:rFonts w:ascii="Arial LatRus" w:eastAsiaTheme="minorHAnsi" w:hAnsi="Arial LatRus" w:cstheme="minorBidi"/>
        </w:rPr>
        <w:t xml:space="preserve">           </w:t>
      </w:r>
      <w:proofErr w:type="gramStart"/>
      <w:r w:rsidR="00144FEE" w:rsidRPr="00190DE8">
        <w:rPr>
          <w:rFonts w:ascii="Calibri" w:hAnsi="Calibri" w:cs="Calibri"/>
          <w:sz w:val="16"/>
          <w:szCs w:val="16"/>
        </w:rPr>
        <w:t>крайний</w:t>
      </w:r>
      <w:r w:rsidR="005E7B04" w:rsidRPr="00190DE8">
        <w:rPr>
          <w:rFonts w:ascii="Arial LatRus" w:hAnsi="Arial LatRus"/>
          <w:sz w:val="16"/>
          <w:szCs w:val="16"/>
        </w:rPr>
        <w:t xml:space="preserve">  </w:t>
      </w:r>
      <w:r w:rsidR="005E7B04" w:rsidRPr="00190DE8">
        <w:rPr>
          <w:rFonts w:ascii="Calibri" w:hAnsi="Calibri" w:cs="Calibri"/>
          <w:sz w:val="16"/>
          <w:szCs w:val="16"/>
        </w:rPr>
        <w:t>срок</w:t>
      </w:r>
      <w:proofErr w:type="gramEnd"/>
      <w:r w:rsidR="005E7B04" w:rsidRPr="00190DE8">
        <w:rPr>
          <w:rFonts w:ascii="Arial LatRus" w:eastAsiaTheme="minorHAnsi" w:hAnsi="Arial LatRus" w:cstheme="minorBidi"/>
          <w:sz w:val="16"/>
          <w:szCs w:val="16"/>
        </w:rPr>
        <w:t xml:space="preserve"> </w:t>
      </w:r>
      <w:r w:rsidR="005E7B04" w:rsidRPr="00190DE8">
        <w:rPr>
          <w:rFonts w:ascii="Calibri" w:eastAsiaTheme="minorHAnsi" w:hAnsi="Calibri" w:cs="Calibri"/>
          <w:sz w:val="16"/>
          <w:szCs w:val="16"/>
        </w:rPr>
        <w:t>поставки</w:t>
      </w:r>
      <w:r w:rsidR="005E7B04" w:rsidRPr="00190DE8">
        <w:rPr>
          <w:rFonts w:ascii="Arial LatRus" w:eastAsiaTheme="minorHAnsi" w:hAnsi="Arial LatRus" w:cstheme="minorBidi"/>
          <w:sz w:val="16"/>
          <w:szCs w:val="16"/>
        </w:rPr>
        <w:t xml:space="preserve"> </w:t>
      </w:r>
      <w:r w:rsidR="005E7B04" w:rsidRPr="00190DE8">
        <w:rPr>
          <w:rFonts w:ascii="Calibri" w:eastAsiaTheme="minorHAnsi" w:hAnsi="Calibri" w:cs="Calibri"/>
          <w:sz w:val="16"/>
          <w:szCs w:val="16"/>
        </w:rPr>
        <w:t>товаров</w:t>
      </w:r>
      <w:r w:rsidRPr="00190DE8">
        <w:rPr>
          <w:rFonts w:ascii="Arial LatRus" w:hAnsi="Arial LatRus"/>
          <w:sz w:val="16"/>
          <w:szCs w:val="16"/>
        </w:rPr>
        <w:t xml:space="preserve">, </w:t>
      </w:r>
      <w:r w:rsidRPr="00190DE8">
        <w:rPr>
          <w:rFonts w:ascii="Calibri" w:hAnsi="Calibri" w:cs="Calibri"/>
          <w:sz w:val="16"/>
          <w:szCs w:val="16"/>
        </w:rPr>
        <w:t>предусмотренный</w:t>
      </w:r>
      <w:r w:rsidRPr="00190DE8">
        <w:rPr>
          <w:rFonts w:ascii="Arial LatRus" w:hAnsi="Arial LatRus"/>
          <w:sz w:val="16"/>
          <w:szCs w:val="16"/>
        </w:rPr>
        <w:t xml:space="preserve"> </w:t>
      </w:r>
      <w:r w:rsidRPr="00190DE8">
        <w:rPr>
          <w:rFonts w:ascii="Calibri" w:hAnsi="Calibri" w:cs="Calibri"/>
          <w:sz w:val="16"/>
          <w:szCs w:val="16"/>
        </w:rPr>
        <w:t>заключаемым</w:t>
      </w:r>
      <w:r w:rsidRPr="00190DE8">
        <w:rPr>
          <w:rFonts w:ascii="Arial LatRus" w:hAnsi="Arial LatRus"/>
          <w:sz w:val="16"/>
          <w:szCs w:val="16"/>
        </w:rPr>
        <w:t xml:space="preserve"> </w:t>
      </w:r>
      <w:r w:rsidRPr="00190DE8">
        <w:rPr>
          <w:rFonts w:ascii="Calibri" w:hAnsi="Calibri" w:cs="Calibri"/>
          <w:sz w:val="16"/>
          <w:szCs w:val="16"/>
        </w:rPr>
        <w:t>договором</w:t>
      </w:r>
      <w:r w:rsidRPr="00190DE8">
        <w:rPr>
          <w:rFonts w:ascii="Arial LatRus" w:hAnsi="Arial LatRus"/>
          <w:sz w:val="16"/>
          <w:szCs w:val="16"/>
        </w:rPr>
        <w:t xml:space="preserve">, </w:t>
      </w:r>
      <w:r w:rsidRPr="00190DE8">
        <w:rPr>
          <w:rFonts w:ascii="Calibri" w:hAnsi="Calibri" w:cs="Calibri"/>
          <w:sz w:val="16"/>
          <w:szCs w:val="16"/>
        </w:rPr>
        <w:t>включая</w:t>
      </w:r>
      <w:r w:rsidRPr="00190DE8">
        <w:rPr>
          <w:rFonts w:ascii="Arial LatRus" w:hAnsi="Arial LatRus"/>
          <w:sz w:val="16"/>
          <w:szCs w:val="16"/>
        </w:rPr>
        <w:t xml:space="preserve"> </w:t>
      </w:r>
      <w:r w:rsidRPr="00190DE8">
        <w:rPr>
          <w:rFonts w:ascii="Calibri" w:hAnsi="Calibri" w:cs="Calibri"/>
          <w:sz w:val="16"/>
          <w:szCs w:val="16"/>
        </w:rPr>
        <w:t>гарантийный</w:t>
      </w:r>
      <w:r w:rsidRPr="00190DE8">
        <w:rPr>
          <w:rFonts w:ascii="Arial LatRus" w:hAnsi="Arial LatRus"/>
          <w:sz w:val="16"/>
          <w:szCs w:val="16"/>
        </w:rPr>
        <w:t xml:space="preserve"> </w:t>
      </w:r>
      <w:r w:rsidRPr="00190DE8">
        <w:rPr>
          <w:rFonts w:ascii="Calibri" w:hAnsi="Calibri" w:cs="Calibri"/>
          <w:sz w:val="16"/>
          <w:szCs w:val="16"/>
        </w:rPr>
        <w:t>срок</w:t>
      </w:r>
    </w:p>
    <w:p w:rsidR="00201F0E" w:rsidRPr="00190DE8" w:rsidRDefault="00D87850" w:rsidP="00D87850">
      <w:pPr>
        <w:pStyle w:val="af4"/>
        <w:shd w:val="clear" w:color="auto" w:fill="FFFFFF"/>
        <w:contextualSpacing/>
        <w:jc w:val="both"/>
        <w:rPr>
          <w:rFonts w:ascii="Arial LatRus" w:eastAsiaTheme="minorHAnsi" w:hAnsi="Arial LatRus" w:cstheme="minorBidi"/>
        </w:rPr>
      </w:pP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день</w:t>
      </w:r>
      <w:r w:rsidRPr="00190DE8">
        <w:rPr>
          <w:rFonts w:ascii="Arial LatRus" w:eastAsiaTheme="minorHAnsi" w:hAnsi="Arial LatRus" w:cstheme="minorBidi"/>
        </w:rPr>
        <w:t xml:space="preserve"> </w:t>
      </w:r>
      <w:r w:rsidRPr="00190DE8">
        <w:rPr>
          <w:rFonts w:ascii="Calibri" w:eastAsiaTheme="minorHAnsi" w:hAnsi="Calibri" w:cs="Calibri"/>
        </w:rPr>
        <w:t>предоставления</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лицо</w:t>
      </w:r>
      <w:r w:rsidR="003949C0" w:rsidRPr="00190DE8">
        <w:rPr>
          <w:rFonts w:ascii="Arial LatRus" w:eastAsiaTheme="minorHAnsi" w:hAnsi="Arial LatRus" w:cstheme="minorBidi"/>
        </w:rPr>
        <w:t>,</w:t>
      </w:r>
      <w:r w:rsidRPr="00190DE8">
        <w:rPr>
          <w:rFonts w:ascii="Arial LatRus" w:eastAsiaTheme="minorHAnsi" w:hAnsi="Arial LatRus" w:cstheme="minorBidi"/>
        </w:rPr>
        <w:t xml:space="preserve"> </w:t>
      </w:r>
      <w:r w:rsidRPr="00190DE8">
        <w:rPr>
          <w:rFonts w:ascii="Calibri" w:eastAsiaTheme="minorHAnsi" w:hAnsi="Calibri" w:cs="Calibri"/>
        </w:rPr>
        <w:t>выдающее</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003949C0" w:rsidRPr="00190DE8">
        <w:rPr>
          <w:rFonts w:ascii="Arial LatRus" w:eastAsiaTheme="minorHAnsi" w:hAnsi="Arial LatRus" w:cstheme="minorBidi"/>
        </w:rPr>
        <w:t>,</w:t>
      </w:r>
      <w:r w:rsidRPr="00190DE8">
        <w:rPr>
          <w:rFonts w:ascii="Arial LatRus" w:eastAsiaTheme="minorHAnsi" w:hAnsi="Arial LatRus" w:cstheme="minorBidi"/>
        </w:rPr>
        <w:t xml:space="preserve"> </w:t>
      </w:r>
      <w:r w:rsidRPr="00190DE8">
        <w:rPr>
          <w:rFonts w:ascii="Calibri" w:eastAsiaTheme="minorHAnsi" w:hAnsi="Calibri" w:cs="Calibri"/>
        </w:rPr>
        <w:t>с</w:t>
      </w:r>
      <w:r w:rsidRPr="00190DE8">
        <w:rPr>
          <w:rFonts w:ascii="Arial LatRus" w:eastAsiaTheme="minorHAnsi" w:hAnsi="Arial LatRus" w:cstheme="minorBidi"/>
        </w:rPr>
        <w:t xml:space="preserve"> </w:t>
      </w:r>
      <w:r w:rsidRPr="00190DE8">
        <w:rPr>
          <w:rFonts w:ascii="Calibri" w:eastAsiaTheme="minorHAnsi" w:hAnsi="Calibri" w:cs="Calibri"/>
        </w:rPr>
        <w:t>официального</w:t>
      </w:r>
      <w:r w:rsidRPr="00190DE8">
        <w:rPr>
          <w:rFonts w:ascii="Arial LatRus" w:eastAsiaTheme="minorHAnsi" w:hAnsi="Arial LatRus" w:cstheme="minorBidi"/>
        </w:rPr>
        <w:t xml:space="preserve"> </w:t>
      </w:r>
      <w:r w:rsidRPr="00190DE8">
        <w:rPr>
          <w:rFonts w:ascii="Calibri" w:eastAsiaTheme="minorHAnsi" w:hAnsi="Calibri" w:cs="Calibri"/>
        </w:rPr>
        <w:t>адреса</w:t>
      </w:r>
      <w:r w:rsidRPr="00190DE8">
        <w:rPr>
          <w:rFonts w:ascii="Arial LatRus" w:eastAsiaTheme="minorHAnsi" w:hAnsi="Arial LatRus" w:cstheme="minorBidi"/>
          <w:lang w:val="hy-AM"/>
        </w:rPr>
        <w:t xml:space="preserve"> </w:t>
      </w:r>
      <w:r w:rsidRPr="00190DE8">
        <w:rPr>
          <w:rFonts w:ascii="Calibri" w:eastAsiaTheme="minorHAnsi" w:hAnsi="Calibri" w:cs="Calibri"/>
        </w:rPr>
        <w:t>электронной</w:t>
      </w:r>
      <w:r w:rsidRPr="00190DE8">
        <w:rPr>
          <w:rFonts w:ascii="Arial LatRus" w:eastAsiaTheme="minorHAnsi" w:hAnsi="Arial LatRus" w:cstheme="minorBidi"/>
        </w:rPr>
        <w:t xml:space="preserve"> </w:t>
      </w:r>
      <w:r w:rsidRPr="00190DE8">
        <w:rPr>
          <w:rFonts w:ascii="Calibri" w:eastAsiaTheme="minorHAnsi" w:hAnsi="Calibri" w:cs="Calibri"/>
        </w:rPr>
        <w:t>почты</w:t>
      </w:r>
      <w:r w:rsidRPr="00190DE8">
        <w:rPr>
          <w:rFonts w:ascii="Arial LatRus" w:eastAsiaTheme="minorHAnsi" w:hAnsi="Arial LatRus" w:cstheme="minorBidi"/>
        </w:rPr>
        <w:t xml:space="preserve"> </w:t>
      </w:r>
      <w:r w:rsidRPr="00190DE8">
        <w:rPr>
          <w:rFonts w:ascii="Calibri" w:eastAsiaTheme="minorHAnsi" w:hAnsi="Calibri" w:cs="Calibri"/>
        </w:rPr>
        <w:t>высылает</w:t>
      </w:r>
      <w:r w:rsidRPr="00190DE8">
        <w:rPr>
          <w:rFonts w:ascii="Arial LatRus" w:eastAsiaTheme="minorHAnsi" w:hAnsi="Arial LatRus" w:cstheme="minorBidi"/>
        </w:rPr>
        <w:t xml:space="preserve"> </w:t>
      </w:r>
      <w:r w:rsidRPr="00190DE8">
        <w:rPr>
          <w:rFonts w:ascii="Calibri" w:eastAsiaTheme="minorHAnsi" w:hAnsi="Calibri" w:cs="Calibri"/>
        </w:rPr>
        <w:t>воспроизведенный</w:t>
      </w:r>
      <w:r w:rsidRPr="00190DE8">
        <w:rPr>
          <w:rFonts w:ascii="Arial LatRus" w:eastAsiaTheme="minorHAnsi" w:hAnsi="Arial LatRus" w:cstheme="minorBidi"/>
        </w:rPr>
        <w:t xml:space="preserve"> (</w:t>
      </w:r>
      <w:r w:rsidRPr="00190DE8">
        <w:rPr>
          <w:rFonts w:ascii="Calibri" w:eastAsiaTheme="minorHAnsi" w:hAnsi="Calibri" w:cs="Calibri"/>
        </w:rPr>
        <w:t>отсканированный</w:t>
      </w:r>
      <w:r w:rsidRPr="00190DE8">
        <w:rPr>
          <w:rFonts w:ascii="Arial LatRus" w:eastAsiaTheme="minorHAnsi" w:hAnsi="Arial LatRus" w:cstheme="minorBidi"/>
        </w:rPr>
        <w:t xml:space="preserve">) </w:t>
      </w:r>
      <w:r w:rsidRPr="00190DE8">
        <w:rPr>
          <w:rFonts w:ascii="Calibri" w:eastAsiaTheme="minorHAnsi" w:hAnsi="Calibri" w:cs="Calibri"/>
        </w:rPr>
        <w:t>с</w:t>
      </w:r>
      <w:r w:rsidRPr="00190DE8">
        <w:rPr>
          <w:rFonts w:ascii="Arial LatRus" w:eastAsiaTheme="minorHAnsi" w:hAnsi="Arial LatRus" w:cstheme="minorBidi"/>
        </w:rPr>
        <w:t xml:space="preserve"> </w:t>
      </w:r>
      <w:r w:rsidRPr="00190DE8">
        <w:rPr>
          <w:rFonts w:ascii="Calibri" w:eastAsiaTheme="minorHAnsi" w:hAnsi="Calibri" w:cs="Calibri"/>
        </w:rPr>
        <w:t>оригинала</w:t>
      </w:r>
      <w:r w:rsidR="003949C0" w:rsidRPr="00190DE8">
        <w:rPr>
          <w:rFonts w:ascii="Arial LatRus" w:eastAsiaTheme="minorHAnsi" w:hAnsi="Arial LatRus" w:cstheme="minorBidi"/>
        </w:rPr>
        <w:t xml:space="preserve"> </w:t>
      </w:r>
      <w:r w:rsidR="003949C0" w:rsidRPr="00190DE8">
        <w:rPr>
          <w:rFonts w:ascii="Calibri" w:eastAsiaTheme="minorHAnsi" w:hAnsi="Calibri" w:cs="Calibri"/>
        </w:rPr>
        <w:t>настоящей</w:t>
      </w:r>
      <w:r w:rsidR="003949C0" w:rsidRPr="00190DE8">
        <w:rPr>
          <w:rFonts w:ascii="Arial LatRus" w:eastAsiaTheme="minorHAnsi" w:hAnsi="Arial LatRus" w:cstheme="minorBidi"/>
        </w:rPr>
        <w:t xml:space="preserve"> </w:t>
      </w:r>
      <w:r w:rsidR="003949C0"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вариант</w:t>
      </w:r>
      <w:r w:rsidRPr="00190DE8">
        <w:rPr>
          <w:rFonts w:ascii="Arial LatRus" w:eastAsiaTheme="minorHAnsi" w:hAnsi="Arial LatRus" w:cstheme="minorBidi"/>
        </w:rPr>
        <w:t xml:space="preserve"> </w:t>
      </w:r>
      <w:r w:rsidRPr="00190DE8">
        <w:rPr>
          <w:rFonts w:ascii="Calibri" w:eastAsiaTheme="minorHAnsi" w:hAnsi="Calibri" w:cs="Calibri"/>
        </w:rPr>
        <w:t>также</w:t>
      </w:r>
      <w:r w:rsidRPr="00190DE8">
        <w:rPr>
          <w:rFonts w:ascii="Arial LatRus" w:eastAsiaTheme="minorHAnsi" w:hAnsi="Arial LatRus" w:cstheme="minorBidi"/>
        </w:rPr>
        <w:t xml:space="preserve"> </w:t>
      </w:r>
      <w:r w:rsidRPr="00190DE8">
        <w:rPr>
          <w:rFonts w:ascii="Calibri" w:eastAsiaTheme="minorHAnsi" w:hAnsi="Calibri" w:cs="Calibri"/>
        </w:rPr>
        <w:t>на</w:t>
      </w:r>
      <w:r w:rsidRPr="00190DE8">
        <w:rPr>
          <w:rFonts w:ascii="Arial LatRus" w:eastAsiaTheme="minorHAnsi" w:hAnsi="Arial LatRus" w:cstheme="minorBidi"/>
        </w:rPr>
        <w:t xml:space="preserve"> </w:t>
      </w:r>
      <w:r w:rsidRPr="00190DE8">
        <w:rPr>
          <w:rFonts w:ascii="Calibri" w:eastAsiaTheme="minorHAnsi" w:hAnsi="Calibri" w:cs="Calibri"/>
        </w:rPr>
        <w:t>адрес</w:t>
      </w:r>
      <w:r w:rsidRPr="00190DE8">
        <w:rPr>
          <w:rFonts w:ascii="Arial LatRus" w:eastAsiaTheme="minorHAnsi" w:hAnsi="Arial LatRus" w:cstheme="minorBidi"/>
        </w:rPr>
        <w:t xml:space="preserve"> </w:t>
      </w:r>
      <w:r w:rsidRPr="00190DE8">
        <w:rPr>
          <w:rFonts w:ascii="Calibri" w:eastAsiaTheme="minorHAnsi" w:hAnsi="Calibri" w:cs="Calibri"/>
        </w:rPr>
        <w:t>электронной</w:t>
      </w:r>
      <w:r w:rsidRPr="00190DE8">
        <w:rPr>
          <w:rFonts w:ascii="Arial LatRus" w:eastAsiaTheme="minorHAnsi" w:hAnsi="Arial LatRus" w:cstheme="minorBidi"/>
        </w:rPr>
        <w:t xml:space="preserve"> </w:t>
      </w:r>
      <w:r w:rsidRPr="00190DE8">
        <w:rPr>
          <w:rFonts w:ascii="Calibri" w:eastAsiaTheme="minorHAnsi" w:hAnsi="Calibri" w:cs="Calibri"/>
        </w:rPr>
        <w:t>почты</w:t>
      </w:r>
      <w:r w:rsidRPr="00190DE8">
        <w:rPr>
          <w:rFonts w:ascii="Arial LatRus" w:eastAsiaTheme="minorHAnsi" w:hAnsi="Arial LatRus" w:cstheme="minorBidi"/>
        </w:rPr>
        <w:t xml:space="preserve"> </w:t>
      </w:r>
      <w:r w:rsidRPr="00190DE8">
        <w:rPr>
          <w:rFonts w:ascii="Calibri" w:eastAsiaTheme="minorHAnsi" w:hAnsi="Calibri" w:cs="Calibri"/>
        </w:rPr>
        <w:t>секретаря</w:t>
      </w:r>
      <w:r w:rsidRPr="00190DE8">
        <w:rPr>
          <w:rFonts w:ascii="Arial LatRus" w:eastAsiaTheme="minorHAnsi" w:hAnsi="Arial LatRus" w:cstheme="minorBidi"/>
        </w:rPr>
        <w:t xml:space="preserve"> </w:t>
      </w:r>
      <w:r w:rsidRPr="00190DE8">
        <w:rPr>
          <w:rFonts w:ascii="Calibri" w:eastAsiaTheme="minorHAnsi" w:hAnsi="Calibri" w:cs="Calibri"/>
        </w:rPr>
        <w:t>оценочной</w:t>
      </w:r>
      <w:r w:rsidRPr="00190DE8">
        <w:rPr>
          <w:rFonts w:ascii="Arial LatRus" w:eastAsiaTheme="minorHAnsi" w:hAnsi="Arial LatRus" w:cstheme="minorBidi"/>
        </w:rPr>
        <w:t xml:space="preserve"> </w:t>
      </w:r>
      <w:r w:rsidRPr="00190DE8">
        <w:rPr>
          <w:rFonts w:ascii="Calibri" w:eastAsiaTheme="minorHAnsi" w:hAnsi="Calibri" w:cs="Calibri"/>
        </w:rPr>
        <w:t>комиссии</w:t>
      </w:r>
      <w:r w:rsidRPr="00190DE8">
        <w:rPr>
          <w:rFonts w:ascii="Arial LatRus" w:eastAsiaTheme="minorHAnsi" w:hAnsi="Arial LatRus" w:cstheme="minorBidi"/>
        </w:rPr>
        <w:t xml:space="preserve"> </w:t>
      </w:r>
      <w:r w:rsidR="00201F0E" w:rsidRPr="00190DE8">
        <w:rPr>
          <w:rFonts w:ascii="Arial LatRus" w:eastAsiaTheme="minorHAnsi" w:hAnsi="Arial LatRus" w:cstheme="minorBidi"/>
        </w:rPr>
        <w:t>---------------------------------------------------------</w:t>
      </w:r>
    </w:p>
    <w:p w:rsidR="00201F0E" w:rsidRPr="00190DE8" w:rsidRDefault="00201F0E" w:rsidP="00201F0E">
      <w:pPr>
        <w:pStyle w:val="af4"/>
        <w:shd w:val="clear" w:color="auto" w:fill="FFFFFF"/>
        <w:contextualSpacing/>
        <w:jc w:val="both"/>
        <w:rPr>
          <w:rFonts w:ascii="Arial LatRus" w:eastAsiaTheme="minorHAnsi" w:hAnsi="Arial LatRus" w:cstheme="minorBidi"/>
        </w:rPr>
      </w:pPr>
      <w:r w:rsidRPr="00190DE8">
        <w:rPr>
          <w:rStyle w:val="af5"/>
          <w:rFonts w:ascii="Arial LatRus" w:hAnsi="Arial LatRus"/>
          <w:b w:val="0"/>
          <w:bCs w:val="0"/>
          <w:sz w:val="20"/>
          <w:szCs w:val="20"/>
        </w:rPr>
        <w:t xml:space="preserve">                                                                                            </w:t>
      </w:r>
      <w:r w:rsidRPr="00190DE8">
        <w:rPr>
          <w:rStyle w:val="af5"/>
          <w:rFonts w:ascii="Calibri" w:hAnsi="Calibri" w:cs="Calibri"/>
          <w:b w:val="0"/>
          <w:bCs w:val="0"/>
          <w:sz w:val="20"/>
          <w:szCs w:val="20"/>
        </w:rPr>
        <w:t>адрес</w:t>
      </w:r>
      <w:r w:rsidRPr="00190DE8">
        <w:rPr>
          <w:rStyle w:val="af5"/>
          <w:rFonts w:ascii="Arial LatRus" w:hAnsi="Arial LatRus"/>
          <w:b w:val="0"/>
          <w:bCs w:val="0"/>
          <w:sz w:val="20"/>
          <w:szCs w:val="20"/>
        </w:rPr>
        <w:t xml:space="preserve"> </w:t>
      </w:r>
      <w:r w:rsidRPr="00190DE8">
        <w:rPr>
          <w:rStyle w:val="af5"/>
          <w:rFonts w:ascii="Calibri" w:hAnsi="Calibri" w:cs="Calibri"/>
          <w:b w:val="0"/>
          <w:bCs w:val="0"/>
          <w:sz w:val="20"/>
          <w:szCs w:val="20"/>
        </w:rPr>
        <w:t>эл</w:t>
      </w:r>
      <w:r w:rsidRPr="00190DE8">
        <w:rPr>
          <w:rStyle w:val="af5"/>
          <w:rFonts w:ascii="Arial LatRus" w:hAnsi="Arial LatRus"/>
          <w:b w:val="0"/>
          <w:bCs w:val="0"/>
          <w:sz w:val="20"/>
          <w:szCs w:val="20"/>
        </w:rPr>
        <w:t xml:space="preserve">. </w:t>
      </w:r>
      <w:r w:rsidRPr="00190DE8">
        <w:rPr>
          <w:rStyle w:val="af5"/>
          <w:rFonts w:ascii="Calibri" w:hAnsi="Calibri" w:cs="Calibri"/>
          <w:b w:val="0"/>
          <w:bCs w:val="0"/>
          <w:sz w:val="20"/>
          <w:szCs w:val="20"/>
        </w:rPr>
        <w:t>почты</w:t>
      </w:r>
      <w:r w:rsidRPr="00190DE8">
        <w:rPr>
          <w:rStyle w:val="af5"/>
          <w:rFonts w:ascii="Arial LatRus" w:hAnsi="Arial LatRus"/>
          <w:b w:val="0"/>
          <w:bCs w:val="0"/>
          <w:sz w:val="20"/>
          <w:szCs w:val="20"/>
        </w:rPr>
        <w:t xml:space="preserve"> </w:t>
      </w:r>
      <w:r w:rsidRPr="00190DE8">
        <w:rPr>
          <w:rStyle w:val="af5"/>
          <w:rFonts w:ascii="Calibri" w:hAnsi="Calibri" w:cs="Calibri"/>
          <w:b w:val="0"/>
          <w:bCs w:val="0"/>
          <w:sz w:val="20"/>
          <w:szCs w:val="20"/>
        </w:rPr>
        <w:t>секретаря</w:t>
      </w:r>
    </w:p>
    <w:p w:rsidR="00201F0E" w:rsidRPr="00190DE8" w:rsidRDefault="00201F0E" w:rsidP="00D87850">
      <w:pPr>
        <w:pStyle w:val="af4"/>
        <w:shd w:val="clear" w:color="auto" w:fill="FFFFFF"/>
        <w:contextualSpacing/>
        <w:jc w:val="both"/>
        <w:rPr>
          <w:rFonts w:ascii="Arial LatRus" w:eastAsiaTheme="minorHAnsi" w:hAnsi="Arial LatRus" w:cstheme="minorBidi"/>
        </w:rPr>
      </w:pPr>
    </w:p>
    <w:p w:rsidR="00D87850" w:rsidRPr="00190DE8" w:rsidRDefault="0006527B" w:rsidP="00D87850">
      <w:pPr>
        <w:pStyle w:val="af4"/>
        <w:shd w:val="clear" w:color="auto" w:fill="FFFFFF"/>
        <w:contextualSpacing/>
        <w:jc w:val="both"/>
        <w:rPr>
          <w:rFonts w:ascii="Arial LatRus" w:eastAsiaTheme="minorHAnsi" w:hAnsi="Arial LatRus" w:cstheme="minorBidi"/>
        </w:rPr>
      </w:pPr>
      <w:r w:rsidRPr="00190DE8">
        <w:rPr>
          <w:rFonts w:ascii="Calibri" w:eastAsiaTheme="minorHAnsi" w:hAnsi="Calibri" w:cs="Calibri"/>
        </w:rPr>
        <w:t>указанный</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приглашении</w:t>
      </w:r>
      <w:r w:rsidRPr="00190DE8">
        <w:rPr>
          <w:rFonts w:ascii="Arial LatRus" w:eastAsiaTheme="minorHAnsi" w:hAnsi="Arial LatRus" w:cstheme="minorBidi"/>
        </w:rPr>
        <w:t xml:space="preserve"> </w:t>
      </w:r>
      <w:r w:rsidRPr="00190DE8">
        <w:rPr>
          <w:rFonts w:ascii="Calibri" w:eastAsiaTheme="minorHAnsi" w:hAnsi="Calibri" w:cs="Calibri"/>
        </w:rPr>
        <w:t>к</w:t>
      </w:r>
      <w:r w:rsidRPr="00190DE8">
        <w:rPr>
          <w:rFonts w:ascii="Arial LatRus" w:eastAsiaTheme="minorHAnsi" w:hAnsi="Arial LatRus" w:cstheme="minorBidi"/>
        </w:rPr>
        <w:t xml:space="preserve"> </w:t>
      </w:r>
      <w:r w:rsidRPr="00190DE8">
        <w:rPr>
          <w:rFonts w:ascii="Calibri" w:eastAsiaTheme="minorHAnsi" w:hAnsi="Calibri" w:cs="Calibri"/>
        </w:rPr>
        <w:t>процедуре</w:t>
      </w:r>
      <w:r w:rsidRPr="00190DE8">
        <w:rPr>
          <w:rFonts w:ascii="Arial LatRus" w:eastAsiaTheme="minorHAnsi" w:hAnsi="Arial LatRus" w:cstheme="minorBidi"/>
        </w:rPr>
        <w:t xml:space="preserve"> </w:t>
      </w:r>
      <w:proofErr w:type="spellStart"/>
      <w:r w:rsidRPr="00190DE8">
        <w:rPr>
          <w:rFonts w:ascii="Calibri" w:eastAsiaTheme="minorHAnsi" w:hAnsi="Calibri" w:cs="Calibri"/>
        </w:rPr>
        <w:t>закупкок</w:t>
      </w:r>
      <w:proofErr w:type="spellEnd"/>
      <w:r w:rsidRPr="00190DE8">
        <w:rPr>
          <w:rFonts w:ascii="Arial LatRus" w:eastAsiaTheme="minorHAnsi" w:hAnsi="Arial LatRus" w:cstheme="minorBidi"/>
        </w:rPr>
        <w:t xml:space="preserve">, </w:t>
      </w:r>
      <w:r w:rsidRPr="00190DE8">
        <w:rPr>
          <w:rFonts w:ascii="Calibri" w:eastAsiaTheme="minorHAnsi" w:hAnsi="Calibri" w:cs="Calibri"/>
        </w:rPr>
        <w:t>организованной</w:t>
      </w:r>
      <w:r w:rsidRPr="00190DE8">
        <w:rPr>
          <w:rFonts w:ascii="Arial LatRus" w:eastAsiaTheme="minorHAnsi" w:hAnsi="Arial LatRus" w:cstheme="minorBidi"/>
        </w:rPr>
        <w:t xml:space="preserve"> </w:t>
      </w:r>
      <w:r w:rsidRPr="00190DE8">
        <w:rPr>
          <w:rFonts w:ascii="Calibri" w:eastAsiaTheme="minorHAnsi" w:hAnsi="Calibri" w:cs="Calibri"/>
        </w:rPr>
        <w:t>с</w:t>
      </w:r>
      <w:r w:rsidRPr="00190DE8">
        <w:rPr>
          <w:rFonts w:ascii="Arial LatRus" w:eastAsiaTheme="minorHAnsi" w:hAnsi="Arial LatRus" w:cstheme="minorBidi"/>
        </w:rPr>
        <w:t xml:space="preserve"> </w:t>
      </w:r>
      <w:r w:rsidRPr="00190DE8">
        <w:rPr>
          <w:rFonts w:ascii="Calibri" w:eastAsiaTheme="minorHAnsi" w:hAnsi="Calibri" w:cs="Calibri"/>
        </w:rPr>
        <w:t>целью</w:t>
      </w:r>
      <w:r w:rsidRPr="00190DE8">
        <w:rPr>
          <w:rFonts w:ascii="Arial LatRus" w:eastAsiaTheme="minorHAnsi" w:hAnsi="Arial LatRus" w:cstheme="minorBidi"/>
        </w:rPr>
        <w:t xml:space="preserve"> </w:t>
      </w:r>
      <w:r w:rsidRPr="00190DE8">
        <w:rPr>
          <w:rFonts w:ascii="Calibri" w:eastAsiaTheme="minorHAnsi" w:hAnsi="Calibri" w:cs="Calibri"/>
        </w:rPr>
        <w:t>заключения</w:t>
      </w:r>
      <w:r w:rsidRPr="00190DE8">
        <w:rPr>
          <w:rFonts w:ascii="Arial LatRus" w:eastAsiaTheme="minorHAnsi" w:hAnsi="Arial LatRus" w:cstheme="minorBidi"/>
        </w:rPr>
        <w:t xml:space="preserve"> </w:t>
      </w:r>
      <w:r w:rsidRPr="00190DE8">
        <w:rPr>
          <w:rFonts w:ascii="Calibri" w:eastAsiaTheme="minorHAnsi" w:hAnsi="Calibri" w:cs="Calibri"/>
        </w:rPr>
        <w:t>договора</w:t>
      </w:r>
      <w:r w:rsidRPr="00190DE8">
        <w:rPr>
          <w:rFonts w:ascii="Arial LatRus" w:eastAsiaTheme="minorHAnsi" w:hAnsi="Arial LatRus" w:cstheme="minorBidi"/>
        </w:rPr>
        <w:t xml:space="preserve"> </w:t>
      </w:r>
      <w:r w:rsidRPr="00190DE8">
        <w:rPr>
          <w:rFonts w:ascii="Calibri" w:eastAsiaTheme="minorHAnsi" w:hAnsi="Calibri" w:cs="Calibri"/>
        </w:rPr>
        <w:t>упомянутого</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пункте</w:t>
      </w:r>
      <w:r w:rsidRPr="00190DE8">
        <w:rPr>
          <w:rFonts w:ascii="Arial LatRus" w:eastAsiaTheme="minorHAnsi" w:hAnsi="Arial LatRus" w:cstheme="minorBidi"/>
        </w:rPr>
        <w:t xml:space="preserve"> 1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w:t>
      </w:r>
      <w:r w:rsidR="00D87850" w:rsidRPr="00190DE8">
        <w:rPr>
          <w:rFonts w:ascii="Arial LatRus" w:eastAsiaTheme="minorHAnsi" w:hAnsi="Arial LatRus" w:cstheme="minorBidi"/>
        </w:rPr>
        <w:t xml:space="preserve"> </w:t>
      </w:r>
    </w:p>
    <w:p w:rsidR="00592CAA" w:rsidRPr="00190DE8" w:rsidRDefault="00592CAA" w:rsidP="005B3A59">
      <w:pPr>
        <w:pStyle w:val="af4"/>
        <w:shd w:val="clear" w:color="auto" w:fill="FFFFFF"/>
        <w:spacing w:before="0" w:beforeAutospacing="0" w:after="0" w:afterAutospacing="0"/>
        <w:ind w:firstLine="375"/>
        <w:jc w:val="both"/>
        <w:rPr>
          <w:rFonts w:ascii="Arial LatRus" w:eastAsiaTheme="minorHAnsi" w:hAnsi="Arial LatRus" w:cstheme="minorBidi"/>
        </w:rPr>
      </w:pPr>
    </w:p>
    <w:p w:rsidR="005B3A59" w:rsidRPr="00190DE8" w:rsidRDefault="005B3A59" w:rsidP="005B3A59">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 xml:space="preserve">6. </w:t>
      </w:r>
      <w:r w:rsidRPr="00190DE8">
        <w:rPr>
          <w:rFonts w:ascii="Calibri" w:eastAsiaTheme="minorHAnsi" w:hAnsi="Calibri" w:cs="Calibri"/>
        </w:rPr>
        <w:t>Бенефициар</w:t>
      </w:r>
      <w:r w:rsidRPr="00190DE8">
        <w:rPr>
          <w:rFonts w:ascii="Arial LatRus" w:eastAsiaTheme="minorHAnsi" w:hAnsi="Arial LatRus" w:cstheme="minorBidi"/>
        </w:rPr>
        <w:t xml:space="preserve"> </w:t>
      </w:r>
      <w:r w:rsidRPr="00190DE8">
        <w:rPr>
          <w:rFonts w:ascii="Calibri" w:eastAsiaTheme="minorHAnsi" w:hAnsi="Calibri" w:cs="Calibri"/>
        </w:rPr>
        <w:t>предъявляет</w:t>
      </w:r>
      <w:r w:rsidRPr="00190DE8">
        <w:rPr>
          <w:rFonts w:ascii="Arial LatRus" w:eastAsiaTheme="minorHAnsi" w:hAnsi="Arial LatRus" w:cstheme="minorBidi"/>
        </w:rPr>
        <w:t xml:space="preserve"> </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лицу</w:t>
      </w:r>
      <w:r w:rsidRPr="00190DE8">
        <w:rPr>
          <w:rFonts w:ascii="Arial LatRus" w:eastAsiaTheme="minorHAnsi" w:hAnsi="Arial LatRus" w:cstheme="minorBidi"/>
        </w:rPr>
        <w:t xml:space="preserve">, </w:t>
      </w:r>
      <w:r w:rsidRPr="00190DE8">
        <w:rPr>
          <w:rFonts w:ascii="Calibri" w:eastAsiaTheme="minorHAnsi" w:hAnsi="Calibri" w:cs="Calibri"/>
        </w:rPr>
        <w:t>выдающему</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письменной</w:t>
      </w:r>
      <w:r w:rsidRPr="00190DE8">
        <w:rPr>
          <w:rFonts w:ascii="Arial LatRus" w:eastAsiaTheme="minorHAnsi" w:hAnsi="Arial LatRus" w:cstheme="minorBidi"/>
        </w:rPr>
        <w:t xml:space="preserve"> </w:t>
      </w:r>
      <w:r w:rsidRPr="00190DE8">
        <w:rPr>
          <w:rFonts w:ascii="Calibri" w:eastAsiaTheme="minorHAnsi" w:hAnsi="Calibri" w:cs="Calibri"/>
        </w:rPr>
        <w:t>форме</w:t>
      </w:r>
      <w:r w:rsidRPr="00190DE8">
        <w:rPr>
          <w:rFonts w:ascii="Arial LatRus" w:eastAsiaTheme="minorHAnsi" w:hAnsi="Arial LatRus" w:cstheme="minorBidi"/>
        </w:rPr>
        <w:t xml:space="preserve">. </w:t>
      </w:r>
      <w:r w:rsidRPr="00190DE8">
        <w:rPr>
          <w:rFonts w:ascii="Calibri" w:eastAsiaTheme="minorHAnsi" w:hAnsi="Calibri" w:cs="Calibri"/>
        </w:rPr>
        <w:t>К</w:t>
      </w:r>
      <w:r w:rsidRPr="00190DE8">
        <w:rPr>
          <w:rFonts w:ascii="Arial LatRus" w:eastAsiaTheme="minorHAnsi" w:hAnsi="Arial LatRus" w:cstheme="minorBidi"/>
        </w:rPr>
        <w:t xml:space="preserve"> </w:t>
      </w:r>
      <w:r w:rsidRPr="00190DE8">
        <w:rPr>
          <w:rFonts w:ascii="Calibri" w:eastAsiaTheme="minorHAnsi" w:hAnsi="Calibri" w:cs="Calibri"/>
        </w:rPr>
        <w:t>требованию</w:t>
      </w:r>
      <w:r w:rsidRPr="00190DE8">
        <w:rPr>
          <w:rFonts w:ascii="Arial LatRus" w:eastAsiaTheme="minorHAnsi" w:hAnsi="Arial LatRus" w:cstheme="minorBidi"/>
        </w:rPr>
        <w:t xml:space="preserve"> </w:t>
      </w:r>
      <w:r w:rsidRPr="00190DE8">
        <w:rPr>
          <w:rFonts w:ascii="Calibri" w:eastAsiaTheme="minorHAnsi" w:hAnsi="Calibri" w:cs="Calibri"/>
        </w:rPr>
        <w:t>прилагаются</w:t>
      </w:r>
      <w:r w:rsidRPr="00190DE8">
        <w:rPr>
          <w:rFonts w:ascii="Arial LatRus" w:eastAsiaTheme="minorHAnsi" w:hAnsi="Arial LatRus" w:cstheme="minorBidi"/>
        </w:rPr>
        <w:t xml:space="preserve"> </w:t>
      </w:r>
      <w:r w:rsidRPr="00190DE8">
        <w:rPr>
          <w:rFonts w:ascii="Calibri" w:eastAsiaTheme="minorHAnsi" w:hAnsi="Calibri" w:cs="Calibri"/>
        </w:rPr>
        <w:t>следующие</w:t>
      </w:r>
      <w:r w:rsidRPr="00190DE8">
        <w:rPr>
          <w:rFonts w:ascii="Arial LatRus" w:eastAsiaTheme="minorHAnsi" w:hAnsi="Arial LatRus" w:cstheme="minorBidi"/>
        </w:rPr>
        <w:t xml:space="preserve"> </w:t>
      </w:r>
      <w:r w:rsidRPr="00190DE8">
        <w:rPr>
          <w:rFonts w:ascii="Calibri" w:eastAsiaTheme="minorHAnsi" w:hAnsi="Calibri" w:cs="Calibri"/>
        </w:rPr>
        <w:t>документы</w:t>
      </w:r>
      <w:r w:rsidRPr="00190DE8">
        <w:rPr>
          <w:rFonts w:ascii="Arial LatRus" w:eastAsiaTheme="minorHAnsi" w:hAnsi="Arial LatRus" w:cstheme="minorBidi"/>
        </w:rPr>
        <w:t>:</w:t>
      </w:r>
    </w:p>
    <w:p w:rsidR="00D273E6" w:rsidRPr="00190DE8" w:rsidRDefault="00D273E6" w:rsidP="005B3A59">
      <w:pPr>
        <w:pStyle w:val="af4"/>
        <w:shd w:val="clear" w:color="auto" w:fill="FFFFFF"/>
        <w:spacing w:before="0" w:beforeAutospacing="0" w:after="0" w:afterAutospacing="0"/>
        <w:ind w:firstLine="375"/>
        <w:jc w:val="both"/>
        <w:rPr>
          <w:rFonts w:ascii="Arial LatRus" w:eastAsiaTheme="minorHAnsi" w:hAnsi="Arial LatRus" w:cstheme="minorBidi"/>
        </w:rPr>
      </w:pPr>
    </w:p>
    <w:p w:rsidR="005B3A59" w:rsidRPr="00190DE8" w:rsidRDefault="005B3A59" w:rsidP="005B3A59">
      <w:pPr>
        <w:pStyle w:val="af4"/>
        <w:shd w:val="clear" w:color="auto" w:fill="FFFFFF"/>
        <w:ind w:firstLine="374"/>
        <w:contextualSpacing/>
        <w:jc w:val="both"/>
        <w:rPr>
          <w:rFonts w:ascii="Arial LatRus" w:eastAsiaTheme="minorHAnsi" w:hAnsi="Arial LatRus" w:cstheme="minorBidi"/>
        </w:rPr>
      </w:pPr>
      <w:r w:rsidRPr="00190DE8">
        <w:rPr>
          <w:rFonts w:ascii="Arial LatRus" w:eastAsiaTheme="minorHAnsi" w:hAnsi="Arial LatRus" w:cstheme="minorBidi"/>
        </w:rPr>
        <w:t xml:space="preserve">1) </w:t>
      </w:r>
      <w:r w:rsidRPr="00190DE8">
        <w:rPr>
          <w:rFonts w:ascii="Calibri" w:eastAsiaTheme="minorHAnsi" w:hAnsi="Calibri" w:cs="Calibri"/>
        </w:rPr>
        <w:t>копии</w:t>
      </w:r>
      <w:r w:rsidRPr="00190DE8">
        <w:rPr>
          <w:rFonts w:ascii="Arial LatRus" w:eastAsiaTheme="minorHAnsi" w:hAnsi="Arial LatRus" w:cstheme="minorBidi"/>
        </w:rPr>
        <w:t xml:space="preserve"> </w:t>
      </w:r>
      <w:r w:rsidRPr="00190DE8">
        <w:rPr>
          <w:rFonts w:ascii="Calibri" w:eastAsiaTheme="minorHAnsi" w:hAnsi="Calibri" w:cs="Calibri"/>
        </w:rPr>
        <w:t>заключенного</w:t>
      </w:r>
      <w:r w:rsidRPr="00190DE8">
        <w:rPr>
          <w:rFonts w:ascii="Arial LatRus" w:eastAsiaTheme="minorHAnsi" w:hAnsi="Arial LatRus" w:cstheme="minorBidi"/>
        </w:rPr>
        <w:t xml:space="preserve"> </w:t>
      </w:r>
      <w:r w:rsidRPr="00190DE8">
        <w:rPr>
          <w:rFonts w:ascii="Calibri" w:eastAsiaTheme="minorHAnsi" w:hAnsi="Calibri" w:cs="Calibri"/>
        </w:rPr>
        <w:t>договора</w:t>
      </w:r>
      <w:r w:rsidRPr="00190DE8">
        <w:rPr>
          <w:rFonts w:ascii="Arial LatRus" w:eastAsiaTheme="minorHAnsi" w:hAnsi="Arial LatRus" w:cstheme="minorBidi"/>
        </w:rPr>
        <w:t xml:space="preserve"> N</w:t>
      </w:r>
      <w:r w:rsidRPr="00190DE8">
        <w:rPr>
          <w:rFonts w:ascii="Arial LatRus" w:eastAsiaTheme="minorHAnsi" w:hAnsi="Arial LatRus" w:cstheme="minorBidi"/>
          <w:lang w:val="hy-AM"/>
        </w:rPr>
        <w:t xml:space="preserve"> </w:t>
      </w:r>
      <w:r w:rsidRPr="00190DE8">
        <w:rPr>
          <w:rFonts w:ascii="Arial LatRus" w:eastAsiaTheme="minorHAnsi" w:hAnsi="Arial LatRus" w:cstheme="minorBidi"/>
        </w:rPr>
        <w:t xml:space="preserve">_____________________, </w:t>
      </w:r>
      <w:r w:rsidRPr="00190DE8">
        <w:rPr>
          <w:rFonts w:ascii="Calibri" w:eastAsiaTheme="minorHAnsi" w:hAnsi="Calibri" w:cs="Calibri"/>
        </w:rPr>
        <w:t>включая</w:t>
      </w:r>
      <w:r w:rsidRPr="00190DE8">
        <w:rPr>
          <w:rFonts w:ascii="Arial LatRus" w:eastAsiaTheme="minorHAnsi" w:hAnsi="Arial LatRus" w:cstheme="minorBidi"/>
        </w:rPr>
        <w:t xml:space="preserve"> </w:t>
      </w:r>
    </w:p>
    <w:p w:rsidR="005B3A59" w:rsidRPr="00190DE8" w:rsidRDefault="005B3A59" w:rsidP="005B3A59">
      <w:pPr>
        <w:pStyle w:val="af4"/>
        <w:shd w:val="clear" w:color="auto" w:fill="FFFFFF"/>
        <w:contextualSpacing/>
        <w:jc w:val="both"/>
        <w:rPr>
          <w:rFonts w:ascii="Arial LatRus" w:eastAsiaTheme="minorHAnsi" w:hAnsi="Arial LatRus" w:cstheme="minorBidi"/>
          <w:sz w:val="18"/>
          <w:szCs w:val="18"/>
        </w:rPr>
      </w:pPr>
      <w:r w:rsidRPr="00190DE8">
        <w:rPr>
          <w:rFonts w:ascii="Arial LatRus" w:eastAsiaTheme="minorHAnsi" w:hAnsi="Arial LatRus" w:cstheme="minorBidi"/>
        </w:rPr>
        <w:t xml:space="preserve">                                                               </w:t>
      </w:r>
      <w:r w:rsidR="00D273E6" w:rsidRPr="00190DE8">
        <w:rPr>
          <w:rFonts w:ascii="Arial LatRus" w:eastAsiaTheme="minorHAnsi" w:hAnsi="Arial LatRus" w:cstheme="minorBidi"/>
        </w:rPr>
        <w:t xml:space="preserve">          </w:t>
      </w:r>
      <w:r w:rsidRPr="00190DE8">
        <w:rPr>
          <w:rFonts w:ascii="Calibri" w:eastAsiaTheme="minorHAnsi" w:hAnsi="Calibri" w:cs="Calibri"/>
          <w:sz w:val="18"/>
          <w:szCs w:val="18"/>
        </w:rPr>
        <w:t>номер</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заключаемого</w:t>
      </w:r>
      <w:r w:rsidRPr="00190DE8">
        <w:rPr>
          <w:rFonts w:ascii="Arial LatRus" w:eastAsiaTheme="minorHAnsi" w:hAnsi="Arial LatRus" w:cstheme="minorBidi"/>
          <w:sz w:val="18"/>
          <w:szCs w:val="18"/>
        </w:rPr>
        <w:t xml:space="preserve"> </w:t>
      </w:r>
      <w:proofErr w:type="spellStart"/>
      <w:r w:rsidRPr="00190DE8">
        <w:rPr>
          <w:rFonts w:ascii="Calibri" w:eastAsiaTheme="minorHAnsi" w:hAnsi="Calibri" w:cs="Calibri"/>
          <w:sz w:val="18"/>
          <w:szCs w:val="18"/>
        </w:rPr>
        <w:t>договара</w:t>
      </w:r>
      <w:proofErr w:type="spellEnd"/>
    </w:p>
    <w:p w:rsidR="005B3A59" w:rsidRPr="00190DE8" w:rsidRDefault="005B3A59" w:rsidP="005B3A59">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Calibri" w:eastAsiaTheme="minorHAnsi" w:hAnsi="Calibri" w:cs="Calibri"/>
        </w:rPr>
        <w:t>копии</w:t>
      </w:r>
      <w:r w:rsidRPr="00190DE8">
        <w:rPr>
          <w:rFonts w:ascii="Arial LatRus" w:eastAsiaTheme="minorHAnsi" w:hAnsi="Arial LatRus" w:cstheme="minorBidi"/>
        </w:rPr>
        <w:t xml:space="preserve"> </w:t>
      </w:r>
      <w:proofErr w:type="gramStart"/>
      <w:r w:rsidRPr="00190DE8">
        <w:rPr>
          <w:rFonts w:ascii="Calibri" w:eastAsiaTheme="minorHAnsi" w:hAnsi="Calibri" w:cs="Calibri"/>
        </w:rPr>
        <w:t>внесенных</w:t>
      </w:r>
      <w:r w:rsidRPr="00190DE8">
        <w:rPr>
          <w:rFonts w:ascii="Arial LatRus" w:eastAsiaTheme="minorHAnsi" w:hAnsi="Arial LatRus" w:cstheme="minorBidi"/>
        </w:rPr>
        <w:t xml:space="preserve">  </w:t>
      </w:r>
      <w:r w:rsidRPr="00190DE8">
        <w:rPr>
          <w:rFonts w:ascii="Calibri" w:eastAsiaTheme="minorHAnsi" w:hAnsi="Calibri" w:cs="Calibri"/>
        </w:rPr>
        <w:t>в</w:t>
      </w:r>
      <w:proofErr w:type="gramEnd"/>
      <w:r w:rsidRPr="00190DE8">
        <w:rPr>
          <w:rFonts w:ascii="Arial LatRus" w:eastAsiaTheme="minorHAnsi" w:hAnsi="Arial LatRus" w:cstheme="minorBidi"/>
        </w:rPr>
        <w:t xml:space="preserve"> </w:t>
      </w:r>
      <w:r w:rsidRPr="00190DE8">
        <w:rPr>
          <w:rFonts w:ascii="Calibri" w:eastAsiaTheme="minorHAnsi" w:hAnsi="Calibri" w:cs="Calibri"/>
        </w:rPr>
        <w:t>него</w:t>
      </w:r>
      <w:r w:rsidRPr="00190DE8">
        <w:rPr>
          <w:rFonts w:ascii="Arial LatRus" w:eastAsiaTheme="minorHAnsi" w:hAnsi="Arial LatRus" w:cstheme="minorBidi"/>
        </w:rPr>
        <w:t xml:space="preserve"> </w:t>
      </w:r>
      <w:r w:rsidRPr="00190DE8">
        <w:rPr>
          <w:rFonts w:ascii="Calibri" w:eastAsiaTheme="minorHAnsi" w:hAnsi="Calibri" w:cs="Calibri"/>
        </w:rPr>
        <w:t>изменений</w:t>
      </w:r>
      <w:r w:rsidRPr="00190DE8">
        <w:rPr>
          <w:rFonts w:ascii="Arial LatRus" w:eastAsiaTheme="minorHAnsi" w:hAnsi="Arial LatRus" w:cstheme="minorBidi"/>
        </w:rPr>
        <w:t xml:space="preserve">, </w:t>
      </w:r>
      <w:r w:rsidRPr="00190DE8">
        <w:rPr>
          <w:rFonts w:ascii="Calibri" w:eastAsiaTheme="minorHAnsi" w:hAnsi="Calibri" w:cs="Calibri"/>
        </w:rPr>
        <w:t>дополнительных</w:t>
      </w:r>
      <w:r w:rsidRPr="00190DE8">
        <w:rPr>
          <w:rFonts w:ascii="Arial LatRus" w:eastAsiaTheme="minorHAnsi" w:hAnsi="Arial LatRus" w:cstheme="minorBidi"/>
        </w:rPr>
        <w:t xml:space="preserve"> </w:t>
      </w:r>
      <w:r w:rsidRPr="00190DE8">
        <w:rPr>
          <w:rFonts w:ascii="Calibri" w:eastAsiaTheme="minorHAnsi" w:hAnsi="Calibri" w:cs="Calibri"/>
        </w:rPr>
        <w:t>соглашений</w:t>
      </w:r>
      <w:r w:rsidRPr="00190DE8">
        <w:rPr>
          <w:rFonts w:ascii="Arial LatRus" w:eastAsiaTheme="minorHAnsi" w:hAnsi="Arial LatRus" w:cstheme="minorBidi"/>
        </w:rPr>
        <w:t>,</w:t>
      </w:r>
    </w:p>
    <w:p w:rsidR="005B3A59" w:rsidRPr="00190DE8" w:rsidRDefault="005B3A59" w:rsidP="005B3A59">
      <w:pPr>
        <w:pStyle w:val="af4"/>
        <w:shd w:val="clear" w:color="auto" w:fill="FFFFFF"/>
        <w:spacing w:before="0" w:beforeAutospacing="0" w:after="0" w:afterAutospacing="0"/>
        <w:ind w:firstLine="375"/>
        <w:jc w:val="both"/>
        <w:rPr>
          <w:rFonts w:ascii="Arial LatRus" w:eastAsiaTheme="minorHAnsi" w:hAnsi="Arial LatRus" w:cstheme="minorBidi"/>
        </w:rPr>
      </w:pPr>
    </w:p>
    <w:p w:rsidR="005B3A59" w:rsidRPr="00190DE8" w:rsidRDefault="005B3A59" w:rsidP="005B3A59">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 xml:space="preserve">2) </w:t>
      </w:r>
      <w:r w:rsidRPr="00190DE8">
        <w:rPr>
          <w:rFonts w:ascii="Calibri" w:eastAsiaTheme="minorHAnsi" w:hAnsi="Calibri" w:cs="Calibri"/>
        </w:rPr>
        <w:t>уведомление</w:t>
      </w:r>
      <w:r w:rsidRPr="00190DE8">
        <w:rPr>
          <w:rFonts w:ascii="Arial LatRus" w:eastAsiaTheme="minorHAnsi" w:hAnsi="Arial LatRus" w:cstheme="minorBidi"/>
        </w:rPr>
        <w:t xml:space="preserve"> </w:t>
      </w:r>
      <w:r w:rsidRPr="00190DE8">
        <w:rPr>
          <w:rFonts w:ascii="Calibri" w:eastAsiaTheme="minorHAnsi" w:hAnsi="Calibri" w:cs="Calibri"/>
        </w:rPr>
        <w:t>об</w:t>
      </w:r>
      <w:r w:rsidRPr="00190DE8">
        <w:rPr>
          <w:rFonts w:ascii="Arial LatRus" w:eastAsiaTheme="minorHAnsi" w:hAnsi="Arial LatRus" w:cstheme="minorBidi"/>
        </w:rPr>
        <w:t xml:space="preserve"> </w:t>
      </w:r>
      <w:r w:rsidRPr="00190DE8">
        <w:rPr>
          <w:rFonts w:ascii="Calibri" w:eastAsiaTheme="minorHAnsi" w:hAnsi="Calibri" w:cs="Calibri"/>
        </w:rPr>
        <w:t>одностороннем</w:t>
      </w:r>
      <w:r w:rsidRPr="00190DE8">
        <w:rPr>
          <w:rFonts w:ascii="Arial LatRus" w:eastAsiaTheme="minorHAnsi" w:hAnsi="Arial LatRus" w:cstheme="minorBidi"/>
        </w:rPr>
        <w:t xml:space="preserve"> </w:t>
      </w:r>
      <w:r w:rsidRPr="00190DE8">
        <w:rPr>
          <w:rFonts w:ascii="Calibri" w:eastAsiaTheme="minorHAnsi" w:hAnsi="Calibri" w:cs="Calibri"/>
        </w:rPr>
        <w:t>расторжении</w:t>
      </w:r>
      <w:r w:rsidRPr="00190DE8">
        <w:rPr>
          <w:rFonts w:ascii="Arial LatRus" w:eastAsiaTheme="minorHAnsi" w:hAnsi="Arial LatRus" w:cstheme="minorBidi"/>
        </w:rPr>
        <w:t xml:space="preserve"> </w:t>
      </w:r>
      <w:r w:rsidRPr="00190DE8">
        <w:rPr>
          <w:rFonts w:ascii="Calibri" w:eastAsiaTheme="minorHAnsi" w:hAnsi="Calibri" w:cs="Calibri"/>
        </w:rPr>
        <w:t>контракта</w:t>
      </w:r>
      <w:r w:rsidRPr="00190DE8">
        <w:rPr>
          <w:rFonts w:ascii="Arial LatRus" w:eastAsiaTheme="minorHAnsi" w:hAnsi="Arial LatRus" w:cstheme="minorBidi"/>
        </w:rPr>
        <w:t xml:space="preserve"> </w:t>
      </w:r>
      <w:r w:rsidRPr="00190DE8">
        <w:rPr>
          <w:rFonts w:ascii="Calibri" w:eastAsiaTheme="minorHAnsi" w:hAnsi="Calibri" w:cs="Calibri"/>
        </w:rPr>
        <w:t>бенефициаром</w:t>
      </w:r>
      <w:r w:rsidRPr="00190DE8">
        <w:rPr>
          <w:rFonts w:ascii="Arial LatRus" w:eastAsiaTheme="minorHAnsi" w:hAnsi="Arial LatRus" w:cstheme="minorBidi"/>
        </w:rPr>
        <w:t xml:space="preserve"> </w:t>
      </w:r>
      <w:r w:rsidRPr="00190DE8">
        <w:rPr>
          <w:rFonts w:ascii="Calibri" w:eastAsiaTheme="minorHAnsi" w:hAnsi="Calibri" w:cs="Calibri"/>
        </w:rPr>
        <w:t>опубликованное</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бюллетене</w:t>
      </w:r>
      <w:r w:rsidRPr="00190DE8">
        <w:rPr>
          <w:rFonts w:ascii="Arial LatRus" w:eastAsiaTheme="minorHAnsi" w:hAnsi="Arial LatRus" w:cstheme="minorBidi"/>
        </w:rPr>
        <w:t xml:space="preserve"> </w:t>
      </w:r>
      <w:r w:rsidRPr="00190DE8">
        <w:rPr>
          <w:rFonts w:ascii="Calibri" w:eastAsiaTheme="minorHAnsi" w:hAnsi="Calibri" w:cs="Calibri"/>
        </w:rPr>
        <w:t>действующем</w:t>
      </w:r>
      <w:r w:rsidRPr="00190DE8">
        <w:rPr>
          <w:rFonts w:ascii="Arial LatRus" w:eastAsiaTheme="minorHAnsi" w:hAnsi="Arial LatRus" w:cstheme="minorBidi"/>
        </w:rPr>
        <w:t xml:space="preserve"> </w:t>
      </w:r>
      <w:r w:rsidRPr="00190DE8">
        <w:rPr>
          <w:rFonts w:ascii="Calibri" w:eastAsiaTheme="minorHAnsi" w:hAnsi="Calibri" w:cs="Calibri"/>
        </w:rPr>
        <w:t>по</w:t>
      </w:r>
      <w:r w:rsidRPr="00190DE8">
        <w:rPr>
          <w:rFonts w:ascii="Arial LatRus" w:eastAsiaTheme="minorHAnsi" w:hAnsi="Arial LatRus" w:cstheme="minorBidi"/>
        </w:rPr>
        <w:t xml:space="preserve"> </w:t>
      </w:r>
      <w:r w:rsidRPr="00190DE8">
        <w:rPr>
          <w:rFonts w:ascii="Calibri" w:eastAsiaTheme="minorHAnsi" w:hAnsi="Calibri" w:cs="Calibri"/>
        </w:rPr>
        <w:t>адресу</w:t>
      </w:r>
      <w:r w:rsidRPr="00190DE8">
        <w:rPr>
          <w:rFonts w:ascii="Arial LatRus" w:eastAsiaTheme="minorHAnsi" w:hAnsi="Arial LatRus" w:cstheme="minorBidi"/>
        </w:rPr>
        <w:t xml:space="preserve"> </w:t>
      </w:r>
      <w:hyperlink r:id="rId12" w:history="1">
        <w:proofErr w:type="gramStart"/>
        <w:r w:rsidRPr="00190DE8">
          <w:rPr>
            <w:rStyle w:val="a9"/>
            <w:rFonts w:ascii="Arial LatRus" w:hAnsi="Arial LatRus"/>
            <w:color w:val="auto"/>
            <w:sz w:val="20"/>
            <w:szCs w:val="20"/>
            <w:lang w:val="hy-AM"/>
          </w:rPr>
          <w:t>www.procurement.am</w:t>
        </w:r>
      </w:hyperlink>
      <w:r w:rsidRPr="00190DE8">
        <w:rPr>
          <w:rFonts w:ascii="Arial LatRus" w:eastAsiaTheme="minorHAnsi" w:hAnsi="Arial LatRus" w:cstheme="minorBidi"/>
        </w:rPr>
        <w:t xml:space="preserve"> .</w:t>
      </w:r>
      <w:proofErr w:type="gramEnd"/>
    </w:p>
    <w:p w:rsidR="005B3A59" w:rsidRPr="00190DE8" w:rsidRDefault="005B3A59" w:rsidP="005B3A59">
      <w:pPr>
        <w:pStyle w:val="af4"/>
        <w:shd w:val="clear" w:color="auto" w:fill="FFFFFF"/>
        <w:spacing w:before="0" w:beforeAutospacing="0" w:after="0" w:afterAutospacing="0"/>
        <w:ind w:firstLine="375"/>
        <w:jc w:val="both"/>
        <w:rPr>
          <w:rFonts w:ascii="Arial LatRus" w:eastAsiaTheme="minorHAnsi" w:hAnsi="Arial LatRus" w:cstheme="minorBidi"/>
        </w:rPr>
      </w:pPr>
    </w:p>
    <w:p w:rsidR="005B3A59" w:rsidRPr="00190DE8" w:rsidRDefault="005B3A59" w:rsidP="005B3A59">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7.</w:t>
      </w:r>
      <w:r w:rsidRPr="00190DE8">
        <w:rPr>
          <w:rFonts w:ascii="Arial LatRus" w:hAnsi="Arial LatRus"/>
        </w:rPr>
        <w:t xml:space="preserve"> </w:t>
      </w:r>
      <w:r w:rsidRPr="00190DE8">
        <w:rPr>
          <w:rFonts w:ascii="Calibri" w:eastAsiaTheme="minorHAnsi" w:hAnsi="Calibri" w:cs="Calibri"/>
        </w:rPr>
        <w:t>Лицо</w:t>
      </w:r>
      <w:r w:rsidRPr="00190DE8">
        <w:rPr>
          <w:rFonts w:ascii="Arial LatRus" w:eastAsiaTheme="minorHAnsi" w:hAnsi="Arial LatRus" w:cstheme="minorBidi"/>
        </w:rPr>
        <w:t xml:space="preserve">, </w:t>
      </w:r>
      <w:r w:rsidRPr="00190DE8">
        <w:rPr>
          <w:rFonts w:ascii="Calibri" w:eastAsiaTheme="minorHAnsi" w:hAnsi="Calibri" w:cs="Calibri"/>
        </w:rPr>
        <w:t>выдающее</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течение</w:t>
      </w:r>
      <w:r w:rsidRPr="00190DE8">
        <w:rPr>
          <w:rFonts w:ascii="Arial LatRus" w:eastAsiaTheme="minorHAnsi" w:hAnsi="Arial LatRus" w:cstheme="minorBidi"/>
        </w:rPr>
        <w:t xml:space="preserve"> </w:t>
      </w:r>
      <w:r w:rsidRPr="00190DE8">
        <w:rPr>
          <w:rFonts w:ascii="Calibri" w:eastAsiaTheme="minorHAnsi" w:hAnsi="Calibri" w:cs="Calibri"/>
        </w:rPr>
        <w:t>максимум</w:t>
      </w:r>
      <w:r w:rsidRPr="00190DE8">
        <w:rPr>
          <w:rFonts w:ascii="Arial LatRus" w:eastAsiaTheme="minorHAnsi" w:hAnsi="Arial LatRus" w:cstheme="minorBidi"/>
        </w:rPr>
        <w:t xml:space="preserve"> </w:t>
      </w:r>
      <w:r w:rsidRPr="00190DE8">
        <w:rPr>
          <w:rFonts w:ascii="Calibri" w:eastAsiaTheme="minorHAnsi" w:hAnsi="Calibri" w:cs="Calibri"/>
        </w:rPr>
        <w:t>пяти</w:t>
      </w:r>
      <w:r w:rsidRPr="00190DE8">
        <w:rPr>
          <w:rFonts w:ascii="Arial LatRus" w:eastAsiaTheme="minorHAnsi" w:hAnsi="Arial LatRus" w:cstheme="minorBidi"/>
        </w:rPr>
        <w:t xml:space="preserve"> </w:t>
      </w:r>
      <w:r w:rsidRPr="00190DE8">
        <w:rPr>
          <w:rFonts w:ascii="Calibri" w:eastAsiaTheme="minorHAnsi" w:hAnsi="Calibri" w:cs="Calibri"/>
        </w:rPr>
        <w:t>рабочих</w:t>
      </w:r>
      <w:r w:rsidRPr="00190DE8">
        <w:rPr>
          <w:rFonts w:ascii="Arial LatRus" w:eastAsiaTheme="minorHAnsi" w:hAnsi="Arial LatRus" w:cstheme="minorBidi"/>
        </w:rPr>
        <w:t xml:space="preserve"> </w:t>
      </w:r>
      <w:r w:rsidRPr="00190DE8">
        <w:rPr>
          <w:rFonts w:ascii="Calibri" w:eastAsiaTheme="minorHAnsi" w:hAnsi="Calibri" w:cs="Calibri"/>
        </w:rPr>
        <w:t>дней</w:t>
      </w:r>
      <w:r w:rsidRPr="00190DE8">
        <w:rPr>
          <w:rFonts w:ascii="Arial LatRus" w:eastAsiaTheme="minorHAnsi" w:hAnsi="Arial LatRus" w:cstheme="minorBidi"/>
        </w:rPr>
        <w:t xml:space="preserve"> </w:t>
      </w:r>
      <w:r w:rsidRPr="00190DE8">
        <w:rPr>
          <w:rFonts w:ascii="Calibri" w:eastAsiaTheme="minorHAnsi" w:hAnsi="Calibri" w:cs="Calibri"/>
        </w:rPr>
        <w:t>после</w:t>
      </w:r>
      <w:r w:rsidRPr="00190DE8">
        <w:rPr>
          <w:rFonts w:ascii="Arial LatRus" w:eastAsiaTheme="minorHAnsi" w:hAnsi="Arial LatRus" w:cstheme="minorBidi"/>
        </w:rPr>
        <w:t xml:space="preserve"> </w:t>
      </w:r>
      <w:r w:rsidRPr="00190DE8">
        <w:rPr>
          <w:rFonts w:ascii="Calibri" w:eastAsiaTheme="minorHAnsi" w:hAnsi="Calibri" w:cs="Calibri"/>
        </w:rPr>
        <w:t>получения</w:t>
      </w:r>
      <w:r w:rsidRPr="00190DE8">
        <w:rPr>
          <w:rFonts w:ascii="Arial LatRus" w:eastAsiaTheme="minorHAnsi" w:hAnsi="Arial LatRus" w:cstheme="minorBidi"/>
        </w:rPr>
        <w:t xml:space="preserve"> </w:t>
      </w:r>
      <w:r w:rsidRPr="00190DE8">
        <w:rPr>
          <w:rFonts w:ascii="Calibri" w:eastAsiaTheme="minorHAnsi" w:hAnsi="Calibri" w:cs="Calibri"/>
        </w:rPr>
        <w:t>требования</w:t>
      </w:r>
      <w:r w:rsidRPr="00190DE8">
        <w:rPr>
          <w:rFonts w:ascii="Arial LatRus" w:eastAsiaTheme="minorHAnsi" w:hAnsi="Arial LatRus" w:cstheme="minorBidi"/>
        </w:rPr>
        <w:t xml:space="preserve"> </w:t>
      </w:r>
      <w:r w:rsidRPr="00190DE8">
        <w:rPr>
          <w:rFonts w:ascii="Calibri" w:eastAsiaTheme="minorHAnsi" w:hAnsi="Calibri" w:cs="Calibri"/>
        </w:rPr>
        <w:t>бенефициара</w:t>
      </w:r>
      <w:r w:rsidRPr="00190DE8">
        <w:rPr>
          <w:rFonts w:ascii="Arial LatRus" w:eastAsiaTheme="minorHAnsi" w:hAnsi="Arial LatRus" w:cstheme="minorBidi"/>
        </w:rPr>
        <w:t xml:space="preserve"> </w:t>
      </w:r>
      <w:r w:rsidRPr="00190DE8">
        <w:rPr>
          <w:rFonts w:ascii="Calibri" w:eastAsiaTheme="minorHAnsi" w:hAnsi="Calibri" w:cs="Calibri"/>
        </w:rPr>
        <w:t>и</w:t>
      </w:r>
      <w:r w:rsidRPr="00190DE8">
        <w:rPr>
          <w:rFonts w:ascii="Arial LatRus" w:eastAsiaTheme="minorHAnsi" w:hAnsi="Arial LatRus" w:cstheme="minorBidi"/>
        </w:rPr>
        <w:t xml:space="preserve"> </w:t>
      </w:r>
      <w:r w:rsidRPr="00190DE8">
        <w:rPr>
          <w:rFonts w:ascii="Calibri" w:eastAsiaTheme="minorHAnsi" w:hAnsi="Calibri" w:cs="Calibri"/>
        </w:rPr>
        <w:t>прилагаемых</w:t>
      </w:r>
      <w:r w:rsidRPr="00190DE8">
        <w:rPr>
          <w:rFonts w:ascii="Arial LatRus" w:eastAsiaTheme="minorHAnsi" w:hAnsi="Arial LatRus" w:cstheme="minorBidi"/>
        </w:rPr>
        <w:t xml:space="preserve"> </w:t>
      </w:r>
      <w:r w:rsidRPr="00190DE8">
        <w:rPr>
          <w:rFonts w:ascii="Calibri" w:eastAsiaTheme="minorHAnsi" w:hAnsi="Calibri" w:cs="Calibri"/>
        </w:rPr>
        <w:t>документов</w:t>
      </w:r>
      <w:r w:rsidRPr="00190DE8">
        <w:rPr>
          <w:rFonts w:ascii="Arial LatRus" w:eastAsiaTheme="minorHAnsi" w:hAnsi="Arial LatRus" w:cstheme="minorBidi"/>
        </w:rPr>
        <w:t xml:space="preserve"> </w:t>
      </w:r>
      <w:r w:rsidRPr="00190DE8">
        <w:rPr>
          <w:rFonts w:ascii="Calibri" w:eastAsiaTheme="minorHAnsi" w:hAnsi="Calibri" w:cs="Calibri"/>
        </w:rPr>
        <w:t>обсуждает</w:t>
      </w:r>
      <w:r w:rsidRPr="00190DE8">
        <w:rPr>
          <w:rFonts w:ascii="Arial LatRus" w:eastAsiaTheme="minorHAnsi" w:hAnsi="Arial LatRus" w:cstheme="minorBidi"/>
        </w:rPr>
        <w:t xml:space="preserve"> </w:t>
      </w:r>
      <w:r w:rsidRPr="00190DE8">
        <w:rPr>
          <w:rFonts w:ascii="Calibri" w:eastAsiaTheme="minorHAnsi" w:hAnsi="Calibri" w:cs="Calibri"/>
        </w:rPr>
        <w:t>представленное</w:t>
      </w:r>
      <w:r w:rsidRPr="00190DE8">
        <w:rPr>
          <w:rFonts w:ascii="Arial LatRus" w:eastAsiaTheme="minorHAnsi" w:hAnsi="Arial LatRus" w:cstheme="minorBidi"/>
        </w:rPr>
        <w:t xml:space="preserve"> </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и</w:t>
      </w:r>
      <w:r w:rsidRPr="00190DE8">
        <w:rPr>
          <w:rFonts w:ascii="Arial LatRus" w:eastAsiaTheme="minorHAnsi" w:hAnsi="Arial LatRus" w:cstheme="minorBidi"/>
        </w:rPr>
        <w:t xml:space="preserve"> </w:t>
      </w:r>
      <w:r w:rsidRPr="00190DE8">
        <w:rPr>
          <w:rFonts w:ascii="Calibri" w:eastAsiaTheme="minorHAnsi" w:hAnsi="Calibri" w:cs="Calibri"/>
        </w:rPr>
        <w:t>прилагаемые</w:t>
      </w:r>
      <w:r w:rsidRPr="00190DE8">
        <w:rPr>
          <w:rFonts w:ascii="Arial LatRus" w:eastAsiaTheme="minorHAnsi" w:hAnsi="Arial LatRus" w:cstheme="minorBidi"/>
        </w:rPr>
        <w:t xml:space="preserve"> </w:t>
      </w:r>
      <w:r w:rsidRPr="00190DE8">
        <w:rPr>
          <w:rFonts w:ascii="Calibri" w:eastAsiaTheme="minorHAnsi" w:hAnsi="Calibri" w:cs="Calibri"/>
        </w:rPr>
        <w:t>документы</w:t>
      </w:r>
      <w:r w:rsidRPr="00190DE8">
        <w:rPr>
          <w:rFonts w:ascii="Arial LatRus" w:eastAsiaTheme="minorHAnsi" w:hAnsi="Arial LatRus" w:cstheme="minorBidi"/>
        </w:rPr>
        <w:t xml:space="preserve"> </w:t>
      </w:r>
      <w:r w:rsidRPr="00190DE8">
        <w:rPr>
          <w:rFonts w:ascii="Calibri" w:eastAsiaTheme="minorHAnsi" w:hAnsi="Calibri" w:cs="Calibri"/>
        </w:rPr>
        <w:t>для</w:t>
      </w:r>
      <w:r w:rsidRPr="00190DE8">
        <w:rPr>
          <w:rFonts w:ascii="Arial LatRus" w:eastAsiaTheme="minorHAnsi" w:hAnsi="Arial LatRus" w:cstheme="minorBidi"/>
        </w:rPr>
        <w:t xml:space="preserve"> </w:t>
      </w:r>
      <w:r w:rsidRPr="00190DE8">
        <w:rPr>
          <w:rFonts w:ascii="Calibri" w:eastAsiaTheme="minorHAnsi" w:hAnsi="Calibri" w:cs="Calibri"/>
        </w:rPr>
        <w:t>выяснения</w:t>
      </w:r>
      <w:r w:rsidRPr="00190DE8">
        <w:rPr>
          <w:rFonts w:ascii="Arial LatRus" w:eastAsiaTheme="minorHAnsi" w:hAnsi="Arial LatRus" w:cstheme="minorBidi"/>
        </w:rPr>
        <w:t xml:space="preserve"> </w:t>
      </w:r>
      <w:r w:rsidRPr="00190DE8">
        <w:rPr>
          <w:rFonts w:ascii="Calibri" w:eastAsiaTheme="minorHAnsi" w:hAnsi="Calibri" w:cs="Calibri"/>
        </w:rPr>
        <w:t>их</w:t>
      </w:r>
      <w:r w:rsidRPr="00190DE8">
        <w:rPr>
          <w:rFonts w:ascii="Arial LatRus" w:eastAsiaTheme="minorHAnsi" w:hAnsi="Arial LatRus" w:cstheme="minorBidi"/>
        </w:rPr>
        <w:t xml:space="preserve"> </w:t>
      </w:r>
      <w:r w:rsidRPr="00190DE8">
        <w:rPr>
          <w:rFonts w:ascii="Calibri" w:eastAsiaTheme="minorHAnsi" w:hAnsi="Calibri" w:cs="Calibri"/>
        </w:rPr>
        <w:t>соответствия</w:t>
      </w:r>
      <w:r w:rsidRPr="00190DE8">
        <w:rPr>
          <w:rFonts w:ascii="Arial LatRus" w:eastAsiaTheme="minorHAnsi" w:hAnsi="Arial LatRus" w:cstheme="minorBidi"/>
        </w:rPr>
        <w:t xml:space="preserve"> </w:t>
      </w:r>
      <w:r w:rsidRPr="00190DE8">
        <w:rPr>
          <w:rFonts w:ascii="Calibri" w:eastAsiaTheme="minorHAnsi" w:hAnsi="Calibri" w:cs="Calibri"/>
        </w:rPr>
        <w:t>условиям</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w:t>
      </w:r>
    </w:p>
    <w:p w:rsidR="005B3A59" w:rsidRPr="00190DE8" w:rsidRDefault="005B3A59" w:rsidP="005B3A59">
      <w:pPr>
        <w:pStyle w:val="af4"/>
        <w:shd w:val="clear" w:color="auto" w:fill="FFFFFF"/>
        <w:spacing w:before="0" w:beforeAutospacing="0" w:after="0" w:afterAutospacing="0"/>
        <w:ind w:firstLine="375"/>
        <w:jc w:val="both"/>
        <w:rPr>
          <w:rFonts w:ascii="Arial LatRus" w:eastAsiaTheme="minorHAnsi" w:hAnsi="Arial LatRus" w:cstheme="minorBidi"/>
        </w:rPr>
      </w:pPr>
    </w:p>
    <w:p w:rsidR="005B3A59" w:rsidRPr="00190DE8" w:rsidRDefault="005B3A59" w:rsidP="005B3A59">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8.</w:t>
      </w:r>
      <w:r w:rsidRPr="00190DE8">
        <w:rPr>
          <w:rFonts w:ascii="Arial LatRus" w:hAnsi="Arial LatRus"/>
        </w:rPr>
        <w:t xml:space="preserve"> </w:t>
      </w:r>
      <w:r w:rsidRPr="00190DE8">
        <w:rPr>
          <w:rFonts w:ascii="Calibri" w:eastAsiaTheme="minorHAnsi" w:hAnsi="Calibri" w:cs="Calibri"/>
        </w:rPr>
        <w:t>Лицо</w:t>
      </w:r>
      <w:r w:rsidRPr="00190DE8">
        <w:rPr>
          <w:rFonts w:ascii="Arial LatRus" w:eastAsiaTheme="minorHAnsi" w:hAnsi="Arial LatRus" w:cstheme="minorBidi"/>
        </w:rPr>
        <w:t xml:space="preserve">, </w:t>
      </w:r>
      <w:r w:rsidRPr="00190DE8">
        <w:rPr>
          <w:rFonts w:ascii="Calibri" w:eastAsiaTheme="minorHAnsi" w:hAnsi="Calibri" w:cs="Calibri"/>
        </w:rPr>
        <w:t>выдающее</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 xml:space="preserve">, </w:t>
      </w:r>
      <w:r w:rsidRPr="00190DE8">
        <w:rPr>
          <w:rFonts w:ascii="Calibri" w:eastAsiaTheme="minorHAnsi" w:hAnsi="Calibri" w:cs="Calibri"/>
        </w:rPr>
        <w:t>отклоняет</w:t>
      </w:r>
      <w:r w:rsidRPr="00190DE8">
        <w:rPr>
          <w:rFonts w:ascii="Arial LatRus" w:eastAsiaTheme="minorHAnsi" w:hAnsi="Arial LatRus" w:cstheme="minorBidi"/>
        </w:rPr>
        <w:t xml:space="preserve"> </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бенефициара</w:t>
      </w:r>
      <w:r w:rsidRPr="00190DE8">
        <w:rPr>
          <w:rFonts w:ascii="Arial LatRus" w:eastAsiaTheme="minorHAnsi" w:hAnsi="Arial LatRus" w:cstheme="minorBidi"/>
        </w:rPr>
        <w:t xml:space="preserve">, </w:t>
      </w:r>
      <w:r w:rsidRPr="00190DE8">
        <w:rPr>
          <w:rFonts w:ascii="Calibri" w:eastAsiaTheme="minorHAnsi" w:hAnsi="Calibri" w:cs="Calibri"/>
        </w:rPr>
        <w:t>если</w:t>
      </w:r>
      <w:r w:rsidRPr="00190DE8">
        <w:rPr>
          <w:rFonts w:ascii="Arial LatRus" w:eastAsiaTheme="minorHAnsi" w:hAnsi="Arial LatRus" w:cstheme="minorBidi"/>
        </w:rPr>
        <w:t>:</w:t>
      </w:r>
    </w:p>
    <w:p w:rsidR="005B3A59" w:rsidRPr="00190DE8" w:rsidRDefault="005B3A59" w:rsidP="005B3A59">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 xml:space="preserve">1) </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или</w:t>
      </w:r>
      <w:r w:rsidRPr="00190DE8">
        <w:rPr>
          <w:rFonts w:ascii="Arial LatRus" w:eastAsiaTheme="minorHAnsi" w:hAnsi="Arial LatRus" w:cstheme="minorBidi"/>
        </w:rPr>
        <w:t xml:space="preserve"> </w:t>
      </w:r>
      <w:r w:rsidRPr="00190DE8">
        <w:rPr>
          <w:rFonts w:ascii="Calibri" w:eastAsiaTheme="minorHAnsi" w:hAnsi="Calibri" w:cs="Calibri"/>
        </w:rPr>
        <w:t>прилагаемые</w:t>
      </w:r>
      <w:r w:rsidRPr="00190DE8">
        <w:rPr>
          <w:rFonts w:ascii="Arial LatRus" w:eastAsiaTheme="minorHAnsi" w:hAnsi="Arial LatRus" w:cstheme="minorBidi"/>
        </w:rPr>
        <w:t xml:space="preserve"> </w:t>
      </w:r>
      <w:r w:rsidRPr="00190DE8">
        <w:rPr>
          <w:rFonts w:ascii="Calibri" w:eastAsiaTheme="minorHAnsi" w:hAnsi="Calibri" w:cs="Calibri"/>
        </w:rPr>
        <w:t>документы</w:t>
      </w:r>
      <w:r w:rsidRPr="00190DE8">
        <w:rPr>
          <w:rFonts w:ascii="Arial LatRus" w:eastAsiaTheme="minorHAnsi" w:hAnsi="Arial LatRus" w:cstheme="minorBidi"/>
        </w:rPr>
        <w:t xml:space="preserve"> </w:t>
      </w:r>
      <w:r w:rsidRPr="00190DE8">
        <w:rPr>
          <w:rFonts w:ascii="Calibri" w:eastAsiaTheme="minorHAnsi" w:hAnsi="Calibri" w:cs="Calibri"/>
        </w:rPr>
        <w:t>не</w:t>
      </w:r>
      <w:r w:rsidRPr="00190DE8">
        <w:rPr>
          <w:rFonts w:ascii="Arial LatRus" w:eastAsiaTheme="minorHAnsi" w:hAnsi="Arial LatRus" w:cstheme="minorBidi"/>
        </w:rPr>
        <w:t xml:space="preserve"> </w:t>
      </w:r>
      <w:r w:rsidRPr="00190DE8">
        <w:rPr>
          <w:rFonts w:ascii="Calibri" w:eastAsiaTheme="minorHAnsi" w:hAnsi="Calibri" w:cs="Calibri"/>
        </w:rPr>
        <w:t>соответствуют</w:t>
      </w:r>
      <w:r w:rsidRPr="00190DE8">
        <w:rPr>
          <w:rFonts w:ascii="Arial LatRus" w:eastAsiaTheme="minorHAnsi" w:hAnsi="Arial LatRus" w:cstheme="minorBidi"/>
        </w:rPr>
        <w:t xml:space="preserve"> </w:t>
      </w:r>
      <w:r w:rsidRPr="00190DE8">
        <w:rPr>
          <w:rFonts w:ascii="Calibri" w:eastAsiaTheme="minorHAnsi" w:hAnsi="Calibri" w:cs="Calibri"/>
        </w:rPr>
        <w:t>условиям</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w:t>
      </w:r>
    </w:p>
    <w:p w:rsidR="005B3A59" w:rsidRPr="00190DE8" w:rsidRDefault="005B3A59" w:rsidP="005B3A59">
      <w:pPr>
        <w:pStyle w:val="af4"/>
        <w:shd w:val="clear" w:color="auto" w:fill="FFFFFF"/>
        <w:spacing w:before="0" w:beforeAutospacing="0" w:after="0" w:afterAutospacing="0"/>
        <w:ind w:firstLine="375"/>
        <w:rPr>
          <w:rFonts w:ascii="Arial LatRus" w:eastAsiaTheme="minorHAnsi" w:hAnsi="Arial LatRus" w:cstheme="minorBidi"/>
        </w:rPr>
      </w:pPr>
      <w:r w:rsidRPr="00190DE8">
        <w:rPr>
          <w:rFonts w:ascii="Arial LatRus" w:eastAsiaTheme="minorHAnsi" w:hAnsi="Arial LatRus" w:cstheme="minorBidi"/>
        </w:rPr>
        <w:t xml:space="preserve">2) </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представлено</w:t>
      </w:r>
      <w:r w:rsidRPr="00190DE8">
        <w:rPr>
          <w:rFonts w:ascii="Arial LatRus" w:eastAsiaTheme="minorHAnsi" w:hAnsi="Arial LatRus" w:cstheme="minorBidi"/>
        </w:rPr>
        <w:t xml:space="preserve"> </w:t>
      </w:r>
      <w:r w:rsidRPr="00190DE8">
        <w:rPr>
          <w:rFonts w:ascii="Calibri" w:eastAsiaTheme="minorHAnsi" w:hAnsi="Calibri" w:cs="Calibri"/>
        </w:rPr>
        <w:t>по</w:t>
      </w:r>
      <w:r w:rsidRPr="00190DE8">
        <w:rPr>
          <w:rFonts w:ascii="Arial LatRus" w:eastAsiaTheme="minorHAnsi" w:hAnsi="Arial LatRus" w:cstheme="minorBidi"/>
        </w:rPr>
        <w:t xml:space="preserve"> </w:t>
      </w:r>
      <w:r w:rsidRPr="00190DE8">
        <w:rPr>
          <w:rFonts w:ascii="Calibri" w:eastAsiaTheme="minorHAnsi" w:hAnsi="Calibri" w:cs="Calibri"/>
        </w:rPr>
        <w:t>истечении</w:t>
      </w:r>
      <w:r w:rsidRPr="00190DE8">
        <w:rPr>
          <w:rFonts w:ascii="Arial LatRus" w:eastAsiaTheme="minorHAnsi" w:hAnsi="Arial LatRus" w:cstheme="minorBidi"/>
        </w:rPr>
        <w:t xml:space="preserve"> </w:t>
      </w:r>
      <w:r w:rsidRPr="00190DE8">
        <w:rPr>
          <w:rFonts w:ascii="Calibri" w:eastAsiaTheme="minorHAnsi" w:hAnsi="Calibri" w:cs="Calibri"/>
        </w:rPr>
        <w:t>срока</w:t>
      </w:r>
      <w:r w:rsidRPr="00190DE8">
        <w:rPr>
          <w:rFonts w:ascii="Arial LatRus" w:eastAsiaTheme="minorHAnsi" w:hAnsi="Arial LatRus" w:cstheme="minorBidi"/>
        </w:rPr>
        <w:t xml:space="preserve">, </w:t>
      </w:r>
      <w:r w:rsidRPr="00190DE8">
        <w:rPr>
          <w:rFonts w:ascii="Calibri" w:eastAsiaTheme="minorHAnsi" w:hAnsi="Calibri" w:cs="Calibri"/>
        </w:rPr>
        <w:t>установленного</w:t>
      </w:r>
      <w:r w:rsidRPr="00190DE8">
        <w:rPr>
          <w:rFonts w:ascii="Arial LatRus" w:eastAsiaTheme="minorHAnsi" w:hAnsi="Arial LatRus" w:cstheme="minorBidi"/>
        </w:rPr>
        <w:t xml:space="preserve"> </w:t>
      </w:r>
      <w:r w:rsidRPr="00190DE8">
        <w:rPr>
          <w:rFonts w:ascii="Calibri" w:eastAsiaTheme="minorHAnsi" w:hAnsi="Calibri" w:cs="Calibri"/>
        </w:rPr>
        <w:t>гарантией</w:t>
      </w:r>
      <w:r w:rsidRPr="00190DE8">
        <w:rPr>
          <w:rFonts w:ascii="Arial LatRus" w:eastAsiaTheme="minorHAnsi" w:hAnsi="Arial LatRus" w:cstheme="minorBidi"/>
        </w:rPr>
        <w:t>.</w:t>
      </w:r>
    </w:p>
    <w:p w:rsidR="005B3A59" w:rsidRPr="00190DE8" w:rsidRDefault="005B3A59" w:rsidP="005B3A59">
      <w:pPr>
        <w:pStyle w:val="af4"/>
        <w:shd w:val="clear" w:color="auto" w:fill="FFFFFF"/>
        <w:spacing w:before="0" w:beforeAutospacing="0" w:after="0" w:afterAutospacing="0"/>
        <w:ind w:firstLine="375"/>
        <w:rPr>
          <w:rFonts w:ascii="Arial LatRus" w:eastAsiaTheme="minorHAnsi" w:hAnsi="Arial LatRus" w:cstheme="minorBidi"/>
        </w:rPr>
      </w:pPr>
    </w:p>
    <w:p w:rsidR="005B3A59" w:rsidRPr="00190DE8" w:rsidRDefault="005B3A59" w:rsidP="005B3A59">
      <w:pPr>
        <w:pStyle w:val="af4"/>
        <w:shd w:val="clear" w:color="auto" w:fill="FFFFFF"/>
        <w:spacing w:before="0" w:beforeAutospacing="0" w:after="0" w:afterAutospacing="0"/>
        <w:ind w:firstLine="375"/>
        <w:rPr>
          <w:rFonts w:ascii="Arial LatRus" w:eastAsiaTheme="minorHAnsi" w:hAnsi="Arial LatRus" w:cstheme="minorBidi"/>
        </w:rPr>
      </w:pPr>
      <w:r w:rsidRPr="00190DE8">
        <w:rPr>
          <w:rFonts w:ascii="Arial LatRus" w:eastAsiaTheme="minorHAnsi" w:hAnsi="Arial LatRus" w:cstheme="minorBidi"/>
        </w:rPr>
        <w:t xml:space="preserve"> 9. </w:t>
      </w:r>
      <w:r w:rsidRPr="00190DE8">
        <w:rPr>
          <w:rFonts w:ascii="Calibri" w:eastAsiaTheme="minorHAnsi" w:hAnsi="Calibri" w:cs="Calibri"/>
        </w:rPr>
        <w:t>Лицо</w:t>
      </w:r>
      <w:r w:rsidRPr="00190DE8">
        <w:rPr>
          <w:rFonts w:ascii="Arial LatRus" w:eastAsiaTheme="minorHAnsi" w:hAnsi="Arial LatRus" w:cstheme="minorBidi"/>
        </w:rPr>
        <w:t xml:space="preserve">, </w:t>
      </w:r>
      <w:r w:rsidRPr="00190DE8">
        <w:rPr>
          <w:rFonts w:ascii="Calibri" w:eastAsiaTheme="minorHAnsi" w:hAnsi="Calibri" w:cs="Calibri"/>
        </w:rPr>
        <w:t>выдающее</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случае</w:t>
      </w:r>
      <w:r w:rsidRPr="00190DE8">
        <w:rPr>
          <w:rFonts w:ascii="Arial LatRus" w:eastAsiaTheme="minorHAnsi" w:hAnsi="Arial LatRus" w:cstheme="minorBidi"/>
        </w:rPr>
        <w:t xml:space="preserve"> </w:t>
      </w:r>
      <w:r w:rsidRPr="00190DE8">
        <w:rPr>
          <w:rFonts w:ascii="Calibri" w:eastAsiaTheme="minorHAnsi" w:hAnsi="Calibri" w:cs="Calibri"/>
        </w:rPr>
        <w:t>принятия</w:t>
      </w:r>
      <w:r w:rsidRPr="00190DE8">
        <w:rPr>
          <w:rFonts w:ascii="Arial LatRus" w:eastAsiaTheme="minorHAnsi" w:hAnsi="Arial LatRus" w:cstheme="minorBidi"/>
        </w:rPr>
        <w:t xml:space="preserve"> </w:t>
      </w:r>
      <w:r w:rsidRPr="00190DE8">
        <w:rPr>
          <w:rFonts w:ascii="Calibri" w:eastAsiaTheme="minorHAnsi" w:hAnsi="Calibri" w:cs="Calibri"/>
        </w:rPr>
        <w:t>решения</w:t>
      </w:r>
      <w:r w:rsidRPr="00190DE8">
        <w:rPr>
          <w:rFonts w:ascii="Arial LatRus" w:eastAsiaTheme="minorHAnsi" w:hAnsi="Arial LatRus" w:cstheme="minorBidi"/>
        </w:rPr>
        <w:t xml:space="preserve"> </w:t>
      </w:r>
      <w:r w:rsidRPr="00190DE8">
        <w:rPr>
          <w:rFonts w:ascii="Calibri" w:eastAsiaTheme="minorHAnsi" w:hAnsi="Calibri" w:cs="Calibri"/>
        </w:rPr>
        <w:t>об</w:t>
      </w:r>
      <w:r w:rsidRPr="00190DE8">
        <w:rPr>
          <w:rFonts w:ascii="Arial LatRus" w:eastAsiaTheme="minorHAnsi" w:hAnsi="Arial LatRus" w:cstheme="minorBidi"/>
        </w:rPr>
        <w:t xml:space="preserve"> </w:t>
      </w:r>
      <w:r w:rsidRPr="00190DE8">
        <w:rPr>
          <w:rFonts w:ascii="Calibri" w:eastAsiaTheme="minorHAnsi" w:hAnsi="Calibri" w:cs="Calibri"/>
        </w:rPr>
        <w:t>отклонении</w:t>
      </w:r>
      <w:r w:rsidRPr="00190DE8">
        <w:rPr>
          <w:rFonts w:ascii="Arial LatRus" w:eastAsiaTheme="minorHAnsi" w:hAnsi="Arial LatRus" w:cstheme="minorBidi"/>
        </w:rPr>
        <w:t xml:space="preserve"> </w:t>
      </w:r>
      <w:r w:rsidRPr="00190DE8">
        <w:rPr>
          <w:rFonts w:ascii="Calibri" w:eastAsiaTheme="minorHAnsi" w:hAnsi="Calibri" w:cs="Calibri"/>
        </w:rPr>
        <w:t>требования</w:t>
      </w:r>
      <w:r w:rsidRPr="00190DE8">
        <w:rPr>
          <w:rFonts w:ascii="Arial LatRus" w:eastAsiaTheme="minorHAnsi" w:hAnsi="Arial LatRus" w:cstheme="minorBidi"/>
        </w:rPr>
        <w:t xml:space="preserve"> </w:t>
      </w:r>
      <w:r w:rsidRPr="00190DE8">
        <w:rPr>
          <w:rFonts w:ascii="Calibri" w:eastAsiaTheme="minorHAnsi" w:hAnsi="Calibri" w:cs="Calibri"/>
        </w:rPr>
        <w:t>незамедлительно</w:t>
      </w:r>
      <w:r w:rsidRPr="00190DE8">
        <w:rPr>
          <w:rFonts w:ascii="Arial LatRus" w:eastAsiaTheme="minorHAnsi" w:hAnsi="Arial LatRus" w:cstheme="minorBidi"/>
        </w:rPr>
        <w:t xml:space="preserve">, </w:t>
      </w:r>
      <w:r w:rsidRPr="00190DE8">
        <w:rPr>
          <w:rFonts w:ascii="Calibri" w:eastAsiaTheme="minorHAnsi" w:hAnsi="Calibri" w:cs="Calibri"/>
        </w:rPr>
        <w:t>но</w:t>
      </w:r>
      <w:r w:rsidRPr="00190DE8">
        <w:rPr>
          <w:rFonts w:ascii="Arial LatRus" w:eastAsiaTheme="minorHAnsi" w:hAnsi="Arial LatRus" w:cstheme="minorBidi"/>
        </w:rPr>
        <w:t xml:space="preserve"> </w:t>
      </w:r>
      <w:r w:rsidRPr="00190DE8">
        <w:rPr>
          <w:rFonts w:ascii="Calibri" w:eastAsiaTheme="minorHAnsi" w:hAnsi="Calibri" w:cs="Calibri"/>
        </w:rPr>
        <w:t>не</w:t>
      </w:r>
      <w:r w:rsidRPr="00190DE8">
        <w:rPr>
          <w:rFonts w:ascii="Arial LatRus" w:eastAsiaTheme="minorHAnsi" w:hAnsi="Arial LatRus" w:cstheme="minorBidi"/>
        </w:rPr>
        <w:t xml:space="preserve"> </w:t>
      </w:r>
      <w:r w:rsidRPr="00190DE8">
        <w:rPr>
          <w:rFonts w:ascii="Calibri" w:eastAsiaTheme="minorHAnsi" w:hAnsi="Calibri" w:cs="Calibri"/>
        </w:rPr>
        <w:t>позднее</w:t>
      </w:r>
      <w:r w:rsidRPr="00190DE8">
        <w:rPr>
          <w:rFonts w:ascii="Arial LatRus" w:eastAsiaTheme="minorHAnsi" w:hAnsi="Arial LatRus" w:cstheme="minorBidi"/>
        </w:rPr>
        <w:t xml:space="preserve"> </w:t>
      </w:r>
      <w:r w:rsidRPr="00190DE8">
        <w:rPr>
          <w:rFonts w:ascii="Calibri" w:eastAsiaTheme="minorHAnsi" w:hAnsi="Calibri" w:cs="Calibri"/>
        </w:rPr>
        <w:t>того</w:t>
      </w:r>
      <w:r w:rsidRPr="00190DE8">
        <w:rPr>
          <w:rFonts w:ascii="Arial LatRus" w:eastAsiaTheme="minorHAnsi" w:hAnsi="Arial LatRus" w:cstheme="minorBidi"/>
        </w:rPr>
        <w:t xml:space="preserve"> </w:t>
      </w:r>
      <w:r w:rsidRPr="00190DE8">
        <w:rPr>
          <w:rFonts w:ascii="Calibri" w:eastAsiaTheme="minorHAnsi" w:hAnsi="Calibri" w:cs="Calibri"/>
        </w:rPr>
        <w:t>же</w:t>
      </w:r>
      <w:r w:rsidRPr="00190DE8">
        <w:rPr>
          <w:rFonts w:ascii="Arial LatRus" w:eastAsiaTheme="minorHAnsi" w:hAnsi="Arial LatRus" w:cstheme="minorBidi"/>
        </w:rPr>
        <w:t xml:space="preserve"> </w:t>
      </w:r>
      <w:r w:rsidRPr="00190DE8">
        <w:rPr>
          <w:rFonts w:ascii="Calibri" w:eastAsiaTheme="minorHAnsi" w:hAnsi="Calibri" w:cs="Calibri"/>
        </w:rPr>
        <w:t>рабочего</w:t>
      </w:r>
      <w:r w:rsidRPr="00190DE8">
        <w:rPr>
          <w:rFonts w:ascii="Arial LatRus" w:eastAsiaTheme="minorHAnsi" w:hAnsi="Arial LatRus" w:cstheme="minorBidi"/>
        </w:rPr>
        <w:t xml:space="preserve"> </w:t>
      </w:r>
      <w:r w:rsidRPr="00190DE8">
        <w:rPr>
          <w:rFonts w:ascii="Calibri" w:eastAsiaTheme="minorHAnsi" w:hAnsi="Calibri" w:cs="Calibri"/>
        </w:rPr>
        <w:t>дня</w:t>
      </w:r>
      <w:r w:rsidRPr="00190DE8">
        <w:rPr>
          <w:rFonts w:ascii="Arial LatRus" w:eastAsiaTheme="minorHAnsi" w:hAnsi="Arial LatRus" w:cstheme="minorBidi"/>
        </w:rPr>
        <w:t xml:space="preserve"> </w:t>
      </w:r>
      <w:r w:rsidRPr="00190DE8">
        <w:rPr>
          <w:rFonts w:ascii="Calibri" w:eastAsiaTheme="minorHAnsi" w:hAnsi="Calibri" w:cs="Calibri"/>
        </w:rPr>
        <w:t>уведомляет</w:t>
      </w:r>
      <w:r w:rsidRPr="00190DE8">
        <w:rPr>
          <w:rFonts w:ascii="Arial LatRus" w:eastAsiaTheme="minorHAnsi" w:hAnsi="Arial LatRus" w:cstheme="minorBidi"/>
        </w:rPr>
        <w:t xml:space="preserve"> </w:t>
      </w:r>
      <w:r w:rsidRPr="00190DE8">
        <w:rPr>
          <w:rFonts w:ascii="Calibri" w:eastAsiaTheme="minorHAnsi" w:hAnsi="Calibri" w:cs="Calibri"/>
        </w:rPr>
        <w:t>бенефициара</w:t>
      </w:r>
      <w:r w:rsidRPr="00190DE8">
        <w:rPr>
          <w:rFonts w:ascii="Arial LatRus" w:eastAsiaTheme="minorHAnsi" w:hAnsi="Arial LatRus" w:cstheme="minorBidi"/>
        </w:rPr>
        <w:t xml:space="preserve"> </w:t>
      </w:r>
      <w:r w:rsidRPr="00190DE8">
        <w:rPr>
          <w:rFonts w:ascii="Calibri" w:eastAsiaTheme="minorHAnsi" w:hAnsi="Calibri" w:cs="Calibri"/>
        </w:rPr>
        <w:t>об</w:t>
      </w:r>
      <w:r w:rsidRPr="00190DE8">
        <w:rPr>
          <w:rFonts w:ascii="Arial LatRus" w:eastAsiaTheme="minorHAnsi" w:hAnsi="Arial LatRus" w:cstheme="minorBidi"/>
        </w:rPr>
        <w:t xml:space="preserve"> </w:t>
      </w:r>
      <w:r w:rsidRPr="00190DE8">
        <w:rPr>
          <w:rFonts w:ascii="Calibri" w:eastAsiaTheme="minorHAnsi" w:hAnsi="Calibri" w:cs="Calibri"/>
        </w:rPr>
        <w:t>отказе</w:t>
      </w:r>
      <w:r w:rsidRPr="00190DE8">
        <w:rPr>
          <w:rFonts w:ascii="Arial LatRus" w:eastAsiaTheme="minorHAnsi" w:hAnsi="Arial LatRus" w:cstheme="minorBidi"/>
        </w:rPr>
        <w:t>.</w:t>
      </w:r>
    </w:p>
    <w:p w:rsidR="005B3A59" w:rsidRPr="00190DE8" w:rsidRDefault="005B3A59" w:rsidP="005B3A59">
      <w:pPr>
        <w:pStyle w:val="af4"/>
        <w:shd w:val="clear" w:color="auto" w:fill="FFFFFF"/>
        <w:spacing w:before="0" w:beforeAutospacing="0" w:after="0" w:afterAutospacing="0"/>
        <w:ind w:firstLine="375"/>
        <w:rPr>
          <w:rFonts w:ascii="Arial LatRus" w:eastAsiaTheme="minorHAnsi" w:hAnsi="Arial LatRus" w:cstheme="minorBidi"/>
        </w:rPr>
      </w:pPr>
      <w:r w:rsidRPr="00190DE8">
        <w:rPr>
          <w:rFonts w:ascii="Arial LatRus" w:eastAsiaTheme="minorHAnsi" w:hAnsi="Arial LatRus" w:cstheme="minorBidi"/>
        </w:rPr>
        <w:t xml:space="preserve"> 10. </w:t>
      </w:r>
      <w:r w:rsidRPr="00190DE8">
        <w:rPr>
          <w:rFonts w:ascii="Calibri" w:eastAsiaTheme="minorHAnsi" w:hAnsi="Calibri" w:cs="Calibri"/>
        </w:rPr>
        <w:t>К</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применяются</w:t>
      </w:r>
      <w:r w:rsidRPr="00190DE8">
        <w:rPr>
          <w:rFonts w:ascii="Arial LatRus" w:eastAsiaTheme="minorHAnsi" w:hAnsi="Arial LatRus" w:cstheme="minorBidi"/>
        </w:rPr>
        <w:t xml:space="preserve"> </w:t>
      </w:r>
      <w:r w:rsidRPr="00190DE8">
        <w:rPr>
          <w:rFonts w:ascii="Calibri" w:eastAsiaTheme="minorHAnsi" w:hAnsi="Calibri" w:cs="Calibri"/>
        </w:rPr>
        <w:t>соответствующие</w:t>
      </w:r>
      <w:r w:rsidRPr="00190DE8">
        <w:rPr>
          <w:rFonts w:ascii="Arial LatRus" w:eastAsiaTheme="minorHAnsi" w:hAnsi="Arial LatRus" w:cstheme="minorBidi"/>
        </w:rPr>
        <w:t xml:space="preserve"> </w:t>
      </w:r>
      <w:r w:rsidRPr="00190DE8">
        <w:rPr>
          <w:rFonts w:ascii="Calibri" w:eastAsiaTheme="minorHAnsi" w:hAnsi="Calibri" w:cs="Calibri"/>
        </w:rPr>
        <w:t>положения</w:t>
      </w:r>
      <w:r w:rsidRPr="00190DE8">
        <w:rPr>
          <w:rFonts w:ascii="Arial LatRus" w:eastAsiaTheme="minorHAnsi" w:hAnsi="Arial LatRus" w:cstheme="minorBidi"/>
        </w:rPr>
        <w:t xml:space="preserve"> </w:t>
      </w:r>
      <w:r w:rsidRPr="00190DE8">
        <w:rPr>
          <w:rFonts w:ascii="Calibri" w:eastAsiaTheme="minorHAnsi" w:hAnsi="Calibri" w:cs="Calibri"/>
        </w:rPr>
        <w:t>Гражданского</w:t>
      </w:r>
      <w:r w:rsidRPr="00190DE8">
        <w:rPr>
          <w:rFonts w:ascii="Arial LatRus" w:eastAsiaTheme="minorHAnsi" w:hAnsi="Arial LatRus" w:cstheme="minorBidi"/>
        </w:rPr>
        <w:t xml:space="preserve"> </w:t>
      </w:r>
      <w:r w:rsidRPr="00190DE8">
        <w:rPr>
          <w:rFonts w:ascii="Calibri" w:eastAsiaTheme="minorHAnsi" w:hAnsi="Calibri" w:cs="Calibri"/>
        </w:rPr>
        <w:t>кодекса</w:t>
      </w:r>
      <w:r w:rsidRPr="00190DE8">
        <w:rPr>
          <w:rFonts w:ascii="Arial LatRus" w:eastAsiaTheme="minorHAnsi" w:hAnsi="Arial LatRus" w:cstheme="minorBidi"/>
        </w:rPr>
        <w:t xml:space="preserve"> </w:t>
      </w:r>
      <w:r w:rsidRPr="00190DE8">
        <w:rPr>
          <w:rFonts w:ascii="Calibri" w:eastAsiaTheme="minorHAnsi" w:hAnsi="Calibri" w:cs="Calibri"/>
        </w:rPr>
        <w:t>Республики</w:t>
      </w:r>
      <w:r w:rsidRPr="00190DE8">
        <w:rPr>
          <w:rFonts w:ascii="Arial LatRus" w:eastAsiaTheme="minorHAnsi" w:hAnsi="Arial LatRus" w:cstheme="minorBidi"/>
        </w:rPr>
        <w:t xml:space="preserve"> </w:t>
      </w:r>
      <w:r w:rsidRPr="00190DE8">
        <w:rPr>
          <w:rFonts w:ascii="Calibri" w:eastAsiaTheme="minorHAnsi" w:hAnsi="Calibri" w:cs="Calibri"/>
        </w:rPr>
        <w:t>Армения</w:t>
      </w:r>
    </w:p>
    <w:p w:rsidR="005B3A59" w:rsidRPr="00190DE8" w:rsidRDefault="005B3A59" w:rsidP="005B3A59">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 xml:space="preserve"> 11. </w:t>
      </w:r>
      <w:r w:rsidRPr="00190DE8">
        <w:rPr>
          <w:rFonts w:ascii="Calibri" w:eastAsiaTheme="minorHAnsi" w:hAnsi="Calibri" w:cs="Calibri"/>
        </w:rPr>
        <w:t>Споры</w:t>
      </w:r>
      <w:r w:rsidRPr="00190DE8">
        <w:rPr>
          <w:rFonts w:ascii="Arial LatRus" w:eastAsiaTheme="minorHAnsi" w:hAnsi="Arial LatRus" w:cstheme="minorBidi"/>
        </w:rPr>
        <w:t xml:space="preserve">, </w:t>
      </w:r>
      <w:r w:rsidRPr="00190DE8">
        <w:rPr>
          <w:rFonts w:ascii="Calibri" w:eastAsiaTheme="minorHAnsi" w:hAnsi="Calibri" w:cs="Calibri"/>
        </w:rPr>
        <w:t>возникающие</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связи</w:t>
      </w:r>
      <w:r w:rsidRPr="00190DE8">
        <w:rPr>
          <w:rFonts w:ascii="Arial LatRus" w:eastAsiaTheme="minorHAnsi" w:hAnsi="Arial LatRus" w:cstheme="minorBidi"/>
        </w:rPr>
        <w:t xml:space="preserve"> </w:t>
      </w:r>
      <w:r w:rsidRPr="00190DE8">
        <w:rPr>
          <w:rFonts w:ascii="Calibri" w:eastAsiaTheme="minorHAnsi" w:hAnsi="Calibri" w:cs="Calibri"/>
        </w:rPr>
        <w:t>с</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гарантией</w:t>
      </w:r>
      <w:r w:rsidRPr="00190DE8">
        <w:rPr>
          <w:rFonts w:ascii="Arial LatRus" w:eastAsiaTheme="minorHAnsi" w:hAnsi="Arial LatRus" w:cstheme="minorBidi"/>
        </w:rPr>
        <w:t xml:space="preserve">, </w:t>
      </w:r>
      <w:r w:rsidRPr="00190DE8">
        <w:rPr>
          <w:rFonts w:ascii="Calibri" w:eastAsiaTheme="minorHAnsi" w:hAnsi="Calibri" w:cs="Calibri"/>
        </w:rPr>
        <w:t>подлежат</w:t>
      </w:r>
      <w:r w:rsidRPr="00190DE8">
        <w:rPr>
          <w:rFonts w:ascii="Arial LatRus" w:eastAsiaTheme="minorHAnsi" w:hAnsi="Arial LatRus" w:cstheme="minorBidi"/>
        </w:rPr>
        <w:t xml:space="preserve"> </w:t>
      </w:r>
      <w:r w:rsidRPr="00190DE8">
        <w:rPr>
          <w:rFonts w:ascii="Calibri" w:eastAsiaTheme="minorHAnsi" w:hAnsi="Calibri" w:cs="Calibri"/>
        </w:rPr>
        <w:t>разрешению</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порядке</w:t>
      </w:r>
      <w:r w:rsidRPr="00190DE8">
        <w:rPr>
          <w:rFonts w:ascii="Arial LatRus" w:eastAsiaTheme="minorHAnsi" w:hAnsi="Arial LatRus" w:cstheme="minorBidi"/>
        </w:rPr>
        <w:t xml:space="preserve">, </w:t>
      </w:r>
      <w:r w:rsidRPr="00190DE8">
        <w:rPr>
          <w:rFonts w:ascii="Calibri" w:eastAsiaTheme="minorHAnsi" w:hAnsi="Calibri" w:cs="Calibri"/>
        </w:rPr>
        <w:t>установленном</w:t>
      </w:r>
      <w:r w:rsidRPr="00190DE8">
        <w:rPr>
          <w:rFonts w:ascii="Arial LatRus" w:eastAsiaTheme="minorHAnsi" w:hAnsi="Arial LatRus" w:cstheme="minorBidi"/>
        </w:rPr>
        <w:t xml:space="preserve"> </w:t>
      </w:r>
      <w:r w:rsidRPr="00190DE8">
        <w:rPr>
          <w:rFonts w:ascii="Calibri" w:eastAsiaTheme="minorHAnsi" w:hAnsi="Calibri" w:cs="Calibri"/>
        </w:rPr>
        <w:t>законодательством</w:t>
      </w:r>
      <w:r w:rsidRPr="00190DE8">
        <w:rPr>
          <w:rFonts w:ascii="Arial LatRus" w:eastAsiaTheme="minorHAnsi" w:hAnsi="Arial LatRus" w:cstheme="minorBidi"/>
        </w:rPr>
        <w:t xml:space="preserve"> </w:t>
      </w:r>
      <w:r w:rsidRPr="00190DE8">
        <w:rPr>
          <w:rFonts w:ascii="Calibri" w:eastAsiaTheme="minorHAnsi" w:hAnsi="Calibri" w:cs="Calibri"/>
        </w:rPr>
        <w:t>Республики</w:t>
      </w:r>
      <w:r w:rsidRPr="00190DE8">
        <w:rPr>
          <w:rFonts w:ascii="Arial LatRus" w:eastAsiaTheme="minorHAnsi" w:hAnsi="Arial LatRus" w:cstheme="minorBidi"/>
        </w:rPr>
        <w:t xml:space="preserve"> </w:t>
      </w:r>
      <w:r w:rsidRPr="00190DE8">
        <w:rPr>
          <w:rFonts w:ascii="Calibri" w:eastAsiaTheme="minorHAnsi" w:hAnsi="Calibri" w:cs="Calibri"/>
        </w:rPr>
        <w:t>Армения</w:t>
      </w:r>
      <w:r w:rsidRPr="00190DE8">
        <w:rPr>
          <w:rFonts w:ascii="Arial LatRus" w:eastAsiaTheme="minorHAnsi" w:hAnsi="Arial LatRus" w:cstheme="minorBidi"/>
        </w:rPr>
        <w:t>.</w:t>
      </w:r>
    </w:p>
    <w:p w:rsidR="005B3A59" w:rsidRPr="00190DE8" w:rsidRDefault="005B3A59" w:rsidP="005B3A59">
      <w:pPr>
        <w:pStyle w:val="af4"/>
        <w:shd w:val="clear" w:color="auto" w:fill="FFFFFF"/>
        <w:spacing w:before="0" w:beforeAutospacing="0" w:after="0" w:afterAutospacing="0"/>
        <w:ind w:firstLine="375"/>
        <w:jc w:val="both"/>
        <w:rPr>
          <w:rFonts w:ascii="Arial LatRus" w:eastAsiaTheme="minorHAnsi" w:hAnsi="Arial LatRus" w:cstheme="minorBidi"/>
        </w:rPr>
      </w:pPr>
    </w:p>
    <w:p w:rsidR="005B3A59" w:rsidRPr="00190DE8" w:rsidRDefault="005B3A59" w:rsidP="005B3A59">
      <w:pPr>
        <w:pStyle w:val="af4"/>
        <w:shd w:val="clear" w:color="auto" w:fill="FFFFFF"/>
        <w:spacing w:before="0" w:beforeAutospacing="0" w:after="0" w:afterAutospacing="0"/>
        <w:ind w:firstLine="375"/>
        <w:jc w:val="both"/>
        <w:rPr>
          <w:rFonts w:ascii="Arial LatRus" w:hAnsi="Arial LatRus"/>
          <w:sz w:val="20"/>
          <w:szCs w:val="20"/>
        </w:rPr>
      </w:pPr>
    </w:p>
    <w:p w:rsidR="005B3A59" w:rsidRPr="00190DE8" w:rsidRDefault="005B3A59" w:rsidP="005B3A59">
      <w:pPr>
        <w:pStyle w:val="af4"/>
        <w:shd w:val="clear" w:color="auto" w:fill="FFFFFF"/>
        <w:spacing w:before="0" w:beforeAutospacing="0" w:after="0" w:afterAutospacing="0"/>
        <w:ind w:firstLine="375"/>
        <w:jc w:val="both"/>
        <w:rPr>
          <w:rFonts w:ascii="Arial LatRus" w:hAnsi="Arial LatRus"/>
          <w:sz w:val="20"/>
          <w:szCs w:val="20"/>
          <w:u w:val="single"/>
          <w:lang w:val="hy-AM"/>
        </w:rPr>
      </w:pPr>
      <w:r w:rsidRPr="00190DE8">
        <w:rPr>
          <w:rFonts w:ascii="Calibri" w:hAnsi="Calibri" w:cs="Calibri"/>
          <w:sz w:val="20"/>
          <w:szCs w:val="20"/>
          <w:lang w:val="hy-AM"/>
        </w:rPr>
        <w:t>Руководитель</w:t>
      </w:r>
      <w:r w:rsidRPr="00190DE8">
        <w:rPr>
          <w:rFonts w:ascii="Arial LatRus" w:hAnsi="Arial LatRus"/>
          <w:sz w:val="20"/>
          <w:szCs w:val="20"/>
          <w:lang w:val="hy-AM"/>
        </w:rPr>
        <w:t xml:space="preserve"> </w:t>
      </w:r>
      <w:r w:rsidRPr="00190DE8">
        <w:rPr>
          <w:rFonts w:ascii="Calibri" w:hAnsi="Calibri" w:cs="Calibri"/>
          <w:sz w:val="20"/>
          <w:szCs w:val="20"/>
          <w:lang w:val="hy-AM"/>
        </w:rPr>
        <w:t>исполнительного</w:t>
      </w:r>
      <w:r w:rsidRPr="00190DE8">
        <w:rPr>
          <w:rFonts w:ascii="Arial LatRus" w:hAnsi="Arial LatRus"/>
          <w:sz w:val="20"/>
          <w:szCs w:val="20"/>
          <w:lang w:val="hy-AM"/>
        </w:rPr>
        <w:t xml:space="preserve"> </w:t>
      </w:r>
      <w:r w:rsidRPr="00190DE8">
        <w:rPr>
          <w:rFonts w:ascii="Calibri" w:hAnsi="Calibri" w:cs="Calibri"/>
          <w:sz w:val="20"/>
          <w:szCs w:val="20"/>
          <w:lang w:val="hy-AM"/>
        </w:rPr>
        <w:t>органа</w:t>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p>
    <w:p w:rsidR="005B3A59" w:rsidRPr="00190DE8" w:rsidRDefault="005B3A59" w:rsidP="005B3A59">
      <w:pPr>
        <w:pStyle w:val="af4"/>
        <w:shd w:val="clear" w:color="auto" w:fill="FFFFFF"/>
        <w:spacing w:before="0" w:beforeAutospacing="0" w:after="0" w:afterAutospacing="0"/>
        <w:ind w:firstLine="375"/>
        <w:jc w:val="both"/>
        <w:rPr>
          <w:rFonts w:ascii="Arial LatRus" w:hAnsi="Arial LatRus"/>
          <w:sz w:val="20"/>
          <w:szCs w:val="20"/>
          <w:lang w:val="hy-AM"/>
        </w:rPr>
      </w:pPr>
    </w:p>
    <w:p w:rsidR="005B3A59" w:rsidRPr="00190DE8" w:rsidRDefault="005B3A59" w:rsidP="005B3A59">
      <w:pPr>
        <w:pStyle w:val="af4"/>
        <w:shd w:val="clear" w:color="auto" w:fill="FFFFFF"/>
        <w:spacing w:before="0" w:beforeAutospacing="0" w:after="0" w:afterAutospacing="0"/>
        <w:ind w:firstLine="375"/>
        <w:jc w:val="both"/>
        <w:rPr>
          <w:rFonts w:ascii="Arial LatRus" w:hAnsi="Arial LatRus"/>
          <w:sz w:val="20"/>
          <w:szCs w:val="20"/>
          <w:lang w:val="hy-AM"/>
        </w:rPr>
      </w:pPr>
    </w:p>
    <w:p w:rsidR="005B3A59" w:rsidRPr="00190DE8" w:rsidRDefault="005B3A59" w:rsidP="005B3A59">
      <w:pPr>
        <w:pStyle w:val="af4"/>
        <w:shd w:val="clear" w:color="auto" w:fill="FFFFFF"/>
        <w:spacing w:before="0" w:beforeAutospacing="0" w:after="0" w:afterAutospacing="0"/>
        <w:ind w:firstLine="375"/>
        <w:jc w:val="both"/>
        <w:rPr>
          <w:rFonts w:ascii="Arial LatRus" w:hAnsi="Arial LatRus"/>
          <w:sz w:val="20"/>
          <w:szCs w:val="20"/>
          <w:lang w:val="hy-AM"/>
        </w:rPr>
      </w:pP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p>
    <w:p w:rsidR="005B3A59" w:rsidRPr="00190DE8" w:rsidRDefault="005B3A59" w:rsidP="005B3A59">
      <w:pPr>
        <w:pStyle w:val="af4"/>
        <w:shd w:val="clear" w:color="auto" w:fill="FFFFFF"/>
        <w:spacing w:before="0" w:beforeAutospacing="0" w:after="0" w:afterAutospacing="0"/>
        <w:rPr>
          <w:rFonts w:ascii="Arial LatRus" w:hAnsi="Arial LatRus" w:cs="Sylfaen"/>
          <w:vertAlign w:val="superscript"/>
        </w:rPr>
      </w:pPr>
      <w:r w:rsidRPr="00190DE8">
        <w:rPr>
          <w:rFonts w:ascii="Arial LatRus" w:hAnsi="Arial LatRus" w:cs="Sylfaen"/>
          <w:vertAlign w:val="superscript"/>
          <w:lang w:val="hy-AM"/>
        </w:rPr>
        <w:t xml:space="preserve">                                                        </w:t>
      </w:r>
      <w:r w:rsidRPr="00190DE8">
        <w:rPr>
          <w:rFonts w:ascii="Calibri" w:hAnsi="Calibri" w:cs="Calibri"/>
          <w:vertAlign w:val="superscript"/>
        </w:rPr>
        <w:t>число</w:t>
      </w:r>
      <w:r w:rsidRPr="00190DE8">
        <w:rPr>
          <w:rFonts w:ascii="Arial LatRus" w:hAnsi="Arial LatRus" w:cs="Sylfaen"/>
          <w:vertAlign w:val="superscript"/>
        </w:rPr>
        <w:t xml:space="preserve">, </w:t>
      </w:r>
      <w:r w:rsidRPr="00190DE8">
        <w:rPr>
          <w:rFonts w:ascii="Calibri" w:hAnsi="Calibri" w:cs="Calibri"/>
          <w:vertAlign w:val="superscript"/>
        </w:rPr>
        <w:t>месяц</w:t>
      </w:r>
      <w:r w:rsidRPr="00190DE8">
        <w:rPr>
          <w:rFonts w:ascii="Arial LatRus" w:hAnsi="Arial LatRus" w:cs="Sylfaen"/>
          <w:vertAlign w:val="superscript"/>
        </w:rPr>
        <w:t xml:space="preserve">, </w:t>
      </w:r>
      <w:r w:rsidRPr="00190DE8">
        <w:rPr>
          <w:rFonts w:ascii="Calibri" w:hAnsi="Calibri" w:cs="Calibri"/>
          <w:vertAlign w:val="superscript"/>
        </w:rPr>
        <w:t>год</w:t>
      </w:r>
    </w:p>
    <w:p w:rsidR="005B3A59" w:rsidRPr="00190DE8" w:rsidRDefault="005B3A59" w:rsidP="005B3A59">
      <w:pPr>
        <w:pStyle w:val="af4"/>
        <w:shd w:val="clear" w:color="auto" w:fill="FFFFFF"/>
        <w:spacing w:before="0" w:beforeAutospacing="0" w:after="0" w:afterAutospacing="0"/>
        <w:ind w:firstLine="375"/>
        <w:jc w:val="both"/>
        <w:rPr>
          <w:rFonts w:ascii="Arial LatRus" w:eastAsiaTheme="minorHAnsi" w:hAnsi="Arial LatRus" w:cstheme="minorBidi"/>
          <w:lang w:val="hy-AM"/>
        </w:rPr>
      </w:pPr>
    </w:p>
    <w:p w:rsidR="005B3A59" w:rsidRPr="00190DE8" w:rsidRDefault="005B3A59" w:rsidP="005B3A59">
      <w:pPr>
        <w:pStyle w:val="af4"/>
        <w:shd w:val="clear" w:color="auto" w:fill="FFFFFF"/>
        <w:spacing w:before="0" w:beforeAutospacing="0" w:after="0" w:afterAutospacing="0"/>
        <w:ind w:firstLine="375"/>
        <w:jc w:val="both"/>
        <w:rPr>
          <w:rFonts w:ascii="Arial LatRus" w:eastAsiaTheme="minorHAnsi" w:hAnsi="Arial LatRus" w:cstheme="minorBidi"/>
        </w:rPr>
      </w:pPr>
    </w:p>
    <w:p w:rsidR="005B3A59" w:rsidRPr="00190DE8" w:rsidRDefault="005B3A59" w:rsidP="005B3A59">
      <w:pPr>
        <w:pStyle w:val="af4"/>
        <w:shd w:val="clear" w:color="auto" w:fill="FFFFFF"/>
        <w:spacing w:before="0" w:beforeAutospacing="0" w:after="0" w:afterAutospacing="0"/>
        <w:ind w:firstLine="375"/>
        <w:jc w:val="both"/>
        <w:rPr>
          <w:rFonts w:ascii="Arial LatRus" w:eastAsiaTheme="minorHAnsi" w:hAnsi="Arial LatRus" w:cstheme="minorBidi"/>
        </w:rPr>
      </w:pPr>
    </w:p>
    <w:p w:rsidR="005B3A59" w:rsidRPr="00190DE8" w:rsidRDefault="005B3A59" w:rsidP="005B3A59">
      <w:pPr>
        <w:pStyle w:val="af4"/>
        <w:shd w:val="clear" w:color="auto" w:fill="FFFFFF"/>
        <w:spacing w:before="0" w:beforeAutospacing="0" w:after="0" w:afterAutospacing="0"/>
        <w:ind w:firstLine="375"/>
        <w:rPr>
          <w:rFonts w:ascii="Arial LatRus" w:eastAsiaTheme="minorHAnsi" w:hAnsi="Arial LatRus" w:cstheme="minorBidi"/>
        </w:rPr>
      </w:pPr>
    </w:p>
    <w:p w:rsidR="005B3A59" w:rsidRPr="00190DE8" w:rsidRDefault="005B3A59" w:rsidP="005B3A59">
      <w:pPr>
        <w:pStyle w:val="af4"/>
        <w:shd w:val="clear" w:color="auto" w:fill="FFFFFF"/>
        <w:spacing w:before="0" w:beforeAutospacing="0" w:after="0" w:afterAutospacing="0"/>
        <w:ind w:firstLine="375"/>
        <w:rPr>
          <w:rStyle w:val="af5"/>
          <w:rFonts w:ascii="Arial LatRus" w:hAnsi="Arial LatRus"/>
          <w:b w:val="0"/>
          <w:bCs w:val="0"/>
          <w:sz w:val="20"/>
          <w:szCs w:val="20"/>
        </w:rPr>
      </w:pPr>
    </w:p>
    <w:p w:rsidR="001005B0" w:rsidRPr="00190DE8" w:rsidRDefault="001005B0" w:rsidP="005B3A59">
      <w:pPr>
        <w:widowControl w:val="0"/>
        <w:spacing w:after="160"/>
        <w:ind w:left="567" w:right="565"/>
        <w:jc w:val="both"/>
        <w:rPr>
          <w:rFonts w:ascii="Arial LatRus" w:hAnsi="Arial LatRus"/>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1005B0" w:rsidRPr="00190DE8" w:rsidRDefault="001005B0" w:rsidP="00B46D58">
      <w:pPr>
        <w:widowControl w:val="0"/>
        <w:spacing w:after="160"/>
        <w:ind w:left="567" w:right="565"/>
        <w:jc w:val="center"/>
        <w:rPr>
          <w:rFonts w:ascii="Arial LatRus" w:hAnsi="Arial LatRus"/>
          <w:b/>
        </w:rPr>
      </w:pPr>
    </w:p>
    <w:p w:rsidR="00D61E97" w:rsidRPr="00190DE8" w:rsidRDefault="00D61E97">
      <w:pPr>
        <w:rPr>
          <w:rFonts w:ascii="Arial LatRus" w:hAnsi="Arial LatRus"/>
          <w:i/>
        </w:rPr>
      </w:pPr>
      <w:r w:rsidRPr="00190DE8">
        <w:rPr>
          <w:rFonts w:ascii="Arial LatRus" w:hAnsi="Arial LatRus"/>
          <w:i/>
        </w:rPr>
        <w:br w:type="page"/>
      </w:r>
    </w:p>
    <w:p w:rsidR="000A214C" w:rsidRPr="00190DE8" w:rsidRDefault="000A214C" w:rsidP="000A214C">
      <w:pPr>
        <w:widowControl w:val="0"/>
        <w:spacing w:after="160"/>
        <w:jc w:val="right"/>
        <w:rPr>
          <w:rFonts w:ascii="Arial LatRus" w:hAnsi="Arial LatRus" w:cs="GHEA Grapalat"/>
          <w:i/>
        </w:rPr>
      </w:pPr>
      <w:r w:rsidRPr="00190DE8">
        <w:rPr>
          <w:rFonts w:ascii="Calibri" w:hAnsi="Calibri" w:cs="Calibri"/>
          <w:i/>
        </w:rPr>
        <w:lastRenderedPageBreak/>
        <w:t>Приложение</w:t>
      </w:r>
      <w:r w:rsidRPr="00190DE8">
        <w:rPr>
          <w:rFonts w:ascii="Arial LatRus" w:hAnsi="Arial LatRus"/>
          <w:i/>
        </w:rPr>
        <w:t xml:space="preserve"> </w:t>
      </w:r>
      <w:r w:rsidRPr="00190DE8">
        <w:rPr>
          <w:rFonts w:ascii="Arial" w:hAnsi="Arial" w:cs="Arial"/>
          <w:i/>
        </w:rPr>
        <w:t>№</w:t>
      </w:r>
      <w:r w:rsidRPr="00190DE8">
        <w:rPr>
          <w:rFonts w:ascii="Arial LatRus" w:hAnsi="Arial LatRus"/>
          <w:i/>
        </w:rPr>
        <w:t xml:space="preserve"> 5.1</w:t>
      </w:r>
    </w:p>
    <w:p w:rsidR="000A214C" w:rsidRPr="00190DE8" w:rsidRDefault="000A214C" w:rsidP="000A214C">
      <w:pPr>
        <w:widowControl w:val="0"/>
        <w:spacing w:after="160"/>
        <w:jc w:val="right"/>
        <w:rPr>
          <w:rFonts w:ascii="Arial LatRus" w:hAnsi="Arial LatRus" w:cs="GHEA Grapalat"/>
          <w:i/>
        </w:rPr>
      </w:pPr>
      <w:r w:rsidRPr="00190DE8">
        <w:rPr>
          <w:rFonts w:ascii="Calibri" w:hAnsi="Calibri" w:cs="Calibri"/>
          <w:i/>
        </w:rPr>
        <w:t>к</w:t>
      </w:r>
      <w:r w:rsidRPr="00190DE8">
        <w:rPr>
          <w:rFonts w:ascii="Arial LatRus" w:hAnsi="Arial LatRus"/>
          <w:i/>
        </w:rPr>
        <w:t xml:space="preserve"> </w:t>
      </w:r>
      <w:r w:rsidRPr="00190DE8">
        <w:rPr>
          <w:rFonts w:ascii="Calibri" w:hAnsi="Calibri" w:cs="Calibri"/>
          <w:i/>
        </w:rPr>
        <w:t>Приглашению</w:t>
      </w:r>
      <w:r w:rsidRPr="00190DE8">
        <w:rPr>
          <w:rFonts w:ascii="Arial LatRus" w:hAnsi="Arial LatRus"/>
          <w:i/>
        </w:rPr>
        <w:t xml:space="preserve"> </w:t>
      </w:r>
      <w:r w:rsidRPr="00190DE8">
        <w:rPr>
          <w:rFonts w:ascii="Calibri" w:hAnsi="Calibri" w:cs="Calibri"/>
          <w:i/>
        </w:rPr>
        <w:t>на</w:t>
      </w:r>
      <w:r w:rsidRPr="00190DE8">
        <w:rPr>
          <w:rFonts w:ascii="Arial LatRus" w:hAnsi="Arial LatRus"/>
          <w:i/>
        </w:rPr>
        <w:t xml:space="preserve"> </w:t>
      </w:r>
      <w:r w:rsidR="008B1233" w:rsidRPr="00190DE8">
        <w:rPr>
          <w:rFonts w:ascii="Calibri" w:hAnsi="Calibri" w:cs="Calibri"/>
          <w:i/>
        </w:rPr>
        <w:t>открытый</w:t>
      </w:r>
      <w:r w:rsidR="008B1233" w:rsidRPr="00190DE8">
        <w:rPr>
          <w:rFonts w:ascii="Arial LatRus" w:hAnsi="Arial LatRus"/>
          <w:i/>
        </w:rPr>
        <w:t xml:space="preserve"> </w:t>
      </w:r>
      <w:r w:rsidR="008B1233" w:rsidRPr="00190DE8">
        <w:rPr>
          <w:rFonts w:ascii="Calibri" w:hAnsi="Calibri" w:cs="Calibri"/>
          <w:i/>
        </w:rPr>
        <w:t>конкурс</w:t>
      </w:r>
      <w:r w:rsidRPr="00190DE8">
        <w:rPr>
          <w:rFonts w:ascii="Arial LatRus" w:hAnsi="Arial LatRus"/>
          <w:i/>
        </w:rPr>
        <w:br/>
      </w:r>
      <w:r w:rsidRPr="00190DE8">
        <w:rPr>
          <w:rFonts w:ascii="Calibri" w:hAnsi="Calibri" w:cs="Calibri"/>
          <w:i/>
        </w:rPr>
        <w:t>под</w:t>
      </w:r>
      <w:r w:rsidRPr="00190DE8">
        <w:rPr>
          <w:rFonts w:ascii="Arial LatRus" w:hAnsi="Arial LatRus"/>
          <w:i/>
        </w:rPr>
        <w:t xml:space="preserve"> </w:t>
      </w:r>
      <w:r w:rsidRPr="00190DE8">
        <w:rPr>
          <w:rFonts w:ascii="Calibri" w:hAnsi="Calibri" w:cs="Calibri"/>
          <w:i/>
        </w:rPr>
        <w:t>кодом</w:t>
      </w:r>
      <w:r w:rsidRPr="00190DE8">
        <w:rPr>
          <w:rFonts w:ascii="Arial LatRus" w:hAnsi="Arial LatRus"/>
          <w:i/>
        </w:rPr>
        <w:t xml:space="preserve"> </w:t>
      </w:r>
      <w:r w:rsidR="004F054A">
        <w:rPr>
          <w:rFonts w:ascii="Arial" w:hAnsi="Arial" w:cs="Arial"/>
          <w:i/>
        </w:rPr>
        <w:t>ԼՄ</w:t>
      </w:r>
      <w:r w:rsidR="004F054A">
        <w:rPr>
          <w:rFonts w:ascii="Arial LatRus" w:hAnsi="Arial LatRus"/>
          <w:i/>
        </w:rPr>
        <w:t>-</w:t>
      </w:r>
      <w:r w:rsidR="004F054A">
        <w:rPr>
          <w:rFonts w:ascii="Arial" w:hAnsi="Arial" w:cs="Arial"/>
          <w:i/>
        </w:rPr>
        <w:t>ԹՀ</w:t>
      </w:r>
      <w:r w:rsidR="004F054A">
        <w:rPr>
          <w:rFonts w:ascii="Arial LatRus" w:hAnsi="Arial LatRus"/>
          <w:i/>
        </w:rPr>
        <w:t>-</w:t>
      </w:r>
      <w:r w:rsidR="004F054A">
        <w:rPr>
          <w:rFonts w:ascii="Arial" w:hAnsi="Arial" w:cs="Arial"/>
          <w:i/>
        </w:rPr>
        <w:t>ԳՀԱՊՁԲ</w:t>
      </w:r>
      <w:r w:rsidR="004F054A">
        <w:rPr>
          <w:rFonts w:ascii="Arial LatRus" w:hAnsi="Arial LatRus"/>
          <w:i/>
        </w:rPr>
        <w:t xml:space="preserve">-24/08 </w:t>
      </w:r>
      <w:r w:rsidRPr="00190DE8">
        <w:rPr>
          <w:rStyle w:val="af6"/>
          <w:rFonts w:ascii="Arial LatRus" w:hAnsi="Arial LatRus"/>
          <w:i/>
        </w:rPr>
        <w:footnoteReference w:customMarkFollows="1" w:id="24"/>
        <w:t>*</w:t>
      </w:r>
    </w:p>
    <w:p w:rsidR="00AF4211" w:rsidRPr="00190DE8" w:rsidRDefault="00AF4211" w:rsidP="000A214C">
      <w:pPr>
        <w:widowControl w:val="0"/>
        <w:spacing w:after="160"/>
        <w:jc w:val="center"/>
        <w:rPr>
          <w:rFonts w:ascii="Arial LatRus" w:hAnsi="Arial LatRus"/>
          <w:b/>
        </w:rPr>
      </w:pPr>
    </w:p>
    <w:p w:rsidR="000A214C" w:rsidRPr="00190DE8" w:rsidRDefault="000A214C" w:rsidP="000A214C">
      <w:pPr>
        <w:widowControl w:val="0"/>
        <w:spacing w:after="160"/>
        <w:jc w:val="center"/>
        <w:rPr>
          <w:rFonts w:ascii="Arial LatRus" w:hAnsi="Arial LatRus" w:cs="GHEA Grapalat"/>
          <w:b/>
        </w:rPr>
      </w:pPr>
      <w:r w:rsidRPr="00190DE8">
        <w:rPr>
          <w:rFonts w:ascii="Calibri" w:hAnsi="Calibri" w:cs="Calibri"/>
          <w:b/>
        </w:rPr>
        <w:t>СОГЛАШЕНИЕ</w:t>
      </w:r>
      <w:r w:rsidRPr="00190DE8">
        <w:rPr>
          <w:rFonts w:ascii="Arial LatRus" w:hAnsi="Arial LatRus"/>
          <w:b/>
        </w:rPr>
        <w:t xml:space="preserve"> </w:t>
      </w:r>
      <w:r w:rsidRPr="00190DE8">
        <w:rPr>
          <w:rFonts w:ascii="Calibri" w:hAnsi="Calibri" w:cs="Calibri"/>
          <w:b/>
        </w:rPr>
        <w:t>О</w:t>
      </w:r>
      <w:r w:rsidRPr="00190DE8">
        <w:rPr>
          <w:rFonts w:ascii="Arial LatRus" w:hAnsi="Arial LatRus"/>
          <w:b/>
        </w:rPr>
        <w:t xml:space="preserve"> </w:t>
      </w:r>
      <w:r w:rsidRPr="00190DE8">
        <w:rPr>
          <w:rFonts w:ascii="Calibri" w:hAnsi="Calibri" w:cs="Calibri"/>
          <w:b/>
        </w:rPr>
        <w:t>НЕУСТОЙКЕ</w:t>
      </w:r>
      <w:r w:rsidRPr="00190DE8">
        <w:rPr>
          <w:rFonts w:ascii="Arial LatRus" w:hAnsi="Arial LatRus"/>
          <w:b/>
        </w:rPr>
        <w:t xml:space="preserve"> </w:t>
      </w:r>
    </w:p>
    <w:p w:rsidR="000A214C" w:rsidRPr="00190DE8" w:rsidRDefault="000A214C" w:rsidP="000A214C">
      <w:pPr>
        <w:widowControl w:val="0"/>
        <w:spacing w:after="160"/>
        <w:jc w:val="center"/>
        <w:rPr>
          <w:rFonts w:ascii="Arial LatRus" w:hAnsi="Arial LatRus" w:cs="GHEA Grapalat"/>
          <w:b/>
        </w:rPr>
      </w:pPr>
      <w:r w:rsidRPr="00190DE8">
        <w:rPr>
          <w:rFonts w:ascii="Arial LatRus" w:hAnsi="Arial LatRus"/>
          <w:b/>
        </w:rPr>
        <w:t>(</w:t>
      </w:r>
      <w:r w:rsidRPr="00190DE8">
        <w:rPr>
          <w:rFonts w:ascii="Calibri" w:hAnsi="Calibri" w:cs="Calibri"/>
          <w:b/>
        </w:rPr>
        <w:t>обеспечение</w:t>
      </w:r>
      <w:r w:rsidRPr="00190DE8">
        <w:rPr>
          <w:rFonts w:ascii="Arial LatRus" w:hAnsi="Arial LatRus"/>
          <w:b/>
        </w:rPr>
        <w:t xml:space="preserve"> </w:t>
      </w:r>
      <w:r w:rsidRPr="00190DE8">
        <w:rPr>
          <w:rFonts w:ascii="Calibri" w:hAnsi="Calibri" w:cs="Calibri"/>
          <w:b/>
        </w:rPr>
        <w:t>договора</w:t>
      </w:r>
      <w:r w:rsidRPr="00190DE8">
        <w:rPr>
          <w:rFonts w:ascii="Arial LatRus" w:hAnsi="Arial LatRus"/>
          <w:b/>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190DE8" w:rsidTr="00797449">
        <w:tc>
          <w:tcPr>
            <w:tcW w:w="4786" w:type="dxa"/>
          </w:tcPr>
          <w:p w:rsidR="000A214C" w:rsidRPr="00190DE8" w:rsidRDefault="000A214C" w:rsidP="00797449">
            <w:pPr>
              <w:widowControl w:val="0"/>
              <w:spacing w:after="160"/>
              <w:rPr>
                <w:rFonts w:ascii="Arial LatRus" w:hAnsi="Arial LatRus" w:cs="GHEA Grapalat"/>
                <w:b/>
                <w:lang w:val="en-US"/>
              </w:rPr>
            </w:pPr>
            <w:r w:rsidRPr="00190DE8">
              <w:rPr>
                <w:rFonts w:ascii="Calibri" w:hAnsi="Calibri" w:cs="Calibri"/>
              </w:rPr>
              <w:t>г</w:t>
            </w:r>
            <w:r w:rsidRPr="00190DE8">
              <w:rPr>
                <w:rFonts w:ascii="Arial LatRus" w:hAnsi="Arial LatRus"/>
              </w:rPr>
              <w:t xml:space="preserve">. </w:t>
            </w:r>
            <w:r w:rsidRPr="00190DE8">
              <w:rPr>
                <w:rFonts w:ascii="Calibri" w:hAnsi="Calibri" w:cs="Calibri"/>
              </w:rPr>
              <w:t>Ереван</w:t>
            </w:r>
          </w:p>
        </w:tc>
        <w:tc>
          <w:tcPr>
            <w:tcW w:w="4500" w:type="dxa"/>
          </w:tcPr>
          <w:p w:rsidR="000A214C" w:rsidRPr="00190DE8" w:rsidRDefault="000A214C" w:rsidP="00797449">
            <w:pPr>
              <w:widowControl w:val="0"/>
              <w:spacing w:after="160"/>
              <w:jc w:val="right"/>
              <w:rPr>
                <w:rFonts w:ascii="Arial LatRus" w:hAnsi="Arial LatRus" w:cs="GHEA Grapalat"/>
                <w:b/>
              </w:rPr>
            </w:pPr>
            <w:r w:rsidRPr="00190DE8">
              <w:rPr>
                <w:rFonts w:ascii="Arial LatRus" w:hAnsi="Arial LatRus"/>
              </w:rPr>
              <w:t>"</w:t>
            </w:r>
            <w:r w:rsidRPr="00190DE8">
              <w:rPr>
                <w:rFonts w:ascii="Arial LatRus" w:hAnsi="Arial LatRus"/>
                <w:lang w:val="en-US"/>
              </w:rPr>
              <w:tab/>
            </w:r>
            <w:r w:rsidRPr="00190DE8">
              <w:rPr>
                <w:rFonts w:ascii="Arial LatRus" w:hAnsi="Arial LatRus"/>
              </w:rPr>
              <w:t xml:space="preserve">" </w:t>
            </w:r>
            <w:r w:rsidRPr="00190DE8">
              <w:rPr>
                <w:rFonts w:ascii="Arial LatRus" w:hAnsi="Arial LatRus"/>
                <w:lang w:val="en-US"/>
              </w:rPr>
              <w:tab/>
            </w:r>
            <w:r w:rsidRPr="00190DE8">
              <w:rPr>
                <w:rFonts w:ascii="Arial LatRus" w:hAnsi="Arial LatRus"/>
              </w:rPr>
              <w:t>20</w:t>
            </w:r>
            <w:r w:rsidRPr="00190DE8">
              <w:rPr>
                <w:rFonts w:ascii="Arial LatRus" w:hAnsi="Arial LatRus"/>
                <w:lang w:val="en-US"/>
              </w:rPr>
              <w:tab/>
            </w:r>
            <w:r w:rsidRPr="00190DE8">
              <w:rPr>
                <w:rFonts w:ascii="Calibri" w:hAnsi="Calibri" w:cs="Calibri"/>
              </w:rPr>
              <w:t>г</w:t>
            </w:r>
            <w:r w:rsidRPr="00190DE8">
              <w:rPr>
                <w:rFonts w:ascii="Arial LatRus" w:hAnsi="Arial LatRus"/>
              </w:rPr>
              <w:t>.</w:t>
            </w:r>
            <w:r w:rsidRPr="00190DE8">
              <w:rPr>
                <w:rStyle w:val="af6"/>
                <w:rFonts w:ascii="Arial LatRus" w:hAnsi="Arial LatRus"/>
              </w:rPr>
              <w:footnoteReference w:customMarkFollows="1" w:id="25"/>
              <w:t>**</w:t>
            </w:r>
          </w:p>
        </w:tc>
      </w:tr>
    </w:tbl>
    <w:p w:rsidR="000A214C" w:rsidRPr="00190DE8" w:rsidRDefault="000A214C" w:rsidP="000A214C">
      <w:pPr>
        <w:widowControl w:val="0"/>
        <w:spacing w:after="160"/>
        <w:rPr>
          <w:rFonts w:ascii="Arial LatRus" w:hAnsi="Arial LatRus" w:cs="GHEA Grapalat"/>
          <w:b/>
        </w:rPr>
      </w:pPr>
    </w:p>
    <w:p w:rsidR="000A214C" w:rsidRPr="00190DE8" w:rsidRDefault="000A214C" w:rsidP="000A214C">
      <w:pPr>
        <w:widowControl w:val="0"/>
        <w:jc w:val="both"/>
        <w:rPr>
          <w:rFonts w:ascii="Arial LatRus" w:hAnsi="Arial LatRus" w:cs="GHEA Grapalat"/>
          <w:u w:val="single"/>
          <w:vertAlign w:val="subscript"/>
        </w:rPr>
      </w:pPr>
      <w:r w:rsidRPr="00190DE8">
        <w:rPr>
          <w:rFonts w:ascii="Arial LatRus" w:hAnsi="Arial LatRus"/>
        </w:rPr>
        <w:t xml:space="preserve">_______________________________________________, </w:t>
      </w:r>
      <w:r w:rsidRPr="00190DE8">
        <w:rPr>
          <w:rFonts w:ascii="Calibri" w:hAnsi="Calibri" w:cs="Calibri"/>
        </w:rPr>
        <w:t>в</w:t>
      </w:r>
      <w:r w:rsidRPr="00190DE8">
        <w:rPr>
          <w:rFonts w:ascii="Arial LatRus" w:hAnsi="Arial LatRus"/>
        </w:rPr>
        <w:t xml:space="preserve"> </w:t>
      </w:r>
      <w:r w:rsidRPr="00190DE8">
        <w:rPr>
          <w:rFonts w:ascii="Calibri" w:hAnsi="Calibri" w:cs="Calibri"/>
        </w:rPr>
        <w:t>лице</w:t>
      </w:r>
      <w:r w:rsidRPr="00190DE8">
        <w:rPr>
          <w:rFonts w:ascii="Arial LatRus" w:hAnsi="Arial LatRus"/>
        </w:rPr>
        <w:t xml:space="preserve"> </w:t>
      </w:r>
      <w:r w:rsidRPr="00190DE8">
        <w:rPr>
          <w:rFonts w:ascii="Calibri" w:hAnsi="Calibri" w:cs="Calibri"/>
        </w:rPr>
        <w:t>директора</w:t>
      </w:r>
      <w:r w:rsidRPr="00190DE8">
        <w:rPr>
          <w:rFonts w:ascii="Arial LatRus" w:hAnsi="Arial LatRus"/>
        </w:rPr>
        <w:t xml:space="preserve"> </w:t>
      </w:r>
      <w:r w:rsidRPr="00190DE8">
        <w:rPr>
          <w:rFonts w:ascii="Calibri" w:hAnsi="Calibri" w:cs="Calibri"/>
        </w:rPr>
        <w:t>Компании</w:t>
      </w:r>
      <w:r w:rsidRPr="00190DE8">
        <w:rPr>
          <w:rFonts w:ascii="Arial LatRus" w:hAnsi="Arial LatRus"/>
        </w:rPr>
        <w:t>,</w:t>
      </w:r>
    </w:p>
    <w:p w:rsidR="000A214C" w:rsidRPr="00190DE8" w:rsidRDefault="000A214C" w:rsidP="000A214C">
      <w:pPr>
        <w:widowControl w:val="0"/>
        <w:spacing w:after="160"/>
        <w:ind w:left="1843"/>
        <w:jc w:val="both"/>
        <w:rPr>
          <w:rFonts w:ascii="Arial LatRus" w:hAnsi="Arial LatRus"/>
          <w:vertAlign w:val="superscript"/>
          <w:lang w:val="en-US"/>
        </w:rPr>
      </w:pPr>
      <w:r w:rsidRPr="00190DE8">
        <w:rPr>
          <w:rFonts w:ascii="Calibri" w:hAnsi="Calibri" w:cs="Calibri"/>
          <w:vertAlign w:val="superscript"/>
        </w:rPr>
        <w:t>наименование</w:t>
      </w:r>
      <w:r w:rsidRPr="00190DE8">
        <w:rPr>
          <w:rFonts w:ascii="Arial LatRus" w:hAnsi="Arial LatRus"/>
          <w:vertAlign w:val="superscript"/>
        </w:rPr>
        <w:t xml:space="preserve"> </w:t>
      </w:r>
      <w:r w:rsidRPr="00190DE8">
        <w:rPr>
          <w:rFonts w:ascii="Calibri" w:hAnsi="Calibri" w:cs="Calibri"/>
          <w:vertAlign w:val="superscript"/>
        </w:rPr>
        <w:t>Компании</w:t>
      </w:r>
    </w:p>
    <w:p w:rsidR="000A214C" w:rsidRPr="00190DE8" w:rsidRDefault="000A214C" w:rsidP="000A214C">
      <w:pPr>
        <w:widowControl w:val="0"/>
        <w:jc w:val="both"/>
        <w:rPr>
          <w:rFonts w:ascii="Arial LatRus" w:hAnsi="Arial LatRus"/>
          <w:lang w:val="en-US"/>
        </w:rPr>
      </w:pPr>
      <w:r w:rsidRPr="00190DE8">
        <w:rPr>
          <w:rFonts w:ascii="Arial LatRus" w:hAnsi="Arial LatRus"/>
          <w:lang w:val="en-US"/>
        </w:rPr>
        <w:t>_________________________________________________________________________</w:t>
      </w:r>
    </w:p>
    <w:p w:rsidR="000A214C" w:rsidRPr="00190DE8" w:rsidRDefault="000A214C" w:rsidP="000A214C">
      <w:pPr>
        <w:widowControl w:val="0"/>
        <w:spacing w:after="160"/>
        <w:jc w:val="center"/>
        <w:rPr>
          <w:rFonts w:ascii="Arial LatRus" w:hAnsi="Arial LatRus"/>
          <w:vertAlign w:val="superscript"/>
        </w:rPr>
      </w:pPr>
      <w:r w:rsidRPr="00190DE8">
        <w:rPr>
          <w:rFonts w:ascii="Calibri" w:hAnsi="Calibri" w:cs="Calibri"/>
          <w:vertAlign w:val="superscript"/>
        </w:rPr>
        <w:t>имя</w:t>
      </w:r>
      <w:r w:rsidRPr="00190DE8">
        <w:rPr>
          <w:rFonts w:ascii="Arial LatRus" w:hAnsi="Arial LatRus"/>
          <w:vertAlign w:val="superscript"/>
        </w:rPr>
        <w:t xml:space="preserve">, </w:t>
      </w:r>
      <w:r w:rsidRPr="00190DE8">
        <w:rPr>
          <w:rFonts w:ascii="Calibri" w:hAnsi="Calibri" w:cs="Calibri"/>
          <w:vertAlign w:val="superscript"/>
        </w:rPr>
        <w:t>фамилия</w:t>
      </w:r>
      <w:r w:rsidRPr="00190DE8">
        <w:rPr>
          <w:rFonts w:ascii="Arial LatRus" w:hAnsi="Arial LatRus"/>
          <w:vertAlign w:val="superscript"/>
        </w:rPr>
        <w:t xml:space="preserve">, </w:t>
      </w:r>
      <w:r w:rsidRPr="00190DE8">
        <w:rPr>
          <w:rFonts w:ascii="Calibri" w:hAnsi="Calibri" w:cs="Calibri"/>
          <w:vertAlign w:val="superscript"/>
        </w:rPr>
        <w:t>паспортные</w:t>
      </w:r>
      <w:r w:rsidRPr="00190DE8">
        <w:rPr>
          <w:rFonts w:ascii="Arial LatRus" w:hAnsi="Arial LatRus"/>
          <w:vertAlign w:val="superscript"/>
        </w:rPr>
        <w:t xml:space="preserve"> </w:t>
      </w:r>
      <w:r w:rsidRPr="00190DE8">
        <w:rPr>
          <w:rFonts w:ascii="Calibri" w:hAnsi="Calibri" w:cs="Calibri"/>
          <w:vertAlign w:val="superscript"/>
        </w:rPr>
        <w:t>данные</w:t>
      </w:r>
      <w:r w:rsidRPr="00190DE8">
        <w:rPr>
          <w:rFonts w:ascii="Arial LatRus" w:hAnsi="Arial LatRus"/>
          <w:vertAlign w:val="superscript"/>
        </w:rPr>
        <w:t xml:space="preserve"> </w:t>
      </w:r>
      <w:r w:rsidRPr="00190DE8">
        <w:rPr>
          <w:rFonts w:ascii="Calibri" w:hAnsi="Calibri" w:cs="Calibri"/>
          <w:vertAlign w:val="superscript"/>
        </w:rPr>
        <w:t>директора</w:t>
      </w:r>
      <w:r w:rsidRPr="00190DE8">
        <w:rPr>
          <w:rFonts w:ascii="Arial LatRus" w:hAnsi="Arial LatRus"/>
          <w:vertAlign w:val="superscript"/>
        </w:rPr>
        <w:t xml:space="preserve"> </w:t>
      </w:r>
      <w:r w:rsidRPr="00190DE8">
        <w:rPr>
          <w:rFonts w:ascii="Calibri" w:hAnsi="Calibri" w:cs="Calibri"/>
          <w:vertAlign w:val="superscript"/>
        </w:rPr>
        <w:t>компании</w:t>
      </w:r>
    </w:p>
    <w:p w:rsidR="000A214C" w:rsidRPr="00190DE8" w:rsidRDefault="000A214C" w:rsidP="000A214C">
      <w:pPr>
        <w:widowControl w:val="0"/>
        <w:spacing w:after="160"/>
        <w:jc w:val="both"/>
        <w:rPr>
          <w:rFonts w:ascii="Arial LatRus" w:hAnsi="Arial LatRus" w:cs="GHEA Grapalat"/>
        </w:rPr>
      </w:pPr>
      <w:r w:rsidRPr="00190DE8">
        <w:rPr>
          <w:rFonts w:ascii="Calibri" w:hAnsi="Calibri" w:cs="Calibri"/>
        </w:rPr>
        <w:t>действующего</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устава</w:t>
      </w:r>
      <w:r w:rsidRPr="00190DE8">
        <w:rPr>
          <w:rFonts w:ascii="Arial LatRus" w:hAnsi="Arial LatRus"/>
        </w:rPr>
        <w:t xml:space="preserve"> </w:t>
      </w:r>
      <w:r w:rsidRPr="00190DE8">
        <w:rPr>
          <w:rFonts w:ascii="Calibri" w:hAnsi="Calibri" w:cs="Calibri"/>
        </w:rPr>
        <w:t>Компании</w:t>
      </w:r>
      <w:r w:rsidRPr="00190DE8">
        <w:rPr>
          <w:rFonts w:ascii="Arial LatRus" w:hAnsi="Arial LatRus"/>
        </w:rPr>
        <w:t xml:space="preserve"> (</w:t>
      </w:r>
      <w:r w:rsidRPr="00190DE8">
        <w:rPr>
          <w:rFonts w:ascii="Calibri" w:hAnsi="Calibri" w:cs="Calibri"/>
        </w:rPr>
        <w:t>далее</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Компания</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одностороннем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устанавливает</w:t>
      </w:r>
      <w:r w:rsidRPr="00190DE8">
        <w:rPr>
          <w:rFonts w:ascii="Arial LatRus" w:hAnsi="Arial LatRus"/>
        </w:rPr>
        <w:t xml:space="preserve"> </w:t>
      </w:r>
      <w:r w:rsidRPr="00190DE8">
        <w:rPr>
          <w:rFonts w:ascii="Calibri" w:hAnsi="Calibri" w:cs="Calibri"/>
        </w:rPr>
        <w:t>следующее</w:t>
      </w:r>
      <w:r w:rsidRPr="00190DE8">
        <w:rPr>
          <w:rFonts w:ascii="Arial LatRus" w:hAnsi="Arial LatRus"/>
        </w:rPr>
        <w:t xml:space="preserve"> </w:t>
      </w:r>
      <w:r w:rsidRPr="00190DE8">
        <w:rPr>
          <w:rFonts w:ascii="Calibri" w:hAnsi="Calibri" w:cs="Calibri"/>
        </w:rPr>
        <w:t>соглашение</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уплате</w:t>
      </w:r>
      <w:r w:rsidRPr="00190DE8">
        <w:rPr>
          <w:rFonts w:ascii="Arial LatRus" w:hAnsi="Arial LatRus"/>
        </w:rPr>
        <w:t xml:space="preserve"> </w:t>
      </w:r>
      <w:r w:rsidRPr="00190DE8">
        <w:rPr>
          <w:rFonts w:ascii="Calibri" w:hAnsi="Calibri" w:cs="Calibri"/>
        </w:rPr>
        <w:t>неустойки</w:t>
      </w:r>
      <w:r w:rsidRPr="00190DE8">
        <w:rPr>
          <w:rFonts w:ascii="Arial LatRus" w:hAnsi="Arial LatRus"/>
        </w:rPr>
        <w:t>.</w:t>
      </w:r>
    </w:p>
    <w:p w:rsidR="000A214C" w:rsidRPr="00190DE8" w:rsidRDefault="000A214C" w:rsidP="000A214C">
      <w:pPr>
        <w:widowControl w:val="0"/>
        <w:spacing w:after="160"/>
        <w:jc w:val="center"/>
        <w:rPr>
          <w:rFonts w:ascii="Arial LatRus" w:hAnsi="Arial LatRus" w:cs="GHEA Grapalat"/>
          <w:b/>
          <w:bCs/>
        </w:rPr>
      </w:pPr>
      <w:r w:rsidRPr="00190DE8">
        <w:rPr>
          <w:rFonts w:ascii="Arial LatRus" w:hAnsi="Arial LatRus"/>
          <w:b/>
        </w:rPr>
        <w:t xml:space="preserve">1. </w:t>
      </w:r>
      <w:r w:rsidRPr="00190DE8">
        <w:rPr>
          <w:rFonts w:ascii="Calibri" w:hAnsi="Calibri" w:cs="Calibri"/>
          <w:b/>
        </w:rPr>
        <w:t>Предмет</w:t>
      </w:r>
      <w:r w:rsidRPr="00190DE8">
        <w:rPr>
          <w:rFonts w:ascii="Arial LatRus" w:hAnsi="Arial LatRus"/>
          <w:b/>
        </w:rPr>
        <w:t xml:space="preserve"> </w:t>
      </w:r>
      <w:r w:rsidRPr="00190DE8">
        <w:rPr>
          <w:rFonts w:ascii="Calibri" w:hAnsi="Calibri" w:cs="Calibri"/>
          <w:b/>
        </w:rPr>
        <w:t>соглашения</w:t>
      </w:r>
    </w:p>
    <w:p w:rsidR="000A214C" w:rsidRPr="00190DE8" w:rsidRDefault="000A214C" w:rsidP="000A214C">
      <w:pPr>
        <w:widowControl w:val="0"/>
        <w:tabs>
          <w:tab w:val="left" w:pos="567"/>
        </w:tabs>
        <w:jc w:val="both"/>
        <w:rPr>
          <w:rFonts w:ascii="Arial LatRus" w:hAnsi="Arial LatRus" w:cs="GHEA Grapalat"/>
          <w:spacing w:val="-6"/>
        </w:rPr>
      </w:pPr>
      <w:r w:rsidRPr="00190DE8">
        <w:rPr>
          <w:rFonts w:ascii="Arial LatRus" w:hAnsi="Arial LatRus"/>
        </w:rPr>
        <w:t>1</w:t>
      </w:r>
      <w:r w:rsidRPr="00190DE8">
        <w:rPr>
          <w:rFonts w:ascii="Arial LatRus" w:hAnsi="Arial LatRus"/>
          <w:spacing w:val="-6"/>
        </w:rPr>
        <w:t>.1.</w:t>
      </w:r>
      <w:r w:rsidRPr="00190DE8">
        <w:rPr>
          <w:rFonts w:ascii="Arial LatRus" w:hAnsi="Arial LatRus"/>
          <w:spacing w:val="-6"/>
        </w:rPr>
        <w:tab/>
      </w:r>
      <w:r w:rsidRPr="00190DE8">
        <w:rPr>
          <w:rFonts w:ascii="Calibri" w:hAnsi="Calibri" w:cs="Calibri"/>
          <w:spacing w:val="-6"/>
        </w:rPr>
        <w:t>Компания</w:t>
      </w:r>
      <w:r w:rsidRPr="00190DE8">
        <w:rPr>
          <w:rFonts w:ascii="Arial LatRus" w:hAnsi="Arial LatRus"/>
          <w:spacing w:val="-6"/>
        </w:rPr>
        <w:t xml:space="preserve"> </w:t>
      </w:r>
      <w:r w:rsidRPr="00190DE8">
        <w:rPr>
          <w:rFonts w:ascii="Calibri" w:hAnsi="Calibri" w:cs="Calibri"/>
          <w:spacing w:val="-6"/>
        </w:rPr>
        <w:t>участвует</w:t>
      </w:r>
      <w:r w:rsidRPr="00190DE8">
        <w:rPr>
          <w:rFonts w:ascii="Arial LatRus" w:hAnsi="Arial LatRus"/>
          <w:spacing w:val="-6"/>
        </w:rPr>
        <w:t xml:space="preserve"> </w:t>
      </w:r>
      <w:r w:rsidRPr="00190DE8">
        <w:rPr>
          <w:rFonts w:ascii="Calibri" w:hAnsi="Calibri" w:cs="Calibri"/>
          <w:spacing w:val="-6"/>
        </w:rPr>
        <w:t>в</w:t>
      </w:r>
      <w:r w:rsidRPr="00190DE8">
        <w:rPr>
          <w:rFonts w:ascii="Arial LatRus" w:hAnsi="Arial LatRus"/>
          <w:spacing w:val="-6"/>
        </w:rPr>
        <w:t xml:space="preserve"> </w:t>
      </w:r>
      <w:r w:rsidRPr="00190DE8">
        <w:rPr>
          <w:rFonts w:ascii="Calibri" w:hAnsi="Calibri" w:cs="Calibri"/>
          <w:spacing w:val="-6"/>
        </w:rPr>
        <w:t>организованной</w:t>
      </w:r>
      <w:r w:rsidRPr="00190DE8">
        <w:rPr>
          <w:rFonts w:ascii="Arial LatRus" w:hAnsi="Arial LatRus"/>
          <w:spacing w:val="-6"/>
        </w:rPr>
        <w:t xml:space="preserve"> ___________________ *(</w:t>
      </w:r>
      <w:r w:rsidRPr="00190DE8">
        <w:rPr>
          <w:rFonts w:ascii="Calibri" w:hAnsi="Calibri" w:cs="Calibri"/>
          <w:spacing w:val="-6"/>
        </w:rPr>
        <w:t>далее</w:t>
      </w:r>
      <w:r w:rsidRPr="00190DE8">
        <w:rPr>
          <w:rFonts w:ascii="Arial LatRus" w:hAnsi="Arial LatRus"/>
          <w:spacing w:val="-6"/>
        </w:rPr>
        <w:t xml:space="preserve"> </w:t>
      </w:r>
      <w:r w:rsidRPr="00190DE8">
        <w:rPr>
          <w:rFonts w:ascii="Arial LatRus" w:hAnsi="Arial LatRus" w:cs="Arial LatRus"/>
          <w:spacing w:val="-6"/>
        </w:rPr>
        <w:t>—</w:t>
      </w:r>
      <w:r w:rsidRPr="00190DE8">
        <w:rPr>
          <w:rFonts w:ascii="Arial LatRus" w:hAnsi="Arial LatRus"/>
          <w:spacing w:val="-6"/>
        </w:rPr>
        <w:t xml:space="preserve"> </w:t>
      </w:r>
      <w:r w:rsidRPr="00190DE8">
        <w:rPr>
          <w:rFonts w:ascii="Calibri" w:hAnsi="Calibri" w:cs="Calibri"/>
          <w:spacing w:val="-6"/>
        </w:rPr>
        <w:t>Заказчик</w:t>
      </w:r>
      <w:r w:rsidRPr="00190DE8">
        <w:rPr>
          <w:rFonts w:ascii="Arial LatRus" w:hAnsi="Arial LatRus"/>
          <w:spacing w:val="-6"/>
        </w:rPr>
        <w:t xml:space="preserve">) </w:t>
      </w:r>
    </w:p>
    <w:p w:rsidR="000A214C" w:rsidRPr="00190DE8" w:rsidRDefault="000A214C" w:rsidP="000A214C">
      <w:pPr>
        <w:widowControl w:val="0"/>
        <w:tabs>
          <w:tab w:val="left" w:pos="284"/>
        </w:tabs>
        <w:spacing w:after="160"/>
        <w:ind w:left="5245"/>
        <w:jc w:val="both"/>
        <w:rPr>
          <w:rFonts w:ascii="Arial LatRus" w:hAnsi="Arial LatRus" w:cs="GHEA Grapalat"/>
        </w:rPr>
      </w:pPr>
      <w:r w:rsidRPr="00190DE8">
        <w:rPr>
          <w:rFonts w:ascii="Calibri" w:hAnsi="Calibri" w:cs="Calibri"/>
          <w:vertAlign w:val="superscript"/>
        </w:rPr>
        <w:t>наименование</w:t>
      </w:r>
      <w:r w:rsidRPr="00190DE8">
        <w:rPr>
          <w:rFonts w:ascii="Arial LatRus" w:hAnsi="Arial LatRus"/>
          <w:vertAlign w:val="superscript"/>
        </w:rPr>
        <w:t xml:space="preserve"> </w:t>
      </w:r>
      <w:r w:rsidRPr="00190DE8">
        <w:rPr>
          <w:rFonts w:ascii="Calibri" w:hAnsi="Calibri" w:cs="Calibri"/>
          <w:vertAlign w:val="superscript"/>
        </w:rPr>
        <w:t>заказчика</w:t>
      </w:r>
    </w:p>
    <w:p w:rsidR="000A214C" w:rsidRPr="00190DE8" w:rsidRDefault="000A214C" w:rsidP="000A214C">
      <w:pPr>
        <w:widowControl w:val="0"/>
        <w:jc w:val="both"/>
        <w:rPr>
          <w:rFonts w:ascii="Arial LatRus" w:hAnsi="Arial LatRus" w:cs="GHEA Grapalat"/>
        </w:rPr>
      </w:pPr>
      <w:r w:rsidRPr="00190DE8">
        <w:rPr>
          <w:rFonts w:ascii="Calibri" w:hAnsi="Calibri" w:cs="Calibri"/>
        </w:rPr>
        <w:t>процедуре</w:t>
      </w:r>
      <w:r w:rsidRPr="00190DE8">
        <w:rPr>
          <w:rFonts w:ascii="Arial LatRus" w:hAnsi="Arial LatRus"/>
        </w:rPr>
        <w:t xml:space="preserve"> </w:t>
      </w:r>
      <w:r w:rsidRPr="00190DE8">
        <w:rPr>
          <w:rFonts w:ascii="Calibri" w:hAnsi="Calibri" w:cs="Calibri"/>
        </w:rPr>
        <w:t>закупок</w:t>
      </w:r>
      <w:r w:rsidRPr="00190DE8">
        <w:rPr>
          <w:rFonts w:ascii="Arial LatRus" w:hAnsi="Arial LatRus"/>
        </w:rPr>
        <w:t xml:space="preserve"> </w:t>
      </w:r>
      <w:r w:rsidRPr="00190DE8">
        <w:rPr>
          <w:rFonts w:ascii="Calibri" w:hAnsi="Calibri" w:cs="Calibri"/>
        </w:rPr>
        <w:t>под</w:t>
      </w:r>
      <w:r w:rsidRPr="00190DE8">
        <w:rPr>
          <w:rFonts w:ascii="Arial LatRus" w:hAnsi="Arial LatRus"/>
        </w:rPr>
        <w:t xml:space="preserve"> </w:t>
      </w:r>
      <w:r w:rsidRPr="00190DE8">
        <w:rPr>
          <w:rFonts w:ascii="Calibri" w:hAnsi="Calibri" w:cs="Calibri"/>
        </w:rPr>
        <w:t>кодом</w:t>
      </w:r>
      <w:r w:rsidRPr="00190DE8">
        <w:rPr>
          <w:rFonts w:ascii="Arial LatRus" w:hAnsi="Arial LatRus"/>
        </w:rPr>
        <w:t xml:space="preserve"> ____________________________________________ *.</w:t>
      </w:r>
    </w:p>
    <w:p w:rsidR="000A214C" w:rsidRPr="00190DE8" w:rsidRDefault="000A214C" w:rsidP="000A214C">
      <w:pPr>
        <w:widowControl w:val="0"/>
        <w:spacing w:after="160"/>
        <w:ind w:left="5245"/>
        <w:jc w:val="both"/>
        <w:rPr>
          <w:rFonts w:ascii="Arial LatRus" w:hAnsi="Arial LatRus" w:cs="GHEA Grapalat"/>
        </w:rPr>
      </w:pPr>
      <w:r w:rsidRPr="00190DE8">
        <w:rPr>
          <w:rFonts w:ascii="Calibri" w:hAnsi="Calibri" w:cs="Calibri"/>
          <w:vertAlign w:val="superscript"/>
        </w:rPr>
        <w:t>код</w:t>
      </w:r>
      <w:r w:rsidRPr="00190DE8">
        <w:rPr>
          <w:rFonts w:ascii="Arial LatRus" w:hAnsi="Arial LatRus"/>
          <w:vertAlign w:val="superscript"/>
        </w:rPr>
        <w:t xml:space="preserve"> </w:t>
      </w:r>
      <w:r w:rsidRPr="00190DE8">
        <w:rPr>
          <w:rFonts w:ascii="Calibri" w:hAnsi="Calibri" w:cs="Calibri"/>
          <w:vertAlign w:val="superscript"/>
        </w:rPr>
        <w:t>процедуры</w:t>
      </w:r>
    </w:p>
    <w:p w:rsidR="000A214C" w:rsidRPr="00190DE8" w:rsidRDefault="000A214C" w:rsidP="000A214C">
      <w:pPr>
        <w:rPr>
          <w:rFonts w:ascii="Arial LatRus" w:hAnsi="Arial LatRus"/>
        </w:rPr>
      </w:pPr>
      <w:r w:rsidRPr="00190DE8">
        <w:rPr>
          <w:rFonts w:ascii="Arial LatRus" w:hAnsi="Arial LatRus"/>
        </w:rPr>
        <w:br w:type="page"/>
      </w:r>
    </w:p>
    <w:p w:rsidR="000A214C" w:rsidRPr="00190DE8" w:rsidRDefault="000A214C" w:rsidP="000A214C">
      <w:pPr>
        <w:widowControl w:val="0"/>
        <w:tabs>
          <w:tab w:val="left" w:pos="1134"/>
        </w:tabs>
        <w:spacing w:after="160"/>
        <w:ind w:firstLine="567"/>
        <w:jc w:val="both"/>
        <w:rPr>
          <w:rFonts w:ascii="Arial LatRus" w:hAnsi="Arial LatRus" w:cs="GHEA Grapalat"/>
        </w:rPr>
      </w:pPr>
      <w:r w:rsidRPr="00190DE8">
        <w:rPr>
          <w:rFonts w:ascii="Arial LatRus" w:hAnsi="Arial LatRus"/>
        </w:rPr>
        <w:lastRenderedPageBreak/>
        <w:t>1.2.</w:t>
      </w:r>
      <w:r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качестве</w:t>
      </w:r>
      <w:r w:rsidRPr="00190DE8">
        <w:rPr>
          <w:rFonts w:ascii="Arial LatRus" w:hAnsi="Arial LatRus"/>
        </w:rPr>
        <w:t xml:space="preserve"> </w:t>
      </w:r>
      <w:r w:rsidRPr="00190DE8">
        <w:rPr>
          <w:rFonts w:ascii="Calibri" w:hAnsi="Calibri" w:cs="Calibri"/>
        </w:rPr>
        <w:t>обеспечения</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заключаемого</w:t>
      </w:r>
      <w:r w:rsidRPr="00190DE8">
        <w:rPr>
          <w:rFonts w:ascii="Arial LatRus" w:hAnsi="Arial LatRus"/>
        </w:rPr>
        <w:t xml:space="preserve"> </w:t>
      </w:r>
      <w:r w:rsidRPr="00190DE8">
        <w:rPr>
          <w:rFonts w:ascii="Calibri" w:hAnsi="Calibri" w:cs="Calibri"/>
        </w:rPr>
        <w:t>в</w:t>
      </w:r>
      <w:r w:rsidRPr="00190DE8">
        <w:rPr>
          <w:rFonts w:ascii="Arial LatRus" w:hAnsi="Arial LatRus" w:cs="Courier New"/>
          <w:lang w:val="en-US"/>
        </w:rPr>
        <w:t> </w:t>
      </w:r>
      <w:r w:rsidRPr="00190DE8">
        <w:rPr>
          <w:rFonts w:ascii="Calibri" w:hAnsi="Calibri" w:cs="Calibri"/>
        </w:rPr>
        <w:t>результате</w:t>
      </w:r>
      <w:r w:rsidRPr="00190DE8">
        <w:rPr>
          <w:rFonts w:ascii="Arial LatRus" w:hAnsi="Arial LatRus"/>
        </w:rPr>
        <w:t xml:space="preserve"> </w:t>
      </w:r>
      <w:r w:rsidRPr="00190DE8">
        <w:rPr>
          <w:rFonts w:ascii="Calibri" w:hAnsi="Calibri" w:cs="Calibri"/>
        </w:rPr>
        <w:t>процедуры</w:t>
      </w:r>
      <w:r w:rsidRPr="00190DE8">
        <w:rPr>
          <w:rFonts w:ascii="Arial LatRus" w:hAnsi="Arial LatRus"/>
        </w:rPr>
        <w:t xml:space="preserve"> </w:t>
      </w:r>
      <w:r w:rsidRPr="00190DE8">
        <w:rPr>
          <w:rFonts w:ascii="Calibri" w:hAnsi="Calibri" w:cs="Calibri"/>
        </w:rPr>
        <w:t>закупок</w:t>
      </w:r>
      <w:r w:rsidRPr="00190DE8">
        <w:rPr>
          <w:rFonts w:ascii="Arial LatRus" w:hAnsi="Arial LatRus"/>
        </w:rPr>
        <w:t xml:space="preserve">, </w:t>
      </w:r>
      <w:r w:rsidRPr="00190DE8">
        <w:rPr>
          <w:rFonts w:ascii="Calibri" w:hAnsi="Calibri" w:cs="Calibri"/>
        </w:rPr>
        <w:t>Компания</w:t>
      </w:r>
      <w:r w:rsidRPr="00190DE8">
        <w:rPr>
          <w:rFonts w:ascii="Arial LatRus" w:hAnsi="Arial LatRus"/>
        </w:rPr>
        <w:t xml:space="preserve"> </w:t>
      </w:r>
      <w:r w:rsidRPr="00190DE8">
        <w:rPr>
          <w:rFonts w:ascii="Calibri" w:hAnsi="Calibri" w:cs="Calibri"/>
        </w:rPr>
        <w:t>представляет</w:t>
      </w:r>
      <w:r w:rsidRPr="00190DE8">
        <w:rPr>
          <w:rFonts w:ascii="Arial LatRus" w:hAnsi="Arial LatRus"/>
        </w:rPr>
        <w:t xml:space="preserve"> </w:t>
      </w:r>
      <w:r w:rsidRPr="00190DE8">
        <w:rPr>
          <w:rFonts w:ascii="Calibri" w:hAnsi="Calibri" w:cs="Calibri"/>
        </w:rPr>
        <w:t>Заказчику</w:t>
      </w:r>
      <w:r w:rsidRPr="00190DE8">
        <w:rPr>
          <w:rFonts w:ascii="Arial LatRus" w:hAnsi="Arial LatRus"/>
        </w:rPr>
        <w:t xml:space="preserve"> </w:t>
      </w:r>
      <w:r w:rsidRPr="00190DE8">
        <w:rPr>
          <w:rFonts w:ascii="Calibri" w:hAnsi="Calibri" w:cs="Calibri"/>
        </w:rPr>
        <w:t>настоящее</w:t>
      </w:r>
      <w:r w:rsidRPr="00190DE8">
        <w:rPr>
          <w:rFonts w:ascii="Arial LatRus" w:hAnsi="Arial LatRus"/>
        </w:rPr>
        <w:t xml:space="preserve"> </w:t>
      </w:r>
      <w:r w:rsidRPr="00190DE8">
        <w:rPr>
          <w:rFonts w:ascii="Calibri" w:hAnsi="Calibri" w:cs="Calibri"/>
        </w:rPr>
        <w:t>Соглашение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неустойке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прилагаемое</w:t>
      </w:r>
      <w:r w:rsidRPr="00190DE8">
        <w:rPr>
          <w:rFonts w:ascii="Arial LatRus" w:hAnsi="Arial LatRus"/>
        </w:rPr>
        <w:t xml:space="preserve"> </w:t>
      </w:r>
      <w:r w:rsidRPr="00190DE8">
        <w:rPr>
          <w:rFonts w:ascii="Calibri" w:hAnsi="Calibri" w:cs="Calibri"/>
        </w:rPr>
        <w:t>платежное</w:t>
      </w:r>
      <w:r w:rsidRPr="00190DE8">
        <w:rPr>
          <w:rFonts w:ascii="Arial LatRus" w:hAnsi="Arial LatRus"/>
        </w:rPr>
        <w:t xml:space="preserve"> </w:t>
      </w:r>
      <w:r w:rsidRPr="00190DE8">
        <w:rPr>
          <w:rFonts w:ascii="Calibri" w:hAnsi="Calibri" w:cs="Calibri"/>
        </w:rPr>
        <w:t>требование</w:t>
      </w:r>
      <w:r w:rsidRPr="00190DE8">
        <w:rPr>
          <w:rFonts w:ascii="Arial LatRus" w:hAnsi="Arial LatRus"/>
        </w:rPr>
        <w:t xml:space="preserve">, </w:t>
      </w:r>
      <w:r w:rsidRPr="00190DE8">
        <w:rPr>
          <w:rFonts w:ascii="Calibri" w:hAnsi="Calibri" w:cs="Calibri"/>
        </w:rPr>
        <w:t>заполненное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утвержденное</w:t>
      </w:r>
      <w:r w:rsidRPr="00190DE8">
        <w:rPr>
          <w:rFonts w:ascii="Arial LatRus" w:hAnsi="Arial LatRus"/>
        </w:rPr>
        <w:t xml:space="preserve"> </w:t>
      </w:r>
      <w:r w:rsidRPr="00190DE8">
        <w:rPr>
          <w:rFonts w:ascii="Calibri" w:hAnsi="Calibri" w:cs="Calibri"/>
        </w:rPr>
        <w:t>Компанией</w:t>
      </w:r>
      <w:r w:rsidRPr="00190DE8">
        <w:rPr>
          <w:rFonts w:ascii="Arial LatRus" w:hAnsi="Arial LatRus"/>
        </w:rPr>
        <w:t xml:space="preserve">. </w:t>
      </w:r>
    </w:p>
    <w:p w:rsidR="000A214C" w:rsidRPr="00190DE8" w:rsidRDefault="000A214C" w:rsidP="000A214C">
      <w:pPr>
        <w:widowControl w:val="0"/>
        <w:tabs>
          <w:tab w:val="left" w:pos="1134"/>
        </w:tabs>
        <w:spacing w:after="160"/>
        <w:ind w:firstLine="567"/>
        <w:jc w:val="both"/>
        <w:rPr>
          <w:rFonts w:ascii="Arial LatRus" w:hAnsi="Arial LatRus" w:cs="GHEA Grapalat"/>
        </w:rPr>
      </w:pPr>
      <w:r w:rsidRPr="00190DE8">
        <w:rPr>
          <w:rFonts w:ascii="Arial LatRus" w:hAnsi="Arial LatRus"/>
        </w:rPr>
        <w:t>1.3.</w:t>
      </w:r>
      <w:r w:rsidRPr="00190DE8">
        <w:rPr>
          <w:rFonts w:ascii="Arial LatRus" w:hAnsi="Arial LatRus"/>
        </w:rPr>
        <w:tab/>
      </w:r>
      <w:r w:rsidRPr="00190DE8">
        <w:rPr>
          <w:rFonts w:ascii="Calibri" w:hAnsi="Calibri" w:cs="Calibri"/>
        </w:rPr>
        <w:t>Подписав</w:t>
      </w:r>
      <w:r w:rsidRPr="00190DE8">
        <w:rPr>
          <w:rFonts w:ascii="Arial LatRus" w:hAnsi="Arial LatRus"/>
        </w:rPr>
        <w:t xml:space="preserve"> </w:t>
      </w:r>
      <w:r w:rsidRPr="00190DE8">
        <w:rPr>
          <w:rFonts w:ascii="Calibri" w:hAnsi="Calibri" w:cs="Calibri"/>
        </w:rPr>
        <w:t>платежное</w:t>
      </w:r>
      <w:r w:rsidRPr="00190DE8">
        <w:rPr>
          <w:rFonts w:ascii="Arial LatRus" w:hAnsi="Arial LatRus"/>
        </w:rPr>
        <w:t xml:space="preserve"> </w:t>
      </w:r>
      <w:r w:rsidRPr="00190DE8">
        <w:rPr>
          <w:rFonts w:ascii="Calibri" w:hAnsi="Calibri" w:cs="Calibri"/>
        </w:rPr>
        <w:t>требование</w:t>
      </w:r>
      <w:r w:rsidRPr="00190DE8">
        <w:rPr>
          <w:rFonts w:ascii="Arial LatRus" w:hAnsi="Arial LatRus"/>
        </w:rPr>
        <w:t xml:space="preserve"> (</w:t>
      </w:r>
      <w:r w:rsidRPr="00190DE8">
        <w:rPr>
          <w:rFonts w:ascii="Calibri" w:hAnsi="Calibri" w:cs="Calibri"/>
        </w:rPr>
        <w:t>далее</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Требование</w:t>
      </w:r>
      <w:r w:rsidRPr="00190DE8">
        <w:rPr>
          <w:rFonts w:ascii="Arial LatRus" w:hAnsi="Arial LatRus"/>
        </w:rPr>
        <w:t xml:space="preserve">), </w:t>
      </w:r>
      <w:r w:rsidRPr="00190DE8">
        <w:rPr>
          <w:rFonts w:ascii="Calibri" w:hAnsi="Calibri" w:cs="Calibri"/>
        </w:rPr>
        <w:t>прилагаемое</w:t>
      </w:r>
      <w:r w:rsidRPr="00190DE8">
        <w:rPr>
          <w:rFonts w:ascii="Arial LatRus" w:hAnsi="Arial LatRus"/>
        </w:rPr>
        <w:t xml:space="preserve"> </w:t>
      </w:r>
      <w:r w:rsidRPr="00190DE8">
        <w:rPr>
          <w:rFonts w:ascii="Calibri" w:hAnsi="Calibri" w:cs="Calibri"/>
        </w:rPr>
        <w:t>к</w:t>
      </w:r>
      <w:r w:rsidRPr="00190DE8">
        <w:rPr>
          <w:rFonts w:ascii="Arial LatRus" w:hAnsi="Arial LatRus"/>
          <w:lang w:val="en-US"/>
        </w:rPr>
        <w:t> </w:t>
      </w:r>
      <w:r w:rsidRPr="00190DE8">
        <w:rPr>
          <w:rFonts w:ascii="Calibri" w:hAnsi="Calibri" w:cs="Calibri"/>
        </w:rPr>
        <w:t>настоящему</w:t>
      </w:r>
      <w:r w:rsidRPr="00190DE8">
        <w:rPr>
          <w:rFonts w:ascii="Arial LatRus" w:hAnsi="Arial LatRus"/>
        </w:rPr>
        <w:t xml:space="preserve"> </w:t>
      </w:r>
      <w:r w:rsidRPr="00190DE8">
        <w:rPr>
          <w:rFonts w:ascii="Calibri" w:hAnsi="Calibri" w:cs="Calibri"/>
        </w:rPr>
        <w:t>Соглашению</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неустойке</w:t>
      </w:r>
      <w:r w:rsidRPr="00190DE8">
        <w:rPr>
          <w:rFonts w:ascii="Arial LatRus" w:hAnsi="Arial LatRus"/>
        </w:rPr>
        <w:t xml:space="preserve">, </w:t>
      </w:r>
      <w:r w:rsidRPr="00190DE8">
        <w:rPr>
          <w:rFonts w:ascii="Calibri" w:hAnsi="Calibri" w:cs="Calibri"/>
        </w:rPr>
        <w:t>Компания</w:t>
      </w:r>
      <w:r w:rsidRPr="00190DE8">
        <w:rPr>
          <w:rFonts w:ascii="Arial LatRus" w:hAnsi="Arial LatRus"/>
        </w:rPr>
        <w:t xml:space="preserve"> </w:t>
      </w:r>
      <w:proofErr w:type="spellStart"/>
      <w:r w:rsidRPr="00190DE8">
        <w:rPr>
          <w:rFonts w:ascii="Calibri" w:hAnsi="Calibri" w:cs="Calibri"/>
        </w:rPr>
        <w:t>безотзывно</w:t>
      </w:r>
      <w:proofErr w:type="spellEnd"/>
      <w:r w:rsidRPr="00190DE8">
        <w:rPr>
          <w:rFonts w:ascii="Arial LatRus" w:hAnsi="Arial LatRus"/>
        </w:rPr>
        <w:t xml:space="preserve"> </w:t>
      </w:r>
      <w:r w:rsidRPr="00190DE8">
        <w:rPr>
          <w:rFonts w:ascii="Calibri" w:hAnsi="Calibri" w:cs="Calibri"/>
        </w:rPr>
        <w:t>соглашается</w:t>
      </w:r>
      <w:r w:rsidRPr="00190DE8">
        <w:rPr>
          <w:rFonts w:ascii="Arial LatRus" w:hAnsi="Arial LatRus"/>
        </w:rPr>
        <w:t xml:space="preserve">, </w:t>
      </w:r>
      <w:r w:rsidRPr="00190DE8">
        <w:rPr>
          <w:rFonts w:ascii="Calibri" w:hAnsi="Calibri" w:cs="Calibri"/>
        </w:rPr>
        <w:t>что</w:t>
      </w:r>
      <w:r w:rsidRPr="00190DE8">
        <w:rPr>
          <w:rFonts w:ascii="Arial LatRus" w:hAnsi="Arial LatRus"/>
        </w:rPr>
        <w:t xml:space="preserve">: </w:t>
      </w:r>
    </w:p>
    <w:p w:rsidR="000A214C" w:rsidRPr="00190DE8" w:rsidRDefault="000A214C" w:rsidP="000A214C">
      <w:pPr>
        <w:widowControl w:val="0"/>
        <w:tabs>
          <w:tab w:val="left" w:pos="1134"/>
        </w:tabs>
        <w:spacing w:after="160"/>
        <w:ind w:firstLine="567"/>
        <w:jc w:val="both"/>
        <w:rPr>
          <w:rFonts w:ascii="Arial LatRus" w:hAnsi="Arial LatRus" w:cs="GHEA Grapalat"/>
        </w:rPr>
      </w:pPr>
      <w:proofErr w:type="gramStart"/>
      <w:r w:rsidRPr="00190DE8">
        <w:rPr>
          <w:rFonts w:ascii="Calibri" w:hAnsi="Calibri" w:cs="Calibri"/>
        </w:rPr>
        <w:t>а</w:t>
      </w:r>
      <w:r w:rsidRPr="00190DE8">
        <w:rPr>
          <w:rFonts w:ascii="Arial LatRus" w:hAnsi="Arial LatRus"/>
        </w:rPr>
        <w:t>)</w:t>
      </w:r>
      <w:r w:rsidRPr="00190DE8">
        <w:rPr>
          <w:rFonts w:ascii="Arial LatRus" w:hAnsi="Arial LatRus"/>
        </w:rPr>
        <w:tab/>
      </w:r>
      <w:proofErr w:type="gramEnd"/>
      <w:r w:rsidRPr="00190DE8">
        <w:rPr>
          <w:rFonts w:ascii="Calibri" w:hAnsi="Calibri" w:cs="Calibri"/>
        </w:rPr>
        <w:t>подписанием</w:t>
      </w:r>
      <w:r w:rsidRPr="00190DE8">
        <w:rPr>
          <w:rFonts w:ascii="Arial LatRus" w:hAnsi="Arial LatRus"/>
        </w:rPr>
        <w:t xml:space="preserve"> </w:t>
      </w:r>
      <w:r w:rsidRPr="00190DE8">
        <w:rPr>
          <w:rFonts w:ascii="Calibri" w:hAnsi="Calibri" w:cs="Calibri"/>
        </w:rPr>
        <w:t>Требования</w:t>
      </w:r>
      <w:r w:rsidRPr="00190DE8">
        <w:rPr>
          <w:rFonts w:ascii="Arial LatRus" w:hAnsi="Arial LatRus"/>
        </w:rPr>
        <w:t xml:space="preserve"> </w:t>
      </w:r>
      <w:r w:rsidRPr="00190DE8">
        <w:rPr>
          <w:rFonts w:ascii="Calibri" w:hAnsi="Calibri" w:cs="Calibri"/>
        </w:rPr>
        <w:t>Компания</w:t>
      </w:r>
      <w:r w:rsidRPr="00190DE8">
        <w:rPr>
          <w:rFonts w:ascii="Arial LatRus" w:hAnsi="Arial LatRus"/>
        </w:rPr>
        <w:t xml:space="preserve"> </w:t>
      </w:r>
      <w:r w:rsidRPr="00190DE8">
        <w:rPr>
          <w:rFonts w:ascii="Calibri" w:hAnsi="Calibri" w:cs="Calibri"/>
        </w:rPr>
        <w:t>заверяет</w:t>
      </w:r>
      <w:r w:rsidRPr="00190DE8">
        <w:rPr>
          <w:rFonts w:ascii="Arial LatRus" w:hAnsi="Arial LatRus"/>
        </w:rPr>
        <w:t xml:space="preserve"> "</w:t>
      </w:r>
      <w:r w:rsidRPr="00190DE8">
        <w:rPr>
          <w:rFonts w:ascii="Calibri" w:hAnsi="Calibri" w:cs="Calibri"/>
        </w:rPr>
        <w:t>акцептованный</w:t>
      </w:r>
      <w:r w:rsidRPr="00190DE8">
        <w:rPr>
          <w:rFonts w:ascii="Arial LatRus" w:hAnsi="Arial LatRus"/>
        </w:rPr>
        <w:t xml:space="preserve"> </w:t>
      </w:r>
      <w:r w:rsidRPr="00190DE8">
        <w:rPr>
          <w:rFonts w:ascii="Calibri" w:hAnsi="Calibri" w:cs="Calibri"/>
        </w:rPr>
        <w:t>платеж</w:t>
      </w:r>
      <w:r w:rsidRPr="00190DE8">
        <w:rPr>
          <w:rFonts w:ascii="Arial LatRus" w:hAnsi="Arial LatRus"/>
        </w:rPr>
        <w:t xml:space="preserve">", </w:t>
      </w:r>
      <w:r w:rsidRPr="00190DE8">
        <w:rPr>
          <w:rFonts w:ascii="Calibri" w:hAnsi="Calibri" w:cs="Calibri"/>
        </w:rPr>
        <w:t>заполненный</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поле</w:t>
      </w:r>
      <w:r w:rsidRPr="00190DE8">
        <w:rPr>
          <w:rFonts w:ascii="Arial LatRus" w:hAnsi="Arial LatRus"/>
        </w:rPr>
        <w:t xml:space="preserve"> "</w:t>
      </w:r>
      <w:r w:rsidRPr="00190DE8">
        <w:rPr>
          <w:rFonts w:ascii="Calibri" w:hAnsi="Calibri" w:cs="Calibri"/>
        </w:rPr>
        <w:t>Условия</w:t>
      </w:r>
      <w:r w:rsidRPr="00190DE8">
        <w:rPr>
          <w:rFonts w:ascii="Arial LatRus" w:hAnsi="Arial LatRus"/>
        </w:rPr>
        <w:t xml:space="preserve"> </w:t>
      </w:r>
      <w:r w:rsidRPr="00190DE8">
        <w:rPr>
          <w:rFonts w:ascii="Calibri" w:hAnsi="Calibri" w:cs="Calibri"/>
        </w:rPr>
        <w:t>оплаты</w:t>
      </w:r>
      <w:r w:rsidRPr="00190DE8">
        <w:rPr>
          <w:rFonts w:ascii="Arial LatRus" w:hAnsi="Arial LatRus"/>
        </w:rPr>
        <w:t xml:space="preserve">" </w:t>
      </w:r>
      <w:r w:rsidRPr="00190DE8">
        <w:rPr>
          <w:rFonts w:ascii="Calibri" w:hAnsi="Calibri" w:cs="Calibri"/>
        </w:rPr>
        <w:t>Требования</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котором</w:t>
      </w:r>
      <w:r w:rsidRPr="00190DE8">
        <w:rPr>
          <w:rFonts w:ascii="Arial LatRus" w:hAnsi="Arial LatRus"/>
        </w:rPr>
        <w:t xml:space="preserve"> </w:t>
      </w:r>
      <w:r w:rsidRPr="00190DE8">
        <w:rPr>
          <w:rFonts w:ascii="Calibri" w:hAnsi="Calibri" w:cs="Calibri"/>
        </w:rPr>
        <w:t>обслуживающий</w:t>
      </w:r>
      <w:r w:rsidRPr="00190DE8">
        <w:rPr>
          <w:rFonts w:ascii="Arial LatRus" w:hAnsi="Arial LatRus"/>
        </w:rPr>
        <w:t xml:space="preserve"> </w:t>
      </w:r>
      <w:r w:rsidRPr="00190DE8">
        <w:rPr>
          <w:rFonts w:ascii="Calibri" w:hAnsi="Calibri" w:cs="Calibri"/>
        </w:rPr>
        <w:t>Компанию</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связи</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взиманием</w:t>
      </w:r>
      <w:r w:rsidRPr="00190DE8">
        <w:rPr>
          <w:rFonts w:ascii="Arial LatRus" w:hAnsi="Arial LatRus"/>
        </w:rPr>
        <w:t xml:space="preserve"> </w:t>
      </w:r>
      <w:r w:rsidRPr="00190DE8">
        <w:rPr>
          <w:rFonts w:ascii="Calibri" w:hAnsi="Calibri" w:cs="Calibri"/>
        </w:rPr>
        <w:t>указанной</w:t>
      </w:r>
      <w:r w:rsidRPr="00190DE8">
        <w:rPr>
          <w:rFonts w:ascii="Arial LatRus" w:hAnsi="Arial LatRus"/>
        </w:rPr>
        <w:t xml:space="preserve"> </w:t>
      </w:r>
      <w:r w:rsidRPr="00190DE8">
        <w:rPr>
          <w:rFonts w:ascii="Calibri" w:hAnsi="Calibri" w:cs="Calibri"/>
        </w:rPr>
        <w:t>суммы</w:t>
      </w:r>
      <w:r w:rsidRPr="00190DE8">
        <w:rPr>
          <w:rFonts w:ascii="Arial LatRus" w:hAnsi="Arial LatRus"/>
        </w:rPr>
        <w:t xml:space="preserve"> </w:t>
      </w:r>
      <w:r w:rsidRPr="00190DE8">
        <w:rPr>
          <w:rFonts w:ascii="Calibri" w:hAnsi="Calibri" w:cs="Calibri"/>
        </w:rPr>
        <w:t>Банк</w:t>
      </w:r>
      <w:r w:rsidRPr="00190DE8">
        <w:rPr>
          <w:rFonts w:ascii="Arial LatRus" w:hAnsi="Arial LatRus"/>
        </w:rPr>
        <w:t>/</w:t>
      </w:r>
      <w:r w:rsidRPr="00190DE8">
        <w:rPr>
          <w:rFonts w:ascii="Calibri" w:hAnsi="Calibri" w:cs="Calibri"/>
        </w:rPr>
        <w:t>плательщик</w:t>
      </w:r>
      <w:r w:rsidRPr="00190DE8">
        <w:rPr>
          <w:rFonts w:ascii="Arial LatRus" w:hAnsi="Arial LatRus"/>
        </w:rPr>
        <w:t xml:space="preserve"> (</w:t>
      </w:r>
      <w:r w:rsidRPr="00190DE8">
        <w:rPr>
          <w:rFonts w:ascii="Calibri" w:hAnsi="Calibri" w:cs="Calibri"/>
        </w:rPr>
        <w:t>далее</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Банк</w:t>
      </w:r>
      <w:r w:rsidRPr="00190DE8">
        <w:rPr>
          <w:rFonts w:ascii="Arial LatRus" w:hAnsi="Arial LatRus"/>
        </w:rPr>
        <w:t>-</w:t>
      </w:r>
      <w:r w:rsidRPr="00190DE8">
        <w:rPr>
          <w:rFonts w:ascii="Calibri" w:hAnsi="Calibri" w:cs="Calibri"/>
        </w:rPr>
        <w:t>плательщик</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представляет</w:t>
      </w:r>
      <w:r w:rsidRPr="00190DE8">
        <w:rPr>
          <w:rFonts w:ascii="Arial LatRus" w:hAnsi="Arial LatRus"/>
        </w:rPr>
        <w:t xml:space="preserve"> </w:t>
      </w:r>
      <w:r w:rsidRPr="00190DE8">
        <w:rPr>
          <w:rFonts w:ascii="Calibri" w:hAnsi="Calibri" w:cs="Calibri"/>
        </w:rPr>
        <w:t>Компании</w:t>
      </w:r>
      <w:r w:rsidRPr="00190DE8">
        <w:rPr>
          <w:rFonts w:ascii="Arial LatRus" w:hAnsi="Arial LatRus"/>
        </w:rPr>
        <w:t xml:space="preserve"> </w:t>
      </w:r>
      <w:r w:rsidRPr="00190DE8">
        <w:rPr>
          <w:rFonts w:ascii="Calibri" w:hAnsi="Calibri" w:cs="Calibri"/>
        </w:rPr>
        <w:t>полученного</w:t>
      </w:r>
      <w:r w:rsidRPr="00190DE8">
        <w:rPr>
          <w:rFonts w:ascii="Arial LatRus" w:hAnsi="Arial LatRus"/>
        </w:rPr>
        <w:t xml:space="preserve"> </w:t>
      </w:r>
      <w:r w:rsidRPr="00190DE8">
        <w:rPr>
          <w:rFonts w:ascii="Calibri" w:hAnsi="Calibri" w:cs="Calibri"/>
        </w:rPr>
        <w:t>Требования</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получения</w:t>
      </w:r>
      <w:r w:rsidRPr="00190DE8">
        <w:rPr>
          <w:rFonts w:ascii="Arial LatRus" w:hAnsi="Arial LatRus"/>
        </w:rPr>
        <w:t xml:space="preserve"> </w:t>
      </w:r>
      <w:r w:rsidRPr="00190DE8">
        <w:rPr>
          <w:rFonts w:ascii="Calibri" w:hAnsi="Calibri" w:cs="Calibri"/>
        </w:rPr>
        <w:t>дополнительного</w:t>
      </w:r>
      <w:r w:rsidRPr="00190DE8">
        <w:rPr>
          <w:rFonts w:ascii="Arial LatRus" w:hAnsi="Arial LatRus"/>
        </w:rPr>
        <w:t xml:space="preserve"> </w:t>
      </w:r>
      <w:r w:rsidRPr="00190DE8">
        <w:rPr>
          <w:rFonts w:ascii="Calibri" w:hAnsi="Calibri" w:cs="Calibri"/>
        </w:rPr>
        <w:t>согласия</w:t>
      </w:r>
      <w:r w:rsidRPr="00190DE8">
        <w:rPr>
          <w:rFonts w:ascii="Arial LatRus" w:hAnsi="Arial LatRus"/>
        </w:rPr>
        <w:t xml:space="preserve">, </w:t>
      </w:r>
      <w:r w:rsidRPr="00190DE8">
        <w:rPr>
          <w:rFonts w:ascii="Calibri" w:hAnsi="Calibri" w:cs="Calibri"/>
        </w:rPr>
        <w:t>так</w:t>
      </w:r>
      <w:r w:rsidRPr="00190DE8">
        <w:rPr>
          <w:rFonts w:ascii="Arial LatRus" w:hAnsi="Arial LatRus"/>
        </w:rPr>
        <w:t xml:space="preserve"> </w:t>
      </w:r>
      <w:r w:rsidRPr="00190DE8">
        <w:rPr>
          <w:rFonts w:ascii="Calibri" w:hAnsi="Calibri" w:cs="Calibri"/>
        </w:rPr>
        <w:t>как</w:t>
      </w:r>
      <w:r w:rsidRPr="00190DE8">
        <w:rPr>
          <w:rFonts w:ascii="Arial LatRus" w:hAnsi="Arial LatRus"/>
        </w:rPr>
        <w:t xml:space="preserve"> </w:t>
      </w:r>
      <w:r w:rsidRPr="00190DE8">
        <w:rPr>
          <w:rFonts w:ascii="Calibri" w:hAnsi="Calibri" w:cs="Calibri"/>
        </w:rPr>
        <w:t>Компания</w:t>
      </w:r>
      <w:r w:rsidRPr="00190DE8">
        <w:rPr>
          <w:rFonts w:ascii="Arial LatRus" w:hAnsi="Arial LatRus"/>
        </w:rPr>
        <w:t xml:space="preserve"> </w:t>
      </w:r>
      <w:r w:rsidRPr="00190DE8">
        <w:rPr>
          <w:rFonts w:ascii="Calibri" w:hAnsi="Calibri" w:cs="Calibri"/>
        </w:rPr>
        <w:t>уже</w:t>
      </w:r>
      <w:r w:rsidRPr="00190DE8">
        <w:rPr>
          <w:rFonts w:ascii="Arial LatRus" w:hAnsi="Arial LatRus"/>
        </w:rPr>
        <w:t xml:space="preserve"> </w:t>
      </w:r>
      <w:r w:rsidRPr="00190DE8">
        <w:rPr>
          <w:rFonts w:ascii="Calibri" w:hAnsi="Calibri" w:cs="Calibri"/>
        </w:rPr>
        <w:t>проставила</w:t>
      </w:r>
      <w:r w:rsidRPr="00190DE8">
        <w:rPr>
          <w:rFonts w:ascii="Arial LatRus" w:hAnsi="Arial LatRus"/>
        </w:rPr>
        <w:t xml:space="preserve"> </w:t>
      </w:r>
      <w:r w:rsidRPr="00190DE8">
        <w:rPr>
          <w:rFonts w:ascii="Calibri" w:hAnsi="Calibri" w:cs="Calibri"/>
        </w:rPr>
        <w:t>подпись</w:t>
      </w:r>
      <w:r w:rsidRPr="00190DE8">
        <w:rPr>
          <w:rFonts w:ascii="Arial LatRus" w:hAnsi="Arial LatRus"/>
        </w:rPr>
        <w:t xml:space="preserve"> </w:t>
      </w:r>
      <w:r w:rsidRPr="00190DE8">
        <w:rPr>
          <w:rFonts w:ascii="Calibri" w:hAnsi="Calibri" w:cs="Calibri"/>
        </w:rPr>
        <w:t>под</w:t>
      </w:r>
      <w:r w:rsidRPr="00190DE8">
        <w:rPr>
          <w:rFonts w:ascii="Arial LatRus" w:hAnsi="Arial LatRus"/>
        </w:rPr>
        <w:t xml:space="preserve"> </w:t>
      </w:r>
      <w:r w:rsidRPr="00190DE8">
        <w:rPr>
          <w:rFonts w:ascii="Calibri" w:hAnsi="Calibri" w:cs="Calibri"/>
        </w:rPr>
        <w:t>Требованием</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целью</w:t>
      </w:r>
      <w:r w:rsidRPr="00190DE8">
        <w:rPr>
          <w:rFonts w:ascii="Arial LatRus" w:hAnsi="Arial LatRus"/>
        </w:rPr>
        <w:t xml:space="preserve"> </w:t>
      </w:r>
      <w:r w:rsidRPr="00190DE8">
        <w:rPr>
          <w:rFonts w:ascii="Calibri" w:hAnsi="Calibri" w:cs="Calibri"/>
        </w:rPr>
        <w:t>акцептования</w:t>
      </w:r>
      <w:r w:rsidRPr="00190DE8">
        <w:rPr>
          <w:rFonts w:ascii="Arial LatRus" w:hAnsi="Arial LatRus"/>
        </w:rPr>
        <w:t xml:space="preserve">. </w:t>
      </w:r>
    </w:p>
    <w:p w:rsidR="000A214C" w:rsidRPr="00190DE8" w:rsidRDefault="000A214C" w:rsidP="000A214C">
      <w:pPr>
        <w:widowControl w:val="0"/>
        <w:tabs>
          <w:tab w:val="left" w:pos="1134"/>
        </w:tabs>
        <w:spacing w:after="160"/>
        <w:ind w:firstLine="567"/>
        <w:jc w:val="both"/>
        <w:rPr>
          <w:rFonts w:ascii="Arial LatRus" w:hAnsi="Arial LatRus" w:cs="GHEA Grapalat"/>
        </w:rPr>
      </w:pPr>
      <w:proofErr w:type="gramStart"/>
      <w:r w:rsidRPr="00190DE8">
        <w:rPr>
          <w:rFonts w:ascii="Calibri" w:hAnsi="Calibri" w:cs="Calibri"/>
        </w:rPr>
        <w:t>б</w:t>
      </w:r>
      <w:r w:rsidRPr="00190DE8">
        <w:rPr>
          <w:rFonts w:ascii="Arial LatRus" w:hAnsi="Arial LatRus"/>
        </w:rPr>
        <w:t>)</w:t>
      </w:r>
      <w:r w:rsidRPr="00190DE8">
        <w:rPr>
          <w:rFonts w:ascii="Arial LatRus" w:hAnsi="Arial LatRus"/>
        </w:rPr>
        <w:tab/>
      </w:r>
      <w:proofErr w:type="gramEnd"/>
      <w:r w:rsidRPr="00190DE8">
        <w:rPr>
          <w:rFonts w:ascii="Calibri" w:hAnsi="Calibri" w:cs="Calibri"/>
        </w:rPr>
        <w:t>Требование</w:t>
      </w:r>
      <w:r w:rsidRPr="00190DE8">
        <w:rPr>
          <w:rFonts w:ascii="Arial LatRus" w:hAnsi="Arial LatRus"/>
        </w:rPr>
        <w:t xml:space="preserve"> </w:t>
      </w:r>
      <w:r w:rsidRPr="00190DE8">
        <w:rPr>
          <w:rFonts w:ascii="Calibri" w:hAnsi="Calibri" w:cs="Calibri"/>
        </w:rPr>
        <w:t>является</w:t>
      </w:r>
      <w:r w:rsidRPr="00190DE8">
        <w:rPr>
          <w:rFonts w:ascii="Arial LatRus" w:hAnsi="Arial LatRus"/>
        </w:rPr>
        <w:t xml:space="preserve"> </w:t>
      </w:r>
      <w:r w:rsidRPr="00190DE8">
        <w:rPr>
          <w:rFonts w:ascii="Calibri" w:hAnsi="Calibri" w:cs="Calibri"/>
        </w:rPr>
        <w:t>основанием</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Банка</w:t>
      </w:r>
      <w:r w:rsidRPr="00190DE8">
        <w:rPr>
          <w:rFonts w:ascii="Arial LatRus" w:hAnsi="Arial LatRus"/>
        </w:rPr>
        <w:t>-</w:t>
      </w:r>
      <w:r w:rsidRPr="00190DE8">
        <w:rPr>
          <w:rFonts w:ascii="Calibri" w:hAnsi="Calibri" w:cs="Calibri"/>
        </w:rPr>
        <w:t>плательщика</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взыскания</w:t>
      </w:r>
      <w:r w:rsidRPr="00190DE8">
        <w:rPr>
          <w:rFonts w:ascii="Arial LatRus" w:hAnsi="Arial LatRus"/>
        </w:rPr>
        <w:t xml:space="preserve"> </w:t>
      </w:r>
      <w:r w:rsidRPr="00190DE8">
        <w:rPr>
          <w:rFonts w:ascii="Calibri" w:hAnsi="Calibri" w:cs="Calibri"/>
        </w:rPr>
        <w:t>со</w:t>
      </w:r>
      <w:r w:rsidRPr="00190DE8">
        <w:rPr>
          <w:rFonts w:ascii="Arial LatRus" w:hAnsi="Arial LatRus"/>
        </w:rPr>
        <w:t xml:space="preserve"> </w:t>
      </w:r>
      <w:r w:rsidRPr="00190DE8">
        <w:rPr>
          <w:rFonts w:ascii="Calibri" w:hAnsi="Calibri" w:cs="Calibri"/>
        </w:rPr>
        <w:t>счета</w:t>
      </w:r>
      <w:r w:rsidRPr="00190DE8">
        <w:rPr>
          <w:rFonts w:ascii="Arial LatRus" w:hAnsi="Arial LatRus"/>
        </w:rPr>
        <w:t xml:space="preserve"> </w:t>
      </w:r>
      <w:r w:rsidRPr="00190DE8">
        <w:rPr>
          <w:rFonts w:ascii="Calibri" w:hAnsi="Calibri" w:cs="Calibri"/>
        </w:rPr>
        <w:t>Компании</w:t>
      </w:r>
      <w:r w:rsidRPr="00190DE8">
        <w:rPr>
          <w:rFonts w:ascii="Arial LatRus" w:hAnsi="Arial LatRus"/>
        </w:rPr>
        <w:t xml:space="preserve"> </w:t>
      </w:r>
      <w:r w:rsidRPr="00190DE8">
        <w:rPr>
          <w:rFonts w:ascii="Calibri" w:hAnsi="Calibri" w:cs="Calibri"/>
        </w:rPr>
        <w:t>всей</w:t>
      </w:r>
      <w:r w:rsidRPr="00190DE8">
        <w:rPr>
          <w:rFonts w:ascii="Arial LatRus" w:hAnsi="Arial LatRus"/>
        </w:rPr>
        <w:t xml:space="preserve"> </w:t>
      </w:r>
      <w:r w:rsidRPr="00190DE8">
        <w:rPr>
          <w:rFonts w:ascii="Calibri" w:hAnsi="Calibri" w:cs="Calibri"/>
        </w:rPr>
        <w:t>суммы</w:t>
      </w:r>
      <w:r w:rsidRPr="00190DE8">
        <w:rPr>
          <w:rFonts w:ascii="Arial LatRus" w:hAnsi="Arial LatRus"/>
        </w:rPr>
        <w:t xml:space="preserve">, </w:t>
      </w:r>
      <w:r w:rsidRPr="00190DE8">
        <w:rPr>
          <w:rFonts w:ascii="Calibri" w:hAnsi="Calibri" w:cs="Calibri"/>
        </w:rPr>
        <w:t>указанной</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Требовании</w:t>
      </w:r>
      <w:r w:rsidRPr="00190DE8">
        <w:rPr>
          <w:rFonts w:ascii="Arial LatRus" w:hAnsi="Arial LatRus"/>
        </w:rPr>
        <w:t xml:space="preserve">, </w:t>
      </w:r>
      <w:r w:rsidRPr="00190DE8">
        <w:rPr>
          <w:rFonts w:ascii="Calibri" w:hAnsi="Calibri" w:cs="Calibri"/>
        </w:rPr>
        <w:t>без</w:t>
      </w:r>
      <w:r w:rsidRPr="00190DE8">
        <w:rPr>
          <w:rFonts w:ascii="Arial LatRus" w:hAnsi="Arial LatRus"/>
        </w:rPr>
        <w:t xml:space="preserve"> </w:t>
      </w:r>
      <w:r w:rsidRPr="00190DE8">
        <w:rPr>
          <w:rFonts w:ascii="Calibri" w:hAnsi="Calibri" w:cs="Calibri"/>
        </w:rPr>
        <w:t>дополнительного</w:t>
      </w:r>
      <w:r w:rsidRPr="00190DE8">
        <w:rPr>
          <w:rFonts w:ascii="Arial LatRus" w:hAnsi="Arial LatRus"/>
        </w:rPr>
        <w:t xml:space="preserve"> </w:t>
      </w:r>
      <w:r w:rsidRPr="00190DE8">
        <w:rPr>
          <w:rFonts w:ascii="Calibri" w:hAnsi="Calibri" w:cs="Calibri"/>
        </w:rPr>
        <w:t>акцептования</w:t>
      </w:r>
      <w:r w:rsidRPr="00190DE8">
        <w:rPr>
          <w:rFonts w:ascii="Arial LatRus" w:hAnsi="Arial LatRus"/>
        </w:rPr>
        <w:t xml:space="preserve">. </w:t>
      </w:r>
    </w:p>
    <w:p w:rsidR="000A214C" w:rsidRPr="00190DE8" w:rsidRDefault="000A214C" w:rsidP="000A214C">
      <w:pPr>
        <w:widowControl w:val="0"/>
        <w:tabs>
          <w:tab w:val="left" w:pos="1134"/>
        </w:tabs>
        <w:spacing w:after="160"/>
        <w:ind w:firstLine="567"/>
        <w:jc w:val="both"/>
        <w:rPr>
          <w:rFonts w:ascii="Arial LatRus" w:hAnsi="Arial LatRus" w:cs="GHEA Grapalat"/>
        </w:rPr>
      </w:pPr>
      <w:proofErr w:type="gramStart"/>
      <w:r w:rsidRPr="00190DE8">
        <w:rPr>
          <w:rFonts w:ascii="Calibri" w:hAnsi="Calibri" w:cs="Calibri"/>
        </w:rPr>
        <w:t>в</w:t>
      </w:r>
      <w:r w:rsidRPr="00190DE8">
        <w:rPr>
          <w:rFonts w:ascii="Arial LatRus" w:hAnsi="Arial LatRus"/>
        </w:rPr>
        <w:t>)</w:t>
      </w:r>
      <w:r w:rsidRPr="00190DE8">
        <w:rPr>
          <w:rFonts w:ascii="Arial LatRus" w:hAnsi="Arial LatRus"/>
        </w:rPr>
        <w:tab/>
      </w:r>
      <w:proofErr w:type="gramEnd"/>
      <w:r w:rsidRPr="00190DE8">
        <w:rPr>
          <w:rFonts w:ascii="Calibri" w:hAnsi="Calibri" w:cs="Calibri"/>
        </w:rPr>
        <w:t>Компания</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письменно</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иным</w:t>
      </w:r>
      <w:r w:rsidRPr="00190DE8">
        <w:rPr>
          <w:rFonts w:ascii="Arial LatRus" w:hAnsi="Arial LatRus"/>
        </w:rPr>
        <w:t xml:space="preserve"> </w:t>
      </w:r>
      <w:r w:rsidRPr="00190DE8">
        <w:rPr>
          <w:rFonts w:ascii="Calibri" w:hAnsi="Calibri" w:cs="Calibri"/>
        </w:rPr>
        <w:t>способом</w:t>
      </w:r>
      <w:r w:rsidRPr="00190DE8">
        <w:rPr>
          <w:rFonts w:ascii="Arial LatRus" w:hAnsi="Arial LatRus"/>
        </w:rPr>
        <w:t xml:space="preserve"> </w:t>
      </w:r>
      <w:r w:rsidRPr="00190DE8">
        <w:rPr>
          <w:rFonts w:ascii="Calibri" w:hAnsi="Calibri" w:cs="Calibri"/>
        </w:rPr>
        <w:t>дать</w:t>
      </w:r>
      <w:r w:rsidRPr="00190DE8">
        <w:rPr>
          <w:rFonts w:ascii="Arial LatRus" w:hAnsi="Arial LatRus"/>
        </w:rPr>
        <w:t xml:space="preserve"> </w:t>
      </w:r>
      <w:r w:rsidRPr="00190DE8">
        <w:rPr>
          <w:rFonts w:ascii="Calibri" w:hAnsi="Calibri" w:cs="Calibri"/>
        </w:rPr>
        <w:t>распоряжение</w:t>
      </w:r>
      <w:r w:rsidRPr="00190DE8">
        <w:rPr>
          <w:rFonts w:ascii="Arial LatRus" w:hAnsi="Arial LatRus"/>
        </w:rPr>
        <w:t xml:space="preserve"> </w:t>
      </w:r>
      <w:r w:rsidRPr="00190DE8">
        <w:rPr>
          <w:rFonts w:ascii="Calibri" w:hAnsi="Calibri" w:cs="Calibri"/>
        </w:rPr>
        <w:t>Банку</w:t>
      </w:r>
      <w:r w:rsidRPr="00190DE8">
        <w:rPr>
          <w:rFonts w:ascii="Arial LatRus" w:hAnsi="Arial LatRus"/>
        </w:rPr>
        <w:t>-</w:t>
      </w:r>
      <w:r w:rsidRPr="00190DE8">
        <w:rPr>
          <w:rFonts w:ascii="Calibri" w:hAnsi="Calibri" w:cs="Calibri"/>
        </w:rPr>
        <w:t>плательщику</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отзыве</w:t>
      </w:r>
      <w:r w:rsidRPr="00190DE8">
        <w:rPr>
          <w:rFonts w:ascii="Arial LatRus" w:hAnsi="Arial LatRus"/>
        </w:rPr>
        <w:t xml:space="preserve"> </w:t>
      </w:r>
      <w:r w:rsidRPr="00190DE8">
        <w:rPr>
          <w:rFonts w:ascii="Calibri" w:hAnsi="Calibri" w:cs="Calibri"/>
        </w:rPr>
        <w:t>своего</w:t>
      </w:r>
      <w:r w:rsidRPr="00190DE8">
        <w:rPr>
          <w:rFonts w:ascii="Arial LatRus" w:hAnsi="Arial LatRus"/>
        </w:rPr>
        <w:t xml:space="preserve"> </w:t>
      </w:r>
      <w:r w:rsidRPr="00190DE8">
        <w:rPr>
          <w:rFonts w:ascii="Calibri" w:hAnsi="Calibri" w:cs="Calibri"/>
        </w:rPr>
        <w:t>акцепта</w:t>
      </w:r>
      <w:r w:rsidRPr="00190DE8">
        <w:rPr>
          <w:rFonts w:ascii="Arial LatRus" w:hAnsi="Arial LatRus"/>
        </w:rPr>
        <w:t xml:space="preserve">, </w:t>
      </w:r>
      <w:r w:rsidRPr="00190DE8">
        <w:rPr>
          <w:rFonts w:ascii="Calibri" w:hAnsi="Calibri" w:cs="Calibri"/>
        </w:rPr>
        <w:t>проставленного</w:t>
      </w:r>
      <w:r w:rsidRPr="00190DE8">
        <w:rPr>
          <w:rFonts w:ascii="Arial LatRus" w:hAnsi="Arial LatRus"/>
        </w:rPr>
        <w:t xml:space="preserve"> </w:t>
      </w:r>
      <w:r w:rsidRPr="00190DE8">
        <w:rPr>
          <w:rFonts w:ascii="Calibri" w:hAnsi="Calibri" w:cs="Calibri"/>
        </w:rPr>
        <w:t>под</w:t>
      </w:r>
      <w:r w:rsidRPr="00190DE8">
        <w:rPr>
          <w:rFonts w:ascii="Arial LatRus" w:hAnsi="Arial LatRus"/>
        </w:rPr>
        <w:t xml:space="preserve"> </w:t>
      </w:r>
      <w:r w:rsidRPr="00190DE8">
        <w:rPr>
          <w:rFonts w:ascii="Calibri" w:hAnsi="Calibri" w:cs="Calibri"/>
        </w:rPr>
        <w:t>Требованием</w:t>
      </w:r>
      <w:r w:rsidRPr="00190DE8">
        <w:rPr>
          <w:rFonts w:ascii="Arial LatRus" w:hAnsi="Arial LatRus"/>
        </w:rPr>
        <w:t>.</w:t>
      </w:r>
    </w:p>
    <w:p w:rsidR="000A214C" w:rsidRPr="00190DE8" w:rsidRDefault="000A214C" w:rsidP="000A214C">
      <w:pPr>
        <w:widowControl w:val="0"/>
        <w:tabs>
          <w:tab w:val="left" w:pos="1134"/>
        </w:tabs>
        <w:spacing w:after="160"/>
        <w:ind w:firstLine="567"/>
        <w:jc w:val="both"/>
        <w:rPr>
          <w:rFonts w:ascii="Arial LatRus" w:hAnsi="Arial LatRus" w:cs="GHEA Grapalat"/>
        </w:rPr>
      </w:pPr>
      <w:proofErr w:type="gramStart"/>
      <w:r w:rsidRPr="00190DE8">
        <w:rPr>
          <w:rFonts w:ascii="Calibri" w:hAnsi="Calibri" w:cs="Calibri"/>
        </w:rPr>
        <w:t>г</w:t>
      </w:r>
      <w:r w:rsidRPr="00190DE8">
        <w:rPr>
          <w:rFonts w:ascii="Arial LatRus" w:hAnsi="Arial LatRus"/>
        </w:rPr>
        <w:t>)</w:t>
      </w:r>
      <w:r w:rsidRPr="00190DE8">
        <w:rPr>
          <w:rFonts w:ascii="Arial LatRus" w:hAnsi="Arial LatRus"/>
        </w:rPr>
        <w:tab/>
      </w:r>
      <w:proofErr w:type="gramEnd"/>
      <w:r w:rsidRPr="00190DE8">
        <w:rPr>
          <w:rFonts w:ascii="Calibri" w:hAnsi="Calibri" w:cs="Calibri"/>
        </w:rPr>
        <w:t>Компания</w:t>
      </w:r>
      <w:r w:rsidRPr="00190DE8">
        <w:rPr>
          <w:rFonts w:ascii="Arial LatRus" w:hAnsi="Arial LatRus"/>
        </w:rPr>
        <w:t xml:space="preserve"> </w:t>
      </w:r>
      <w:r w:rsidRPr="00190DE8">
        <w:rPr>
          <w:rFonts w:ascii="Calibri" w:hAnsi="Calibri" w:cs="Calibri"/>
        </w:rPr>
        <w:t>подтверждает</w:t>
      </w:r>
      <w:r w:rsidRPr="00190DE8">
        <w:rPr>
          <w:rFonts w:ascii="Arial LatRus" w:hAnsi="Arial LatRus"/>
        </w:rPr>
        <w:t xml:space="preserve">, </w:t>
      </w:r>
      <w:r w:rsidRPr="00190DE8">
        <w:rPr>
          <w:rFonts w:ascii="Calibri" w:hAnsi="Calibri" w:cs="Calibri"/>
        </w:rPr>
        <w:t>что</w:t>
      </w:r>
      <w:r w:rsidRPr="00190DE8">
        <w:rPr>
          <w:rFonts w:ascii="Arial LatRus" w:hAnsi="Arial LatRus"/>
        </w:rPr>
        <w:t xml:space="preserve"> </w:t>
      </w:r>
      <w:r w:rsidRPr="00190DE8">
        <w:rPr>
          <w:rFonts w:ascii="Calibri" w:hAnsi="Calibri" w:cs="Calibri"/>
        </w:rPr>
        <w:t>акцептовала</w:t>
      </w:r>
      <w:r w:rsidRPr="00190DE8">
        <w:rPr>
          <w:rFonts w:ascii="Arial LatRus" w:hAnsi="Arial LatRus"/>
        </w:rPr>
        <w:t xml:space="preserve"> </w:t>
      </w:r>
      <w:r w:rsidRPr="00190DE8">
        <w:rPr>
          <w:rFonts w:ascii="Calibri" w:hAnsi="Calibri" w:cs="Calibri"/>
        </w:rPr>
        <w:t>Требование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полном</w:t>
      </w:r>
      <w:r w:rsidRPr="00190DE8">
        <w:rPr>
          <w:rFonts w:ascii="Arial LatRus" w:hAnsi="Arial LatRus"/>
        </w:rPr>
        <w:t xml:space="preserve"> </w:t>
      </w:r>
      <w:r w:rsidRPr="00190DE8">
        <w:rPr>
          <w:rFonts w:ascii="Calibri" w:hAnsi="Calibri" w:cs="Calibri"/>
        </w:rPr>
        <w:t>размере</w:t>
      </w:r>
      <w:r w:rsidRPr="00190DE8">
        <w:rPr>
          <w:rFonts w:ascii="Arial LatRus" w:hAnsi="Arial LatRus"/>
        </w:rPr>
        <w:t xml:space="preserve"> </w:t>
      </w:r>
      <w:r w:rsidRPr="00190DE8">
        <w:rPr>
          <w:rFonts w:ascii="Calibri" w:hAnsi="Calibri" w:cs="Calibri"/>
        </w:rPr>
        <w:t>суммы</w:t>
      </w:r>
      <w:r w:rsidRPr="00190DE8">
        <w:rPr>
          <w:rFonts w:ascii="Arial LatRus" w:hAnsi="Arial LatRus"/>
        </w:rPr>
        <w:t xml:space="preserve"> </w:t>
      </w:r>
      <w:r w:rsidRPr="00190DE8">
        <w:rPr>
          <w:rFonts w:ascii="Calibri" w:hAnsi="Calibri" w:cs="Calibri"/>
        </w:rPr>
        <w:t>неустойки</w:t>
      </w:r>
      <w:r w:rsidRPr="00190DE8">
        <w:rPr>
          <w:rFonts w:ascii="Arial LatRus" w:hAnsi="Arial LatRus"/>
        </w:rPr>
        <w:t>.</w:t>
      </w:r>
    </w:p>
    <w:p w:rsidR="000A214C" w:rsidRPr="00190DE8" w:rsidRDefault="000A214C" w:rsidP="000A214C">
      <w:pPr>
        <w:widowControl w:val="0"/>
        <w:tabs>
          <w:tab w:val="left" w:pos="1134"/>
        </w:tabs>
        <w:spacing w:after="160"/>
        <w:ind w:firstLine="567"/>
        <w:jc w:val="both"/>
        <w:rPr>
          <w:rFonts w:ascii="Arial LatRus" w:hAnsi="Arial LatRus" w:cs="GHEA Grapalat"/>
        </w:rPr>
      </w:pPr>
      <w:proofErr w:type="gramStart"/>
      <w:r w:rsidRPr="00190DE8">
        <w:rPr>
          <w:rFonts w:ascii="Calibri" w:hAnsi="Calibri" w:cs="Calibri"/>
        </w:rPr>
        <w:t>д</w:t>
      </w:r>
      <w:r w:rsidRPr="00190DE8">
        <w:rPr>
          <w:rFonts w:ascii="Arial LatRus" w:hAnsi="Arial LatRus"/>
        </w:rPr>
        <w:t>)</w:t>
      </w:r>
      <w:r w:rsidRPr="00190DE8">
        <w:rPr>
          <w:rFonts w:ascii="Arial LatRus" w:hAnsi="Arial LatRus"/>
        </w:rPr>
        <w:tab/>
      </w:r>
      <w:proofErr w:type="gramEnd"/>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Компания</w:t>
      </w:r>
      <w:r w:rsidRPr="00190DE8">
        <w:rPr>
          <w:rFonts w:ascii="Arial LatRus" w:hAnsi="Arial LatRus"/>
        </w:rPr>
        <w:t xml:space="preserve"> </w:t>
      </w:r>
      <w:r w:rsidRPr="00190DE8">
        <w:rPr>
          <w:rFonts w:ascii="Calibri" w:hAnsi="Calibri" w:cs="Calibri"/>
        </w:rPr>
        <w:t>соглашается</w:t>
      </w:r>
      <w:r w:rsidRPr="00190DE8">
        <w:rPr>
          <w:rFonts w:ascii="Arial LatRus" w:hAnsi="Arial LatRus"/>
        </w:rPr>
        <w:t xml:space="preserve">, </w:t>
      </w:r>
      <w:r w:rsidRPr="00190DE8">
        <w:rPr>
          <w:rFonts w:ascii="Calibri" w:hAnsi="Calibri" w:cs="Calibri"/>
        </w:rPr>
        <w:t>что</w:t>
      </w:r>
      <w:r w:rsidRPr="00190DE8">
        <w:rPr>
          <w:rFonts w:ascii="Arial LatRus" w:hAnsi="Arial LatRus"/>
        </w:rPr>
        <w:t xml:space="preserve"> </w:t>
      </w:r>
      <w:r w:rsidRPr="00190DE8">
        <w:rPr>
          <w:rFonts w:ascii="Calibri" w:hAnsi="Calibri" w:cs="Calibri"/>
        </w:rPr>
        <w:t>Банк</w:t>
      </w:r>
      <w:r w:rsidRPr="00190DE8">
        <w:rPr>
          <w:rFonts w:ascii="Arial LatRus" w:hAnsi="Arial LatRus"/>
        </w:rPr>
        <w:t>-</w:t>
      </w:r>
      <w:r w:rsidRPr="00190DE8">
        <w:rPr>
          <w:rFonts w:ascii="Calibri" w:hAnsi="Calibri" w:cs="Calibri"/>
        </w:rPr>
        <w:t>плательщик</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несет</w:t>
      </w:r>
      <w:r w:rsidRPr="00190DE8">
        <w:rPr>
          <w:rFonts w:ascii="Arial LatRus" w:hAnsi="Arial LatRus"/>
        </w:rPr>
        <w:t xml:space="preserve"> </w:t>
      </w:r>
      <w:r w:rsidRPr="00190DE8">
        <w:rPr>
          <w:rFonts w:ascii="Calibri" w:hAnsi="Calibri" w:cs="Calibri"/>
        </w:rPr>
        <w:t>никакой</w:t>
      </w:r>
      <w:r w:rsidRPr="00190DE8">
        <w:rPr>
          <w:rFonts w:ascii="Arial LatRus" w:hAnsi="Arial LatRus"/>
        </w:rPr>
        <w:t xml:space="preserve"> </w:t>
      </w:r>
      <w:r w:rsidRPr="00190DE8">
        <w:rPr>
          <w:rFonts w:ascii="Calibri" w:hAnsi="Calibri" w:cs="Calibri"/>
        </w:rPr>
        <w:t>ответственности</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правомерность</w:t>
      </w:r>
      <w:r w:rsidRPr="00190DE8">
        <w:rPr>
          <w:rFonts w:ascii="Arial LatRus" w:hAnsi="Arial LatRus"/>
        </w:rPr>
        <w:t xml:space="preserve">, </w:t>
      </w:r>
      <w:r w:rsidRPr="00190DE8">
        <w:rPr>
          <w:rFonts w:ascii="Calibri" w:hAnsi="Calibri" w:cs="Calibri"/>
        </w:rPr>
        <w:t>действительность</w:t>
      </w:r>
      <w:r w:rsidRPr="00190DE8">
        <w:rPr>
          <w:rFonts w:ascii="Arial LatRus" w:hAnsi="Arial LatRus"/>
        </w:rPr>
        <w:t xml:space="preserve">, </w:t>
      </w:r>
      <w:r w:rsidRPr="00190DE8">
        <w:rPr>
          <w:rFonts w:ascii="Calibri" w:hAnsi="Calibri" w:cs="Calibri"/>
        </w:rPr>
        <w:t>сроки</w:t>
      </w:r>
      <w:r w:rsidRPr="00190DE8">
        <w:rPr>
          <w:rFonts w:ascii="Arial LatRus" w:hAnsi="Arial LatRus"/>
        </w:rPr>
        <w:t xml:space="preserve"> </w:t>
      </w:r>
      <w:r w:rsidRPr="00190DE8">
        <w:rPr>
          <w:rFonts w:ascii="Calibri" w:hAnsi="Calibri" w:cs="Calibri"/>
        </w:rPr>
        <w:t>представления</w:t>
      </w:r>
      <w:r w:rsidRPr="00190DE8">
        <w:rPr>
          <w:rFonts w:ascii="Arial LatRus" w:hAnsi="Arial LatRus"/>
        </w:rPr>
        <w:t xml:space="preserve"> </w:t>
      </w:r>
      <w:r w:rsidRPr="00190DE8">
        <w:rPr>
          <w:rFonts w:ascii="Calibri" w:hAnsi="Calibri" w:cs="Calibri"/>
        </w:rPr>
        <w:t>представленного</w:t>
      </w:r>
      <w:r w:rsidRPr="00190DE8">
        <w:rPr>
          <w:rFonts w:ascii="Arial LatRus" w:hAnsi="Arial LatRus"/>
        </w:rPr>
        <w:t xml:space="preserve"> </w:t>
      </w:r>
      <w:r w:rsidRPr="00190DE8">
        <w:rPr>
          <w:rFonts w:ascii="Calibri" w:hAnsi="Calibri" w:cs="Calibri"/>
        </w:rPr>
        <w:t>Заказчиком</w:t>
      </w:r>
      <w:r w:rsidRPr="00190DE8">
        <w:rPr>
          <w:rFonts w:ascii="Arial LatRus" w:hAnsi="Arial LatRus"/>
        </w:rPr>
        <w:t xml:space="preserve"> </w:t>
      </w:r>
      <w:r w:rsidRPr="00190DE8">
        <w:rPr>
          <w:rFonts w:ascii="Calibri" w:hAnsi="Calibri" w:cs="Calibri"/>
        </w:rPr>
        <w:t>требования</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оплате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Требования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осуществляемые</w:t>
      </w:r>
      <w:r w:rsidRPr="00190DE8">
        <w:rPr>
          <w:rFonts w:ascii="Arial LatRus" w:hAnsi="Arial LatRus"/>
        </w:rPr>
        <w:t xml:space="preserve"> </w:t>
      </w:r>
      <w:r w:rsidRPr="00190DE8">
        <w:rPr>
          <w:rFonts w:ascii="Calibri" w:hAnsi="Calibri" w:cs="Calibri"/>
        </w:rPr>
        <w:t>Банком</w:t>
      </w:r>
      <w:r w:rsidRPr="00190DE8">
        <w:rPr>
          <w:rFonts w:ascii="Arial LatRus" w:hAnsi="Arial LatRus"/>
        </w:rPr>
        <w:t>-</w:t>
      </w:r>
      <w:r w:rsidRPr="00190DE8">
        <w:rPr>
          <w:rFonts w:ascii="Calibri" w:hAnsi="Calibri" w:cs="Calibri"/>
        </w:rPr>
        <w:t>плательщиком</w:t>
      </w:r>
      <w:r w:rsidRPr="00190DE8">
        <w:rPr>
          <w:rFonts w:ascii="Arial LatRus" w:hAnsi="Arial LatRus"/>
        </w:rPr>
        <w:t xml:space="preserve"> </w:t>
      </w:r>
      <w:r w:rsidRPr="00190DE8">
        <w:rPr>
          <w:rFonts w:ascii="Calibri" w:hAnsi="Calibri" w:cs="Calibri"/>
        </w:rPr>
        <w:t>действия</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обеспечения</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xml:space="preserve"> </w:t>
      </w:r>
      <w:r w:rsidRPr="00190DE8">
        <w:rPr>
          <w:rFonts w:ascii="Calibri" w:hAnsi="Calibri" w:cs="Calibri"/>
        </w:rPr>
        <w:t>Требования</w:t>
      </w:r>
      <w:r w:rsidRPr="00190DE8">
        <w:rPr>
          <w:rFonts w:ascii="Arial LatRus" w:hAnsi="Arial LatRus"/>
        </w:rPr>
        <w:t xml:space="preserve">. </w:t>
      </w:r>
    </w:p>
    <w:p w:rsidR="000A214C" w:rsidRPr="00190DE8" w:rsidRDefault="000A214C" w:rsidP="000A214C">
      <w:pPr>
        <w:widowControl w:val="0"/>
        <w:tabs>
          <w:tab w:val="left" w:pos="1134"/>
        </w:tabs>
        <w:spacing w:after="160"/>
        <w:ind w:firstLine="567"/>
        <w:jc w:val="both"/>
        <w:rPr>
          <w:rFonts w:ascii="Arial LatRus" w:hAnsi="Arial LatRus" w:cs="GHEA Grapalat"/>
        </w:rPr>
      </w:pPr>
      <w:r w:rsidRPr="00190DE8">
        <w:rPr>
          <w:rFonts w:ascii="Arial LatRus" w:hAnsi="Arial LatRus"/>
        </w:rPr>
        <w:t>1.</w:t>
      </w:r>
      <w:r w:rsidR="00E47B91" w:rsidRPr="00190DE8">
        <w:rPr>
          <w:rFonts w:ascii="Arial LatRus" w:hAnsi="Arial LatRus"/>
        </w:rPr>
        <w:t>4</w:t>
      </w:r>
      <w:r w:rsidRPr="00190DE8">
        <w:rPr>
          <w:rFonts w:ascii="Arial LatRus" w:hAnsi="Arial LatRus"/>
        </w:rPr>
        <w:t>.</w:t>
      </w:r>
      <w:r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неисполнения</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ненадлежащего</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xml:space="preserve"> </w:t>
      </w:r>
      <w:r w:rsidRPr="00190DE8">
        <w:rPr>
          <w:rFonts w:ascii="Calibri" w:hAnsi="Calibri" w:cs="Calibri"/>
        </w:rPr>
        <w:t>Компанией</w:t>
      </w:r>
      <w:r w:rsidRPr="00190DE8">
        <w:rPr>
          <w:rFonts w:ascii="Arial LatRus" w:hAnsi="Arial LatRus"/>
        </w:rPr>
        <w:t xml:space="preserve"> </w:t>
      </w:r>
      <w:r w:rsidRPr="00190DE8">
        <w:rPr>
          <w:rFonts w:ascii="Calibri" w:hAnsi="Calibri" w:cs="Calibri"/>
        </w:rPr>
        <w:t>заключенного</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результате</w:t>
      </w:r>
      <w:r w:rsidRPr="00190DE8">
        <w:rPr>
          <w:rFonts w:ascii="Arial LatRus" w:hAnsi="Arial LatRus"/>
        </w:rPr>
        <w:t xml:space="preserve"> </w:t>
      </w:r>
      <w:r w:rsidRPr="00190DE8">
        <w:rPr>
          <w:rFonts w:ascii="Calibri" w:hAnsi="Calibri" w:cs="Calibri"/>
        </w:rPr>
        <w:t>процедуры</w:t>
      </w:r>
      <w:r w:rsidRPr="00190DE8">
        <w:rPr>
          <w:rFonts w:ascii="Arial LatRus" w:hAnsi="Arial LatRus"/>
        </w:rPr>
        <w:t xml:space="preserve"> </w:t>
      </w:r>
      <w:r w:rsidRPr="00190DE8">
        <w:rPr>
          <w:rFonts w:ascii="Calibri" w:hAnsi="Calibri" w:cs="Calibri"/>
        </w:rPr>
        <w:t>закупок</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Заказчик</w:t>
      </w:r>
      <w:r w:rsidRPr="00190DE8">
        <w:rPr>
          <w:rFonts w:ascii="Arial LatRus" w:hAnsi="Arial LatRus"/>
        </w:rPr>
        <w:t xml:space="preserve"> </w:t>
      </w:r>
      <w:r w:rsidRPr="00190DE8">
        <w:rPr>
          <w:rFonts w:ascii="Calibri" w:hAnsi="Calibri" w:cs="Calibri"/>
        </w:rPr>
        <w:t>представляет</w:t>
      </w:r>
      <w:r w:rsidRPr="00190DE8">
        <w:rPr>
          <w:rFonts w:ascii="Arial LatRus" w:hAnsi="Arial LatRus"/>
        </w:rPr>
        <w:t xml:space="preserve"> </w:t>
      </w:r>
      <w:r w:rsidRPr="00190DE8">
        <w:rPr>
          <w:rFonts w:ascii="Calibri" w:hAnsi="Calibri" w:cs="Calibri"/>
        </w:rPr>
        <w:t>в</w:t>
      </w:r>
      <w:r w:rsidRPr="00190DE8">
        <w:rPr>
          <w:rFonts w:ascii="Arial LatRus" w:hAnsi="Arial LatRus" w:cs="Courier New"/>
          <w:lang w:val="en-US"/>
        </w:rPr>
        <w:t> </w:t>
      </w:r>
      <w:r w:rsidRPr="00190DE8">
        <w:rPr>
          <w:rFonts w:ascii="Calibri" w:hAnsi="Calibri" w:cs="Calibri"/>
        </w:rPr>
        <w:t>Банк</w:t>
      </w:r>
      <w:r w:rsidRPr="00190DE8">
        <w:rPr>
          <w:rFonts w:ascii="Arial LatRus" w:hAnsi="Arial LatRus"/>
        </w:rPr>
        <w:t>-</w:t>
      </w:r>
      <w:r w:rsidRPr="00190DE8">
        <w:rPr>
          <w:rFonts w:ascii="Calibri" w:hAnsi="Calibri" w:cs="Calibri"/>
        </w:rPr>
        <w:t>плательщик</w:t>
      </w:r>
      <w:r w:rsidRPr="00190DE8">
        <w:rPr>
          <w:rFonts w:ascii="Arial LatRus" w:hAnsi="Arial LatRus"/>
        </w:rPr>
        <w:t xml:space="preserve"> </w:t>
      </w:r>
      <w:r w:rsidRPr="00190DE8">
        <w:rPr>
          <w:rFonts w:ascii="Calibri" w:hAnsi="Calibri" w:cs="Calibri"/>
        </w:rPr>
        <w:t>оригиналы</w:t>
      </w:r>
      <w:r w:rsidRPr="00190DE8">
        <w:rPr>
          <w:rFonts w:ascii="Arial LatRus" w:hAnsi="Arial LatRus"/>
        </w:rPr>
        <w:t xml:space="preserve">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Соглашения</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неустойке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прилагаемого</w:t>
      </w:r>
      <w:r w:rsidRPr="00190DE8">
        <w:rPr>
          <w:rFonts w:ascii="Arial LatRus" w:hAnsi="Arial LatRus"/>
        </w:rPr>
        <w:t xml:space="preserve"> </w:t>
      </w:r>
      <w:r w:rsidRPr="00190DE8">
        <w:rPr>
          <w:rFonts w:ascii="Calibri" w:hAnsi="Calibri" w:cs="Calibri"/>
        </w:rPr>
        <w:t>Требования</w:t>
      </w:r>
      <w:r w:rsidRPr="00190DE8">
        <w:rPr>
          <w:rFonts w:ascii="Arial LatRus" w:hAnsi="Arial LatRus"/>
        </w:rPr>
        <w:t xml:space="preserve">, </w:t>
      </w:r>
      <w:r w:rsidRPr="00190DE8">
        <w:rPr>
          <w:rFonts w:ascii="Calibri" w:hAnsi="Calibri" w:cs="Calibri"/>
        </w:rPr>
        <w:t>письменно</w:t>
      </w:r>
      <w:r w:rsidRPr="00190DE8">
        <w:rPr>
          <w:rFonts w:ascii="Arial LatRus" w:hAnsi="Arial LatRus"/>
        </w:rPr>
        <w:t xml:space="preserve"> </w:t>
      </w:r>
      <w:r w:rsidRPr="00190DE8">
        <w:rPr>
          <w:rFonts w:ascii="Calibri" w:hAnsi="Calibri" w:cs="Calibri"/>
        </w:rPr>
        <w:t>уведомив</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Компанию</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настоящее</w:t>
      </w:r>
      <w:r w:rsidRPr="00190DE8">
        <w:rPr>
          <w:rFonts w:ascii="Arial LatRus" w:hAnsi="Arial LatRus"/>
        </w:rPr>
        <w:t xml:space="preserve"> </w:t>
      </w:r>
      <w:r w:rsidRPr="00190DE8">
        <w:rPr>
          <w:rFonts w:ascii="Calibri" w:hAnsi="Calibri" w:cs="Calibri"/>
        </w:rPr>
        <w:t>Соглашение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неустойке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прилагаемое</w:t>
      </w:r>
      <w:r w:rsidRPr="00190DE8">
        <w:rPr>
          <w:rFonts w:ascii="Arial LatRus" w:hAnsi="Arial LatRus"/>
        </w:rPr>
        <w:t xml:space="preserve"> </w:t>
      </w:r>
      <w:r w:rsidRPr="00190DE8">
        <w:rPr>
          <w:rFonts w:ascii="Calibri" w:hAnsi="Calibri" w:cs="Calibri"/>
        </w:rPr>
        <w:t>Требование</w:t>
      </w:r>
      <w:r w:rsidRPr="00190DE8">
        <w:rPr>
          <w:rFonts w:ascii="Arial LatRus" w:hAnsi="Arial LatRus"/>
        </w:rPr>
        <w:t xml:space="preserve"> </w:t>
      </w:r>
      <w:r w:rsidRPr="00190DE8">
        <w:rPr>
          <w:rFonts w:ascii="Calibri" w:hAnsi="Calibri" w:cs="Calibri"/>
        </w:rPr>
        <w:t>заверены</w:t>
      </w:r>
      <w:r w:rsidRPr="00190DE8">
        <w:rPr>
          <w:rFonts w:ascii="Arial LatRus" w:hAnsi="Arial LatRus"/>
        </w:rPr>
        <w:t xml:space="preserve"> </w:t>
      </w:r>
      <w:r w:rsidRPr="00190DE8">
        <w:rPr>
          <w:rFonts w:ascii="Calibri" w:hAnsi="Calibri" w:cs="Calibri"/>
        </w:rPr>
        <w:t>электронной</w:t>
      </w:r>
      <w:r w:rsidRPr="00190DE8">
        <w:rPr>
          <w:rFonts w:ascii="Arial LatRus" w:hAnsi="Arial LatRus"/>
        </w:rPr>
        <w:t xml:space="preserve"> </w:t>
      </w:r>
      <w:r w:rsidRPr="00190DE8">
        <w:rPr>
          <w:rFonts w:ascii="Calibri" w:hAnsi="Calibri" w:cs="Calibri"/>
        </w:rPr>
        <w:t>цифровой</w:t>
      </w:r>
      <w:r w:rsidRPr="00190DE8">
        <w:rPr>
          <w:rFonts w:ascii="Arial LatRus" w:hAnsi="Arial LatRus"/>
        </w:rPr>
        <w:t xml:space="preserve"> </w:t>
      </w:r>
      <w:r w:rsidRPr="00190DE8">
        <w:rPr>
          <w:rFonts w:ascii="Calibri" w:hAnsi="Calibri" w:cs="Calibri"/>
        </w:rPr>
        <w:t>подписью</w:t>
      </w:r>
      <w:r w:rsidRPr="00190DE8">
        <w:rPr>
          <w:rFonts w:ascii="Arial LatRus" w:hAnsi="Arial LatRus"/>
        </w:rPr>
        <w:t xml:space="preserve">, </w:t>
      </w:r>
      <w:r w:rsidRPr="00190DE8">
        <w:rPr>
          <w:rFonts w:ascii="Calibri" w:hAnsi="Calibri" w:cs="Calibri"/>
        </w:rPr>
        <w:t>они</w:t>
      </w:r>
      <w:r w:rsidRPr="00190DE8">
        <w:rPr>
          <w:rFonts w:ascii="Arial LatRus" w:hAnsi="Arial LatRus"/>
        </w:rPr>
        <w:t xml:space="preserve"> </w:t>
      </w:r>
      <w:r w:rsidRPr="00190DE8">
        <w:rPr>
          <w:rFonts w:ascii="Calibri" w:hAnsi="Calibri" w:cs="Calibri"/>
        </w:rPr>
        <w:t>представляются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Банк</w:t>
      </w:r>
      <w:r w:rsidRPr="00190DE8">
        <w:rPr>
          <w:rFonts w:ascii="Arial LatRus" w:hAnsi="Arial LatRus"/>
        </w:rPr>
        <w:t>-</w:t>
      </w:r>
      <w:r w:rsidRPr="00190DE8">
        <w:rPr>
          <w:rFonts w:ascii="Calibri" w:hAnsi="Calibri" w:cs="Calibri"/>
        </w:rPr>
        <w:t>плательщик</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электронных</w:t>
      </w:r>
      <w:r w:rsidRPr="00190DE8">
        <w:rPr>
          <w:rFonts w:ascii="Arial LatRus" w:hAnsi="Arial LatRus"/>
        </w:rPr>
        <w:t xml:space="preserve"> </w:t>
      </w:r>
      <w:r w:rsidRPr="00190DE8">
        <w:rPr>
          <w:rFonts w:ascii="Calibri" w:hAnsi="Calibri" w:cs="Calibri"/>
        </w:rPr>
        <w:t>носителях</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распечатанных</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них</w:t>
      </w:r>
      <w:r w:rsidRPr="00190DE8">
        <w:rPr>
          <w:rFonts w:ascii="Arial LatRus" w:hAnsi="Arial LatRus"/>
        </w:rPr>
        <w:t xml:space="preserve"> </w:t>
      </w:r>
      <w:r w:rsidRPr="00190DE8">
        <w:rPr>
          <w:rFonts w:ascii="Calibri" w:hAnsi="Calibri" w:cs="Calibri"/>
        </w:rPr>
        <w:t>бумажных</w:t>
      </w:r>
      <w:r w:rsidRPr="00190DE8">
        <w:rPr>
          <w:rFonts w:ascii="Arial LatRus" w:hAnsi="Arial LatRus"/>
        </w:rPr>
        <w:t xml:space="preserve"> </w:t>
      </w:r>
      <w:r w:rsidRPr="00190DE8">
        <w:rPr>
          <w:rFonts w:ascii="Calibri" w:hAnsi="Calibri" w:cs="Calibri"/>
        </w:rPr>
        <w:t>вариантах</w:t>
      </w:r>
      <w:r w:rsidRPr="00190DE8">
        <w:rPr>
          <w:rFonts w:ascii="Arial LatRus" w:hAnsi="Arial LatRus"/>
        </w:rPr>
        <w:t>.</w:t>
      </w:r>
    </w:p>
    <w:p w:rsidR="000A214C" w:rsidRPr="00190DE8" w:rsidRDefault="000A214C" w:rsidP="000A214C">
      <w:pPr>
        <w:widowControl w:val="0"/>
        <w:tabs>
          <w:tab w:val="left" w:pos="1134"/>
        </w:tabs>
        <w:spacing w:after="160"/>
        <w:ind w:firstLine="567"/>
        <w:jc w:val="both"/>
        <w:rPr>
          <w:rFonts w:ascii="Arial LatRus" w:hAnsi="Arial LatRus" w:cs="GHEA Grapalat"/>
        </w:rPr>
      </w:pPr>
      <w:r w:rsidRPr="00190DE8">
        <w:rPr>
          <w:rFonts w:ascii="Arial LatRus" w:hAnsi="Arial LatRus"/>
        </w:rPr>
        <w:t>1.</w:t>
      </w:r>
      <w:r w:rsidR="00E47B91" w:rsidRPr="00190DE8">
        <w:rPr>
          <w:rFonts w:ascii="Arial LatRus" w:hAnsi="Arial LatRus"/>
        </w:rPr>
        <w:t>5</w:t>
      </w:r>
      <w:r w:rsidRPr="00190DE8">
        <w:rPr>
          <w:rFonts w:ascii="Arial LatRus" w:hAnsi="Arial LatRus"/>
        </w:rPr>
        <w:t>.</w:t>
      </w:r>
      <w:r w:rsidRPr="00190DE8">
        <w:rPr>
          <w:rFonts w:ascii="Arial LatRus" w:hAnsi="Arial LatRus"/>
        </w:rPr>
        <w:tab/>
      </w:r>
      <w:r w:rsidRPr="00190DE8">
        <w:rPr>
          <w:rFonts w:ascii="Calibri" w:hAnsi="Calibri" w:cs="Calibri"/>
        </w:rPr>
        <w:t>Заказчик</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представить</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Банк</w:t>
      </w:r>
      <w:r w:rsidRPr="00190DE8">
        <w:rPr>
          <w:rFonts w:ascii="Arial LatRus" w:hAnsi="Arial LatRus"/>
        </w:rPr>
        <w:t>-</w:t>
      </w:r>
      <w:r w:rsidRPr="00190DE8">
        <w:rPr>
          <w:rFonts w:ascii="Calibri" w:hAnsi="Calibri" w:cs="Calibri"/>
        </w:rPr>
        <w:t>плательщик</w:t>
      </w:r>
      <w:r w:rsidRPr="00190DE8">
        <w:rPr>
          <w:rFonts w:ascii="Arial LatRus" w:hAnsi="Arial LatRus"/>
        </w:rPr>
        <w:t xml:space="preserve"> </w:t>
      </w:r>
      <w:r w:rsidRPr="00190DE8">
        <w:rPr>
          <w:rFonts w:ascii="Calibri" w:hAnsi="Calibri" w:cs="Calibri"/>
        </w:rPr>
        <w:t>иные</w:t>
      </w:r>
      <w:r w:rsidRPr="00190DE8">
        <w:rPr>
          <w:rFonts w:ascii="Arial LatRus" w:hAnsi="Arial LatRus"/>
        </w:rPr>
        <w:t xml:space="preserve"> </w:t>
      </w:r>
      <w:r w:rsidRPr="00190DE8">
        <w:rPr>
          <w:rFonts w:ascii="Calibri" w:hAnsi="Calibri" w:cs="Calibri"/>
        </w:rPr>
        <w:t>дополнительные</w:t>
      </w:r>
      <w:r w:rsidRPr="00190DE8">
        <w:rPr>
          <w:rFonts w:ascii="Arial LatRus" w:hAnsi="Arial LatRus"/>
        </w:rPr>
        <w:t xml:space="preserve"> </w:t>
      </w:r>
      <w:r w:rsidRPr="00190DE8">
        <w:rPr>
          <w:rFonts w:ascii="Calibri" w:hAnsi="Calibri" w:cs="Calibri"/>
        </w:rPr>
        <w:t>документы</w:t>
      </w:r>
      <w:r w:rsidRPr="00190DE8">
        <w:rPr>
          <w:rFonts w:ascii="Arial LatRus" w:hAnsi="Arial LatRus"/>
        </w:rPr>
        <w:t>.</w:t>
      </w:r>
    </w:p>
    <w:p w:rsidR="000A214C" w:rsidRPr="00190DE8" w:rsidRDefault="000A214C" w:rsidP="000A214C">
      <w:pPr>
        <w:widowControl w:val="0"/>
        <w:tabs>
          <w:tab w:val="left" w:pos="1134"/>
        </w:tabs>
        <w:spacing w:after="160"/>
        <w:ind w:firstLine="567"/>
        <w:jc w:val="both"/>
        <w:rPr>
          <w:rFonts w:ascii="Arial LatRus" w:hAnsi="Arial LatRus" w:cs="GHEA Grapalat"/>
        </w:rPr>
      </w:pPr>
      <w:r w:rsidRPr="00190DE8">
        <w:rPr>
          <w:rFonts w:ascii="Arial LatRus" w:hAnsi="Arial LatRus"/>
        </w:rPr>
        <w:t>1</w:t>
      </w:r>
      <w:r w:rsidR="00004DEB" w:rsidRPr="00190DE8">
        <w:rPr>
          <w:rFonts w:ascii="Arial LatRus" w:hAnsi="Arial LatRus"/>
        </w:rPr>
        <w:t>.</w:t>
      </w:r>
      <w:r w:rsidR="00C77AC3" w:rsidRPr="00190DE8">
        <w:rPr>
          <w:rFonts w:ascii="Arial LatRus" w:hAnsi="Arial LatRus"/>
        </w:rPr>
        <w:t>6</w:t>
      </w:r>
      <w:r w:rsidRPr="00190DE8">
        <w:rPr>
          <w:rFonts w:ascii="Arial LatRus" w:hAnsi="Arial LatRus"/>
        </w:rPr>
        <w:t xml:space="preserve">. </w:t>
      </w:r>
      <w:r w:rsidRPr="00190DE8">
        <w:rPr>
          <w:rFonts w:ascii="Calibri" w:hAnsi="Calibri" w:cs="Calibri"/>
        </w:rPr>
        <w:t>Банк</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несет</w:t>
      </w:r>
      <w:r w:rsidRPr="00190DE8">
        <w:rPr>
          <w:rFonts w:ascii="Arial LatRus" w:hAnsi="Arial LatRus"/>
        </w:rPr>
        <w:t xml:space="preserve"> </w:t>
      </w:r>
      <w:r w:rsidRPr="00190DE8">
        <w:rPr>
          <w:rFonts w:ascii="Calibri" w:hAnsi="Calibri" w:cs="Calibri"/>
        </w:rPr>
        <w:t>какой</w:t>
      </w:r>
      <w:r w:rsidRPr="00190DE8">
        <w:rPr>
          <w:rFonts w:ascii="Arial LatRus" w:hAnsi="Arial LatRus"/>
        </w:rPr>
        <w:t>-</w:t>
      </w:r>
      <w:r w:rsidRPr="00190DE8">
        <w:rPr>
          <w:rFonts w:ascii="Calibri" w:hAnsi="Calibri" w:cs="Calibri"/>
        </w:rPr>
        <w:t>либо</w:t>
      </w:r>
      <w:r w:rsidRPr="00190DE8">
        <w:rPr>
          <w:rFonts w:ascii="Arial LatRus" w:hAnsi="Arial LatRus"/>
        </w:rPr>
        <w:t xml:space="preserve"> </w:t>
      </w:r>
      <w:r w:rsidRPr="00190DE8">
        <w:rPr>
          <w:rFonts w:ascii="Calibri" w:hAnsi="Calibri" w:cs="Calibri"/>
        </w:rPr>
        <w:t>ответственности</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риски</w:t>
      </w:r>
      <w:r w:rsidRPr="00190DE8">
        <w:rPr>
          <w:rFonts w:ascii="Arial LatRus" w:hAnsi="Arial LatRus"/>
        </w:rPr>
        <w:t xml:space="preserve"> (</w:t>
      </w:r>
      <w:r w:rsidRPr="00190DE8">
        <w:rPr>
          <w:rFonts w:ascii="Calibri" w:hAnsi="Calibri" w:cs="Calibri"/>
        </w:rPr>
        <w:t>понесенные</w:t>
      </w:r>
      <w:r w:rsidRPr="00190DE8">
        <w:rPr>
          <w:rFonts w:ascii="Arial LatRus" w:hAnsi="Arial LatRus" w:cs="Courier New"/>
          <w:lang w:val="en-US"/>
        </w:rPr>
        <w:t> </w:t>
      </w:r>
      <w:r w:rsidRPr="00190DE8">
        <w:rPr>
          <w:rFonts w:ascii="Calibri" w:hAnsi="Calibri" w:cs="Calibri"/>
        </w:rPr>
        <w:t>Компанией</w:t>
      </w:r>
      <w:r w:rsidRPr="00190DE8">
        <w:rPr>
          <w:rFonts w:ascii="Arial LatRus" w:hAnsi="Arial LatRus"/>
        </w:rPr>
        <w:t xml:space="preserve"> </w:t>
      </w:r>
      <w:r w:rsidRPr="00190DE8">
        <w:rPr>
          <w:rFonts w:ascii="Calibri" w:hAnsi="Calibri" w:cs="Calibri"/>
        </w:rPr>
        <w:t>убытки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негативные</w:t>
      </w:r>
      <w:r w:rsidRPr="00190DE8">
        <w:rPr>
          <w:rFonts w:ascii="Arial LatRus" w:hAnsi="Arial LatRus"/>
        </w:rPr>
        <w:t xml:space="preserve"> </w:t>
      </w:r>
      <w:r w:rsidRPr="00190DE8">
        <w:rPr>
          <w:rFonts w:ascii="Calibri" w:hAnsi="Calibri" w:cs="Calibri"/>
        </w:rPr>
        <w:t>последствия</w:t>
      </w:r>
      <w:r w:rsidRPr="00190DE8">
        <w:rPr>
          <w:rFonts w:ascii="Arial LatRus" w:hAnsi="Arial LatRus"/>
        </w:rPr>
        <w:t xml:space="preserve">, </w:t>
      </w:r>
      <w:r w:rsidRPr="00190DE8">
        <w:rPr>
          <w:rFonts w:ascii="Calibri" w:hAnsi="Calibri" w:cs="Calibri"/>
        </w:rPr>
        <w:t>возникшие</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Компании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результате</w:t>
      </w:r>
      <w:r w:rsidRPr="00190DE8">
        <w:rPr>
          <w:rFonts w:ascii="Arial LatRus" w:hAnsi="Arial LatRus"/>
        </w:rPr>
        <w:t xml:space="preserve"> </w:t>
      </w:r>
      <w:r w:rsidRPr="00190DE8">
        <w:rPr>
          <w:rFonts w:ascii="Calibri" w:hAnsi="Calibri" w:cs="Calibri"/>
        </w:rPr>
        <w:t>уплаты</w:t>
      </w:r>
      <w:r w:rsidRPr="00190DE8">
        <w:rPr>
          <w:rFonts w:ascii="Arial LatRus" w:hAnsi="Arial LatRus"/>
        </w:rPr>
        <w:t xml:space="preserve"> </w:t>
      </w:r>
      <w:r w:rsidRPr="00190DE8">
        <w:rPr>
          <w:rFonts w:ascii="Calibri" w:hAnsi="Calibri" w:cs="Calibri"/>
        </w:rPr>
        <w:t>Банком</w:t>
      </w:r>
      <w:r w:rsidRPr="00190DE8">
        <w:rPr>
          <w:rFonts w:ascii="Arial LatRus" w:hAnsi="Arial LatRus"/>
        </w:rPr>
        <w:t>-</w:t>
      </w:r>
      <w:r w:rsidRPr="00190DE8">
        <w:rPr>
          <w:rFonts w:ascii="Calibri" w:hAnsi="Calibri" w:cs="Calibri"/>
        </w:rPr>
        <w:t>плательщиком</w:t>
      </w:r>
      <w:r w:rsidRPr="00190DE8">
        <w:rPr>
          <w:rFonts w:ascii="Arial LatRus" w:hAnsi="Arial LatRus"/>
        </w:rPr>
        <w:t xml:space="preserve"> </w:t>
      </w:r>
      <w:r w:rsidRPr="00190DE8">
        <w:rPr>
          <w:rFonts w:ascii="Calibri" w:hAnsi="Calibri" w:cs="Calibri"/>
        </w:rPr>
        <w:t>суммы</w:t>
      </w:r>
      <w:r w:rsidRPr="00190DE8">
        <w:rPr>
          <w:rFonts w:ascii="Arial LatRus" w:hAnsi="Arial LatRus"/>
        </w:rPr>
        <w:t xml:space="preserve">, </w:t>
      </w:r>
      <w:r w:rsidRPr="00190DE8">
        <w:rPr>
          <w:rFonts w:ascii="Calibri" w:hAnsi="Calibri" w:cs="Calibri"/>
        </w:rPr>
        <w:t>указанной</w:t>
      </w:r>
      <w:r w:rsidRPr="00190DE8">
        <w:rPr>
          <w:rFonts w:ascii="Arial LatRus" w:hAnsi="Arial LatRus"/>
        </w:rPr>
        <w:t xml:space="preserve"> </w:t>
      </w:r>
      <w:r w:rsidRPr="00190DE8">
        <w:rPr>
          <w:rFonts w:ascii="Calibri" w:hAnsi="Calibri" w:cs="Calibri"/>
        </w:rPr>
        <w:t>в</w:t>
      </w:r>
      <w:r w:rsidRPr="00190DE8">
        <w:rPr>
          <w:rFonts w:ascii="Arial LatRus" w:hAnsi="Arial LatRus" w:cs="Courier New"/>
          <w:lang w:val="en-US"/>
        </w:rPr>
        <w:t> </w:t>
      </w:r>
      <w:r w:rsidRPr="00190DE8">
        <w:rPr>
          <w:rFonts w:ascii="Calibri" w:hAnsi="Calibri" w:cs="Calibri"/>
        </w:rPr>
        <w:t>Требовании</w:t>
      </w:r>
      <w:r w:rsidRPr="00190DE8">
        <w:rPr>
          <w:rFonts w:ascii="Arial LatRus" w:hAnsi="Arial LatRus"/>
        </w:rPr>
        <w:t xml:space="preserve">. </w:t>
      </w:r>
      <w:r w:rsidRPr="00190DE8">
        <w:rPr>
          <w:rFonts w:ascii="Calibri" w:hAnsi="Calibri" w:cs="Calibri"/>
        </w:rPr>
        <w:t>Банк</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обязан</w:t>
      </w:r>
      <w:r w:rsidRPr="00190DE8">
        <w:rPr>
          <w:rFonts w:ascii="Arial LatRus" w:hAnsi="Arial LatRus"/>
        </w:rPr>
        <w:t xml:space="preserve"> </w:t>
      </w:r>
      <w:r w:rsidRPr="00190DE8">
        <w:rPr>
          <w:rFonts w:ascii="Calibri" w:hAnsi="Calibri" w:cs="Calibri"/>
        </w:rPr>
        <w:t>проверять</w:t>
      </w:r>
      <w:r w:rsidRPr="00190DE8">
        <w:rPr>
          <w:rFonts w:ascii="Arial LatRus" w:hAnsi="Arial LatRus"/>
        </w:rPr>
        <w:t xml:space="preserve"> </w:t>
      </w:r>
      <w:r w:rsidRPr="00190DE8">
        <w:rPr>
          <w:rFonts w:ascii="Calibri" w:hAnsi="Calibri" w:cs="Calibri"/>
        </w:rPr>
        <w:t>факты</w:t>
      </w:r>
      <w:r w:rsidRPr="00190DE8">
        <w:rPr>
          <w:rFonts w:ascii="Arial LatRus" w:hAnsi="Arial LatRus"/>
        </w:rPr>
        <w:t xml:space="preserve"> </w:t>
      </w:r>
      <w:r w:rsidRPr="00190DE8">
        <w:rPr>
          <w:rFonts w:ascii="Calibri" w:hAnsi="Calibri" w:cs="Calibri"/>
        </w:rPr>
        <w:t>нарушения</w:t>
      </w:r>
      <w:r w:rsidRPr="00190DE8">
        <w:rPr>
          <w:rFonts w:ascii="Arial LatRus" w:hAnsi="Arial LatRus"/>
        </w:rPr>
        <w:t xml:space="preserve"> </w:t>
      </w:r>
      <w:r w:rsidRPr="00190DE8">
        <w:rPr>
          <w:rFonts w:ascii="Calibri" w:hAnsi="Calibri" w:cs="Calibri"/>
        </w:rPr>
        <w:t>Компанией</w:t>
      </w:r>
      <w:r w:rsidRPr="00190DE8">
        <w:rPr>
          <w:rFonts w:ascii="Arial LatRus" w:hAnsi="Arial LatRus"/>
        </w:rPr>
        <w:t xml:space="preserve"> </w:t>
      </w:r>
      <w:r w:rsidRPr="00190DE8">
        <w:rPr>
          <w:rFonts w:ascii="Calibri" w:hAnsi="Calibri" w:cs="Calibri"/>
        </w:rPr>
        <w:t>условий</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w:t>
      </w:r>
    </w:p>
    <w:p w:rsidR="000A214C" w:rsidRPr="00190DE8" w:rsidRDefault="000A214C" w:rsidP="000A214C">
      <w:pPr>
        <w:widowControl w:val="0"/>
        <w:tabs>
          <w:tab w:val="left" w:pos="1134"/>
        </w:tabs>
        <w:spacing w:after="160"/>
        <w:ind w:firstLine="567"/>
        <w:jc w:val="both"/>
        <w:rPr>
          <w:rFonts w:ascii="Arial LatRus" w:hAnsi="Arial LatRus" w:cs="GHEA Grapalat"/>
        </w:rPr>
      </w:pPr>
      <w:r w:rsidRPr="00190DE8">
        <w:rPr>
          <w:rFonts w:ascii="Arial LatRus" w:hAnsi="Arial LatRus"/>
        </w:rPr>
        <w:t>1.</w:t>
      </w:r>
      <w:r w:rsidR="00962BE2" w:rsidRPr="00190DE8">
        <w:rPr>
          <w:rFonts w:ascii="Arial LatRus" w:hAnsi="Arial LatRus"/>
        </w:rPr>
        <w:t>7</w:t>
      </w:r>
      <w:r w:rsidRPr="00190DE8">
        <w:rPr>
          <w:rFonts w:ascii="Arial LatRus" w:hAnsi="Arial LatRus"/>
        </w:rPr>
        <w:t>.</w:t>
      </w:r>
      <w:r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имеющихся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счете</w:t>
      </w:r>
      <w:r w:rsidRPr="00190DE8">
        <w:rPr>
          <w:rFonts w:ascii="Arial LatRus" w:hAnsi="Arial LatRus"/>
        </w:rPr>
        <w:t xml:space="preserve"> </w:t>
      </w:r>
      <w:r w:rsidRPr="00190DE8">
        <w:rPr>
          <w:rFonts w:ascii="Calibri" w:hAnsi="Calibri" w:cs="Calibri"/>
        </w:rPr>
        <w:t>Компании</w:t>
      </w:r>
      <w:r w:rsidRPr="00190DE8">
        <w:rPr>
          <w:rFonts w:ascii="Arial LatRus" w:hAnsi="Arial LatRus"/>
        </w:rPr>
        <w:t xml:space="preserve"> </w:t>
      </w:r>
      <w:r w:rsidRPr="00190DE8">
        <w:rPr>
          <w:rFonts w:ascii="Calibri" w:hAnsi="Calibri" w:cs="Calibri"/>
        </w:rPr>
        <w:t>средств</w:t>
      </w:r>
      <w:r w:rsidRPr="00190DE8">
        <w:rPr>
          <w:rFonts w:ascii="Arial LatRus" w:hAnsi="Arial LatRus"/>
        </w:rPr>
        <w:t xml:space="preserve"> </w:t>
      </w:r>
      <w:r w:rsidRPr="00190DE8">
        <w:rPr>
          <w:rFonts w:ascii="Calibri" w:hAnsi="Calibri" w:cs="Calibri"/>
        </w:rPr>
        <w:t>недостаточно</w:t>
      </w:r>
      <w:r w:rsidRPr="00190DE8">
        <w:rPr>
          <w:rFonts w:ascii="Arial LatRus" w:hAnsi="Arial LatRus"/>
        </w:rPr>
        <w:t xml:space="preserve">, </w:t>
      </w:r>
      <w:r w:rsidRPr="00190DE8">
        <w:rPr>
          <w:rFonts w:ascii="Calibri" w:hAnsi="Calibri" w:cs="Calibri"/>
        </w:rPr>
        <w:t>Банк</w:t>
      </w:r>
      <w:r w:rsidRPr="00190DE8">
        <w:rPr>
          <w:rFonts w:ascii="Arial LatRus" w:hAnsi="Arial LatRus"/>
        </w:rPr>
        <w:t>-</w:t>
      </w:r>
      <w:r w:rsidRPr="00190DE8">
        <w:rPr>
          <w:rFonts w:ascii="Calibri" w:hAnsi="Calibri" w:cs="Calibri"/>
        </w:rPr>
        <w:t>плательщик</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2 (</w:t>
      </w:r>
      <w:r w:rsidRPr="00190DE8">
        <w:rPr>
          <w:rFonts w:ascii="Calibri" w:hAnsi="Calibri" w:cs="Calibri"/>
        </w:rPr>
        <w:t>двух</w:t>
      </w:r>
      <w:r w:rsidRPr="00190DE8">
        <w:rPr>
          <w:rFonts w:ascii="Arial LatRus" w:hAnsi="Arial LatRus"/>
        </w:rPr>
        <w:t xml:space="preserve">) </w:t>
      </w:r>
      <w:r w:rsidRPr="00190DE8">
        <w:rPr>
          <w:rFonts w:ascii="Calibri" w:hAnsi="Calibri" w:cs="Calibri"/>
        </w:rPr>
        <w:t>рабочих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получения</w:t>
      </w:r>
      <w:r w:rsidRPr="00190DE8">
        <w:rPr>
          <w:rFonts w:ascii="Arial LatRus" w:hAnsi="Arial LatRus"/>
        </w:rPr>
        <w:t xml:space="preserve"> </w:t>
      </w:r>
      <w:r w:rsidRPr="00190DE8">
        <w:rPr>
          <w:rFonts w:ascii="Calibri" w:hAnsi="Calibri" w:cs="Calibri"/>
        </w:rPr>
        <w:t>платежного</w:t>
      </w:r>
      <w:r w:rsidRPr="00190DE8">
        <w:rPr>
          <w:rFonts w:ascii="Arial LatRus" w:hAnsi="Arial LatRus"/>
        </w:rPr>
        <w:t xml:space="preserve"> </w:t>
      </w:r>
      <w:r w:rsidRPr="00190DE8">
        <w:rPr>
          <w:rFonts w:ascii="Calibri" w:hAnsi="Calibri" w:cs="Calibri"/>
        </w:rPr>
        <w:t>требования</w:t>
      </w:r>
      <w:r w:rsidRPr="00190DE8">
        <w:rPr>
          <w:rFonts w:ascii="Arial LatRus" w:hAnsi="Arial LatRus"/>
        </w:rPr>
        <w:t xml:space="preserve"> </w:t>
      </w:r>
      <w:r w:rsidRPr="00190DE8">
        <w:rPr>
          <w:rFonts w:ascii="Calibri" w:hAnsi="Calibri" w:cs="Calibri"/>
        </w:rPr>
        <w:t>должен</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письменной</w:t>
      </w:r>
      <w:r w:rsidRPr="00190DE8">
        <w:rPr>
          <w:rFonts w:ascii="Arial LatRus" w:hAnsi="Arial LatRus"/>
        </w:rPr>
        <w:t xml:space="preserve"> </w:t>
      </w:r>
      <w:r w:rsidRPr="00190DE8">
        <w:rPr>
          <w:rFonts w:ascii="Calibri" w:hAnsi="Calibri" w:cs="Calibri"/>
        </w:rPr>
        <w:t>форме</w:t>
      </w:r>
      <w:r w:rsidRPr="00190DE8">
        <w:rPr>
          <w:rFonts w:ascii="Arial LatRus" w:hAnsi="Arial LatRus"/>
        </w:rPr>
        <w:t xml:space="preserve"> </w:t>
      </w:r>
      <w:r w:rsidRPr="00190DE8">
        <w:rPr>
          <w:rFonts w:ascii="Calibri" w:hAnsi="Calibri" w:cs="Calibri"/>
        </w:rPr>
        <w:t>уведомить</w:t>
      </w:r>
      <w:r w:rsidRPr="00190DE8">
        <w:rPr>
          <w:rFonts w:ascii="Arial LatRus" w:hAnsi="Arial LatRus"/>
        </w:rPr>
        <w:t xml:space="preserve"> </w:t>
      </w:r>
      <w:r w:rsidRPr="00190DE8">
        <w:rPr>
          <w:rFonts w:ascii="Calibri" w:hAnsi="Calibri" w:cs="Calibri"/>
        </w:rPr>
        <w:t>Заказчика</w:t>
      </w:r>
      <w:r w:rsidRPr="00190DE8">
        <w:rPr>
          <w:rFonts w:ascii="Arial LatRus" w:hAnsi="Arial LatRus"/>
        </w:rPr>
        <w:t>.</w:t>
      </w:r>
    </w:p>
    <w:p w:rsidR="000A214C" w:rsidRPr="00190DE8" w:rsidRDefault="000A214C" w:rsidP="000A214C">
      <w:pPr>
        <w:widowControl w:val="0"/>
        <w:tabs>
          <w:tab w:val="left" w:pos="1134"/>
        </w:tabs>
        <w:spacing w:after="160"/>
        <w:ind w:firstLine="567"/>
        <w:jc w:val="both"/>
        <w:rPr>
          <w:rFonts w:ascii="Arial LatRus" w:hAnsi="Arial LatRus" w:cs="GHEA Grapalat"/>
        </w:rPr>
      </w:pPr>
      <w:r w:rsidRPr="00190DE8">
        <w:rPr>
          <w:rFonts w:ascii="Arial LatRus" w:hAnsi="Arial LatRus"/>
        </w:rPr>
        <w:t>1.</w:t>
      </w:r>
      <w:r w:rsidR="00962BE2" w:rsidRPr="00190DE8">
        <w:rPr>
          <w:rFonts w:ascii="Arial LatRus" w:hAnsi="Arial LatRus"/>
        </w:rPr>
        <w:t>8</w:t>
      </w:r>
      <w:r w:rsidRPr="00190DE8">
        <w:rPr>
          <w:rFonts w:ascii="Arial LatRus" w:hAnsi="Arial LatRus"/>
        </w:rPr>
        <w:t>.</w:t>
      </w:r>
      <w:r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десяти</w:t>
      </w:r>
      <w:r w:rsidRPr="00190DE8">
        <w:rPr>
          <w:rFonts w:ascii="Arial LatRus" w:hAnsi="Arial LatRus"/>
        </w:rPr>
        <w:t xml:space="preserve"> </w:t>
      </w:r>
      <w:r w:rsidRPr="00190DE8">
        <w:rPr>
          <w:rFonts w:ascii="Calibri" w:hAnsi="Calibri" w:cs="Calibri"/>
        </w:rPr>
        <w:t>рабочих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представления</w:t>
      </w:r>
      <w:r w:rsidRPr="00190DE8">
        <w:rPr>
          <w:rFonts w:ascii="Arial LatRus" w:hAnsi="Arial LatRus"/>
        </w:rPr>
        <w:t xml:space="preserve"> </w:t>
      </w:r>
      <w:r w:rsidRPr="00190DE8">
        <w:rPr>
          <w:rFonts w:ascii="Calibri" w:hAnsi="Calibri" w:cs="Calibri"/>
        </w:rPr>
        <w:t>в</w:t>
      </w:r>
      <w:r w:rsidRPr="00190DE8">
        <w:rPr>
          <w:rFonts w:ascii="Arial LatRus" w:hAnsi="Arial LatRus" w:cs="Courier New"/>
          <w:lang w:val="en-US"/>
        </w:rPr>
        <w:t> </w:t>
      </w:r>
      <w:r w:rsidRPr="00190DE8">
        <w:rPr>
          <w:rFonts w:ascii="Calibri" w:hAnsi="Calibri" w:cs="Calibri"/>
        </w:rPr>
        <w:t>Банк</w:t>
      </w:r>
      <w:r w:rsidRPr="00190DE8">
        <w:rPr>
          <w:rFonts w:ascii="Arial LatRus" w:hAnsi="Arial LatRus"/>
        </w:rPr>
        <w:t xml:space="preserve">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Соглашения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прилагаемого</w:t>
      </w:r>
      <w:r w:rsidRPr="00190DE8">
        <w:rPr>
          <w:rFonts w:ascii="Arial LatRus" w:hAnsi="Arial LatRus"/>
        </w:rPr>
        <w:t xml:space="preserve"> </w:t>
      </w:r>
      <w:r w:rsidRPr="00190DE8">
        <w:rPr>
          <w:rFonts w:ascii="Calibri" w:hAnsi="Calibri" w:cs="Calibri"/>
        </w:rPr>
        <w:t>Требования</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независящим</w:t>
      </w:r>
      <w:r w:rsidRPr="00190DE8">
        <w:rPr>
          <w:rFonts w:ascii="Arial LatRus" w:hAnsi="Arial LatRus"/>
        </w:rPr>
        <w:t xml:space="preserve"> </w:t>
      </w:r>
      <w:r w:rsidRPr="00190DE8">
        <w:rPr>
          <w:rFonts w:ascii="Calibri" w:hAnsi="Calibri" w:cs="Calibri"/>
        </w:rPr>
        <w:t>от</w:t>
      </w:r>
      <w:r w:rsidRPr="00190DE8">
        <w:rPr>
          <w:rFonts w:ascii="Arial LatRus" w:hAnsi="Arial LatRus" w:cs="Courier New"/>
          <w:lang w:val="en-US"/>
        </w:rPr>
        <w:t> </w:t>
      </w:r>
      <w:r w:rsidRPr="00190DE8">
        <w:rPr>
          <w:rFonts w:ascii="Calibri" w:hAnsi="Calibri" w:cs="Calibri"/>
        </w:rPr>
        <w:t>Банка</w:t>
      </w:r>
      <w:r w:rsidRPr="00190DE8">
        <w:rPr>
          <w:rFonts w:ascii="Arial LatRus" w:hAnsi="Arial LatRus"/>
        </w:rPr>
        <w:t xml:space="preserve"> </w:t>
      </w:r>
      <w:r w:rsidRPr="00190DE8">
        <w:rPr>
          <w:rFonts w:ascii="Calibri" w:hAnsi="Calibri" w:cs="Calibri"/>
        </w:rPr>
        <w:t>причинам</w:t>
      </w:r>
      <w:r w:rsidRPr="00190DE8">
        <w:rPr>
          <w:rFonts w:ascii="Arial LatRus" w:hAnsi="Arial LatRus"/>
        </w:rPr>
        <w:t xml:space="preserve"> </w:t>
      </w:r>
      <w:r w:rsidRPr="00190DE8">
        <w:rPr>
          <w:rFonts w:ascii="Calibri" w:hAnsi="Calibri" w:cs="Calibri"/>
        </w:rPr>
        <w:t>Заказчику</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выплачивается</w:t>
      </w:r>
      <w:r w:rsidRPr="00190DE8">
        <w:rPr>
          <w:rFonts w:ascii="Arial LatRus" w:hAnsi="Arial LatRus"/>
        </w:rPr>
        <w:t xml:space="preserve"> </w:t>
      </w:r>
      <w:r w:rsidRPr="00190DE8">
        <w:rPr>
          <w:rFonts w:ascii="Calibri" w:hAnsi="Calibri" w:cs="Calibri"/>
        </w:rPr>
        <w:t>сумма</w:t>
      </w:r>
      <w:r w:rsidRPr="00190DE8">
        <w:rPr>
          <w:rFonts w:ascii="Arial LatRus" w:hAnsi="Arial LatRus"/>
        </w:rPr>
        <w:t xml:space="preserve">, </w:t>
      </w:r>
      <w:r w:rsidRPr="00190DE8">
        <w:rPr>
          <w:rFonts w:ascii="Calibri" w:hAnsi="Calibri" w:cs="Calibri"/>
        </w:rPr>
        <w:t>Заказчик</w:t>
      </w:r>
      <w:r w:rsidRPr="00190DE8">
        <w:rPr>
          <w:rFonts w:ascii="Arial LatRus" w:hAnsi="Arial LatRus"/>
        </w:rPr>
        <w:t xml:space="preserve"> </w:t>
      </w:r>
      <w:r w:rsidRPr="00190DE8">
        <w:rPr>
          <w:rFonts w:ascii="Calibri" w:hAnsi="Calibri" w:cs="Calibri"/>
        </w:rPr>
        <w:t>передает</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ЗАО</w:t>
      </w:r>
      <w:r w:rsidRPr="00190DE8">
        <w:rPr>
          <w:rFonts w:ascii="Arial LatRus" w:hAnsi="Arial LatRus"/>
        </w:rPr>
        <w:t xml:space="preserve"> "</w:t>
      </w:r>
      <w:r w:rsidRPr="00190DE8">
        <w:rPr>
          <w:rFonts w:ascii="Calibri" w:hAnsi="Calibri" w:cs="Calibri"/>
        </w:rPr>
        <w:t>АКРА</w:t>
      </w:r>
      <w:r w:rsidRPr="00190DE8">
        <w:rPr>
          <w:rFonts w:ascii="Arial LatRus" w:hAnsi="Arial LatRus"/>
        </w:rPr>
        <w:t xml:space="preserve"> </w:t>
      </w:r>
      <w:r w:rsidRPr="00190DE8">
        <w:rPr>
          <w:rFonts w:ascii="Calibri" w:hAnsi="Calibri" w:cs="Calibri"/>
        </w:rPr>
        <w:t>Кредит</w:t>
      </w:r>
      <w:r w:rsidRPr="00190DE8">
        <w:rPr>
          <w:rFonts w:ascii="Arial LatRus" w:hAnsi="Arial LatRus"/>
        </w:rPr>
        <w:t xml:space="preserve"> </w:t>
      </w:r>
      <w:proofErr w:type="spellStart"/>
      <w:r w:rsidRPr="00190DE8">
        <w:rPr>
          <w:rFonts w:ascii="Calibri" w:hAnsi="Calibri" w:cs="Calibri"/>
        </w:rPr>
        <w:t>Репортинг</w:t>
      </w:r>
      <w:proofErr w:type="spellEnd"/>
      <w:r w:rsidRPr="00190DE8">
        <w:rPr>
          <w:rFonts w:ascii="Arial LatRus" w:hAnsi="Arial LatRus"/>
        </w:rPr>
        <w:t>" (</w:t>
      </w:r>
      <w:r w:rsidRPr="00190DE8">
        <w:rPr>
          <w:rFonts w:ascii="Calibri" w:hAnsi="Calibri" w:cs="Calibri"/>
        </w:rPr>
        <w:t>Кредитное</w:t>
      </w:r>
      <w:r w:rsidRPr="00190DE8">
        <w:rPr>
          <w:rFonts w:ascii="Arial LatRus" w:hAnsi="Arial LatRus"/>
        </w:rPr>
        <w:t xml:space="preserve"> </w:t>
      </w:r>
      <w:r w:rsidRPr="00190DE8">
        <w:rPr>
          <w:rFonts w:ascii="Calibri" w:hAnsi="Calibri" w:cs="Calibri"/>
        </w:rPr>
        <w:t>бюро</w:t>
      </w:r>
      <w:r w:rsidRPr="00190DE8">
        <w:rPr>
          <w:rFonts w:ascii="Arial LatRus" w:hAnsi="Arial LatRus"/>
        </w:rPr>
        <w:t xml:space="preserve">) </w:t>
      </w:r>
      <w:r w:rsidRPr="00190DE8">
        <w:rPr>
          <w:rFonts w:ascii="Calibri" w:hAnsi="Calibri" w:cs="Calibri"/>
        </w:rPr>
        <w:t>сведения</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Компании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связи</w:t>
      </w:r>
      <w:r w:rsidRPr="00190DE8">
        <w:rPr>
          <w:rFonts w:ascii="Arial LatRus" w:hAnsi="Arial LatRus"/>
        </w:rPr>
        <w:t xml:space="preserve"> </w:t>
      </w:r>
      <w:r w:rsidRPr="00190DE8">
        <w:rPr>
          <w:rFonts w:ascii="Calibri" w:hAnsi="Calibri" w:cs="Calibri"/>
        </w:rPr>
        <w:t>с</w:t>
      </w:r>
      <w:r w:rsidRPr="00190DE8">
        <w:rPr>
          <w:rFonts w:ascii="Arial LatRus" w:hAnsi="Arial LatRus" w:cs="Courier New"/>
          <w:lang w:val="en-US"/>
        </w:rPr>
        <w:t> </w:t>
      </w:r>
      <w:r w:rsidRPr="00190DE8">
        <w:rPr>
          <w:rFonts w:ascii="Calibri" w:hAnsi="Calibri" w:cs="Calibri"/>
        </w:rPr>
        <w:t>неуплатой</w:t>
      </w:r>
      <w:r w:rsidRPr="00190DE8">
        <w:rPr>
          <w:rFonts w:ascii="Arial LatRus" w:hAnsi="Arial LatRus"/>
        </w:rPr>
        <w:t>.</w:t>
      </w:r>
    </w:p>
    <w:p w:rsidR="000A214C" w:rsidRPr="00190DE8" w:rsidRDefault="000A214C" w:rsidP="000A214C">
      <w:pPr>
        <w:widowControl w:val="0"/>
        <w:spacing w:after="160"/>
        <w:jc w:val="center"/>
        <w:rPr>
          <w:rFonts w:ascii="Arial LatRus" w:hAnsi="Arial LatRus" w:cs="GHEA Grapalat"/>
          <w:b/>
          <w:bCs/>
        </w:rPr>
      </w:pPr>
      <w:r w:rsidRPr="00190DE8">
        <w:rPr>
          <w:rFonts w:ascii="Arial LatRus" w:hAnsi="Arial LatRus"/>
          <w:b/>
        </w:rPr>
        <w:t xml:space="preserve">2. </w:t>
      </w:r>
      <w:r w:rsidRPr="00190DE8">
        <w:rPr>
          <w:rFonts w:ascii="Calibri" w:hAnsi="Calibri" w:cs="Calibri"/>
          <w:b/>
        </w:rPr>
        <w:t>Иные</w:t>
      </w:r>
      <w:r w:rsidRPr="00190DE8">
        <w:rPr>
          <w:rFonts w:ascii="Arial LatRus" w:hAnsi="Arial LatRus"/>
          <w:b/>
        </w:rPr>
        <w:t xml:space="preserve"> </w:t>
      </w:r>
      <w:r w:rsidRPr="00190DE8">
        <w:rPr>
          <w:rFonts w:ascii="Calibri" w:hAnsi="Calibri" w:cs="Calibri"/>
          <w:b/>
        </w:rPr>
        <w:t>условия</w:t>
      </w:r>
    </w:p>
    <w:p w:rsidR="003F798D" w:rsidRPr="00190DE8" w:rsidRDefault="000A214C" w:rsidP="003F798D">
      <w:pPr>
        <w:widowControl w:val="0"/>
        <w:tabs>
          <w:tab w:val="left" w:pos="1134"/>
        </w:tabs>
        <w:spacing w:after="160"/>
        <w:ind w:firstLine="567"/>
        <w:jc w:val="both"/>
        <w:rPr>
          <w:rFonts w:ascii="Arial LatRus" w:hAnsi="Arial LatRus"/>
        </w:rPr>
      </w:pPr>
      <w:r w:rsidRPr="00190DE8">
        <w:rPr>
          <w:rFonts w:ascii="Arial LatRus" w:hAnsi="Arial LatRus"/>
        </w:rPr>
        <w:t>2.1.</w:t>
      </w:r>
      <w:r w:rsidRPr="00190DE8">
        <w:rPr>
          <w:rFonts w:ascii="Arial LatRus" w:hAnsi="Arial LatRus"/>
        </w:rPr>
        <w:tab/>
      </w:r>
      <w:r w:rsidRPr="00190DE8">
        <w:rPr>
          <w:rFonts w:ascii="Calibri" w:hAnsi="Calibri" w:cs="Calibri"/>
        </w:rPr>
        <w:t>Настоящее</w:t>
      </w:r>
      <w:r w:rsidRPr="00190DE8">
        <w:rPr>
          <w:rFonts w:ascii="Arial LatRus" w:hAnsi="Arial LatRus"/>
        </w:rPr>
        <w:t xml:space="preserve"> </w:t>
      </w:r>
      <w:r w:rsidRPr="00190DE8">
        <w:rPr>
          <w:rFonts w:ascii="Calibri" w:hAnsi="Calibri" w:cs="Calibri"/>
        </w:rPr>
        <w:t>Соглашение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Требование</w:t>
      </w:r>
      <w:r w:rsidRPr="00190DE8">
        <w:rPr>
          <w:rFonts w:ascii="Arial LatRus" w:hAnsi="Arial LatRus"/>
        </w:rPr>
        <w:t xml:space="preserve"> </w:t>
      </w:r>
      <w:r w:rsidRPr="00190DE8">
        <w:rPr>
          <w:rFonts w:ascii="Calibri" w:hAnsi="Calibri" w:cs="Calibri"/>
        </w:rPr>
        <w:t>являются</w:t>
      </w:r>
      <w:r w:rsidRPr="00190DE8">
        <w:rPr>
          <w:rFonts w:ascii="Arial LatRus" w:hAnsi="Arial LatRus"/>
        </w:rPr>
        <w:t xml:space="preserve"> </w:t>
      </w:r>
      <w:r w:rsidRPr="00190DE8">
        <w:rPr>
          <w:rFonts w:ascii="Calibri" w:hAnsi="Calibri" w:cs="Calibri"/>
        </w:rPr>
        <w:t>безотзывными</w:t>
      </w:r>
      <w:r w:rsidRPr="00190DE8">
        <w:rPr>
          <w:rFonts w:ascii="Arial LatRus" w:hAnsi="Arial LatRus"/>
        </w:rPr>
        <w:t xml:space="preserve">, </w:t>
      </w:r>
      <w:r w:rsidRPr="00190DE8">
        <w:rPr>
          <w:rFonts w:ascii="Calibri" w:hAnsi="Calibri" w:cs="Calibri"/>
        </w:rPr>
        <w:t>вступают</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силу</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момента</w:t>
      </w:r>
      <w:r w:rsidRPr="00190DE8">
        <w:rPr>
          <w:rFonts w:ascii="Arial LatRus" w:hAnsi="Arial LatRus"/>
        </w:rPr>
        <w:t xml:space="preserve"> </w:t>
      </w:r>
      <w:r w:rsidRPr="00190DE8">
        <w:rPr>
          <w:rFonts w:ascii="Calibri" w:hAnsi="Calibri" w:cs="Calibri"/>
        </w:rPr>
        <w:t>заверения</w:t>
      </w:r>
      <w:r w:rsidRPr="00190DE8">
        <w:rPr>
          <w:rFonts w:ascii="Arial LatRus" w:hAnsi="Arial LatRus"/>
        </w:rPr>
        <w:t xml:space="preserve"> </w:t>
      </w:r>
      <w:r w:rsidRPr="00190DE8">
        <w:rPr>
          <w:rFonts w:ascii="Calibri" w:hAnsi="Calibri" w:cs="Calibri"/>
        </w:rPr>
        <w:t>Компанией</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действуют</w:t>
      </w:r>
      <w:r w:rsidRPr="00190DE8">
        <w:rPr>
          <w:rFonts w:ascii="Arial LatRus" w:hAnsi="Arial LatRus"/>
        </w:rPr>
        <w:t xml:space="preserve"> </w:t>
      </w:r>
      <w:r w:rsidR="003F798D" w:rsidRPr="00190DE8">
        <w:rPr>
          <w:rFonts w:ascii="Calibri" w:hAnsi="Calibri" w:cs="Calibri"/>
        </w:rPr>
        <w:t>до</w:t>
      </w:r>
      <w:r w:rsidR="003F798D" w:rsidRPr="00190DE8">
        <w:rPr>
          <w:rFonts w:ascii="Arial LatRus" w:hAnsi="Arial LatRus"/>
        </w:rPr>
        <w:t xml:space="preserve"> </w:t>
      </w:r>
      <w:r w:rsidR="003F798D" w:rsidRPr="00190DE8">
        <w:rPr>
          <w:rFonts w:ascii="Calibri" w:hAnsi="Calibri" w:cs="Calibri"/>
        </w:rPr>
        <w:t>двадцатого</w:t>
      </w:r>
      <w:r w:rsidR="003F798D" w:rsidRPr="00190DE8">
        <w:rPr>
          <w:rFonts w:ascii="Arial LatRus" w:hAnsi="Arial LatRus"/>
        </w:rPr>
        <w:t xml:space="preserve"> </w:t>
      </w:r>
      <w:r w:rsidR="003F798D" w:rsidRPr="00190DE8">
        <w:rPr>
          <w:rFonts w:ascii="Calibri" w:hAnsi="Calibri" w:cs="Calibri"/>
        </w:rPr>
        <w:t>рабочего</w:t>
      </w:r>
      <w:r w:rsidR="003F798D" w:rsidRPr="00190DE8">
        <w:rPr>
          <w:rFonts w:ascii="Arial LatRus" w:hAnsi="Arial LatRus"/>
        </w:rPr>
        <w:t xml:space="preserve"> </w:t>
      </w:r>
      <w:r w:rsidR="003F798D" w:rsidRPr="00190DE8">
        <w:rPr>
          <w:rFonts w:ascii="Calibri" w:hAnsi="Calibri" w:cs="Calibri"/>
        </w:rPr>
        <w:t>дня</w:t>
      </w:r>
      <w:r w:rsidR="003F798D" w:rsidRPr="00190DE8">
        <w:rPr>
          <w:rFonts w:ascii="Arial LatRus" w:hAnsi="Arial LatRus"/>
        </w:rPr>
        <w:t xml:space="preserve">, </w:t>
      </w:r>
      <w:r w:rsidR="003F798D" w:rsidRPr="00190DE8">
        <w:rPr>
          <w:rFonts w:ascii="Calibri" w:hAnsi="Calibri" w:cs="Calibri"/>
        </w:rPr>
        <w:t>следующего</w:t>
      </w:r>
      <w:r w:rsidR="003F798D" w:rsidRPr="00190DE8">
        <w:rPr>
          <w:rFonts w:ascii="Arial LatRus" w:hAnsi="Arial LatRus"/>
        </w:rPr>
        <w:t xml:space="preserve"> </w:t>
      </w:r>
      <w:r w:rsidR="003F798D" w:rsidRPr="00190DE8">
        <w:rPr>
          <w:rFonts w:ascii="Calibri" w:hAnsi="Calibri" w:cs="Calibri"/>
        </w:rPr>
        <w:t>за</w:t>
      </w:r>
      <w:r w:rsidR="003F798D" w:rsidRPr="00190DE8">
        <w:rPr>
          <w:rFonts w:ascii="Arial LatRus" w:hAnsi="Arial LatRus"/>
        </w:rPr>
        <w:t xml:space="preserve"> </w:t>
      </w:r>
      <w:r w:rsidR="003F798D" w:rsidRPr="00190DE8">
        <w:rPr>
          <w:rFonts w:ascii="Calibri" w:hAnsi="Calibri" w:cs="Calibri"/>
        </w:rPr>
        <w:t>последним</w:t>
      </w:r>
      <w:r w:rsidR="003F798D" w:rsidRPr="00190DE8">
        <w:rPr>
          <w:rFonts w:ascii="Arial LatRus" w:hAnsi="Arial LatRus"/>
        </w:rPr>
        <w:t xml:space="preserve"> </w:t>
      </w:r>
      <w:r w:rsidR="003F798D" w:rsidRPr="00190DE8">
        <w:rPr>
          <w:rFonts w:ascii="Calibri" w:hAnsi="Calibri" w:cs="Calibri"/>
        </w:rPr>
        <w:t>днем</w:t>
      </w:r>
      <w:r w:rsidR="003F798D" w:rsidRPr="00190DE8">
        <w:rPr>
          <w:rFonts w:ascii="Arial LatRus" w:hAnsi="Arial LatRus"/>
        </w:rPr>
        <w:t xml:space="preserve"> </w:t>
      </w:r>
      <w:r w:rsidR="0013346B" w:rsidRPr="00190DE8">
        <w:rPr>
          <w:rFonts w:ascii="Calibri" w:hAnsi="Calibri" w:cs="Calibri"/>
        </w:rPr>
        <w:t>полного</w:t>
      </w:r>
      <w:r w:rsidR="0013346B" w:rsidRPr="00190DE8">
        <w:rPr>
          <w:rFonts w:ascii="Arial LatRus" w:hAnsi="Arial LatRus"/>
        </w:rPr>
        <w:t xml:space="preserve"> </w:t>
      </w:r>
      <w:r w:rsidR="003F798D" w:rsidRPr="00190DE8">
        <w:rPr>
          <w:rFonts w:ascii="Calibri" w:hAnsi="Calibri" w:cs="Calibri"/>
        </w:rPr>
        <w:t>выполнения</w:t>
      </w:r>
      <w:r w:rsidR="003F798D" w:rsidRPr="00190DE8">
        <w:rPr>
          <w:rFonts w:ascii="Arial LatRus" w:hAnsi="Arial LatRus"/>
        </w:rPr>
        <w:t xml:space="preserve"> </w:t>
      </w:r>
      <w:r w:rsidR="00337EB5" w:rsidRPr="00190DE8">
        <w:rPr>
          <w:rFonts w:ascii="Calibri" w:hAnsi="Calibri" w:cs="Calibri"/>
        </w:rPr>
        <w:t>взятых</w:t>
      </w:r>
      <w:r w:rsidR="003F798D" w:rsidRPr="00190DE8">
        <w:rPr>
          <w:rFonts w:ascii="Arial LatRus" w:hAnsi="Arial LatRus"/>
        </w:rPr>
        <w:t xml:space="preserve"> </w:t>
      </w:r>
      <w:r w:rsidR="001C7176" w:rsidRPr="00190DE8">
        <w:rPr>
          <w:rFonts w:ascii="Calibri" w:hAnsi="Calibri" w:cs="Calibri"/>
        </w:rPr>
        <w:t>К</w:t>
      </w:r>
      <w:r w:rsidR="00340D69" w:rsidRPr="00190DE8">
        <w:rPr>
          <w:rFonts w:ascii="Calibri" w:hAnsi="Calibri" w:cs="Calibri"/>
        </w:rPr>
        <w:t>омпанией</w:t>
      </w:r>
      <w:r w:rsidR="00340D69" w:rsidRPr="00190DE8">
        <w:rPr>
          <w:rFonts w:ascii="Arial LatRus" w:hAnsi="Arial LatRus"/>
        </w:rPr>
        <w:t xml:space="preserve"> </w:t>
      </w:r>
      <w:r w:rsidR="003F798D" w:rsidRPr="00190DE8">
        <w:rPr>
          <w:rFonts w:ascii="Calibri" w:hAnsi="Calibri" w:cs="Calibri"/>
        </w:rPr>
        <w:t>по</w:t>
      </w:r>
      <w:r w:rsidR="003F798D" w:rsidRPr="00190DE8">
        <w:rPr>
          <w:rFonts w:ascii="Arial LatRus" w:hAnsi="Arial LatRus"/>
        </w:rPr>
        <w:t xml:space="preserve"> </w:t>
      </w:r>
      <w:r w:rsidR="003F798D" w:rsidRPr="00190DE8">
        <w:rPr>
          <w:rFonts w:ascii="Calibri" w:hAnsi="Calibri" w:cs="Calibri"/>
        </w:rPr>
        <w:t>заключаемому</w:t>
      </w:r>
      <w:r w:rsidR="003F798D" w:rsidRPr="00190DE8">
        <w:rPr>
          <w:rFonts w:ascii="Arial LatRus" w:hAnsi="Arial LatRus"/>
        </w:rPr>
        <w:t xml:space="preserve"> </w:t>
      </w:r>
      <w:r w:rsidR="003F798D" w:rsidRPr="00190DE8">
        <w:rPr>
          <w:rFonts w:ascii="Calibri" w:hAnsi="Calibri" w:cs="Calibri"/>
        </w:rPr>
        <w:t>договору</w:t>
      </w:r>
      <w:r w:rsidR="003F798D" w:rsidRPr="00190DE8">
        <w:rPr>
          <w:rFonts w:ascii="Arial LatRus" w:hAnsi="Arial LatRus"/>
        </w:rPr>
        <w:t xml:space="preserve"> </w:t>
      </w:r>
      <w:r w:rsidR="003F798D" w:rsidRPr="00190DE8">
        <w:rPr>
          <w:rFonts w:ascii="Calibri" w:hAnsi="Calibri" w:cs="Calibri"/>
        </w:rPr>
        <w:t>обязательств</w:t>
      </w:r>
      <w:r w:rsidR="003F798D" w:rsidRPr="00190DE8">
        <w:rPr>
          <w:rFonts w:ascii="Arial LatRus" w:hAnsi="Arial LatRus"/>
        </w:rPr>
        <w:t xml:space="preserve">, </w:t>
      </w:r>
      <w:r w:rsidR="003F798D" w:rsidRPr="00190DE8">
        <w:rPr>
          <w:rFonts w:ascii="Calibri" w:hAnsi="Calibri" w:cs="Calibri"/>
        </w:rPr>
        <w:t>включительно</w:t>
      </w:r>
      <w:r w:rsidR="003F798D" w:rsidRPr="00190DE8">
        <w:rPr>
          <w:rFonts w:ascii="Arial LatRus" w:hAnsi="Arial LatRus"/>
        </w:rPr>
        <w:t>.</w:t>
      </w:r>
    </w:p>
    <w:p w:rsidR="000A214C" w:rsidRPr="00190DE8" w:rsidRDefault="000A214C" w:rsidP="000A214C">
      <w:pPr>
        <w:widowControl w:val="0"/>
        <w:tabs>
          <w:tab w:val="left" w:pos="1134"/>
        </w:tabs>
        <w:spacing w:after="160"/>
        <w:ind w:firstLine="567"/>
        <w:jc w:val="both"/>
        <w:rPr>
          <w:rFonts w:ascii="Arial LatRus" w:hAnsi="Arial LatRus" w:cs="GHEA Grapalat"/>
        </w:rPr>
      </w:pPr>
      <w:r w:rsidRPr="00190DE8">
        <w:rPr>
          <w:rFonts w:ascii="Arial LatRus" w:hAnsi="Arial LatRus"/>
        </w:rPr>
        <w:lastRenderedPageBreak/>
        <w:t>2.2.</w:t>
      </w:r>
      <w:r w:rsidRPr="00190DE8">
        <w:rPr>
          <w:rFonts w:ascii="Arial LatRus" w:hAnsi="Arial LatRus"/>
        </w:rPr>
        <w:tab/>
      </w:r>
      <w:r w:rsidRPr="00190DE8">
        <w:rPr>
          <w:rFonts w:ascii="Calibri" w:hAnsi="Calibri" w:cs="Calibri"/>
        </w:rPr>
        <w:t>Представив</w:t>
      </w:r>
      <w:r w:rsidRPr="00190DE8">
        <w:rPr>
          <w:rFonts w:ascii="Arial LatRus" w:hAnsi="Arial LatRus"/>
        </w:rPr>
        <w:t xml:space="preserve"> </w:t>
      </w:r>
      <w:r w:rsidRPr="00190DE8">
        <w:rPr>
          <w:rFonts w:ascii="Calibri" w:hAnsi="Calibri" w:cs="Calibri"/>
        </w:rPr>
        <w:t>настоящее</w:t>
      </w:r>
      <w:r w:rsidRPr="00190DE8">
        <w:rPr>
          <w:rFonts w:ascii="Arial LatRus" w:hAnsi="Arial LatRus"/>
        </w:rPr>
        <w:t xml:space="preserve"> </w:t>
      </w:r>
      <w:r w:rsidRPr="00190DE8">
        <w:rPr>
          <w:rFonts w:ascii="Calibri" w:hAnsi="Calibri" w:cs="Calibri"/>
        </w:rPr>
        <w:t>Соглашение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прилагаемое</w:t>
      </w:r>
      <w:r w:rsidRPr="00190DE8">
        <w:rPr>
          <w:rFonts w:ascii="Arial LatRus" w:hAnsi="Arial LatRus"/>
        </w:rPr>
        <w:t xml:space="preserve"> </w:t>
      </w:r>
      <w:r w:rsidRPr="00190DE8">
        <w:rPr>
          <w:rFonts w:ascii="Calibri" w:hAnsi="Calibri" w:cs="Calibri"/>
        </w:rPr>
        <w:t>Требование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Банк</w:t>
      </w:r>
      <w:r w:rsidRPr="00190DE8">
        <w:rPr>
          <w:rFonts w:ascii="Arial LatRus" w:hAnsi="Arial LatRus"/>
        </w:rPr>
        <w:t>-</w:t>
      </w:r>
      <w:r w:rsidRPr="00190DE8">
        <w:rPr>
          <w:rFonts w:ascii="Calibri" w:hAnsi="Calibri" w:cs="Calibri"/>
        </w:rPr>
        <w:t>плательщик</w:t>
      </w:r>
      <w:r w:rsidRPr="00190DE8">
        <w:rPr>
          <w:rFonts w:ascii="Arial LatRus" w:hAnsi="Arial LatRus"/>
        </w:rPr>
        <w:t xml:space="preserve">: </w:t>
      </w:r>
    </w:p>
    <w:p w:rsidR="000A214C" w:rsidRPr="00190DE8" w:rsidRDefault="000A214C" w:rsidP="000A214C">
      <w:pPr>
        <w:widowControl w:val="0"/>
        <w:tabs>
          <w:tab w:val="left" w:pos="1134"/>
        </w:tabs>
        <w:spacing w:after="160"/>
        <w:ind w:firstLine="567"/>
        <w:jc w:val="both"/>
        <w:rPr>
          <w:rFonts w:ascii="Arial LatRus" w:hAnsi="Arial LatRus" w:cs="GHEA Grapalat"/>
        </w:rPr>
      </w:pPr>
      <w:r w:rsidRPr="00190DE8">
        <w:rPr>
          <w:rFonts w:ascii="Arial LatRus" w:hAnsi="Arial LatRus"/>
        </w:rPr>
        <w:t>2.2.1.</w:t>
      </w:r>
      <w:r w:rsidRPr="00190DE8">
        <w:rPr>
          <w:rFonts w:ascii="Arial LatRus" w:hAnsi="Arial LatRus"/>
        </w:rPr>
        <w:tab/>
      </w:r>
      <w:r w:rsidRPr="00190DE8">
        <w:rPr>
          <w:rFonts w:ascii="Calibri" w:hAnsi="Calibri" w:cs="Calibri"/>
        </w:rPr>
        <w:t>Заказчик</w:t>
      </w:r>
      <w:r w:rsidRPr="00190DE8">
        <w:rPr>
          <w:rFonts w:ascii="Arial LatRus" w:hAnsi="Arial LatRus"/>
        </w:rPr>
        <w:t xml:space="preserve"> </w:t>
      </w:r>
      <w:r w:rsidRPr="00190DE8">
        <w:rPr>
          <w:rFonts w:ascii="Calibri" w:hAnsi="Calibri" w:cs="Calibri"/>
        </w:rPr>
        <w:t>подтверждает</w:t>
      </w:r>
      <w:r w:rsidRPr="00190DE8">
        <w:rPr>
          <w:rFonts w:ascii="Arial LatRus" w:hAnsi="Arial LatRus"/>
        </w:rPr>
        <w:t xml:space="preserve">, </w:t>
      </w:r>
      <w:r w:rsidRPr="00190DE8">
        <w:rPr>
          <w:rFonts w:ascii="Calibri" w:hAnsi="Calibri" w:cs="Calibri"/>
        </w:rPr>
        <w:t>что</w:t>
      </w:r>
      <w:r w:rsidRPr="00190DE8">
        <w:rPr>
          <w:rFonts w:ascii="Arial LatRus" w:hAnsi="Arial LatRus"/>
        </w:rPr>
        <w:t xml:space="preserve"> </w:t>
      </w:r>
      <w:r w:rsidRPr="00190DE8">
        <w:rPr>
          <w:rFonts w:ascii="Calibri" w:hAnsi="Calibri" w:cs="Calibri"/>
        </w:rPr>
        <w:t>Компания</w:t>
      </w:r>
      <w:r w:rsidRPr="00190DE8">
        <w:rPr>
          <w:rFonts w:ascii="Arial LatRus" w:hAnsi="Arial LatRus"/>
        </w:rPr>
        <w:t xml:space="preserve"> </w:t>
      </w:r>
      <w:r w:rsidRPr="00190DE8">
        <w:rPr>
          <w:rFonts w:ascii="Calibri" w:hAnsi="Calibri" w:cs="Calibri"/>
        </w:rPr>
        <w:t>допустила</w:t>
      </w:r>
      <w:r w:rsidRPr="00190DE8">
        <w:rPr>
          <w:rFonts w:ascii="Arial LatRus" w:hAnsi="Arial LatRus"/>
        </w:rPr>
        <w:t xml:space="preserve"> </w:t>
      </w:r>
      <w:r w:rsidRPr="00190DE8">
        <w:rPr>
          <w:rFonts w:ascii="Calibri" w:hAnsi="Calibri" w:cs="Calibri"/>
        </w:rPr>
        <w:t>нарушение</w:t>
      </w:r>
      <w:r w:rsidRPr="00190DE8">
        <w:rPr>
          <w:rFonts w:ascii="Arial LatRus" w:hAnsi="Arial LatRus"/>
        </w:rPr>
        <w:t xml:space="preserve"> </w:t>
      </w:r>
      <w:r w:rsidRPr="00190DE8">
        <w:rPr>
          <w:rFonts w:ascii="Calibri" w:hAnsi="Calibri" w:cs="Calibri"/>
        </w:rPr>
        <w:t>договорных</w:t>
      </w:r>
      <w:r w:rsidRPr="00190DE8">
        <w:rPr>
          <w:rFonts w:ascii="Arial LatRus" w:hAnsi="Arial LatRus"/>
        </w:rPr>
        <w:t xml:space="preserve"> </w:t>
      </w:r>
      <w:r w:rsidRPr="00190DE8">
        <w:rPr>
          <w:rFonts w:ascii="Calibri" w:hAnsi="Calibri" w:cs="Calibri"/>
        </w:rPr>
        <w:t>обязательств</w:t>
      </w:r>
      <w:r w:rsidRPr="00190DE8">
        <w:rPr>
          <w:rFonts w:ascii="Arial LatRus" w:hAnsi="Arial LatRus"/>
        </w:rPr>
        <w:t xml:space="preserve">, </w:t>
      </w:r>
      <w:r w:rsidRPr="00190DE8">
        <w:rPr>
          <w:rFonts w:ascii="Calibri" w:hAnsi="Calibri" w:cs="Calibri"/>
        </w:rPr>
        <w:t>а</w:t>
      </w:r>
    </w:p>
    <w:p w:rsidR="000A214C" w:rsidRPr="00190DE8" w:rsidDel="00A13215" w:rsidRDefault="000A214C" w:rsidP="000A214C">
      <w:pPr>
        <w:widowControl w:val="0"/>
        <w:tabs>
          <w:tab w:val="left" w:pos="1134"/>
        </w:tabs>
        <w:spacing w:after="160"/>
        <w:ind w:firstLine="567"/>
        <w:jc w:val="both"/>
        <w:rPr>
          <w:rFonts w:ascii="Arial LatRus" w:hAnsi="Arial LatRus" w:cs="GHEA Grapalat"/>
        </w:rPr>
      </w:pPr>
      <w:r w:rsidRPr="00190DE8">
        <w:rPr>
          <w:rFonts w:ascii="Arial LatRus" w:hAnsi="Arial LatRus"/>
        </w:rPr>
        <w:t>2.2.2.</w:t>
      </w:r>
      <w:r w:rsidRPr="00190DE8">
        <w:rPr>
          <w:rFonts w:ascii="Arial LatRus" w:hAnsi="Arial LatRus"/>
        </w:rPr>
        <w:tab/>
      </w:r>
      <w:r w:rsidRPr="00190DE8">
        <w:rPr>
          <w:rFonts w:ascii="Calibri" w:hAnsi="Calibri" w:cs="Calibri"/>
        </w:rPr>
        <w:t>Компания</w:t>
      </w:r>
      <w:r w:rsidRPr="00190DE8">
        <w:rPr>
          <w:rFonts w:ascii="Arial LatRus" w:hAnsi="Arial LatRus"/>
        </w:rPr>
        <w:t xml:space="preserve"> </w:t>
      </w:r>
      <w:r w:rsidRPr="00190DE8">
        <w:rPr>
          <w:rFonts w:ascii="Calibri" w:hAnsi="Calibri" w:cs="Calibri"/>
        </w:rPr>
        <w:t>подтверждает</w:t>
      </w:r>
      <w:r w:rsidRPr="00190DE8">
        <w:rPr>
          <w:rFonts w:ascii="Arial LatRus" w:hAnsi="Arial LatRus"/>
        </w:rPr>
        <w:t xml:space="preserve">, </w:t>
      </w:r>
      <w:r w:rsidRPr="00190DE8">
        <w:rPr>
          <w:rFonts w:ascii="Calibri" w:hAnsi="Calibri" w:cs="Calibri"/>
        </w:rPr>
        <w:t>что</w:t>
      </w:r>
      <w:r w:rsidRPr="00190DE8">
        <w:rPr>
          <w:rFonts w:ascii="Arial LatRus" w:hAnsi="Arial LatRus"/>
        </w:rPr>
        <w:t xml:space="preserve"> </w:t>
      </w:r>
      <w:r w:rsidRPr="00190DE8">
        <w:rPr>
          <w:rFonts w:ascii="Calibri" w:hAnsi="Calibri" w:cs="Calibri"/>
        </w:rPr>
        <w:t>настоящее</w:t>
      </w:r>
      <w:r w:rsidRPr="00190DE8">
        <w:rPr>
          <w:rFonts w:ascii="Arial LatRus" w:hAnsi="Arial LatRus"/>
        </w:rPr>
        <w:t xml:space="preserve"> </w:t>
      </w:r>
      <w:r w:rsidRPr="00190DE8">
        <w:rPr>
          <w:rFonts w:ascii="Calibri" w:hAnsi="Calibri" w:cs="Calibri"/>
        </w:rPr>
        <w:t>Соглашение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неустойке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прилагаемое</w:t>
      </w:r>
      <w:r w:rsidRPr="00190DE8">
        <w:rPr>
          <w:rFonts w:ascii="Arial LatRus" w:hAnsi="Arial LatRus"/>
        </w:rPr>
        <w:t xml:space="preserve"> </w:t>
      </w:r>
      <w:r w:rsidRPr="00190DE8">
        <w:rPr>
          <w:rFonts w:ascii="Calibri" w:hAnsi="Calibri" w:cs="Calibri"/>
        </w:rPr>
        <w:t>Требование</w:t>
      </w:r>
      <w:r w:rsidRPr="00190DE8">
        <w:rPr>
          <w:rFonts w:ascii="Arial LatRus" w:hAnsi="Arial LatRus"/>
        </w:rPr>
        <w:t xml:space="preserve"> </w:t>
      </w:r>
      <w:r w:rsidRPr="00190DE8">
        <w:rPr>
          <w:rFonts w:ascii="Calibri" w:hAnsi="Calibri" w:cs="Calibri"/>
        </w:rPr>
        <w:t>надлежащим</w:t>
      </w:r>
      <w:r w:rsidRPr="00190DE8">
        <w:rPr>
          <w:rFonts w:ascii="Arial LatRus" w:hAnsi="Arial LatRus"/>
        </w:rPr>
        <w:t xml:space="preserve"> </w:t>
      </w:r>
      <w:r w:rsidRPr="00190DE8">
        <w:rPr>
          <w:rFonts w:ascii="Calibri" w:hAnsi="Calibri" w:cs="Calibri"/>
        </w:rPr>
        <w:t>образом</w:t>
      </w:r>
      <w:r w:rsidRPr="00190DE8">
        <w:rPr>
          <w:rFonts w:ascii="Arial LatRus" w:hAnsi="Arial LatRus"/>
        </w:rPr>
        <w:t xml:space="preserve"> </w:t>
      </w:r>
      <w:r w:rsidRPr="00190DE8">
        <w:rPr>
          <w:rFonts w:ascii="Calibri" w:hAnsi="Calibri" w:cs="Calibri"/>
        </w:rPr>
        <w:t>подписаны</w:t>
      </w:r>
      <w:r w:rsidRPr="00190DE8">
        <w:rPr>
          <w:rFonts w:ascii="Arial LatRus" w:hAnsi="Arial LatRus"/>
        </w:rPr>
        <w:t xml:space="preserve"> </w:t>
      </w:r>
      <w:r w:rsidRPr="00190DE8">
        <w:rPr>
          <w:rFonts w:ascii="Calibri" w:hAnsi="Calibri" w:cs="Calibri"/>
        </w:rPr>
        <w:t>уполномоченным</w:t>
      </w:r>
      <w:r w:rsidRPr="00190DE8">
        <w:rPr>
          <w:rFonts w:ascii="Arial LatRus" w:hAnsi="Arial LatRus"/>
        </w:rPr>
        <w:t xml:space="preserve"> </w:t>
      </w:r>
      <w:r w:rsidRPr="00190DE8">
        <w:rPr>
          <w:rFonts w:ascii="Calibri" w:hAnsi="Calibri" w:cs="Calibri"/>
        </w:rPr>
        <w:t>Компанией</w:t>
      </w:r>
      <w:r w:rsidRPr="00190DE8">
        <w:rPr>
          <w:rFonts w:ascii="Arial LatRus" w:hAnsi="Arial LatRus"/>
        </w:rPr>
        <w:t xml:space="preserve"> </w:t>
      </w:r>
      <w:r w:rsidRPr="00190DE8">
        <w:rPr>
          <w:rFonts w:ascii="Calibri" w:hAnsi="Calibri" w:cs="Calibri"/>
        </w:rPr>
        <w:t>лицом</w:t>
      </w:r>
      <w:r w:rsidRPr="00190DE8">
        <w:rPr>
          <w:rFonts w:ascii="Arial LatRus" w:hAnsi="Arial LatRus"/>
        </w:rPr>
        <w:t>.</w:t>
      </w:r>
    </w:p>
    <w:p w:rsidR="000A214C" w:rsidRPr="00190DE8" w:rsidRDefault="000A214C" w:rsidP="000A214C">
      <w:pPr>
        <w:widowControl w:val="0"/>
        <w:tabs>
          <w:tab w:val="left" w:pos="1134"/>
        </w:tabs>
        <w:spacing w:after="160"/>
        <w:ind w:firstLine="567"/>
        <w:jc w:val="both"/>
        <w:rPr>
          <w:rFonts w:ascii="Arial LatRus" w:hAnsi="Arial LatRus"/>
        </w:rPr>
      </w:pPr>
      <w:r w:rsidRPr="00190DE8">
        <w:rPr>
          <w:rFonts w:ascii="Arial LatRus" w:hAnsi="Arial LatRus"/>
        </w:rPr>
        <w:t>2.3.</w:t>
      </w:r>
      <w:r w:rsidRPr="00190DE8">
        <w:rPr>
          <w:rFonts w:ascii="Arial LatRus" w:hAnsi="Arial LatRus"/>
        </w:rPr>
        <w:tab/>
      </w:r>
      <w:r w:rsidRPr="00190DE8">
        <w:rPr>
          <w:rFonts w:ascii="Calibri" w:hAnsi="Calibri" w:cs="Calibri"/>
        </w:rPr>
        <w:t>Споры</w:t>
      </w:r>
      <w:r w:rsidRPr="00190DE8">
        <w:rPr>
          <w:rFonts w:ascii="Arial LatRus" w:hAnsi="Arial LatRus"/>
        </w:rPr>
        <w:t xml:space="preserve">, </w:t>
      </w:r>
      <w:r w:rsidRPr="00190DE8">
        <w:rPr>
          <w:rFonts w:ascii="Calibri" w:hAnsi="Calibri" w:cs="Calibri"/>
        </w:rPr>
        <w:t>возникшие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связи</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Соглашением</w:t>
      </w:r>
      <w:r w:rsidRPr="00190DE8">
        <w:rPr>
          <w:rFonts w:ascii="Arial LatRus" w:hAnsi="Arial LatRus"/>
        </w:rPr>
        <w:t xml:space="preserve">, </w:t>
      </w:r>
      <w:r w:rsidRPr="00190DE8">
        <w:rPr>
          <w:rFonts w:ascii="Calibri" w:hAnsi="Calibri" w:cs="Calibri"/>
        </w:rPr>
        <w:t>разрешаются</w:t>
      </w:r>
      <w:r w:rsidRPr="00190DE8">
        <w:rPr>
          <w:rFonts w:ascii="Arial LatRus" w:hAnsi="Arial LatRus"/>
        </w:rPr>
        <w:t xml:space="preserve"> </w:t>
      </w:r>
      <w:r w:rsidRPr="00190DE8">
        <w:rPr>
          <w:rFonts w:ascii="Calibri" w:hAnsi="Calibri" w:cs="Calibri"/>
        </w:rPr>
        <w:t>путем</w:t>
      </w:r>
      <w:r w:rsidRPr="00190DE8">
        <w:rPr>
          <w:rFonts w:ascii="Arial LatRus" w:hAnsi="Arial LatRus"/>
        </w:rPr>
        <w:t xml:space="preserve"> </w:t>
      </w:r>
      <w:r w:rsidRPr="00190DE8">
        <w:rPr>
          <w:rFonts w:ascii="Calibri" w:hAnsi="Calibri" w:cs="Calibri"/>
        </w:rPr>
        <w:t>переговоров</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proofErr w:type="spellStart"/>
      <w:r w:rsidRPr="00190DE8">
        <w:rPr>
          <w:rFonts w:ascii="Calibri" w:hAnsi="Calibri" w:cs="Calibri"/>
        </w:rPr>
        <w:t>недостижения</w:t>
      </w:r>
      <w:proofErr w:type="spellEnd"/>
      <w:r w:rsidRPr="00190DE8">
        <w:rPr>
          <w:rFonts w:ascii="Arial LatRus" w:hAnsi="Arial LatRus"/>
        </w:rPr>
        <w:t xml:space="preserve"> </w:t>
      </w:r>
      <w:r w:rsidRPr="00190DE8">
        <w:rPr>
          <w:rFonts w:ascii="Calibri" w:hAnsi="Calibri" w:cs="Calibri"/>
        </w:rPr>
        <w:t>согласия</w:t>
      </w:r>
      <w:r w:rsidRPr="00190DE8">
        <w:rPr>
          <w:rFonts w:ascii="Arial LatRus" w:hAnsi="Arial LatRus"/>
        </w:rPr>
        <w:t xml:space="preserve"> </w:t>
      </w:r>
      <w:r w:rsidRPr="00190DE8">
        <w:rPr>
          <w:rFonts w:ascii="Calibri" w:hAnsi="Calibri" w:cs="Calibri"/>
        </w:rPr>
        <w:t>споры</w:t>
      </w:r>
      <w:r w:rsidRPr="00190DE8">
        <w:rPr>
          <w:rFonts w:ascii="Arial LatRus" w:hAnsi="Arial LatRus"/>
        </w:rPr>
        <w:t xml:space="preserve"> </w:t>
      </w:r>
      <w:r w:rsidRPr="00190DE8">
        <w:rPr>
          <w:rFonts w:ascii="Calibri" w:hAnsi="Calibri" w:cs="Calibri"/>
        </w:rPr>
        <w:t>разрешаются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судебном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w:t>
      </w:r>
    </w:p>
    <w:p w:rsidR="000A214C" w:rsidRPr="00190DE8" w:rsidRDefault="000A214C" w:rsidP="000A214C">
      <w:pPr>
        <w:widowControl w:val="0"/>
        <w:spacing w:after="160"/>
        <w:ind w:firstLine="567"/>
        <w:jc w:val="center"/>
        <w:rPr>
          <w:rFonts w:ascii="Arial LatRus" w:hAnsi="Arial LatRus"/>
          <w:b/>
        </w:rPr>
      </w:pPr>
      <w:r w:rsidRPr="00190DE8">
        <w:rPr>
          <w:rFonts w:ascii="Arial LatRus" w:hAnsi="Arial LatRus"/>
          <w:b/>
        </w:rPr>
        <w:t xml:space="preserve">3. </w:t>
      </w:r>
      <w:r w:rsidRPr="00190DE8">
        <w:rPr>
          <w:rFonts w:ascii="Calibri" w:hAnsi="Calibri" w:cs="Calibri"/>
          <w:b/>
        </w:rPr>
        <w:t>Адрес</w:t>
      </w:r>
      <w:r w:rsidRPr="00190DE8">
        <w:rPr>
          <w:rFonts w:ascii="Arial LatRus" w:hAnsi="Arial LatRus"/>
          <w:b/>
        </w:rPr>
        <w:t xml:space="preserve">, </w:t>
      </w:r>
      <w:r w:rsidRPr="00190DE8">
        <w:rPr>
          <w:rFonts w:ascii="Calibri" w:hAnsi="Calibri" w:cs="Calibri"/>
          <w:b/>
        </w:rPr>
        <w:t>банковские</w:t>
      </w:r>
      <w:r w:rsidRPr="00190DE8">
        <w:rPr>
          <w:rFonts w:ascii="Arial LatRus" w:hAnsi="Arial LatRus"/>
          <w:b/>
        </w:rPr>
        <w:t xml:space="preserve"> </w:t>
      </w:r>
      <w:r w:rsidRPr="00190DE8">
        <w:rPr>
          <w:rFonts w:ascii="Calibri" w:hAnsi="Calibri" w:cs="Calibri"/>
          <w:b/>
        </w:rPr>
        <w:t>реквизиты</w:t>
      </w:r>
      <w:r w:rsidRPr="00190DE8">
        <w:rPr>
          <w:rFonts w:ascii="Arial LatRus" w:hAnsi="Arial LatRus"/>
          <w:b/>
        </w:rPr>
        <w:t xml:space="preserve"> </w:t>
      </w:r>
      <w:r w:rsidRPr="00190DE8">
        <w:rPr>
          <w:rFonts w:ascii="Calibri" w:hAnsi="Calibri" w:cs="Calibri"/>
          <w:b/>
        </w:rPr>
        <w:t>Компании</w:t>
      </w:r>
    </w:p>
    <w:p w:rsidR="000A214C" w:rsidRPr="00190DE8" w:rsidRDefault="000A214C" w:rsidP="000A214C">
      <w:pPr>
        <w:widowControl w:val="0"/>
        <w:jc w:val="both"/>
        <w:rPr>
          <w:rFonts w:ascii="Arial LatRus" w:hAnsi="Arial LatRus"/>
        </w:rPr>
      </w:pPr>
      <w:r w:rsidRPr="00190DE8">
        <w:rPr>
          <w:rFonts w:ascii="Arial LatRus" w:hAnsi="Arial LatRus"/>
        </w:rPr>
        <w:t>_______________________________________</w:t>
      </w:r>
    </w:p>
    <w:p w:rsidR="000A214C" w:rsidRPr="00190DE8" w:rsidRDefault="000A214C" w:rsidP="000A214C">
      <w:pPr>
        <w:widowControl w:val="0"/>
        <w:spacing w:after="160"/>
        <w:ind w:right="4250"/>
        <w:jc w:val="center"/>
        <w:rPr>
          <w:rFonts w:ascii="Arial LatRus" w:hAnsi="Arial LatRus"/>
          <w:vertAlign w:val="superscript"/>
        </w:rPr>
      </w:pPr>
      <w:r w:rsidRPr="00190DE8">
        <w:rPr>
          <w:rFonts w:ascii="Calibri" w:hAnsi="Calibri" w:cs="Calibri"/>
          <w:vertAlign w:val="superscript"/>
        </w:rPr>
        <w:t>наименование</w:t>
      </w:r>
      <w:r w:rsidRPr="00190DE8">
        <w:rPr>
          <w:rFonts w:ascii="Arial LatRus" w:hAnsi="Arial LatRus"/>
          <w:vertAlign w:val="superscript"/>
        </w:rPr>
        <w:t xml:space="preserve"> </w:t>
      </w:r>
      <w:r w:rsidRPr="00190DE8">
        <w:rPr>
          <w:rFonts w:ascii="Calibri" w:hAnsi="Calibri" w:cs="Calibri"/>
          <w:vertAlign w:val="superscript"/>
        </w:rPr>
        <w:t>компании</w:t>
      </w:r>
    </w:p>
    <w:p w:rsidR="000A214C" w:rsidRPr="00190DE8" w:rsidRDefault="000A214C" w:rsidP="000A214C">
      <w:pPr>
        <w:widowControl w:val="0"/>
        <w:jc w:val="both"/>
        <w:rPr>
          <w:rFonts w:ascii="Arial LatRus" w:hAnsi="Arial LatRus"/>
        </w:rPr>
      </w:pPr>
      <w:r w:rsidRPr="00190DE8">
        <w:rPr>
          <w:rFonts w:ascii="Arial LatRus" w:hAnsi="Arial LatRus"/>
        </w:rPr>
        <w:t>_______________________________________</w:t>
      </w:r>
    </w:p>
    <w:p w:rsidR="000A214C" w:rsidRPr="00190DE8" w:rsidRDefault="000A214C" w:rsidP="000A214C">
      <w:pPr>
        <w:widowControl w:val="0"/>
        <w:spacing w:after="160"/>
        <w:ind w:right="4250"/>
        <w:jc w:val="center"/>
        <w:rPr>
          <w:rFonts w:ascii="Arial LatRus" w:hAnsi="Arial LatRus"/>
          <w:vertAlign w:val="superscript"/>
        </w:rPr>
      </w:pPr>
      <w:r w:rsidRPr="00190DE8">
        <w:rPr>
          <w:rFonts w:ascii="Calibri" w:hAnsi="Calibri" w:cs="Calibri"/>
          <w:vertAlign w:val="superscript"/>
        </w:rPr>
        <w:t>адрес</w:t>
      </w:r>
      <w:r w:rsidRPr="00190DE8">
        <w:rPr>
          <w:rFonts w:ascii="Arial LatRus" w:hAnsi="Arial LatRus"/>
          <w:vertAlign w:val="superscript"/>
        </w:rPr>
        <w:t xml:space="preserve"> </w:t>
      </w:r>
      <w:r w:rsidRPr="00190DE8">
        <w:rPr>
          <w:rFonts w:ascii="Calibri" w:hAnsi="Calibri" w:cs="Calibri"/>
          <w:vertAlign w:val="superscript"/>
        </w:rPr>
        <w:t>компании</w:t>
      </w:r>
    </w:p>
    <w:p w:rsidR="000A214C" w:rsidRPr="00190DE8" w:rsidRDefault="000A214C" w:rsidP="000A214C">
      <w:pPr>
        <w:widowControl w:val="0"/>
        <w:jc w:val="both"/>
        <w:rPr>
          <w:rFonts w:ascii="Arial LatRus" w:hAnsi="Arial LatRus"/>
        </w:rPr>
      </w:pPr>
      <w:r w:rsidRPr="00190DE8">
        <w:rPr>
          <w:rFonts w:ascii="Arial LatRus" w:hAnsi="Arial LatRus"/>
        </w:rPr>
        <w:t>_______________________________________</w:t>
      </w:r>
    </w:p>
    <w:p w:rsidR="000A214C" w:rsidRPr="00190DE8" w:rsidRDefault="000A214C" w:rsidP="000A214C">
      <w:pPr>
        <w:widowControl w:val="0"/>
        <w:spacing w:after="160"/>
        <w:ind w:right="4250"/>
        <w:jc w:val="center"/>
        <w:rPr>
          <w:rFonts w:ascii="Arial LatRus" w:hAnsi="Arial LatRus"/>
          <w:vertAlign w:val="superscript"/>
        </w:rPr>
      </w:pPr>
      <w:r w:rsidRPr="00190DE8">
        <w:rPr>
          <w:rFonts w:ascii="Calibri" w:hAnsi="Calibri" w:cs="Calibri"/>
          <w:vertAlign w:val="superscript"/>
        </w:rPr>
        <w:t>наименование</w:t>
      </w:r>
      <w:r w:rsidRPr="00190DE8">
        <w:rPr>
          <w:rFonts w:ascii="Arial LatRus" w:hAnsi="Arial LatRus"/>
          <w:vertAlign w:val="superscript"/>
        </w:rPr>
        <w:t xml:space="preserve"> </w:t>
      </w:r>
      <w:r w:rsidRPr="00190DE8">
        <w:rPr>
          <w:rFonts w:ascii="Calibri" w:hAnsi="Calibri" w:cs="Calibri"/>
          <w:vertAlign w:val="superscript"/>
        </w:rPr>
        <w:t>обслуживающего</w:t>
      </w:r>
      <w:r w:rsidRPr="00190DE8">
        <w:rPr>
          <w:rFonts w:ascii="Arial LatRus" w:hAnsi="Arial LatRus"/>
          <w:vertAlign w:val="superscript"/>
        </w:rPr>
        <w:t xml:space="preserve"> </w:t>
      </w:r>
      <w:r w:rsidRPr="00190DE8">
        <w:rPr>
          <w:rFonts w:ascii="Calibri" w:hAnsi="Calibri" w:cs="Calibri"/>
          <w:vertAlign w:val="superscript"/>
        </w:rPr>
        <w:t>компанию</w:t>
      </w:r>
      <w:r w:rsidRPr="00190DE8">
        <w:rPr>
          <w:rFonts w:ascii="Arial LatRus" w:hAnsi="Arial LatRus"/>
          <w:vertAlign w:val="superscript"/>
        </w:rPr>
        <w:t xml:space="preserve"> </w:t>
      </w:r>
      <w:r w:rsidRPr="00190DE8">
        <w:rPr>
          <w:rFonts w:ascii="Calibri" w:hAnsi="Calibri" w:cs="Calibri"/>
          <w:vertAlign w:val="superscript"/>
        </w:rPr>
        <w:t>банка</w:t>
      </w:r>
    </w:p>
    <w:p w:rsidR="000A214C" w:rsidRPr="00190DE8" w:rsidRDefault="000A214C" w:rsidP="000A214C">
      <w:pPr>
        <w:widowControl w:val="0"/>
        <w:jc w:val="both"/>
        <w:rPr>
          <w:rFonts w:ascii="Arial LatRus" w:hAnsi="Arial LatRus"/>
        </w:rPr>
      </w:pPr>
      <w:r w:rsidRPr="00190DE8">
        <w:rPr>
          <w:rFonts w:ascii="Arial LatRus" w:hAnsi="Arial LatRus"/>
        </w:rPr>
        <w:t>_______________________________________</w:t>
      </w:r>
    </w:p>
    <w:p w:rsidR="000A214C" w:rsidRPr="00190DE8" w:rsidRDefault="000A214C" w:rsidP="000A214C">
      <w:pPr>
        <w:widowControl w:val="0"/>
        <w:spacing w:after="160"/>
        <w:ind w:right="4250"/>
        <w:jc w:val="center"/>
        <w:rPr>
          <w:rFonts w:ascii="Arial LatRus" w:hAnsi="Arial LatRus"/>
          <w:vertAlign w:val="superscript"/>
        </w:rPr>
      </w:pPr>
      <w:r w:rsidRPr="00190DE8">
        <w:rPr>
          <w:rFonts w:ascii="Calibri" w:hAnsi="Calibri" w:cs="Calibri"/>
          <w:vertAlign w:val="superscript"/>
        </w:rPr>
        <w:t>номер</w:t>
      </w:r>
      <w:r w:rsidRPr="00190DE8">
        <w:rPr>
          <w:rFonts w:ascii="Arial LatRus" w:hAnsi="Arial LatRus"/>
          <w:vertAlign w:val="superscript"/>
        </w:rPr>
        <w:t xml:space="preserve"> </w:t>
      </w:r>
      <w:r w:rsidRPr="00190DE8">
        <w:rPr>
          <w:rFonts w:ascii="Calibri" w:hAnsi="Calibri" w:cs="Calibri"/>
          <w:vertAlign w:val="superscript"/>
        </w:rPr>
        <w:t>банковского</w:t>
      </w:r>
      <w:r w:rsidRPr="00190DE8">
        <w:rPr>
          <w:rFonts w:ascii="Arial LatRus" w:hAnsi="Arial LatRus"/>
          <w:vertAlign w:val="superscript"/>
        </w:rPr>
        <w:t xml:space="preserve"> </w:t>
      </w:r>
      <w:r w:rsidRPr="00190DE8">
        <w:rPr>
          <w:rFonts w:ascii="Calibri" w:hAnsi="Calibri" w:cs="Calibri"/>
          <w:vertAlign w:val="superscript"/>
        </w:rPr>
        <w:t>счета</w:t>
      </w:r>
      <w:r w:rsidRPr="00190DE8">
        <w:rPr>
          <w:rFonts w:ascii="Arial LatRus" w:hAnsi="Arial LatRus"/>
          <w:vertAlign w:val="superscript"/>
        </w:rPr>
        <w:t xml:space="preserve"> </w:t>
      </w:r>
      <w:r w:rsidRPr="00190DE8">
        <w:rPr>
          <w:rFonts w:ascii="Calibri" w:hAnsi="Calibri" w:cs="Calibri"/>
          <w:vertAlign w:val="superscript"/>
        </w:rPr>
        <w:t>компании</w:t>
      </w:r>
    </w:p>
    <w:p w:rsidR="000A214C" w:rsidRPr="00190DE8" w:rsidRDefault="000A214C" w:rsidP="000A214C">
      <w:pPr>
        <w:widowControl w:val="0"/>
        <w:jc w:val="both"/>
        <w:rPr>
          <w:rFonts w:ascii="Arial LatRus" w:hAnsi="Arial LatRus"/>
        </w:rPr>
      </w:pPr>
      <w:r w:rsidRPr="00190DE8">
        <w:rPr>
          <w:rFonts w:ascii="Arial LatRus" w:hAnsi="Arial LatRus"/>
        </w:rPr>
        <w:t>_______________________________________</w:t>
      </w:r>
    </w:p>
    <w:p w:rsidR="000A214C" w:rsidRPr="00190DE8" w:rsidRDefault="000A214C" w:rsidP="000A214C">
      <w:pPr>
        <w:widowControl w:val="0"/>
        <w:spacing w:after="160"/>
        <w:ind w:right="4250"/>
        <w:jc w:val="center"/>
        <w:rPr>
          <w:rFonts w:ascii="Arial LatRus" w:hAnsi="Arial LatRus"/>
          <w:vertAlign w:val="superscript"/>
        </w:rPr>
      </w:pPr>
      <w:r w:rsidRPr="00190DE8">
        <w:rPr>
          <w:rFonts w:ascii="Calibri" w:hAnsi="Calibri" w:cs="Calibri"/>
          <w:vertAlign w:val="superscript"/>
        </w:rPr>
        <w:t>учетный</w:t>
      </w:r>
      <w:r w:rsidRPr="00190DE8">
        <w:rPr>
          <w:rFonts w:ascii="Arial LatRus" w:hAnsi="Arial LatRus"/>
          <w:vertAlign w:val="superscript"/>
        </w:rPr>
        <w:t xml:space="preserve"> </w:t>
      </w:r>
      <w:r w:rsidRPr="00190DE8">
        <w:rPr>
          <w:rFonts w:ascii="Calibri" w:hAnsi="Calibri" w:cs="Calibri"/>
          <w:vertAlign w:val="superscript"/>
        </w:rPr>
        <w:t>номер</w:t>
      </w:r>
      <w:r w:rsidRPr="00190DE8">
        <w:rPr>
          <w:rFonts w:ascii="Arial LatRus" w:hAnsi="Arial LatRus"/>
          <w:vertAlign w:val="superscript"/>
        </w:rPr>
        <w:t xml:space="preserve"> </w:t>
      </w:r>
      <w:r w:rsidRPr="00190DE8">
        <w:rPr>
          <w:rFonts w:ascii="Calibri" w:hAnsi="Calibri" w:cs="Calibri"/>
          <w:vertAlign w:val="superscript"/>
        </w:rPr>
        <w:t>налогоплательщика</w:t>
      </w:r>
      <w:r w:rsidRPr="00190DE8">
        <w:rPr>
          <w:rFonts w:ascii="Arial LatRus" w:hAnsi="Arial LatRus"/>
          <w:vertAlign w:val="superscript"/>
        </w:rPr>
        <w:t xml:space="preserve"> </w:t>
      </w:r>
      <w:r w:rsidRPr="00190DE8">
        <w:rPr>
          <w:rFonts w:ascii="Calibri" w:hAnsi="Calibri" w:cs="Calibri"/>
          <w:vertAlign w:val="superscript"/>
        </w:rPr>
        <w:t>компании</w:t>
      </w:r>
    </w:p>
    <w:p w:rsidR="000A214C" w:rsidRPr="00190DE8" w:rsidRDefault="000A214C" w:rsidP="000A214C">
      <w:pPr>
        <w:widowControl w:val="0"/>
        <w:jc w:val="both"/>
        <w:rPr>
          <w:rFonts w:ascii="Arial LatRus" w:hAnsi="Arial LatRus"/>
        </w:rPr>
      </w:pPr>
      <w:r w:rsidRPr="00190DE8">
        <w:rPr>
          <w:rFonts w:ascii="Arial LatRus" w:hAnsi="Arial LatRus"/>
        </w:rPr>
        <w:t>_______________________________________</w:t>
      </w:r>
    </w:p>
    <w:p w:rsidR="000A214C" w:rsidRPr="00190DE8" w:rsidRDefault="000A214C" w:rsidP="00632AC2">
      <w:pPr>
        <w:widowControl w:val="0"/>
        <w:spacing w:after="160"/>
        <w:ind w:right="4250"/>
        <w:jc w:val="center"/>
        <w:rPr>
          <w:rFonts w:ascii="Arial LatRus" w:hAnsi="Arial LatRus"/>
        </w:rPr>
      </w:pPr>
      <w:r w:rsidRPr="00190DE8">
        <w:rPr>
          <w:rFonts w:ascii="Calibri" w:hAnsi="Calibri" w:cs="Calibri"/>
          <w:vertAlign w:val="superscript"/>
        </w:rPr>
        <w:t>имя</w:t>
      </w:r>
      <w:r w:rsidRPr="00190DE8">
        <w:rPr>
          <w:rFonts w:ascii="Arial LatRus" w:hAnsi="Arial LatRus"/>
          <w:vertAlign w:val="superscript"/>
        </w:rPr>
        <w:t xml:space="preserve">, </w:t>
      </w:r>
      <w:r w:rsidRPr="00190DE8">
        <w:rPr>
          <w:rFonts w:ascii="Calibri" w:hAnsi="Calibri" w:cs="Calibri"/>
          <w:vertAlign w:val="superscript"/>
        </w:rPr>
        <w:t>фамилия</w:t>
      </w:r>
      <w:r w:rsidRPr="00190DE8">
        <w:rPr>
          <w:rFonts w:ascii="Arial LatRus" w:hAnsi="Arial LatRus"/>
          <w:vertAlign w:val="superscript"/>
        </w:rPr>
        <w:t xml:space="preserve"> </w:t>
      </w:r>
      <w:r w:rsidRPr="00190DE8">
        <w:rPr>
          <w:rFonts w:ascii="Calibri" w:hAnsi="Calibri" w:cs="Calibri"/>
          <w:vertAlign w:val="superscript"/>
        </w:rPr>
        <w:t>и</w:t>
      </w:r>
      <w:r w:rsidRPr="00190DE8">
        <w:rPr>
          <w:rFonts w:ascii="Arial LatRus" w:hAnsi="Arial LatRus"/>
          <w:vertAlign w:val="superscript"/>
        </w:rPr>
        <w:t xml:space="preserve"> </w:t>
      </w:r>
      <w:r w:rsidRPr="00190DE8">
        <w:rPr>
          <w:rFonts w:ascii="Calibri" w:hAnsi="Calibri" w:cs="Calibri"/>
          <w:vertAlign w:val="superscript"/>
        </w:rPr>
        <w:t>подпись</w:t>
      </w:r>
      <w:r w:rsidRPr="00190DE8">
        <w:rPr>
          <w:rFonts w:ascii="Arial LatRus" w:hAnsi="Arial LatRus"/>
          <w:vertAlign w:val="superscript"/>
        </w:rPr>
        <w:t xml:space="preserve"> </w:t>
      </w:r>
      <w:r w:rsidRPr="00190DE8">
        <w:rPr>
          <w:rFonts w:ascii="Calibri" w:hAnsi="Calibri" w:cs="Calibri"/>
          <w:vertAlign w:val="superscript"/>
        </w:rPr>
        <w:t>директора</w:t>
      </w:r>
      <w:r w:rsidRPr="00190DE8">
        <w:rPr>
          <w:rFonts w:ascii="Arial LatRus" w:hAnsi="Arial LatRus"/>
          <w:vertAlign w:val="superscript"/>
        </w:rPr>
        <w:t xml:space="preserve"> </w:t>
      </w:r>
      <w:r w:rsidRPr="00190DE8">
        <w:rPr>
          <w:rFonts w:ascii="Calibri" w:hAnsi="Calibri" w:cs="Calibri"/>
          <w:vertAlign w:val="superscript"/>
        </w:rPr>
        <w:t>компании</w:t>
      </w:r>
    </w:p>
    <w:p w:rsidR="000A214C" w:rsidRPr="00190DE8" w:rsidRDefault="00632AC2" w:rsidP="00632AC2">
      <w:pPr>
        <w:widowControl w:val="0"/>
        <w:spacing w:after="160"/>
        <w:rPr>
          <w:rFonts w:ascii="Arial LatRus" w:hAnsi="Arial LatRus"/>
        </w:rPr>
      </w:pPr>
      <w:r w:rsidRPr="00190DE8">
        <w:rPr>
          <w:rFonts w:ascii="Calibri" w:hAnsi="Calibri" w:cs="Calibri"/>
        </w:rPr>
        <w:t>День</w:t>
      </w:r>
      <w:r w:rsidRPr="00190DE8">
        <w:rPr>
          <w:rFonts w:ascii="Arial LatRus" w:hAnsi="Arial LatRus"/>
        </w:rPr>
        <w:t>/</w:t>
      </w:r>
      <w:r w:rsidRPr="00190DE8">
        <w:rPr>
          <w:rFonts w:ascii="Calibri" w:hAnsi="Calibri" w:cs="Calibri"/>
        </w:rPr>
        <w:t>месяц</w:t>
      </w:r>
      <w:r w:rsidRPr="00190DE8">
        <w:rPr>
          <w:rFonts w:ascii="Arial LatRus" w:hAnsi="Arial LatRus"/>
        </w:rPr>
        <w:t>/</w:t>
      </w:r>
      <w:r w:rsidRPr="00190DE8">
        <w:rPr>
          <w:rFonts w:ascii="Calibri" w:hAnsi="Calibri" w:cs="Calibri"/>
        </w:rPr>
        <w:t>год</w:t>
      </w:r>
      <w:r w:rsidRPr="00190DE8">
        <w:rPr>
          <w:rFonts w:ascii="Arial LatRus" w:hAnsi="Arial LatRus"/>
        </w:rPr>
        <w:t xml:space="preserve">                                                                                    </w:t>
      </w:r>
      <w:r w:rsidR="000A214C" w:rsidRPr="00190DE8">
        <w:rPr>
          <w:rFonts w:ascii="Calibri" w:hAnsi="Calibri" w:cs="Calibri"/>
        </w:rPr>
        <w:t>М</w:t>
      </w:r>
      <w:r w:rsidR="000A214C" w:rsidRPr="00190DE8">
        <w:rPr>
          <w:rFonts w:ascii="Arial LatRus" w:hAnsi="Arial LatRus"/>
        </w:rPr>
        <w:t xml:space="preserve">. </w:t>
      </w:r>
      <w:r w:rsidR="000A214C" w:rsidRPr="00190DE8">
        <w:rPr>
          <w:rFonts w:ascii="Calibri" w:hAnsi="Calibri" w:cs="Calibri"/>
        </w:rPr>
        <w:t>П</w:t>
      </w:r>
      <w:r w:rsidR="000A214C" w:rsidRPr="00190DE8">
        <w:rPr>
          <w:rFonts w:ascii="Arial LatRus" w:hAnsi="Arial LatRus"/>
        </w:rPr>
        <w:t>.</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190DE8"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3402"/>
              </w:tabs>
              <w:spacing w:after="160"/>
              <w:ind w:left="360"/>
              <w:rPr>
                <w:rFonts w:ascii="Arial LatRus" w:hAnsi="Arial LatRus" w:cs="Sylfaen"/>
                <w:b/>
                <w:bCs/>
                <w:lang w:val="en-US"/>
              </w:rPr>
            </w:pPr>
            <w:r w:rsidRPr="00190DE8">
              <w:rPr>
                <w:rFonts w:ascii="Arial LatRus" w:hAnsi="Arial LatRus"/>
                <w:b/>
                <w:lang w:val="en-US"/>
              </w:rPr>
              <w:t>1.</w:t>
            </w:r>
            <w:r w:rsidRPr="00190DE8">
              <w:rPr>
                <w:rFonts w:ascii="Arial LatRus" w:hAnsi="Arial LatRus"/>
                <w:b/>
                <w:lang w:val="en-US"/>
              </w:rPr>
              <w:tab/>
            </w:r>
            <w:r w:rsidRPr="00190DE8">
              <w:rPr>
                <w:rFonts w:ascii="Calibri" w:hAnsi="Calibri" w:cs="Calibri"/>
                <w:b/>
              </w:rPr>
              <w:t>ПЛАТЕЖНОЕ</w:t>
            </w:r>
            <w:r w:rsidRPr="00190DE8">
              <w:rPr>
                <w:rFonts w:ascii="Arial LatRus" w:hAnsi="Arial LatRus"/>
                <w:b/>
              </w:rPr>
              <w:t xml:space="preserve"> </w:t>
            </w:r>
            <w:r w:rsidRPr="00190DE8">
              <w:rPr>
                <w:rFonts w:ascii="Calibri" w:hAnsi="Calibri" w:cs="Calibri"/>
                <w:b/>
              </w:rPr>
              <w:t>ТРЕБОВАНИЕ</w:t>
            </w:r>
            <w:r w:rsidRPr="00190DE8">
              <w:rPr>
                <w:rFonts w:ascii="Arial LatRus" w:hAnsi="Arial LatRus"/>
                <w:b/>
              </w:rPr>
              <w:t xml:space="preserve"> </w:t>
            </w:r>
            <w:r w:rsidRPr="00190DE8">
              <w:rPr>
                <w:rFonts w:ascii="Arial LatRus" w:hAnsi="Arial LatRus"/>
                <w:b/>
                <w:lang w:val="en-US"/>
              </w:rPr>
              <w:t>*</w:t>
            </w:r>
          </w:p>
        </w:tc>
      </w:tr>
      <w:tr w:rsidR="00B138F3" w:rsidRPr="00190DE8"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cs="Sylfaen"/>
              </w:rPr>
            </w:pPr>
            <w:r w:rsidRPr="00190DE8">
              <w:rPr>
                <w:rFonts w:ascii="Arial LatRus" w:hAnsi="Arial LatRus"/>
              </w:rPr>
              <w:lastRenderedPageBreak/>
              <w:t>2.</w:t>
            </w:r>
            <w:r w:rsidRPr="00190DE8">
              <w:rPr>
                <w:rFonts w:ascii="Arial LatRus" w:hAnsi="Arial LatRus"/>
              </w:rPr>
              <w:tab/>
            </w:r>
            <w:r w:rsidRPr="00190DE8">
              <w:rPr>
                <w:rFonts w:ascii="Calibri" w:hAnsi="Calibri" w:cs="Calibri"/>
              </w:rPr>
              <w:t>Номер</w:t>
            </w:r>
            <w:r w:rsidRPr="00190DE8">
              <w:rPr>
                <w:rFonts w:ascii="Arial LatRus" w:hAnsi="Arial LatRus"/>
              </w:rPr>
              <w:t xml:space="preserve"> </w:t>
            </w:r>
          </w:p>
        </w:tc>
      </w:tr>
      <w:tr w:rsidR="00B138F3" w:rsidRPr="00190DE8"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3390"/>
              </w:tabs>
              <w:spacing w:after="160"/>
              <w:ind w:left="322"/>
              <w:rPr>
                <w:rFonts w:ascii="Arial LatRus" w:hAnsi="Arial LatRus" w:cs="Sylfaen"/>
              </w:rPr>
            </w:pPr>
            <w:r w:rsidRPr="00190DE8">
              <w:rPr>
                <w:rFonts w:ascii="Arial LatRus" w:hAnsi="Arial LatRus"/>
              </w:rPr>
              <w:t>3</w:t>
            </w:r>
            <w:r w:rsidRPr="00190DE8">
              <w:rPr>
                <w:rFonts w:ascii="Arial LatRus" w:hAnsi="Arial LatRus"/>
              </w:rPr>
              <w:tab/>
            </w:r>
            <w:r w:rsidRPr="00190DE8">
              <w:rPr>
                <w:rFonts w:ascii="Calibri" w:hAnsi="Calibri" w:cs="Calibri"/>
              </w:rPr>
              <w:t>Дата</w:t>
            </w:r>
            <w:r w:rsidRPr="00190DE8">
              <w:rPr>
                <w:rFonts w:ascii="Arial LatRus" w:hAnsi="Arial LatRus"/>
              </w:rPr>
              <w:t xml:space="preserve"> </w:t>
            </w:r>
            <w:r w:rsidRPr="00190DE8">
              <w:rPr>
                <w:rFonts w:ascii="Calibri" w:hAnsi="Calibri" w:cs="Calibri"/>
              </w:rPr>
              <w:t>представления</w:t>
            </w:r>
            <w:r w:rsidRPr="00190DE8">
              <w:rPr>
                <w:rFonts w:ascii="Arial LatRus" w:hAnsi="Arial LatRus"/>
              </w:rPr>
              <w:t>: "___" ___ 20___</w:t>
            </w:r>
            <w:r w:rsidRPr="00190DE8">
              <w:rPr>
                <w:rFonts w:ascii="Calibri" w:hAnsi="Calibri" w:cs="Calibri"/>
              </w:rPr>
              <w:t>г</w:t>
            </w:r>
            <w:r w:rsidRPr="00190DE8">
              <w:rPr>
                <w:rFonts w:ascii="Arial LatRus" w:hAnsi="Arial LatRus"/>
              </w:rPr>
              <w:t>.</w:t>
            </w:r>
          </w:p>
        </w:tc>
      </w:tr>
      <w:tr w:rsidR="00B138F3" w:rsidRPr="00190DE8"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rPr>
            </w:pPr>
            <w:r w:rsidRPr="00190DE8">
              <w:rPr>
                <w:rFonts w:ascii="Arial LatRus" w:hAnsi="Arial LatRus"/>
              </w:rPr>
              <w:t>4.</w:t>
            </w:r>
            <w:r w:rsidRPr="00190DE8">
              <w:rPr>
                <w:rFonts w:ascii="Arial LatRus" w:hAnsi="Arial LatRus"/>
              </w:rPr>
              <w:tab/>
            </w:r>
            <w:r w:rsidRPr="00190DE8">
              <w:rPr>
                <w:rFonts w:ascii="Calibri" w:hAnsi="Calibri" w:cs="Calibri"/>
              </w:rPr>
              <w:t>Наименование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имя</w:t>
            </w:r>
            <w:r w:rsidRPr="00190DE8">
              <w:rPr>
                <w:rFonts w:ascii="Arial LatRus" w:hAnsi="Arial LatRus"/>
              </w:rPr>
              <w:t xml:space="preserve">, </w:t>
            </w:r>
            <w:r w:rsidRPr="00190DE8">
              <w:rPr>
                <w:rFonts w:ascii="Calibri" w:hAnsi="Calibri" w:cs="Calibri"/>
              </w:rPr>
              <w:t>фамилия</w:t>
            </w:r>
            <w:r w:rsidRPr="00190DE8">
              <w:rPr>
                <w:rFonts w:ascii="Arial LatRus" w:hAnsi="Arial LatRus"/>
              </w:rPr>
              <w:t xml:space="preserve"> </w:t>
            </w:r>
            <w:r w:rsidRPr="00190DE8">
              <w:rPr>
                <w:rFonts w:ascii="Calibri" w:hAnsi="Calibri" w:cs="Calibri"/>
              </w:rPr>
              <w:t>плательщика</w:t>
            </w:r>
            <w:r w:rsidRPr="00190DE8">
              <w:rPr>
                <w:rFonts w:ascii="Arial LatRus" w:hAnsi="Arial LatRus"/>
              </w:rPr>
              <w:t xml:space="preserve"> (</w:t>
            </w:r>
            <w:r w:rsidRPr="00190DE8">
              <w:rPr>
                <w:rFonts w:ascii="Calibri" w:hAnsi="Calibri" w:cs="Calibri"/>
              </w:rPr>
              <w:t>Компания</w:t>
            </w:r>
            <w:r w:rsidRPr="00190DE8">
              <w:rPr>
                <w:rFonts w:ascii="Arial LatRus" w:hAnsi="Arial LatRus"/>
              </w:rPr>
              <w:t>:</w:t>
            </w:r>
          </w:p>
        </w:tc>
      </w:tr>
      <w:tr w:rsidR="00B138F3" w:rsidRPr="00190DE8"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rPr>
            </w:pPr>
            <w:r w:rsidRPr="00190DE8">
              <w:rPr>
                <w:rFonts w:ascii="Arial LatRus" w:hAnsi="Arial LatRus"/>
              </w:rPr>
              <w:t>5.</w:t>
            </w:r>
            <w:r w:rsidRPr="00190DE8">
              <w:rPr>
                <w:rFonts w:ascii="Arial LatRus" w:hAnsi="Arial LatRus"/>
              </w:rPr>
              <w:tab/>
            </w:r>
            <w:r w:rsidRPr="00190DE8">
              <w:rPr>
                <w:rFonts w:ascii="Calibri" w:hAnsi="Calibri" w:cs="Calibri"/>
              </w:rPr>
              <w:t>Обслуживающая</w:t>
            </w:r>
            <w:r w:rsidRPr="00190DE8">
              <w:rPr>
                <w:rFonts w:ascii="Arial LatRus" w:hAnsi="Arial LatRus"/>
              </w:rPr>
              <w:t xml:space="preserve"> </w:t>
            </w:r>
            <w:r w:rsidRPr="00190DE8">
              <w:rPr>
                <w:rFonts w:ascii="Calibri" w:hAnsi="Calibri" w:cs="Calibri"/>
              </w:rPr>
              <w:t>плательщика</w:t>
            </w:r>
            <w:r w:rsidRPr="00190DE8">
              <w:rPr>
                <w:rFonts w:ascii="Arial LatRus" w:hAnsi="Arial LatRus"/>
              </w:rPr>
              <w:t xml:space="preserve"> </w:t>
            </w:r>
            <w:r w:rsidRPr="00190DE8">
              <w:rPr>
                <w:rFonts w:ascii="Calibri" w:hAnsi="Calibri" w:cs="Calibri"/>
              </w:rPr>
              <w:t>Финансовая</w:t>
            </w:r>
            <w:r w:rsidRPr="00190DE8">
              <w:rPr>
                <w:rFonts w:ascii="Arial LatRus" w:hAnsi="Arial LatRus"/>
              </w:rPr>
              <w:t xml:space="preserve"> </w:t>
            </w:r>
            <w:r w:rsidRPr="00190DE8">
              <w:rPr>
                <w:rFonts w:ascii="Calibri" w:hAnsi="Calibri" w:cs="Calibri"/>
              </w:rPr>
              <w:t>организация</w:t>
            </w:r>
            <w:r w:rsidRPr="00190DE8">
              <w:rPr>
                <w:rFonts w:ascii="Arial LatRus" w:hAnsi="Arial LatRus"/>
              </w:rPr>
              <w:t xml:space="preserve"> (</w:t>
            </w:r>
            <w:r w:rsidRPr="00190DE8">
              <w:rPr>
                <w:rFonts w:ascii="Calibri" w:hAnsi="Calibri" w:cs="Calibri"/>
              </w:rPr>
              <w:t>банк</w:t>
            </w:r>
            <w:r w:rsidRPr="00190DE8">
              <w:rPr>
                <w:rFonts w:ascii="Arial LatRus" w:hAnsi="Arial LatRus"/>
              </w:rPr>
              <w:t>):</w:t>
            </w:r>
          </w:p>
        </w:tc>
      </w:tr>
      <w:tr w:rsidR="00B138F3" w:rsidRPr="00190DE8"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rPr>
            </w:pPr>
            <w:r w:rsidRPr="00190DE8">
              <w:rPr>
                <w:rFonts w:ascii="Arial LatRus" w:hAnsi="Arial LatRus"/>
              </w:rPr>
              <w:t>6.</w:t>
            </w:r>
            <w:r w:rsidRPr="00190DE8">
              <w:rPr>
                <w:rFonts w:ascii="Arial LatRus" w:hAnsi="Arial LatRus"/>
              </w:rPr>
              <w:tab/>
            </w:r>
            <w:r w:rsidRPr="00190DE8">
              <w:rPr>
                <w:rFonts w:ascii="Calibri" w:hAnsi="Calibri" w:cs="Calibri"/>
              </w:rPr>
              <w:t>Номер</w:t>
            </w:r>
            <w:r w:rsidRPr="00190DE8">
              <w:rPr>
                <w:rFonts w:ascii="Arial LatRus" w:hAnsi="Arial LatRus"/>
              </w:rPr>
              <w:t xml:space="preserve"> </w:t>
            </w:r>
            <w:r w:rsidRPr="00190DE8">
              <w:rPr>
                <w:rFonts w:ascii="Calibri" w:hAnsi="Calibri" w:cs="Calibri"/>
              </w:rPr>
              <w:t>счета</w:t>
            </w:r>
            <w:r w:rsidRPr="00190DE8">
              <w:rPr>
                <w:rFonts w:ascii="Arial LatRus" w:hAnsi="Arial LatRus"/>
              </w:rPr>
              <w:t xml:space="preserve"> </w:t>
            </w:r>
            <w:r w:rsidRPr="00190DE8">
              <w:rPr>
                <w:rFonts w:ascii="Calibri" w:hAnsi="Calibri" w:cs="Calibri"/>
              </w:rPr>
              <w:t>плательщика</w:t>
            </w:r>
            <w:r w:rsidRPr="00190DE8">
              <w:rPr>
                <w:rFonts w:ascii="Arial LatRus" w:hAnsi="Arial LatRus"/>
              </w:rPr>
              <w:t>:</w:t>
            </w:r>
          </w:p>
        </w:tc>
      </w:tr>
      <w:tr w:rsidR="00B138F3" w:rsidRPr="00190DE8"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rPr>
            </w:pPr>
            <w:r w:rsidRPr="00190DE8">
              <w:rPr>
                <w:rFonts w:ascii="Arial LatRus" w:hAnsi="Arial LatRus"/>
              </w:rPr>
              <w:t>7.</w:t>
            </w:r>
            <w:r w:rsidRPr="00190DE8">
              <w:rPr>
                <w:rFonts w:ascii="Arial LatRus" w:hAnsi="Arial LatRus"/>
              </w:rPr>
              <w:tab/>
            </w:r>
            <w:r w:rsidRPr="00190DE8">
              <w:rPr>
                <w:rFonts w:ascii="Calibri" w:hAnsi="Calibri" w:cs="Calibri"/>
              </w:rPr>
              <w:t>УНН</w:t>
            </w:r>
            <w:r w:rsidRPr="00190DE8">
              <w:rPr>
                <w:rFonts w:ascii="Arial LatRus" w:hAnsi="Arial LatRus"/>
              </w:rPr>
              <w:t xml:space="preserve"> </w:t>
            </w:r>
            <w:r w:rsidRPr="00190DE8">
              <w:rPr>
                <w:rFonts w:ascii="Calibri" w:hAnsi="Calibri" w:cs="Calibri"/>
              </w:rPr>
              <w:t>плательщика</w:t>
            </w:r>
            <w:r w:rsidRPr="00190DE8">
              <w:rPr>
                <w:rFonts w:ascii="Arial LatRus" w:hAnsi="Arial LatRus"/>
              </w:rPr>
              <w:t>:</w:t>
            </w:r>
          </w:p>
        </w:tc>
      </w:tr>
      <w:tr w:rsidR="00B138F3" w:rsidRPr="00190DE8"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rPr>
            </w:pPr>
            <w:r w:rsidRPr="00190DE8">
              <w:rPr>
                <w:rFonts w:ascii="Arial LatRus" w:hAnsi="Arial LatRus"/>
              </w:rPr>
              <w:t>8.</w:t>
            </w:r>
            <w:r w:rsidRPr="00190DE8">
              <w:rPr>
                <w:rFonts w:ascii="Arial LatRus" w:hAnsi="Arial LatRus"/>
              </w:rPr>
              <w:tab/>
            </w:r>
            <w:r w:rsidRPr="00190DE8">
              <w:rPr>
                <w:rFonts w:ascii="Calibri" w:hAnsi="Calibri" w:cs="Calibri"/>
              </w:rPr>
              <w:t>НЗОУ</w:t>
            </w:r>
            <w:r w:rsidRPr="00190DE8">
              <w:rPr>
                <w:rFonts w:ascii="Arial LatRus" w:hAnsi="Arial LatRus"/>
              </w:rPr>
              <w:t xml:space="preserve"> </w:t>
            </w:r>
            <w:r w:rsidRPr="00190DE8">
              <w:rPr>
                <w:rFonts w:ascii="Calibri" w:hAnsi="Calibri" w:cs="Calibri"/>
              </w:rPr>
              <w:t>плательщика</w:t>
            </w:r>
            <w:r w:rsidRPr="00190DE8">
              <w:rPr>
                <w:rFonts w:ascii="Arial LatRus" w:hAnsi="Arial LatRus"/>
              </w:rPr>
              <w:t>:</w:t>
            </w:r>
          </w:p>
        </w:tc>
      </w:tr>
      <w:tr w:rsidR="00B138F3" w:rsidRPr="00190DE8"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rPr>
            </w:pPr>
            <w:r w:rsidRPr="00190DE8">
              <w:rPr>
                <w:rFonts w:ascii="Arial LatRus" w:hAnsi="Arial LatRus"/>
              </w:rPr>
              <w:t>9.</w:t>
            </w:r>
            <w:r w:rsidRPr="00190DE8">
              <w:rPr>
                <w:rFonts w:ascii="Arial LatRus" w:hAnsi="Arial LatRus"/>
              </w:rPr>
              <w:tab/>
            </w:r>
            <w:r w:rsidRPr="00190DE8">
              <w:rPr>
                <w:rFonts w:ascii="Calibri" w:hAnsi="Calibri" w:cs="Calibri"/>
              </w:rPr>
              <w:t>Наименование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имя</w:t>
            </w:r>
            <w:r w:rsidRPr="00190DE8">
              <w:rPr>
                <w:rFonts w:ascii="Arial LatRus" w:hAnsi="Arial LatRus"/>
              </w:rPr>
              <w:t xml:space="preserve">, </w:t>
            </w:r>
            <w:r w:rsidRPr="00190DE8">
              <w:rPr>
                <w:rFonts w:ascii="Calibri" w:hAnsi="Calibri" w:cs="Calibri"/>
              </w:rPr>
              <w:t>фамилия</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w:t>
            </w:r>
          </w:p>
        </w:tc>
      </w:tr>
      <w:tr w:rsidR="00B138F3" w:rsidRPr="00190DE8"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rPr>
            </w:pPr>
            <w:r w:rsidRPr="00190DE8">
              <w:rPr>
                <w:rFonts w:ascii="Arial LatRus" w:hAnsi="Arial LatRus"/>
              </w:rPr>
              <w:t>10.</w:t>
            </w:r>
            <w:r w:rsidRPr="00190DE8">
              <w:rPr>
                <w:rFonts w:ascii="Arial LatRus" w:hAnsi="Arial LatRus"/>
              </w:rPr>
              <w:tab/>
            </w:r>
            <w:r w:rsidRPr="00190DE8">
              <w:rPr>
                <w:rFonts w:ascii="Calibri" w:hAnsi="Calibri" w:cs="Calibri"/>
              </w:rPr>
              <w:t>НЗОУ</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заполняется</w:t>
            </w:r>
            <w:r w:rsidRPr="00190DE8">
              <w:rPr>
                <w:rFonts w:ascii="Arial LatRus" w:hAnsi="Arial LatRus"/>
              </w:rPr>
              <w:t>)</w:t>
            </w:r>
          </w:p>
        </w:tc>
      </w:tr>
      <w:tr w:rsidR="00B138F3" w:rsidRPr="00190DE8"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rPr>
            </w:pPr>
            <w:r w:rsidRPr="00190DE8">
              <w:rPr>
                <w:rFonts w:ascii="Arial LatRus" w:hAnsi="Arial LatRus"/>
              </w:rPr>
              <w:t>11.</w:t>
            </w:r>
            <w:r w:rsidRPr="00190DE8">
              <w:rPr>
                <w:rFonts w:ascii="Arial LatRus" w:hAnsi="Arial LatRus"/>
              </w:rPr>
              <w:tab/>
            </w:r>
            <w:r w:rsidRPr="00190DE8">
              <w:rPr>
                <w:rFonts w:ascii="Calibri" w:hAnsi="Calibri" w:cs="Calibri"/>
              </w:rPr>
              <w:t>УНН</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w:t>
            </w:r>
          </w:p>
        </w:tc>
      </w:tr>
      <w:tr w:rsidR="00B138F3" w:rsidRPr="00190DE8"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rPr>
            </w:pPr>
            <w:r w:rsidRPr="00190DE8">
              <w:rPr>
                <w:rFonts w:ascii="Arial LatRus" w:hAnsi="Arial LatRus"/>
              </w:rPr>
              <w:t>12.</w:t>
            </w:r>
            <w:r w:rsidRPr="00190DE8">
              <w:rPr>
                <w:rFonts w:ascii="Arial LatRus" w:hAnsi="Arial LatRus"/>
              </w:rPr>
              <w:tab/>
            </w:r>
            <w:r w:rsidRPr="00190DE8">
              <w:rPr>
                <w:rFonts w:ascii="Calibri" w:hAnsi="Calibri" w:cs="Calibri"/>
              </w:rPr>
              <w:t>Обслуживающая</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Финансовая</w:t>
            </w:r>
            <w:r w:rsidRPr="00190DE8">
              <w:rPr>
                <w:rFonts w:ascii="Arial LatRus" w:hAnsi="Arial LatRus"/>
              </w:rPr>
              <w:t xml:space="preserve"> </w:t>
            </w:r>
            <w:r w:rsidRPr="00190DE8">
              <w:rPr>
                <w:rFonts w:ascii="Calibri" w:hAnsi="Calibri" w:cs="Calibri"/>
              </w:rPr>
              <w:t>организация</w:t>
            </w:r>
            <w:r w:rsidRPr="00190DE8">
              <w:rPr>
                <w:rFonts w:ascii="Arial LatRus" w:hAnsi="Arial LatRus"/>
              </w:rPr>
              <w:t xml:space="preserve"> (</w:t>
            </w:r>
            <w:r w:rsidRPr="00190DE8">
              <w:rPr>
                <w:rFonts w:ascii="Calibri" w:hAnsi="Calibri" w:cs="Calibri"/>
              </w:rPr>
              <w:t>банк</w:t>
            </w:r>
            <w:r w:rsidRPr="00190DE8">
              <w:rPr>
                <w:rFonts w:ascii="Arial LatRus" w:hAnsi="Arial LatRus"/>
              </w:rPr>
              <w:t>):</w:t>
            </w:r>
          </w:p>
        </w:tc>
      </w:tr>
      <w:tr w:rsidR="00B138F3" w:rsidRPr="00190DE8"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rPr>
            </w:pPr>
            <w:r w:rsidRPr="00190DE8">
              <w:rPr>
                <w:rFonts w:ascii="Arial LatRus" w:hAnsi="Arial LatRus"/>
              </w:rPr>
              <w:t>13.</w:t>
            </w:r>
            <w:r w:rsidRPr="00190DE8">
              <w:rPr>
                <w:rFonts w:ascii="Arial LatRus" w:hAnsi="Arial LatRus"/>
              </w:rPr>
              <w:tab/>
            </w:r>
            <w:r w:rsidRPr="00190DE8">
              <w:rPr>
                <w:rFonts w:ascii="Calibri" w:hAnsi="Calibri" w:cs="Calibri"/>
              </w:rPr>
              <w:t>Номер</w:t>
            </w:r>
            <w:r w:rsidRPr="00190DE8">
              <w:rPr>
                <w:rFonts w:ascii="Arial LatRus" w:hAnsi="Arial LatRus"/>
              </w:rPr>
              <w:t xml:space="preserve"> </w:t>
            </w:r>
            <w:r w:rsidRPr="00190DE8">
              <w:rPr>
                <w:rFonts w:ascii="Calibri" w:hAnsi="Calibri" w:cs="Calibri"/>
              </w:rPr>
              <w:t>счета</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proofErr w:type="spellStart"/>
            <w:proofErr w:type="gramStart"/>
            <w:r w:rsidRPr="00190DE8">
              <w:rPr>
                <w:rFonts w:ascii="Calibri" w:hAnsi="Calibri" w:cs="Calibri"/>
              </w:rPr>
              <w:t>сч</w:t>
            </w:r>
            <w:proofErr w:type="spellEnd"/>
            <w:r w:rsidRPr="00190DE8">
              <w:rPr>
                <w:rFonts w:ascii="Arial LatRus" w:hAnsi="Arial LatRus"/>
              </w:rPr>
              <w:t>.</w:t>
            </w:r>
            <w:r w:rsidRPr="00190DE8">
              <w:rPr>
                <w:rFonts w:ascii="Arial" w:hAnsi="Arial" w:cs="Arial"/>
              </w:rPr>
              <w:t>№</w:t>
            </w:r>
            <w:proofErr w:type="gramEnd"/>
            <w:r w:rsidRPr="00190DE8">
              <w:rPr>
                <w:rFonts w:ascii="Arial LatRus" w:hAnsi="Arial LatRus"/>
              </w:rPr>
              <w:t>)</w:t>
            </w:r>
          </w:p>
        </w:tc>
      </w:tr>
      <w:tr w:rsidR="00B138F3" w:rsidRPr="00190DE8"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rPr>
            </w:pPr>
            <w:r w:rsidRPr="00190DE8">
              <w:rPr>
                <w:rFonts w:ascii="Arial LatRus" w:hAnsi="Arial LatRus"/>
              </w:rPr>
              <w:t>14.</w:t>
            </w:r>
            <w:r w:rsidRPr="00190DE8">
              <w:rPr>
                <w:rFonts w:ascii="Arial LatRus" w:hAnsi="Arial LatRus"/>
              </w:rPr>
              <w:tab/>
            </w:r>
            <w:r w:rsidRPr="00190DE8">
              <w:rPr>
                <w:rFonts w:ascii="Calibri" w:hAnsi="Calibri" w:cs="Calibri"/>
              </w:rPr>
              <w:t>Сумма</w:t>
            </w:r>
            <w:r w:rsidRPr="00190DE8">
              <w:rPr>
                <w:rFonts w:ascii="Arial LatRus" w:hAnsi="Arial LatRus"/>
              </w:rPr>
              <w:t xml:space="preserve"> (</w:t>
            </w:r>
            <w:r w:rsidRPr="00190DE8">
              <w:rPr>
                <w:rFonts w:ascii="Calibri" w:hAnsi="Calibri" w:cs="Calibri"/>
              </w:rPr>
              <w:t>цифрами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прописью</w:t>
            </w:r>
            <w:r w:rsidRPr="00190DE8">
              <w:rPr>
                <w:rFonts w:ascii="Arial LatRus" w:hAnsi="Arial LatRus"/>
              </w:rPr>
              <w:t>):</w:t>
            </w:r>
          </w:p>
        </w:tc>
      </w:tr>
      <w:tr w:rsidR="00B138F3" w:rsidRPr="00190DE8"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rPr>
            </w:pPr>
            <w:r w:rsidRPr="00190DE8">
              <w:rPr>
                <w:rFonts w:ascii="Arial LatRus" w:hAnsi="Arial LatRus"/>
              </w:rPr>
              <w:t>15.</w:t>
            </w:r>
            <w:r w:rsidRPr="00190DE8">
              <w:rPr>
                <w:rFonts w:ascii="Arial LatRus" w:hAnsi="Arial LatRus"/>
              </w:rPr>
              <w:tab/>
            </w:r>
            <w:r w:rsidRPr="00190DE8">
              <w:rPr>
                <w:rFonts w:ascii="Calibri" w:hAnsi="Calibri" w:cs="Calibri"/>
              </w:rPr>
              <w:t>Акцептованная</w:t>
            </w:r>
            <w:r w:rsidRPr="00190DE8">
              <w:rPr>
                <w:rFonts w:ascii="Arial LatRus" w:hAnsi="Arial LatRus"/>
              </w:rPr>
              <w:t xml:space="preserve"> </w:t>
            </w:r>
            <w:r w:rsidRPr="00190DE8">
              <w:rPr>
                <w:rFonts w:ascii="Calibri" w:hAnsi="Calibri" w:cs="Calibri"/>
              </w:rPr>
              <w:t>сумма</w:t>
            </w:r>
            <w:r w:rsidRPr="00190DE8">
              <w:rPr>
                <w:rFonts w:ascii="Arial LatRus" w:hAnsi="Arial LatRus"/>
              </w:rPr>
              <w:t xml:space="preserve"> (</w:t>
            </w:r>
            <w:r w:rsidRPr="00190DE8">
              <w:rPr>
                <w:rFonts w:ascii="Calibri" w:hAnsi="Calibri" w:cs="Calibri"/>
              </w:rPr>
              <w:t>цифрами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прописью</w:t>
            </w:r>
            <w:r w:rsidRPr="00190DE8">
              <w:rPr>
                <w:rFonts w:ascii="Arial LatRus" w:hAnsi="Arial LatRus"/>
              </w:rPr>
              <w:t>) (</w:t>
            </w:r>
            <w:r w:rsidRPr="00190DE8">
              <w:rPr>
                <w:rFonts w:ascii="Calibri" w:hAnsi="Calibri" w:cs="Calibri"/>
              </w:rPr>
              <w:t>предусмотрена</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частичного</w:t>
            </w:r>
            <w:r w:rsidRPr="00190DE8">
              <w:rPr>
                <w:rFonts w:ascii="Arial LatRus" w:hAnsi="Arial LatRus"/>
              </w:rPr>
              <w:t xml:space="preserve"> </w:t>
            </w:r>
            <w:r w:rsidRPr="00190DE8">
              <w:rPr>
                <w:rFonts w:ascii="Calibri" w:hAnsi="Calibri" w:cs="Calibri"/>
              </w:rPr>
              <w:t>акцепта</w:t>
            </w:r>
            <w:r w:rsidRPr="00190DE8">
              <w:rPr>
                <w:rFonts w:ascii="Arial LatRus" w:hAnsi="Arial LatRus"/>
              </w:rPr>
              <w:t xml:space="preserve"> </w:t>
            </w:r>
            <w:r w:rsidRPr="00190DE8">
              <w:rPr>
                <w:rFonts w:ascii="Calibri" w:hAnsi="Calibri" w:cs="Calibri"/>
              </w:rPr>
              <w:t>указанной</w:t>
            </w:r>
            <w:r w:rsidRPr="00190DE8">
              <w:rPr>
                <w:rFonts w:ascii="Arial LatRus" w:hAnsi="Arial LatRus"/>
              </w:rPr>
              <w:t xml:space="preserve"> </w:t>
            </w:r>
            <w:r w:rsidRPr="00190DE8">
              <w:rPr>
                <w:rFonts w:ascii="Calibri" w:hAnsi="Calibri" w:cs="Calibri"/>
              </w:rPr>
              <w:t>суммы</w:t>
            </w:r>
            <w:r w:rsidRPr="00190DE8">
              <w:rPr>
                <w:rFonts w:ascii="Arial LatRus" w:hAnsi="Arial LatRus"/>
              </w:rPr>
              <w:t xml:space="preserve">, </w:t>
            </w:r>
            <w:r w:rsidRPr="00190DE8">
              <w:rPr>
                <w:rFonts w:ascii="Calibri" w:hAnsi="Calibri" w:cs="Calibri"/>
              </w:rPr>
              <w:t>который</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применяется</w:t>
            </w:r>
            <w:r w:rsidRPr="00190DE8">
              <w:rPr>
                <w:rFonts w:ascii="Arial LatRus" w:hAnsi="Arial LatRus"/>
              </w:rPr>
              <w:t>)</w:t>
            </w:r>
          </w:p>
        </w:tc>
      </w:tr>
      <w:tr w:rsidR="00B138F3" w:rsidRPr="00190DE8"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rPr>
            </w:pPr>
            <w:r w:rsidRPr="00190DE8">
              <w:rPr>
                <w:rFonts w:ascii="Arial LatRus" w:hAnsi="Arial LatRus"/>
              </w:rPr>
              <w:t>16.</w:t>
            </w:r>
            <w:r w:rsidRPr="00190DE8">
              <w:rPr>
                <w:rFonts w:ascii="Arial LatRus" w:hAnsi="Arial LatRus"/>
              </w:rPr>
              <w:tab/>
            </w:r>
            <w:r w:rsidRPr="00190DE8">
              <w:rPr>
                <w:rFonts w:ascii="Calibri" w:hAnsi="Calibri" w:cs="Calibri"/>
              </w:rPr>
              <w:t>Валюта</w:t>
            </w:r>
            <w:r w:rsidRPr="00190DE8">
              <w:rPr>
                <w:rFonts w:ascii="Arial LatRus" w:hAnsi="Arial LatRus"/>
              </w:rPr>
              <w:t xml:space="preserve"> (</w:t>
            </w:r>
            <w:r w:rsidRPr="00190DE8">
              <w:rPr>
                <w:rFonts w:ascii="Calibri" w:hAnsi="Calibri" w:cs="Calibri"/>
              </w:rPr>
              <w:t>прописью</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коду</w:t>
            </w:r>
            <w:r w:rsidRPr="00190DE8">
              <w:rPr>
                <w:rFonts w:ascii="Arial LatRus" w:hAnsi="Arial LatRus"/>
              </w:rPr>
              <w:t>):</w:t>
            </w:r>
          </w:p>
        </w:tc>
      </w:tr>
      <w:tr w:rsidR="00B138F3" w:rsidRPr="00190DE8"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rPr>
            </w:pPr>
            <w:r w:rsidRPr="00190DE8">
              <w:rPr>
                <w:rFonts w:ascii="Arial LatRus" w:hAnsi="Arial LatRus"/>
              </w:rPr>
              <w:t>17.</w:t>
            </w:r>
            <w:r w:rsidRPr="00190DE8">
              <w:rPr>
                <w:rFonts w:ascii="Arial LatRus" w:hAnsi="Arial LatRus"/>
              </w:rPr>
              <w:tab/>
            </w:r>
            <w:r w:rsidRPr="00190DE8">
              <w:rPr>
                <w:rFonts w:ascii="Calibri" w:hAnsi="Calibri" w:cs="Calibri"/>
              </w:rPr>
              <w:t>Цель</w:t>
            </w:r>
            <w:r w:rsidRPr="00190DE8">
              <w:rPr>
                <w:rFonts w:ascii="Arial LatRus" w:hAnsi="Arial LatRus"/>
              </w:rPr>
              <w:t xml:space="preserve"> </w:t>
            </w:r>
            <w:r w:rsidRPr="00190DE8">
              <w:rPr>
                <w:rFonts w:ascii="Calibri" w:hAnsi="Calibri" w:cs="Calibri"/>
              </w:rPr>
              <w:t>сделки</w:t>
            </w:r>
            <w:r w:rsidRPr="00190DE8">
              <w:rPr>
                <w:rFonts w:ascii="Arial LatRus" w:hAnsi="Arial LatRus"/>
              </w:rPr>
              <w:t xml:space="preserve"> (</w:t>
            </w:r>
            <w:r w:rsidRPr="00190DE8">
              <w:rPr>
                <w:rFonts w:ascii="Calibri" w:hAnsi="Calibri" w:cs="Calibri"/>
              </w:rPr>
              <w:t>уплаты</w:t>
            </w:r>
            <w:r w:rsidRPr="00190DE8">
              <w:rPr>
                <w:rFonts w:ascii="Arial LatRus" w:hAnsi="Arial LatRus"/>
              </w:rPr>
              <w:t>):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обеспечения</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w:t>
            </w:r>
          </w:p>
        </w:tc>
      </w:tr>
      <w:tr w:rsidR="00B138F3" w:rsidRPr="00190DE8"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rPr>
            </w:pPr>
            <w:r w:rsidRPr="00190DE8">
              <w:rPr>
                <w:rFonts w:ascii="Arial LatRus" w:hAnsi="Arial LatRus"/>
              </w:rPr>
              <w:t>18.</w:t>
            </w:r>
            <w:r w:rsidRPr="00190DE8">
              <w:rPr>
                <w:rFonts w:ascii="Arial LatRus" w:hAnsi="Arial LatRus"/>
              </w:rPr>
              <w:tab/>
            </w:r>
            <w:r w:rsidRPr="00190DE8">
              <w:rPr>
                <w:rFonts w:ascii="Calibri" w:hAnsi="Calibri" w:cs="Calibri"/>
              </w:rPr>
              <w:t>Основания</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совершения</w:t>
            </w:r>
            <w:r w:rsidRPr="00190DE8">
              <w:rPr>
                <w:rFonts w:ascii="Arial LatRus" w:hAnsi="Arial LatRus"/>
              </w:rPr>
              <w:t xml:space="preserve"> </w:t>
            </w:r>
            <w:r w:rsidRPr="00190DE8">
              <w:rPr>
                <w:rFonts w:ascii="Calibri" w:hAnsi="Calibri" w:cs="Calibri"/>
              </w:rPr>
              <w:t>платежа</w:t>
            </w:r>
            <w:r w:rsidRPr="00190DE8">
              <w:rPr>
                <w:rFonts w:ascii="Arial LatRus" w:hAnsi="Arial LatRus"/>
              </w:rPr>
              <w:t>: (</w:t>
            </w:r>
            <w:r w:rsidRPr="00190DE8">
              <w:rPr>
                <w:rFonts w:ascii="Calibri" w:hAnsi="Calibri" w:cs="Calibri"/>
              </w:rPr>
              <w:t>Наименование</w:t>
            </w:r>
            <w:r w:rsidRPr="00190DE8">
              <w:rPr>
                <w:rFonts w:ascii="Arial LatRus" w:hAnsi="Arial LatRus"/>
              </w:rPr>
              <w:t xml:space="preserve"> </w:t>
            </w:r>
            <w:r w:rsidRPr="00190DE8">
              <w:rPr>
                <w:rFonts w:ascii="Calibri" w:hAnsi="Calibri" w:cs="Calibri"/>
              </w:rPr>
              <w:t>документов</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том</w:t>
            </w:r>
            <w:r w:rsidRPr="00190DE8">
              <w:rPr>
                <w:rFonts w:ascii="Arial LatRus" w:hAnsi="Arial LatRus"/>
              </w:rPr>
              <w:t xml:space="preserve"> </w:t>
            </w:r>
            <w:r w:rsidRPr="00190DE8">
              <w:rPr>
                <w:rFonts w:ascii="Calibri" w:hAnsi="Calibri" w:cs="Calibri"/>
              </w:rPr>
              <w:t>числе</w:t>
            </w:r>
            <w:r w:rsidRPr="00190DE8">
              <w:rPr>
                <w:rFonts w:ascii="Arial LatRus" w:hAnsi="Arial LatRus"/>
              </w:rPr>
              <w:t xml:space="preserve"> </w:t>
            </w:r>
            <w:r w:rsidRPr="00190DE8">
              <w:rPr>
                <w:rFonts w:ascii="Calibri" w:hAnsi="Calibri" w:cs="Calibri"/>
              </w:rPr>
              <w:t>соглашение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неустойке</w:t>
            </w:r>
            <w:r w:rsidRPr="00190DE8">
              <w:rPr>
                <w:rFonts w:ascii="Arial LatRus" w:hAnsi="Arial LatRus"/>
              </w:rPr>
              <w:t xml:space="preserve">, </w:t>
            </w:r>
            <w:r w:rsidRPr="00190DE8">
              <w:rPr>
                <w:rFonts w:ascii="Calibri" w:hAnsi="Calibri" w:cs="Calibri"/>
              </w:rPr>
              <w:t>их</w:t>
            </w:r>
            <w:r w:rsidRPr="00190DE8">
              <w:rPr>
                <w:rFonts w:ascii="Arial LatRus" w:hAnsi="Arial LatRus"/>
              </w:rPr>
              <w:t xml:space="preserve"> </w:t>
            </w:r>
            <w:r w:rsidRPr="00190DE8">
              <w:rPr>
                <w:rFonts w:ascii="Calibri" w:hAnsi="Calibri" w:cs="Calibri"/>
              </w:rPr>
              <w:t>номера</w:t>
            </w:r>
            <w:r w:rsidRPr="00190DE8">
              <w:rPr>
                <w:rFonts w:ascii="Arial LatRus" w:hAnsi="Arial LatRus"/>
              </w:rPr>
              <w:t xml:space="preserve">, </w:t>
            </w:r>
            <w:r w:rsidRPr="00190DE8">
              <w:rPr>
                <w:rFonts w:ascii="Calibri" w:hAnsi="Calibri" w:cs="Calibri"/>
              </w:rPr>
              <w:t>код</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которому</w:t>
            </w:r>
            <w:r w:rsidRPr="00190DE8">
              <w:rPr>
                <w:rFonts w:ascii="Arial LatRus" w:hAnsi="Arial LatRus"/>
              </w:rPr>
              <w:t xml:space="preserve"> </w:t>
            </w:r>
            <w:r w:rsidRPr="00190DE8">
              <w:rPr>
                <w:rFonts w:ascii="Calibri" w:hAnsi="Calibri" w:cs="Calibri"/>
              </w:rPr>
              <w:t>производится</w:t>
            </w:r>
            <w:r w:rsidRPr="00190DE8">
              <w:rPr>
                <w:rFonts w:ascii="Arial LatRus" w:hAnsi="Arial LatRus"/>
              </w:rPr>
              <w:t xml:space="preserve"> </w:t>
            </w:r>
            <w:r w:rsidRPr="00190DE8">
              <w:rPr>
                <w:rFonts w:ascii="Calibri" w:hAnsi="Calibri" w:cs="Calibri"/>
              </w:rPr>
              <w:t>взыскание</w:t>
            </w:r>
            <w:r w:rsidRPr="00190DE8">
              <w:rPr>
                <w:rFonts w:ascii="Arial LatRus" w:hAnsi="Arial LatRus"/>
              </w:rPr>
              <w:t>):</w:t>
            </w:r>
          </w:p>
        </w:tc>
      </w:tr>
      <w:tr w:rsidR="00B138F3" w:rsidRPr="00190DE8"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rPr>
            </w:pPr>
            <w:r w:rsidRPr="00190DE8">
              <w:rPr>
                <w:rFonts w:ascii="Arial LatRus" w:hAnsi="Arial LatRus"/>
              </w:rPr>
              <w:t>19.</w:t>
            </w:r>
            <w:r w:rsidRPr="00190DE8">
              <w:rPr>
                <w:rFonts w:ascii="Arial LatRus" w:hAnsi="Arial LatRus"/>
                <w:lang w:val="en-US"/>
              </w:rPr>
              <w:tab/>
            </w:r>
            <w:r w:rsidRPr="00190DE8">
              <w:rPr>
                <w:rFonts w:ascii="Calibri" w:hAnsi="Calibri" w:cs="Calibri"/>
              </w:rPr>
              <w:t>Условия</w:t>
            </w:r>
            <w:r w:rsidRPr="00190DE8">
              <w:rPr>
                <w:rFonts w:ascii="Arial LatRus" w:hAnsi="Arial LatRus"/>
              </w:rPr>
              <w:t xml:space="preserve"> </w:t>
            </w:r>
            <w:r w:rsidRPr="00190DE8">
              <w:rPr>
                <w:rFonts w:ascii="Calibri" w:hAnsi="Calibri" w:cs="Calibri"/>
              </w:rPr>
              <w:t>оплаты</w:t>
            </w:r>
            <w:r w:rsidRPr="00190DE8">
              <w:rPr>
                <w:rFonts w:ascii="Arial LatRus" w:hAnsi="Arial LatRus"/>
              </w:rPr>
              <w:t>: &lt;</w:t>
            </w:r>
            <w:r w:rsidRPr="00190DE8">
              <w:rPr>
                <w:rFonts w:ascii="Calibri" w:hAnsi="Calibri" w:cs="Calibri"/>
              </w:rPr>
              <w:t>акцептованный</w:t>
            </w:r>
            <w:r w:rsidRPr="00190DE8">
              <w:rPr>
                <w:rFonts w:ascii="Arial LatRus" w:hAnsi="Arial LatRus"/>
              </w:rPr>
              <w:t xml:space="preserve"> </w:t>
            </w:r>
            <w:r w:rsidRPr="00190DE8">
              <w:rPr>
                <w:rFonts w:ascii="Calibri" w:hAnsi="Calibri" w:cs="Calibri"/>
              </w:rPr>
              <w:t>платеж</w:t>
            </w:r>
            <w:r w:rsidRPr="00190DE8">
              <w:rPr>
                <w:rFonts w:ascii="Arial LatRus" w:hAnsi="Arial LatRus"/>
              </w:rPr>
              <w:t>&gt;</w:t>
            </w:r>
          </w:p>
        </w:tc>
      </w:tr>
      <w:tr w:rsidR="00B138F3" w:rsidRPr="00190DE8"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190DE8" w:rsidRDefault="00BE2572" w:rsidP="00797449">
            <w:pPr>
              <w:widowControl w:val="0"/>
              <w:tabs>
                <w:tab w:val="left" w:pos="855"/>
              </w:tabs>
              <w:spacing w:after="160"/>
              <w:ind w:left="360"/>
              <w:rPr>
                <w:rFonts w:ascii="Arial LatRus" w:hAnsi="Arial LatRus"/>
                <w:lang w:val="en-US"/>
              </w:rPr>
            </w:pPr>
            <w:r w:rsidRPr="00190DE8">
              <w:rPr>
                <w:rFonts w:ascii="Arial LatRus" w:hAnsi="Arial LatRus"/>
              </w:rPr>
              <w:t>20.</w:t>
            </w:r>
            <w:r w:rsidRPr="00190DE8">
              <w:rPr>
                <w:rFonts w:ascii="Arial LatRus" w:hAnsi="Arial LatRus"/>
                <w:lang w:val="en-US"/>
              </w:rPr>
              <w:tab/>
            </w:r>
            <w:r w:rsidRPr="00190DE8">
              <w:rPr>
                <w:rFonts w:ascii="Calibri" w:hAnsi="Calibri" w:cs="Calibri"/>
              </w:rPr>
              <w:t>Количество</w:t>
            </w:r>
            <w:r w:rsidRPr="00190DE8">
              <w:rPr>
                <w:rFonts w:ascii="Arial LatRus" w:hAnsi="Arial LatRus"/>
              </w:rPr>
              <w:t xml:space="preserve"> </w:t>
            </w:r>
            <w:r w:rsidRPr="00190DE8">
              <w:rPr>
                <w:rFonts w:ascii="Calibri" w:hAnsi="Calibri" w:cs="Calibri"/>
              </w:rPr>
              <w:t>прилагаемых</w:t>
            </w:r>
            <w:r w:rsidRPr="00190DE8">
              <w:rPr>
                <w:rFonts w:ascii="Arial LatRus" w:hAnsi="Arial LatRus"/>
              </w:rPr>
              <w:t xml:space="preserve"> </w:t>
            </w:r>
            <w:r w:rsidRPr="00190DE8">
              <w:rPr>
                <w:rFonts w:ascii="Calibri" w:hAnsi="Calibri" w:cs="Calibri"/>
              </w:rPr>
              <w:t>страниц</w:t>
            </w:r>
            <w:r w:rsidRPr="00190DE8">
              <w:rPr>
                <w:rFonts w:ascii="Arial LatRus" w:hAnsi="Arial LatRus"/>
              </w:rPr>
              <w:t xml:space="preserve">: --- </w:t>
            </w:r>
            <w:r w:rsidRPr="00190DE8">
              <w:rPr>
                <w:rFonts w:ascii="Calibri" w:hAnsi="Calibri" w:cs="Calibri"/>
              </w:rPr>
              <w:t>страниц</w:t>
            </w:r>
          </w:p>
        </w:tc>
      </w:tr>
      <w:tr w:rsidR="00B138F3" w:rsidRPr="00190DE8"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190DE8" w:rsidRDefault="00BE2572" w:rsidP="00797449">
            <w:pPr>
              <w:widowControl w:val="0"/>
              <w:tabs>
                <w:tab w:val="left" w:pos="851"/>
              </w:tabs>
              <w:spacing w:after="160"/>
              <w:rPr>
                <w:rFonts w:ascii="Arial LatRus" w:hAnsi="Arial LatRus" w:cs="Sylfaen"/>
              </w:rPr>
            </w:pPr>
            <w:r w:rsidRPr="00190DE8">
              <w:rPr>
                <w:rFonts w:ascii="Arial LatRus" w:hAnsi="Arial LatRus"/>
              </w:rPr>
              <w:t>22.</w:t>
            </w:r>
            <w:r w:rsidRPr="00190DE8">
              <w:rPr>
                <w:rFonts w:ascii="Calibri" w:hAnsi="Calibri" w:cs="Calibri"/>
              </w:rPr>
              <w:t>а</w:t>
            </w:r>
            <w:r w:rsidRPr="00190DE8">
              <w:rPr>
                <w:rFonts w:ascii="Arial LatRus" w:hAnsi="Arial LatRus"/>
              </w:rPr>
              <w:t>.</w:t>
            </w:r>
            <w:r w:rsidRPr="00190DE8">
              <w:rPr>
                <w:rFonts w:ascii="Arial LatRus" w:hAnsi="Arial LatRus"/>
              </w:rPr>
              <w:tab/>
            </w:r>
            <w:r w:rsidRPr="00190DE8">
              <w:rPr>
                <w:rFonts w:ascii="Calibri" w:hAnsi="Calibri" w:cs="Calibri"/>
              </w:rPr>
              <w:t>Подписи</w:t>
            </w:r>
            <w:r w:rsidRPr="00190DE8">
              <w:rPr>
                <w:rFonts w:ascii="Arial LatRus" w:hAnsi="Arial LatRus"/>
              </w:rPr>
              <w:t xml:space="preserve"> </w:t>
            </w:r>
            <w:r w:rsidRPr="00190DE8">
              <w:rPr>
                <w:rFonts w:ascii="Calibri" w:hAnsi="Calibri" w:cs="Calibri"/>
              </w:rPr>
              <w:t>бенефициара</w:t>
            </w:r>
          </w:p>
          <w:p w:rsidR="00BE2572" w:rsidRPr="00190DE8" w:rsidRDefault="00BE2572" w:rsidP="00797449">
            <w:pPr>
              <w:widowControl w:val="0"/>
              <w:spacing w:after="160"/>
              <w:rPr>
                <w:rFonts w:ascii="Arial LatRus" w:hAnsi="Arial LatRus" w:cs="Sylfaen"/>
              </w:rPr>
            </w:pPr>
          </w:p>
          <w:p w:rsidR="00BE2572" w:rsidRPr="00190DE8" w:rsidRDefault="00BE2572" w:rsidP="00797449">
            <w:pPr>
              <w:widowControl w:val="0"/>
              <w:spacing w:after="160"/>
              <w:jc w:val="right"/>
              <w:rPr>
                <w:rFonts w:ascii="Arial LatRus" w:hAnsi="Arial LatRus" w:cs="Tahoma"/>
              </w:rPr>
            </w:pPr>
            <w:r w:rsidRPr="00190DE8">
              <w:rPr>
                <w:rFonts w:ascii="Arial LatRus" w:hAnsi="Arial LatRus"/>
              </w:rPr>
              <w:t>/____________________/</w:t>
            </w:r>
          </w:p>
          <w:p w:rsidR="00BE2572" w:rsidRPr="00190DE8" w:rsidRDefault="00BE2572" w:rsidP="00797449">
            <w:pPr>
              <w:widowControl w:val="0"/>
              <w:spacing w:after="160"/>
              <w:rPr>
                <w:rFonts w:ascii="Arial LatRus" w:hAnsi="Arial LatRus" w:cs="Sylfaen"/>
              </w:rPr>
            </w:pPr>
          </w:p>
          <w:p w:rsidR="00BE2572" w:rsidRPr="00190DE8" w:rsidRDefault="00BE2572" w:rsidP="00797449">
            <w:pPr>
              <w:widowControl w:val="0"/>
              <w:spacing w:after="160"/>
              <w:jc w:val="right"/>
              <w:rPr>
                <w:rFonts w:ascii="Arial LatRus" w:hAnsi="Arial LatRus" w:cs="Sylfaen"/>
              </w:rPr>
            </w:pPr>
            <w:r w:rsidRPr="00190DE8">
              <w:rPr>
                <w:rFonts w:ascii="Arial LatRus" w:hAnsi="Arial LatRus"/>
              </w:rPr>
              <w:t>/____________________/</w:t>
            </w:r>
          </w:p>
          <w:p w:rsidR="00BE2572" w:rsidRPr="00190DE8" w:rsidRDefault="00BE2572" w:rsidP="00797449">
            <w:pPr>
              <w:widowControl w:val="0"/>
              <w:spacing w:after="160"/>
              <w:rPr>
                <w:rFonts w:ascii="Arial LatRus" w:hAnsi="Arial LatRus" w:cs="Sylfaen"/>
              </w:rPr>
            </w:pPr>
          </w:p>
          <w:p w:rsidR="00BE2572" w:rsidRPr="00190DE8" w:rsidRDefault="00BE2572" w:rsidP="00797449">
            <w:pPr>
              <w:widowControl w:val="0"/>
              <w:tabs>
                <w:tab w:val="left" w:pos="4545"/>
              </w:tabs>
              <w:spacing w:after="160"/>
              <w:rPr>
                <w:rFonts w:ascii="Arial LatRus" w:hAnsi="Arial LatRus" w:cs="Sylfaen"/>
              </w:rPr>
            </w:pPr>
            <w:r w:rsidRPr="00190DE8">
              <w:rPr>
                <w:rFonts w:ascii="Arial LatRus" w:hAnsi="Arial LatRus"/>
              </w:rPr>
              <w:t>22.</w:t>
            </w:r>
            <w:r w:rsidRPr="00190DE8">
              <w:rPr>
                <w:rFonts w:ascii="Calibri" w:hAnsi="Calibri" w:cs="Calibri"/>
              </w:rPr>
              <w:t>б</w:t>
            </w:r>
            <w:r w:rsidRPr="00190DE8">
              <w:rPr>
                <w:rFonts w:ascii="Arial LatRus" w:hAnsi="Arial LatRus"/>
              </w:rPr>
              <w:t>.</w:t>
            </w:r>
            <w:r w:rsidRPr="00190DE8">
              <w:rPr>
                <w:rFonts w:ascii="Arial LatRus" w:hAnsi="Arial LatRus"/>
              </w:rPr>
              <w:tab/>
            </w: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p w:rsidR="00BE2572" w:rsidRPr="00190DE8" w:rsidRDefault="00BE2572" w:rsidP="00797449">
            <w:pPr>
              <w:widowControl w:val="0"/>
              <w:spacing w:after="160"/>
              <w:rPr>
                <w:rFonts w:ascii="Arial LatRus" w:hAnsi="Arial LatRus" w:cs="Sylfaen"/>
              </w:rPr>
            </w:pPr>
          </w:p>
        </w:tc>
        <w:tc>
          <w:tcPr>
            <w:tcW w:w="5364" w:type="dxa"/>
            <w:tcBorders>
              <w:top w:val="nil"/>
              <w:left w:val="nil"/>
              <w:bottom w:val="single" w:sz="4" w:space="0" w:color="auto"/>
              <w:right w:val="single" w:sz="4" w:space="0" w:color="auto"/>
            </w:tcBorders>
            <w:noWrap/>
          </w:tcPr>
          <w:p w:rsidR="00BE2572" w:rsidRPr="00190DE8" w:rsidRDefault="00BE2572" w:rsidP="00797449">
            <w:pPr>
              <w:widowControl w:val="0"/>
              <w:tabs>
                <w:tab w:val="left" w:pos="905"/>
              </w:tabs>
              <w:spacing w:after="160"/>
              <w:rPr>
                <w:rFonts w:ascii="Arial LatRus" w:hAnsi="Arial LatRus" w:cs="Sylfaen"/>
              </w:rPr>
            </w:pPr>
            <w:r w:rsidRPr="00190DE8">
              <w:rPr>
                <w:rFonts w:ascii="Arial LatRus" w:hAnsi="Arial LatRus"/>
              </w:rPr>
              <w:t>21.</w:t>
            </w:r>
            <w:r w:rsidRPr="00190DE8">
              <w:rPr>
                <w:rFonts w:ascii="Calibri" w:hAnsi="Calibri" w:cs="Calibri"/>
              </w:rPr>
              <w:t>а</w:t>
            </w:r>
            <w:r w:rsidRPr="00190DE8">
              <w:rPr>
                <w:rFonts w:ascii="Arial LatRus" w:hAnsi="Arial LatRus"/>
              </w:rPr>
              <w:t>.</w:t>
            </w:r>
            <w:r w:rsidRPr="00190DE8">
              <w:rPr>
                <w:rFonts w:ascii="Arial LatRus" w:hAnsi="Arial LatRus"/>
              </w:rPr>
              <w:tab/>
              <w:t> </w:t>
            </w:r>
            <w:r w:rsidRPr="00190DE8">
              <w:rPr>
                <w:rFonts w:ascii="Calibri" w:hAnsi="Calibri" w:cs="Calibri"/>
              </w:rPr>
              <w:t>Подписи</w:t>
            </w:r>
            <w:r w:rsidRPr="00190DE8">
              <w:rPr>
                <w:rFonts w:ascii="Arial LatRus" w:hAnsi="Arial LatRus"/>
              </w:rPr>
              <w:t xml:space="preserve"> </w:t>
            </w:r>
            <w:r w:rsidRPr="00190DE8">
              <w:rPr>
                <w:rFonts w:ascii="Calibri" w:hAnsi="Calibri" w:cs="Calibri"/>
              </w:rPr>
              <w:t>плательщика</w:t>
            </w:r>
            <w:r w:rsidRPr="00190DE8">
              <w:rPr>
                <w:rFonts w:ascii="Arial LatRus" w:hAnsi="Arial LatRus"/>
              </w:rPr>
              <w:t>:</w:t>
            </w:r>
          </w:p>
          <w:p w:rsidR="00BE2572" w:rsidRPr="00190DE8" w:rsidRDefault="00BE2572" w:rsidP="00797449">
            <w:pPr>
              <w:widowControl w:val="0"/>
              <w:spacing w:after="160"/>
              <w:rPr>
                <w:rFonts w:ascii="Arial LatRus" w:hAnsi="Arial LatRus" w:cs="Sylfaen"/>
              </w:rPr>
            </w:pPr>
          </w:p>
          <w:p w:rsidR="00BE2572" w:rsidRPr="00190DE8" w:rsidRDefault="00BE2572" w:rsidP="00797449">
            <w:pPr>
              <w:widowControl w:val="0"/>
              <w:spacing w:after="160"/>
              <w:jc w:val="right"/>
              <w:rPr>
                <w:rFonts w:ascii="Arial LatRus" w:hAnsi="Arial LatRus" w:cs="Sylfaen"/>
              </w:rPr>
            </w:pPr>
            <w:r w:rsidRPr="00190DE8">
              <w:rPr>
                <w:rFonts w:ascii="Arial LatRus" w:hAnsi="Arial LatRus"/>
              </w:rPr>
              <w:t>/____________________/</w:t>
            </w:r>
          </w:p>
          <w:p w:rsidR="00BE2572" w:rsidRPr="00190DE8" w:rsidRDefault="00BE2572" w:rsidP="00797449">
            <w:pPr>
              <w:widowControl w:val="0"/>
              <w:spacing w:after="160"/>
              <w:jc w:val="right"/>
              <w:rPr>
                <w:rFonts w:ascii="Arial LatRus" w:hAnsi="Arial LatRus" w:cs="Tahoma"/>
              </w:rPr>
            </w:pPr>
          </w:p>
          <w:p w:rsidR="00BE2572" w:rsidRPr="00190DE8" w:rsidRDefault="00BE2572" w:rsidP="00797449">
            <w:pPr>
              <w:widowControl w:val="0"/>
              <w:spacing w:after="160"/>
              <w:jc w:val="right"/>
              <w:rPr>
                <w:rFonts w:ascii="Arial LatRus" w:hAnsi="Arial LatRus" w:cs="Sylfaen"/>
              </w:rPr>
            </w:pPr>
            <w:r w:rsidRPr="00190DE8">
              <w:rPr>
                <w:rFonts w:ascii="Arial LatRus" w:hAnsi="Arial LatRus"/>
              </w:rPr>
              <w:t>/____________________/</w:t>
            </w:r>
          </w:p>
          <w:p w:rsidR="00BE2572" w:rsidRPr="00190DE8" w:rsidRDefault="00BE2572" w:rsidP="00797449">
            <w:pPr>
              <w:widowControl w:val="0"/>
              <w:spacing w:after="160"/>
              <w:rPr>
                <w:rFonts w:ascii="Arial LatRus" w:hAnsi="Arial LatRus" w:cs="Sylfaen"/>
              </w:rPr>
            </w:pPr>
          </w:p>
          <w:p w:rsidR="00BE2572" w:rsidRPr="00190DE8" w:rsidRDefault="00BE2572" w:rsidP="00797449">
            <w:pPr>
              <w:widowControl w:val="0"/>
              <w:tabs>
                <w:tab w:val="left" w:pos="4539"/>
              </w:tabs>
              <w:spacing w:after="160"/>
              <w:rPr>
                <w:rFonts w:ascii="Arial LatRus" w:hAnsi="Arial LatRus" w:cs="Sylfaen"/>
              </w:rPr>
            </w:pPr>
            <w:r w:rsidRPr="00190DE8">
              <w:rPr>
                <w:rFonts w:ascii="Arial LatRus" w:hAnsi="Arial LatRus"/>
              </w:rPr>
              <w:t>21.</w:t>
            </w:r>
            <w:r w:rsidRPr="00190DE8">
              <w:rPr>
                <w:rFonts w:ascii="Calibri" w:hAnsi="Calibri" w:cs="Calibri"/>
              </w:rPr>
              <w:t>б</w:t>
            </w:r>
            <w:r w:rsidRPr="00190DE8">
              <w:rPr>
                <w:rFonts w:ascii="Arial LatRus" w:hAnsi="Arial LatRus"/>
              </w:rPr>
              <w:t>.</w:t>
            </w:r>
            <w:r w:rsidRPr="00190DE8">
              <w:rPr>
                <w:rFonts w:ascii="Arial LatRus" w:hAnsi="Arial LatRus"/>
              </w:rPr>
              <w:tab/>
            </w: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tc>
      </w:tr>
      <w:tr w:rsidR="00B138F3" w:rsidRPr="00190DE8" w:rsidTr="00797449">
        <w:trPr>
          <w:trHeight w:val="2194"/>
        </w:trPr>
        <w:tc>
          <w:tcPr>
            <w:tcW w:w="5616" w:type="dxa"/>
            <w:tcBorders>
              <w:top w:val="single" w:sz="4" w:space="0" w:color="auto"/>
              <w:left w:val="single" w:sz="4" w:space="0" w:color="auto"/>
              <w:right w:val="single" w:sz="4" w:space="0" w:color="auto"/>
            </w:tcBorders>
            <w:noWrap/>
            <w:vAlign w:val="bottom"/>
          </w:tcPr>
          <w:p w:rsidR="00BE2572" w:rsidRPr="00190DE8" w:rsidRDefault="00BE2572" w:rsidP="00797449">
            <w:pPr>
              <w:widowControl w:val="0"/>
              <w:spacing w:after="160"/>
              <w:rPr>
                <w:rFonts w:ascii="Arial LatRus" w:hAnsi="Arial LatRus" w:cs="Tahoma"/>
              </w:rPr>
            </w:pPr>
            <w:r w:rsidRPr="00190DE8">
              <w:rPr>
                <w:rFonts w:ascii="Arial LatRus" w:hAnsi="Arial LatRus"/>
              </w:rPr>
              <w:lastRenderedPageBreak/>
              <w:t>24.</w:t>
            </w:r>
            <w:r w:rsidRPr="00190DE8">
              <w:rPr>
                <w:rFonts w:ascii="Calibri" w:hAnsi="Calibri" w:cs="Calibri"/>
              </w:rPr>
              <w:t>а</w:t>
            </w:r>
            <w:r w:rsidRPr="00190DE8">
              <w:rPr>
                <w:rFonts w:ascii="Arial LatRus" w:hAnsi="Arial LatRus"/>
              </w:rPr>
              <w:t>.</w:t>
            </w:r>
            <w:r w:rsidRPr="00190DE8">
              <w:rPr>
                <w:rFonts w:ascii="Arial LatRus" w:hAnsi="Arial LatRus"/>
              </w:rPr>
              <w:tab/>
              <w:t xml:space="preserve"> </w:t>
            </w:r>
            <w:r w:rsidRPr="00190DE8">
              <w:rPr>
                <w:rFonts w:ascii="Calibri" w:hAnsi="Calibri" w:cs="Calibri"/>
              </w:rPr>
              <w:t>Обслуживающая</w:t>
            </w:r>
            <w:r w:rsidRPr="00190DE8">
              <w:rPr>
                <w:rFonts w:ascii="Arial LatRus" w:hAnsi="Arial LatRus"/>
              </w:rPr>
              <w:t xml:space="preserve"> </w:t>
            </w:r>
            <w:r w:rsidRPr="00190DE8">
              <w:rPr>
                <w:rFonts w:ascii="Calibri" w:hAnsi="Calibri" w:cs="Calibri"/>
              </w:rPr>
              <w:t>бенефициара</w:t>
            </w:r>
            <w:r w:rsidRPr="00190DE8">
              <w:rPr>
                <w:rFonts w:ascii="Arial LatRus" w:hAnsi="Arial LatRus"/>
              </w:rPr>
              <w:t xml:space="preserve"> </w:t>
            </w:r>
            <w:r w:rsidRPr="00190DE8">
              <w:rPr>
                <w:rFonts w:ascii="Calibri" w:hAnsi="Calibri" w:cs="Calibri"/>
              </w:rPr>
              <w:t>финансовая</w:t>
            </w:r>
            <w:r w:rsidRPr="00190DE8">
              <w:rPr>
                <w:rFonts w:ascii="Arial LatRus" w:hAnsi="Arial LatRus"/>
              </w:rPr>
              <w:t xml:space="preserve"> </w:t>
            </w:r>
            <w:r w:rsidRPr="00190DE8">
              <w:rPr>
                <w:rFonts w:ascii="Calibri" w:hAnsi="Calibri" w:cs="Calibri"/>
              </w:rPr>
              <w:t>организация</w:t>
            </w:r>
            <w:r w:rsidRPr="00190DE8">
              <w:rPr>
                <w:rFonts w:ascii="Arial LatRus" w:hAnsi="Arial LatRus"/>
              </w:rPr>
              <w:t xml:space="preserve"> </w:t>
            </w:r>
          </w:p>
          <w:p w:rsidR="00BE2572" w:rsidRPr="00190DE8" w:rsidRDefault="00BE2572" w:rsidP="00797449">
            <w:pPr>
              <w:widowControl w:val="0"/>
              <w:spacing w:after="160"/>
              <w:rPr>
                <w:rFonts w:ascii="Arial LatRus" w:hAnsi="Arial LatRus"/>
              </w:rPr>
            </w:pPr>
          </w:p>
          <w:p w:rsidR="00BE2572" w:rsidRPr="00190DE8" w:rsidRDefault="00BE2572" w:rsidP="00797449">
            <w:pPr>
              <w:widowControl w:val="0"/>
              <w:jc w:val="right"/>
              <w:rPr>
                <w:rFonts w:ascii="Arial LatRus" w:hAnsi="Arial LatRus" w:cs="Tahoma"/>
              </w:rPr>
            </w:pPr>
            <w:r w:rsidRPr="00190DE8">
              <w:rPr>
                <w:rFonts w:ascii="Arial LatRus" w:hAnsi="Arial LatRus"/>
              </w:rPr>
              <w:t>/____________________/</w:t>
            </w:r>
          </w:p>
          <w:p w:rsidR="00BE2572" w:rsidRPr="00190DE8" w:rsidRDefault="00BE2572" w:rsidP="00797449">
            <w:pPr>
              <w:widowControl w:val="0"/>
              <w:spacing w:after="160"/>
              <w:ind w:left="3828" w:right="13"/>
              <w:jc w:val="both"/>
              <w:rPr>
                <w:rFonts w:ascii="Arial LatRus" w:hAnsi="Arial LatRus" w:cs="Sylfaen"/>
                <w:vertAlign w:val="superscript"/>
              </w:rPr>
            </w:pPr>
            <w:r w:rsidRPr="00190DE8">
              <w:rPr>
                <w:rFonts w:ascii="Calibri" w:hAnsi="Calibri" w:cs="Calibri"/>
                <w:vertAlign w:val="superscript"/>
              </w:rPr>
              <w:t>подпись</w:t>
            </w:r>
            <w:r w:rsidRPr="00190DE8">
              <w:rPr>
                <w:rFonts w:ascii="Arial LatRus" w:hAnsi="Arial LatRus"/>
                <w:vertAlign w:val="superscript"/>
              </w:rPr>
              <w:t>/</w:t>
            </w:r>
          </w:p>
          <w:p w:rsidR="00BE2572" w:rsidRPr="00190DE8" w:rsidRDefault="00BE2572" w:rsidP="00797449">
            <w:pPr>
              <w:widowControl w:val="0"/>
              <w:spacing w:after="160"/>
              <w:rPr>
                <w:rFonts w:ascii="Arial LatRus" w:hAnsi="Arial LatRus" w:cs="Tahoma"/>
              </w:rPr>
            </w:pPr>
          </w:p>
          <w:p w:rsidR="00BE2572" w:rsidRPr="00190DE8" w:rsidRDefault="00BE2572" w:rsidP="00797449">
            <w:pPr>
              <w:widowControl w:val="0"/>
              <w:spacing w:after="160"/>
              <w:rPr>
                <w:rFonts w:ascii="Arial LatRus" w:hAnsi="Arial LatRus" w:cs="Arial"/>
              </w:rPr>
            </w:pPr>
          </w:p>
        </w:tc>
        <w:tc>
          <w:tcPr>
            <w:tcW w:w="5364" w:type="dxa"/>
            <w:tcBorders>
              <w:top w:val="single" w:sz="4" w:space="0" w:color="auto"/>
              <w:left w:val="nil"/>
              <w:right w:val="single" w:sz="4" w:space="0" w:color="auto"/>
            </w:tcBorders>
            <w:noWrap/>
          </w:tcPr>
          <w:p w:rsidR="00BE2572" w:rsidRPr="00190DE8" w:rsidRDefault="00BE2572" w:rsidP="00797449">
            <w:pPr>
              <w:widowControl w:val="0"/>
              <w:spacing w:after="160"/>
              <w:rPr>
                <w:rFonts w:ascii="Arial LatRus" w:hAnsi="Arial LatRus" w:cs="Tahoma"/>
              </w:rPr>
            </w:pPr>
            <w:r w:rsidRPr="00190DE8">
              <w:rPr>
                <w:rFonts w:ascii="Arial LatRus" w:hAnsi="Arial LatRus"/>
              </w:rPr>
              <w:t>23.</w:t>
            </w:r>
            <w:r w:rsidRPr="00190DE8">
              <w:rPr>
                <w:rFonts w:ascii="Calibri" w:hAnsi="Calibri" w:cs="Calibri"/>
              </w:rPr>
              <w:t>а</w:t>
            </w:r>
            <w:r w:rsidRPr="00190DE8">
              <w:rPr>
                <w:rFonts w:ascii="Arial LatRus" w:hAnsi="Arial LatRus"/>
              </w:rPr>
              <w:t>.</w:t>
            </w:r>
            <w:r w:rsidRPr="00190DE8">
              <w:rPr>
                <w:rFonts w:ascii="Arial LatRus" w:hAnsi="Arial LatRus"/>
              </w:rPr>
              <w:tab/>
              <w:t xml:space="preserve"> </w:t>
            </w:r>
            <w:r w:rsidRPr="00190DE8">
              <w:rPr>
                <w:rFonts w:ascii="Calibri" w:hAnsi="Calibri" w:cs="Calibri"/>
              </w:rPr>
              <w:t>Обслуживающая</w:t>
            </w:r>
            <w:r w:rsidRPr="00190DE8">
              <w:rPr>
                <w:rFonts w:ascii="Arial LatRus" w:hAnsi="Arial LatRus"/>
              </w:rPr>
              <w:t xml:space="preserve"> </w:t>
            </w:r>
            <w:r w:rsidRPr="00190DE8">
              <w:rPr>
                <w:rFonts w:ascii="Calibri" w:hAnsi="Calibri" w:cs="Calibri"/>
              </w:rPr>
              <w:t>плательщика</w:t>
            </w:r>
            <w:r w:rsidRPr="00190DE8">
              <w:rPr>
                <w:rFonts w:ascii="Arial LatRus" w:hAnsi="Arial LatRus"/>
              </w:rPr>
              <w:t xml:space="preserve"> </w:t>
            </w:r>
            <w:r w:rsidRPr="00190DE8">
              <w:rPr>
                <w:rFonts w:ascii="Calibri" w:hAnsi="Calibri" w:cs="Calibri"/>
              </w:rPr>
              <w:t>финансовая</w:t>
            </w:r>
            <w:r w:rsidRPr="00190DE8">
              <w:rPr>
                <w:rFonts w:ascii="Arial LatRus" w:hAnsi="Arial LatRus"/>
              </w:rPr>
              <w:t xml:space="preserve"> </w:t>
            </w:r>
            <w:r w:rsidRPr="00190DE8">
              <w:rPr>
                <w:rFonts w:ascii="Calibri" w:hAnsi="Calibri" w:cs="Calibri"/>
              </w:rPr>
              <w:t>организация</w:t>
            </w:r>
            <w:r w:rsidRPr="00190DE8">
              <w:rPr>
                <w:rFonts w:ascii="Arial LatRus" w:hAnsi="Arial LatRus"/>
              </w:rPr>
              <w:t xml:space="preserve"> </w:t>
            </w:r>
          </w:p>
          <w:p w:rsidR="00BE2572" w:rsidRPr="00190DE8" w:rsidRDefault="00BE2572" w:rsidP="00797449">
            <w:pPr>
              <w:widowControl w:val="0"/>
              <w:spacing w:after="160"/>
              <w:rPr>
                <w:rFonts w:ascii="Arial LatRus" w:hAnsi="Arial LatRus" w:cs="Tahoma"/>
              </w:rPr>
            </w:pPr>
          </w:p>
          <w:p w:rsidR="00BE2572" w:rsidRPr="00190DE8" w:rsidRDefault="00BE2572" w:rsidP="00797449">
            <w:pPr>
              <w:widowControl w:val="0"/>
              <w:jc w:val="right"/>
              <w:rPr>
                <w:rFonts w:ascii="Arial LatRus" w:hAnsi="Arial LatRus" w:cs="Tahoma"/>
              </w:rPr>
            </w:pPr>
            <w:r w:rsidRPr="00190DE8">
              <w:rPr>
                <w:rFonts w:ascii="Arial LatRus" w:hAnsi="Arial LatRus"/>
              </w:rPr>
              <w:t>/____________________/</w:t>
            </w:r>
          </w:p>
          <w:p w:rsidR="00BE2572" w:rsidRPr="00190DE8" w:rsidRDefault="00BE2572" w:rsidP="00797449">
            <w:pPr>
              <w:widowControl w:val="0"/>
              <w:spacing w:after="160"/>
              <w:ind w:right="983"/>
              <w:jc w:val="right"/>
              <w:rPr>
                <w:rFonts w:ascii="Arial LatRus" w:hAnsi="Arial LatRus" w:cs="Sylfaen"/>
                <w:vertAlign w:val="superscript"/>
              </w:rPr>
            </w:pPr>
            <w:r w:rsidRPr="00190DE8">
              <w:rPr>
                <w:rFonts w:ascii="Arial LatRus" w:hAnsi="Arial LatRus"/>
                <w:vertAlign w:val="superscript"/>
              </w:rPr>
              <w:t>/</w:t>
            </w:r>
            <w:r w:rsidRPr="00190DE8">
              <w:rPr>
                <w:rFonts w:ascii="Calibri" w:hAnsi="Calibri" w:cs="Calibri"/>
                <w:vertAlign w:val="superscript"/>
              </w:rPr>
              <w:t>подпись</w:t>
            </w:r>
            <w:r w:rsidRPr="00190DE8">
              <w:rPr>
                <w:rFonts w:ascii="Arial LatRus" w:hAnsi="Arial LatRus"/>
                <w:vertAlign w:val="superscript"/>
              </w:rPr>
              <w:t>/</w:t>
            </w:r>
          </w:p>
          <w:p w:rsidR="00BE2572" w:rsidRPr="00190DE8" w:rsidRDefault="00BE2572" w:rsidP="00797449">
            <w:pPr>
              <w:widowControl w:val="0"/>
              <w:spacing w:after="160"/>
              <w:rPr>
                <w:rFonts w:ascii="Arial LatRus" w:hAnsi="Arial LatRus" w:cs="Arial"/>
              </w:rPr>
            </w:pPr>
          </w:p>
        </w:tc>
      </w:tr>
      <w:tr w:rsidR="00B138F3" w:rsidRPr="00190DE8"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190DE8" w:rsidRDefault="00BE2572" w:rsidP="00797449">
            <w:pPr>
              <w:widowControl w:val="0"/>
              <w:tabs>
                <w:tab w:val="left" w:pos="4678"/>
              </w:tabs>
              <w:spacing w:after="160"/>
              <w:rPr>
                <w:rFonts w:ascii="Arial LatRus" w:hAnsi="Arial LatRus" w:cs="Sylfaen"/>
              </w:rPr>
            </w:pPr>
            <w:r w:rsidRPr="00190DE8">
              <w:rPr>
                <w:rFonts w:ascii="Arial LatRus" w:hAnsi="Arial LatRus"/>
              </w:rPr>
              <w:t>24.</w:t>
            </w:r>
            <w:r w:rsidRPr="00190DE8">
              <w:rPr>
                <w:rFonts w:ascii="Calibri" w:hAnsi="Calibri" w:cs="Calibri"/>
              </w:rPr>
              <w:t>б</w:t>
            </w:r>
            <w:r w:rsidRPr="00190DE8">
              <w:rPr>
                <w:rFonts w:ascii="Arial LatRus" w:hAnsi="Arial LatRus"/>
              </w:rPr>
              <w:t>.</w:t>
            </w:r>
            <w:r w:rsidRPr="00190DE8">
              <w:rPr>
                <w:rFonts w:ascii="Arial LatRus" w:hAnsi="Arial LatRus"/>
              </w:rPr>
              <w:tab/>
            </w: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p w:rsidR="00BE2572" w:rsidRPr="00190DE8" w:rsidRDefault="00BE2572" w:rsidP="00797449">
            <w:pPr>
              <w:widowControl w:val="0"/>
              <w:spacing w:after="160"/>
              <w:rPr>
                <w:rFonts w:ascii="Arial LatRus" w:hAnsi="Arial LatRus" w:cs="Sylfaen"/>
              </w:rPr>
            </w:pPr>
          </w:p>
          <w:p w:rsidR="00BE2572" w:rsidRPr="00190DE8" w:rsidRDefault="00BE2572" w:rsidP="00797449">
            <w:pPr>
              <w:widowControl w:val="0"/>
              <w:spacing w:after="160"/>
              <w:ind w:right="155"/>
              <w:jc w:val="right"/>
              <w:rPr>
                <w:rFonts w:ascii="Arial LatRus" w:hAnsi="Arial LatRus" w:cs="Sylfaen"/>
                <w:lang w:val="en-US"/>
              </w:rPr>
            </w:pPr>
            <w:r w:rsidRPr="00190DE8">
              <w:rPr>
                <w:rFonts w:ascii="Arial LatRus" w:hAnsi="Arial LatRus"/>
              </w:rPr>
              <w:t>24.</w:t>
            </w:r>
            <w:r w:rsidRPr="00190DE8">
              <w:rPr>
                <w:rFonts w:ascii="Calibri" w:hAnsi="Calibri" w:cs="Calibri"/>
              </w:rPr>
              <w:t>в</w:t>
            </w:r>
            <w:r w:rsidRPr="00190DE8">
              <w:rPr>
                <w:rFonts w:ascii="Arial LatRus" w:hAnsi="Arial LatRus"/>
              </w:rPr>
              <w:t xml:space="preserve">"___" ___ 20___ </w:t>
            </w:r>
            <w:r w:rsidRPr="00190DE8">
              <w:rPr>
                <w:rFonts w:ascii="Calibri" w:hAnsi="Calibri" w:cs="Calibri"/>
              </w:rPr>
              <w:t>г</w:t>
            </w:r>
            <w:r w:rsidRPr="00190DE8">
              <w:rPr>
                <w:rFonts w:ascii="Arial LatRus" w:hAnsi="Arial LatRus"/>
              </w:rPr>
              <w:t xml:space="preserve">. </w:t>
            </w:r>
          </w:p>
        </w:tc>
        <w:tc>
          <w:tcPr>
            <w:tcW w:w="5364" w:type="dxa"/>
            <w:tcBorders>
              <w:top w:val="nil"/>
              <w:left w:val="nil"/>
              <w:bottom w:val="single" w:sz="4" w:space="0" w:color="auto"/>
              <w:right w:val="single" w:sz="4" w:space="0" w:color="auto"/>
            </w:tcBorders>
            <w:noWrap/>
            <w:vAlign w:val="bottom"/>
          </w:tcPr>
          <w:p w:rsidR="00BE2572" w:rsidRPr="00190DE8" w:rsidRDefault="00BE2572" w:rsidP="00797449">
            <w:pPr>
              <w:widowControl w:val="0"/>
              <w:tabs>
                <w:tab w:val="left" w:pos="4554"/>
              </w:tabs>
              <w:spacing w:after="160"/>
              <w:rPr>
                <w:rFonts w:ascii="Arial LatRus" w:hAnsi="Arial LatRus" w:cs="Sylfaen"/>
              </w:rPr>
            </w:pPr>
            <w:r w:rsidRPr="00190DE8">
              <w:rPr>
                <w:rFonts w:ascii="Arial LatRus" w:hAnsi="Arial LatRus"/>
              </w:rPr>
              <w:t>23.</w:t>
            </w:r>
            <w:r w:rsidRPr="00190DE8">
              <w:rPr>
                <w:rFonts w:ascii="Calibri" w:hAnsi="Calibri" w:cs="Calibri"/>
              </w:rPr>
              <w:t>б</w:t>
            </w:r>
            <w:r w:rsidRPr="00190DE8">
              <w:rPr>
                <w:rFonts w:ascii="Arial LatRus" w:hAnsi="Arial LatRus"/>
              </w:rPr>
              <w:t>.</w:t>
            </w:r>
            <w:r w:rsidRPr="00190DE8">
              <w:rPr>
                <w:rFonts w:ascii="Arial LatRus" w:hAnsi="Arial LatRus"/>
              </w:rPr>
              <w:tab/>
            </w: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p w:rsidR="00BE2572" w:rsidRPr="00190DE8" w:rsidRDefault="00BE2572" w:rsidP="00797449">
            <w:pPr>
              <w:widowControl w:val="0"/>
              <w:spacing w:after="160"/>
              <w:rPr>
                <w:rFonts w:ascii="Arial LatRus" w:hAnsi="Arial LatRus"/>
              </w:rPr>
            </w:pPr>
          </w:p>
          <w:p w:rsidR="00BE2572" w:rsidRPr="00190DE8" w:rsidRDefault="00BE2572" w:rsidP="00797449">
            <w:pPr>
              <w:widowControl w:val="0"/>
              <w:spacing w:after="160"/>
              <w:jc w:val="right"/>
              <w:rPr>
                <w:rFonts w:ascii="Arial LatRus" w:hAnsi="Arial LatRus" w:cs="Sylfaen"/>
              </w:rPr>
            </w:pPr>
            <w:r w:rsidRPr="00190DE8">
              <w:rPr>
                <w:rFonts w:ascii="Arial LatRus" w:hAnsi="Arial LatRus"/>
              </w:rPr>
              <w:t>23.</w:t>
            </w:r>
            <w:r w:rsidRPr="00190DE8">
              <w:rPr>
                <w:rFonts w:ascii="Calibri" w:hAnsi="Calibri" w:cs="Calibri"/>
              </w:rPr>
              <w:t>в</w:t>
            </w:r>
            <w:r w:rsidRPr="00190DE8">
              <w:rPr>
                <w:rFonts w:ascii="Arial LatRus" w:hAnsi="Arial LatRus"/>
              </w:rPr>
              <w:t xml:space="preserve"> </w:t>
            </w:r>
            <w:r w:rsidRPr="00190DE8">
              <w:rPr>
                <w:rFonts w:ascii="Calibri" w:hAnsi="Calibri" w:cs="Calibri"/>
              </w:rPr>
              <w:t>Дата</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"___" ___ 20___</w:t>
            </w:r>
            <w:r w:rsidRPr="00190DE8">
              <w:rPr>
                <w:rFonts w:ascii="Calibri" w:hAnsi="Calibri" w:cs="Calibri"/>
              </w:rPr>
              <w:t>г</w:t>
            </w:r>
            <w:r w:rsidRPr="00190DE8">
              <w:rPr>
                <w:rFonts w:ascii="Arial LatRus" w:hAnsi="Arial LatRus"/>
              </w:rPr>
              <w:t>.</w:t>
            </w:r>
          </w:p>
        </w:tc>
      </w:tr>
    </w:tbl>
    <w:p w:rsidR="00BE2572" w:rsidRPr="00190DE8" w:rsidRDefault="00BE2572" w:rsidP="00BE2572">
      <w:pPr>
        <w:widowControl w:val="0"/>
        <w:spacing w:after="160"/>
        <w:jc w:val="center"/>
        <w:rPr>
          <w:rFonts w:ascii="Arial LatRus" w:hAnsi="Arial LatRus" w:cs="Sylfaen"/>
        </w:rPr>
      </w:pPr>
    </w:p>
    <w:p w:rsidR="00BE2572" w:rsidRPr="00190DE8" w:rsidRDefault="00BE2572" w:rsidP="00BE2572">
      <w:pPr>
        <w:rPr>
          <w:rFonts w:ascii="Arial LatRus" w:hAnsi="Arial LatRus" w:cs="Sylfaen"/>
        </w:rPr>
      </w:pPr>
      <w:proofErr w:type="gramStart"/>
      <w:r w:rsidRPr="00190DE8">
        <w:rPr>
          <w:rFonts w:ascii="Arial LatRus" w:hAnsi="Arial LatRus" w:cs="Sylfaen"/>
        </w:rPr>
        <w:t xml:space="preserve">*  </w:t>
      </w:r>
      <w:r w:rsidRPr="00190DE8">
        <w:rPr>
          <w:rFonts w:ascii="Calibri" w:hAnsi="Calibri" w:cs="Calibri"/>
          <w:i/>
          <w:sz w:val="20"/>
          <w:szCs w:val="20"/>
        </w:rPr>
        <w:t>Платежное</w:t>
      </w:r>
      <w:proofErr w:type="gramEnd"/>
      <w:r w:rsidRPr="00190DE8">
        <w:rPr>
          <w:rFonts w:ascii="Arial LatRus" w:hAnsi="Arial LatRus"/>
          <w:i/>
          <w:sz w:val="20"/>
          <w:szCs w:val="20"/>
        </w:rPr>
        <w:t xml:space="preserve"> </w:t>
      </w:r>
      <w:r w:rsidRPr="00190DE8">
        <w:rPr>
          <w:rFonts w:ascii="Calibri" w:hAnsi="Calibri" w:cs="Calibri"/>
          <w:i/>
          <w:sz w:val="20"/>
          <w:szCs w:val="20"/>
        </w:rPr>
        <w:t>требование</w:t>
      </w:r>
      <w:r w:rsidRPr="00190DE8">
        <w:rPr>
          <w:rFonts w:ascii="Arial LatRus" w:hAnsi="Arial LatRus"/>
          <w:i/>
          <w:sz w:val="20"/>
          <w:szCs w:val="20"/>
        </w:rPr>
        <w:t xml:space="preserve"> </w:t>
      </w:r>
      <w:r w:rsidRPr="00190DE8">
        <w:rPr>
          <w:rFonts w:ascii="Calibri" w:hAnsi="Calibri" w:cs="Calibri"/>
          <w:i/>
          <w:sz w:val="20"/>
          <w:szCs w:val="20"/>
        </w:rPr>
        <w:t>заполняется</w:t>
      </w:r>
      <w:r w:rsidRPr="00190DE8">
        <w:rPr>
          <w:rFonts w:ascii="Arial LatRus" w:hAnsi="Arial LatRus"/>
          <w:i/>
          <w:sz w:val="20"/>
          <w:szCs w:val="20"/>
        </w:rPr>
        <w:t xml:space="preserve"> </w:t>
      </w:r>
      <w:r w:rsidRPr="00190DE8">
        <w:rPr>
          <w:rFonts w:ascii="Calibri" w:hAnsi="Calibri" w:cs="Calibri"/>
          <w:i/>
          <w:sz w:val="20"/>
          <w:szCs w:val="20"/>
        </w:rPr>
        <w:t>согласно</w:t>
      </w:r>
      <w:r w:rsidRPr="00190DE8">
        <w:rPr>
          <w:rFonts w:ascii="Arial LatRus" w:hAnsi="Arial LatRus"/>
          <w:i/>
          <w:sz w:val="20"/>
          <w:szCs w:val="20"/>
        </w:rPr>
        <w:t xml:space="preserve"> </w:t>
      </w:r>
      <w:r w:rsidRPr="00190DE8">
        <w:rPr>
          <w:rFonts w:ascii="Calibri" w:hAnsi="Calibri" w:cs="Calibri"/>
          <w:i/>
          <w:sz w:val="20"/>
          <w:szCs w:val="20"/>
        </w:rPr>
        <w:t>установленному</w:t>
      </w:r>
      <w:r w:rsidRPr="00190DE8">
        <w:rPr>
          <w:rFonts w:ascii="Arial LatRus" w:hAnsi="Arial LatRus"/>
          <w:i/>
          <w:sz w:val="20"/>
          <w:szCs w:val="20"/>
        </w:rPr>
        <w:t xml:space="preserve"> </w:t>
      </w:r>
      <w:r w:rsidRPr="00190DE8">
        <w:rPr>
          <w:rFonts w:ascii="Calibri" w:hAnsi="Calibri" w:cs="Calibri"/>
          <w:i/>
          <w:sz w:val="20"/>
          <w:szCs w:val="20"/>
        </w:rPr>
        <w:t>настоящим</w:t>
      </w:r>
      <w:r w:rsidRPr="00190DE8">
        <w:rPr>
          <w:rFonts w:ascii="Arial LatRus" w:hAnsi="Arial LatRus"/>
          <w:i/>
          <w:sz w:val="20"/>
          <w:szCs w:val="20"/>
        </w:rPr>
        <w:t xml:space="preserve"> </w:t>
      </w:r>
      <w:r w:rsidRPr="00190DE8">
        <w:rPr>
          <w:rFonts w:ascii="Calibri" w:hAnsi="Calibri" w:cs="Calibri"/>
          <w:i/>
          <w:sz w:val="20"/>
          <w:szCs w:val="20"/>
        </w:rPr>
        <w:t>Приглашением</w:t>
      </w:r>
      <w:r w:rsidRPr="00190DE8">
        <w:rPr>
          <w:rFonts w:ascii="Arial LatRus" w:hAnsi="Arial LatRus"/>
          <w:i/>
          <w:sz w:val="20"/>
          <w:szCs w:val="20"/>
        </w:rPr>
        <w:t xml:space="preserve"> </w:t>
      </w:r>
      <w:r w:rsidRPr="00190DE8">
        <w:rPr>
          <w:rFonts w:ascii="Calibri" w:hAnsi="Calibri" w:cs="Calibri"/>
          <w:i/>
          <w:sz w:val="20"/>
          <w:szCs w:val="20"/>
        </w:rPr>
        <w:t>документу</w:t>
      </w:r>
      <w:r w:rsidRPr="00190DE8">
        <w:rPr>
          <w:rFonts w:ascii="Arial LatRus" w:hAnsi="Arial LatRus"/>
          <w:i/>
          <w:sz w:val="20"/>
          <w:szCs w:val="20"/>
        </w:rPr>
        <w:t xml:space="preserve"> "</w:t>
      </w:r>
      <w:r w:rsidRPr="00190DE8">
        <w:rPr>
          <w:rFonts w:ascii="Calibri" w:hAnsi="Calibri" w:cs="Calibri"/>
          <w:i/>
          <w:sz w:val="20"/>
          <w:szCs w:val="20"/>
        </w:rPr>
        <w:t>Об</w:t>
      </w:r>
      <w:r w:rsidRPr="00190DE8">
        <w:rPr>
          <w:rFonts w:ascii="Arial LatRus" w:hAnsi="Arial LatRus"/>
          <w:i/>
          <w:sz w:val="20"/>
          <w:szCs w:val="20"/>
        </w:rPr>
        <w:t xml:space="preserve"> </w:t>
      </w:r>
      <w:r w:rsidRPr="00190DE8">
        <w:rPr>
          <w:rFonts w:ascii="Calibri" w:hAnsi="Calibri" w:cs="Calibri"/>
          <w:i/>
          <w:sz w:val="20"/>
          <w:szCs w:val="20"/>
        </w:rPr>
        <w:t>обязательных</w:t>
      </w:r>
      <w:r w:rsidRPr="00190DE8">
        <w:rPr>
          <w:rFonts w:ascii="Arial LatRus" w:hAnsi="Arial LatRus"/>
          <w:i/>
          <w:sz w:val="20"/>
          <w:szCs w:val="20"/>
        </w:rPr>
        <w:t xml:space="preserve"> </w:t>
      </w:r>
      <w:r w:rsidRPr="00190DE8">
        <w:rPr>
          <w:rFonts w:ascii="Calibri" w:hAnsi="Calibri" w:cs="Calibri"/>
          <w:i/>
          <w:sz w:val="20"/>
          <w:szCs w:val="20"/>
        </w:rPr>
        <w:t>реквизитах</w:t>
      </w:r>
      <w:r w:rsidRPr="00190DE8">
        <w:rPr>
          <w:rFonts w:ascii="Arial LatRus" w:hAnsi="Arial LatRus"/>
          <w:i/>
          <w:sz w:val="20"/>
          <w:szCs w:val="20"/>
        </w:rPr>
        <w:t xml:space="preserve"> </w:t>
      </w:r>
      <w:r w:rsidRPr="00190DE8">
        <w:rPr>
          <w:rFonts w:ascii="Calibri" w:hAnsi="Calibri" w:cs="Calibri"/>
          <w:i/>
          <w:sz w:val="20"/>
          <w:szCs w:val="20"/>
        </w:rPr>
        <w:t>платежного</w:t>
      </w:r>
      <w:r w:rsidRPr="00190DE8">
        <w:rPr>
          <w:rFonts w:ascii="Arial LatRus" w:hAnsi="Arial LatRus"/>
          <w:i/>
          <w:sz w:val="20"/>
          <w:szCs w:val="20"/>
        </w:rPr>
        <w:t xml:space="preserve"> </w:t>
      </w:r>
      <w:r w:rsidRPr="00190DE8">
        <w:rPr>
          <w:rFonts w:ascii="Calibri" w:hAnsi="Calibri" w:cs="Calibri"/>
          <w:i/>
          <w:sz w:val="20"/>
          <w:szCs w:val="20"/>
        </w:rPr>
        <w:t>требования</w:t>
      </w:r>
      <w:r w:rsidRPr="00190DE8">
        <w:rPr>
          <w:rFonts w:ascii="Arial LatRus" w:hAnsi="Arial LatRus"/>
          <w:i/>
          <w:sz w:val="20"/>
          <w:szCs w:val="20"/>
        </w:rPr>
        <w:t xml:space="preserve"> </w:t>
      </w:r>
      <w:r w:rsidRPr="00190DE8">
        <w:rPr>
          <w:rFonts w:ascii="Calibri" w:hAnsi="Calibri" w:cs="Calibri"/>
          <w:i/>
          <w:sz w:val="20"/>
          <w:szCs w:val="20"/>
        </w:rPr>
        <w:t>и</w:t>
      </w:r>
      <w:r w:rsidRPr="00190DE8">
        <w:rPr>
          <w:rFonts w:ascii="Arial LatRus" w:hAnsi="Arial LatRus"/>
          <w:i/>
          <w:sz w:val="20"/>
          <w:szCs w:val="20"/>
        </w:rPr>
        <w:t xml:space="preserve"> </w:t>
      </w:r>
      <w:r w:rsidRPr="00190DE8">
        <w:rPr>
          <w:rFonts w:ascii="Calibri" w:hAnsi="Calibri" w:cs="Calibri"/>
          <w:i/>
          <w:sz w:val="20"/>
          <w:szCs w:val="20"/>
        </w:rPr>
        <w:t>порядке</w:t>
      </w:r>
      <w:r w:rsidRPr="00190DE8">
        <w:rPr>
          <w:rFonts w:ascii="Arial LatRus" w:hAnsi="Arial LatRus"/>
          <w:i/>
          <w:sz w:val="20"/>
          <w:szCs w:val="20"/>
        </w:rPr>
        <w:t xml:space="preserve"> </w:t>
      </w:r>
      <w:r w:rsidRPr="00190DE8">
        <w:rPr>
          <w:rFonts w:ascii="Calibri" w:hAnsi="Calibri" w:cs="Calibri"/>
          <w:i/>
          <w:sz w:val="20"/>
          <w:szCs w:val="20"/>
        </w:rPr>
        <w:t>его</w:t>
      </w:r>
      <w:r w:rsidRPr="00190DE8">
        <w:rPr>
          <w:rFonts w:ascii="Arial LatRus" w:hAnsi="Arial LatRus"/>
          <w:i/>
          <w:sz w:val="20"/>
          <w:szCs w:val="20"/>
        </w:rPr>
        <w:t xml:space="preserve"> </w:t>
      </w:r>
      <w:r w:rsidRPr="00190DE8">
        <w:rPr>
          <w:rFonts w:ascii="Calibri" w:hAnsi="Calibri" w:cs="Calibri"/>
          <w:i/>
          <w:sz w:val="20"/>
          <w:szCs w:val="20"/>
        </w:rPr>
        <w:t>заполнения</w:t>
      </w:r>
      <w:r w:rsidRPr="00190DE8">
        <w:rPr>
          <w:rFonts w:ascii="Arial LatRus" w:hAnsi="Arial LatRus"/>
          <w:i/>
          <w:sz w:val="20"/>
          <w:szCs w:val="20"/>
        </w:rPr>
        <w:t>".</w:t>
      </w:r>
    </w:p>
    <w:p w:rsidR="00BE2572" w:rsidRPr="00190DE8" w:rsidRDefault="00BE2572" w:rsidP="00BE2572">
      <w:pPr>
        <w:rPr>
          <w:rFonts w:ascii="Arial LatRus" w:hAnsi="Arial LatRus" w:cs="Sylfaen"/>
        </w:rPr>
      </w:pPr>
      <w:r w:rsidRPr="00190DE8">
        <w:rPr>
          <w:rFonts w:ascii="Arial LatRus" w:hAnsi="Arial LatRus" w:cs="Sylfaen"/>
        </w:rPr>
        <w:br w:type="page"/>
      </w:r>
    </w:p>
    <w:p w:rsidR="00BE2572" w:rsidRPr="00190DE8" w:rsidRDefault="00BE2572" w:rsidP="00BE2572">
      <w:pPr>
        <w:widowControl w:val="0"/>
        <w:spacing w:after="160"/>
        <w:ind w:left="567" w:right="565"/>
        <w:jc w:val="center"/>
        <w:rPr>
          <w:rFonts w:ascii="Arial LatRus" w:hAnsi="Arial LatRus"/>
          <w:b/>
        </w:rPr>
      </w:pPr>
      <w:r w:rsidRPr="00190DE8">
        <w:rPr>
          <w:rFonts w:ascii="Calibri" w:hAnsi="Calibri" w:cs="Calibri"/>
          <w:b/>
        </w:rPr>
        <w:lastRenderedPageBreak/>
        <w:t>Обязательные</w:t>
      </w:r>
      <w:r w:rsidRPr="00190DE8">
        <w:rPr>
          <w:rFonts w:ascii="Arial LatRus" w:hAnsi="Arial LatRus"/>
          <w:b/>
        </w:rPr>
        <w:t xml:space="preserve"> </w:t>
      </w:r>
      <w:r w:rsidRPr="00190DE8">
        <w:rPr>
          <w:rFonts w:ascii="Calibri" w:hAnsi="Calibri" w:cs="Calibri"/>
          <w:b/>
        </w:rPr>
        <w:t>реквизиты</w:t>
      </w:r>
      <w:r w:rsidRPr="00190DE8">
        <w:rPr>
          <w:rFonts w:ascii="Arial LatRus" w:hAnsi="Arial LatRus"/>
          <w:b/>
        </w:rPr>
        <w:t xml:space="preserve"> </w:t>
      </w:r>
      <w:r w:rsidRPr="00190DE8">
        <w:rPr>
          <w:rFonts w:ascii="Calibri" w:hAnsi="Calibri" w:cs="Calibri"/>
          <w:b/>
        </w:rPr>
        <w:t>платежного</w:t>
      </w:r>
      <w:r w:rsidRPr="00190DE8">
        <w:rPr>
          <w:rFonts w:ascii="Arial LatRus" w:hAnsi="Arial LatRus"/>
          <w:b/>
        </w:rPr>
        <w:t xml:space="preserve"> </w:t>
      </w:r>
      <w:r w:rsidRPr="00190DE8">
        <w:rPr>
          <w:rFonts w:ascii="Calibri" w:hAnsi="Calibri" w:cs="Calibri"/>
          <w:b/>
        </w:rPr>
        <w:t>требования</w:t>
      </w:r>
      <w:r w:rsidRPr="00190DE8">
        <w:rPr>
          <w:rFonts w:ascii="Arial LatRus" w:hAnsi="Arial LatRus"/>
          <w:b/>
        </w:rPr>
        <w:t xml:space="preserve"> </w:t>
      </w:r>
      <w:r w:rsidRPr="00190DE8">
        <w:rPr>
          <w:rFonts w:ascii="Arial LatRus" w:hAnsi="Arial LatRus"/>
          <w:b/>
        </w:rPr>
        <w:br/>
      </w:r>
      <w:r w:rsidRPr="00190DE8">
        <w:rPr>
          <w:rFonts w:ascii="Calibri" w:hAnsi="Calibri" w:cs="Calibri"/>
          <w:b/>
        </w:rPr>
        <w:t>и</w:t>
      </w:r>
      <w:r w:rsidRPr="00190DE8">
        <w:rPr>
          <w:rFonts w:ascii="Arial LatRus" w:hAnsi="Arial LatRus"/>
          <w:b/>
        </w:rPr>
        <w:t xml:space="preserve"> </w:t>
      </w:r>
      <w:r w:rsidRPr="00190DE8">
        <w:rPr>
          <w:rFonts w:ascii="Calibri" w:hAnsi="Calibri" w:cs="Calibri"/>
          <w:b/>
        </w:rPr>
        <w:t>руководство</w:t>
      </w:r>
      <w:r w:rsidRPr="00190DE8">
        <w:rPr>
          <w:rFonts w:ascii="Arial LatRus" w:hAnsi="Arial LatRus"/>
          <w:b/>
        </w:rPr>
        <w:t xml:space="preserve"> </w:t>
      </w:r>
      <w:r w:rsidRPr="00190DE8">
        <w:rPr>
          <w:rFonts w:ascii="Calibri" w:hAnsi="Calibri" w:cs="Calibri"/>
          <w:b/>
        </w:rPr>
        <w:t>по</w:t>
      </w:r>
      <w:r w:rsidRPr="00190DE8">
        <w:rPr>
          <w:rFonts w:ascii="Arial LatRus" w:hAnsi="Arial LatRus"/>
          <w:b/>
        </w:rPr>
        <w:t xml:space="preserve"> </w:t>
      </w:r>
      <w:r w:rsidRPr="00190DE8">
        <w:rPr>
          <w:rFonts w:ascii="Calibri" w:hAnsi="Calibri" w:cs="Calibri"/>
          <w:b/>
        </w:rPr>
        <w:t>его</w:t>
      </w:r>
      <w:r w:rsidRPr="00190DE8">
        <w:rPr>
          <w:rFonts w:ascii="Arial LatRus" w:hAnsi="Arial LatRus"/>
          <w:b/>
        </w:rPr>
        <w:t xml:space="preserve"> </w:t>
      </w:r>
      <w:r w:rsidRPr="00190DE8">
        <w:rPr>
          <w:rFonts w:ascii="Calibri" w:hAnsi="Calibri" w:cs="Calibri"/>
          <w:b/>
        </w:rPr>
        <w:t>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190DE8"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П</w:t>
            </w:r>
            <w:r w:rsidRPr="00190DE8">
              <w:rPr>
                <w:rFonts w:ascii="Arial LatRus" w:hAnsi="Arial LatRus"/>
                <w:sz w:val="18"/>
                <w:szCs w:val="18"/>
              </w:rPr>
              <w:t>/</w:t>
            </w:r>
            <w:r w:rsidRPr="00190DE8">
              <w:rPr>
                <w:rFonts w:ascii="Calibri" w:hAnsi="Calibri" w:cs="Calibri"/>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b/>
                <w:sz w:val="18"/>
                <w:szCs w:val="18"/>
              </w:rPr>
            </w:pPr>
            <w:r w:rsidRPr="00190DE8">
              <w:rPr>
                <w:rFonts w:ascii="Calibri" w:hAnsi="Calibri" w:cs="Calibri"/>
                <w:b/>
                <w:sz w:val="18"/>
                <w:szCs w:val="18"/>
              </w:rPr>
              <w:t>Реквизиты</w:t>
            </w:r>
            <w:r w:rsidRPr="00190DE8">
              <w:rPr>
                <w:rFonts w:ascii="Arial LatRus" w:hAnsi="Arial LatRus"/>
                <w:b/>
                <w:sz w:val="18"/>
                <w:szCs w:val="18"/>
              </w:rPr>
              <w:t xml:space="preserve"> </w:t>
            </w:r>
            <w:r w:rsidRPr="00190DE8">
              <w:rPr>
                <w:rFonts w:ascii="Calibri" w:hAnsi="Calibri" w:cs="Calibri"/>
                <w:b/>
                <w:sz w:val="18"/>
                <w:szCs w:val="18"/>
              </w:rPr>
              <w:t>документа</w:t>
            </w:r>
            <w:r w:rsidRPr="00190DE8">
              <w:rPr>
                <w:rFonts w:ascii="Arial LatRus" w:hAnsi="Arial LatRus"/>
                <w:b/>
                <w:sz w:val="18"/>
                <w:szCs w:val="18"/>
              </w:rPr>
              <w:t xml:space="preserve"> "</w:t>
            </w:r>
            <w:r w:rsidRPr="00190DE8">
              <w:rPr>
                <w:rFonts w:ascii="Calibri" w:hAnsi="Calibri" w:cs="Calibri"/>
                <w:b/>
                <w:sz w:val="18"/>
                <w:szCs w:val="18"/>
              </w:rPr>
              <w:t>Платежное</w:t>
            </w:r>
            <w:r w:rsidRPr="00190DE8">
              <w:rPr>
                <w:rFonts w:ascii="Arial LatRus" w:hAnsi="Arial LatRus"/>
                <w:b/>
                <w:sz w:val="18"/>
                <w:szCs w:val="18"/>
              </w:rPr>
              <w:t xml:space="preserve"> </w:t>
            </w:r>
            <w:r w:rsidRPr="00190DE8">
              <w:rPr>
                <w:rFonts w:ascii="Calibri" w:hAnsi="Calibri" w:cs="Calibri"/>
                <w:b/>
                <w:sz w:val="18"/>
                <w:szCs w:val="18"/>
              </w:rPr>
              <w:t>требование</w:t>
            </w:r>
            <w:r w:rsidRPr="00190DE8">
              <w:rPr>
                <w:rFonts w:ascii="Arial LatRus" w:hAnsi="Arial LatRus"/>
                <w:b/>
                <w:sz w:val="18"/>
                <w:szCs w:val="18"/>
              </w:rPr>
              <w:t>"</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b/>
                <w:sz w:val="18"/>
                <w:szCs w:val="18"/>
              </w:rPr>
            </w:pPr>
            <w:r w:rsidRPr="00190DE8">
              <w:rPr>
                <w:rFonts w:ascii="Calibri" w:hAnsi="Calibri" w:cs="Calibri"/>
                <w:b/>
                <w:sz w:val="18"/>
                <w:szCs w:val="18"/>
              </w:rPr>
              <w:t>Наличие</w:t>
            </w:r>
            <w:r w:rsidRPr="00190DE8">
              <w:rPr>
                <w:rFonts w:ascii="Arial LatRus" w:hAnsi="Arial LatRus"/>
                <w:b/>
                <w:sz w:val="18"/>
                <w:szCs w:val="18"/>
              </w:rPr>
              <w:t xml:space="preserve"> </w:t>
            </w:r>
            <w:r w:rsidRPr="00190DE8">
              <w:rPr>
                <w:rFonts w:ascii="Calibri" w:hAnsi="Calibri" w:cs="Calibri"/>
                <w:b/>
                <w:sz w:val="18"/>
                <w:szCs w:val="18"/>
              </w:rPr>
              <w:t>указанного</w:t>
            </w:r>
            <w:r w:rsidRPr="00190DE8">
              <w:rPr>
                <w:rFonts w:ascii="Arial LatRus" w:hAnsi="Arial LatRus"/>
                <w:b/>
                <w:sz w:val="18"/>
                <w:szCs w:val="18"/>
              </w:rPr>
              <w:t xml:space="preserve"> </w:t>
            </w:r>
            <w:r w:rsidRPr="00190DE8">
              <w:rPr>
                <w:rFonts w:ascii="Calibri" w:hAnsi="Calibri" w:cs="Calibri"/>
                <w:b/>
                <w:sz w:val="18"/>
                <w:szCs w:val="18"/>
              </w:rPr>
              <w:t>поля</w:t>
            </w:r>
            <w:r w:rsidRPr="00190DE8">
              <w:rPr>
                <w:rFonts w:ascii="Arial LatRus" w:hAnsi="Arial LatRus"/>
                <w:b/>
                <w:sz w:val="18"/>
                <w:szCs w:val="18"/>
              </w:rPr>
              <w:t>/</w:t>
            </w:r>
          </w:p>
          <w:p w:rsidR="00BE2572" w:rsidRPr="00190DE8" w:rsidRDefault="00BE2572" w:rsidP="00797449">
            <w:pPr>
              <w:widowControl w:val="0"/>
              <w:spacing w:after="120"/>
              <w:jc w:val="center"/>
              <w:rPr>
                <w:rFonts w:ascii="Arial LatRus" w:hAnsi="Arial LatRus"/>
                <w:b/>
                <w:sz w:val="18"/>
                <w:szCs w:val="18"/>
              </w:rPr>
            </w:pPr>
            <w:r w:rsidRPr="00190DE8">
              <w:rPr>
                <w:rFonts w:ascii="Calibri" w:hAnsi="Calibri" w:cs="Calibri"/>
                <w:b/>
                <w:sz w:val="18"/>
                <w:szCs w:val="18"/>
              </w:rPr>
              <w:t>реквизита</w:t>
            </w:r>
            <w:r w:rsidRPr="00190DE8">
              <w:rPr>
                <w:rFonts w:ascii="Arial LatRus" w:hAnsi="Arial LatRus"/>
                <w:b/>
                <w:sz w:val="18"/>
                <w:szCs w:val="18"/>
              </w:rPr>
              <w:t xml:space="preserve"> </w:t>
            </w:r>
            <w:r w:rsidRPr="00190DE8">
              <w:rPr>
                <w:rFonts w:ascii="Calibri" w:hAnsi="Calibri" w:cs="Calibri"/>
                <w:b/>
                <w:sz w:val="18"/>
                <w:szCs w:val="18"/>
              </w:rPr>
              <w:t>в</w:t>
            </w:r>
            <w:r w:rsidRPr="00190DE8">
              <w:rPr>
                <w:rFonts w:ascii="Arial LatRus" w:hAnsi="Arial LatRus"/>
                <w:b/>
                <w:sz w:val="18"/>
                <w:szCs w:val="18"/>
              </w:rPr>
              <w:t xml:space="preserve"> </w:t>
            </w:r>
            <w:r w:rsidRPr="00190DE8">
              <w:rPr>
                <w:rFonts w:ascii="Calibri" w:hAnsi="Calibri" w:cs="Calibri"/>
                <w:b/>
                <w:sz w:val="18"/>
                <w:szCs w:val="18"/>
              </w:rPr>
              <w:t>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b/>
                <w:sz w:val="18"/>
                <w:szCs w:val="18"/>
              </w:rPr>
            </w:pPr>
            <w:r w:rsidRPr="00190DE8">
              <w:rPr>
                <w:rFonts w:ascii="Calibri" w:hAnsi="Calibri" w:cs="Calibri"/>
                <w:b/>
                <w:sz w:val="18"/>
                <w:szCs w:val="18"/>
              </w:rPr>
              <w:t>Требование</w:t>
            </w:r>
            <w:r w:rsidRPr="00190DE8">
              <w:rPr>
                <w:rFonts w:ascii="Arial LatRus" w:hAnsi="Arial LatRus"/>
                <w:b/>
                <w:sz w:val="18"/>
                <w:szCs w:val="18"/>
              </w:rPr>
              <w:t xml:space="preserve"> </w:t>
            </w:r>
            <w:r w:rsidRPr="00190DE8">
              <w:rPr>
                <w:rFonts w:ascii="Calibri" w:hAnsi="Calibri" w:cs="Calibri"/>
                <w:b/>
                <w:sz w:val="18"/>
                <w:szCs w:val="18"/>
              </w:rPr>
              <w:t>о</w:t>
            </w:r>
            <w:r w:rsidRPr="00190DE8">
              <w:rPr>
                <w:rFonts w:ascii="Arial LatRus" w:hAnsi="Arial LatRus"/>
                <w:b/>
                <w:sz w:val="18"/>
                <w:szCs w:val="18"/>
              </w:rPr>
              <w:t xml:space="preserve"> </w:t>
            </w:r>
            <w:r w:rsidRPr="00190DE8">
              <w:rPr>
                <w:rFonts w:ascii="Calibri" w:hAnsi="Calibri" w:cs="Calibri"/>
                <w:b/>
                <w:sz w:val="18"/>
                <w:szCs w:val="18"/>
              </w:rPr>
              <w:t>заполнении</w:t>
            </w:r>
            <w:r w:rsidRPr="00190DE8">
              <w:rPr>
                <w:rFonts w:ascii="Arial LatRus" w:hAnsi="Arial LatRus"/>
                <w:b/>
                <w:sz w:val="18"/>
                <w:szCs w:val="18"/>
              </w:rPr>
              <w:t xml:space="preserve"> </w:t>
            </w:r>
            <w:r w:rsidRPr="00190DE8">
              <w:rPr>
                <w:rFonts w:ascii="Calibri" w:hAnsi="Calibri" w:cs="Calibri"/>
                <w:b/>
                <w:sz w:val="18"/>
                <w:szCs w:val="18"/>
              </w:rPr>
              <w:t>реквизита</w:t>
            </w:r>
            <w:r w:rsidRPr="00190DE8">
              <w:rPr>
                <w:rFonts w:ascii="Arial LatRus" w:hAnsi="Arial LatRus"/>
                <w:b/>
                <w:sz w:val="18"/>
                <w:szCs w:val="18"/>
              </w:rPr>
              <w:t xml:space="preserve"> </w:t>
            </w:r>
          </w:p>
          <w:p w:rsidR="00BE2572" w:rsidRPr="00190DE8" w:rsidRDefault="00BE2572" w:rsidP="00797449">
            <w:pPr>
              <w:widowControl w:val="0"/>
              <w:spacing w:after="120"/>
              <w:jc w:val="center"/>
              <w:rPr>
                <w:rFonts w:ascii="Arial LatRus" w:hAnsi="Arial LatRus"/>
                <w:b/>
                <w:sz w:val="18"/>
                <w:szCs w:val="18"/>
              </w:rPr>
            </w:pPr>
            <w:r w:rsidRPr="00190DE8">
              <w:rPr>
                <w:rFonts w:ascii="Arial LatRus" w:hAnsi="Arial LatRus"/>
                <w:b/>
                <w:sz w:val="18"/>
                <w:szCs w:val="18"/>
              </w:rPr>
              <w:t>(</w:t>
            </w:r>
            <w:r w:rsidRPr="00190DE8">
              <w:rPr>
                <w:rFonts w:ascii="Calibri" w:hAnsi="Calibri" w:cs="Calibri"/>
                <w:b/>
                <w:sz w:val="18"/>
                <w:szCs w:val="18"/>
              </w:rPr>
              <w:t>в</w:t>
            </w:r>
            <w:r w:rsidRPr="00190DE8">
              <w:rPr>
                <w:rFonts w:ascii="Arial LatRus" w:hAnsi="Arial LatRus"/>
                <w:b/>
                <w:sz w:val="18"/>
                <w:szCs w:val="18"/>
              </w:rPr>
              <w:t xml:space="preserve"> </w:t>
            </w:r>
            <w:r w:rsidRPr="00190DE8">
              <w:rPr>
                <w:rFonts w:ascii="Calibri" w:hAnsi="Calibri" w:cs="Calibri"/>
                <w:b/>
                <w:sz w:val="18"/>
                <w:szCs w:val="18"/>
              </w:rPr>
              <w:t>связи</w:t>
            </w:r>
            <w:r w:rsidRPr="00190DE8">
              <w:rPr>
                <w:rFonts w:ascii="Arial LatRus" w:hAnsi="Arial LatRus"/>
                <w:b/>
                <w:sz w:val="18"/>
                <w:szCs w:val="18"/>
              </w:rPr>
              <w:t xml:space="preserve"> </w:t>
            </w:r>
            <w:r w:rsidRPr="00190DE8">
              <w:rPr>
                <w:rFonts w:ascii="Calibri" w:hAnsi="Calibri" w:cs="Calibri"/>
                <w:b/>
                <w:sz w:val="18"/>
                <w:szCs w:val="18"/>
              </w:rPr>
              <w:t>с</w:t>
            </w:r>
            <w:r w:rsidRPr="00190DE8">
              <w:rPr>
                <w:rFonts w:ascii="Arial LatRus" w:hAnsi="Arial LatRus"/>
                <w:b/>
                <w:sz w:val="18"/>
                <w:szCs w:val="18"/>
              </w:rPr>
              <w:t xml:space="preserve"> </w:t>
            </w:r>
            <w:r w:rsidRPr="00190DE8">
              <w:rPr>
                <w:rFonts w:ascii="Calibri" w:hAnsi="Calibri" w:cs="Calibri"/>
                <w:b/>
                <w:sz w:val="18"/>
                <w:szCs w:val="18"/>
              </w:rPr>
              <w:t>процессом</w:t>
            </w:r>
            <w:r w:rsidRPr="00190DE8">
              <w:rPr>
                <w:rFonts w:ascii="Arial LatRus" w:hAnsi="Arial LatRus"/>
                <w:b/>
                <w:sz w:val="18"/>
                <w:szCs w:val="18"/>
              </w:rPr>
              <w:t xml:space="preserve"> </w:t>
            </w:r>
            <w:r w:rsidRPr="00190DE8">
              <w:rPr>
                <w:rFonts w:ascii="Calibri" w:hAnsi="Calibri" w:cs="Calibri"/>
                <w:b/>
                <w:sz w:val="18"/>
                <w:szCs w:val="18"/>
              </w:rPr>
              <w:t>закупки</w:t>
            </w:r>
            <w:r w:rsidRPr="00190DE8">
              <w:rPr>
                <w:rFonts w:ascii="Arial LatRus" w:hAnsi="Arial LatRus"/>
                <w:b/>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b/>
                <w:sz w:val="18"/>
                <w:szCs w:val="18"/>
              </w:rPr>
            </w:pPr>
            <w:r w:rsidRPr="00190DE8">
              <w:rPr>
                <w:rFonts w:ascii="Calibri" w:hAnsi="Calibri" w:cs="Calibri"/>
                <w:b/>
                <w:sz w:val="18"/>
                <w:szCs w:val="18"/>
              </w:rPr>
              <w:t>Сторона</w:t>
            </w:r>
            <w:r w:rsidRPr="00190DE8">
              <w:rPr>
                <w:rFonts w:ascii="Arial LatRus" w:hAnsi="Arial LatRus"/>
                <w:b/>
                <w:sz w:val="18"/>
                <w:szCs w:val="18"/>
              </w:rPr>
              <w:t>,</w:t>
            </w:r>
          </w:p>
          <w:p w:rsidR="00BE2572" w:rsidRPr="00190DE8" w:rsidRDefault="00BE2572" w:rsidP="00797449">
            <w:pPr>
              <w:widowControl w:val="0"/>
              <w:spacing w:after="120"/>
              <w:jc w:val="center"/>
              <w:rPr>
                <w:rFonts w:ascii="Arial LatRus" w:hAnsi="Arial LatRus"/>
                <w:b/>
                <w:sz w:val="18"/>
                <w:szCs w:val="18"/>
              </w:rPr>
            </w:pPr>
            <w:r w:rsidRPr="00190DE8">
              <w:rPr>
                <w:rFonts w:ascii="Calibri" w:hAnsi="Calibri" w:cs="Calibri"/>
                <w:b/>
                <w:sz w:val="18"/>
                <w:szCs w:val="18"/>
              </w:rPr>
              <w:t>заполняющая</w:t>
            </w:r>
            <w:r w:rsidRPr="00190DE8">
              <w:rPr>
                <w:rFonts w:ascii="Arial LatRus" w:hAnsi="Arial LatRus"/>
                <w:b/>
                <w:sz w:val="18"/>
                <w:szCs w:val="18"/>
              </w:rPr>
              <w:t xml:space="preserve"> </w:t>
            </w:r>
            <w:r w:rsidRPr="00190DE8">
              <w:rPr>
                <w:rFonts w:ascii="Calibri" w:hAnsi="Calibri" w:cs="Calibri"/>
                <w:b/>
                <w:sz w:val="18"/>
                <w:szCs w:val="18"/>
              </w:rPr>
              <w:t>реквизит</w:t>
            </w:r>
            <w:r w:rsidRPr="00190DE8">
              <w:rPr>
                <w:rFonts w:ascii="Arial LatRus" w:hAnsi="Arial LatRus"/>
                <w:b/>
                <w:sz w:val="18"/>
                <w:szCs w:val="18"/>
              </w:rPr>
              <w:t xml:space="preserve"> </w:t>
            </w:r>
          </w:p>
          <w:p w:rsidR="00BE2572" w:rsidRPr="00190DE8" w:rsidRDefault="00BE2572" w:rsidP="00797449">
            <w:pPr>
              <w:widowControl w:val="0"/>
              <w:spacing w:after="120"/>
              <w:jc w:val="center"/>
              <w:rPr>
                <w:rFonts w:ascii="Arial LatRus" w:hAnsi="Arial LatRus"/>
                <w:b/>
                <w:sz w:val="18"/>
                <w:szCs w:val="18"/>
              </w:rPr>
            </w:pPr>
            <w:r w:rsidRPr="00190DE8">
              <w:rPr>
                <w:rFonts w:ascii="Calibri" w:hAnsi="Calibri" w:cs="Calibri"/>
                <w:b/>
                <w:sz w:val="18"/>
                <w:szCs w:val="18"/>
              </w:rPr>
              <w:t>бенефициар</w:t>
            </w:r>
            <w:r w:rsidRPr="00190DE8">
              <w:rPr>
                <w:rFonts w:ascii="Arial LatRus" w:hAnsi="Arial LatRus"/>
                <w:b/>
                <w:sz w:val="18"/>
                <w:szCs w:val="18"/>
              </w:rPr>
              <w:t xml:space="preserve"> </w:t>
            </w:r>
            <w:r w:rsidRPr="00190DE8">
              <w:rPr>
                <w:rFonts w:ascii="Calibri" w:hAnsi="Calibri" w:cs="Calibri"/>
                <w:b/>
                <w:sz w:val="18"/>
                <w:szCs w:val="18"/>
              </w:rPr>
              <w:t>или</w:t>
            </w:r>
            <w:r w:rsidRPr="00190DE8">
              <w:rPr>
                <w:rFonts w:ascii="Arial LatRus" w:hAnsi="Arial LatRus"/>
                <w:b/>
                <w:sz w:val="18"/>
                <w:szCs w:val="18"/>
              </w:rPr>
              <w:t xml:space="preserve"> </w:t>
            </w:r>
            <w:r w:rsidRPr="00190DE8">
              <w:rPr>
                <w:rFonts w:ascii="Calibri" w:hAnsi="Calibri" w:cs="Calibri"/>
                <w:b/>
                <w:sz w:val="18"/>
                <w:szCs w:val="18"/>
              </w:rPr>
              <w:t>плательщик</w:t>
            </w:r>
          </w:p>
          <w:p w:rsidR="00BE2572" w:rsidRPr="00190DE8" w:rsidRDefault="00BE2572" w:rsidP="00797449">
            <w:pPr>
              <w:widowControl w:val="0"/>
              <w:spacing w:after="120"/>
              <w:jc w:val="center"/>
              <w:rPr>
                <w:rFonts w:ascii="Arial LatRus" w:hAnsi="Arial LatRus"/>
                <w:b/>
                <w:sz w:val="18"/>
                <w:szCs w:val="18"/>
              </w:rPr>
            </w:pPr>
            <w:r w:rsidRPr="00190DE8">
              <w:rPr>
                <w:rFonts w:ascii="Arial LatRus" w:hAnsi="Arial LatRus"/>
                <w:b/>
                <w:sz w:val="18"/>
                <w:szCs w:val="18"/>
              </w:rPr>
              <w:t>(</w:t>
            </w:r>
            <w:r w:rsidRPr="00190DE8">
              <w:rPr>
                <w:rFonts w:ascii="Calibri" w:hAnsi="Calibri" w:cs="Calibri"/>
                <w:b/>
                <w:sz w:val="18"/>
                <w:szCs w:val="18"/>
              </w:rPr>
              <w:t>в</w:t>
            </w:r>
            <w:r w:rsidRPr="00190DE8">
              <w:rPr>
                <w:rFonts w:ascii="Arial LatRus" w:hAnsi="Arial LatRus"/>
                <w:b/>
                <w:sz w:val="18"/>
                <w:szCs w:val="18"/>
              </w:rPr>
              <w:t xml:space="preserve"> </w:t>
            </w:r>
            <w:r w:rsidRPr="00190DE8">
              <w:rPr>
                <w:rFonts w:ascii="Calibri" w:hAnsi="Calibri" w:cs="Calibri"/>
                <w:b/>
                <w:sz w:val="18"/>
                <w:szCs w:val="18"/>
              </w:rPr>
              <w:t>связи</w:t>
            </w:r>
            <w:r w:rsidRPr="00190DE8">
              <w:rPr>
                <w:rFonts w:ascii="Arial LatRus" w:hAnsi="Arial LatRus"/>
                <w:b/>
                <w:sz w:val="18"/>
                <w:szCs w:val="18"/>
              </w:rPr>
              <w:t xml:space="preserve"> </w:t>
            </w:r>
            <w:r w:rsidRPr="00190DE8">
              <w:rPr>
                <w:rFonts w:ascii="Calibri" w:hAnsi="Calibri" w:cs="Calibri"/>
                <w:b/>
                <w:sz w:val="18"/>
                <w:szCs w:val="18"/>
              </w:rPr>
              <w:t>с</w:t>
            </w:r>
            <w:r w:rsidRPr="00190DE8">
              <w:rPr>
                <w:rFonts w:ascii="Arial LatRus" w:hAnsi="Arial LatRus"/>
                <w:b/>
                <w:sz w:val="18"/>
                <w:szCs w:val="18"/>
              </w:rPr>
              <w:t xml:space="preserve"> </w:t>
            </w:r>
            <w:r w:rsidRPr="00190DE8">
              <w:rPr>
                <w:rFonts w:ascii="Calibri" w:hAnsi="Calibri" w:cs="Calibri"/>
                <w:b/>
                <w:sz w:val="18"/>
                <w:szCs w:val="18"/>
              </w:rPr>
              <w:t>процессом</w:t>
            </w:r>
            <w:r w:rsidRPr="00190DE8">
              <w:rPr>
                <w:rFonts w:ascii="Arial LatRus" w:hAnsi="Arial LatRus"/>
                <w:b/>
                <w:sz w:val="18"/>
                <w:szCs w:val="18"/>
              </w:rPr>
              <w:t xml:space="preserve"> </w:t>
            </w:r>
            <w:r w:rsidRPr="00190DE8">
              <w:rPr>
                <w:rFonts w:ascii="Calibri" w:hAnsi="Calibri" w:cs="Calibri"/>
                <w:b/>
                <w:sz w:val="18"/>
                <w:szCs w:val="18"/>
              </w:rPr>
              <w:t>закупки</w:t>
            </w:r>
            <w:r w:rsidRPr="00190DE8">
              <w:rPr>
                <w:rFonts w:ascii="Arial LatRus" w:hAnsi="Arial LatRus"/>
                <w:b/>
                <w:sz w:val="18"/>
                <w:szCs w:val="18"/>
              </w:rPr>
              <w:t>)</w:t>
            </w:r>
          </w:p>
        </w:tc>
      </w:tr>
      <w:tr w:rsidR="00B138F3" w:rsidRPr="00190DE8"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b/>
                <w:sz w:val="18"/>
                <w:szCs w:val="18"/>
              </w:rPr>
            </w:pPr>
            <w:r w:rsidRPr="00190DE8">
              <w:rPr>
                <w:rFonts w:ascii="Arial LatRus" w:hAnsi="Arial LatRus"/>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b/>
                <w:sz w:val="18"/>
                <w:szCs w:val="18"/>
              </w:rPr>
            </w:pPr>
            <w:r w:rsidRPr="00190DE8">
              <w:rPr>
                <w:rFonts w:ascii="Arial LatRus" w:hAnsi="Arial LatRus"/>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b/>
                <w:sz w:val="18"/>
                <w:szCs w:val="18"/>
              </w:rPr>
            </w:pPr>
            <w:r w:rsidRPr="00190DE8">
              <w:rPr>
                <w:rFonts w:ascii="Arial LatRus" w:hAnsi="Arial LatRus"/>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b/>
                <w:sz w:val="18"/>
                <w:szCs w:val="18"/>
              </w:rPr>
            </w:pPr>
            <w:r w:rsidRPr="00190DE8">
              <w:rPr>
                <w:rFonts w:ascii="Arial LatRus" w:hAnsi="Arial LatRus"/>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b/>
                <w:sz w:val="18"/>
                <w:szCs w:val="18"/>
              </w:rPr>
            </w:pPr>
            <w:r w:rsidRPr="00190DE8">
              <w:rPr>
                <w:rFonts w:ascii="Arial LatRus" w:hAnsi="Arial LatRus"/>
                <w:b/>
                <w:sz w:val="18"/>
                <w:szCs w:val="18"/>
              </w:rPr>
              <w:t>5</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наименование</w:t>
            </w:r>
            <w:r w:rsidRPr="00190DE8">
              <w:rPr>
                <w:rFonts w:ascii="Arial LatRus" w:hAnsi="Arial LatRus"/>
                <w:sz w:val="18"/>
                <w:szCs w:val="18"/>
              </w:rPr>
              <w:t xml:space="preserve"> </w:t>
            </w:r>
            <w:r w:rsidRPr="00190DE8">
              <w:rPr>
                <w:rFonts w:ascii="Calibri" w:hAnsi="Calibri" w:cs="Calibri"/>
                <w:sz w:val="18"/>
                <w:szCs w:val="18"/>
              </w:rPr>
              <w:t>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документе</w:t>
            </w:r>
            <w:r w:rsidRPr="00190DE8">
              <w:rPr>
                <w:rFonts w:ascii="Arial LatRus" w:hAnsi="Arial LatRus"/>
                <w:sz w:val="18"/>
                <w:szCs w:val="18"/>
              </w:rPr>
              <w:t xml:space="preserve"> </w:t>
            </w: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заполнено</w:t>
            </w:r>
            <w:r w:rsidRPr="00190DE8">
              <w:rPr>
                <w:rFonts w:ascii="Arial LatRus" w:hAnsi="Arial LatRus"/>
                <w:sz w:val="18"/>
                <w:szCs w:val="18"/>
              </w:rPr>
              <w:t xml:space="preserve"> "</w:t>
            </w:r>
            <w:r w:rsidRPr="00190DE8">
              <w:rPr>
                <w:rFonts w:ascii="Calibri" w:hAnsi="Calibri" w:cs="Calibri"/>
                <w:sz w:val="18"/>
                <w:szCs w:val="18"/>
              </w:rPr>
              <w:t>Платежное</w:t>
            </w:r>
            <w:r w:rsidRPr="00190DE8">
              <w:rPr>
                <w:rFonts w:ascii="Arial LatRus" w:hAnsi="Arial LatRus"/>
                <w:sz w:val="18"/>
                <w:szCs w:val="18"/>
              </w:rPr>
              <w:t xml:space="preserve"> </w:t>
            </w:r>
            <w:r w:rsidRPr="00190DE8">
              <w:rPr>
                <w:rFonts w:ascii="Calibri" w:hAnsi="Calibri" w:cs="Calibri"/>
                <w:sz w:val="18"/>
                <w:szCs w:val="18"/>
              </w:rPr>
              <w:t>требование</w:t>
            </w:r>
            <w:r w:rsidRPr="00190DE8">
              <w:rPr>
                <w:rFonts w:ascii="Arial LatRus" w:hAnsi="Arial LatRus"/>
                <w:sz w:val="18"/>
                <w:szCs w:val="18"/>
              </w:rPr>
              <w:t>"</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both"/>
              <w:rPr>
                <w:rFonts w:ascii="Arial LatRus" w:hAnsi="Arial LatRus"/>
                <w:sz w:val="18"/>
                <w:szCs w:val="18"/>
              </w:rPr>
            </w:pPr>
            <w:r w:rsidRPr="00190DE8">
              <w:rPr>
                <w:rFonts w:ascii="Calibri" w:hAnsi="Calibri" w:cs="Calibri"/>
                <w:sz w:val="18"/>
                <w:szCs w:val="18"/>
              </w:rPr>
              <w:t>номер</w:t>
            </w:r>
            <w:r w:rsidRPr="00190DE8">
              <w:rPr>
                <w:rFonts w:ascii="Arial LatRus" w:hAnsi="Arial LatRus"/>
                <w:sz w:val="18"/>
                <w:szCs w:val="18"/>
              </w:rPr>
              <w:t xml:space="preserve"> </w:t>
            </w:r>
            <w:r w:rsidRPr="00190DE8">
              <w:rPr>
                <w:rFonts w:ascii="Calibri" w:hAnsi="Calibri" w:cs="Calibri"/>
                <w:sz w:val="18"/>
                <w:szCs w:val="18"/>
              </w:rPr>
              <w:t>платежного</w:t>
            </w:r>
            <w:r w:rsidRPr="00190DE8">
              <w:rPr>
                <w:rFonts w:ascii="Arial LatRus" w:hAnsi="Arial LatRus"/>
                <w:sz w:val="18"/>
                <w:szCs w:val="18"/>
              </w:rPr>
              <w:t xml:space="preserve"> </w:t>
            </w:r>
            <w:r w:rsidRPr="00190DE8">
              <w:rPr>
                <w:rFonts w:ascii="Calibri" w:hAnsi="Calibri" w:cs="Calibri"/>
                <w:sz w:val="18"/>
                <w:szCs w:val="18"/>
              </w:rPr>
              <w:t>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представлении</w:t>
            </w:r>
            <w:r w:rsidRPr="00190DE8">
              <w:rPr>
                <w:rFonts w:ascii="Arial LatRus" w:hAnsi="Arial LatRus"/>
                <w:sz w:val="18"/>
                <w:szCs w:val="18"/>
              </w:rPr>
              <w:t xml:space="preserve"> </w:t>
            </w:r>
            <w:r w:rsidRPr="00190DE8">
              <w:rPr>
                <w:rFonts w:ascii="Calibri" w:hAnsi="Calibri" w:cs="Calibri"/>
                <w:sz w:val="18"/>
                <w:szCs w:val="18"/>
              </w:rPr>
              <w:t>платежного</w:t>
            </w:r>
            <w:r w:rsidRPr="00190DE8">
              <w:rPr>
                <w:rFonts w:ascii="Arial LatRus" w:hAnsi="Arial LatRus"/>
                <w:sz w:val="18"/>
                <w:szCs w:val="18"/>
              </w:rPr>
              <w:t xml:space="preserve"> </w:t>
            </w:r>
            <w:r w:rsidRPr="00190DE8">
              <w:rPr>
                <w:rFonts w:ascii="Calibri" w:hAnsi="Calibri" w:cs="Calibri"/>
                <w:sz w:val="18"/>
                <w:szCs w:val="18"/>
              </w:rPr>
              <w:t>требования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банк</w:t>
            </w:r>
            <w:r w:rsidRPr="00190DE8">
              <w:rPr>
                <w:rFonts w:ascii="Arial LatRus" w:hAnsi="Arial LatRus"/>
                <w:sz w:val="18"/>
                <w:szCs w:val="18"/>
              </w:rPr>
              <w:t xml:space="preserve"> </w:t>
            </w:r>
            <w:r w:rsidRPr="00190DE8">
              <w:rPr>
                <w:rFonts w:ascii="Calibri" w:hAnsi="Calibri" w:cs="Calibri"/>
                <w:sz w:val="18"/>
                <w:szCs w:val="18"/>
              </w:rPr>
              <w:t>плательщика</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both"/>
              <w:rPr>
                <w:rFonts w:ascii="Arial LatRus" w:hAnsi="Arial LatRus"/>
                <w:sz w:val="18"/>
                <w:szCs w:val="18"/>
              </w:rPr>
            </w:pPr>
            <w:r w:rsidRPr="00190DE8">
              <w:rPr>
                <w:rFonts w:ascii="Calibri" w:hAnsi="Calibri" w:cs="Calibri"/>
                <w:sz w:val="18"/>
                <w:szCs w:val="18"/>
              </w:rPr>
              <w:t>дата</w:t>
            </w:r>
            <w:r w:rsidRPr="00190DE8">
              <w:rPr>
                <w:rFonts w:ascii="Arial LatRus" w:hAnsi="Arial LatRus"/>
                <w:sz w:val="18"/>
                <w:szCs w:val="18"/>
              </w:rPr>
              <w:t xml:space="preserve"> </w:t>
            </w:r>
            <w:r w:rsidRPr="00190DE8">
              <w:rPr>
                <w:rFonts w:ascii="Calibri" w:hAnsi="Calibri" w:cs="Calibri"/>
                <w:sz w:val="18"/>
                <w:szCs w:val="18"/>
              </w:rPr>
              <w:t>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BE2572" w:rsidRPr="00190DE8" w:rsidRDefault="00BE2572" w:rsidP="00797449">
            <w:pPr>
              <w:widowControl w:val="0"/>
              <w:spacing w:after="120"/>
              <w:jc w:val="center"/>
              <w:rPr>
                <w:rFonts w:ascii="Arial LatRus" w:hAnsi="Arial LatRus"/>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день</w:t>
            </w:r>
            <w:r w:rsidRPr="00190DE8">
              <w:rPr>
                <w:rFonts w:ascii="Arial LatRus" w:hAnsi="Arial LatRus"/>
                <w:sz w:val="18"/>
                <w:szCs w:val="18"/>
              </w:rPr>
              <w:t xml:space="preserve"> </w:t>
            </w:r>
            <w:r w:rsidRPr="00190DE8">
              <w:rPr>
                <w:rFonts w:ascii="Calibri" w:hAnsi="Calibri" w:cs="Calibri"/>
                <w:sz w:val="18"/>
                <w:szCs w:val="18"/>
              </w:rPr>
              <w:t>представления</w:t>
            </w:r>
            <w:r w:rsidRPr="00190DE8">
              <w:rPr>
                <w:rFonts w:ascii="Arial LatRus" w:hAnsi="Arial LatRus"/>
                <w:sz w:val="18"/>
                <w:szCs w:val="18"/>
              </w:rPr>
              <w:t xml:space="preserve"> </w:t>
            </w:r>
            <w:r w:rsidRPr="00190DE8">
              <w:rPr>
                <w:rFonts w:ascii="Calibri" w:hAnsi="Calibri" w:cs="Calibri"/>
                <w:sz w:val="18"/>
                <w:szCs w:val="18"/>
              </w:rPr>
              <w:t>платежного</w:t>
            </w:r>
            <w:r w:rsidRPr="00190DE8">
              <w:rPr>
                <w:rFonts w:ascii="Arial LatRus" w:hAnsi="Arial LatRus"/>
                <w:sz w:val="18"/>
                <w:szCs w:val="18"/>
              </w:rPr>
              <w:t xml:space="preserve"> </w:t>
            </w:r>
            <w:r w:rsidRPr="00190DE8">
              <w:rPr>
                <w:rFonts w:ascii="Calibri" w:hAnsi="Calibri" w:cs="Calibri"/>
                <w:sz w:val="18"/>
                <w:szCs w:val="18"/>
              </w:rPr>
              <w:t>требования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банк</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both"/>
              <w:rPr>
                <w:rFonts w:ascii="Arial LatRus" w:hAnsi="Arial LatRus"/>
                <w:sz w:val="18"/>
                <w:szCs w:val="18"/>
              </w:rPr>
            </w:pPr>
            <w:r w:rsidRPr="00190DE8">
              <w:rPr>
                <w:rFonts w:ascii="Calibri" w:hAnsi="Calibri" w:cs="Calibri"/>
                <w:sz w:val="18"/>
                <w:szCs w:val="18"/>
              </w:rPr>
              <w:t>Наименование</w:t>
            </w:r>
            <w:r w:rsidRPr="00190DE8">
              <w:rPr>
                <w:rFonts w:ascii="Arial LatRus" w:hAnsi="Arial LatRus"/>
                <w:sz w:val="18"/>
                <w:szCs w:val="18"/>
              </w:rPr>
              <w:t xml:space="preserve"> </w:t>
            </w:r>
            <w:r w:rsidRPr="00190DE8">
              <w:rPr>
                <w:rFonts w:ascii="Calibri" w:hAnsi="Calibri" w:cs="Calibri"/>
                <w:sz w:val="18"/>
                <w:szCs w:val="18"/>
              </w:rPr>
              <w:t>или</w:t>
            </w:r>
            <w:r w:rsidRPr="00190DE8">
              <w:rPr>
                <w:rFonts w:ascii="Arial LatRus" w:hAnsi="Arial LatRus"/>
                <w:sz w:val="18"/>
                <w:szCs w:val="18"/>
              </w:rPr>
              <w:t xml:space="preserve"> </w:t>
            </w:r>
            <w:r w:rsidRPr="00190DE8">
              <w:rPr>
                <w:rFonts w:ascii="Calibri" w:hAnsi="Calibri" w:cs="Calibri"/>
                <w:sz w:val="18"/>
                <w:szCs w:val="18"/>
              </w:rPr>
              <w:t>имя</w:t>
            </w:r>
            <w:r w:rsidRPr="00190DE8">
              <w:rPr>
                <w:rFonts w:ascii="Arial LatRus" w:hAnsi="Arial LatRus"/>
                <w:sz w:val="18"/>
                <w:szCs w:val="18"/>
              </w:rPr>
              <w:t xml:space="preserve">, </w:t>
            </w:r>
            <w:r w:rsidRPr="00190DE8">
              <w:rPr>
                <w:rFonts w:ascii="Calibri" w:hAnsi="Calibri" w:cs="Calibri"/>
                <w:sz w:val="18"/>
                <w:szCs w:val="18"/>
              </w:rPr>
              <w:t>фамилия</w:t>
            </w:r>
            <w:r w:rsidRPr="00190DE8">
              <w:rPr>
                <w:rFonts w:ascii="Arial LatRus" w:hAnsi="Arial LatRus"/>
                <w:sz w:val="18"/>
                <w:szCs w:val="18"/>
              </w:rPr>
              <w:t xml:space="preserve"> </w:t>
            </w:r>
            <w:r w:rsidRPr="00190DE8">
              <w:rPr>
                <w:rFonts w:ascii="Calibri" w:hAnsi="Calibri" w:cs="Calibri"/>
                <w:sz w:val="18"/>
                <w:szCs w:val="18"/>
              </w:rPr>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имя</w:t>
            </w:r>
            <w:r w:rsidRPr="00190DE8">
              <w:rPr>
                <w:rFonts w:ascii="Arial LatRus" w:hAnsi="Arial LatRus"/>
                <w:sz w:val="18"/>
                <w:szCs w:val="18"/>
              </w:rPr>
              <w:t xml:space="preserve"> </w:t>
            </w:r>
            <w:r w:rsidRPr="00190DE8">
              <w:rPr>
                <w:rFonts w:ascii="Calibri" w:hAnsi="Calibri" w:cs="Calibri"/>
                <w:sz w:val="18"/>
                <w:szCs w:val="18"/>
              </w:rPr>
              <w:t>лица</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со</w:t>
            </w:r>
            <w:r w:rsidRPr="00190DE8">
              <w:rPr>
                <w:rFonts w:ascii="Arial LatRus" w:hAnsi="Arial LatRus"/>
                <w:sz w:val="18"/>
                <w:szCs w:val="18"/>
              </w:rPr>
              <w:t xml:space="preserve"> </w:t>
            </w:r>
            <w:r w:rsidRPr="00190DE8">
              <w:rPr>
                <w:rFonts w:ascii="Calibri" w:hAnsi="Calibri" w:cs="Calibri"/>
                <w:sz w:val="18"/>
                <w:szCs w:val="18"/>
              </w:rPr>
              <w:t>счета</w:t>
            </w:r>
            <w:r w:rsidRPr="00190DE8">
              <w:rPr>
                <w:rFonts w:ascii="Arial LatRus" w:hAnsi="Arial LatRus"/>
                <w:sz w:val="18"/>
                <w:szCs w:val="18"/>
              </w:rPr>
              <w:t xml:space="preserve"> </w:t>
            </w:r>
            <w:r w:rsidRPr="00190DE8">
              <w:rPr>
                <w:rFonts w:ascii="Calibri" w:hAnsi="Calibri" w:cs="Calibri"/>
                <w:sz w:val="18"/>
                <w:szCs w:val="18"/>
              </w:rPr>
              <w:t>которого</w:t>
            </w:r>
            <w:r w:rsidRPr="00190DE8">
              <w:rPr>
                <w:rFonts w:ascii="Arial LatRus" w:hAnsi="Arial LatRus"/>
                <w:sz w:val="18"/>
                <w:szCs w:val="18"/>
              </w:rPr>
              <w:t xml:space="preserve"> </w:t>
            </w:r>
            <w:r w:rsidRPr="00190DE8">
              <w:rPr>
                <w:rFonts w:ascii="Calibri" w:hAnsi="Calibri" w:cs="Calibri"/>
                <w:sz w:val="18"/>
                <w:szCs w:val="18"/>
              </w:rPr>
              <w:t>должна</w:t>
            </w:r>
            <w:r w:rsidRPr="00190DE8">
              <w:rPr>
                <w:rFonts w:ascii="Arial LatRus" w:hAnsi="Arial LatRus"/>
                <w:sz w:val="18"/>
                <w:szCs w:val="18"/>
              </w:rPr>
              <w:t xml:space="preserve"> </w:t>
            </w:r>
            <w:r w:rsidRPr="00190DE8">
              <w:rPr>
                <w:rFonts w:ascii="Calibri" w:hAnsi="Calibri" w:cs="Calibri"/>
                <w:sz w:val="18"/>
                <w:szCs w:val="18"/>
              </w:rPr>
              <w:t>быть</w:t>
            </w:r>
            <w:r w:rsidRPr="00190DE8">
              <w:rPr>
                <w:rFonts w:ascii="Arial LatRus" w:hAnsi="Arial LatRus"/>
                <w:sz w:val="18"/>
                <w:szCs w:val="18"/>
              </w:rPr>
              <w:t xml:space="preserve"> </w:t>
            </w:r>
            <w:r w:rsidRPr="00190DE8">
              <w:rPr>
                <w:rFonts w:ascii="Calibri" w:hAnsi="Calibri" w:cs="Calibri"/>
                <w:sz w:val="18"/>
                <w:szCs w:val="18"/>
              </w:rPr>
              <w:t>взыскана</w:t>
            </w:r>
            <w:r w:rsidRPr="00190DE8">
              <w:rPr>
                <w:rFonts w:ascii="Arial LatRus" w:hAnsi="Arial LatRus"/>
                <w:sz w:val="18"/>
                <w:szCs w:val="18"/>
              </w:rPr>
              <w:t xml:space="preserve"> </w:t>
            </w:r>
            <w:r w:rsidRPr="00190DE8">
              <w:rPr>
                <w:rFonts w:ascii="Calibri" w:hAnsi="Calibri" w:cs="Calibri"/>
                <w:sz w:val="18"/>
                <w:szCs w:val="18"/>
              </w:rPr>
              <w:t>указанная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Требовании</w:t>
            </w:r>
            <w:r w:rsidRPr="00190DE8">
              <w:rPr>
                <w:rFonts w:ascii="Arial LatRus" w:hAnsi="Arial LatRus"/>
                <w:sz w:val="18"/>
                <w:szCs w:val="18"/>
              </w:rPr>
              <w:t xml:space="preserve"> </w:t>
            </w:r>
            <w:r w:rsidRPr="00190DE8">
              <w:rPr>
                <w:rFonts w:ascii="Calibri" w:hAnsi="Calibri" w:cs="Calibri"/>
                <w:sz w:val="18"/>
                <w:szCs w:val="18"/>
              </w:rPr>
              <w:t>сумма</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имя</w:t>
            </w:r>
            <w:r w:rsidRPr="00190DE8">
              <w:rPr>
                <w:rFonts w:ascii="Arial LatRus" w:hAnsi="Arial LatRus"/>
                <w:sz w:val="18"/>
                <w:szCs w:val="18"/>
              </w:rPr>
              <w:t xml:space="preserve">, </w:t>
            </w:r>
            <w:r w:rsidRPr="00190DE8">
              <w:rPr>
                <w:rFonts w:ascii="Calibri" w:hAnsi="Calibri" w:cs="Calibri"/>
                <w:sz w:val="18"/>
                <w:szCs w:val="18"/>
              </w:rPr>
              <w:t>фамилия</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если</w:t>
            </w:r>
            <w:r w:rsidRPr="00190DE8">
              <w:rPr>
                <w:rFonts w:ascii="Arial LatRus" w:hAnsi="Arial LatRus"/>
                <w:sz w:val="18"/>
                <w:szCs w:val="18"/>
              </w:rPr>
              <w:t xml:space="preserve"> </w:t>
            </w:r>
            <w:r w:rsidRPr="00190DE8">
              <w:rPr>
                <w:rFonts w:ascii="Calibri" w:hAnsi="Calibri" w:cs="Calibri"/>
                <w:sz w:val="18"/>
                <w:szCs w:val="18"/>
              </w:rPr>
              <w:t>он</w:t>
            </w:r>
            <w:r w:rsidRPr="00190DE8">
              <w:rPr>
                <w:rFonts w:ascii="Arial LatRus" w:hAnsi="Arial LatRus"/>
                <w:sz w:val="18"/>
                <w:szCs w:val="18"/>
              </w:rPr>
              <w:t xml:space="preserve"> </w:t>
            </w:r>
            <w:r w:rsidRPr="00190DE8">
              <w:rPr>
                <w:rFonts w:ascii="Calibri" w:hAnsi="Calibri" w:cs="Calibri"/>
                <w:sz w:val="18"/>
                <w:szCs w:val="18"/>
              </w:rPr>
              <w:t>является</w:t>
            </w:r>
            <w:r w:rsidRPr="00190DE8">
              <w:rPr>
                <w:rFonts w:ascii="Arial LatRus" w:hAnsi="Arial LatRus"/>
                <w:sz w:val="18"/>
                <w:szCs w:val="18"/>
              </w:rPr>
              <w:t xml:space="preserve"> </w:t>
            </w:r>
            <w:r w:rsidRPr="00190DE8">
              <w:rPr>
                <w:rFonts w:ascii="Calibri" w:hAnsi="Calibri" w:cs="Calibri"/>
                <w:sz w:val="18"/>
                <w:szCs w:val="18"/>
              </w:rPr>
              <w:t>физическим</w:t>
            </w:r>
            <w:r w:rsidRPr="00190DE8">
              <w:rPr>
                <w:rFonts w:ascii="Arial LatRus" w:hAnsi="Arial LatRus"/>
                <w:sz w:val="18"/>
                <w:szCs w:val="18"/>
              </w:rPr>
              <w:t xml:space="preserve"> </w:t>
            </w:r>
            <w:r w:rsidRPr="00190DE8">
              <w:rPr>
                <w:rFonts w:ascii="Calibri" w:hAnsi="Calibri" w:cs="Calibri"/>
                <w:sz w:val="18"/>
                <w:szCs w:val="18"/>
              </w:rPr>
              <w:t>лицом</w:t>
            </w:r>
            <w:r w:rsidRPr="00190DE8">
              <w:rPr>
                <w:rFonts w:ascii="Arial LatRus" w:hAnsi="Arial LatRus"/>
                <w:sz w:val="18"/>
                <w:szCs w:val="18"/>
              </w:rPr>
              <w:t xml:space="preserve">, </w:t>
            </w:r>
            <w:r w:rsidRPr="00190DE8">
              <w:rPr>
                <w:rFonts w:ascii="Calibri" w:hAnsi="Calibri" w:cs="Calibri"/>
                <w:sz w:val="18"/>
                <w:szCs w:val="18"/>
              </w:rPr>
              <w:t>или</w:t>
            </w:r>
            <w:r w:rsidRPr="00190DE8">
              <w:rPr>
                <w:rFonts w:ascii="Arial LatRus" w:hAnsi="Arial LatRus"/>
                <w:sz w:val="18"/>
                <w:szCs w:val="18"/>
              </w:rPr>
              <w:t xml:space="preserve"> </w:t>
            </w:r>
            <w:r w:rsidRPr="00190DE8">
              <w:rPr>
                <w:rFonts w:ascii="Arial LatRus" w:hAnsi="Arial LatRus" w:cs="Arial LatRus"/>
                <w:sz w:val="18"/>
                <w:szCs w:val="18"/>
              </w:rPr>
              <w:t>—</w:t>
            </w:r>
            <w:r w:rsidRPr="00190DE8">
              <w:rPr>
                <w:rFonts w:ascii="Arial LatRus" w:hAnsi="Arial LatRus"/>
                <w:sz w:val="18"/>
                <w:szCs w:val="18"/>
              </w:rPr>
              <w:t xml:space="preserve"> </w:t>
            </w:r>
            <w:r w:rsidRPr="00190DE8">
              <w:rPr>
                <w:rFonts w:ascii="Calibri" w:hAnsi="Calibri" w:cs="Calibri"/>
                <w:sz w:val="18"/>
                <w:szCs w:val="18"/>
              </w:rPr>
              <w:t>наименование</w:t>
            </w:r>
            <w:r w:rsidRPr="00190DE8">
              <w:rPr>
                <w:rFonts w:ascii="Arial LatRus" w:hAnsi="Arial LatRus"/>
                <w:sz w:val="18"/>
                <w:szCs w:val="18"/>
              </w:rPr>
              <w:t xml:space="preserve">, </w:t>
            </w:r>
            <w:r w:rsidRPr="00190DE8">
              <w:rPr>
                <w:rFonts w:ascii="Calibri" w:hAnsi="Calibri" w:cs="Calibri"/>
                <w:sz w:val="18"/>
                <w:szCs w:val="18"/>
              </w:rPr>
              <w:t>если</w:t>
            </w:r>
            <w:r w:rsidRPr="00190DE8">
              <w:rPr>
                <w:rFonts w:ascii="Arial LatRus" w:hAnsi="Arial LatRus"/>
                <w:sz w:val="18"/>
                <w:szCs w:val="18"/>
              </w:rPr>
              <w:t xml:space="preserve"> </w:t>
            </w:r>
            <w:r w:rsidRPr="00190DE8">
              <w:rPr>
                <w:rFonts w:ascii="Calibri" w:hAnsi="Calibri" w:cs="Calibri"/>
                <w:sz w:val="18"/>
                <w:szCs w:val="18"/>
              </w:rPr>
              <w:t>он</w:t>
            </w:r>
            <w:r w:rsidRPr="00190DE8">
              <w:rPr>
                <w:rFonts w:ascii="Arial LatRus" w:hAnsi="Arial LatRus"/>
                <w:sz w:val="18"/>
                <w:szCs w:val="18"/>
              </w:rPr>
              <w:t xml:space="preserve"> </w:t>
            </w:r>
            <w:r w:rsidRPr="00190DE8">
              <w:rPr>
                <w:rFonts w:ascii="Calibri" w:hAnsi="Calibri" w:cs="Calibri"/>
                <w:sz w:val="18"/>
                <w:szCs w:val="18"/>
              </w:rPr>
              <w:t>является</w:t>
            </w:r>
            <w:r w:rsidRPr="00190DE8">
              <w:rPr>
                <w:rFonts w:ascii="Arial LatRus" w:hAnsi="Arial LatRus"/>
                <w:sz w:val="18"/>
                <w:szCs w:val="18"/>
              </w:rPr>
              <w:t xml:space="preserve"> </w:t>
            </w:r>
            <w:r w:rsidRPr="00190DE8">
              <w:rPr>
                <w:rFonts w:ascii="Calibri" w:hAnsi="Calibri" w:cs="Calibri"/>
                <w:sz w:val="18"/>
                <w:szCs w:val="18"/>
              </w:rPr>
              <w:t>юридическим</w:t>
            </w:r>
            <w:r w:rsidRPr="00190DE8">
              <w:rPr>
                <w:rFonts w:ascii="Arial LatRus" w:hAnsi="Arial LatRus"/>
                <w:sz w:val="18"/>
                <w:szCs w:val="18"/>
              </w:rPr>
              <w:t xml:space="preserve"> </w:t>
            </w:r>
            <w:r w:rsidRPr="00190DE8">
              <w:rPr>
                <w:rFonts w:ascii="Calibri" w:hAnsi="Calibri" w:cs="Calibri"/>
                <w:sz w:val="18"/>
                <w:szCs w:val="18"/>
              </w:rPr>
              <w:t>лицом</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необходимости</w:t>
            </w:r>
            <w:r w:rsidRPr="00190DE8">
              <w:rPr>
                <w:rFonts w:ascii="Arial LatRus" w:hAnsi="Arial LatRus"/>
                <w:sz w:val="18"/>
                <w:szCs w:val="18"/>
              </w:rPr>
              <w:t xml:space="preserve"> </w:t>
            </w:r>
            <w:r w:rsidRPr="00190DE8">
              <w:rPr>
                <w:rFonts w:ascii="Calibri" w:hAnsi="Calibri" w:cs="Calibri"/>
                <w:sz w:val="18"/>
                <w:szCs w:val="18"/>
              </w:rPr>
              <w:t>указываются</w:t>
            </w:r>
            <w:r w:rsidRPr="00190DE8">
              <w:rPr>
                <w:rFonts w:ascii="Arial LatRus" w:hAnsi="Arial LatRus"/>
                <w:sz w:val="18"/>
                <w:szCs w:val="18"/>
              </w:rPr>
              <w:t xml:space="preserve"> </w:t>
            </w:r>
            <w:r w:rsidRPr="00190DE8">
              <w:rPr>
                <w:rFonts w:ascii="Calibri" w:hAnsi="Calibri" w:cs="Calibri"/>
                <w:sz w:val="18"/>
                <w:szCs w:val="18"/>
              </w:rPr>
              <w:t>также</w:t>
            </w:r>
            <w:r w:rsidRPr="00190DE8">
              <w:rPr>
                <w:rFonts w:ascii="Arial LatRus" w:hAnsi="Arial LatRus"/>
                <w:sz w:val="18"/>
                <w:szCs w:val="18"/>
              </w:rPr>
              <w:t xml:space="preserve"> </w:t>
            </w:r>
            <w:r w:rsidRPr="00190DE8">
              <w:rPr>
                <w:rFonts w:ascii="Calibri" w:hAnsi="Calibri" w:cs="Calibri"/>
                <w:sz w:val="18"/>
                <w:szCs w:val="18"/>
              </w:rPr>
              <w:t>иные</w:t>
            </w:r>
            <w:r w:rsidRPr="00190DE8">
              <w:rPr>
                <w:rFonts w:ascii="Arial LatRus" w:hAnsi="Arial LatRus"/>
                <w:sz w:val="18"/>
                <w:szCs w:val="18"/>
              </w:rPr>
              <w:t xml:space="preserve"> </w:t>
            </w:r>
            <w:r w:rsidRPr="00190DE8">
              <w:rPr>
                <w:rFonts w:ascii="Calibri" w:hAnsi="Calibri" w:cs="Calibri"/>
                <w:sz w:val="18"/>
                <w:szCs w:val="18"/>
              </w:rPr>
              <w:t>данные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плательщиком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наименование</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организации</w:t>
            </w:r>
            <w:r w:rsidRPr="00190DE8">
              <w:rPr>
                <w:rFonts w:ascii="Arial LatRus" w:hAnsi="Arial LatRus"/>
                <w:sz w:val="18"/>
                <w:szCs w:val="18"/>
              </w:rPr>
              <w:t xml:space="preserve"> (</w:t>
            </w:r>
            <w:r w:rsidRPr="00190DE8">
              <w:rPr>
                <w:rFonts w:ascii="Calibri" w:hAnsi="Calibri" w:cs="Calibri"/>
                <w:sz w:val="18"/>
                <w:szCs w:val="18"/>
              </w:rPr>
              <w:t>филиала</w:t>
            </w:r>
            <w:r w:rsidRPr="00190DE8">
              <w:rPr>
                <w:rFonts w:ascii="Arial LatRus" w:hAnsi="Arial LatRus"/>
                <w:sz w:val="18"/>
                <w:szCs w:val="18"/>
              </w:rPr>
              <w:t xml:space="preserve">), </w:t>
            </w: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банк</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r w:rsidRPr="00190DE8">
              <w:rPr>
                <w:rFonts w:ascii="Arial LatRus" w:hAnsi="Arial LatRus"/>
                <w:sz w:val="18"/>
                <w:szCs w:val="18"/>
              </w:rPr>
              <w:t xml:space="preserve"> </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плательщиком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номер</w:t>
            </w:r>
            <w:r w:rsidRPr="00190DE8">
              <w:rPr>
                <w:rFonts w:ascii="Arial LatRus" w:hAnsi="Arial LatRus"/>
                <w:sz w:val="18"/>
                <w:szCs w:val="18"/>
              </w:rPr>
              <w:t xml:space="preserve"> </w:t>
            </w:r>
            <w:r w:rsidRPr="00190DE8">
              <w:rPr>
                <w:rFonts w:ascii="Calibri" w:hAnsi="Calibri" w:cs="Calibri"/>
                <w:sz w:val="18"/>
                <w:szCs w:val="18"/>
              </w:rPr>
              <w:t>счета</w:t>
            </w:r>
            <w:r w:rsidRPr="00190DE8">
              <w:rPr>
                <w:rFonts w:ascii="Arial LatRus" w:hAnsi="Arial LatRus"/>
                <w:sz w:val="18"/>
                <w:szCs w:val="18"/>
              </w:rPr>
              <w:t xml:space="preserve"> </w:t>
            </w:r>
            <w:r w:rsidRPr="00190DE8">
              <w:rPr>
                <w:rFonts w:ascii="Calibri" w:hAnsi="Calibri" w:cs="Calibri"/>
                <w:sz w:val="18"/>
                <w:szCs w:val="18"/>
              </w:rPr>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номер</w:t>
            </w:r>
            <w:r w:rsidRPr="00190DE8">
              <w:rPr>
                <w:rFonts w:ascii="Arial LatRus" w:hAnsi="Arial LatRus"/>
                <w:sz w:val="18"/>
                <w:szCs w:val="18"/>
              </w:rPr>
              <w:t xml:space="preserve"> </w:t>
            </w:r>
            <w:r w:rsidRPr="00190DE8">
              <w:rPr>
                <w:rFonts w:ascii="Calibri" w:hAnsi="Calibri" w:cs="Calibri"/>
                <w:sz w:val="18"/>
                <w:szCs w:val="18"/>
              </w:rPr>
              <w:t>банковского</w:t>
            </w:r>
            <w:r w:rsidRPr="00190DE8">
              <w:rPr>
                <w:rFonts w:ascii="Arial LatRus" w:hAnsi="Arial LatRus"/>
                <w:sz w:val="18"/>
                <w:szCs w:val="18"/>
              </w:rPr>
              <w:t xml:space="preserve"> </w:t>
            </w:r>
            <w:r w:rsidRPr="00190DE8">
              <w:rPr>
                <w:rFonts w:ascii="Calibri" w:hAnsi="Calibri" w:cs="Calibri"/>
                <w:sz w:val="18"/>
                <w:szCs w:val="18"/>
              </w:rPr>
              <w:t>счета</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его</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организации</w:t>
            </w:r>
            <w:r w:rsidRPr="00190DE8">
              <w:rPr>
                <w:rFonts w:ascii="Arial LatRus" w:hAnsi="Arial LatRus"/>
                <w:sz w:val="18"/>
                <w:szCs w:val="18"/>
              </w:rPr>
              <w:t xml:space="preserve"> (</w:t>
            </w:r>
            <w:r w:rsidRPr="00190DE8">
              <w:rPr>
                <w:rFonts w:ascii="Calibri" w:hAnsi="Calibri" w:cs="Calibri"/>
                <w:sz w:val="18"/>
                <w:szCs w:val="18"/>
              </w:rPr>
              <w:t>филиале</w:t>
            </w:r>
            <w:r w:rsidRPr="00190DE8">
              <w:rPr>
                <w:rFonts w:ascii="Arial LatRus" w:hAnsi="Arial LatRus"/>
                <w:sz w:val="18"/>
                <w:szCs w:val="18"/>
              </w:rPr>
              <w:t xml:space="preserve">), </w:t>
            </w:r>
            <w:r w:rsidRPr="00190DE8">
              <w:rPr>
                <w:rFonts w:ascii="Calibri" w:hAnsi="Calibri" w:cs="Calibri"/>
                <w:sz w:val="18"/>
                <w:szCs w:val="18"/>
              </w:rPr>
              <w:t>с</w:t>
            </w:r>
            <w:r w:rsidRPr="00190DE8">
              <w:rPr>
                <w:rFonts w:ascii="Arial LatRus" w:hAnsi="Arial LatRus"/>
                <w:sz w:val="18"/>
                <w:szCs w:val="18"/>
              </w:rPr>
              <w:t xml:space="preserve"> </w:t>
            </w:r>
            <w:r w:rsidRPr="00190DE8">
              <w:rPr>
                <w:rFonts w:ascii="Calibri" w:hAnsi="Calibri" w:cs="Calibri"/>
                <w:sz w:val="18"/>
                <w:szCs w:val="18"/>
              </w:rPr>
              <w:t>которого</w:t>
            </w:r>
            <w:r w:rsidRPr="00190DE8">
              <w:rPr>
                <w:rFonts w:ascii="Arial LatRus" w:hAnsi="Arial LatRus"/>
                <w:sz w:val="18"/>
                <w:szCs w:val="18"/>
              </w:rPr>
              <w:t xml:space="preserve"> </w:t>
            </w:r>
            <w:r w:rsidRPr="00190DE8">
              <w:rPr>
                <w:rFonts w:ascii="Calibri" w:hAnsi="Calibri" w:cs="Calibri"/>
                <w:sz w:val="18"/>
                <w:szCs w:val="18"/>
              </w:rPr>
              <w:t>должна</w:t>
            </w:r>
            <w:r w:rsidRPr="00190DE8">
              <w:rPr>
                <w:rFonts w:ascii="Arial LatRus" w:hAnsi="Arial LatRus"/>
                <w:sz w:val="18"/>
                <w:szCs w:val="18"/>
              </w:rPr>
              <w:t xml:space="preserve"> </w:t>
            </w:r>
            <w:r w:rsidRPr="00190DE8">
              <w:rPr>
                <w:rFonts w:ascii="Calibri" w:hAnsi="Calibri" w:cs="Calibri"/>
                <w:sz w:val="18"/>
                <w:szCs w:val="18"/>
              </w:rPr>
              <w:t>быть</w:t>
            </w:r>
            <w:r w:rsidRPr="00190DE8">
              <w:rPr>
                <w:rFonts w:ascii="Arial LatRus" w:hAnsi="Arial LatRus"/>
                <w:sz w:val="18"/>
                <w:szCs w:val="18"/>
              </w:rPr>
              <w:t xml:space="preserve"> </w:t>
            </w:r>
            <w:r w:rsidRPr="00190DE8">
              <w:rPr>
                <w:rFonts w:ascii="Calibri" w:hAnsi="Calibri" w:cs="Calibri"/>
                <w:sz w:val="18"/>
                <w:szCs w:val="18"/>
              </w:rPr>
              <w:t>взыскана</w:t>
            </w:r>
            <w:r w:rsidRPr="00190DE8">
              <w:rPr>
                <w:rFonts w:ascii="Arial LatRus" w:hAnsi="Arial LatRus"/>
                <w:sz w:val="18"/>
                <w:szCs w:val="18"/>
              </w:rPr>
              <w:t xml:space="preserve"> </w:t>
            </w:r>
            <w:r w:rsidRPr="00190DE8">
              <w:rPr>
                <w:rFonts w:ascii="Calibri" w:hAnsi="Calibri" w:cs="Calibri"/>
                <w:sz w:val="18"/>
                <w:szCs w:val="18"/>
              </w:rPr>
              <w:t>указанная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Требовании</w:t>
            </w:r>
            <w:r w:rsidRPr="00190DE8">
              <w:rPr>
                <w:rFonts w:ascii="Arial LatRus" w:hAnsi="Arial LatRus"/>
                <w:sz w:val="18"/>
                <w:szCs w:val="18"/>
              </w:rPr>
              <w:t xml:space="preserve"> </w:t>
            </w:r>
            <w:r w:rsidRPr="00190DE8">
              <w:rPr>
                <w:rFonts w:ascii="Calibri" w:hAnsi="Calibri" w:cs="Calibri"/>
                <w:sz w:val="18"/>
                <w:szCs w:val="18"/>
              </w:rPr>
              <w:t>сумма</w:t>
            </w:r>
            <w:r w:rsidRPr="00190DE8">
              <w:rPr>
                <w:rFonts w:ascii="Arial LatRus" w:hAnsi="Arial LatRus"/>
                <w:sz w:val="18"/>
                <w:szCs w:val="18"/>
              </w:rPr>
              <w:t xml:space="preserve"> </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плательщиком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УНН</w:t>
            </w:r>
            <w:r w:rsidRPr="00190DE8">
              <w:rPr>
                <w:rFonts w:ascii="Arial LatRus" w:hAnsi="Arial LatRus"/>
                <w:sz w:val="18"/>
                <w:szCs w:val="18"/>
              </w:rPr>
              <w:t xml:space="preserve"> </w:t>
            </w:r>
            <w:r w:rsidRPr="00190DE8">
              <w:rPr>
                <w:rFonts w:ascii="Calibri" w:hAnsi="Calibri" w:cs="Calibri"/>
                <w:sz w:val="18"/>
                <w:szCs w:val="18"/>
              </w:rPr>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установленных</w:t>
            </w:r>
            <w:r w:rsidRPr="00190DE8">
              <w:rPr>
                <w:rFonts w:ascii="Arial LatRus" w:hAnsi="Arial LatRus"/>
                <w:sz w:val="18"/>
                <w:szCs w:val="18"/>
              </w:rPr>
              <w:t xml:space="preserve"> </w:t>
            </w:r>
            <w:r w:rsidRPr="00190DE8">
              <w:rPr>
                <w:rFonts w:ascii="Calibri" w:hAnsi="Calibri" w:cs="Calibri"/>
                <w:sz w:val="18"/>
                <w:szCs w:val="18"/>
              </w:rPr>
              <w:t>нормативными</w:t>
            </w:r>
            <w:r w:rsidRPr="00190DE8">
              <w:rPr>
                <w:rFonts w:ascii="Arial LatRus" w:hAnsi="Arial LatRus"/>
                <w:sz w:val="18"/>
                <w:szCs w:val="18"/>
              </w:rPr>
              <w:t xml:space="preserve"> </w:t>
            </w:r>
            <w:r w:rsidRPr="00190DE8">
              <w:rPr>
                <w:rFonts w:ascii="Calibri" w:hAnsi="Calibri" w:cs="Calibri"/>
                <w:sz w:val="18"/>
                <w:szCs w:val="18"/>
              </w:rPr>
              <w:t>правовыми</w:t>
            </w:r>
            <w:r w:rsidRPr="00190DE8">
              <w:rPr>
                <w:rFonts w:ascii="Arial LatRus" w:hAnsi="Arial LatRus"/>
                <w:sz w:val="18"/>
                <w:szCs w:val="18"/>
              </w:rPr>
              <w:t xml:space="preserve"> </w:t>
            </w:r>
            <w:r w:rsidRPr="00190DE8">
              <w:rPr>
                <w:rFonts w:ascii="Calibri" w:hAnsi="Calibri" w:cs="Calibri"/>
                <w:sz w:val="18"/>
                <w:szCs w:val="18"/>
              </w:rPr>
              <w:t>актами</w:t>
            </w:r>
            <w:r w:rsidRPr="00190DE8">
              <w:rPr>
                <w:rFonts w:ascii="Arial LatRus" w:hAnsi="Arial LatRus"/>
                <w:sz w:val="18"/>
                <w:szCs w:val="18"/>
              </w:rPr>
              <w:t xml:space="preserve"> </w:t>
            </w:r>
            <w:r w:rsidRPr="00190DE8">
              <w:rPr>
                <w:rFonts w:ascii="Calibri" w:hAnsi="Calibri" w:cs="Calibri"/>
                <w:sz w:val="18"/>
                <w:szCs w:val="18"/>
              </w:rPr>
              <w:t>Республики</w:t>
            </w:r>
            <w:r w:rsidRPr="00190DE8">
              <w:rPr>
                <w:rFonts w:ascii="Arial LatRus" w:hAnsi="Arial LatRus"/>
                <w:sz w:val="18"/>
                <w:szCs w:val="18"/>
              </w:rPr>
              <w:t xml:space="preserve"> </w:t>
            </w:r>
            <w:r w:rsidRPr="00190DE8">
              <w:rPr>
                <w:rFonts w:ascii="Calibri" w:hAnsi="Calibri" w:cs="Calibri"/>
                <w:sz w:val="18"/>
                <w:szCs w:val="18"/>
              </w:rPr>
              <w:t>Армения</w:t>
            </w:r>
            <w:r w:rsidRPr="00190DE8">
              <w:rPr>
                <w:rFonts w:ascii="Arial LatRus" w:hAnsi="Arial LatRus"/>
                <w:sz w:val="18"/>
                <w:szCs w:val="18"/>
              </w:rPr>
              <w:t xml:space="preserve"> </w:t>
            </w:r>
            <w:r w:rsidRPr="00190DE8">
              <w:rPr>
                <w:rFonts w:ascii="Calibri" w:hAnsi="Calibri" w:cs="Calibri"/>
                <w:sz w:val="18"/>
                <w:szCs w:val="18"/>
              </w:rPr>
              <w:t>случаях</w:t>
            </w:r>
            <w:r w:rsidRPr="00190DE8">
              <w:rPr>
                <w:rFonts w:ascii="Arial LatRus" w:hAnsi="Arial LatRus"/>
                <w:sz w:val="18"/>
                <w:szCs w:val="18"/>
              </w:rPr>
              <w:t xml:space="preserve">, </w:t>
            </w:r>
            <w:r w:rsidRPr="00190DE8">
              <w:rPr>
                <w:rFonts w:ascii="Calibri" w:hAnsi="Calibri" w:cs="Calibri"/>
                <w:sz w:val="18"/>
                <w:szCs w:val="18"/>
              </w:rPr>
              <w:t>когда</w:t>
            </w:r>
            <w:r w:rsidRPr="00190DE8">
              <w:rPr>
                <w:rFonts w:ascii="Arial LatRus" w:hAnsi="Arial LatRus"/>
                <w:sz w:val="18"/>
                <w:szCs w:val="18"/>
              </w:rPr>
              <w:t xml:space="preserve"> </w:t>
            </w:r>
            <w:r w:rsidRPr="00190DE8">
              <w:rPr>
                <w:rFonts w:ascii="Calibri" w:hAnsi="Calibri" w:cs="Calibri"/>
                <w:sz w:val="18"/>
                <w:szCs w:val="18"/>
              </w:rPr>
              <w:t>плательщик</w:t>
            </w:r>
            <w:r w:rsidRPr="00190DE8">
              <w:rPr>
                <w:rFonts w:ascii="Arial LatRus" w:hAnsi="Arial LatRus"/>
                <w:sz w:val="18"/>
                <w:szCs w:val="18"/>
              </w:rPr>
              <w:t xml:space="preserve"> </w:t>
            </w:r>
            <w:r w:rsidRPr="00190DE8">
              <w:rPr>
                <w:rFonts w:ascii="Calibri" w:hAnsi="Calibri" w:cs="Calibri"/>
                <w:sz w:val="18"/>
                <w:szCs w:val="18"/>
              </w:rPr>
              <w:t>является</w:t>
            </w:r>
            <w:r w:rsidRPr="00190DE8">
              <w:rPr>
                <w:rFonts w:ascii="Arial LatRus" w:hAnsi="Arial LatRus"/>
                <w:sz w:val="18"/>
                <w:szCs w:val="18"/>
              </w:rPr>
              <w:t xml:space="preserve"> </w:t>
            </w:r>
            <w:r w:rsidRPr="00190DE8">
              <w:rPr>
                <w:rFonts w:ascii="Calibri" w:hAnsi="Calibri" w:cs="Calibri"/>
                <w:sz w:val="18"/>
                <w:szCs w:val="18"/>
              </w:rPr>
              <w:t>состоящим</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учете</w:t>
            </w:r>
            <w:r w:rsidRPr="00190DE8">
              <w:rPr>
                <w:rFonts w:ascii="Arial LatRus" w:hAnsi="Arial LatRus"/>
                <w:sz w:val="18"/>
                <w:szCs w:val="18"/>
              </w:rPr>
              <w:t xml:space="preserve"> </w:t>
            </w:r>
            <w:r w:rsidRPr="00190DE8">
              <w:rPr>
                <w:rFonts w:ascii="Calibri" w:hAnsi="Calibri" w:cs="Calibri"/>
                <w:sz w:val="18"/>
                <w:szCs w:val="18"/>
              </w:rPr>
              <w:t>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плательщиком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НЗОУ</w:t>
            </w:r>
            <w:r w:rsidRPr="00190DE8">
              <w:rPr>
                <w:rFonts w:ascii="Arial LatRus" w:hAnsi="Arial LatRus"/>
                <w:sz w:val="18"/>
                <w:szCs w:val="18"/>
              </w:rPr>
              <w:t xml:space="preserve"> </w:t>
            </w:r>
            <w:r w:rsidRPr="00190DE8">
              <w:rPr>
                <w:rFonts w:ascii="Calibri" w:hAnsi="Calibri" w:cs="Calibri"/>
                <w:sz w:val="18"/>
                <w:szCs w:val="18"/>
              </w:rPr>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установленных</w:t>
            </w:r>
            <w:r w:rsidRPr="00190DE8">
              <w:rPr>
                <w:rFonts w:ascii="Arial LatRus" w:hAnsi="Arial LatRus"/>
                <w:sz w:val="18"/>
                <w:szCs w:val="18"/>
              </w:rPr>
              <w:t xml:space="preserve"> </w:t>
            </w:r>
            <w:r w:rsidRPr="00190DE8">
              <w:rPr>
                <w:rFonts w:ascii="Calibri" w:hAnsi="Calibri" w:cs="Calibri"/>
                <w:sz w:val="18"/>
                <w:szCs w:val="18"/>
              </w:rPr>
              <w:t>нормативными</w:t>
            </w:r>
            <w:r w:rsidRPr="00190DE8">
              <w:rPr>
                <w:rFonts w:ascii="Arial LatRus" w:hAnsi="Arial LatRus"/>
                <w:sz w:val="18"/>
                <w:szCs w:val="18"/>
              </w:rPr>
              <w:t xml:space="preserve"> </w:t>
            </w:r>
            <w:r w:rsidRPr="00190DE8">
              <w:rPr>
                <w:rFonts w:ascii="Calibri" w:hAnsi="Calibri" w:cs="Calibri"/>
                <w:sz w:val="18"/>
                <w:szCs w:val="18"/>
              </w:rPr>
              <w:t>правовыми</w:t>
            </w:r>
            <w:r w:rsidRPr="00190DE8">
              <w:rPr>
                <w:rFonts w:ascii="Arial LatRus" w:hAnsi="Arial LatRus"/>
                <w:sz w:val="18"/>
                <w:szCs w:val="18"/>
              </w:rPr>
              <w:t xml:space="preserve"> </w:t>
            </w:r>
            <w:r w:rsidRPr="00190DE8">
              <w:rPr>
                <w:rFonts w:ascii="Calibri" w:hAnsi="Calibri" w:cs="Calibri"/>
                <w:sz w:val="18"/>
                <w:szCs w:val="18"/>
              </w:rPr>
              <w:t>актами</w:t>
            </w:r>
            <w:r w:rsidRPr="00190DE8">
              <w:rPr>
                <w:rFonts w:ascii="Arial LatRus" w:hAnsi="Arial LatRus"/>
                <w:sz w:val="18"/>
                <w:szCs w:val="18"/>
              </w:rPr>
              <w:t xml:space="preserve"> </w:t>
            </w:r>
            <w:r w:rsidRPr="00190DE8">
              <w:rPr>
                <w:rFonts w:ascii="Calibri" w:hAnsi="Calibri" w:cs="Calibri"/>
                <w:sz w:val="18"/>
                <w:szCs w:val="18"/>
              </w:rPr>
              <w:t>Республики</w:t>
            </w:r>
            <w:r w:rsidRPr="00190DE8">
              <w:rPr>
                <w:rFonts w:ascii="Arial LatRus" w:hAnsi="Arial LatRus"/>
                <w:sz w:val="18"/>
                <w:szCs w:val="18"/>
              </w:rPr>
              <w:t xml:space="preserve"> </w:t>
            </w:r>
            <w:r w:rsidRPr="00190DE8">
              <w:rPr>
                <w:rFonts w:ascii="Calibri" w:hAnsi="Calibri" w:cs="Calibri"/>
                <w:sz w:val="18"/>
                <w:szCs w:val="18"/>
              </w:rPr>
              <w:t>Армения</w:t>
            </w:r>
            <w:r w:rsidRPr="00190DE8">
              <w:rPr>
                <w:rFonts w:ascii="Arial LatRus" w:hAnsi="Arial LatRus"/>
                <w:sz w:val="18"/>
                <w:szCs w:val="18"/>
              </w:rPr>
              <w:t xml:space="preserve"> </w:t>
            </w:r>
            <w:r w:rsidRPr="00190DE8">
              <w:rPr>
                <w:rFonts w:ascii="Calibri" w:hAnsi="Calibri" w:cs="Calibri"/>
                <w:sz w:val="18"/>
                <w:szCs w:val="18"/>
              </w:rPr>
              <w:t>случаях</w:t>
            </w:r>
            <w:r w:rsidRPr="00190DE8">
              <w:rPr>
                <w:rFonts w:ascii="Arial LatRus" w:hAnsi="Arial LatRus"/>
                <w:sz w:val="18"/>
                <w:szCs w:val="18"/>
              </w:rPr>
              <w:t xml:space="preserve">, </w:t>
            </w:r>
            <w:r w:rsidRPr="00190DE8">
              <w:rPr>
                <w:rFonts w:ascii="Calibri" w:hAnsi="Calibri" w:cs="Calibri"/>
                <w:sz w:val="18"/>
                <w:szCs w:val="18"/>
              </w:rPr>
              <w:t>когда</w:t>
            </w:r>
            <w:r w:rsidRPr="00190DE8">
              <w:rPr>
                <w:rFonts w:ascii="Arial LatRus" w:hAnsi="Arial LatRus"/>
                <w:sz w:val="18"/>
                <w:szCs w:val="18"/>
              </w:rPr>
              <w:t xml:space="preserve"> </w:t>
            </w:r>
            <w:r w:rsidRPr="00190DE8">
              <w:rPr>
                <w:rFonts w:ascii="Calibri" w:hAnsi="Calibri" w:cs="Calibri"/>
                <w:sz w:val="18"/>
                <w:szCs w:val="18"/>
              </w:rPr>
              <w:t>плательщик</w:t>
            </w:r>
            <w:r w:rsidRPr="00190DE8">
              <w:rPr>
                <w:rFonts w:ascii="Arial LatRus" w:hAnsi="Arial LatRus"/>
                <w:sz w:val="18"/>
                <w:szCs w:val="18"/>
              </w:rPr>
              <w:t xml:space="preserve"> </w:t>
            </w:r>
            <w:r w:rsidRPr="00190DE8">
              <w:rPr>
                <w:rFonts w:ascii="Calibri" w:hAnsi="Calibri" w:cs="Calibri"/>
                <w:sz w:val="18"/>
                <w:szCs w:val="18"/>
              </w:rPr>
              <w:t>является</w:t>
            </w:r>
            <w:r w:rsidRPr="00190DE8">
              <w:rPr>
                <w:rFonts w:ascii="Arial LatRus" w:hAnsi="Arial LatRus"/>
                <w:sz w:val="18"/>
                <w:szCs w:val="18"/>
              </w:rPr>
              <w:t xml:space="preserve"> </w:t>
            </w:r>
            <w:r w:rsidRPr="00190DE8">
              <w:rPr>
                <w:rFonts w:ascii="Calibri" w:hAnsi="Calibri" w:cs="Calibri"/>
                <w:sz w:val="18"/>
                <w:szCs w:val="18"/>
              </w:rPr>
              <w:t>физическим</w:t>
            </w:r>
            <w:r w:rsidRPr="00190DE8">
              <w:rPr>
                <w:rFonts w:ascii="Arial LatRus" w:hAnsi="Arial LatRus"/>
                <w:sz w:val="18"/>
                <w:szCs w:val="18"/>
              </w:rPr>
              <w:t xml:space="preserve"> </w:t>
            </w:r>
            <w:r w:rsidRPr="00190DE8">
              <w:rPr>
                <w:rFonts w:ascii="Calibri" w:hAnsi="Calibri" w:cs="Calibri"/>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lastRenderedPageBreak/>
              <w:t>заполняется</w:t>
            </w:r>
            <w:r w:rsidRPr="00190DE8">
              <w:rPr>
                <w:rFonts w:ascii="Arial LatRus" w:hAnsi="Arial LatRus"/>
                <w:sz w:val="18"/>
                <w:szCs w:val="18"/>
              </w:rPr>
              <w:t xml:space="preserve"> </w:t>
            </w:r>
            <w:r w:rsidRPr="00190DE8">
              <w:rPr>
                <w:rFonts w:ascii="Calibri" w:hAnsi="Calibri" w:cs="Calibri"/>
                <w:sz w:val="18"/>
                <w:szCs w:val="18"/>
              </w:rPr>
              <w:t>плательщиком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наименование</w:t>
            </w:r>
            <w:r w:rsidRPr="00190DE8">
              <w:rPr>
                <w:rFonts w:ascii="Arial LatRus" w:hAnsi="Arial LatRus"/>
                <w:sz w:val="18"/>
                <w:szCs w:val="18"/>
              </w:rPr>
              <w:t xml:space="preserve">, </w:t>
            </w:r>
            <w:r w:rsidRPr="00190DE8">
              <w:rPr>
                <w:rFonts w:ascii="Calibri" w:hAnsi="Calibri" w:cs="Calibri"/>
                <w:sz w:val="18"/>
                <w:szCs w:val="18"/>
              </w:rPr>
              <w:t>или</w:t>
            </w:r>
            <w:r w:rsidRPr="00190DE8">
              <w:rPr>
                <w:rFonts w:ascii="Arial LatRus" w:hAnsi="Arial LatRus"/>
                <w:sz w:val="18"/>
                <w:szCs w:val="18"/>
              </w:rPr>
              <w:t xml:space="preserve"> </w:t>
            </w:r>
            <w:r w:rsidRPr="00190DE8">
              <w:rPr>
                <w:rFonts w:ascii="Calibri" w:hAnsi="Calibri" w:cs="Calibri"/>
                <w:sz w:val="18"/>
                <w:szCs w:val="18"/>
              </w:rPr>
              <w:t>имя</w:t>
            </w:r>
            <w:r w:rsidRPr="00190DE8">
              <w:rPr>
                <w:rFonts w:ascii="Arial LatRus" w:hAnsi="Arial LatRus"/>
                <w:sz w:val="18"/>
                <w:szCs w:val="18"/>
              </w:rPr>
              <w:t xml:space="preserve">, </w:t>
            </w:r>
            <w:r w:rsidRPr="00190DE8">
              <w:rPr>
                <w:rFonts w:ascii="Calibri" w:hAnsi="Calibri" w:cs="Calibri"/>
                <w:sz w:val="18"/>
                <w:szCs w:val="18"/>
              </w:rPr>
              <w:t>фамилия</w:t>
            </w:r>
            <w:r w:rsidRPr="00190DE8">
              <w:rPr>
                <w:rFonts w:ascii="Arial LatRus" w:hAnsi="Arial LatRus"/>
                <w:sz w:val="18"/>
                <w:szCs w:val="18"/>
              </w:rPr>
              <w:t xml:space="preserve"> </w:t>
            </w:r>
            <w:r w:rsidRPr="00190DE8">
              <w:rPr>
                <w:rFonts w:ascii="Calibri" w:hAnsi="Calibri" w:cs="Calibri"/>
                <w:sz w:val="18"/>
                <w:szCs w:val="18"/>
              </w:rPr>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наименование</w:t>
            </w:r>
            <w:r w:rsidRPr="00190DE8">
              <w:rPr>
                <w:rFonts w:ascii="Arial LatRus" w:hAnsi="Arial LatRus"/>
                <w:sz w:val="18"/>
                <w:szCs w:val="18"/>
              </w:rPr>
              <w:t xml:space="preserve"> </w:t>
            </w:r>
            <w:r w:rsidRPr="00190DE8">
              <w:rPr>
                <w:rFonts w:ascii="Calibri" w:hAnsi="Calibri" w:cs="Calibri"/>
                <w:sz w:val="18"/>
                <w:szCs w:val="18"/>
              </w:rPr>
              <w:t>лица</w:t>
            </w:r>
            <w:r w:rsidRPr="00190DE8">
              <w:rPr>
                <w:rFonts w:ascii="Arial LatRus" w:hAnsi="Arial LatRus"/>
                <w:sz w:val="18"/>
                <w:szCs w:val="18"/>
              </w:rPr>
              <w:t xml:space="preserve">, </w:t>
            </w:r>
            <w:r w:rsidRPr="00190DE8">
              <w:rPr>
                <w:rFonts w:ascii="Calibri" w:hAnsi="Calibri" w:cs="Calibri"/>
                <w:sz w:val="18"/>
                <w:szCs w:val="18"/>
              </w:rPr>
              <w:t>являющегося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r w:rsidRPr="00190DE8">
              <w:rPr>
                <w:rFonts w:ascii="Calibri" w:hAnsi="Calibri" w:cs="Calibri"/>
                <w:sz w:val="18"/>
                <w:szCs w:val="18"/>
              </w:rPr>
              <w:t>получателем</w:t>
            </w:r>
            <w:r w:rsidRPr="00190DE8">
              <w:rPr>
                <w:rFonts w:ascii="Arial LatRus" w:hAnsi="Arial LatRus"/>
                <w:sz w:val="18"/>
                <w:szCs w:val="18"/>
              </w:rPr>
              <w:t xml:space="preserve"> </w:t>
            </w:r>
            <w:r w:rsidRPr="00190DE8">
              <w:rPr>
                <w:rFonts w:ascii="Calibri" w:hAnsi="Calibri" w:cs="Calibri"/>
                <w:sz w:val="18"/>
                <w:szCs w:val="18"/>
              </w:rPr>
              <w:t>платежа</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необходимости</w:t>
            </w:r>
            <w:r w:rsidRPr="00190DE8">
              <w:rPr>
                <w:rFonts w:ascii="Arial LatRus" w:hAnsi="Arial LatRus"/>
                <w:sz w:val="18"/>
                <w:szCs w:val="18"/>
              </w:rPr>
              <w:t xml:space="preserve"> </w:t>
            </w:r>
            <w:r w:rsidRPr="00190DE8">
              <w:rPr>
                <w:rFonts w:ascii="Calibri" w:hAnsi="Calibri" w:cs="Calibri"/>
                <w:sz w:val="18"/>
                <w:szCs w:val="18"/>
              </w:rPr>
              <w:t>указываются</w:t>
            </w:r>
            <w:r w:rsidRPr="00190DE8">
              <w:rPr>
                <w:rFonts w:ascii="Arial LatRus" w:hAnsi="Arial LatRus"/>
                <w:sz w:val="18"/>
                <w:szCs w:val="18"/>
              </w:rPr>
              <w:t xml:space="preserve"> </w:t>
            </w:r>
            <w:r w:rsidRPr="00190DE8">
              <w:rPr>
                <w:rFonts w:ascii="Calibri" w:hAnsi="Calibri" w:cs="Calibri"/>
                <w:sz w:val="18"/>
                <w:szCs w:val="18"/>
              </w:rPr>
              <w:t>также</w:t>
            </w:r>
            <w:r w:rsidRPr="00190DE8">
              <w:rPr>
                <w:rFonts w:ascii="Arial LatRus" w:hAnsi="Arial LatRus"/>
                <w:sz w:val="18"/>
                <w:szCs w:val="18"/>
              </w:rPr>
              <w:t xml:space="preserve"> </w:t>
            </w:r>
            <w:r w:rsidRPr="00190DE8">
              <w:rPr>
                <w:rFonts w:ascii="Calibri" w:hAnsi="Calibri" w:cs="Calibri"/>
                <w:sz w:val="18"/>
                <w:szCs w:val="18"/>
              </w:rPr>
              <w:t>иные</w:t>
            </w:r>
            <w:r w:rsidRPr="00190DE8">
              <w:rPr>
                <w:rFonts w:ascii="Arial LatRus" w:hAnsi="Arial LatRus"/>
                <w:sz w:val="18"/>
                <w:szCs w:val="18"/>
              </w:rPr>
              <w:t xml:space="preserve"> </w:t>
            </w:r>
            <w:r w:rsidRPr="00190DE8">
              <w:rPr>
                <w:rFonts w:ascii="Calibri" w:hAnsi="Calibri" w:cs="Calibri"/>
                <w:sz w:val="18"/>
                <w:szCs w:val="18"/>
              </w:rPr>
              <w:t>данные</w:t>
            </w:r>
            <w:r w:rsidRPr="00190DE8">
              <w:rPr>
                <w:rFonts w:ascii="Arial LatRus" w:hAnsi="Arial LatRus"/>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r w:rsidRPr="00190DE8">
              <w:rPr>
                <w:rFonts w:ascii="Arial LatRus" w:hAnsi="Arial LatRus" w:cs="Arial LatRus"/>
                <w:sz w:val="18"/>
                <w:szCs w:val="18"/>
              </w:rPr>
              <w:t>—</w:t>
            </w:r>
            <w:r w:rsidRPr="00190DE8">
              <w:rPr>
                <w:rFonts w:ascii="Arial LatRus" w:hAnsi="Arial LatRus"/>
                <w:sz w:val="18"/>
                <w:szCs w:val="18"/>
              </w:rPr>
              <w:t xml:space="preserve"> </w:t>
            </w:r>
            <w:r w:rsidRPr="00190DE8">
              <w:rPr>
                <w:rFonts w:ascii="Calibri" w:hAnsi="Calibri" w:cs="Calibri"/>
                <w:sz w:val="18"/>
                <w:szCs w:val="18"/>
              </w:rPr>
              <w:t>по</w:t>
            </w:r>
            <w:r w:rsidRPr="00190DE8">
              <w:rPr>
                <w:rFonts w:ascii="Arial LatRus" w:hAnsi="Arial LatRus"/>
                <w:sz w:val="18"/>
                <w:szCs w:val="18"/>
              </w:rPr>
              <w:t xml:space="preserve"> </w:t>
            </w:r>
            <w:r w:rsidRPr="00190DE8">
              <w:rPr>
                <w:rFonts w:ascii="Calibri" w:hAnsi="Calibri" w:cs="Calibri"/>
                <w:sz w:val="18"/>
                <w:szCs w:val="18"/>
              </w:rPr>
              <w:t>приглашению</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НЗОУ</w:t>
            </w:r>
            <w:r w:rsidRPr="00190DE8">
              <w:rPr>
                <w:rFonts w:ascii="Arial LatRus" w:hAnsi="Arial LatRus"/>
                <w:sz w:val="18"/>
                <w:szCs w:val="18"/>
              </w:rPr>
              <w:t xml:space="preserve"> </w:t>
            </w:r>
            <w:r w:rsidRPr="00190DE8">
              <w:rPr>
                <w:rFonts w:ascii="Calibri" w:hAnsi="Calibri" w:cs="Calibri"/>
                <w:sz w:val="18"/>
                <w:szCs w:val="18"/>
              </w:rPr>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w:t>
            </w:r>
            <w:r w:rsidRPr="00190DE8">
              <w:rPr>
                <w:rFonts w:ascii="Calibri" w:hAnsi="Calibri" w:cs="Calibri"/>
                <w:sz w:val="18"/>
                <w:szCs w:val="18"/>
              </w:rPr>
              <w:t>не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процессе</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связи</w:t>
            </w:r>
            <w:r w:rsidRPr="00190DE8">
              <w:rPr>
                <w:rFonts w:ascii="Arial LatRus" w:hAnsi="Arial LatRus"/>
                <w:sz w:val="18"/>
                <w:szCs w:val="18"/>
              </w:rPr>
              <w:t xml:space="preserve"> </w:t>
            </w:r>
            <w:r w:rsidRPr="00190DE8">
              <w:rPr>
                <w:rFonts w:ascii="Calibri" w:hAnsi="Calibri" w:cs="Calibri"/>
                <w:sz w:val="18"/>
                <w:szCs w:val="18"/>
              </w:rPr>
              <w:t>с</w:t>
            </w:r>
            <w:r w:rsidRPr="00190DE8">
              <w:rPr>
                <w:rFonts w:ascii="Arial LatRus" w:hAnsi="Arial LatRus"/>
                <w:sz w:val="18"/>
                <w:szCs w:val="18"/>
              </w:rPr>
              <w:t xml:space="preserve"> </w:t>
            </w:r>
            <w:r w:rsidRPr="00190DE8">
              <w:rPr>
                <w:rFonts w:ascii="Calibri" w:hAnsi="Calibri" w:cs="Calibri"/>
                <w:sz w:val="18"/>
                <w:szCs w:val="18"/>
              </w:rPr>
              <w:t>закупками</w:t>
            </w:r>
            <w:r w:rsidRPr="00190DE8">
              <w:rPr>
                <w:rFonts w:ascii="Arial LatRus" w:hAnsi="Arial LatRus"/>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w:t>
            </w:r>
            <w:r w:rsidRPr="00190DE8">
              <w:rPr>
                <w:rFonts w:ascii="Calibri" w:hAnsi="Calibri" w:cs="Calibri"/>
                <w:sz w:val="18"/>
                <w:szCs w:val="18"/>
              </w:rPr>
              <w:t>не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УНН</w:t>
            </w:r>
            <w:r w:rsidRPr="00190DE8">
              <w:rPr>
                <w:rFonts w:ascii="Arial LatRus" w:hAnsi="Arial LatRus"/>
                <w:sz w:val="18"/>
                <w:szCs w:val="18"/>
              </w:rPr>
              <w:t xml:space="preserve"> </w:t>
            </w:r>
            <w:r w:rsidRPr="00190DE8">
              <w:rPr>
                <w:rFonts w:ascii="Calibri" w:hAnsi="Calibri" w:cs="Calibri"/>
                <w:sz w:val="18"/>
                <w:szCs w:val="18"/>
              </w:rPr>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установленных</w:t>
            </w:r>
            <w:r w:rsidRPr="00190DE8">
              <w:rPr>
                <w:rFonts w:ascii="Arial LatRus" w:hAnsi="Arial LatRus"/>
                <w:sz w:val="18"/>
                <w:szCs w:val="18"/>
              </w:rPr>
              <w:t xml:space="preserve"> </w:t>
            </w:r>
            <w:r w:rsidRPr="00190DE8">
              <w:rPr>
                <w:rFonts w:ascii="Calibri" w:hAnsi="Calibri" w:cs="Calibri"/>
                <w:sz w:val="18"/>
                <w:szCs w:val="18"/>
              </w:rPr>
              <w:t>нормативными</w:t>
            </w:r>
            <w:r w:rsidRPr="00190DE8">
              <w:rPr>
                <w:rFonts w:ascii="Arial LatRus" w:hAnsi="Arial LatRus"/>
                <w:sz w:val="18"/>
                <w:szCs w:val="18"/>
              </w:rPr>
              <w:t xml:space="preserve"> </w:t>
            </w:r>
            <w:r w:rsidRPr="00190DE8">
              <w:rPr>
                <w:rFonts w:ascii="Calibri" w:hAnsi="Calibri" w:cs="Calibri"/>
                <w:sz w:val="18"/>
                <w:szCs w:val="18"/>
              </w:rPr>
              <w:t>правовыми</w:t>
            </w:r>
            <w:r w:rsidRPr="00190DE8">
              <w:rPr>
                <w:rFonts w:ascii="Arial LatRus" w:hAnsi="Arial LatRus"/>
                <w:sz w:val="18"/>
                <w:szCs w:val="18"/>
              </w:rPr>
              <w:t xml:space="preserve"> </w:t>
            </w:r>
            <w:r w:rsidRPr="00190DE8">
              <w:rPr>
                <w:rFonts w:ascii="Calibri" w:hAnsi="Calibri" w:cs="Calibri"/>
                <w:sz w:val="18"/>
                <w:szCs w:val="18"/>
              </w:rPr>
              <w:t>актами</w:t>
            </w:r>
            <w:r w:rsidRPr="00190DE8">
              <w:rPr>
                <w:rFonts w:ascii="Arial LatRus" w:hAnsi="Arial LatRus"/>
                <w:sz w:val="18"/>
                <w:szCs w:val="18"/>
              </w:rPr>
              <w:t xml:space="preserve"> </w:t>
            </w:r>
            <w:r w:rsidRPr="00190DE8">
              <w:rPr>
                <w:rFonts w:ascii="Calibri" w:hAnsi="Calibri" w:cs="Calibri"/>
                <w:sz w:val="18"/>
                <w:szCs w:val="18"/>
              </w:rPr>
              <w:t>Республики</w:t>
            </w:r>
            <w:r w:rsidRPr="00190DE8">
              <w:rPr>
                <w:rFonts w:ascii="Arial LatRus" w:hAnsi="Arial LatRus"/>
                <w:sz w:val="18"/>
                <w:szCs w:val="18"/>
              </w:rPr>
              <w:t xml:space="preserve"> </w:t>
            </w:r>
            <w:r w:rsidRPr="00190DE8">
              <w:rPr>
                <w:rFonts w:ascii="Calibri" w:hAnsi="Calibri" w:cs="Calibri"/>
                <w:sz w:val="18"/>
                <w:szCs w:val="18"/>
              </w:rPr>
              <w:t>Армения</w:t>
            </w:r>
            <w:r w:rsidRPr="00190DE8">
              <w:rPr>
                <w:rFonts w:ascii="Arial LatRus" w:hAnsi="Arial LatRus"/>
                <w:sz w:val="18"/>
                <w:szCs w:val="18"/>
              </w:rPr>
              <w:t xml:space="preserve"> </w:t>
            </w:r>
            <w:r w:rsidRPr="00190DE8">
              <w:rPr>
                <w:rFonts w:ascii="Calibri" w:hAnsi="Calibri" w:cs="Calibri"/>
                <w:sz w:val="18"/>
                <w:szCs w:val="18"/>
              </w:rPr>
              <w:t>случаях</w:t>
            </w:r>
            <w:r w:rsidRPr="00190DE8">
              <w:rPr>
                <w:rFonts w:ascii="Arial LatRus" w:hAnsi="Arial LatRus"/>
                <w:sz w:val="18"/>
                <w:szCs w:val="18"/>
              </w:rPr>
              <w:t xml:space="preserve">, </w:t>
            </w:r>
            <w:r w:rsidRPr="00190DE8">
              <w:rPr>
                <w:rFonts w:ascii="Calibri" w:hAnsi="Calibri" w:cs="Calibri"/>
                <w:sz w:val="18"/>
                <w:szCs w:val="18"/>
              </w:rPr>
              <w:t>когда</w:t>
            </w:r>
            <w:r w:rsidRPr="00190DE8">
              <w:rPr>
                <w:rFonts w:ascii="Arial LatRus" w:hAnsi="Arial LatRus"/>
                <w:sz w:val="18"/>
                <w:szCs w:val="18"/>
              </w:rPr>
              <w:t xml:space="preserve"> </w:t>
            </w:r>
            <w:r w:rsidRPr="00190DE8">
              <w:rPr>
                <w:rFonts w:ascii="Calibri" w:hAnsi="Calibri" w:cs="Calibri"/>
                <w:sz w:val="18"/>
                <w:szCs w:val="18"/>
              </w:rPr>
              <w:t>бенефициар</w:t>
            </w:r>
            <w:r w:rsidRPr="00190DE8">
              <w:rPr>
                <w:rFonts w:ascii="Arial LatRus" w:hAnsi="Arial LatRus"/>
                <w:sz w:val="18"/>
                <w:szCs w:val="18"/>
              </w:rPr>
              <w:t xml:space="preserve"> </w:t>
            </w:r>
            <w:r w:rsidRPr="00190DE8">
              <w:rPr>
                <w:rFonts w:ascii="Calibri" w:hAnsi="Calibri" w:cs="Calibri"/>
                <w:sz w:val="18"/>
                <w:szCs w:val="18"/>
              </w:rPr>
              <w:t>является</w:t>
            </w:r>
            <w:r w:rsidRPr="00190DE8">
              <w:rPr>
                <w:rFonts w:ascii="Arial LatRus" w:hAnsi="Arial LatRus"/>
                <w:sz w:val="18"/>
                <w:szCs w:val="18"/>
              </w:rPr>
              <w:t xml:space="preserve"> </w:t>
            </w:r>
            <w:r w:rsidRPr="00190DE8">
              <w:rPr>
                <w:rFonts w:ascii="Calibri" w:hAnsi="Calibri" w:cs="Calibri"/>
                <w:sz w:val="18"/>
                <w:szCs w:val="18"/>
              </w:rPr>
              <w:t>состоящим</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учете</w:t>
            </w:r>
            <w:r w:rsidRPr="00190DE8">
              <w:rPr>
                <w:rFonts w:ascii="Arial LatRus" w:hAnsi="Arial LatRus"/>
                <w:sz w:val="18"/>
                <w:szCs w:val="18"/>
              </w:rPr>
              <w:t xml:space="preserve"> </w:t>
            </w:r>
            <w:r w:rsidRPr="00190DE8">
              <w:rPr>
                <w:rFonts w:ascii="Calibri" w:hAnsi="Calibri" w:cs="Calibri"/>
                <w:sz w:val="18"/>
                <w:szCs w:val="18"/>
              </w:rPr>
              <w:t>налогоплательщиком</w:t>
            </w:r>
            <w:r w:rsidRPr="00190DE8">
              <w:rPr>
                <w:rFonts w:ascii="Arial LatRus" w:hAnsi="Arial LatRus"/>
                <w:sz w:val="18"/>
                <w:szCs w:val="18"/>
              </w:rPr>
              <w:t xml:space="preserve"> </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r w:rsidRPr="00190DE8">
              <w:rPr>
                <w:rFonts w:ascii="Arial LatRus" w:hAnsi="Arial LatRus" w:cs="Arial LatRus"/>
                <w:sz w:val="18"/>
                <w:szCs w:val="18"/>
              </w:rPr>
              <w:t>—</w:t>
            </w:r>
            <w:r w:rsidRPr="00190DE8">
              <w:rPr>
                <w:rFonts w:ascii="Arial LatRus" w:hAnsi="Arial LatRus"/>
                <w:sz w:val="18"/>
                <w:szCs w:val="18"/>
              </w:rPr>
              <w:t xml:space="preserve"> </w:t>
            </w:r>
            <w:r w:rsidRPr="00190DE8">
              <w:rPr>
                <w:rFonts w:ascii="Calibri" w:hAnsi="Calibri" w:cs="Calibri"/>
                <w:sz w:val="18"/>
                <w:szCs w:val="18"/>
              </w:rPr>
              <w:t>по</w:t>
            </w:r>
            <w:r w:rsidRPr="00190DE8">
              <w:rPr>
                <w:rFonts w:ascii="Arial LatRus" w:hAnsi="Arial LatRus"/>
                <w:sz w:val="18"/>
                <w:szCs w:val="18"/>
              </w:rPr>
              <w:t xml:space="preserve"> </w:t>
            </w:r>
            <w:r w:rsidRPr="00190DE8">
              <w:rPr>
                <w:rFonts w:ascii="Calibri" w:hAnsi="Calibri" w:cs="Calibri"/>
                <w:sz w:val="18"/>
                <w:szCs w:val="18"/>
              </w:rPr>
              <w:t>приглашению</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наименование</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организации</w:t>
            </w:r>
            <w:r w:rsidRPr="00190DE8">
              <w:rPr>
                <w:rFonts w:ascii="Arial LatRus" w:hAnsi="Arial LatRus"/>
                <w:sz w:val="18"/>
                <w:szCs w:val="18"/>
              </w:rPr>
              <w:t xml:space="preserve"> (</w:t>
            </w:r>
            <w:r w:rsidRPr="00190DE8">
              <w:rPr>
                <w:rFonts w:ascii="Calibri" w:hAnsi="Calibri" w:cs="Calibri"/>
                <w:sz w:val="18"/>
                <w:szCs w:val="18"/>
              </w:rPr>
              <w:t>филиала</w:t>
            </w:r>
            <w:r w:rsidRPr="00190DE8">
              <w:rPr>
                <w:rFonts w:ascii="Arial LatRus" w:hAnsi="Arial LatRus"/>
                <w:sz w:val="18"/>
                <w:szCs w:val="18"/>
              </w:rPr>
              <w:t xml:space="preserve">), </w:t>
            </w: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бенефициара</w:t>
            </w:r>
            <w:r w:rsidRPr="00190DE8">
              <w:rPr>
                <w:rFonts w:ascii="Arial LatRus" w:hAnsi="Arial LatRus"/>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r w:rsidRPr="00190DE8">
              <w:rPr>
                <w:rFonts w:ascii="Arial LatRus" w:hAnsi="Arial LatRus" w:cs="Arial LatRus"/>
                <w:sz w:val="18"/>
                <w:szCs w:val="18"/>
              </w:rPr>
              <w:t>—</w:t>
            </w:r>
            <w:r w:rsidRPr="00190DE8">
              <w:rPr>
                <w:rFonts w:ascii="Arial LatRus" w:hAnsi="Arial LatRus"/>
                <w:sz w:val="18"/>
                <w:szCs w:val="18"/>
              </w:rPr>
              <w:t xml:space="preserve"> </w:t>
            </w:r>
            <w:r w:rsidRPr="00190DE8">
              <w:rPr>
                <w:rFonts w:ascii="Calibri" w:hAnsi="Calibri" w:cs="Calibri"/>
                <w:sz w:val="18"/>
                <w:szCs w:val="18"/>
              </w:rPr>
              <w:t>по</w:t>
            </w:r>
            <w:r w:rsidRPr="00190DE8">
              <w:rPr>
                <w:rFonts w:ascii="Arial LatRus" w:hAnsi="Arial LatRus"/>
                <w:sz w:val="18"/>
                <w:szCs w:val="18"/>
              </w:rPr>
              <w:t xml:space="preserve"> </w:t>
            </w:r>
            <w:r w:rsidRPr="00190DE8">
              <w:rPr>
                <w:rFonts w:ascii="Calibri" w:hAnsi="Calibri" w:cs="Calibri"/>
                <w:sz w:val="18"/>
                <w:szCs w:val="18"/>
              </w:rPr>
              <w:t>приглашению</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номер</w:t>
            </w:r>
            <w:r w:rsidRPr="00190DE8">
              <w:rPr>
                <w:rFonts w:ascii="Arial LatRus" w:hAnsi="Arial LatRus"/>
                <w:sz w:val="18"/>
                <w:szCs w:val="18"/>
              </w:rPr>
              <w:t xml:space="preserve"> </w:t>
            </w:r>
            <w:r w:rsidRPr="00190DE8">
              <w:rPr>
                <w:rFonts w:ascii="Calibri" w:hAnsi="Calibri" w:cs="Calibri"/>
                <w:sz w:val="18"/>
                <w:szCs w:val="18"/>
              </w:rPr>
              <w:t>счета</w:t>
            </w:r>
            <w:r w:rsidRPr="00190DE8">
              <w:rPr>
                <w:rFonts w:ascii="Arial LatRus" w:hAnsi="Arial LatRus"/>
                <w:sz w:val="18"/>
                <w:szCs w:val="18"/>
              </w:rPr>
              <w:t xml:space="preserve"> </w:t>
            </w:r>
            <w:r w:rsidRPr="00190DE8">
              <w:rPr>
                <w:rFonts w:ascii="Calibri" w:hAnsi="Calibri" w:cs="Calibri"/>
                <w:sz w:val="18"/>
                <w:szCs w:val="18"/>
              </w:rPr>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номер</w:t>
            </w:r>
            <w:r w:rsidRPr="00190DE8">
              <w:rPr>
                <w:rFonts w:ascii="Arial LatRus" w:hAnsi="Arial LatRus"/>
                <w:sz w:val="18"/>
                <w:szCs w:val="18"/>
              </w:rPr>
              <w:t xml:space="preserve"> </w:t>
            </w:r>
            <w:r w:rsidRPr="00190DE8">
              <w:rPr>
                <w:rFonts w:ascii="Calibri" w:hAnsi="Calibri" w:cs="Calibri"/>
                <w:sz w:val="18"/>
                <w:szCs w:val="18"/>
              </w:rPr>
              <w:t>банковского</w:t>
            </w:r>
            <w:r w:rsidRPr="00190DE8">
              <w:rPr>
                <w:rFonts w:ascii="Arial LatRus" w:hAnsi="Arial LatRus"/>
                <w:sz w:val="18"/>
                <w:szCs w:val="18"/>
              </w:rPr>
              <w:t xml:space="preserve"> (</w:t>
            </w:r>
            <w:r w:rsidRPr="00190DE8">
              <w:rPr>
                <w:rFonts w:ascii="Calibri" w:hAnsi="Calibri" w:cs="Calibri"/>
                <w:sz w:val="18"/>
                <w:szCs w:val="18"/>
              </w:rPr>
              <w:t>казначейского</w:t>
            </w:r>
            <w:r w:rsidRPr="00190DE8">
              <w:rPr>
                <w:rFonts w:ascii="Arial LatRus" w:hAnsi="Arial LatRus"/>
                <w:sz w:val="18"/>
                <w:szCs w:val="18"/>
              </w:rPr>
              <w:t xml:space="preserve">) </w:t>
            </w:r>
            <w:r w:rsidRPr="00190DE8">
              <w:rPr>
                <w:rFonts w:ascii="Calibri" w:hAnsi="Calibri" w:cs="Calibri"/>
                <w:sz w:val="18"/>
                <w:szCs w:val="18"/>
              </w:rPr>
              <w:t>счета</w:t>
            </w:r>
            <w:r w:rsidRPr="00190DE8">
              <w:rPr>
                <w:rFonts w:ascii="Arial LatRus" w:hAnsi="Arial LatRus"/>
                <w:sz w:val="18"/>
                <w:szCs w:val="18"/>
              </w:rPr>
              <w:t xml:space="preserve"> </w:t>
            </w:r>
            <w:r w:rsidRPr="00190DE8">
              <w:rPr>
                <w:rFonts w:ascii="Calibri" w:hAnsi="Calibri" w:cs="Calibri"/>
                <w:sz w:val="18"/>
                <w:szCs w:val="18"/>
              </w:rPr>
              <w:t>бенефициара</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который</w:t>
            </w:r>
            <w:r w:rsidRPr="00190DE8">
              <w:rPr>
                <w:rFonts w:ascii="Arial LatRus" w:hAnsi="Arial LatRus"/>
                <w:sz w:val="18"/>
                <w:szCs w:val="18"/>
              </w:rPr>
              <w:t xml:space="preserve"> </w:t>
            </w:r>
            <w:r w:rsidRPr="00190DE8">
              <w:rPr>
                <w:rFonts w:ascii="Calibri" w:hAnsi="Calibri" w:cs="Calibri"/>
                <w:sz w:val="18"/>
                <w:szCs w:val="18"/>
              </w:rPr>
              <w:t>должны</w:t>
            </w:r>
            <w:r w:rsidRPr="00190DE8">
              <w:rPr>
                <w:rFonts w:ascii="Arial LatRus" w:hAnsi="Arial LatRus"/>
                <w:sz w:val="18"/>
                <w:szCs w:val="18"/>
              </w:rPr>
              <w:t xml:space="preserve"> </w:t>
            </w:r>
            <w:r w:rsidRPr="00190DE8">
              <w:rPr>
                <w:rFonts w:ascii="Calibri" w:hAnsi="Calibri" w:cs="Calibri"/>
                <w:sz w:val="18"/>
                <w:szCs w:val="18"/>
              </w:rPr>
              <w:t>быть</w:t>
            </w:r>
            <w:r w:rsidRPr="00190DE8">
              <w:rPr>
                <w:rFonts w:ascii="Arial LatRus" w:hAnsi="Arial LatRus"/>
                <w:sz w:val="18"/>
                <w:szCs w:val="18"/>
              </w:rPr>
              <w:t xml:space="preserve"> </w:t>
            </w:r>
            <w:r w:rsidRPr="00190DE8">
              <w:rPr>
                <w:rFonts w:ascii="Calibri" w:hAnsi="Calibri" w:cs="Calibri"/>
                <w:sz w:val="18"/>
                <w:szCs w:val="18"/>
              </w:rPr>
              <w:t>переведены</w:t>
            </w:r>
            <w:r w:rsidRPr="00190DE8">
              <w:rPr>
                <w:rFonts w:ascii="Arial LatRus" w:hAnsi="Arial LatRus"/>
                <w:sz w:val="18"/>
                <w:szCs w:val="18"/>
              </w:rPr>
              <w:t xml:space="preserve"> </w:t>
            </w:r>
            <w:r w:rsidRPr="00190DE8">
              <w:rPr>
                <w:rFonts w:ascii="Calibri" w:hAnsi="Calibri" w:cs="Calibri"/>
                <w:sz w:val="18"/>
                <w:szCs w:val="18"/>
              </w:rPr>
              <w:t>взысканные</w:t>
            </w:r>
            <w:r w:rsidRPr="00190DE8">
              <w:rPr>
                <w:rFonts w:ascii="Arial LatRus" w:hAnsi="Arial LatRus"/>
                <w:sz w:val="18"/>
                <w:szCs w:val="18"/>
              </w:rPr>
              <w:t xml:space="preserve"> </w:t>
            </w:r>
            <w:r w:rsidRPr="00190DE8">
              <w:rPr>
                <w:rFonts w:ascii="Calibri" w:hAnsi="Calibri" w:cs="Calibri"/>
                <w:sz w:val="18"/>
                <w:szCs w:val="18"/>
              </w:rPr>
              <w:t>с</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r w:rsidRPr="00190DE8">
              <w:rPr>
                <w:rFonts w:ascii="Arial LatRus" w:hAnsi="Arial LatRus" w:cs="Arial LatRus"/>
                <w:sz w:val="18"/>
                <w:szCs w:val="18"/>
              </w:rPr>
              <w:t>—</w:t>
            </w:r>
            <w:r w:rsidRPr="00190DE8">
              <w:rPr>
                <w:rFonts w:ascii="Arial LatRus" w:hAnsi="Arial LatRus"/>
                <w:sz w:val="18"/>
                <w:szCs w:val="18"/>
              </w:rPr>
              <w:t xml:space="preserve"> </w:t>
            </w:r>
            <w:r w:rsidRPr="00190DE8">
              <w:rPr>
                <w:rFonts w:ascii="Calibri" w:hAnsi="Calibri" w:cs="Calibri"/>
                <w:sz w:val="18"/>
                <w:szCs w:val="18"/>
              </w:rPr>
              <w:t>по</w:t>
            </w:r>
            <w:r w:rsidRPr="00190DE8">
              <w:rPr>
                <w:rFonts w:ascii="Arial LatRus" w:hAnsi="Arial LatRus"/>
                <w:sz w:val="18"/>
                <w:szCs w:val="18"/>
              </w:rPr>
              <w:t xml:space="preserve"> </w:t>
            </w:r>
            <w:r w:rsidRPr="00190DE8">
              <w:rPr>
                <w:rFonts w:ascii="Calibri" w:hAnsi="Calibri" w:cs="Calibri"/>
                <w:sz w:val="18"/>
                <w:szCs w:val="18"/>
              </w:rPr>
              <w:t>приглашению</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сумма</w:t>
            </w:r>
            <w:r w:rsidRPr="00190DE8">
              <w:rPr>
                <w:rFonts w:ascii="Arial LatRus" w:hAnsi="Arial LatRus"/>
                <w:sz w:val="18"/>
                <w:szCs w:val="18"/>
              </w:rPr>
              <w:t xml:space="preserve"> (</w:t>
            </w:r>
            <w:r w:rsidRPr="00190DE8">
              <w:rPr>
                <w:rFonts w:ascii="Calibri" w:hAnsi="Calibri" w:cs="Calibri"/>
                <w:sz w:val="18"/>
                <w:szCs w:val="18"/>
              </w:rPr>
              <w:t>цифрами</w:t>
            </w:r>
            <w:r w:rsidRPr="00190DE8">
              <w:rPr>
                <w:rFonts w:ascii="Arial LatRus" w:hAnsi="Arial LatRus"/>
                <w:sz w:val="18"/>
                <w:szCs w:val="18"/>
              </w:rPr>
              <w:t xml:space="preserve"> </w:t>
            </w:r>
            <w:r w:rsidRPr="00190DE8">
              <w:rPr>
                <w:rFonts w:ascii="Calibri" w:hAnsi="Calibri" w:cs="Calibri"/>
                <w:sz w:val="18"/>
                <w:szCs w:val="18"/>
              </w:rPr>
              <w:t>и</w:t>
            </w:r>
            <w:r w:rsidRPr="00190DE8">
              <w:rPr>
                <w:rFonts w:ascii="Arial LatRus" w:hAnsi="Arial LatRus"/>
                <w:sz w:val="18"/>
                <w:szCs w:val="18"/>
              </w:rPr>
              <w:t xml:space="preserve"> </w:t>
            </w:r>
            <w:r w:rsidRPr="00190DE8">
              <w:rPr>
                <w:rFonts w:ascii="Calibri" w:hAnsi="Calibri" w:cs="Calibri"/>
                <w:sz w:val="18"/>
                <w:szCs w:val="18"/>
              </w:rPr>
              <w:t>прописью</w:t>
            </w:r>
            <w:r w:rsidRPr="00190DE8">
              <w:rPr>
                <w:rFonts w:ascii="Arial LatRus" w:hAnsi="Arial LatRus"/>
                <w:sz w:val="18"/>
                <w:szCs w:val="18"/>
              </w:rPr>
              <w:t>)</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сумма</w:t>
            </w:r>
            <w:r w:rsidRPr="00190DE8">
              <w:rPr>
                <w:rFonts w:ascii="Arial LatRus" w:hAnsi="Arial LatRus"/>
                <w:sz w:val="18"/>
                <w:szCs w:val="18"/>
              </w:rPr>
              <w:t xml:space="preserve">, </w:t>
            </w:r>
            <w:r w:rsidRPr="00190DE8">
              <w:rPr>
                <w:rFonts w:ascii="Calibri" w:hAnsi="Calibri" w:cs="Calibri"/>
                <w:sz w:val="18"/>
                <w:szCs w:val="18"/>
              </w:rPr>
              <w:t>подлежащая</w:t>
            </w:r>
            <w:r w:rsidRPr="00190DE8">
              <w:rPr>
                <w:rFonts w:ascii="Arial LatRus" w:hAnsi="Arial LatRus"/>
                <w:sz w:val="18"/>
                <w:szCs w:val="18"/>
              </w:rPr>
              <w:t xml:space="preserve"> </w:t>
            </w:r>
            <w:r w:rsidRPr="00190DE8">
              <w:rPr>
                <w:rFonts w:ascii="Calibri" w:hAnsi="Calibri" w:cs="Calibri"/>
                <w:sz w:val="18"/>
                <w:szCs w:val="18"/>
              </w:rPr>
              <w:t>уплате</w:t>
            </w:r>
            <w:r w:rsidRPr="00190DE8">
              <w:rPr>
                <w:rFonts w:ascii="Arial LatRus" w:hAnsi="Arial LatRus"/>
                <w:sz w:val="18"/>
                <w:szCs w:val="18"/>
              </w:rPr>
              <w:t xml:space="preserve"> </w:t>
            </w:r>
            <w:r w:rsidRPr="00190DE8">
              <w:rPr>
                <w:rFonts w:ascii="Calibri" w:hAnsi="Calibri" w:cs="Calibri"/>
                <w:sz w:val="18"/>
                <w:szCs w:val="18"/>
              </w:rPr>
              <w:t>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плательщиком</w:t>
            </w:r>
            <w:r w:rsidRPr="00190DE8">
              <w:rPr>
                <w:rFonts w:ascii="Arial LatRus" w:hAnsi="Arial LatRus"/>
                <w:sz w:val="18"/>
                <w:szCs w:val="18"/>
              </w:rPr>
              <w:t xml:space="preserve"> </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акцептованная</w:t>
            </w:r>
            <w:r w:rsidRPr="00190DE8">
              <w:rPr>
                <w:rFonts w:ascii="Arial LatRus" w:hAnsi="Arial LatRus"/>
                <w:sz w:val="18"/>
                <w:szCs w:val="18"/>
              </w:rPr>
              <w:t xml:space="preserve"> </w:t>
            </w:r>
            <w:r w:rsidRPr="00190DE8">
              <w:rPr>
                <w:rFonts w:ascii="Calibri" w:hAnsi="Calibri" w:cs="Calibri"/>
                <w:sz w:val="18"/>
                <w:szCs w:val="18"/>
              </w:rPr>
              <w:t>сумма</w:t>
            </w:r>
            <w:r w:rsidRPr="00190DE8">
              <w:rPr>
                <w:rFonts w:ascii="Arial LatRus" w:hAnsi="Arial LatRus"/>
                <w:sz w:val="18"/>
                <w:szCs w:val="18"/>
              </w:rPr>
              <w:t xml:space="preserve"> (</w:t>
            </w:r>
            <w:r w:rsidRPr="00190DE8">
              <w:rPr>
                <w:rFonts w:ascii="Calibri" w:hAnsi="Calibri" w:cs="Calibri"/>
                <w:sz w:val="18"/>
                <w:szCs w:val="18"/>
              </w:rPr>
              <w:t>цифрами</w:t>
            </w:r>
            <w:r w:rsidRPr="00190DE8">
              <w:rPr>
                <w:rFonts w:ascii="Arial LatRus" w:hAnsi="Arial LatRus"/>
                <w:sz w:val="18"/>
                <w:szCs w:val="18"/>
              </w:rPr>
              <w:t xml:space="preserve"> </w:t>
            </w:r>
            <w:r w:rsidRPr="00190DE8">
              <w:rPr>
                <w:rFonts w:ascii="Calibri" w:hAnsi="Calibri" w:cs="Calibri"/>
                <w:sz w:val="18"/>
                <w:szCs w:val="18"/>
              </w:rPr>
              <w:t>и</w:t>
            </w:r>
            <w:r w:rsidRPr="00190DE8">
              <w:rPr>
                <w:rFonts w:ascii="Arial LatRus" w:hAnsi="Arial LatRus"/>
                <w:sz w:val="18"/>
                <w:szCs w:val="18"/>
              </w:rPr>
              <w:t xml:space="preserve"> </w:t>
            </w:r>
            <w:r w:rsidRPr="00190DE8">
              <w:rPr>
                <w:rFonts w:ascii="Calibri" w:hAnsi="Calibri" w:cs="Calibri"/>
                <w:sz w:val="18"/>
                <w:szCs w:val="18"/>
              </w:rPr>
              <w:t>прописью</w:t>
            </w:r>
            <w:r w:rsidRPr="00190DE8">
              <w:rPr>
                <w:rFonts w:ascii="Arial LatRus" w:hAnsi="Arial LatRus"/>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w:t>
            </w:r>
            <w:r w:rsidRPr="00190DE8">
              <w:rPr>
                <w:rFonts w:ascii="Calibri" w:hAnsi="Calibri" w:cs="Calibri"/>
                <w:sz w:val="18"/>
                <w:szCs w:val="18"/>
              </w:rPr>
              <w:t>предусмотрена</w:t>
            </w:r>
            <w:r w:rsidRPr="00190DE8">
              <w:rPr>
                <w:rFonts w:ascii="Arial LatRus" w:hAnsi="Arial LatRus"/>
                <w:sz w:val="18"/>
                <w:szCs w:val="18"/>
              </w:rPr>
              <w:t xml:space="preserve"> </w:t>
            </w:r>
            <w:r w:rsidRPr="00190DE8">
              <w:rPr>
                <w:rFonts w:ascii="Calibri" w:hAnsi="Calibri" w:cs="Calibri"/>
                <w:sz w:val="18"/>
                <w:szCs w:val="18"/>
              </w:rPr>
              <w:t>для</w:t>
            </w:r>
            <w:r w:rsidRPr="00190DE8">
              <w:rPr>
                <w:rFonts w:ascii="Arial LatRus" w:hAnsi="Arial LatRus"/>
                <w:sz w:val="18"/>
                <w:szCs w:val="18"/>
              </w:rPr>
              <w:t xml:space="preserve"> </w:t>
            </w:r>
            <w:r w:rsidRPr="00190DE8">
              <w:rPr>
                <w:rFonts w:ascii="Calibri" w:hAnsi="Calibri" w:cs="Calibri"/>
                <w:sz w:val="18"/>
                <w:szCs w:val="18"/>
              </w:rPr>
              <w:t>частичного</w:t>
            </w:r>
            <w:r w:rsidRPr="00190DE8">
              <w:rPr>
                <w:rFonts w:ascii="Arial LatRus" w:hAnsi="Arial LatRus"/>
                <w:sz w:val="18"/>
                <w:szCs w:val="18"/>
              </w:rPr>
              <w:t xml:space="preserve"> </w:t>
            </w:r>
            <w:r w:rsidRPr="00190DE8">
              <w:rPr>
                <w:rFonts w:ascii="Calibri" w:hAnsi="Calibri" w:cs="Calibri"/>
                <w:sz w:val="18"/>
                <w:szCs w:val="18"/>
              </w:rPr>
              <w:t>акцепта</w:t>
            </w:r>
            <w:r w:rsidRPr="00190DE8">
              <w:rPr>
                <w:rFonts w:ascii="Arial LatRus" w:hAnsi="Arial LatRus"/>
                <w:sz w:val="18"/>
                <w:szCs w:val="18"/>
              </w:rPr>
              <w:t xml:space="preserve"> </w:t>
            </w:r>
            <w:r w:rsidRPr="00190DE8">
              <w:rPr>
                <w:rFonts w:ascii="Calibri" w:hAnsi="Calibri" w:cs="Calibri"/>
                <w:sz w:val="18"/>
                <w:szCs w:val="18"/>
              </w:rPr>
              <w:t>указанной</w:t>
            </w:r>
            <w:r w:rsidRPr="00190DE8">
              <w:rPr>
                <w:rFonts w:ascii="Arial LatRus" w:hAnsi="Arial LatRus"/>
                <w:sz w:val="18"/>
                <w:szCs w:val="18"/>
              </w:rPr>
              <w:t xml:space="preserve"> </w:t>
            </w:r>
            <w:r w:rsidRPr="00190DE8">
              <w:rPr>
                <w:rFonts w:ascii="Calibri" w:hAnsi="Calibri" w:cs="Calibri"/>
                <w:sz w:val="18"/>
                <w:szCs w:val="18"/>
              </w:rPr>
              <w:t>суммы</w:t>
            </w:r>
            <w:r w:rsidRPr="00190DE8">
              <w:rPr>
                <w:rFonts w:ascii="Arial LatRus" w:hAnsi="Arial LatRus"/>
                <w:sz w:val="18"/>
                <w:szCs w:val="18"/>
              </w:rPr>
              <w:t xml:space="preserve">, </w:t>
            </w:r>
            <w:r w:rsidRPr="00190DE8">
              <w:rPr>
                <w:rFonts w:ascii="Calibri" w:hAnsi="Calibri" w:cs="Calibri"/>
                <w:sz w:val="18"/>
                <w:szCs w:val="18"/>
              </w:rPr>
              <w:t>который</w:t>
            </w:r>
            <w:r w:rsidRPr="00190DE8">
              <w:rPr>
                <w:rFonts w:ascii="Arial LatRus" w:hAnsi="Arial LatRus"/>
                <w:sz w:val="18"/>
                <w:szCs w:val="18"/>
              </w:rPr>
              <w:t xml:space="preserve"> </w:t>
            </w:r>
            <w:r w:rsidRPr="00190DE8">
              <w:rPr>
                <w:rFonts w:ascii="Calibri" w:hAnsi="Calibri" w:cs="Calibri"/>
                <w:sz w:val="18"/>
                <w:szCs w:val="18"/>
              </w:rPr>
              <w:t>не</w:t>
            </w:r>
            <w:r w:rsidRPr="00190DE8">
              <w:rPr>
                <w:rFonts w:ascii="Arial LatRus" w:hAnsi="Arial LatRus"/>
                <w:sz w:val="18"/>
                <w:szCs w:val="18"/>
              </w:rPr>
              <w:t xml:space="preserve"> </w:t>
            </w:r>
            <w:r w:rsidRPr="00190DE8">
              <w:rPr>
                <w:rFonts w:ascii="Calibri" w:hAnsi="Calibri" w:cs="Calibri"/>
                <w:sz w:val="18"/>
                <w:szCs w:val="18"/>
              </w:rPr>
              <w:t>применяется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связи</w:t>
            </w:r>
            <w:r w:rsidRPr="00190DE8">
              <w:rPr>
                <w:rFonts w:ascii="Arial LatRus" w:hAnsi="Arial LatRus"/>
                <w:sz w:val="18"/>
                <w:szCs w:val="18"/>
              </w:rPr>
              <w:t xml:space="preserve"> </w:t>
            </w:r>
            <w:r w:rsidRPr="00190DE8">
              <w:rPr>
                <w:rFonts w:ascii="Calibri" w:hAnsi="Calibri" w:cs="Calibri"/>
                <w:sz w:val="18"/>
                <w:szCs w:val="18"/>
              </w:rPr>
              <w:t>с</w:t>
            </w:r>
            <w:r w:rsidRPr="00190DE8">
              <w:rPr>
                <w:rFonts w:ascii="Arial LatRus" w:hAnsi="Arial LatRus"/>
                <w:sz w:val="18"/>
                <w:szCs w:val="18"/>
              </w:rPr>
              <w:t xml:space="preserve"> </w:t>
            </w:r>
            <w:r w:rsidRPr="00190DE8">
              <w:rPr>
                <w:rFonts w:ascii="Calibri" w:hAnsi="Calibri" w:cs="Calibri"/>
                <w:sz w:val="18"/>
                <w:szCs w:val="18"/>
              </w:rPr>
              <w:t>закупками</w:t>
            </w:r>
            <w:r w:rsidRPr="00190DE8">
              <w:rPr>
                <w:rFonts w:ascii="Arial LatRus" w:hAnsi="Arial LatRus"/>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w:t>
            </w:r>
            <w:r w:rsidRPr="00190DE8">
              <w:rPr>
                <w:rFonts w:ascii="Calibri" w:hAnsi="Calibri" w:cs="Calibri"/>
                <w:sz w:val="18"/>
                <w:szCs w:val="18"/>
              </w:rPr>
              <w:t>не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и</w:t>
            </w:r>
            <w:r w:rsidRPr="00190DE8">
              <w:rPr>
                <w:rFonts w:ascii="Arial LatRus" w:hAnsi="Arial LatRus"/>
                <w:sz w:val="18"/>
                <w:szCs w:val="18"/>
              </w:rPr>
              <w:t xml:space="preserve"> </w:t>
            </w:r>
            <w:r w:rsidRPr="00190DE8">
              <w:rPr>
                <w:rFonts w:ascii="Calibri" w:hAnsi="Calibri" w:cs="Calibri"/>
                <w:sz w:val="18"/>
                <w:szCs w:val="18"/>
              </w:rPr>
              <w:t>не</w:t>
            </w:r>
            <w:r w:rsidRPr="00190DE8">
              <w:rPr>
                <w:rFonts w:ascii="Arial LatRus" w:hAnsi="Arial LatRus"/>
                <w:sz w:val="18"/>
                <w:szCs w:val="18"/>
              </w:rPr>
              <w:t xml:space="preserve"> </w:t>
            </w:r>
            <w:r w:rsidRPr="00190DE8">
              <w:rPr>
                <w:rFonts w:ascii="Calibri" w:hAnsi="Calibri" w:cs="Calibri"/>
                <w:sz w:val="18"/>
                <w:szCs w:val="18"/>
              </w:rPr>
              <w:t>применяется</w:t>
            </w:r>
            <w:r w:rsidRPr="00190DE8">
              <w:rPr>
                <w:rFonts w:ascii="Arial LatRus" w:hAnsi="Arial LatRus"/>
                <w:sz w:val="18"/>
                <w:szCs w:val="18"/>
              </w:rPr>
              <w:t>)</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валюта</w:t>
            </w:r>
            <w:r w:rsidRPr="00190DE8">
              <w:rPr>
                <w:rFonts w:ascii="Arial LatRus" w:hAnsi="Arial LatRus"/>
                <w:sz w:val="18"/>
                <w:szCs w:val="18"/>
              </w:rPr>
              <w:t xml:space="preserve"> (</w:t>
            </w:r>
            <w:r w:rsidRPr="00190DE8">
              <w:rPr>
                <w:rFonts w:ascii="Calibri" w:hAnsi="Calibri" w:cs="Calibri"/>
                <w:sz w:val="18"/>
                <w:szCs w:val="18"/>
              </w:rPr>
              <w:t>прописью</w:t>
            </w:r>
            <w:r w:rsidRPr="00190DE8">
              <w:rPr>
                <w:rFonts w:ascii="Arial LatRus" w:hAnsi="Arial LatRus"/>
                <w:sz w:val="18"/>
                <w:szCs w:val="18"/>
              </w:rPr>
              <w:t xml:space="preserve"> </w:t>
            </w:r>
            <w:r w:rsidRPr="00190DE8">
              <w:rPr>
                <w:rFonts w:ascii="Calibri" w:hAnsi="Calibri" w:cs="Calibri"/>
                <w:sz w:val="18"/>
                <w:szCs w:val="18"/>
              </w:rPr>
              <w:t>и</w:t>
            </w:r>
            <w:r w:rsidRPr="00190DE8">
              <w:rPr>
                <w:rFonts w:ascii="Arial LatRus" w:hAnsi="Arial LatRus"/>
                <w:sz w:val="18"/>
                <w:szCs w:val="18"/>
              </w:rPr>
              <w:t xml:space="preserve"> </w:t>
            </w:r>
            <w:r w:rsidRPr="00190DE8">
              <w:rPr>
                <w:rFonts w:ascii="Calibri" w:hAnsi="Calibri" w:cs="Calibri"/>
                <w:sz w:val="18"/>
                <w:szCs w:val="18"/>
              </w:rPr>
              <w:t>по</w:t>
            </w:r>
            <w:r w:rsidRPr="00190DE8">
              <w:rPr>
                <w:rFonts w:ascii="Arial LatRus" w:hAnsi="Arial LatRus"/>
                <w:sz w:val="18"/>
                <w:szCs w:val="18"/>
              </w:rPr>
              <w:t xml:space="preserve"> </w:t>
            </w:r>
            <w:r w:rsidRPr="00190DE8">
              <w:rPr>
                <w:rFonts w:ascii="Calibri" w:hAnsi="Calibri" w:cs="Calibri"/>
                <w:sz w:val="18"/>
                <w:szCs w:val="18"/>
              </w:rPr>
              <w:t>коду</w:t>
            </w:r>
            <w:r w:rsidRPr="00190DE8">
              <w:rPr>
                <w:rFonts w:ascii="Arial LatRus" w:hAnsi="Arial LatRus"/>
                <w:sz w:val="18"/>
                <w:szCs w:val="18"/>
              </w:rPr>
              <w:t>)</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плательщиком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цель</w:t>
            </w:r>
            <w:r w:rsidRPr="00190DE8">
              <w:rPr>
                <w:rFonts w:ascii="Arial LatRus" w:hAnsi="Arial LatRus"/>
                <w:sz w:val="18"/>
                <w:szCs w:val="18"/>
              </w:rPr>
              <w:t xml:space="preserve"> </w:t>
            </w:r>
            <w:r w:rsidRPr="00190DE8">
              <w:rPr>
                <w:rFonts w:ascii="Calibri" w:hAnsi="Calibri" w:cs="Calibri"/>
                <w:sz w:val="18"/>
                <w:szCs w:val="18"/>
              </w:rPr>
              <w:t>сделки</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обязательном</w:t>
            </w:r>
            <w:r w:rsidRPr="00190DE8">
              <w:rPr>
                <w:rFonts w:ascii="Arial LatRus" w:hAnsi="Arial LatRus"/>
                <w:sz w:val="18"/>
                <w:szCs w:val="18"/>
              </w:rPr>
              <w:t xml:space="preserve"> </w:t>
            </w:r>
            <w:r w:rsidRPr="00190DE8">
              <w:rPr>
                <w:rFonts w:ascii="Calibri" w:hAnsi="Calibri" w:cs="Calibri"/>
                <w:sz w:val="18"/>
                <w:szCs w:val="18"/>
              </w:rPr>
              <w:t>порядке</w:t>
            </w:r>
            <w:r w:rsidRPr="00190DE8">
              <w:rPr>
                <w:rFonts w:ascii="Arial LatRus" w:hAnsi="Arial LatRus"/>
                <w:sz w:val="18"/>
                <w:szCs w:val="18"/>
              </w:rPr>
              <w:t xml:space="preserve"> </w:t>
            </w:r>
            <w:r w:rsidRPr="00190DE8">
              <w:rPr>
                <w:rFonts w:ascii="Calibri" w:hAnsi="Calibri" w:cs="Calibri"/>
                <w:sz w:val="18"/>
                <w:szCs w:val="18"/>
              </w:rPr>
              <w:t>заполняются</w:t>
            </w:r>
            <w:r w:rsidRPr="00190DE8">
              <w:rPr>
                <w:rFonts w:ascii="Arial LatRus" w:hAnsi="Arial LatRus"/>
                <w:sz w:val="18"/>
                <w:szCs w:val="18"/>
              </w:rPr>
              <w:t xml:space="preserve"> </w:t>
            </w:r>
            <w:r w:rsidRPr="00190DE8">
              <w:rPr>
                <w:rFonts w:ascii="Calibri" w:hAnsi="Calibri" w:cs="Calibri"/>
                <w:sz w:val="18"/>
                <w:szCs w:val="18"/>
              </w:rPr>
              <w:t>слова</w:t>
            </w:r>
            <w:r w:rsidRPr="00190DE8">
              <w:rPr>
                <w:rFonts w:ascii="Arial LatRus" w:hAnsi="Arial LatRus"/>
                <w:sz w:val="18"/>
                <w:szCs w:val="18"/>
              </w:rPr>
              <w:t xml:space="preserve"> "</w:t>
            </w:r>
            <w:r w:rsidRPr="00190DE8">
              <w:rPr>
                <w:rFonts w:ascii="Calibri" w:hAnsi="Calibri" w:cs="Calibri"/>
                <w:sz w:val="18"/>
                <w:szCs w:val="18"/>
              </w:rPr>
              <w:t>для</w:t>
            </w:r>
            <w:r w:rsidRPr="00190DE8">
              <w:rPr>
                <w:rFonts w:ascii="Arial LatRus" w:hAnsi="Arial LatRus"/>
                <w:sz w:val="18"/>
                <w:szCs w:val="18"/>
              </w:rPr>
              <w:t xml:space="preserve"> </w:t>
            </w:r>
            <w:r w:rsidRPr="00190DE8">
              <w:rPr>
                <w:rFonts w:ascii="Calibri" w:hAnsi="Calibri" w:cs="Calibri"/>
                <w:sz w:val="18"/>
                <w:szCs w:val="18"/>
              </w:rPr>
              <w:t>обеспечения</w:t>
            </w:r>
            <w:r w:rsidRPr="00190DE8">
              <w:rPr>
                <w:rFonts w:ascii="Arial LatRus" w:hAnsi="Arial LatRus"/>
                <w:sz w:val="18"/>
                <w:szCs w:val="18"/>
              </w:rPr>
              <w:t xml:space="preserve"> </w:t>
            </w:r>
            <w:r w:rsidRPr="00190DE8">
              <w:rPr>
                <w:rFonts w:ascii="Calibri" w:hAnsi="Calibri" w:cs="Calibri"/>
                <w:sz w:val="18"/>
                <w:szCs w:val="18"/>
              </w:rPr>
              <w:t>исполнения</w:t>
            </w:r>
            <w:r w:rsidRPr="00190DE8">
              <w:rPr>
                <w:rFonts w:ascii="Arial LatRus" w:hAnsi="Arial LatRus"/>
                <w:sz w:val="18"/>
                <w:szCs w:val="18"/>
              </w:rPr>
              <w:t xml:space="preserve"> </w:t>
            </w:r>
            <w:r w:rsidRPr="00190DE8">
              <w:rPr>
                <w:rFonts w:ascii="Calibri" w:hAnsi="Calibri" w:cs="Calibri"/>
                <w:sz w:val="18"/>
                <w:szCs w:val="18"/>
              </w:rPr>
              <w:t>договора</w:t>
            </w:r>
            <w:r w:rsidRPr="00190DE8">
              <w:rPr>
                <w:rFonts w:ascii="Arial LatRus" w:hAnsi="Arial LatRus"/>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r w:rsidRPr="00190DE8">
              <w:rPr>
                <w:rFonts w:ascii="Arial LatRus" w:hAnsi="Arial LatRus" w:cs="Arial LatRus"/>
                <w:sz w:val="18"/>
                <w:szCs w:val="18"/>
              </w:rPr>
              <w:t>—</w:t>
            </w:r>
            <w:r w:rsidRPr="00190DE8">
              <w:rPr>
                <w:rFonts w:ascii="Arial LatRus" w:hAnsi="Arial LatRus"/>
                <w:sz w:val="18"/>
                <w:szCs w:val="18"/>
              </w:rPr>
              <w:t xml:space="preserve"> </w:t>
            </w:r>
            <w:r w:rsidRPr="00190DE8">
              <w:rPr>
                <w:rFonts w:ascii="Calibri" w:hAnsi="Calibri" w:cs="Calibri"/>
                <w:sz w:val="18"/>
                <w:szCs w:val="18"/>
              </w:rPr>
              <w:t>по</w:t>
            </w:r>
            <w:r w:rsidRPr="00190DE8">
              <w:rPr>
                <w:rFonts w:ascii="Arial LatRus" w:hAnsi="Arial LatRus"/>
                <w:sz w:val="18"/>
                <w:szCs w:val="18"/>
              </w:rPr>
              <w:t xml:space="preserve"> </w:t>
            </w:r>
            <w:r w:rsidRPr="00190DE8">
              <w:rPr>
                <w:rFonts w:ascii="Calibri" w:hAnsi="Calibri" w:cs="Calibri"/>
                <w:sz w:val="18"/>
                <w:szCs w:val="18"/>
              </w:rPr>
              <w:t>приглашению</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основания</w:t>
            </w:r>
            <w:r w:rsidRPr="00190DE8">
              <w:rPr>
                <w:rFonts w:ascii="Arial LatRus" w:hAnsi="Arial LatRus"/>
                <w:sz w:val="18"/>
                <w:szCs w:val="18"/>
              </w:rPr>
              <w:t xml:space="preserve"> </w:t>
            </w:r>
            <w:r w:rsidRPr="00190DE8">
              <w:rPr>
                <w:rFonts w:ascii="Calibri" w:hAnsi="Calibri" w:cs="Calibri"/>
                <w:sz w:val="18"/>
                <w:szCs w:val="18"/>
              </w:rPr>
              <w:t>для</w:t>
            </w:r>
            <w:r w:rsidRPr="00190DE8">
              <w:rPr>
                <w:rFonts w:ascii="Arial LatRus" w:hAnsi="Arial LatRus"/>
                <w:sz w:val="18"/>
                <w:szCs w:val="18"/>
              </w:rPr>
              <w:t xml:space="preserve"> </w:t>
            </w:r>
            <w:r w:rsidRPr="00190DE8">
              <w:rPr>
                <w:rFonts w:ascii="Calibri" w:hAnsi="Calibri" w:cs="Calibri"/>
                <w:sz w:val="18"/>
                <w:szCs w:val="18"/>
              </w:rPr>
              <w:t>совершения</w:t>
            </w:r>
            <w:r w:rsidRPr="00190DE8">
              <w:rPr>
                <w:rFonts w:ascii="Arial LatRus" w:hAnsi="Arial LatRus"/>
                <w:sz w:val="18"/>
                <w:szCs w:val="18"/>
              </w:rPr>
              <w:t xml:space="preserve"> </w:t>
            </w:r>
            <w:r w:rsidRPr="00190DE8">
              <w:rPr>
                <w:rFonts w:ascii="Calibri" w:hAnsi="Calibri" w:cs="Calibri"/>
                <w:sz w:val="18"/>
                <w:szCs w:val="18"/>
              </w:rPr>
              <w:t>платежа</w:t>
            </w:r>
            <w:r w:rsidRPr="00190DE8">
              <w:rPr>
                <w:rFonts w:ascii="Arial LatRus" w:hAnsi="Arial LatRus"/>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заполняются</w:t>
            </w:r>
            <w:r w:rsidRPr="00190DE8">
              <w:rPr>
                <w:rFonts w:ascii="Arial LatRus" w:hAnsi="Arial LatRus"/>
                <w:sz w:val="18"/>
                <w:szCs w:val="18"/>
              </w:rPr>
              <w:t xml:space="preserve"> </w:t>
            </w:r>
            <w:r w:rsidRPr="00190DE8">
              <w:rPr>
                <w:rFonts w:ascii="Calibri" w:hAnsi="Calibri" w:cs="Calibri"/>
                <w:sz w:val="18"/>
                <w:szCs w:val="18"/>
              </w:rPr>
              <w:t>данные</w:t>
            </w:r>
            <w:r w:rsidRPr="00190DE8">
              <w:rPr>
                <w:rFonts w:ascii="Arial LatRus" w:hAnsi="Arial LatRus"/>
                <w:sz w:val="18"/>
                <w:szCs w:val="18"/>
              </w:rPr>
              <w:t xml:space="preserve"> </w:t>
            </w:r>
            <w:r w:rsidRPr="00190DE8">
              <w:rPr>
                <w:rFonts w:ascii="Calibri" w:hAnsi="Calibri" w:cs="Calibri"/>
                <w:sz w:val="18"/>
                <w:szCs w:val="18"/>
              </w:rPr>
              <w:t>документа</w:t>
            </w:r>
            <w:r w:rsidRPr="00190DE8">
              <w:rPr>
                <w:rFonts w:ascii="Arial LatRus" w:hAnsi="Arial LatRus"/>
                <w:sz w:val="18"/>
                <w:szCs w:val="18"/>
              </w:rPr>
              <w:t xml:space="preserve">, </w:t>
            </w:r>
            <w:r w:rsidRPr="00190DE8">
              <w:rPr>
                <w:rFonts w:ascii="Calibri" w:hAnsi="Calibri" w:cs="Calibri"/>
                <w:sz w:val="18"/>
                <w:szCs w:val="18"/>
              </w:rPr>
              <w:t>являющегося</w:t>
            </w:r>
            <w:r w:rsidRPr="00190DE8">
              <w:rPr>
                <w:rFonts w:ascii="Arial LatRus" w:hAnsi="Arial LatRus"/>
                <w:sz w:val="18"/>
                <w:szCs w:val="18"/>
              </w:rPr>
              <w:t xml:space="preserve"> </w:t>
            </w:r>
            <w:r w:rsidRPr="00190DE8">
              <w:rPr>
                <w:rFonts w:ascii="Calibri" w:hAnsi="Calibri" w:cs="Calibri"/>
                <w:sz w:val="18"/>
                <w:szCs w:val="18"/>
              </w:rPr>
              <w:t>основанием</w:t>
            </w:r>
            <w:r w:rsidRPr="00190DE8">
              <w:rPr>
                <w:rFonts w:ascii="Arial LatRus" w:hAnsi="Arial LatRus"/>
                <w:sz w:val="18"/>
                <w:szCs w:val="18"/>
              </w:rPr>
              <w:t xml:space="preserve"> </w:t>
            </w:r>
            <w:r w:rsidRPr="00190DE8">
              <w:rPr>
                <w:rFonts w:ascii="Calibri" w:hAnsi="Calibri" w:cs="Calibri"/>
                <w:sz w:val="18"/>
                <w:szCs w:val="18"/>
              </w:rPr>
              <w:t>для</w:t>
            </w:r>
            <w:r w:rsidRPr="00190DE8">
              <w:rPr>
                <w:rFonts w:ascii="Arial LatRus" w:hAnsi="Arial LatRus"/>
                <w:sz w:val="18"/>
                <w:szCs w:val="18"/>
              </w:rPr>
              <w:t xml:space="preserve"> </w:t>
            </w:r>
            <w:r w:rsidRPr="00190DE8">
              <w:rPr>
                <w:rFonts w:ascii="Calibri" w:hAnsi="Calibri" w:cs="Calibri"/>
                <w:sz w:val="18"/>
                <w:szCs w:val="18"/>
              </w:rPr>
              <w:t>взыскания</w:t>
            </w:r>
            <w:r w:rsidRPr="00190DE8">
              <w:rPr>
                <w:rFonts w:ascii="Arial LatRus" w:hAnsi="Arial LatRus"/>
                <w:sz w:val="18"/>
                <w:szCs w:val="18"/>
              </w:rPr>
              <w:t xml:space="preserve"> </w:t>
            </w:r>
            <w:r w:rsidRPr="00190DE8">
              <w:rPr>
                <w:rFonts w:ascii="Calibri" w:hAnsi="Calibri" w:cs="Calibri"/>
                <w:sz w:val="18"/>
                <w:szCs w:val="18"/>
              </w:rPr>
              <w:t>и</w:t>
            </w:r>
            <w:r w:rsidRPr="00190DE8">
              <w:rPr>
                <w:rFonts w:ascii="Arial LatRus" w:hAnsi="Arial LatRus"/>
                <w:sz w:val="18"/>
                <w:szCs w:val="18"/>
              </w:rPr>
              <w:t xml:space="preserve"> </w:t>
            </w:r>
            <w:r w:rsidRPr="00190DE8">
              <w:rPr>
                <w:rFonts w:ascii="Calibri" w:hAnsi="Calibri" w:cs="Calibri"/>
                <w:sz w:val="18"/>
                <w:szCs w:val="18"/>
              </w:rPr>
              <w:t>уплаты</w:t>
            </w:r>
            <w:r w:rsidRPr="00190DE8">
              <w:rPr>
                <w:rFonts w:ascii="Arial LatRus" w:hAnsi="Arial LatRus"/>
                <w:sz w:val="18"/>
                <w:szCs w:val="18"/>
              </w:rPr>
              <w:t xml:space="preserve"> </w:t>
            </w:r>
            <w:r w:rsidRPr="00190DE8">
              <w:rPr>
                <w:rFonts w:ascii="Calibri" w:hAnsi="Calibri" w:cs="Calibri"/>
                <w:sz w:val="18"/>
                <w:szCs w:val="18"/>
              </w:rPr>
              <w:t>бенефициару</w:t>
            </w:r>
            <w:r w:rsidRPr="00190DE8">
              <w:rPr>
                <w:rFonts w:ascii="Arial LatRus" w:hAnsi="Arial LatRus"/>
                <w:sz w:val="18"/>
                <w:szCs w:val="18"/>
              </w:rPr>
              <w:t xml:space="preserve"> </w:t>
            </w:r>
            <w:r w:rsidRPr="00190DE8">
              <w:rPr>
                <w:rFonts w:ascii="Calibri" w:hAnsi="Calibri" w:cs="Calibri"/>
                <w:sz w:val="18"/>
                <w:szCs w:val="18"/>
              </w:rPr>
              <w:t>указанной</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Требовании</w:t>
            </w:r>
            <w:r w:rsidRPr="00190DE8">
              <w:rPr>
                <w:rFonts w:ascii="Arial LatRus" w:hAnsi="Arial LatRus"/>
                <w:sz w:val="18"/>
                <w:szCs w:val="18"/>
              </w:rPr>
              <w:t xml:space="preserve"> </w:t>
            </w:r>
            <w:r w:rsidRPr="00190DE8">
              <w:rPr>
                <w:rFonts w:ascii="Calibri" w:hAnsi="Calibri" w:cs="Calibri"/>
                <w:sz w:val="18"/>
                <w:szCs w:val="18"/>
              </w:rPr>
              <w:t>суммы</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основании</w:t>
            </w:r>
            <w:r w:rsidRPr="00190DE8">
              <w:rPr>
                <w:rFonts w:ascii="Arial LatRus" w:hAnsi="Arial LatRus"/>
                <w:sz w:val="18"/>
                <w:szCs w:val="18"/>
              </w:rPr>
              <w:t xml:space="preserve"> </w:t>
            </w:r>
            <w:r w:rsidRPr="00190DE8">
              <w:rPr>
                <w:rFonts w:ascii="Calibri" w:hAnsi="Calibri" w:cs="Calibri"/>
                <w:sz w:val="18"/>
                <w:szCs w:val="18"/>
              </w:rPr>
              <w:t>которых</w:t>
            </w:r>
            <w:r w:rsidRPr="00190DE8">
              <w:rPr>
                <w:rFonts w:ascii="Arial LatRus" w:hAnsi="Arial LatRus"/>
                <w:sz w:val="18"/>
                <w:szCs w:val="18"/>
              </w:rPr>
              <w:t xml:space="preserve"> </w:t>
            </w:r>
            <w:r w:rsidRPr="00190DE8">
              <w:rPr>
                <w:rFonts w:ascii="Calibri" w:hAnsi="Calibri" w:cs="Calibri"/>
                <w:sz w:val="18"/>
                <w:szCs w:val="18"/>
              </w:rPr>
              <w:t>бенефициар</w:t>
            </w:r>
            <w:r w:rsidRPr="00190DE8">
              <w:rPr>
                <w:rFonts w:ascii="Arial LatRus" w:hAnsi="Arial LatRus"/>
                <w:sz w:val="18"/>
                <w:szCs w:val="18"/>
              </w:rPr>
              <w:t xml:space="preserve"> </w:t>
            </w:r>
            <w:r w:rsidRPr="00190DE8">
              <w:rPr>
                <w:rFonts w:ascii="Calibri" w:hAnsi="Calibri" w:cs="Calibri"/>
                <w:sz w:val="18"/>
                <w:szCs w:val="18"/>
              </w:rPr>
              <w:t>представляет</w:t>
            </w:r>
            <w:r w:rsidRPr="00190DE8">
              <w:rPr>
                <w:rFonts w:ascii="Arial LatRus" w:hAnsi="Arial LatRus"/>
                <w:sz w:val="18"/>
                <w:szCs w:val="18"/>
              </w:rPr>
              <w:t xml:space="preserve"> </w:t>
            </w:r>
            <w:r w:rsidRPr="00190DE8">
              <w:rPr>
                <w:rFonts w:ascii="Calibri" w:hAnsi="Calibri" w:cs="Calibri"/>
                <w:sz w:val="18"/>
                <w:szCs w:val="18"/>
              </w:rPr>
              <w:t>Платежное</w:t>
            </w:r>
            <w:r w:rsidRPr="00190DE8">
              <w:rPr>
                <w:rFonts w:ascii="Arial LatRus" w:hAnsi="Arial LatRus"/>
                <w:sz w:val="18"/>
                <w:szCs w:val="18"/>
              </w:rPr>
              <w:t xml:space="preserve"> </w:t>
            </w:r>
            <w:r w:rsidRPr="00190DE8">
              <w:rPr>
                <w:rFonts w:ascii="Calibri" w:hAnsi="Calibri" w:cs="Calibri"/>
                <w:sz w:val="18"/>
                <w:szCs w:val="18"/>
              </w:rPr>
              <w:t>требование</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обслуживающий</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Банк</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номер</w:t>
            </w:r>
            <w:r w:rsidRPr="00190DE8">
              <w:rPr>
                <w:rFonts w:ascii="Arial LatRus" w:hAnsi="Arial LatRus"/>
                <w:sz w:val="18"/>
                <w:szCs w:val="18"/>
              </w:rPr>
              <w:t xml:space="preserve"> </w:t>
            </w:r>
            <w:r w:rsidRPr="00190DE8">
              <w:rPr>
                <w:rFonts w:ascii="Calibri" w:hAnsi="Calibri" w:cs="Calibri"/>
                <w:sz w:val="18"/>
                <w:szCs w:val="18"/>
              </w:rPr>
              <w:t>договора</w:t>
            </w:r>
            <w:r w:rsidRPr="00190DE8">
              <w:rPr>
                <w:rFonts w:ascii="Arial LatRus" w:hAnsi="Arial LatRus"/>
                <w:sz w:val="18"/>
                <w:szCs w:val="18"/>
              </w:rPr>
              <w:t xml:space="preserve">, </w:t>
            </w:r>
            <w:r w:rsidRPr="00190DE8">
              <w:rPr>
                <w:rFonts w:ascii="Calibri" w:hAnsi="Calibri" w:cs="Calibri"/>
                <w:sz w:val="18"/>
                <w:szCs w:val="18"/>
              </w:rPr>
              <w:lastRenderedPageBreak/>
              <w:t>являющегося</w:t>
            </w:r>
            <w:r w:rsidRPr="00190DE8">
              <w:rPr>
                <w:rFonts w:ascii="Arial LatRus" w:hAnsi="Arial LatRus"/>
                <w:sz w:val="18"/>
                <w:szCs w:val="18"/>
              </w:rPr>
              <w:t xml:space="preserve"> </w:t>
            </w:r>
            <w:r w:rsidRPr="00190DE8">
              <w:rPr>
                <w:rFonts w:ascii="Calibri" w:hAnsi="Calibri" w:cs="Calibri"/>
                <w:sz w:val="18"/>
                <w:szCs w:val="18"/>
              </w:rPr>
              <w:t>основанием</w:t>
            </w:r>
            <w:r w:rsidRPr="00190DE8">
              <w:rPr>
                <w:rFonts w:ascii="Arial LatRus" w:hAnsi="Arial LatRus"/>
                <w:sz w:val="18"/>
                <w:szCs w:val="18"/>
              </w:rPr>
              <w:t xml:space="preserve"> </w:t>
            </w:r>
            <w:r w:rsidRPr="00190DE8">
              <w:rPr>
                <w:rFonts w:ascii="Calibri" w:hAnsi="Calibri" w:cs="Calibri"/>
                <w:sz w:val="18"/>
                <w:szCs w:val="18"/>
              </w:rPr>
              <w:t>для</w:t>
            </w:r>
            <w:r w:rsidRPr="00190DE8">
              <w:rPr>
                <w:rFonts w:ascii="Arial LatRus" w:hAnsi="Arial LatRus"/>
                <w:sz w:val="18"/>
                <w:szCs w:val="18"/>
              </w:rPr>
              <w:t xml:space="preserve"> </w:t>
            </w:r>
            <w:r w:rsidRPr="00190DE8">
              <w:rPr>
                <w:rFonts w:ascii="Calibri" w:hAnsi="Calibri" w:cs="Calibri"/>
                <w:sz w:val="18"/>
                <w:szCs w:val="18"/>
              </w:rPr>
              <w:t>представления</w:t>
            </w:r>
            <w:r w:rsidRPr="00190DE8">
              <w:rPr>
                <w:rFonts w:ascii="Arial LatRus" w:hAnsi="Arial LatRus"/>
                <w:sz w:val="18"/>
                <w:szCs w:val="18"/>
              </w:rPr>
              <w:t xml:space="preserve"> </w:t>
            </w:r>
            <w:r w:rsidRPr="00190DE8">
              <w:rPr>
                <w:rFonts w:ascii="Calibri" w:hAnsi="Calibri" w:cs="Calibri"/>
                <w:sz w:val="18"/>
                <w:szCs w:val="18"/>
              </w:rPr>
              <w:t>Требования</w:t>
            </w:r>
            <w:r w:rsidRPr="00190DE8">
              <w:rPr>
                <w:rFonts w:ascii="Arial LatRus" w:hAnsi="Arial LatRus"/>
                <w:sz w:val="18"/>
                <w:szCs w:val="18"/>
              </w:rPr>
              <w:t xml:space="preserve">, </w:t>
            </w:r>
            <w:r w:rsidRPr="00190DE8">
              <w:rPr>
                <w:rFonts w:ascii="Calibri" w:hAnsi="Calibri" w:cs="Calibri"/>
                <w:sz w:val="18"/>
                <w:szCs w:val="18"/>
              </w:rPr>
              <w:t>код</w:t>
            </w:r>
            <w:r w:rsidRPr="00190DE8">
              <w:rPr>
                <w:rFonts w:ascii="Arial LatRus" w:hAnsi="Arial LatRus"/>
                <w:sz w:val="18"/>
                <w:szCs w:val="18"/>
              </w:rPr>
              <w:t xml:space="preserve"> </w:t>
            </w:r>
            <w:r w:rsidRPr="00190DE8">
              <w:rPr>
                <w:rFonts w:ascii="Calibri" w:hAnsi="Calibri" w:cs="Calibri"/>
                <w:sz w:val="18"/>
                <w:szCs w:val="18"/>
              </w:rPr>
              <w:t>процедуры</w:t>
            </w:r>
            <w:r w:rsidRPr="00190DE8">
              <w:rPr>
                <w:rFonts w:ascii="Arial LatRus" w:hAnsi="Arial LatRus"/>
                <w:sz w:val="18"/>
                <w:szCs w:val="18"/>
              </w:rPr>
              <w:t xml:space="preserve"> </w:t>
            </w:r>
            <w:r w:rsidRPr="00190DE8">
              <w:rPr>
                <w:rFonts w:ascii="Calibri" w:hAnsi="Calibri" w:cs="Calibri"/>
                <w:sz w:val="18"/>
                <w:szCs w:val="18"/>
              </w:rPr>
              <w:t>закупки</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соответствии</w:t>
            </w:r>
            <w:r w:rsidRPr="00190DE8">
              <w:rPr>
                <w:rFonts w:ascii="Arial LatRus" w:hAnsi="Arial LatRus"/>
                <w:sz w:val="18"/>
                <w:szCs w:val="18"/>
              </w:rPr>
              <w:t xml:space="preserve"> </w:t>
            </w:r>
            <w:r w:rsidRPr="00190DE8">
              <w:rPr>
                <w:rFonts w:ascii="Calibri" w:hAnsi="Calibri" w:cs="Calibri"/>
                <w:sz w:val="18"/>
                <w:szCs w:val="18"/>
              </w:rPr>
              <w:t>с</w:t>
            </w:r>
            <w:r w:rsidRPr="00190DE8">
              <w:rPr>
                <w:rFonts w:ascii="Arial LatRus" w:hAnsi="Arial LatRus"/>
                <w:sz w:val="18"/>
                <w:szCs w:val="18"/>
              </w:rPr>
              <w:t xml:space="preserve"> </w:t>
            </w:r>
            <w:r w:rsidRPr="00190DE8">
              <w:rPr>
                <w:rFonts w:ascii="Calibri" w:hAnsi="Calibri" w:cs="Calibri"/>
                <w:sz w:val="18"/>
                <w:szCs w:val="18"/>
              </w:rPr>
              <w:t>соглашением</w:t>
            </w:r>
            <w:r w:rsidRPr="00190DE8">
              <w:rPr>
                <w:rFonts w:ascii="Arial LatRus" w:hAnsi="Arial LatRus"/>
                <w:sz w:val="18"/>
                <w:szCs w:val="18"/>
              </w:rPr>
              <w:t xml:space="preserve"> </w:t>
            </w:r>
            <w:r w:rsidRPr="00190DE8">
              <w:rPr>
                <w:rFonts w:ascii="Calibri" w:hAnsi="Calibri" w:cs="Calibri"/>
                <w:sz w:val="18"/>
                <w:szCs w:val="18"/>
              </w:rPr>
              <w:t>о</w:t>
            </w:r>
            <w:r w:rsidRPr="00190DE8">
              <w:rPr>
                <w:rFonts w:ascii="Arial LatRus" w:hAnsi="Arial LatRus"/>
                <w:sz w:val="18"/>
                <w:szCs w:val="18"/>
              </w:rPr>
              <w:t xml:space="preserve"> </w:t>
            </w:r>
            <w:r w:rsidRPr="00190DE8">
              <w:rPr>
                <w:rFonts w:ascii="Calibri" w:hAnsi="Calibri" w:cs="Calibri"/>
                <w:sz w:val="18"/>
                <w:szCs w:val="18"/>
              </w:rPr>
              <w:t>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lastRenderedPageBreak/>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Del="0010680B"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условия</w:t>
            </w:r>
            <w:r w:rsidRPr="00190DE8">
              <w:rPr>
                <w:rFonts w:ascii="Arial LatRus" w:hAnsi="Arial LatRus"/>
                <w:sz w:val="18"/>
                <w:szCs w:val="18"/>
              </w:rPr>
              <w:t xml:space="preserve"> </w:t>
            </w:r>
            <w:r w:rsidRPr="00190DE8">
              <w:rPr>
                <w:rFonts w:ascii="Calibri" w:hAnsi="Calibri" w:cs="Calibri"/>
                <w:sz w:val="18"/>
                <w:szCs w:val="18"/>
              </w:rPr>
              <w:t>оплаты</w:t>
            </w:r>
            <w:r w:rsidRPr="00190DE8">
              <w:rPr>
                <w:rFonts w:ascii="Arial LatRus" w:hAnsi="Arial LatRus"/>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cs="Sylfaen"/>
                <w:sz w:val="18"/>
                <w:szCs w:val="18"/>
              </w:rPr>
            </w:pPr>
            <w:r w:rsidRPr="00190DE8">
              <w:rPr>
                <w:rFonts w:ascii="Calibri" w:hAnsi="Calibri" w:cs="Calibri"/>
                <w:sz w:val="18"/>
                <w:szCs w:val="18"/>
              </w:rPr>
              <w:t>обязательно</w:t>
            </w:r>
            <w:r w:rsidRPr="00190DE8">
              <w:rPr>
                <w:rFonts w:ascii="Arial LatRus" w:hAnsi="Arial LatRus"/>
                <w:sz w:val="18"/>
                <w:szCs w:val="18"/>
              </w:rPr>
              <w:t xml:space="preserve"> </w:t>
            </w:r>
          </w:p>
          <w:p w:rsidR="00BE2572" w:rsidRPr="00190DE8" w:rsidRDefault="00BE2572" w:rsidP="00797449">
            <w:pPr>
              <w:widowControl w:val="0"/>
              <w:spacing w:after="120"/>
              <w:jc w:val="center"/>
              <w:rPr>
                <w:rFonts w:ascii="Arial LatRus" w:hAnsi="Arial LatRus" w:cs="Sylfaen"/>
                <w:sz w:val="18"/>
                <w:szCs w:val="18"/>
              </w:rPr>
            </w:pPr>
            <w:r w:rsidRPr="00190DE8">
              <w:rPr>
                <w:rFonts w:ascii="Calibri" w:hAnsi="Calibri" w:cs="Calibri"/>
                <w:sz w:val="18"/>
                <w:szCs w:val="18"/>
              </w:rPr>
              <w:t>заполняются</w:t>
            </w:r>
            <w:r w:rsidRPr="00190DE8">
              <w:rPr>
                <w:rFonts w:ascii="Arial LatRus" w:hAnsi="Arial LatRus"/>
                <w:sz w:val="18"/>
                <w:szCs w:val="18"/>
              </w:rPr>
              <w:t xml:space="preserve"> </w:t>
            </w:r>
            <w:r w:rsidRPr="00190DE8">
              <w:rPr>
                <w:rFonts w:ascii="Calibri" w:hAnsi="Calibri" w:cs="Calibri"/>
                <w:sz w:val="18"/>
                <w:szCs w:val="18"/>
              </w:rPr>
              <w:t>слова</w:t>
            </w:r>
            <w:r w:rsidRPr="00190DE8">
              <w:rPr>
                <w:rFonts w:ascii="Arial LatRus" w:hAnsi="Arial LatRus"/>
                <w:sz w:val="18"/>
                <w:szCs w:val="18"/>
              </w:rPr>
              <w:t xml:space="preserve"> "</w:t>
            </w:r>
            <w:r w:rsidRPr="00190DE8">
              <w:rPr>
                <w:rFonts w:ascii="Calibri" w:hAnsi="Calibri" w:cs="Calibri"/>
                <w:sz w:val="18"/>
                <w:szCs w:val="18"/>
              </w:rPr>
              <w:t>акцептованный</w:t>
            </w:r>
            <w:r w:rsidRPr="00190DE8">
              <w:rPr>
                <w:rFonts w:ascii="Arial LatRus" w:hAnsi="Arial LatRus"/>
                <w:sz w:val="18"/>
                <w:szCs w:val="18"/>
              </w:rPr>
              <w:t xml:space="preserve"> </w:t>
            </w:r>
            <w:r w:rsidRPr="00190DE8">
              <w:rPr>
                <w:rFonts w:ascii="Calibri" w:hAnsi="Calibri" w:cs="Calibri"/>
                <w:sz w:val="18"/>
                <w:szCs w:val="18"/>
              </w:rPr>
              <w:t>платеж</w:t>
            </w:r>
            <w:r w:rsidRPr="00190DE8">
              <w:rPr>
                <w:rFonts w:ascii="Arial LatRus" w:hAnsi="Arial LatRus"/>
                <w:sz w:val="18"/>
                <w:szCs w:val="18"/>
              </w:rPr>
              <w:t xml:space="preserve">", </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что</w:t>
            </w:r>
            <w:r w:rsidRPr="00190DE8">
              <w:rPr>
                <w:rFonts w:ascii="Arial LatRus" w:hAnsi="Arial LatRus"/>
                <w:sz w:val="18"/>
                <w:szCs w:val="18"/>
              </w:rPr>
              <w:t xml:space="preserve"> </w:t>
            </w:r>
            <w:r w:rsidRPr="00190DE8">
              <w:rPr>
                <w:rFonts w:ascii="Calibri" w:hAnsi="Calibri" w:cs="Calibri"/>
                <w:sz w:val="18"/>
                <w:szCs w:val="18"/>
              </w:rPr>
              <w:t>означает</w:t>
            </w:r>
            <w:r w:rsidRPr="00190DE8">
              <w:rPr>
                <w:rFonts w:ascii="Arial LatRus" w:hAnsi="Arial LatRus"/>
                <w:sz w:val="18"/>
                <w:szCs w:val="18"/>
              </w:rPr>
              <w:t xml:space="preserve">, </w:t>
            </w:r>
            <w:proofErr w:type="gramStart"/>
            <w:r w:rsidRPr="00190DE8">
              <w:rPr>
                <w:rFonts w:ascii="Calibri" w:hAnsi="Calibri" w:cs="Calibri"/>
                <w:sz w:val="18"/>
                <w:szCs w:val="18"/>
              </w:rPr>
              <w:t>что</w:t>
            </w:r>
            <w:proofErr w:type="gramEnd"/>
            <w:r w:rsidRPr="00190DE8">
              <w:rPr>
                <w:rFonts w:ascii="Arial LatRus" w:hAnsi="Arial LatRus"/>
                <w:sz w:val="18"/>
                <w:szCs w:val="18"/>
              </w:rPr>
              <w:t xml:space="preserve"> </w:t>
            </w:r>
            <w:r w:rsidRPr="00190DE8">
              <w:rPr>
                <w:rFonts w:ascii="Calibri" w:hAnsi="Calibri" w:cs="Calibri"/>
                <w:sz w:val="18"/>
                <w:szCs w:val="18"/>
              </w:rPr>
              <w:t>подписав</w:t>
            </w:r>
            <w:r w:rsidRPr="00190DE8">
              <w:rPr>
                <w:rFonts w:ascii="Arial LatRus" w:hAnsi="Arial LatRus"/>
                <w:sz w:val="18"/>
                <w:szCs w:val="18"/>
              </w:rPr>
              <w:t xml:space="preserve"> </w:t>
            </w:r>
            <w:r w:rsidRPr="00190DE8">
              <w:rPr>
                <w:rFonts w:ascii="Calibri" w:hAnsi="Calibri" w:cs="Calibri"/>
                <w:sz w:val="18"/>
                <w:szCs w:val="18"/>
              </w:rPr>
              <w:t>Требование</w:t>
            </w:r>
            <w:r w:rsidRPr="00190DE8">
              <w:rPr>
                <w:rFonts w:ascii="Arial LatRus" w:hAnsi="Arial LatRus"/>
                <w:sz w:val="18"/>
                <w:szCs w:val="18"/>
              </w:rPr>
              <w:t xml:space="preserve">, </w:t>
            </w:r>
            <w:r w:rsidRPr="00190DE8">
              <w:rPr>
                <w:rFonts w:ascii="Calibri" w:hAnsi="Calibri" w:cs="Calibri"/>
                <w:sz w:val="18"/>
                <w:szCs w:val="18"/>
              </w:rPr>
              <w:t>плательщик</w:t>
            </w:r>
            <w:r w:rsidRPr="00190DE8">
              <w:rPr>
                <w:rFonts w:ascii="Arial LatRus" w:hAnsi="Arial LatRus"/>
                <w:sz w:val="18"/>
                <w:szCs w:val="18"/>
              </w:rPr>
              <w:t xml:space="preserve"> </w:t>
            </w: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дает</w:t>
            </w:r>
            <w:r w:rsidRPr="00190DE8">
              <w:rPr>
                <w:rFonts w:ascii="Arial LatRus" w:hAnsi="Arial LatRus"/>
                <w:sz w:val="18"/>
                <w:szCs w:val="18"/>
              </w:rPr>
              <w:t xml:space="preserve"> </w:t>
            </w:r>
            <w:r w:rsidRPr="00190DE8">
              <w:rPr>
                <w:rFonts w:ascii="Calibri" w:hAnsi="Calibri" w:cs="Calibri"/>
                <w:sz w:val="18"/>
                <w:szCs w:val="18"/>
              </w:rPr>
              <w:t>свое</w:t>
            </w:r>
            <w:r w:rsidRPr="00190DE8">
              <w:rPr>
                <w:rFonts w:ascii="Arial LatRus" w:hAnsi="Arial LatRus"/>
                <w:sz w:val="18"/>
                <w:szCs w:val="18"/>
              </w:rPr>
              <w:t xml:space="preserve"> </w:t>
            </w:r>
            <w:r w:rsidRPr="00190DE8">
              <w:rPr>
                <w:rFonts w:ascii="Calibri" w:hAnsi="Calibri" w:cs="Calibri"/>
                <w:sz w:val="18"/>
                <w:szCs w:val="18"/>
              </w:rPr>
              <w:t>согласие</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взыскание</w:t>
            </w:r>
            <w:r w:rsidRPr="00190DE8">
              <w:rPr>
                <w:rFonts w:ascii="Arial LatRus" w:hAnsi="Arial LatRus"/>
                <w:sz w:val="18"/>
                <w:szCs w:val="18"/>
              </w:rPr>
              <w:t xml:space="preserve"> </w:t>
            </w:r>
            <w:r w:rsidRPr="00190DE8">
              <w:rPr>
                <w:rFonts w:ascii="Calibri" w:hAnsi="Calibri" w:cs="Calibri"/>
                <w:sz w:val="18"/>
                <w:szCs w:val="18"/>
              </w:rPr>
              <w:t>с</w:t>
            </w:r>
            <w:r w:rsidRPr="00190DE8">
              <w:rPr>
                <w:rFonts w:ascii="Arial LatRus" w:hAnsi="Arial LatRus"/>
                <w:sz w:val="18"/>
                <w:szCs w:val="18"/>
              </w:rPr>
              <w:t xml:space="preserve"> </w:t>
            </w:r>
            <w:r w:rsidRPr="00190DE8">
              <w:rPr>
                <w:rFonts w:ascii="Calibri" w:hAnsi="Calibri" w:cs="Calibri"/>
                <w:sz w:val="18"/>
                <w:szCs w:val="18"/>
              </w:rPr>
              <w:t>его</w:t>
            </w:r>
            <w:r w:rsidRPr="00190DE8">
              <w:rPr>
                <w:rFonts w:ascii="Arial LatRus" w:hAnsi="Arial LatRus"/>
                <w:sz w:val="18"/>
                <w:szCs w:val="18"/>
              </w:rPr>
              <w:t xml:space="preserve"> </w:t>
            </w:r>
            <w:r w:rsidRPr="00190DE8">
              <w:rPr>
                <w:rFonts w:ascii="Calibri" w:hAnsi="Calibri" w:cs="Calibri"/>
                <w:sz w:val="18"/>
                <w:szCs w:val="18"/>
              </w:rPr>
              <w:t>счета</w:t>
            </w:r>
            <w:r w:rsidRPr="00190DE8">
              <w:rPr>
                <w:rFonts w:ascii="Arial LatRus" w:hAnsi="Arial LatRus"/>
                <w:sz w:val="18"/>
                <w:szCs w:val="18"/>
              </w:rPr>
              <w:t xml:space="preserve"> </w:t>
            </w:r>
            <w:r w:rsidRPr="00190DE8">
              <w:rPr>
                <w:rFonts w:ascii="Calibri" w:hAnsi="Calibri" w:cs="Calibri"/>
                <w:sz w:val="18"/>
                <w:szCs w:val="18"/>
              </w:rPr>
              <w:t>указанной</w:t>
            </w:r>
            <w:r w:rsidRPr="00190DE8">
              <w:rPr>
                <w:rFonts w:ascii="Arial LatRus" w:hAnsi="Arial LatRus"/>
                <w:sz w:val="18"/>
                <w:szCs w:val="18"/>
              </w:rPr>
              <w:t xml:space="preserve"> </w:t>
            </w:r>
            <w:r w:rsidRPr="00190DE8">
              <w:rPr>
                <w:rFonts w:ascii="Calibri" w:hAnsi="Calibri" w:cs="Calibri"/>
                <w:sz w:val="18"/>
                <w:szCs w:val="18"/>
              </w:rPr>
              <w:t>суммы</w:t>
            </w:r>
            <w:r w:rsidRPr="00190DE8">
              <w:rPr>
                <w:rFonts w:ascii="Arial LatRus" w:hAnsi="Arial LatRus"/>
                <w:sz w:val="18"/>
                <w:szCs w:val="18"/>
              </w:rPr>
              <w:t xml:space="preserve"> </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r w:rsidRPr="00190DE8">
              <w:rPr>
                <w:rFonts w:ascii="Arial LatRus" w:hAnsi="Arial LatRus"/>
                <w:sz w:val="18"/>
                <w:szCs w:val="18"/>
              </w:rPr>
              <w:t xml:space="preserve"> </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количество</w:t>
            </w:r>
            <w:r w:rsidRPr="00190DE8">
              <w:rPr>
                <w:rFonts w:ascii="Arial LatRus" w:hAnsi="Arial LatRus"/>
                <w:sz w:val="18"/>
                <w:szCs w:val="18"/>
              </w:rPr>
              <w:t xml:space="preserve"> </w:t>
            </w:r>
            <w:r w:rsidRPr="00190DE8">
              <w:rPr>
                <w:rFonts w:ascii="Calibri" w:hAnsi="Calibri" w:cs="Calibri"/>
                <w:sz w:val="18"/>
                <w:szCs w:val="18"/>
              </w:rPr>
              <w:t>прилагаемых</w:t>
            </w:r>
            <w:r w:rsidRPr="00190DE8">
              <w:rPr>
                <w:rFonts w:ascii="Arial LatRus" w:hAnsi="Arial LatRus"/>
                <w:sz w:val="18"/>
                <w:szCs w:val="18"/>
              </w:rPr>
              <w:t xml:space="preserve"> </w:t>
            </w:r>
            <w:r w:rsidRPr="00190DE8">
              <w:rPr>
                <w:rFonts w:ascii="Calibri" w:hAnsi="Calibri" w:cs="Calibri"/>
                <w:sz w:val="18"/>
                <w:szCs w:val="18"/>
              </w:rPr>
              <w:t>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количество</w:t>
            </w:r>
            <w:r w:rsidRPr="00190DE8">
              <w:rPr>
                <w:rFonts w:ascii="Arial LatRus" w:hAnsi="Arial LatRus"/>
                <w:sz w:val="18"/>
                <w:szCs w:val="18"/>
              </w:rPr>
              <w:t xml:space="preserve"> </w:t>
            </w:r>
            <w:r w:rsidRPr="00190DE8">
              <w:rPr>
                <w:rFonts w:ascii="Calibri" w:hAnsi="Calibri" w:cs="Calibri"/>
                <w:sz w:val="18"/>
                <w:szCs w:val="18"/>
              </w:rPr>
              <w:t>страниц</w:t>
            </w:r>
            <w:r w:rsidRPr="00190DE8">
              <w:rPr>
                <w:rFonts w:ascii="Arial LatRus" w:hAnsi="Arial LatRus"/>
                <w:sz w:val="18"/>
                <w:szCs w:val="18"/>
              </w:rPr>
              <w:t xml:space="preserve"> </w:t>
            </w:r>
            <w:r w:rsidRPr="00190DE8">
              <w:rPr>
                <w:rFonts w:ascii="Calibri" w:hAnsi="Calibri" w:cs="Calibri"/>
                <w:sz w:val="18"/>
                <w:szCs w:val="18"/>
              </w:rPr>
              <w:t>прилагаемых</w:t>
            </w:r>
            <w:r w:rsidRPr="00190DE8">
              <w:rPr>
                <w:rFonts w:ascii="Arial LatRus" w:hAnsi="Arial LatRus"/>
                <w:sz w:val="18"/>
                <w:szCs w:val="18"/>
              </w:rPr>
              <w:t xml:space="preserve"> </w:t>
            </w:r>
            <w:r w:rsidRPr="00190DE8">
              <w:rPr>
                <w:rFonts w:ascii="Calibri" w:hAnsi="Calibri" w:cs="Calibri"/>
                <w:sz w:val="18"/>
                <w:szCs w:val="18"/>
              </w:rPr>
              <w:t>к</w:t>
            </w:r>
            <w:r w:rsidRPr="00190DE8">
              <w:rPr>
                <w:rFonts w:ascii="Arial LatRus" w:hAnsi="Arial LatRus"/>
                <w:sz w:val="18"/>
                <w:szCs w:val="18"/>
              </w:rPr>
              <w:t xml:space="preserve"> </w:t>
            </w:r>
            <w:r w:rsidRPr="00190DE8">
              <w:rPr>
                <w:rFonts w:ascii="Calibri" w:hAnsi="Calibri" w:cs="Calibri"/>
                <w:sz w:val="18"/>
                <w:szCs w:val="18"/>
              </w:rPr>
              <w:t>Требованию</w:t>
            </w:r>
            <w:r w:rsidRPr="00190DE8">
              <w:rPr>
                <w:rFonts w:ascii="Arial LatRus" w:hAnsi="Arial LatRus"/>
                <w:sz w:val="18"/>
                <w:szCs w:val="18"/>
              </w:rPr>
              <w:t xml:space="preserve"> </w:t>
            </w:r>
            <w:r w:rsidRPr="00190DE8">
              <w:rPr>
                <w:rFonts w:ascii="Calibri" w:hAnsi="Calibri" w:cs="Calibri"/>
                <w:sz w:val="18"/>
                <w:szCs w:val="18"/>
              </w:rPr>
              <w:t>документов</w:t>
            </w:r>
            <w:r w:rsidRPr="00190DE8">
              <w:rPr>
                <w:rFonts w:ascii="Arial LatRus" w:hAnsi="Arial LatRus"/>
                <w:sz w:val="18"/>
                <w:szCs w:val="18"/>
              </w:rPr>
              <w:t xml:space="preserve">, </w:t>
            </w:r>
            <w:r w:rsidRPr="00190DE8">
              <w:rPr>
                <w:rFonts w:ascii="Calibri" w:hAnsi="Calibri" w:cs="Calibri"/>
                <w:sz w:val="18"/>
                <w:szCs w:val="18"/>
              </w:rPr>
              <w:t>которые</w:t>
            </w:r>
            <w:r w:rsidRPr="00190DE8">
              <w:rPr>
                <w:rFonts w:ascii="Arial LatRus" w:hAnsi="Arial LatRus"/>
                <w:sz w:val="18"/>
                <w:szCs w:val="18"/>
              </w:rPr>
              <w:t xml:space="preserve"> </w:t>
            </w:r>
            <w:r w:rsidRPr="00190DE8">
              <w:rPr>
                <w:rFonts w:ascii="Calibri" w:hAnsi="Calibri" w:cs="Calibri"/>
                <w:sz w:val="18"/>
                <w:szCs w:val="18"/>
              </w:rPr>
              <w:t>должны</w:t>
            </w:r>
            <w:r w:rsidRPr="00190DE8">
              <w:rPr>
                <w:rFonts w:ascii="Arial LatRus" w:hAnsi="Arial LatRus"/>
                <w:sz w:val="18"/>
                <w:szCs w:val="18"/>
              </w:rPr>
              <w:t xml:space="preserve"> </w:t>
            </w:r>
            <w:r w:rsidRPr="00190DE8">
              <w:rPr>
                <w:rFonts w:ascii="Calibri" w:hAnsi="Calibri" w:cs="Calibri"/>
                <w:sz w:val="18"/>
                <w:szCs w:val="18"/>
              </w:rPr>
              <w:t>быть</w:t>
            </w:r>
            <w:r w:rsidRPr="00190DE8">
              <w:rPr>
                <w:rFonts w:ascii="Arial LatRus" w:hAnsi="Arial LatRus"/>
                <w:sz w:val="18"/>
                <w:szCs w:val="18"/>
              </w:rPr>
              <w:t xml:space="preserve"> </w:t>
            </w:r>
            <w:r w:rsidRPr="00190DE8">
              <w:rPr>
                <w:rFonts w:ascii="Calibri" w:hAnsi="Calibri" w:cs="Calibri"/>
                <w:sz w:val="18"/>
                <w:szCs w:val="18"/>
              </w:rPr>
              <w:t>предоставлены</w:t>
            </w:r>
            <w:r w:rsidRPr="00190DE8">
              <w:rPr>
                <w:rFonts w:ascii="Arial LatRus" w:hAnsi="Arial LatRus"/>
                <w:sz w:val="18"/>
                <w:szCs w:val="18"/>
              </w:rPr>
              <w:t xml:space="preserve"> </w:t>
            </w:r>
            <w:r w:rsidRPr="00190DE8">
              <w:rPr>
                <w:rFonts w:ascii="Calibri" w:hAnsi="Calibri" w:cs="Calibri"/>
                <w:sz w:val="18"/>
                <w:szCs w:val="18"/>
              </w:rPr>
              <w:t>плательщику</w:t>
            </w:r>
            <w:r w:rsidRPr="00190DE8">
              <w:rPr>
                <w:rFonts w:ascii="Arial LatRus" w:hAnsi="Arial LatRus"/>
                <w:sz w:val="18"/>
                <w:szCs w:val="18"/>
              </w:rPr>
              <w:t xml:space="preserve"> (</w:t>
            </w:r>
            <w:r w:rsidRPr="00190DE8">
              <w:rPr>
                <w:rFonts w:ascii="Calibri" w:hAnsi="Calibri" w:cs="Calibri"/>
                <w:sz w:val="18"/>
                <w:szCs w:val="18"/>
              </w:rPr>
              <w:t>банку</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Если</w:t>
            </w:r>
            <w:r w:rsidRPr="00190DE8">
              <w:rPr>
                <w:rFonts w:ascii="Arial LatRus" w:hAnsi="Arial LatRus"/>
                <w:sz w:val="18"/>
                <w:szCs w:val="18"/>
              </w:rPr>
              <w:t xml:space="preserve"> </w:t>
            </w:r>
            <w:r w:rsidRPr="00190DE8">
              <w:rPr>
                <w:rFonts w:ascii="Calibri" w:hAnsi="Calibri" w:cs="Calibri"/>
                <w:sz w:val="18"/>
                <w:szCs w:val="18"/>
              </w:rPr>
              <w:t>заполнено</w:t>
            </w:r>
            <w:r w:rsidRPr="00190DE8">
              <w:rPr>
                <w:rFonts w:ascii="Arial LatRus" w:hAnsi="Arial LatRus"/>
                <w:sz w:val="18"/>
                <w:szCs w:val="18"/>
              </w:rPr>
              <w:t xml:space="preserve"> </w:t>
            </w:r>
            <w:r w:rsidRPr="00190DE8">
              <w:rPr>
                <w:rFonts w:ascii="Calibri" w:hAnsi="Calibri" w:cs="Calibri"/>
                <w:sz w:val="18"/>
                <w:szCs w:val="18"/>
              </w:rPr>
              <w:t>поле</w:t>
            </w:r>
            <w:r w:rsidRPr="00190DE8">
              <w:rPr>
                <w:rFonts w:ascii="Arial LatRus" w:hAnsi="Arial LatRus"/>
                <w:sz w:val="18"/>
                <w:szCs w:val="18"/>
              </w:rPr>
              <w:t xml:space="preserve"> "</w:t>
            </w:r>
            <w:r w:rsidRPr="00190DE8">
              <w:rPr>
                <w:rFonts w:ascii="Calibri" w:hAnsi="Calibri" w:cs="Calibri"/>
                <w:sz w:val="18"/>
                <w:szCs w:val="18"/>
              </w:rPr>
              <w:t>Основания</w:t>
            </w:r>
            <w:r w:rsidRPr="00190DE8">
              <w:rPr>
                <w:rFonts w:ascii="Arial LatRus" w:hAnsi="Arial LatRus"/>
                <w:sz w:val="18"/>
                <w:szCs w:val="18"/>
              </w:rPr>
              <w:t xml:space="preserve"> </w:t>
            </w:r>
            <w:r w:rsidRPr="00190DE8">
              <w:rPr>
                <w:rFonts w:ascii="Calibri" w:hAnsi="Calibri" w:cs="Calibri"/>
                <w:sz w:val="18"/>
                <w:szCs w:val="18"/>
              </w:rPr>
              <w:t>для</w:t>
            </w:r>
            <w:r w:rsidRPr="00190DE8">
              <w:rPr>
                <w:rFonts w:ascii="Arial LatRus" w:hAnsi="Arial LatRus"/>
                <w:sz w:val="18"/>
                <w:szCs w:val="18"/>
              </w:rPr>
              <w:t xml:space="preserve"> </w:t>
            </w:r>
            <w:r w:rsidRPr="00190DE8">
              <w:rPr>
                <w:rFonts w:ascii="Calibri" w:hAnsi="Calibri" w:cs="Calibri"/>
                <w:sz w:val="18"/>
                <w:szCs w:val="18"/>
              </w:rPr>
              <w:t>совершения</w:t>
            </w:r>
            <w:r w:rsidRPr="00190DE8">
              <w:rPr>
                <w:rFonts w:ascii="Arial LatRus" w:hAnsi="Arial LatRus"/>
                <w:sz w:val="18"/>
                <w:szCs w:val="18"/>
              </w:rPr>
              <w:t xml:space="preserve"> </w:t>
            </w:r>
            <w:r w:rsidRPr="00190DE8">
              <w:rPr>
                <w:rFonts w:ascii="Calibri" w:hAnsi="Calibri" w:cs="Calibri"/>
                <w:sz w:val="18"/>
                <w:szCs w:val="18"/>
              </w:rPr>
              <w:t>платежа</w:t>
            </w:r>
            <w:r w:rsidRPr="00190DE8">
              <w:rPr>
                <w:rFonts w:ascii="Arial LatRus" w:hAnsi="Arial LatRus"/>
                <w:sz w:val="18"/>
                <w:szCs w:val="18"/>
              </w:rPr>
              <w:t xml:space="preserve">", </w:t>
            </w:r>
            <w:r w:rsidRPr="00190DE8">
              <w:rPr>
                <w:rFonts w:ascii="Calibri" w:hAnsi="Calibri" w:cs="Calibri"/>
                <w:sz w:val="18"/>
                <w:szCs w:val="18"/>
              </w:rPr>
              <w:t>то</w:t>
            </w:r>
            <w:r w:rsidRPr="00190DE8">
              <w:rPr>
                <w:rFonts w:ascii="Arial LatRus" w:hAnsi="Arial LatRus"/>
                <w:sz w:val="18"/>
                <w:szCs w:val="18"/>
              </w:rPr>
              <w:t xml:space="preserve"> </w:t>
            </w:r>
            <w:r w:rsidRPr="00190DE8">
              <w:rPr>
                <w:rFonts w:ascii="Calibri" w:hAnsi="Calibri" w:cs="Calibri"/>
                <w:sz w:val="18"/>
                <w:szCs w:val="18"/>
              </w:rPr>
              <w:t>настоящие</w:t>
            </w:r>
            <w:r w:rsidRPr="00190DE8">
              <w:rPr>
                <w:rFonts w:ascii="Arial LatRus" w:hAnsi="Arial LatRus"/>
                <w:sz w:val="18"/>
                <w:szCs w:val="18"/>
              </w:rPr>
              <w:t xml:space="preserve"> </w:t>
            </w:r>
            <w:r w:rsidRPr="00190DE8">
              <w:rPr>
                <w:rFonts w:ascii="Calibri" w:hAnsi="Calibri" w:cs="Calibri"/>
                <w:sz w:val="18"/>
                <w:szCs w:val="18"/>
              </w:rPr>
              <w:t>данные</w:t>
            </w:r>
            <w:r w:rsidRPr="00190DE8">
              <w:rPr>
                <w:rFonts w:ascii="Arial LatRus" w:hAnsi="Arial LatRus"/>
                <w:sz w:val="18"/>
                <w:szCs w:val="18"/>
              </w:rPr>
              <w:t xml:space="preserve"> </w:t>
            </w:r>
            <w:r w:rsidRPr="00190DE8">
              <w:rPr>
                <w:rFonts w:ascii="Calibri" w:hAnsi="Calibri" w:cs="Calibri"/>
                <w:sz w:val="18"/>
                <w:szCs w:val="18"/>
              </w:rPr>
              <w:t>обязательно</w:t>
            </w:r>
            <w:r w:rsidRPr="00190DE8">
              <w:rPr>
                <w:rFonts w:ascii="Arial LatRus" w:hAnsi="Arial LatRus"/>
                <w:sz w:val="18"/>
                <w:szCs w:val="18"/>
              </w:rPr>
              <w:t xml:space="preserve"> </w:t>
            </w:r>
            <w:r w:rsidRPr="00190DE8">
              <w:rPr>
                <w:rFonts w:ascii="Calibri" w:hAnsi="Calibri" w:cs="Calibri"/>
                <w:sz w:val="18"/>
                <w:szCs w:val="18"/>
              </w:rPr>
              <w:t>заполняются</w:t>
            </w:r>
            <w:r w:rsidRPr="00190DE8">
              <w:rPr>
                <w:rFonts w:ascii="Arial LatRus" w:hAnsi="Arial LatRus"/>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бенефициаром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21.</w:t>
            </w:r>
            <w:r w:rsidRPr="00190DE8">
              <w:rPr>
                <w:rFonts w:ascii="Calibri" w:hAnsi="Calibri" w:cs="Calibri"/>
                <w:sz w:val="18"/>
                <w:szCs w:val="18"/>
              </w:rPr>
              <w:t>а</w:t>
            </w:r>
            <w:r w:rsidRPr="00190DE8">
              <w:rPr>
                <w:rFonts w:ascii="Arial LatRus" w:hAnsi="Arial LatRus"/>
                <w:sz w:val="18"/>
                <w:szCs w:val="18"/>
              </w:rPr>
              <w:t>.</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подпись</w:t>
            </w:r>
            <w:r w:rsidRPr="00190DE8">
              <w:rPr>
                <w:rFonts w:ascii="Arial LatRus" w:hAnsi="Arial LatRus"/>
                <w:sz w:val="18"/>
                <w:szCs w:val="18"/>
              </w:rPr>
              <w:t xml:space="preserve"> </w:t>
            </w:r>
            <w:r w:rsidRPr="00190DE8">
              <w:rPr>
                <w:rFonts w:ascii="Calibri" w:hAnsi="Calibri" w:cs="Calibri"/>
                <w:sz w:val="18"/>
                <w:szCs w:val="18"/>
              </w:rPr>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настоящее</w:t>
            </w:r>
            <w:r w:rsidRPr="00190DE8">
              <w:rPr>
                <w:rFonts w:ascii="Arial LatRus" w:hAnsi="Arial LatRus"/>
                <w:sz w:val="18"/>
                <w:szCs w:val="18"/>
              </w:rPr>
              <w:t xml:space="preserve"> </w:t>
            </w:r>
            <w:r w:rsidRPr="00190DE8">
              <w:rPr>
                <w:rFonts w:ascii="Calibri" w:hAnsi="Calibri" w:cs="Calibri"/>
                <w:sz w:val="18"/>
                <w:szCs w:val="18"/>
              </w:rPr>
              <w:t>поле</w:t>
            </w:r>
            <w:r w:rsidRPr="00190DE8">
              <w:rPr>
                <w:rFonts w:ascii="Arial LatRus" w:hAnsi="Arial LatRus"/>
                <w:sz w:val="18"/>
                <w:szCs w:val="18"/>
              </w:rPr>
              <w:t xml:space="preserve"> </w:t>
            </w: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представлении</w:t>
            </w:r>
            <w:r w:rsidRPr="00190DE8">
              <w:rPr>
                <w:rFonts w:ascii="Arial LatRus" w:hAnsi="Arial LatRus"/>
                <w:sz w:val="18"/>
                <w:szCs w:val="18"/>
              </w:rPr>
              <w:t xml:space="preserve"> </w:t>
            </w:r>
            <w:r w:rsidRPr="00190DE8">
              <w:rPr>
                <w:rFonts w:ascii="Calibri" w:hAnsi="Calibri" w:cs="Calibri"/>
                <w:sz w:val="18"/>
                <w:szCs w:val="18"/>
              </w:rPr>
              <w:t>плательщиком</w:t>
            </w:r>
            <w:r w:rsidRPr="00190DE8">
              <w:rPr>
                <w:rFonts w:ascii="Arial LatRus" w:hAnsi="Arial LatRus"/>
                <w:sz w:val="18"/>
                <w:szCs w:val="18"/>
              </w:rPr>
              <w:t xml:space="preserve"> </w:t>
            </w:r>
            <w:r w:rsidRPr="00190DE8">
              <w:rPr>
                <w:rFonts w:ascii="Calibri" w:hAnsi="Calibri" w:cs="Calibri"/>
                <w:sz w:val="18"/>
                <w:szCs w:val="18"/>
              </w:rPr>
              <w:t>Требования</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этом</w:t>
            </w:r>
            <w:r w:rsidRPr="00190DE8">
              <w:rPr>
                <w:rFonts w:ascii="Arial LatRus" w:hAnsi="Arial LatRus"/>
                <w:sz w:val="18"/>
                <w:szCs w:val="18"/>
              </w:rPr>
              <w:t xml:space="preserve"> </w:t>
            </w:r>
            <w:r w:rsidRPr="00190DE8">
              <w:rPr>
                <w:rFonts w:ascii="Calibri" w:hAnsi="Calibri" w:cs="Calibri"/>
                <w:sz w:val="18"/>
                <w:szCs w:val="18"/>
              </w:rPr>
              <w:t>если</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поле</w:t>
            </w:r>
            <w:r w:rsidRPr="00190DE8">
              <w:rPr>
                <w:rFonts w:ascii="Arial LatRus" w:hAnsi="Arial LatRus"/>
                <w:sz w:val="18"/>
                <w:szCs w:val="18"/>
              </w:rPr>
              <w:t xml:space="preserve"> </w:t>
            </w:r>
            <w:r w:rsidRPr="00190DE8">
              <w:rPr>
                <w:rFonts w:ascii="Calibri" w:hAnsi="Calibri" w:cs="Calibri"/>
                <w:sz w:val="18"/>
                <w:szCs w:val="18"/>
              </w:rPr>
              <w:t>Условия</w:t>
            </w:r>
            <w:r w:rsidRPr="00190DE8">
              <w:rPr>
                <w:rFonts w:ascii="Arial LatRus" w:hAnsi="Arial LatRus"/>
                <w:sz w:val="18"/>
                <w:szCs w:val="18"/>
              </w:rPr>
              <w:t xml:space="preserve"> </w:t>
            </w:r>
            <w:r w:rsidRPr="00190DE8">
              <w:rPr>
                <w:rFonts w:ascii="Calibri" w:hAnsi="Calibri" w:cs="Calibri"/>
                <w:sz w:val="18"/>
                <w:szCs w:val="18"/>
              </w:rPr>
              <w:t>оплаты</w:t>
            </w:r>
            <w:r w:rsidRPr="00190DE8">
              <w:rPr>
                <w:rFonts w:ascii="Arial LatRus" w:hAnsi="Arial LatRus"/>
                <w:sz w:val="18"/>
                <w:szCs w:val="18"/>
              </w:rPr>
              <w:t xml:space="preserve"> </w:t>
            </w:r>
            <w:r w:rsidRPr="00190DE8">
              <w:rPr>
                <w:rFonts w:ascii="Calibri" w:hAnsi="Calibri" w:cs="Calibri"/>
                <w:sz w:val="18"/>
                <w:szCs w:val="18"/>
              </w:rPr>
              <w:t>указано</w:t>
            </w:r>
            <w:r w:rsidRPr="00190DE8">
              <w:rPr>
                <w:rFonts w:ascii="Arial LatRus" w:hAnsi="Arial LatRus"/>
                <w:sz w:val="18"/>
                <w:szCs w:val="18"/>
              </w:rPr>
              <w:t xml:space="preserve"> "</w:t>
            </w:r>
            <w:r w:rsidRPr="00190DE8">
              <w:rPr>
                <w:rFonts w:ascii="Calibri" w:hAnsi="Calibri" w:cs="Calibri"/>
                <w:sz w:val="18"/>
                <w:szCs w:val="18"/>
              </w:rPr>
              <w:t>акцептованный</w:t>
            </w:r>
            <w:r w:rsidRPr="00190DE8">
              <w:rPr>
                <w:rFonts w:ascii="Arial LatRus" w:hAnsi="Arial LatRus"/>
                <w:sz w:val="18"/>
                <w:szCs w:val="18"/>
              </w:rPr>
              <w:t xml:space="preserve"> </w:t>
            </w:r>
            <w:r w:rsidRPr="00190DE8">
              <w:rPr>
                <w:rFonts w:ascii="Calibri" w:hAnsi="Calibri" w:cs="Calibri"/>
                <w:sz w:val="18"/>
                <w:szCs w:val="18"/>
              </w:rPr>
              <w:t>платеж</w:t>
            </w:r>
            <w:r w:rsidRPr="00190DE8">
              <w:rPr>
                <w:rFonts w:ascii="Arial LatRus" w:hAnsi="Arial LatRus"/>
                <w:sz w:val="18"/>
                <w:szCs w:val="18"/>
              </w:rPr>
              <w:t xml:space="preserve">", </w:t>
            </w:r>
            <w:r w:rsidRPr="00190DE8">
              <w:rPr>
                <w:rFonts w:ascii="Calibri" w:hAnsi="Calibri" w:cs="Calibri"/>
                <w:sz w:val="18"/>
                <w:szCs w:val="18"/>
              </w:rPr>
              <w:t>то</w:t>
            </w:r>
            <w:r w:rsidRPr="00190DE8">
              <w:rPr>
                <w:rFonts w:ascii="Arial LatRus" w:hAnsi="Arial LatRus"/>
                <w:sz w:val="18"/>
                <w:szCs w:val="18"/>
              </w:rPr>
              <w:t xml:space="preserve"> </w:t>
            </w:r>
            <w:r w:rsidRPr="00190DE8">
              <w:rPr>
                <w:rFonts w:ascii="Calibri" w:hAnsi="Calibri" w:cs="Calibri"/>
                <w:sz w:val="18"/>
                <w:szCs w:val="18"/>
              </w:rPr>
              <w:t>плательщик</w:t>
            </w:r>
            <w:r w:rsidRPr="00190DE8">
              <w:rPr>
                <w:rFonts w:ascii="Arial LatRus" w:hAnsi="Arial LatRus"/>
                <w:sz w:val="18"/>
                <w:szCs w:val="18"/>
              </w:rPr>
              <w:t xml:space="preserve"> </w:t>
            </w:r>
            <w:r w:rsidRPr="00190DE8">
              <w:rPr>
                <w:rFonts w:ascii="Calibri" w:hAnsi="Calibri" w:cs="Calibri"/>
                <w:sz w:val="18"/>
                <w:szCs w:val="18"/>
              </w:rPr>
              <w:t>подписанием</w:t>
            </w:r>
            <w:r w:rsidRPr="00190DE8">
              <w:rPr>
                <w:rFonts w:ascii="Arial LatRus" w:hAnsi="Arial LatRus"/>
                <w:sz w:val="18"/>
                <w:szCs w:val="18"/>
              </w:rPr>
              <w:t xml:space="preserve"> </w:t>
            </w:r>
            <w:r w:rsidRPr="00190DE8">
              <w:rPr>
                <w:rFonts w:ascii="Calibri" w:hAnsi="Calibri" w:cs="Calibri"/>
                <w:sz w:val="18"/>
                <w:szCs w:val="18"/>
              </w:rPr>
              <w:t>заранее</w:t>
            </w:r>
            <w:r w:rsidRPr="00190DE8">
              <w:rPr>
                <w:rFonts w:ascii="Arial LatRus" w:hAnsi="Arial LatRus"/>
                <w:sz w:val="18"/>
                <w:szCs w:val="18"/>
              </w:rPr>
              <w:t xml:space="preserve"> </w:t>
            </w:r>
            <w:r w:rsidRPr="00190DE8">
              <w:rPr>
                <w:rFonts w:ascii="Calibri" w:hAnsi="Calibri" w:cs="Calibri"/>
                <w:sz w:val="18"/>
                <w:szCs w:val="18"/>
              </w:rPr>
              <w:t>дает</w:t>
            </w:r>
            <w:r w:rsidRPr="00190DE8">
              <w:rPr>
                <w:rFonts w:ascii="Arial LatRus" w:hAnsi="Arial LatRus"/>
                <w:sz w:val="18"/>
                <w:szCs w:val="18"/>
              </w:rPr>
              <w:t xml:space="preserve"> </w:t>
            </w:r>
            <w:r w:rsidRPr="00190DE8">
              <w:rPr>
                <w:rFonts w:ascii="Calibri" w:hAnsi="Calibri" w:cs="Calibri"/>
                <w:sz w:val="18"/>
                <w:szCs w:val="18"/>
              </w:rPr>
              <w:t>свое</w:t>
            </w:r>
            <w:r w:rsidRPr="00190DE8">
              <w:rPr>
                <w:rFonts w:ascii="Arial LatRus" w:hAnsi="Arial LatRus"/>
                <w:sz w:val="18"/>
                <w:szCs w:val="18"/>
              </w:rPr>
              <w:t xml:space="preserve"> </w:t>
            </w:r>
            <w:r w:rsidRPr="00190DE8">
              <w:rPr>
                <w:rFonts w:ascii="Calibri" w:hAnsi="Calibri" w:cs="Calibri"/>
                <w:sz w:val="18"/>
                <w:szCs w:val="18"/>
              </w:rPr>
              <w:t>согласие</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взыскание</w:t>
            </w:r>
            <w:r w:rsidRPr="00190DE8">
              <w:rPr>
                <w:rFonts w:ascii="Arial LatRus" w:hAnsi="Arial LatRus"/>
                <w:sz w:val="18"/>
                <w:szCs w:val="18"/>
              </w:rPr>
              <w:t xml:space="preserve"> </w:t>
            </w:r>
            <w:r w:rsidRPr="00190DE8">
              <w:rPr>
                <w:rFonts w:ascii="Calibri" w:hAnsi="Calibri" w:cs="Calibri"/>
                <w:sz w:val="18"/>
                <w:szCs w:val="18"/>
              </w:rPr>
              <w:t>с</w:t>
            </w:r>
            <w:r w:rsidRPr="00190DE8">
              <w:rPr>
                <w:rFonts w:ascii="Arial LatRus" w:hAnsi="Arial LatRus"/>
                <w:sz w:val="18"/>
                <w:szCs w:val="18"/>
              </w:rPr>
              <w:t xml:space="preserve"> </w:t>
            </w:r>
            <w:r w:rsidRPr="00190DE8">
              <w:rPr>
                <w:rFonts w:ascii="Calibri" w:hAnsi="Calibri" w:cs="Calibri"/>
                <w:sz w:val="18"/>
                <w:szCs w:val="18"/>
              </w:rPr>
              <w:t>его</w:t>
            </w:r>
            <w:r w:rsidRPr="00190DE8">
              <w:rPr>
                <w:rFonts w:ascii="Arial LatRus" w:hAnsi="Arial LatRus"/>
                <w:sz w:val="18"/>
                <w:szCs w:val="18"/>
              </w:rPr>
              <w:t xml:space="preserve"> </w:t>
            </w:r>
            <w:r w:rsidRPr="00190DE8">
              <w:rPr>
                <w:rFonts w:ascii="Calibri" w:hAnsi="Calibri" w:cs="Calibri"/>
                <w:sz w:val="18"/>
                <w:szCs w:val="18"/>
              </w:rPr>
              <w:t>счета</w:t>
            </w:r>
            <w:r w:rsidRPr="00190DE8">
              <w:rPr>
                <w:rFonts w:ascii="Arial LatRus" w:hAnsi="Arial LatRus"/>
                <w:sz w:val="18"/>
                <w:szCs w:val="18"/>
              </w:rPr>
              <w:t xml:space="preserve"> </w:t>
            </w:r>
            <w:r w:rsidRPr="00190DE8">
              <w:rPr>
                <w:rFonts w:ascii="Calibri" w:hAnsi="Calibri" w:cs="Calibri"/>
                <w:sz w:val="18"/>
                <w:szCs w:val="18"/>
              </w:rPr>
              <w:t>указанной</w:t>
            </w:r>
            <w:r w:rsidRPr="00190DE8">
              <w:rPr>
                <w:rFonts w:ascii="Arial LatRus" w:hAnsi="Arial LatRus"/>
                <w:sz w:val="18"/>
                <w:szCs w:val="18"/>
              </w:rPr>
              <w:t xml:space="preserve"> </w:t>
            </w:r>
            <w:r w:rsidRPr="00190DE8">
              <w:rPr>
                <w:rFonts w:ascii="Calibri" w:hAnsi="Calibri" w:cs="Calibri"/>
                <w:sz w:val="18"/>
                <w:szCs w:val="18"/>
              </w:rPr>
              <w:t>суммы</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случае</w:t>
            </w:r>
            <w:r w:rsidRPr="00190DE8">
              <w:rPr>
                <w:rFonts w:ascii="Arial LatRus" w:hAnsi="Arial LatRus"/>
                <w:sz w:val="18"/>
                <w:szCs w:val="18"/>
              </w:rPr>
              <w:t xml:space="preserve"> </w:t>
            </w:r>
            <w:r w:rsidRPr="00190DE8">
              <w:rPr>
                <w:rFonts w:ascii="Calibri" w:hAnsi="Calibri" w:cs="Calibri"/>
                <w:sz w:val="18"/>
                <w:szCs w:val="18"/>
              </w:rPr>
              <w:t>представления</w:t>
            </w:r>
            <w:r w:rsidRPr="00190DE8">
              <w:rPr>
                <w:rFonts w:ascii="Arial LatRus" w:hAnsi="Arial LatRus"/>
                <w:sz w:val="18"/>
                <w:szCs w:val="18"/>
              </w:rPr>
              <w:t xml:space="preserve"> </w:t>
            </w:r>
            <w:r w:rsidRPr="00190DE8">
              <w:rPr>
                <w:rFonts w:ascii="Calibri" w:hAnsi="Calibri" w:cs="Calibri"/>
                <w:sz w:val="18"/>
                <w:szCs w:val="18"/>
              </w:rPr>
              <w:t>плательщиком</w:t>
            </w:r>
            <w:r w:rsidRPr="00190DE8">
              <w:rPr>
                <w:rFonts w:ascii="Arial LatRus" w:hAnsi="Arial LatRus"/>
                <w:sz w:val="18"/>
                <w:szCs w:val="18"/>
              </w:rPr>
              <w:t xml:space="preserve"> </w:t>
            </w:r>
            <w:r w:rsidRPr="00190DE8">
              <w:rPr>
                <w:rFonts w:ascii="Calibri" w:hAnsi="Calibri" w:cs="Calibri"/>
                <w:sz w:val="18"/>
                <w:szCs w:val="18"/>
              </w:rPr>
              <w:t>Требования</w:t>
            </w:r>
            <w:r w:rsidRPr="00190DE8">
              <w:rPr>
                <w:rFonts w:ascii="Arial LatRus" w:hAnsi="Arial LatRus"/>
                <w:sz w:val="18"/>
                <w:szCs w:val="18"/>
              </w:rPr>
              <w:t xml:space="preserve"> </w:t>
            </w:r>
            <w:r w:rsidRPr="00190DE8">
              <w:rPr>
                <w:rFonts w:ascii="Calibri" w:hAnsi="Calibri" w:cs="Calibri"/>
                <w:sz w:val="18"/>
                <w:szCs w:val="18"/>
              </w:rPr>
              <w:t>электронным</w:t>
            </w:r>
            <w:r w:rsidRPr="00190DE8">
              <w:rPr>
                <w:rFonts w:ascii="Arial LatRus" w:hAnsi="Arial LatRus"/>
                <w:sz w:val="18"/>
                <w:szCs w:val="18"/>
              </w:rPr>
              <w:t xml:space="preserve"> </w:t>
            </w:r>
            <w:r w:rsidRPr="00190DE8">
              <w:rPr>
                <w:rFonts w:ascii="Calibri" w:hAnsi="Calibri" w:cs="Calibri"/>
                <w:sz w:val="18"/>
                <w:szCs w:val="18"/>
              </w:rPr>
              <w:t>способом</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этом</w:t>
            </w:r>
            <w:r w:rsidRPr="00190DE8">
              <w:rPr>
                <w:rFonts w:ascii="Arial LatRus" w:hAnsi="Arial LatRus"/>
                <w:sz w:val="18"/>
                <w:szCs w:val="18"/>
              </w:rPr>
              <w:t xml:space="preserve"> </w:t>
            </w:r>
            <w:r w:rsidRPr="00190DE8">
              <w:rPr>
                <w:rFonts w:ascii="Calibri" w:hAnsi="Calibri" w:cs="Calibri"/>
                <w:sz w:val="18"/>
                <w:szCs w:val="18"/>
              </w:rPr>
              <w:t>поле</w:t>
            </w:r>
            <w:r w:rsidRPr="00190DE8">
              <w:rPr>
                <w:rFonts w:ascii="Arial LatRus" w:hAnsi="Arial LatRus"/>
                <w:sz w:val="18"/>
                <w:szCs w:val="18"/>
              </w:rPr>
              <w:t xml:space="preserve"> </w:t>
            </w:r>
            <w:r w:rsidRPr="00190DE8">
              <w:rPr>
                <w:rFonts w:ascii="Calibri" w:hAnsi="Calibri" w:cs="Calibri"/>
                <w:sz w:val="18"/>
                <w:szCs w:val="18"/>
              </w:rPr>
              <w:t>проставляется</w:t>
            </w:r>
            <w:r w:rsidRPr="00190DE8">
              <w:rPr>
                <w:rFonts w:ascii="Arial LatRus" w:hAnsi="Arial LatRus"/>
                <w:sz w:val="18"/>
                <w:szCs w:val="18"/>
              </w:rPr>
              <w:t xml:space="preserve"> </w:t>
            </w:r>
            <w:r w:rsidRPr="00190DE8">
              <w:rPr>
                <w:rFonts w:ascii="Calibri" w:hAnsi="Calibri" w:cs="Calibri"/>
                <w:sz w:val="18"/>
                <w:szCs w:val="18"/>
              </w:rPr>
              <w:t>электронная</w:t>
            </w:r>
            <w:r w:rsidRPr="00190DE8">
              <w:rPr>
                <w:rFonts w:ascii="Arial LatRus" w:hAnsi="Arial LatRus"/>
                <w:sz w:val="18"/>
                <w:szCs w:val="18"/>
              </w:rPr>
              <w:t xml:space="preserve"> </w:t>
            </w:r>
            <w:r w:rsidRPr="00190DE8">
              <w:rPr>
                <w:rFonts w:ascii="Calibri" w:hAnsi="Calibri" w:cs="Calibri"/>
                <w:sz w:val="18"/>
                <w:szCs w:val="18"/>
              </w:rPr>
              <w:t>подпись</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подписывается</w:t>
            </w:r>
            <w:r w:rsidRPr="00190DE8">
              <w:rPr>
                <w:rFonts w:ascii="Arial LatRus" w:hAnsi="Arial LatRus"/>
                <w:sz w:val="18"/>
                <w:szCs w:val="18"/>
              </w:rPr>
              <w:t xml:space="preserve"> </w:t>
            </w:r>
            <w:r w:rsidRPr="00190DE8">
              <w:rPr>
                <w:rFonts w:ascii="Calibri" w:hAnsi="Calibri" w:cs="Calibri"/>
                <w:sz w:val="18"/>
                <w:szCs w:val="18"/>
              </w:rPr>
              <w:t>плательщиком</w:t>
            </w:r>
            <w:r w:rsidRPr="00190DE8">
              <w:rPr>
                <w:rFonts w:ascii="Arial LatRus" w:hAnsi="Arial LatRus"/>
                <w:sz w:val="18"/>
                <w:szCs w:val="18"/>
              </w:rPr>
              <w:t xml:space="preserve"> </w:t>
            </w:r>
            <w:r w:rsidRPr="00190DE8">
              <w:rPr>
                <w:rFonts w:ascii="Calibri" w:hAnsi="Calibri" w:cs="Calibri"/>
                <w:sz w:val="18"/>
                <w:szCs w:val="18"/>
              </w:rPr>
              <w:t>или</w:t>
            </w:r>
            <w:r w:rsidRPr="00190DE8">
              <w:rPr>
                <w:rFonts w:ascii="Arial LatRus" w:hAnsi="Arial LatRus"/>
                <w:sz w:val="18"/>
                <w:szCs w:val="18"/>
              </w:rPr>
              <w:t xml:space="preserve"> </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проставляется</w:t>
            </w:r>
            <w:r w:rsidRPr="00190DE8">
              <w:rPr>
                <w:rFonts w:ascii="Arial LatRus" w:hAnsi="Arial LatRus"/>
                <w:sz w:val="18"/>
                <w:szCs w:val="18"/>
              </w:rPr>
              <w:t xml:space="preserve"> </w:t>
            </w:r>
            <w:r w:rsidRPr="00190DE8">
              <w:rPr>
                <w:rFonts w:ascii="Calibri" w:hAnsi="Calibri" w:cs="Calibri"/>
                <w:sz w:val="18"/>
                <w:szCs w:val="18"/>
              </w:rPr>
              <w:t>электронная</w:t>
            </w:r>
            <w:r w:rsidRPr="00190DE8">
              <w:rPr>
                <w:rFonts w:ascii="Arial LatRus" w:hAnsi="Arial LatRus"/>
                <w:sz w:val="18"/>
                <w:szCs w:val="18"/>
              </w:rPr>
              <w:t xml:space="preserve"> </w:t>
            </w:r>
            <w:r w:rsidRPr="00190DE8">
              <w:rPr>
                <w:rFonts w:ascii="Calibri" w:hAnsi="Calibri" w:cs="Calibri"/>
                <w:sz w:val="18"/>
                <w:szCs w:val="18"/>
              </w:rPr>
              <w:t>подпись</w:t>
            </w:r>
            <w:r w:rsidRPr="00190DE8">
              <w:rPr>
                <w:rFonts w:ascii="Arial LatRus" w:hAnsi="Arial LatRus"/>
                <w:sz w:val="18"/>
                <w:szCs w:val="18"/>
              </w:rPr>
              <w:t xml:space="preserve"> </w:t>
            </w:r>
            <w:r w:rsidRPr="00190DE8">
              <w:rPr>
                <w:rFonts w:ascii="Calibri" w:hAnsi="Calibri" w:cs="Calibri"/>
                <w:sz w:val="18"/>
                <w:szCs w:val="18"/>
              </w:rPr>
              <w:t>плательщика</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21.</w:t>
            </w:r>
            <w:r w:rsidRPr="00190DE8">
              <w:rPr>
                <w:rFonts w:ascii="Calibri" w:hAnsi="Calibri" w:cs="Calibri"/>
                <w:sz w:val="18"/>
                <w:szCs w:val="18"/>
              </w:rPr>
              <w:t>б</w:t>
            </w:r>
            <w:r w:rsidRPr="00190DE8">
              <w:rPr>
                <w:rFonts w:ascii="Arial LatRus" w:hAnsi="Arial LatRus"/>
                <w:sz w:val="18"/>
                <w:szCs w:val="18"/>
              </w:rPr>
              <w:t>.</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печать</w:t>
            </w:r>
            <w:r w:rsidRPr="00190DE8">
              <w:rPr>
                <w:rFonts w:ascii="Arial LatRus" w:hAnsi="Arial LatRus"/>
                <w:sz w:val="18"/>
                <w:szCs w:val="18"/>
              </w:rPr>
              <w:t xml:space="preserve"> </w:t>
            </w:r>
            <w:r w:rsidRPr="00190DE8">
              <w:rPr>
                <w:rFonts w:ascii="Calibri" w:hAnsi="Calibri" w:cs="Calibri"/>
                <w:sz w:val="18"/>
                <w:szCs w:val="18"/>
              </w:rPr>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r w:rsidRPr="00190DE8">
              <w:rPr>
                <w:rFonts w:ascii="Arial LatRus" w:hAnsi="Arial LatRus"/>
                <w:sz w:val="18"/>
                <w:szCs w:val="18"/>
              </w:rPr>
              <w:t xml:space="preserve">: </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наличии</w:t>
            </w:r>
            <w:r w:rsidRPr="00190DE8">
              <w:rPr>
                <w:rFonts w:ascii="Arial LatRus" w:hAnsi="Arial LatRus"/>
                <w:sz w:val="18"/>
                <w:szCs w:val="18"/>
              </w:rPr>
              <w:t xml:space="preserve"> </w:t>
            </w:r>
            <w:r w:rsidRPr="00190DE8">
              <w:rPr>
                <w:rFonts w:ascii="Calibri" w:hAnsi="Calibri" w:cs="Calibri"/>
                <w:sz w:val="18"/>
                <w:szCs w:val="18"/>
              </w:rPr>
              <w:t>печати</w:t>
            </w:r>
            <w:r w:rsidRPr="00190DE8">
              <w:rPr>
                <w:rFonts w:ascii="Arial LatRus" w:hAnsi="Arial LatRus"/>
                <w:sz w:val="18"/>
                <w:szCs w:val="18"/>
              </w:rPr>
              <w:t xml:space="preserve">, </w:t>
            </w:r>
            <w:r w:rsidRPr="00190DE8">
              <w:rPr>
                <w:rFonts w:ascii="Calibri" w:hAnsi="Calibri" w:cs="Calibri"/>
                <w:sz w:val="18"/>
                <w:szCs w:val="18"/>
              </w:rPr>
              <w:t>когда</w:t>
            </w:r>
            <w:r w:rsidRPr="00190DE8">
              <w:rPr>
                <w:rFonts w:ascii="Arial LatRus" w:hAnsi="Arial LatRus"/>
                <w:sz w:val="18"/>
                <w:szCs w:val="18"/>
              </w:rPr>
              <w:t xml:space="preserve"> </w:t>
            </w:r>
            <w:r w:rsidRPr="00190DE8">
              <w:rPr>
                <w:rFonts w:ascii="Calibri" w:hAnsi="Calibri" w:cs="Calibri"/>
                <w:sz w:val="18"/>
                <w:szCs w:val="18"/>
              </w:rPr>
              <w:t>плательщик</w:t>
            </w:r>
            <w:r w:rsidRPr="00190DE8">
              <w:rPr>
                <w:rFonts w:ascii="Arial LatRus" w:hAnsi="Arial LatRus"/>
                <w:sz w:val="18"/>
                <w:szCs w:val="18"/>
              </w:rPr>
              <w:t xml:space="preserve"> </w:t>
            </w:r>
            <w:r w:rsidRPr="00190DE8">
              <w:rPr>
                <w:rFonts w:ascii="Calibri" w:hAnsi="Calibri" w:cs="Calibri"/>
                <w:sz w:val="18"/>
                <w:szCs w:val="18"/>
              </w:rPr>
              <w:t>представляет</w:t>
            </w:r>
            <w:r w:rsidRPr="00190DE8">
              <w:rPr>
                <w:rFonts w:ascii="Arial LatRus" w:hAnsi="Arial LatRus"/>
                <w:sz w:val="18"/>
                <w:szCs w:val="18"/>
              </w:rPr>
              <w:t xml:space="preserve"> </w:t>
            </w:r>
            <w:r w:rsidRPr="00190DE8">
              <w:rPr>
                <w:rFonts w:ascii="Calibri" w:hAnsi="Calibri" w:cs="Calibri"/>
                <w:sz w:val="18"/>
                <w:szCs w:val="18"/>
              </w:rPr>
              <w:t>Требование</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бумажной</w:t>
            </w:r>
            <w:r w:rsidRPr="00190DE8">
              <w:rPr>
                <w:rFonts w:ascii="Arial LatRus" w:hAnsi="Arial LatRus"/>
                <w:sz w:val="18"/>
                <w:szCs w:val="18"/>
              </w:rPr>
              <w:t xml:space="preserve"> </w:t>
            </w:r>
            <w:r w:rsidRPr="00190DE8">
              <w:rPr>
                <w:rFonts w:ascii="Calibri" w:hAnsi="Calibri" w:cs="Calibri"/>
                <w:sz w:val="18"/>
                <w:szCs w:val="18"/>
              </w:rPr>
              <w:t>форме</w:t>
            </w:r>
          </w:p>
          <w:p w:rsidR="00BE2572" w:rsidRPr="00190DE8" w:rsidRDefault="00BE2572" w:rsidP="00797449">
            <w:pPr>
              <w:widowControl w:val="0"/>
              <w:spacing w:after="120"/>
              <w:jc w:val="center"/>
              <w:rPr>
                <w:rFonts w:ascii="Arial LatRus" w:hAnsi="Arial LatRus"/>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скрепляется</w:t>
            </w:r>
            <w:r w:rsidRPr="00190DE8">
              <w:rPr>
                <w:rFonts w:ascii="Arial LatRus" w:hAnsi="Arial LatRus"/>
                <w:sz w:val="18"/>
                <w:szCs w:val="18"/>
              </w:rPr>
              <w:t xml:space="preserve"> </w:t>
            </w:r>
            <w:r w:rsidRPr="00190DE8">
              <w:rPr>
                <w:rFonts w:ascii="Calibri" w:hAnsi="Calibri" w:cs="Calibri"/>
                <w:sz w:val="18"/>
                <w:szCs w:val="18"/>
              </w:rPr>
              <w:t>печатью</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представлении</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бумажной</w:t>
            </w:r>
            <w:r w:rsidRPr="00190DE8">
              <w:rPr>
                <w:rFonts w:ascii="Arial LatRus" w:hAnsi="Arial LatRus"/>
                <w:sz w:val="18"/>
                <w:szCs w:val="18"/>
              </w:rPr>
              <w:t xml:space="preserve"> </w:t>
            </w:r>
            <w:r w:rsidRPr="00190DE8">
              <w:rPr>
                <w:rFonts w:ascii="Calibri" w:hAnsi="Calibri" w:cs="Calibri"/>
                <w:sz w:val="18"/>
                <w:szCs w:val="18"/>
              </w:rPr>
              <w:t>форме</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22.</w:t>
            </w:r>
            <w:r w:rsidRPr="00190DE8">
              <w:rPr>
                <w:rFonts w:ascii="Calibri" w:hAnsi="Calibri" w:cs="Calibri"/>
                <w:sz w:val="18"/>
                <w:szCs w:val="18"/>
              </w:rPr>
              <w:t>а</w:t>
            </w:r>
            <w:r w:rsidRPr="00190DE8">
              <w:rPr>
                <w:rFonts w:ascii="Arial LatRus" w:hAnsi="Arial LatRus"/>
                <w:sz w:val="18"/>
                <w:szCs w:val="18"/>
              </w:rPr>
              <w:t>.</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подпись</w:t>
            </w:r>
            <w:r w:rsidRPr="00190DE8">
              <w:rPr>
                <w:rFonts w:ascii="Arial LatRus" w:hAnsi="Arial LatRus"/>
                <w:sz w:val="18"/>
                <w:szCs w:val="18"/>
              </w:rPr>
              <w:t xml:space="preserve"> </w:t>
            </w:r>
            <w:r w:rsidRPr="00190DE8">
              <w:rPr>
                <w:rFonts w:ascii="Calibri" w:hAnsi="Calibri" w:cs="Calibri"/>
                <w:sz w:val="18"/>
                <w:szCs w:val="18"/>
              </w:rPr>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r w:rsidRPr="00190DE8">
              <w:rPr>
                <w:rFonts w:ascii="Arial LatRus" w:hAnsi="Arial LatRus"/>
                <w:sz w:val="18"/>
                <w:szCs w:val="18"/>
              </w:rPr>
              <w:t xml:space="preserve">: </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представлении</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банк</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подписывается</w:t>
            </w:r>
            <w:r w:rsidRPr="00190DE8">
              <w:rPr>
                <w:rFonts w:ascii="Arial LatRus" w:hAnsi="Arial LatRus"/>
                <w:sz w:val="18"/>
                <w:szCs w:val="18"/>
              </w:rPr>
              <w:t xml:space="preserve"> </w:t>
            </w:r>
            <w:r w:rsidRPr="00190DE8">
              <w:rPr>
                <w:rFonts w:ascii="Calibri" w:hAnsi="Calibri" w:cs="Calibri"/>
                <w:sz w:val="18"/>
                <w:szCs w:val="18"/>
              </w:rPr>
              <w:t>бенефициаром</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22.</w:t>
            </w:r>
            <w:r w:rsidRPr="00190DE8">
              <w:rPr>
                <w:rFonts w:ascii="Calibri" w:hAnsi="Calibri" w:cs="Calibri"/>
                <w:sz w:val="18"/>
                <w:szCs w:val="18"/>
              </w:rPr>
              <w:t>б</w:t>
            </w:r>
            <w:r w:rsidRPr="00190DE8">
              <w:rPr>
                <w:rFonts w:ascii="Arial LatRus" w:hAnsi="Arial LatRus"/>
                <w:sz w:val="18"/>
                <w:szCs w:val="18"/>
              </w:rPr>
              <w:t>.</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печать</w:t>
            </w:r>
            <w:r w:rsidRPr="00190DE8">
              <w:rPr>
                <w:rFonts w:ascii="Arial LatRus" w:hAnsi="Arial LatRus"/>
                <w:sz w:val="18"/>
                <w:szCs w:val="18"/>
              </w:rPr>
              <w:t xml:space="preserve"> </w:t>
            </w:r>
            <w:r w:rsidRPr="00190DE8">
              <w:rPr>
                <w:rFonts w:ascii="Calibri" w:hAnsi="Calibri" w:cs="Calibri"/>
                <w:sz w:val="18"/>
                <w:szCs w:val="18"/>
              </w:rPr>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r w:rsidRPr="00190DE8">
              <w:rPr>
                <w:rFonts w:ascii="Arial LatRus" w:hAnsi="Arial LatRus"/>
                <w:sz w:val="18"/>
                <w:szCs w:val="18"/>
              </w:rPr>
              <w:t xml:space="preserve">: </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наличии</w:t>
            </w:r>
            <w:r w:rsidRPr="00190DE8">
              <w:rPr>
                <w:rFonts w:ascii="Arial LatRus" w:hAnsi="Arial LatRus"/>
                <w:sz w:val="18"/>
                <w:szCs w:val="18"/>
              </w:rPr>
              <w:t xml:space="preserve"> </w:t>
            </w:r>
            <w:r w:rsidRPr="00190DE8">
              <w:rPr>
                <w:rFonts w:ascii="Calibri" w:hAnsi="Calibri" w:cs="Calibri"/>
                <w:sz w:val="18"/>
                <w:szCs w:val="18"/>
              </w:rPr>
              <w:t>печати</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скрепляется</w:t>
            </w:r>
            <w:r w:rsidRPr="00190DE8">
              <w:rPr>
                <w:rFonts w:ascii="Arial LatRus" w:hAnsi="Arial LatRus"/>
                <w:sz w:val="18"/>
                <w:szCs w:val="18"/>
              </w:rPr>
              <w:t xml:space="preserve"> </w:t>
            </w:r>
            <w:r w:rsidRPr="00190DE8">
              <w:rPr>
                <w:rFonts w:ascii="Calibri" w:hAnsi="Calibri" w:cs="Calibri"/>
                <w:sz w:val="18"/>
                <w:szCs w:val="18"/>
              </w:rPr>
              <w:t>печатью</w:t>
            </w:r>
            <w:r w:rsidRPr="00190DE8">
              <w:rPr>
                <w:rFonts w:ascii="Arial LatRus" w:hAnsi="Arial LatRus"/>
                <w:sz w:val="18"/>
                <w:szCs w:val="18"/>
              </w:rPr>
              <w:t xml:space="preserve"> </w:t>
            </w:r>
            <w:r w:rsidRPr="00190DE8">
              <w:rPr>
                <w:rFonts w:ascii="Calibri" w:hAnsi="Calibri" w:cs="Calibri"/>
                <w:sz w:val="18"/>
                <w:szCs w:val="18"/>
              </w:rPr>
              <w:t>бенефициара</w:t>
            </w:r>
            <w:r w:rsidRPr="00190DE8">
              <w:rPr>
                <w:rFonts w:ascii="Arial LatRus" w:hAnsi="Arial LatRus"/>
                <w:sz w:val="18"/>
                <w:szCs w:val="18"/>
              </w:rPr>
              <w:t xml:space="preserve"> </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представлении</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банк</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бумажной</w:t>
            </w:r>
            <w:r w:rsidRPr="00190DE8">
              <w:rPr>
                <w:rFonts w:ascii="Arial LatRus" w:hAnsi="Arial LatRus"/>
                <w:sz w:val="18"/>
                <w:szCs w:val="18"/>
              </w:rPr>
              <w:t xml:space="preserve"> </w:t>
            </w:r>
            <w:r w:rsidRPr="00190DE8">
              <w:rPr>
                <w:rFonts w:ascii="Calibri" w:hAnsi="Calibri" w:cs="Calibri"/>
                <w:sz w:val="18"/>
                <w:szCs w:val="18"/>
              </w:rPr>
              <w:t>форме</w:t>
            </w: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23.</w:t>
            </w:r>
            <w:r w:rsidRPr="00190DE8">
              <w:rPr>
                <w:rFonts w:ascii="Calibri" w:hAnsi="Calibri" w:cs="Calibri"/>
                <w:sz w:val="18"/>
                <w:szCs w:val="18"/>
              </w:rPr>
              <w:t>а</w:t>
            </w:r>
            <w:r w:rsidRPr="00190DE8">
              <w:rPr>
                <w:rFonts w:ascii="Arial LatRus" w:hAnsi="Arial LatRus"/>
                <w:sz w:val="18"/>
                <w:szCs w:val="18"/>
              </w:rPr>
              <w:t>.</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подпись</w:t>
            </w:r>
            <w:r w:rsidRPr="00190DE8">
              <w:rPr>
                <w:rFonts w:ascii="Arial LatRus" w:hAnsi="Arial LatRus"/>
                <w:sz w:val="18"/>
                <w:szCs w:val="18"/>
              </w:rPr>
              <w:t xml:space="preserve"> </w:t>
            </w:r>
            <w:r w:rsidRPr="00190DE8">
              <w:rPr>
                <w:rFonts w:ascii="Calibri" w:hAnsi="Calibri" w:cs="Calibri"/>
                <w:sz w:val="18"/>
                <w:szCs w:val="18"/>
              </w:rPr>
              <w:t>сотрудника</w:t>
            </w:r>
            <w:r w:rsidRPr="00190DE8">
              <w:rPr>
                <w:rFonts w:ascii="Arial LatRus" w:hAnsi="Arial LatRus"/>
                <w:sz w:val="18"/>
                <w:szCs w:val="18"/>
              </w:rPr>
              <w:t xml:space="preserve"> </w:t>
            </w: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lastRenderedPageBreak/>
              <w:t>организации</w:t>
            </w:r>
            <w:r w:rsidRPr="00190DE8">
              <w:rPr>
                <w:rFonts w:ascii="Arial LatRus" w:hAnsi="Arial LatRus"/>
                <w:sz w:val="18"/>
                <w:szCs w:val="18"/>
              </w:rPr>
              <w:t xml:space="preserve"> (</w:t>
            </w:r>
            <w:r w:rsidRPr="00190DE8">
              <w:rPr>
                <w:rFonts w:ascii="Calibri" w:hAnsi="Calibri" w:cs="Calibri"/>
                <w:sz w:val="18"/>
                <w:szCs w:val="18"/>
              </w:rPr>
              <w:t>филиала</w:t>
            </w:r>
            <w:r w:rsidRPr="00190DE8">
              <w:rPr>
                <w:rFonts w:ascii="Arial LatRus" w:hAnsi="Arial LatRus"/>
                <w:sz w:val="18"/>
                <w:szCs w:val="18"/>
              </w:rPr>
              <w:t>)</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случае</w:t>
            </w:r>
            <w:r w:rsidRPr="00190DE8">
              <w:rPr>
                <w:rFonts w:ascii="Arial LatRus" w:hAnsi="Arial LatRus"/>
                <w:sz w:val="18"/>
                <w:szCs w:val="18"/>
              </w:rPr>
              <w:t xml:space="preserve"> </w:t>
            </w:r>
            <w:r w:rsidRPr="00190DE8">
              <w:rPr>
                <w:rFonts w:ascii="Calibri" w:hAnsi="Calibri" w:cs="Calibri"/>
                <w:sz w:val="18"/>
                <w:szCs w:val="18"/>
              </w:rPr>
              <w:t>если</w:t>
            </w:r>
            <w:r w:rsidRPr="00190DE8">
              <w:rPr>
                <w:rFonts w:ascii="Arial LatRus" w:hAnsi="Arial LatRus"/>
                <w:sz w:val="18"/>
                <w:szCs w:val="18"/>
              </w:rPr>
              <w:t xml:space="preserve"> </w:t>
            </w:r>
            <w:r w:rsidRPr="00190DE8">
              <w:rPr>
                <w:rFonts w:ascii="Calibri" w:hAnsi="Calibri" w:cs="Calibri"/>
                <w:sz w:val="18"/>
                <w:szCs w:val="18"/>
              </w:rPr>
              <w:t>Платежное</w:t>
            </w:r>
            <w:r w:rsidRPr="00190DE8">
              <w:rPr>
                <w:rFonts w:ascii="Arial LatRus" w:hAnsi="Arial LatRus"/>
                <w:sz w:val="18"/>
                <w:szCs w:val="18"/>
              </w:rPr>
              <w:t xml:space="preserve"> </w:t>
            </w:r>
            <w:r w:rsidRPr="00190DE8">
              <w:rPr>
                <w:rFonts w:ascii="Calibri" w:hAnsi="Calibri" w:cs="Calibri"/>
                <w:sz w:val="18"/>
                <w:szCs w:val="18"/>
              </w:rPr>
              <w:t>требование</w:t>
            </w:r>
            <w:r w:rsidRPr="00190DE8">
              <w:rPr>
                <w:rFonts w:ascii="Arial LatRus" w:hAnsi="Arial LatRus"/>
                <w:sz w:val="18"/>
                <w:szCs w:val="18"/>
              </w:rPr>
              <w:t xml:space="preserve"> </w:t>
            </w:r>
            <w:r w:rsidRPr="00190DE8">
              <w:rPr>
                <w:rFonts w:ascii="Calibri" w:hAnsi="Calibri" w:cs="Calibri"/>
                <w:sz w:val="18"/>
                <w:szCs w:val="18"/>
              </w:rPr>
              <w:t>представлено</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обслуживающую</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финансовую</w:t>
            </w:r>
            <w:r w:rsidRPr="00190DE8">
              <w:rPr>
                <w:rFonts w:ascii="Arial LatRus" w:hAnsi="Arial LatRus"/>
                <w:sz w:val="18"/>
                <w:szCs w:val="18"/>
              </w:rPr>
              <w:t xml:space="preserve"> </w:t>
            </w:r>
            <w:r w:rsidRPr="00190DE8">
              <w:rPr>
                <w:rFonts w:ascii="Calibri" w:hAnsi="Calibri" w:cs="Calibri"/>
                <w:sz w:val="18"/>
                <w:szCs w:val="18"/>
              </w:rPr>
              <w:t>организацию</w:t>
            </w:r>
            <w:r w:rsidRPr="00190DE8">
              <w:rPr>
                <w:rFonts w:ascii="Arial LatRus" w:hAnsi="Arial LatRus"/>
                <w:sz w:val="18"/>
                <w:szCs w:val="18"/>
              </w:rPr>
              <w:t xml:space="preserve"> </w:t>
            </w:r>
            <w:r w:rsidRPr="00190DE8">
              <w:rPr>
                <w:rFonts w:ascii="Calibri" w:hAnsi="Calibri" w:cs="Calibri"/>
                <w:sz w:val="18"/>
                <w:szCs w:val="18"/>
              </w:rPr>
              <w:lastRenderedPageBreak/>
              <w:t>в</w:t>
            </w:r>
            <w:r w:rsidRPr="00190DE8">
              <w:rPr>
                <w:rFonts w:ascii="Arial LatRus" w:hAnsi="Arial LatRus"/>
                <w:sz w:val="18"/>
                <w:szCs w:val="18"/>
              </w:rPr>
              <w:t xml:space="preserve"> </w:t>
            </w:r>
            <w:r w:rsidRPr="00190DE8">
              <w:rPr>
                <w:rFonts w:ascii="Calibri" w:hAnsi="Calibri" w:cs="Calibri"/>
                <w:sz w:val="18"/>
                <w:szCs w:val="18"/>
              </w:rPr>
              <w:t>бумажной</w:t>
            </w:r>
            <w:r w:rsidRPr="00190DE8">
              <w:rPr>
                <w:rFonts w:ascii="Arial LatRus" w:hAnsi="Arial LatRus"/>
                <w:sz w:val="18"/>
                <w:szCs w:val="18"/>
              </w:rPr>
              <w:t xml:space="preserve"> </w:t>
            </w:r>
            <w:r w:rsidRPr="00190DE8">
              <w:rPr>
                <w:rFonts w:ascii="Calibri" w:hAnsi="Calibri" w:cs="Calibri"/>
                <w:sz w:val="18"/>
                <w:szCs w:val="18"/>
              </w:rPr>
              <w:t>форме</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lastRenderedPageBreak/>
              <w:t>23.</w:t>
            </w:r>
            <w:r w:rsidRPr="00190DE8">
              <w:rPr>
                <w:rFonts w:ascii="Calibri" w:hAnsi="Calibri" w:cs="Calibri"/>
                <w:sz w:val="18"/>
                <w:szCs w:val="18"/>
              </w:rPr>
              <w:t>б</w:t>
            </w:r>
            <w:r w:rsidRPr="00190DE8">
              <w:rPr>
                <w:rFonts w:ascii="Arial LatRus" w:hAnsi="Arial LatRus"/>
                <w:sz w:val="18"/>
                <w:szCs w:val="18"/>
              </w:rPr>
              <w:t>.</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штамп</w:t>
            </w:r>
            <w:r w:rsidRPr="00190DE8">
              <w:rPr>
                <w:rFonts w:ascii="Arial LatRus" w:hAnsi="Arial LatRus"/>
                <w:sz w:val="18"/>
                <w:szCs w:val="18"/>
              </w:rPr>
              <w:t xml:space="preserve"> </w:t>
            </w: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организации</w:t>
            </w:r>
            <w:r w:rsidRPr="00190DE8">
              <w:rPr>
                <w:rFonts w:ascii="Arial LatRus" w:hAnsi="Arial LatRus"/>
                <w:sz w:val="18"/>
                <w:szCs w:val="18"/>
              </w:rPr>
              <w:t xml:space="preserve"> (</w:t>
            </w:r>
            <w:r w:rsidRPr="00190DE8">
              <w:rPr>
                <w:rFonts w:ascii="Calibri" w:hAnsi="Calibri" w:cs="Calibri"/>
                <w:sz w:val="18"/>
                <w:szCs w:val="18"/>
              </w:rPr>
              <w:t>филиала</w:t>
            </w:r>
            <w:r w:rsidRPr="00190DE8">
              <w:rPr>
                <w:rFonts w:ascii="Arial LatRus" w:hAnsi="Arial LatRus"/>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случае</w:t>
            </w:r>
            <w:r w:rsidRPr="00190DE8">
              <w:rPr>
                <w:rFonts w:ascii="Arial LatRus" w:hAnsi="Arial LatRus"/>
                <w:sz w:val="18"/>
                <w:szCs w:val="18"/>
              </w:rPr>
              <w:t xml:space="preserve"> </w:t>
            </w:r>
            <w:r w:rsidRPr="00190DE8">
              <w:rPr>
                <w:rFonts w:ascii="Calibri" w:hAnsi="Calibri" w:cs="Calibri"/>
                <w:sz w:val="18"/>
                <w:szCs w:val="18"/>
              </w:rPr>
              <w:t>если</w:t>
            </w:r>
            <w:r w:rsidRPr="00190DE8">
              <w:rPr>
                <w:rFonts w:ascii="Arial LatRus" w:hAnsi="Arial LatRus"/>
                <w:sz w:val="18"/>
                <w:szCs w:val="18"/>
              </w:rPr>
              <w:t xml:space="preserve"> </w:t>
            </w:r>
            <w:r w:rsidRPr="00190DE8">
              <w:rPr>
                <w:rFonts w:ascii="Calibri" w:hAnsi="Calibri" w:cs="Calibri"/>
                <w:sz w:val="18"/>
                <w:szCs w:val="18"/>
              </w:rPr>
              <w:t>Платежное</w:t>
            </w:r>
            <w:r w:rsidRPr="00190DE8">
              <w:rPr>
                <w:rFonts w:ascii="Arial LatRus" w:hAnsi="Arial LatRus"/>
                <w:sz w:val="18"/>
                <w:szCs w:val="18"/>
              </w:rPr>
              <w:t xml:space="preserve"> </w:t>
            </w:r>
            <w:r w:rsidRPr="00190DE8">
              <w:rPr>
                <w:rFonts w:ascii="Calibri" w:hAnsi="Calibri" w:cs="Calibri"/>
                <w:sz w:val="18"/>
                <w:szCs w:val="18"/>
              </w:rPr>
              <w:t>требование</w:t>
            </w:r>
            <w:r w:rsidRPr="00190DE8">
              <w:rPr>
                <w:rFonts w:ascii="Arial LatRus" w:hAnsi="Arial LatRus"/>
                <w:sz w:val="18"/>
                <w:szCs w:val="18"/>
              </w:rPr>
              <w:t xml:space="preserve"> </w:t>
            </w:r>
            <w:r w:rsidRPr="00190DE8">
              <w:rPr>
                <w:rFonts w:ascii="Calibri" w:hAnsi="Calibri" w:cs="Calibri"/>
                <w:sz w:val="18"/>
                <w:szCs w:val="18"/>
              </w:rPr>
              <w:t>представлено</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обслуживающую</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финансовую</w:t>
            </w:r>
            <w:r w:rsidRPr="00190DE8">
              <w:rPr>
                <w:rFonts w:ascii="Arial LatRus" w:hAnsi="Arial LatRus"/>
                <w:sz w:val="18"/>
                <w:szCs w:val="18"/>
              </w:rPr>
              <w:t xml:space="preserve"> </w:t>
            </w:r>
            <w:r w:rsidRPr="00190DE8">
              <w:rPr>
                <w:rFonts w:ascii="Calibri" w:hAnsi="Calibri" w:cs="Calibri"/>
                <w:sz w:val="18"/>
                <w:szCs w:val="18"/>
              </w:rPr>
              <w:t>организацию</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бумажной</w:t>
            </w:r>
            <w:r w:rsidRPr="00190DE8">
              <w:rPr>
                <w:rFonts w:ascii="Arial LatRus" w:hAnsi="Arial LatRus"/>
                <w:sz w:val="18"/>
                <w:szCs w:val="18"/>
              </w:rPr>
              <w:t xml:space="preserve"> </w:t>
            </w:r>
            <w:r w:rsidRPr="00190DE8">
              <w:rPr>
                <w:rFonts w:ascii="Calibri" w:hAnsi="Calibri" w:cs="Calibri"/>
                <w:sz w:val="18"/>
                <w:szCs w:val="18"/>
              </w:rPr>
              <w:t>форме</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23.</w:t>
            </w:r>
            <w:r w:rsidRPr="00190DE8">
              <w:rPr>
                <w:rFonts w:ascii="Calibri" w:hAnsi="Calibri" w:cs="Calibri"/>
                <w:sz w:val="18"/>
                <w:szCs w:val="18"/>
              </w:rPr>
              <w:t>в</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дата</w:t>
            </w:r>
            <w:r w:rsidRPr="00190DE8">
              <w:rPr>
                <w:rFonts w:ascii="Arial LatRus" w:hAnsi="Arial LatRus"/>
                <w:sz w:val="18"/>
                <w:szCs w:val="18"/>
              </w:rPr>
              <w:t xml:space="preserve">, </w:t>
            </w:r>
            <w:r w:rsidRPr="00190DE8">
              <w:rPr>
                <w:rFonts w:ascii="Calibri" w:hAnsi="Calibri" w:cs="Calibri"/>
                <w:sz w:val="18"/>
                <w:szCs w:val="18"/>
              </w:rPr>
              <w:t>время</w:t>
            </w:r>
            <w:r w:rsidRPr="00190DE8">
              <w:rPr>
                <w:rFonts w:ascii="Arial LatRus" w:hAnsi="Arial LatRus"/>
                <w:sz w:val="18"/>
                <w:szCs w:val="18"/>
              </w:rPr>
              <w:t xml:space="preserve">, </w:t>
            </w:r>
            <w:r w:rsidRPr="00190DE8">
              <w:rPr>
                <w:rFonts w:ascii="Calibri" w:hAnsi="Calibri" w:cs="Calibri"/>
                <w:sz w:val="18"/>
                <w:szCs w:val="18"/>
              </w:rPr>
              <w:t>минута</w:t>
            </w:r>
            <w:r w:rsidRPr="00190DE8">
              <w:rPr>
                <w:rFonts w:ascii="Arial LatRus" w:hAnsi="Arial LatRus"/>
                <w:sz w:val="18"/>
                <w:szCs w:val="18"/>
              </w:rPr>
              <w:t xml:space="preserve"> </w:t>
            </w:r>
            <w:r w:rsidRPr="00190DE8">
              <w:rPr>
                <w:rFonts w:ascii="Calibri" w:hAnsi="Calibri" w:cs="Calibri"/>
                <w:sz w:val="18"/>
                <w:szCs w:val="18"/>
              </w:rPr>
              <w:t>исполнения</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организацией</w:t>
            </w:r>
            <w:r w:rsidRPr="00190DE8">
              <w:rPr>
                <w:rFonts w:ascii="Arial LatRus" w:hAnsi="Arial LatRus"/>
                <w:sz w:val="18"/>
                <w:szCs w:val="18"/>
              </w:rPr>
              <w:t xml:space="preserve"> (</w:t>
            </w:r>
            <w:r w:rsidRPr="00190DE8">
              <w:rPr>
                <w:rFonts w:ascii="Calibri" w:hAnsi="Calibri" w:cs="Calibri"/>
                <w:sz w:val="18"/>
                <w:szCs w:val="18"/>
              </w:rPr>
              <w:t>филиалом</w:t>
            </w:r>
            <w:r w:rsidRPr="00190DE8">
              <w:rPr>
                <w:rFonts w:ascii="Arial LatRus" w:hAnsi="Arial LatRus"/>
                <w:sz w:val="18"/>
                <w:szCs w:val="18"/>
              </w:rPr>
              <w:t xml:space="preserve">), </w:t>
            </w: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плательщика</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организацией</w:t>
            </w:r>
            <w:r w:rsidRPr="00190DE8">
              <w:rPr>
                <w:rFonts w:ascii="Arial LatRus" w:hAnsi="Arial LatRus"/>
                <w:sz w:val="18"/>
                <w:szCs w:val="18"/>
              </w:rPr>
              <w:t xml:space="preserve"> (</w:t>
            </w:r>
            <w:r w:rsidRPr="00190DE8">
              <w:rPr>
                <w:rFonts w:ascii="Calibri" w:hAnsi="Calibri" w:cs="Calibri"/>
                <w:sz w:val="18"/>
                <w:szCs w:val="18"/>
              </w:rPr>
              <w:t>филиалом</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обязательном</w:t>
            </w:r>
            <w:r w:rsidRPr="00190DE8">
              <w:rPr>
                <w:rFonts w:ascii="Arial LatRus" w:hAnsi="Arial LatRus"/>
                <w:sz w:val="18"/>
                <w:szCs w:val="18"/>
              </w:rPr>
              <w:t xml:space="preserve"> </w:t>
            </w:r>
            <w:r w:rsidRPr="00190DE8">
              <w:rPr>
                <w:rFonts w:ascii="Calibri" w:hAnsi="Calibri" w:cs="Calibri"/>
                <w:sz w:val="18"/>
                <w:szCs w:val="18"/>
              </w:rPr>
              <w:t>порядке</w:t>
            </w:r>
            <w:r w:rsidRPr="00190DE8">
              <w:rPr>
                <w:rFonts w:ascii="Arial LatRus" w:hAnsi="Arial LatRus"/>
                <w:sz w:val="18"/>
                <w:szCs w:val="18"/>
              </w:rPr>
              <w:t xml:space="preserve"> </w:t>
            </w:r>
            <w:r w:rsidRPr="00190DE8">
              <w:rPr>
                <w:rFonts w:ascii="Calibri" w:hAnsi="Calibri" w:cs="Calibri"/>
                <w:sz w:val="18"/>
                <w:szCs w:val="18"/>
              </w:rPr>
              <w:t>указывается</w:t>
            </w:r>
            <w:r w:rsidRPr="00190DE8">
              <w:rPr>
                <w:rFonts w:ascii="Arial LatRus" w:hAnsi="Arial LatRus"/>
                <w:sz w:val="18"/>
                <w:szCs w:val="18"/>
              </w:rPr>
              <w:t xml:space="preserve"> </w:t>
            </w:r>
            <w:r w:rsidRPr="00190DE8">
              <w:rPr>
                <w:rFonts w:ascii="Calibri" w:hAnsi="Calibri" w:cs="Calibri"/>
                <w:sz w:val="18"/>
                <w:szCs w:val="18"/>
              </w:rPr>
              <w:t>дата</w:t>
            </w:r>
            <w:r w:rsidRPr="00190DE8">
              <w:rPr>
                <w:rFonts w:ascii="Arial LatRus" w:hAnsi="Arial LatRus"/>
                <w:sz w:val="18"/>
                <w:szCs w:val="18"/>
              </w:rPr>
              <w:t xml:space="preserve">, </w:t>
            </w:r>
            <w:r w:rsidRPr="00190DE8">
              <w:rPr>
                <w:rFonts w:ascii="Calibri" w:hAnsi="Calibri" w:cs="Calibri"/>
                <w:sz w:val="18"/>
                <w:szCs w:val="18"/>
              </w:rPr>
              <w:t>время</w:t>
            </w:r>
            <w:r w:rsidRPr="00190DE8">
              <w:rPr>
                <w:rFonts w:ascii="Arial LatRus" w:hAnsi="Arial LatRus"/>
                <w:sz w:val="18"/>
                <w:szCs w:val="18"/>
              </w:rPr>
              <w:t xml:space="preserve">, </w:t>
            </w:r>
            <w:r w:rsidRPr="00190DE8">
              <w:rPr>
                <w:rFonts w:ascii="Calibri" w:hAnsi="Calibri" w:cs="Calibri"/>
                <w:sz w:val="18"/>
                <w:szCs w:val="18"/>
              </w:rPr>
              <w:t>минута</w:t>
            </w:r>
            <w:r w:rsidRPr="00190DE8">
              <w:rPr>
                <w:rFonts w:ascii="Arial LatRus" w:hAnsi="Arial LatRus"/>
                <w:sz w:val="18"/>
                <w:szCs w:val="18"/>
              </w:rPr>
              <w:t xml:space="preserve"> </w:t>
            </w:r>
            <w:r w:rsidRPr="00190DE8">
              <w:rPr>
                <w:rFonts w:ascii="Calibri" w:hAnsi="Calibri" w:cs="Calibri"/>
                <w:sz w:val="18"/>
                <w:szCs w:val="18"/>
              </w:rPr>
              <w:t>исполнения</w:t>
            </w:r>
            <w:r w:rsidRPr="00190DE8">
              <w:rPr>
                <w:rFonts w:ascii="Arial LatRus" w:hAnsi="Arial LatRus"/>
                <w:sz w:val="18"/>
                <w:szCs w:val="18"/>
              </w:rPr>
              <w:t xml:space="preserve"> </w:t>
            </w:r>
            <w:r w:rsidRPr="00190DE8">
              <w:rPr>
                <w:rFonts w:ascii="Calibri" w:hAnsi="Calibri" w:cs="Calibri"/>
                <w:sz w:val="18"/>
                <w:szCs w:val="18"/>
              </w:rPr>
              <w:t>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24.</w:t>
            </w:r>
            <w:r w:rsidRPr="00190DE8">
              <w:rPr>
                <w:rFonts w:ascii="Calibri" w:hAnsi="Calibri" w:cs="Calibri"/>
                <w:sz w:val="18"/>
                <w:szCs w:val="18"/>
              </w:rPr>
              <w:t>а</w:t>
            </w:r>
            <w:r w:rsidRPr="00190DE8">
              <w:rPr>
                <w:rFonts w:ascii="Arial LatRus" w:hAnsi="Arial LatRus"/>
                <w:sz w:val="18"/>
                <w:szCs w:val="18"/>
              </w:rPr>
              <w:t>.</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подпись</w:t>
            </w:r>
            <w:r w:rsidRPr="00190DE8">
              <w:rPr>
                <w:rFonts w:ascii="Arial LatRus" w:hAnsi="Arial LatRus"/>
                <w:sz w:val="18"/>
                <w:szCs w:val="18"/>
              </w:rPr>
              <w:t xml:space="preserve"> </w:t>
            </w:r>
            <w:r w:rsidRPr="00190DE8">
              <w:rPr>
                <w:rFonts w:ascii="Calibri" w:hAnsi="Calibri" w:cs="Calibri"/>
                <w:sz w:val="18"/>
                <w:szCs w:val="18"/>
              </w:rPr>
              <w:t>сотрудника</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организации</w:t>
            </w:r>
            <w:r w:rsidRPr="00190DE8">
              <w:rPr>
                <w:rFonts w:ascii="Arial LatRus" w:hAnsi="Arial LatRus"/>
                <w:sz w:val="18"/>
                <w:szCs w:val="18"/>
              </w:rPr>
              <w:t xml:space="preserve"> (</w:t>
            </w:r>
            <w:r w:rsidRPr="00190DE8">
              <w:rPr>
                <w:rFonts w:ascii="Calibri" w:hAnsi="Calibri" w:cs="Calibri"/>
                <w:sz w:val="18"/>
                <w:szCs w:val="18"/>
              </w:rPr>
              <w:t>филиала</w:t>
            </w:r>
            <w:r w:rsidRPr="00190DE8">
              <w:rPr>
                <w:rFonts w:ascii="Arial LatRus" w:hAnsi="Arial LatRus"/>
                <w:sz w:val="18"/>
                <w:szCs w:val="18"/>
              </w:rPr>
              <w:t xml:space="preserve">), </w:t>
            </w: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представлении</w:t>
            </w:r>
            <w:r w:rsidRPr="00190DE8">
              <w:rPr>
                <w:rFonts w:ascii="Arial LatRus" w:hAnsi="Arial LatRus"/>
                <w:sz w:val="18"/>
                <w:szCs w:val="18"/>
              </w:rPr>
              <w:t xml:space="preserve"> </w:t>
            </w:r>
            <w:r w:rsidRPr="00190DE8">
              <w:rPr>
                <w:rFonts w:ascii="Calibri" w:hAnsi="Calibri" w:cs="Calibri"/>
                <w:sz w:val="18"/>
                <w:szCs w:val="18"/>
              </w:rPr>
              <w:t>Платежного</w:t>
            </w:r>
            <w:r w:rsidRPr="00190DE8">
              <w:rPr>
                <w:rFonts w:ascii="Arial LatRus" w:hAnsi="Arial LatRus"/>
                <w:sz w:val="18"/>
                <w:szCs w:val="18"/>
              </w:rPr>
              <w:t xml:space="preserve"> </w:t>
            </w:r>
            <w:r w:rsidRPr="00190DE8">
              <w:rPr>
                <w:rFonts w:ascii="Calibri" w:hAnsi="Calibri" w:cs="Calibri"/>
                <w:sz w:val="18"/>
                <w:szCs w:val="18"/>
              </w:rPr>
              <w:t>требования</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обслуживающую</w:t>
            </w:r>
            <w:r w:rsidRPr="00190DE8">
              <w:rPr>
                <w:rFonts w:ascii="Arial LatRus" w:hAnsi="Arial LatRus"/>
                <w:sz w:val="18"/>
                <w:szCs w:val="18"/>
              </w:rPr>
              <w:t xml:space="preserve"> </w:t>
            </w:r>
            <w:r w:rsidRPr="00190DE8">
              <w:rPr>
                <w:rFonts w:ascii="Calibri" w:hAnsi="Calibri" w:cs="Calibri"/>
                <w:sz w:val="18"/>
                <w:szCs w:val="18"/>
              </w:rPr>
              <w:t>бенефициара</w:t>
            </w:r>
            <w:r w:rsidRPr="00190DE8">
              <w:rPr>
                <w:rFonts w:ascii="Arial LatRus" w:hAnsi="Arial LatRus"/>
                <w:sz w:val="18"/>
                <w:szCs w:val="18"/>
              </w:rPr>
              <w:t xml:space="preserve"> </w:t>
            </w:r>
            <w:r w:rsidRPr="00190DE8">
              <w:rPr>
                <w:rFonts w:ascii="Calibri" w:hAnsi="Calibri" w:cs="Calibri"/>
                <w:sz w:val="18"/>
                <w:szCs w:val="18"/>
              </w:rPr>
              <w:t>финансовую</w:t>
            </w:r>
            <w:r w:rsidRPr="00190DE8">
              <w:rPr>
                <w:rFonts w:ascii="Arial LatRus" w:hAnsi="Arial LatRus"/>
                <w:sz w:val="18"/>
                <w:szCs w:val="18"/>
              </w:rPr>
              <w:t xml:space="preserve"> </w:t>
            </w:r>
            <w:r w:rsidRPr="00190DE8">
              <w:rPr>
                <w:rFonts w:ascii="Calibri" w:hAnsi="Calibri" w:cs="Calibri"/>
                <w:sz w:val="18"/>
                <w:szCs w:val="18"/>
              </w:rPr>
              <w:t>организацию</w:t>
            </w:r>
            <w:r w:rsidRPr="00190DE8">
              <w:rPr>
                <w:rFonts w:ascii="Arial LatRus" w:hAnsi="Arial LatRus"/>
                <w:sz w:val="18"/>
                <w:szCs w:val="18"/>
              </w:rPr>
              <w:t xml:space="preserve">, </w:t>
            </w:r>
            <w:r w:rsidRPr="00190DE8">
              <w:rPr>
                <w:rFonts w:ascii="Calibri" w:hAnsi="Calibri" w:cs="Calibri"/>
                <w:sz w:val="18"/>
                <w:szCs w:val="18"/>
              </w:rPr>
              <w:t>где</w:t>
            </w:r>
            <w:r w:rsidRPr="00190DE8">
              <w:rPr>
                <w:rFonts w:ascii="Arial LatRus" w:hAnsi="Arial LatRus"/>
                <w:sz w:val="18"/>
                <w:szCs w:val="18"/>
              </w:rPr>
              <w:t xml:space="preserve"> </w:t>
            </w:r>
            <w:r w:rsidRPr="00190DE8">
              <w:rPr>
                <w:rFonts w:ascii="Calibri" w:hAnsi="Calibri" w:cs="Calibri"/>
                <w:sz w:val="18"/>
                <w:szCs w:val="18"/>
              </w:rPr>
              <w:t>подпись</w:t>
            </w:r>
            <w:r w:rsidRPr="00190DE8">
              <w:rPr>
                <w:rFonts w:ascii="Arial LatRus" w:hAnsi="Arial LatRus"/>
                <w:sz w:val="18"/>
                <w:szCs w:val="18"/>
              </w:rPr>
              <w:t xml:space="preserve"> </w:t>
            </w:r>
            <w:r w:rsidRPr="00190DE8">
              <w:rPr>
                <w:rFonts w:ascii="Calibri" w:hAnsi="Calibri" w:cs="Calibri"/>
                <w:sz w:val="18"/>
                <w:szCs w:val="18"/>
              </w:rPr>
              <w:t>сотрудника</w:t>
            </w:r>
            <w:r w:rsidRPr="00190DE8">
              <w:rPr>
                <w:rFonts w:ascii="Arial LatRus" w:hAnsi="Arial LatRus"/>
                <w:sz w:val="18"/>
                <w:szCs w:val="18"/>
              </w:rPr>
              <w:t xml:space="preserve"> </w:t>
            </w:r>
            <w:r w:rsidRPr="00190DE8">
              <w:rPr>
                <w:rFonts w:ascii="Calibri" w:hAnsi="Calibri" w:cs="Calibri"/>
                <w:sz w:val="18"/>
                <w:szCs w:val="18"/>
              </w:rPr>
              <w:t>проставляется</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представленное</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бумажной</w:t>
            </w:r>
            <w:r w:rsidRPr="00190DE8">
              <w:rPr>
                <w:rFonts w:ascii="Arial LatRus" w:hAnsi="Arial LatRus"/>
                <w:sz w:val="18"/>
                <w:szCs w:val="18"/>
              </w:rPr>
              <w:t xml:space="preserve"> </w:t>
            </w:r>
            <w:r w:rsidRPr="00190DE8">
              <w:rPr>
                <w:rFonts w:ascii="Calibri" w:hAnsi="Calibri" w:cs="Calibri"/>
                <w:sz w:val="18"/>
                <w:szCs w:val="18"/>
              </w:rPr>
              <w:t>форме</w:t>
            </w:r>
            <w:r w:rsidRPr="00190DE8">
              <w:rPr>
                <w:rFonts w:ascii="Arial LatRus" w:hAnsi="Arial LatRus"/>
                <w:sz w:val="18"/>
                <w:szCs w:val="18"/>
              </w:rPr>
              <w:t xml:space="preserve"> </w:t>
            </w:r>
            <w:r w:rsidRPr="00190DE8">
              <w:rPr>
                <w:rFonts w:ascii="Calibri" w:hAnsi="Calibri" w:cs="Calibri"/>
                <w:sz w:val="18"/>
                <w:szCs w:val="18"/>
              </w:rPr>
              <w:t>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p>
        </w:tc>
      </w:tr>
      <w:tr w:rsidR="00B138F3"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24.</w:t>
            </w:r>
            <w:r w:rsidRPr="00190DE8">
              <w:rPr>
                <w:rFonts w:ascii="Calibri" w:hAnsi="Calibri" w:cs="Calibri"/>
                <w:sz w:val="18"/>
                <w:szCs w:val="18"/>
              </w:rPr>
              <w:t>б</w:t>
            </w:r>
            <w:r w:rsidRPr="00190DE8">
              <w:rPr>
                <w:rFonts w:ascii="Arial LatRus" w:hAnsi="Arial LatRus"/>
                <w:sz w:val="18"/>
                <w:szCs w:val="18"/>
              </w:rPr>
              <w:t>.</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штамп</w:t>
            </w:r>
            <w:r w:rsidRPr="00190DE8">
              <w:rPr>
                <w:rFonts w:ascii="Arial LatRus" w:hAnsi="Arial LatRus"/>
                <w:sz w:val="18"/>
                <w:szCs w:val="18"/>
              </w:rPr>
              <w:t xml:space="preserve"> </w:t>
            </w: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бенефициара</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организации</w:t>
            </w:r>
            <w:r w:rsidRPr="00190DE8">
              <w:rPr>
                <w:rFonts w:ascii="Arial LatRus" w:hAnsi="Arial LatRus"/>
                <w:sz w:val="18"/>
                <w:szCs w:val="18"/>
              </w:rPr>
              <w:t xml:space="preserve"> (</w:t>
            </w:r>
            <w:r w:rsidRPr="00190DE8">
              <w:rPr>
                <w:rFonts w:ascii="Calibri" w:hAnsi="Calibri" w:cs="Calibri"/>
                <w:sz w:val="18"/>
                <w:szCs w:val="18"/>
              </w:rPr>
              <w:t>филиала</w:t>
            </w:r>
            <w:r w:rsidRPr="00190DE8">
              <w:rPr>
                <w:rFonts w:ascii="Arial LatRus" w:hAnsi="Arial LatRus"/>
                <w:sz w:val="18"/>
                <w:szCs w:val="18"/>
              </w:rPr>
              <w:t>)</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представлении</w:t>
            </w:r>
            <w:r w:rsidRPr="00190DE8">
              <w:rPr>
                <w:rFonts w:ascii="Arial LatRus" w:hAnsi="Arial LatRus"/>
                <w:sz w:val="18"/>
                <w:szCs w:val="18"/>
              </w:rPr>
              <w:t xml:space="preserve"> </w:t>
            </w:r>
            <w:r w:rsidRPr="00190DE8">
              <w:rPr>
                <w:rFonts w:ascii="Calibri" w:hAnsi="Calibri" w:cs="Calibri"/>
                <w:sz w:val="18"/>
                <w:szCs w:val="18"/>
              </w:rPr>
              <w:t>Платежного</w:t>
            </w:r>
            <w:r w:rsidRPr="00190DE8">
              <w:rPr>
                <w:rFonts w:ascii="Arial LatRus" w:hAnsi="Arial LatRus"/>
                <w:sz w:val="18"/>
                <w:szCs w:val="18"/>
              </w:rPr>
              <w:t xml:space="preserve"> </w:t>
            </w:r>
            <w:r w:rsidRPr="00190DE8">
              <w:rPr>
                <w:rFonts w:ascii="Calibri" w:hAnsi="Calibri" w:cs="Calibri"/>
                <w:sz w:val="18"/>
                <w:szCs w:val="18"/>
              </w:rPr>
              <w:t>требования</w:t>
            </w:r>
            <w:r w:rsidRPr="00190DE8">
              <w:rPr>
                <w:rFonts w:ascii="Arial LatRus" w:hAnsi="Arial LatRus"/>
                <w:sz w:val="18"/>
                <w:szCs w:val="18"/>
              </w:rPr>
              <w:t xml:space="preserve"> </w:t>
            </w:r>
            <w:r w:rsidRPr="00190DE8">
              <w:rPr>
                <w:rFonts w:ascii="Calibri" w:hAnsi="Calibri" w:cs="Calibri"/>
                <w:sz w:val="18"/>
                <w:szCs w:val="18"/>
              </w:rPr>
              <w:t>последней</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обслуживающую</w:t>
            </w:r>
            <w:r w:rsidRPr="00190DE8">
              <w:rPr>
                <w:rFonts w:ascii="Arial LatRus" w:hAnsi="Arial LatRus"/>
                <w:sz w:val="18"/>
                <w:szCs w:val="18"/>
              </w:rPr>
              <w:t xml:space="preserve"> </w:t>
            </w:r>
            <w:r w:rsidRPr="00190DE8">
              <w:rPr>
                <w:rFonts w:ascii="Calibri" w:hAnsi="Calibri" w:cs="Calibri"/>
                <w:sz w:val="18"/>
                <w:szCs w:val="18"/>
              </w:rPr>
              <w:t>бенефициара</w:t>
            </w:r>
            <w:r w:rsidRPr="00190DE8">
              <w:rPr>
                <w:rFonts w:ascii="Arial LatRus" w:hAnsi="Arial LatRus"/>
                <w:sz w:val="18"/>
                <w:szCs w:val="18"/>
              </w:rPr>
              <w:t xml:space="preserve"> </w:t>
            </w:r>
            <w:r w:rsidRPr="00190DE8">
              <w:rPr>
                <w:rFonts w:ascii="Calibri" w:hAnsi="Calibri" w:cs="Calibri"/>
                <w:sz w:val="18"/>
                <w:szCs w:val="18"/>
              </w:rPr>
              <w:t>финансовую</w:t>
            </w:r>
            <w:r w:rsidRPr="00190DE8">
              <w:rPr>
                <w:rFonts w:ascii="Arial LatRus" w:hAnsi="Arial LatRus"/>
                <w:sz w:val="18"/>
                <w:szCs w:val="18"/>
              </w:rPr>
              <w:t xml:space="preserve"> </w:t>
            </w:r>
            <w:r w:rsidRPr="00190DE8">
              <w:rPr>
                <w:rFonts w:ascii="Calibri" w:hAnsi="Calibri" w:cs="Calibri"/>
                <w:sz w:val="18"/>
                <w:szCs w:val="18"/>
              </w:rPr>
              <w:t>организацию</w:t>
            </w:r>
            <w:r w:rsidRPr="00190DE8">
              <w:rPr>
                <w:rFonts w:ascii="Arial LatRus" w:hAnsi="Arial LatRus"/>
                <w:sz w:val="18"/>
                <w:szCs w:val="18"/>
              </w:rPr>
              <w:t xml:space="preserve">], </w:t>
            </w:r>
            <w:r w:rsidRPr="00190DE8">
              <w:rPr>
                <w:rFonts w:ascii="Calibri" w:hAnsi="Calibri" w:cs="Calibri"/>
                <w:sz w:val="18"/>
                <w:szCs w:val="18"/>
              </w:rPr>
              <w:t>где</w:t>
            </w:r>
            <w:r w:rsidRPr="00190DE8">
              <w:rPr>
                <w:rFonts w:ascii="Arial LatRus" w:hAnsi="Arial LatRus"/>
                <w:sz w:val="18"/>
                <w:szCs w:val="18"/>
              </w:rPr>
              <w:t xml:space="preserve"> </w:t>
            </w:r>
            <w:r w:rsidRPr="00190DE8">
              <w:rPr>
                <w:rFonts w:ascii="Calibri" w:hAnsi="Calibri" w:cs="Calibri"/>
                <w:sz w:val="18"/>
                <w:szCs w:val="18"/>
              </w:rPr>
              <w:t>штамп</w:t>
            </w:r>
            <w:r w:rsidRPr="00190DE8">
              <w:rPr>
                <w:rFonts w:ascii="Arial LatRus" w:hAnsi="Arial LatRus"/>
                <w:sz w:val="18"/>
                <w:szCs w:val="18"/>
              </w:rPr>
              <w:t xml:space="preserve"> </w:t>
            </w:r>
            <w:r w:rsidRPr="00190DE8">
              <w:rPr>
                <w:rFonts w:ascii="Calibri" w:hAnsi="Calibri" w:cs="Calibri"/>
                <w:sz w:val="18"/>
                <w:szCs w:val="18"/>
              </w:rPr>
              <w:t>проставляется</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представленное</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бумажной</w:t>
            </w:r>
            <w:r w:rsidRPr="00190DE8">
              <w:rPr>
                <w:rFonts w:ascii="Arial LatRus" w:hAnsi="Arial LatRus"/>
                <w:sz w:val="18"/>
                <w:szCs w:val="18"/>
              </w:rPr>
              <w:t xml:space="preserve"> </w:t>
            </w:r>
            <w:r w:rsidRPr="00190DE8">
              <w:rPr>
                <w:rFonts w:ascii="Calibri" w:hAnsi="Calibri" w:cs="Calibri"/>
                <w:sz w:val="18"/>
                <w:szCs w:val="18"/>
              </w:rPr>
              <w:t>форме</w:t>
            </w:r>
            <w:r w:rsidRPr="00190DE8">
              <w:rPr>
                <w:rFonts w:ascii="Arial LatRus" w:hAnsi="Arial LatRus"/>
                <w:sz w:val="18"/>
                <w:szCs w:val="18"/>
              </w:rPr>
              <w:t xml:space="preserve"> </w:t>
            </w:r>
            <w:r w:rsidRPr="00190DE8">
              <w:rPr>
                <w:rFonts w:ascii="Calibri" w:hAnsi="Calibri" w:cs="Calibri"/>
                <w:sz w:val="18"/>
                <w:szCs w:val="18"/>
              </w:rPr>
              <w:t>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p>
        </w:tc>
      </w:tr>
      <w:tr w:rsidR="00FF3DE9" w:rsidRPr="00190DE8"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190DE8" w:rsidRDefault="00BE2572" w:rsidP="00797449">
            <w:pPr>
              <w:widowControl w:val="0"/>
              <w:spacing w:after="120"/>
              <w:jc w:val="center"/>
              <w:rPr>
                <w:rFonts w:ascii="Arial LatRus" w:hAnsi="Arial LatRus"/>
                <w:sz w:val="18"/>
                <w:szCs w:val="18"/>
              </w:rPr>
            </w:pPr>
            <w:r w:rsidRPr="00190DE8">
              <w:rPr>
                <w:rFonts w:ascii="Arial LatRus" w:hAnsi="Arial LatRus"/>
                <w:sz w:val="18"/>
                <w:szCs w:val="18"/>
              </w:rPr>
              <w:t>24.</w:t>
            </w:r>
            <w:r w:rsidRPr="00190DE8">
              <w:rPr>
                <w:rFonts w:ascii="Calibri" w:hAnsi="Calibri" w:cs="Calibri"/>
                <w:sz w:val="18"/>
                <w:szCs w:val="18"/>
              </w:rPr>
              <w:t>в</w:t>
            </w:r>
          </w:p>
        </w:tc>
        <w:tc>
          <w:tcPr>
            <w:tcW w:w="1938"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обслуживающей</w:t>
            </w:r>
            <w:r w:rsidRPr="00190DE8">
              <w:rPr>
                <w:rFonts w:ascii="Arial LatRus" w:hAnsi="Arial LatRus"/>
                <w:sz w:val="18"/>
                <w:szCs w:val="18"/>
              </w:rPr>
              <w:t xml:space="preserve"> </w:t>
            </w:r>
            <w:r w:rsidRPr="00190DE8">
              <w:rPr>
                <w:rFonts w:ascii="Calibri" w:hAnsi="Calibri" w:cs="Calibri"/>
                <w:sz w:val="18"/>
                <w:szCs w:val="18"/>
              </w:rPr>
              <w:t>бенефициара</w:t>
            </w:r>
            <w:r w:rsidRPr="00190DE8">
              <w:rPr>
                <w:rFonts w:ascii="Arial LatRus" w:hAnsi="Arial LatRus"/>
                <w:sz w:val="18"/>
                <w:szCs w:val="18"/>
              </w:rPr>
              <w:t xml:space="preserve"> </w:t>
            </w:r>
            <w:r w:rsidRPr="00190DE8">
              <w:rPr>
                <w:rFonts w:ascii="Calibri" w:hAnsi="Calibri" w:cs="Calibri"/>
                <w:sz w:val="18"/>
                <w:szCs w:val="18"/>
              </w:rPr>
              <w:t>финансовой</w:t>
            </w:r>
            <w:r w:rsidRPr="00190DE8">
              <w:rPr>
                <w:rFonts w:ascii="Arial LatRus" w:hAnsi="Arial LatRus"/>
                <w:sz w:val="18"/>
                <w:szCs w:val="18"/>
              </w:rPr>
              <w:t xml:space="preserve"> </w:t>
            </w:r>
            <w:r w:rsidRPr="00190DE8">
              <w:rPr>
                <w:rFonts w:ascii="Calibri" w:hAnsi="Calibri" w:cs="Calibri"/>
                <w:sz w:val="18"/>
                <w:szCs w:val="18"/>
              </w:rPr>
              <w:t>организацией</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обязательном</w:t>
            </w:r>
            <w:r w:rsidRPr="00190DE8">
              <w:rPr>
                <w:rFonts w:ascii="Arial LatRus" w:hAnsi="Arial LatRus"/>
                <w:sz w:val="18"/>
                <w:szCs w:val="18"/>
              </w:rPr>
              <w:t xml:space="preserve"> </w:t>
            </w:r>
            <w:r w:rsidRPr="00190DE8">
              <w:rPr>
                <w:rFonts w:ascii="Calibri" w:hAnsi="Calibri" w:cs="Calibri"/>
                <w:sz w:val="18"/>
                <w:szCs w:val="18"/>
              </w:rPr>
              <w:t>порядке</w:t>
            </w:r>
            <w:r w:rsidRPr="00190DE8">
              <w:rPr>
                <w:rFonts w:ascii="Arial LatRus" w:hAnsi="Arial LatRus"/>
                <w:sz w:val="18"/>
                <w:szCs w:val="18"/>
              </w:rPr>
              <w:t xml:space="preserve"> </w:t>
            </w:r>
            <w:r w:rsidRPr="00190DE8">
              <w:rPr>
                <w:rFonts w:ascii="Calibri" w:hAnsi="Calibri" w:cs="Calibri"/>
                <w:sz w:val="18"/>
                <w:szCs w:val="18"/>
              </w:rPr>
              <w:t>указывается</w:t>
            </w:r>
            <w:r w:rsidRPr="00190DE8">
              <w:rPr>
                <w:rFonts w:ascii="Arial LatRus" w:hAnsi="Arial LatRus"/>
                <w:sz w:val="18"/>
                <w:szCs w:val="18"/>
              </w:rPr>
              <w:t xml:space="preserve"> </w:t>
            </w:r>
            <w:r w:rsidRPr="00190DE8">
              <w:rPr>
                <w:rFonts w:ascii="Calibri" w:hAnsi="Calibri" w:cs="Calibri"/>
                <w:sz w:val="18"/>
                <w:szCs w:val="18"/>
              </w:rPr>
              <w:t>дата</w:t>
            </w:r>
            <w:r w:rsidRPr="00190DE8">
              <w:rPr>
                <w:rFonts w:ascii="Arial LatRus" w:hAnsi="Arial LatRus"/>
                <w:sz w:val="18"/>
                <w:szCs w:val="18"/>
              </w:rPr>
              <w:t xml:space="preserve">, </w:t>
            </w:r>
            <w:r w:rsidRPr="00190DE8">
              <w:rPr>
                <w:rFonts w:ascii="Calibri" w:hAnsi="Calibri" w:cs="Calibri"/>
                <w:sz w:val="18"/>
                <w:szCs w:val="18"/>
              </w:rPr>
              <w:t>время</w:t>
            </w:r>
            <w:r w:rsidRPr="00190DE8">
              <w:rPr>
                <w:rFonts w:ascii="Arial LatRus" w:hAnsi="Arial LatRus"/>
                <w:sz w:val="18"/>
                <w:szCs w:val="18"/>
              </w:rPr>
              <w:t xml:space="preserve">, </w:t>
            </w:r>
            <w:r w:rsidRPr="00190DE8">
              <w:rPr>
                <w:rFonts w:ascii="Calibri" w:hAnsi="Calibri" w:cs="Calibri"/>
                <w:sz w:val="18"/>
                <w:szCs w:val="18"/>
              </w:rPr>
              <w:t>минута</w:t>
            </w:r>
            <w:r w:rsidRPr="00190DE8">
              <w:rPr>
                <w:rFonts w:ascii="Arial LatRus" w:hAnsi="Arial LatRus"/>
                <w:sz w:val="18"/>
                <w:szCs w:val="18"/>
              </w:rPr>
              <w:t xml:space="preserve"> </w:t>
            </w:r>
            <w:r w:rsidRPr="00190DE8">
              <w:rPr>
                <w:rFonts w:ascii="Calibri" w:hAnsi="Calibri" w:cs="Calibri"/>
                <w:sz w:val="18"/>
                <w:szCs w:val="18"/>
              </w:rPr>
              <w:t>исполнения</w:t>
            </w:r>
            <w:r w:rsidRPr="00190DE8">
              <w:rPr>
                <w:rFonts w:ascii="Arial LatRus" w:hAnsi="Arial LatRus"/>
                <w:sz w:val="18"/>
                <w:szCs w:val="18"/>
              </w:rPr>
              <w:t xml:space="preserve"> </w:t>
            </w:r>
            <w:r w:rsidRPr="00190DE8">
              <w:rPr>
                <w:rFonts w:ascii="Calibri" w:hAnsi="Calibri" w:cs="Calibri"/>
                <w:sz w:val="18"/>
                <w:szCs w:val="18"/>
              </w:rPr>
              <w:t>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необязательно</w:t>
            </w:r>
          </w:p>
          <w:p w:rsidR="00BE2572" w:rsidRPr="00190DE8" w:rsidRDefault="00BE2572" w:rsidP="00797449">
            <w:pPr>
              <w:widowControl w:val="0"/>
              <w:spacing w:after="120"/>
              <w:jc w:val="center"/>
              <w:rPr>
                <w:rFonts w:ascii="Arial LatRus" w:hAnsi="Arial LatRus"/>
                <w:sz w:val="18"/>
                <w:szCs w:val="18"/>
              </w:rPr>
            </w:pPr>
            <w:r w:rsidRPr="00190DE8">
              <w:rPr>
                <w:rFonts w:ascii="Calibri" w:hAnsi="Calibri" w:cs="Calibri"/>
                <w:sz w:val="18"/>
                <w:szCs w:val="18"/>
              </w:rPr>
              <w:t>заполняется</w:t>
            </w:r>
            <w:r w:rsidRPr="00190DE8">
              <w:rPr>
                <w:rFonts w:ascii="Arial LatRus" w:hAnsi="Arial LatRus"/>
                <w:sz w:val="18"/>
                <w:szCs w:val="18"/>
              </w:rPr>
              <w:t xml:space="preserve"> </w:t>
            </w:r>
            <w:r w:rsidRPr="00190DE8">
              <w:rPr>
                <w:rFonts w:ascii="Calibri" w:hAnsi="Calibri" w:cs="Calibri"/>
                <w:sz w:val="18"/>
                <w:szCs w:val="18"/>
              </w:rPr>
              <w:t>при</w:t>
            </w:r>
            <w:r w:rsidRPr="00190DE8">
              <w:rPr>
                <w:rFonts w:ascii="Arial LatRus" w:hAnsi="Arial LatRus"/>
                <w:sz w:val="18"/>
                <w:szCs w:val="18"/>
              </w:rPr>
              <w:t xml:space="preserve"> </w:t>
            </w:r>
            <w:r w:rsidRPr="00190DE8">
              <w:rPr>
                <w:rFonts w:ascii="Calibri" w:hAnsi="Calibri" w:cs="Calibri"/>
                <w:sz w:val="18"/>
                <w:szCs w:val="18"/>
              </w:rPr>
              <w:t>представлении</w:t>
            </w:r>
            <w:r w:rsidRPr="00190DE8">
              <w:rPr>
                <w:rFonts w:ascii="Arial LatRus" w:hAnsi="Arial LatRus"/>
                <w:sz w:val="18"/>
                <w:szCs w:val="18"/>
              </w:rPr>
              <w:t xml:space="preserve"> </w:t>
            </w:r>
            <w:r w:rsidRPr="00190DE8">
              <w:rPr>
                <w:rFonts w:ascii="Calibri" w:hAnsi="Calibri" w:cs="Calibri"/>
                <w:sz w:val="18"/>
                <w:szCs w:val="18"/>
              </w:rPr>
              <w:t>Платежного</w:t>
            </w:r>
            <w:r w:rsidRPr="00190DE8">
              <w:rPr>
                <w:rFonts w:ascii="Arial LatRus" w:hAnsi="Arial LatRus"/>
                <w:sz w:val="18"/>
                <w:szCs w:val="18"/>
              </w:rPr>
              <w:t xml:space="preserve"> </w:t>
            </w:r>
            <w:r w:rsidRPr="00190DE8">
              <w:rPr>
                <w:rFonts w:ascii="Calibri" w:hAnsi="Calibri" w:cs="Calibri"/>
                <w:sz w:val="18"/>
                <w:szCs w:val="18"/>
              </w:rPr>
              <w:t>требования</w:t>
            </w:r>
            <w:r w:rsidRPr="00190DE8">
              <w:rPr>
                <w:rFonts w:ascii="Arial LatRus" w:hAnsi="Arial LatRus"/>
                <w:sz w:val="18"/>
                <w:szCs w:val="18"/>
              </w:rPr>
              <w:t xml:space="preserve"> </w:t>
            </w:r>
            <w:r w:rsidRPr="00190DE8">
              <w:rPr>
                <w:rFonts w:ascii="Calibri" w:hAnsi="Calibri" w:cs="Calibri"/>
                <w:sz w:val="18"/>
                <w:szCs w:val="18"/>
              </w:rPr>
              <w:t>последней</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обслуживающую</w:t>
            </w:r>
            <w:r w:rsidRPr="00190DE8">
              <w:rPr>
                <w:rFonts w:ascii="Arial LatRus" w:hAnsi="Arial LatRus"/>
                <w:sz w:val="18"/>
                <w:szCs w:val="18"/>
              </w:rPr>
              <w:t xml:space="preserve"> </w:t>
            </w:r>
            <w:r w:rsidRPr="00190DE8">
              <w:rPr>
                <w:rFonts w:ascii="Calibri" w:hAnsi="Calibri" w:cs="Calibri"/>
                <w:sz w:val="18"/>
                <w:szCs w:val="18"/>
              </w:rPr>
              <w:t>бенефициара</w:t>
            </w:r>
            <w:r w:rsidRPr="00190DE8">
              <w:rPr>
                <w:rFonts w:ascii="Arial LatRus" w:hAnsi="Arial LatRus"/>
                <w:sz w:val="18"/>
                <w:szCs w:val="18"/>
              </w:rPr>
              <w:t xml:space="preserve"> </w:t>
            </w:r>
            <w:r w:rsidRPr="00190DE8">
              <w:rPr>
                <w:rFonts w:ascii="Calibri" w:hAnsi="Calibri" w:cs="Calibri"/>
                <w:sz w:val="18"/>
                <w:szCs w:val="18"/>
              </w:rPr>
              <w:t>финансовую</w:t>
            </w:r>
            <w:r w:rsidRPr="00190DE8">
              <w:rPr>
                <w:rFonts w:ascii="Arial LatRus" w:hAnsi="Arial LatRus"/>
                <w:sz w:val="18"/>
                <w:szCs w:val="18"/>
              </w:rPr>
              <w:t xml:space="preserve"> </w:t>
            </w:r>
            <w:r w:rsidRPr="00190DE8">
              <w:rPr>
                <w:rFonts w:ascii="Calibri" w:hAnsi="Calibri" w:cs="Calibri"/>
                <w:sz w:val="18"/>
                <w:szCs w:val="18"/>
              </w:rPr>
              <w:t>организацию</w:t>
            </w:r>
            <w:r w:rsidRPr="00190DE8">
              <w:rPr>
                <w:rFonts w:ascii="Arial LatRus" w:hAnsi="Arial LatRus"/>
                <w:sz w:val="18"/>
                <w:szCs w:val="18"/>
              </w:rPr>
              <w:t xml:space="preserve">], </w:t>
            </w:r>
            <w:r w:rsidRPr="00190DE8">
              <w:rPr>
                <w:rFonts w:ascii="Calibri" w:hAnsi="Calibri" w:cs="Calibri"/>
                <w:sz w:val="18"/>
                <w:szCs w:val="18"/>
              </w:rPr>
              <w:t>где</w:t>
            </w:r>
            <w:r w:rsidRPr="00190DE8">
              <w:rPr>
                <w:rFonts w:ascii="Arial LatRus" w:hAnsi="Arial LatRus"/>
                <w:sz w:val="18"/>
                <w:szCs w:val="18"/>
              </w:rPr>
              <w:t xml:space="preserve"> </w:t>
            </w:r>
            <w:r w:rsidRPr="00190DE8">
              <w:rPr>
                <w:rFonts w:ascii="Calibri" w:hAnsi="Calibri" w:cs="Calibri"/>
                <w:sz w:val="18"/>
                <w:szCs w:val="18"/>
              </w:rPr>
              <w:t>настоящие</w:t>
            </w:r>
            <w:r w:rsidRPr="00190DE8">
              <w:rPr>
                <w:rFonts w:ascii="Arial LatRus" w:hAnsi="Arial LatRus"/>
                <w:sz w:val="18"/>
                <w:szCs w:val="18"/>
              </w:rPr>
              <w:t xml:space="preserve"> </w:t>
            </w:r>
            <w:r w:rsidRPr="00190DE8">
              <w:rPr>
                <w:rFonts w:ascii="Calibri" w:hAnsi="Calibri" w:cs="Calibri"/>
                <w:sz w:val="18"/>
                <w:szCs w:val="18"/>
              </w:rPr>
              <w:t>данные</w:t>
            </w:r>
            <w:r w:rsidRPr="00190DE8">
              <w:rPr>
                <w:rFonts w:ascii="Arial LatRus" w:hAnsi="Arial LatRus"/>
                <w:sz w:val="18"/>
                <w:szCs w:val="18"/>
              </w:rPr>
              <w:t xml:space="preserve"> </w:t>
            </w:r>
            <w:r w:rsidRPr="00190DE8">
              <w:rPr>
                <w:rFonts w:ascii="Calibri" w:hAnsi="Calibri" w:cs="Calibri"/>
                <w:sz w:val="18"/>
                <w:szCs w:val="18"/>
              </w:rPr>
              <w:t>размещаются</w:t>
            </w:r>
            <w:r w:rsidRPr="00190DE8">
              <w:rPr>
                <w:rFonts w:ascii="Arial LatRus" w:hAnsi="Arial LatRus"/>
                <w:sz w:val="18"/>
                <w:szCs w:val="18"/>
              </w:rPr>
              <w:t xml:space="preserve"> </w:t>
            </w:r>
            <w:r w:rsidRPr="00190DE8">
              <w:rPr>
                <w:rFonts w:ascii="Calibri" w:hAnsi="Calibri" w:cs="Calibri"/>
                <w:sz w:val="18"/>
                <w:szCs w:val="18"/>
              </w:rPr>
              <w:t>на</w:t>
            </w:r>
            <w:r w:rsidRPr="00190DE8">
              <w:rPr>
                <w:rFonts w:ascii="Arial LatRus" w:hAnsi="Arial LatRus"/>
                <w:sz w:val="18"/>
                <w:szCs w:val="18"/>
              </w:rPr>
              <w:t xml:space="preserve"> </w:t>
            </w:r>
            <w:r w:rsidRPr="00190DE8">
              <w:rPr>
                <w:rFonts w:ascii="Calibri" w:hAnsi="Calibri" w:cs="Calibri"/>
                <w:sz w:val="18"/>
                <w:szCs w:val="18"/>
              </w:rPr>
              <w:t>представленное</w:t>
            </w:r>
            <w:r w:rsidRPr="00190DE8">
              <w:rPr>
                <w:rFonts w:ascii="Arial LatRus" w:hAnsi="Arial LatRus"/>
                <w:sz w:val="18"/>
                <w:szCs w:val="18"/>
              </w:rPr>
              <w:t xml:space="preserve"> </w:t>
            </w:r>
            <w:r w:rsidRPr="00190DE8">
              <w:rPr>
                <w:rFonts w:ascii="Calibri" w:hAnsi="Calibri" w:cs="Calibri"/>
                <w:sz w:val="18"/>
                <w:szCs w:val="18"/>
              </w:rPr>
              <w:t>в</w:t>
            </w:r>
            <w:r w:rsidRPr="00190DE8">
              <w:rPr>
                <w:rFonts w:ascii="Arial LatRus" w:hAnsi="Arial LatRus"/>
                <w:sz w:val="18"/>
                <w:szCs w:val="18"/>
              </w:rPr>
              <w:t xml:space="preserve"> </w:t>
            </w:r>
            <w:r w:rsidRPr="00190DE8">
              <w:rPr>
                <w:rFonts w:ascii="Calibri" w:hAnsi="Calibri" w:cs="Calibri"/>
                <w:sz w:val="18"/>
                <w:szCs w:val="18"/>
              </w:rPr>
              <w:t>бумажной</w:t>
            </w:r>
            <w:r w:rsidRPr="00190DE8">
              <w:rPr>
                <w:rFonts w:ascii="Arial LatRus" w:hAnsi="Arial LatRus"/>
                <w:sz w:val="18"/>
                <w:szCs w:val="18"/>
              </w:rPr>
              <w:t xml:space="preserve"> </w:t>
            </w:r>
            <w:r w:rsidRPr="00190DE8">
              <w:rPr>
                <w:rFonts w:ascii="Calibri" w:hAnsi="Calibri" w:cs="Calibri"/>
                <w:sz w:val="18"/>
                <w:szCs w:val="18"/>
              </w:rPr>
              <w:t>форме</w:t>
            </w:r>
            <w:r w:rsidRPr="00190DE8">
              <w:rPr>
                <w:rFonts w:ascii="Arial LatRus" w:hAnsi="Arial LatRus"/>
                <w:sz w:val="18"/>
                <w:szCs w:val="18"/>
              </w:rPr>
              <w:t xml:space="preserve"> </w:t>
            </w:r>
            <w:r w:rsidRPr="00190DE8">
              <w:rPr>
                <w:rFonts w:ascii="Calibri" w:hAnsi="Calibri" w:cs="Calibri"/>
                <w:sz w:val="18"/>
                <w:szCs w:val="18"/>
              </w:rPr>
              <w:t>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190DE8" w:rsidRDefault="00BE2572" w:rsidP="00797449">
            <w:pPr>
              <w:widowControl w:val="0"/>
              <w:spacing w:after="120"/>
              <w:jc w:val="center"/>
              <w:rPr>
                <w:rFonts w:ascii="Arial LatRus" w:hAnsi="Arial LatRus"/>
                <w:sz w:val="18"/>
                <w:szCs w:val="18"/>
              </w:rPr>
            </w:pPr>
          </w:p>
        </w:tc>
      </w:tr>
    </w:tbl>
    <w:p w:rsidR="00BE2572" w:rsidRPr="00190DE8" w:rsidRDefault="00BE2572" w:rsidP="00BE2572">
      <w:pPr>
        <w:widowControl w:val="0"/>
        <w:spacing w:after="160"/>
        <w:ind w:left="567" w:right="565"/>
        <w:jc w:val="center"/>
        <w:rPr>
          <w:rFonts w:ascii="Arial LatRus" w:hAnsi="Arial LatRus"/>
          <w:b/>
        </w:rPr>
      </w:pPr>
    </w:p>
    <w:p w:rsidR="00BE2572" w:rsidRPr="00190DE8" w:rsidRDefault="00BE2572" w:rsidP="00BE2572">
      <w:pPr>
        <w:widowControl w:val="0"/>
        <w:spacing w:after="160"/>
        <w:ind w:left="567" w:right="565"/>
        <w:jc w:val="center"/>
        <w:rPr>
          <w:rFonts w:ascii="Arial LatRus" w:hAnsi="Arial LatRus"/>
          <w:b/>
        </w:rPr>
      </w:pPr>
    </w:p>
    <w:p w:rsidR="00BE2572" w:rsidRPr="00190DE8" w:rsidRDefault="00BE2572" w:rsidP="00BE2572">
      <w:pPr>
        <w:widowControl w:val="0"/>
        <w:spacing w:after="160"/>
        <w:ind w:left="567" w:right="565"/>
        <w:jc w:val="center"/>
        <w:rPr>
          <w:rFonts w:ascii="Arial LatRus" w:hAnsi="Arial LatRus"/>
          <w:b/>
        </w:rPr>
      </w:pPr>
    </w:p>
    <w:p w:rsidR="00BE2572" w:rsidRPr="00190DE8" w:rsidRDefault="00BE2572" w:rsidP="00BE2572">
      <w:pPr>
        <w:widowControl w:val="0"/>
        <w:spacing w:after="160"/>
        <w:ind w:left="567" w:right="565"/>
        <w:jc w:val="center"/>
        <w:rPr>
          <w:rFonts w:ascii="Arial LatRus" w:hAnsi="Arial LatRus"/>
          <w:b/>
        </w:rPr>
      </w:pPr>
    </w:p>
    <w:p w:rsidR="00BE2572" w:rsidRPr="00190DE8" w:rsidRDefault="00BE2572" w:rsidP="00BE2572">
      <w:pPr>
        <w:widowControl w:val="0"/>
        <w:spacing w:after="160"/>
        <w:ind w:left="567" w:right="565"/>
        <w:jc w:val="center"/>
        <w:rPr>
          <w:rFonts w:ascii="Arial LatRus" w:hAnsi="Arial LatRus"/>
          <w:b/>
        </w:rPr>
      </w:pPr>
    </w:p>
    <w:p w:rsidR="00BE2572" w:rsidRPr="00190DE8" w:rsidRDefault="00BE2572" w:rsidP="00BE2572">
      <w:pPr>
        <w:widowControl w:val="0"/>
        <w:spacing w:after="160"/>
        <w:ind w:left="567" w:right="565"/>
        <w:jc w:val="center"/>
        <w:rPr>
          <w:rFonts w:ascii="Arial LatRus" w:hAnsi="Arial LatRus"/>
          <w:b/>
        </w:rPr>
      </w:pPr>
    </w:p>
    <w:p w:rsidR="00BE2572" w:rsidRPr="00190DE8" w:rsidRDefault="00BE2572" w:rsidP="00BE2572">
      <w:pPr>
        <w:widowControl w:val="0"/>
        <w:spacing w:after="160"/>
        <w:ind w:left="567" w:right="565"/>
        <w:jc w:val="center"/>
        <w:rPr>
          <w:rFonts w:ascii="Arial LatRus" w:hAnsi="Arial LatRus"/>
          <w:b/>
        </w:rPr>
      </w:pPr>
    </w:p>
    <w:p w:rsidR="00BE2572" w:rsidRPr="00190DE8" w:rsidRDefault="00BE2572" w:rsidP="00BE2572">
      <w:pPr>
        <w:widowControl w:val="0"/>
        <w:spacing w:after="160"/>
        <w:ind w:left="567" w:right="565"/>
        <w:jc w:val="center"/>
        <w:rPr>
          <w:rFonts w:ascii="Arial LatRus" w:hAnsi="Arial LatRus"/>
          <w:b/>
        </w:rPr>
      </w:pPr>
    </w:p>
    <w:p w:rsidR="00BE2572" w:rsidRPr="00190DE8" w:rsidRDefault="00BE2572" w:rsidP="00BE2572">
      <w:pPr>
        <w:widowControl w:val="0"/>
        <w:spacing w:after="160"/>
        <w:ind w:left="567" w:right="565"/>
        <w:jc w:val="center"/>
        <w:rPr>
          <w:rFonts w:ascii="Arial LatRus" w:hAnsi="Arial LatRus"/>
          <w:b/>
        </w:rPr>
      </w:pPr>
    </w:p>
    <w:p w:rsidR="00BE2572" w:rsidRPr="00190DE8" w:rsidRDefault="00BE2572" w:rsidP="00BE2572">
      <w:pPr>
        <w:widowControl w:val="0"/>
        <w:spacing w:after="160"/>
        <w:ind w:left="567" w:right="565"/>
        <w:jc w:val="center"/>
        <w:rPr>
          <w:rFonts w:ascii="Arial LatRus" w:hAnsi="Arial LatRus"/>
          <w:b/>
        </w:rPr>
      </w:pPr>
    </w:p>
    <w:p w:rsidR="000A214C" w:rsidRPr="00190DE8" w:rsidRDefault="000A214C" w:rsidP="000A214C">
      <w:pPr>
        <w:widowControl w:val="0"/>
        <w:spacing w:after="160"/>
        <w:jc w:val="both"/>
        <w:rPr>
          <w:rFonts w:ascii="Arial LatRus" w:hAnsi="Arial LatRus"/>
        </w:rPr>
      </w:pPr>
      <w:r w:rsidRPr="00190DE8">
        <w:rPr>
          <w:rFonts w:ascii="Arial LatRus" w:hAnsi="Arial LatRus"/>
        </w:rPr>
        <w:br w:type="page"/>
      </w:r>
    </w:p>
    <w:p w:rsidR="00F71E31" w:rsidRPr="00190DE8" w:rsidRDefault="00F71E31" w:rsidP="00F71E31">
      <w:pPr>
        <w:widowControl w:val="0"/>
        <w:spacing w:after="160"/>
        <w:ind w:firstLine="567"/>
        <w:jc w:val="right"/>
        <w:rPr>
          <w:rFonts w:ascii="Arial LatRus" w:hAnsi="Arial LatRus" w:cs="Arial"/>
          <w:b/>
        </w:rPr>
      </w:pPr>
      <w:r w:rsidRPr="00190DE8">
        <w:rPr>
          <w:rFonts w:ascii="Calibri" w:hAnsi="Calibri" w:cs="Calibri"/>
          <w:b/>
        </w:rPr>
        <w:lastRenderedPageBreak/>
        <w:t>Приложение</w:t>
      </w:r>
      <w:r w:rsidRPr="00190DE8">
        <w:rPr>
          <w:rFonts w:ascii="Arial LatRus" w:hAnsi="Arial LatRus"/>
          <w:b/>
        </w:rPr>
        <w:t xml:space="preserve"> </w:t>
      </w:r>
      <w:r w:rsidRPr="00190DE8">
        <w:rPr>
          <w:rFonts w:ascii="Arial" w:hAnsi="Arial" w:cs="Arial"/>
          <w:b/>
        </w:rPr>
        <w:t>№</w:t>
      </w:r>
      <w:r w:rsidRPr="00190DE8">
        <w:rPr>
          <w:rFonts w:ascii="Arial LatRus" w:hAnsi="Arial LatRus"/>
          <w:b/>
        </w:rPr>
        <w:t xml:space="preserve"> 5</w:t>
      </w:r>
      <w:r w:rsidR="00346194" w:rsidRPr="00190DE8">
        <w:rPr>
          <w:rFonts w:ascii="Arial LatRus" w:hAnsi="Arial LatRus"/>
          <w:b/>
        </w:rPr>
        <w:t>.2</w:t>
      </w:r>
    </w:p>
    <w:p w:rsidR="00F71E31" w:rsidRPr="00190DE8" w:rsidRDefault="00F71E31" w:rsidP="00F71E31">
      <w:pPr>
        <w:pStyle w:val="31"/>
        <w:widowControl w:val="0"/>
        <w:spacing w:after="160" w:line="240" w:lineRule="auto"/>
        <w:jc w:val="right"/>
        <w:rPr>
          <w:rFonts w:ascii="Arial LatRus" w:hAnsi="Arial LatRus" w:cs="Arial"/>
          <w:b/>
          <w:sz w:val="24"/>
          <w:szCs w:val="24"/>
        </w:rPr>
      </w:pPr>
      <w:r w:rsidRPr="00190DE8">
        <w:rPr>
          <w:rFonts w:ascii="Calibri" w:hAnsi="Calibri" w:cs="Calibri"/>
          <w:b/>
          <w:sz w:val="24"/>
          <w:szCs w:val="24"/>
        </w:rPr>
        <w:t>к</w:t>
      </w:r>
      <w:r w:rsidRPr="00190DE8">
        <w:rPr>
          <w:rFonts w:ascii="Arial LatRus" w:hAnsi="Arial LatRus"/>
          <w:b/>
          <w:sz w:val="24"/>
          <w:szCs w:val="24"/>
        </w:rPr>
        <w:t xml:space="preserve"> </w:t>
      </w:r>
      <w:r w:rsidRPr="00190DE8">
        <w:rPr>
          <w:rFonts w:ascii="Calibri" w:hAnsi="Calibri" w:cs="Calibri"/>
          <w:b/>
          <w:sz w:val="24"/>
          <w:szCs w:val="24"/>
        </w:rPr>
        <w:t>Приглашению</w:t>
      </w:r>
      <w:r w:rsidR="00CE3EDD" w:rsidRPr="00190DE8">
        <w:rPr>
          <w:rFonts w:ascii="Arial LatRus" w:hAnsi="Arial LatRus"/>
          <w:b/>
          <w:sz w:val="24"/>
          <w:szCs w:val="24"/>
        </w:rPr>
        <w:t xml:space="preserve"> </w:t>
      </w:r>
      <w:r w:rsidRPr="00190DE8">
        <w:rPr>
          <w:rFonts w:ascii="Calibri" w:hAnsi="Calibri" w:cs="Calibri"/>
          <w:b/>
          <w:sz w:val="24"/>
          <w:szCs w:val="24"/>
        </w:rPr>
        <w:t>под</w:t>
      </w:r>
      <w:r w:rsidRPr="00190DE8">
        <w:rPr>
          <w:rFonts w:ascii="Arial LatRus" w:hAnsi="Arial LatRus"/>
          <w:b/>
          <w:sz w:val="24"/>
          <w:szCs w:val="24"/>
        </w:rPr>
        <w:t xml:space="preserve"> </w:t>
      </w:r>
      <w:r w:rsidRPr="00190DE8">
        <w:rPr>
          <w:rFonts w:ascii="Calibri" w:hAnsi="Calibri" w:cs="Calibri"/>
          <w:b/>
          <w:sz w:val="24"/>
          <w:szCs w:val="24"/>
        </w:rPr>
        <w:t>кодом</w:t>
      </w:r>
      <w:r w:rsidRPr="00190DE8">
        <w:rPr>
          <w:rFonts w:ascii="Arial LatRus" w:hAnsi="Arial LatRus"/>
          <w:b/>
          <w:sz w:val="24"/>
          <w:szCs w:val="24"/>
        </w:rPr>
        <w:t xml:space="preserve"> </w:t>
      </w:r>
      <w:r w:rsidR="004F054A">
        <w:rPr>
          <w:rFonts w:ascii="Arial" w:hAnsi="Arial" w:cs="Arial"/>
          <w:b/>
          <w:sz w:val="24"/>
          <w:szCs w:val="24"/>
        </w:rPr>
        <w:t>ԼՄ</w:t>
      </w:r>
      <w:r w:rsidR="004F054A">
        <w:rPr>
          <w:rFonts w:ascii="Arial LatRus" w:hAnsi="Arial LatRus"/>
          <w:b/>
          <w:sz w:val="24"/>
          <w:szCs w:val="24"/>
        </w:rPr>
        <w:t>-</w:t>
      </w:r>
      <w:r w:rsidR="004F054A">
        <w:rPr>
          <w:rFonts w:ascii="Arial" w:hAnsi="Arial" w:cs="Arial"/>
          <w:b/>
          <w:sz w:val="24"/>
          <w:szCs w:val="24"/>
        </w:rPr>
        <w:t>ԹՀ</w:t>
      </w:r>
      <w:r w:rsidR="004F054A">
        <w:rPr>
          <w:rFonts w:ascii="Arial LatRus" w:hAnsi="Arial LatRus"/>
          <w:b/>
          <w:sz w:val="24"/>
          <w:szCs w:val="24"/>
        </w:rPr>
        <w:t>-</w:t>
      </w:r>
      <w:r w:rsidR="004F054A">
        <w:rPr>
          <w:rFonts w:ascii="Arial" w:hAnsi="Arial" w:cs="Arial"/>
          <w:b/>
          <w:sz w:val="24"/>
          <w:szCs w:val="24"/>
        </w:rPr>
        <w:t>ԳՀԱՊՁԲ</w:t>
      </w:r>
      <w:r w:rsidR="004F054A">
        <w:rPr>
          <w:rFonts w:ascii="Arial LatRus" w:hAnsi="Arial LatRus"/>
          <w:b/>
          <w:sz w:val="24"/>
          <w:szCs w:val="24"/>
        </w:rPr>
        <w:t xml:space="preserve">-24/08 </w:t>
      </w:r>
      <w:r w:rsidRPr="00190DE8">
        <w:rPr>
          <w:rStyle w:val="af6"/>
          <w:rFonts w:ascii="Arial LatRus" w:hAnsi="Arial LatRus"/>
          <w:b/>
          <w:sz w:val="24"/>
          <w:szCs w:val="24"/>
        </w:rPr>
        <w:footnoteReference w:customMarkFollows="1" w:id="26"/>
        <w:t>*</w:t>
      </w:r>
    </w:p>
    <w:p w:rsidR="00F71E31" w:rsidRPr="00190DE8" w:rsidRDefault="00F71E31" w:rsidP="00F71E31">
      <w:pPr>
        <w:widowControl w:val="0"/>
        <w:spacing w:after="160"/>
        <w:ind w:left="567" w:right="565"/>
        <w:jc w:val="center"/>
        <w:rPr>
          <w:rFonts w:ascii="Arial LatRus" w:hAnsi="Arial LatRus"/>
          <w:b/>
        </w:rPr>
      </w:pPr>
    </w:p>
    <w:p w:rsidR="00F71E31" w:rsidRPr="00190DE8" w:rsidRDefault="00F71E31" w:rsidP="00F71E31">
      <w:pPr>
        <w:pStyle w:val="31"/>
        <w:widowControl w:val="0"/>
        <w:spacing w:after="160" w:line="240" w:lineRule="auto"/>
        <w:jc w:val="center"/>
        <w:rPr>
          <w:rFonts w:ascii="Arial LatRus" w:hAnsi="Arial LatRus"/>
          <w:sz w:val="24"/>
          <w:szCs w:val="24"/>
          <w:lang w:val="hy-AM"/>
        </w:rPr>
      </w:pPr>
      <w:r w:rsidRPr="00190DE8">
        <w:rPr>
          <w:rFonts w:ascii="Calibri" w:hAnsi="Calibri" w:cs="Calibri"/>
          <w:sz w:val="24"/>
          <w:szCs w:val="24"/>
        </w:rPr>
        <w:t>ГАРАНТИЯ</w:t>
      </w:r>
      <w:r w:rsidRPr="00190DE8">
        <w:rPr>
          <w:rFonts w:ascii="Arial LatRus" w:hAnsi="Arial LatRus"/>
          <w:sz w:val="24"/>
          <w:szCs w:val="24"/>
        </w:rPr>
        <w:t xml:space="preserve"> </w:t>
      </w:r>
      <w:r w:rsidRPr="00190DE8">
        <w:rPr>
          <w:rFonts w:ascii="Arial LatRus" w:hAnsi="Arial LatRus"/>
          <w:sz w:val="24"/>
          <w:szCs w:val="24"/>
          <w:lang w:val="en-US"/>
        </w:rPr>
        <w:t>N</w:t>
      </w:r>
      <w:r w:rsidRPr="00190DE8">
        <w:rPr>
          <w:rFonts w:ascii="Arial LatRus" w:hAnsi="Arial LatRus"/>
          <w:sz w:val="24"/>
          <w:szCs w:val="24"/>
          <w:lang w:val="hy-AM"/>
        </w:rPr>
        <w:t>________</w:t>
      </w:r>
    </w:p>
    <w:p w:rsidR="00F71E31" w:rsidRPr="00190DE8" w:rsidRDefault="00F71E31" w:rsidP="00F71E31">
      <w:pPr>
        <w:widowControl w:val="0"/>
        <w:spacing w:after="160"/>
        <w:ind w:left="567" w:right="565"/>
        <w:jc w:val="center"/>
        <w:rPr>
          <w:rFonts w:ascii="Arial LatRus" w:hAnsi="Arial LatRus"/>
          <w:b/>
        </w:rPr>
      </w:pPr>
      <w:r w:rsidRPr="00190DE8">
        <w:rPr>
          <w:rFonts w:ascii="Arial LatRus" w:hAnsi="Arial LatRus"/>
          <w:b/>
        </w:rPr>
        <w:t>(</w:t>
      </w:r>
      <w:r w:rsidRPr="00190DE8">
        <w:rPr>
          <w:rFonts w:ascii="Calibri" w:hAnsi="Calibri" w:cs="Calibri"/>
          <w:b/>
        </w:rPr>
        <w:t>обеспечение</w:t>
      </w:r>
      <w:r w:rsidRPr="00190DE8">
        <w:rPr>
          <w:rFonts w:ascii="Arial LatRus" w:hAnsi="Arial LatRus"/>
          <w:b/>
        </w:rPr>
        <w:t xml:space="preserve"> </w:t>
      </w:r>
      <w:r w:rsidRPr="00190DE8">
        <w:rPr>
          <w:rFonts w:ascii="Calibri" w:hAnsi="Calibri" w:cs="Calibri"/>
          <w:b/>
        </w:rPr>
        <w:t>предоплаты</w:t>
      </w:r>
      <w:r w:rsidRPr="00190DE8">
        <w:rPr>
          <w:rFonts w:ascii="Arial LatRus" w:hAnsi="Arial LatRus"/>
          <w:b/>
        </w:rPr>
        <w:t>)</w:t>
      </w:r>
    </w:p>
    <w:p w:rsidR="00F71E31" w:rsidRPr="00190DE8" w:rsidRDefault="00F71E31" w:rsidP="00F71E31">
      <w:pPr>
        <w:widowControl w:val="0"/>
        <w:spacing w:after="160"/>
        <w:ind w:left="567" w:right="565"/>
        <w:jc w:val="center"/>
        <w:rPr>
          <w:rFonts w:ascii="Arial LatRus" w:hAnsi="Arial LatRus"/>
          <w:b/>
        </w:rPr>
      </w:pPr>
    </w:p>
    <w:p w:rsidR="00F747A4" w:rsidRPr="00190DE8" w:rsidRDefault="00F71E31" w:rsidP="00F747A4">
      <w:pPr>
        <w:pStyle w:val="af4"/>
        <w:shd w:val="clear" w:color="auto" w:fill="FFFFFF"/>
        <w:spacing w:before="0" w:beforeAutospacing="0" w:after="0" w:afterAutospacing="0"/>
        <w:jc w:val="both"/>
        <w:rPr>
          <w:rStyle w:val="af5"/>
          <w:rFonts w:ascii="Arial LatRus" w:eastAsiaTheme="minorHAnsi" w:hAnsi="Arial LatRus" w:cstheme="minorBidi"/>
          <w:b w:val="0"/>
          <w:bCs w:val="0"/>
        </w:rPr>
      </w:pPr>
      <w:r w:rsidRPr="00190DE8">
        <w:rPr>
          <w:rFonts w:ascii="Arial LatRus" w:eastAsiaTheme="minorHAnsi" w:hAnsi="Arial LatRus" w:cstheme="minorBidi"/>
        </w:rPr>
        <w:t xml:space="preserve">1. </w:t>
      </w:r>
      <w:proofErr w:type="gramStart"/>
      <w:r w:rsidRPr="00190DE8">
        <w:rPr>
          <w:rFonts w:ascii="Calibri" w:eastAsiaTheme="minorHAnsi" w:hAnsi="Calibri" w:cs="Calibri"/>
        </w:rPr>
        <w:t>Настоящая</w:t>
      </w:r>
      <w:r w:rsidRPr="00190DE8">
        <w:rPr>
          <w:rFonts w:ascii="Arial LatRus" w:eastAsiaTheme="minorHAnsi" w:hAnsi="Arial LatRus" w:cstheme="minorBidi"/>
        </w:rPr>
        <w:t xml:space="preserve"> </w:t>
      </w:r>
      <w:r w:rsidR="007B6875" w:rsidRPr="00190DE8">
        <w:rPr>
          <w:rFonts w:ascii="Arial LatRus" w:eastAsiaTheme="minorHAnsi" w:hAnsi="Arial LatRus" w:cstheme="minorBidi"/>
        </w:rPr>
        <w:t xml:space="preserve"> </w:t>
      </w:r>
      <w:r w:rsidRPr="00190DE8">
        <w:rPr>
          <w:rFonts w:ascii="Calibri" w:eastAsiaTheme="minorHAnsi" w:hAnsi="Calibri" w:cs="Calibri"/>
        </w:rPr>
        <w:t>гарантия</w:t>
      </w:r>
      <w:proofErr w:type="gramEnd"/>
      <w:r w:rsidRPr="00190DE8">
        <w:rPr>
          <w:rFonts w:ascii="Arial LatRus" w:eastAsiaTheme="minorHAnsi" w:hAnsi="Arial LatRus" w:cstheme="minorBidi"/>
        </w:rPr>
        <w:t xml:space="preserve"> </w:t>
      </w:r>
      <w:r w:rsidR="007B6875" w:rsidRPr="00190DE8">
        <w:rPr>
          <w:rFonts w:ascii="Arial LatRus" w:eastAsiaTheme="minorHAnsi" w:hAnsi="Arial LatRus" w:cstheme="minorBidi"/>
        </w:rPr>
        <w:t xml:space="preserve"> </w:t>
      </w:r>
      <w:r w:rsidRPr="00190DE8">
        <w:rPr>
          <w:rFonts w:ascii="Arial LatRus" w:eastAsiaTheme="minorHAnsi" w:hAnsi="Arial LatRus" w:cstheme="minorBidi"/>
        </w:rPr>
        <w:t>(</w:t>
      </w:r>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гарантия</w:t>
      </w:r>
      <w:r w:rsidRPr="00190DE8">
        <w:rPr>
          <w:rFonts w:ascii="Arial LatRus" w:eastAsiaTheme="minorHAnsi" w:hAnsi="Arial LatRus" w:cstheme="minorBidi"/>
        </w:rPr>
        <w:t xml:space="preserve">) </w:t>
      </w:r>
      <w:r w:rsidRPr="00190DE8">
        <w:rPr>
          <w:rFonts w:ascii="Calibri" w:eastAsiaTheme="minorHAnsi" w:hAnsi="Calibri" w:cs="Calibri"/>
        </w:rPr>
        <w:t>является</w:t>
      </w:r>
      <w:r w:rsidRPr="00190DE8">
        <w:rPr>
          <w:rFonts w:ascii="Arial LatRus" w:eastAsiaTheme="minorHAnsi" w:hAnsi="Arial LatRus" w:cstheme="minorBidi"/>
        </w:rPr>
        <w:t xml:space="preserve"> </w:t>
      </w:r>
      <w:r w:rsidR="007B6875" w:rsidRPr="00190DE8">
        <w:rPr>
          <w:rFonts w:ascii="Arial LatRus" w:eastAsiaTheme="minorHAnsi" w:hAnsi="Arial LatRus" w:cstheme="minorBidi"/>
        </w:rPr>
        <w:t xml:space="preserve"> </w:t>
      </w:r>
      <w:r w:rsidRPr="00190DE8">
        <w:rPr>
          <w:rFonts w:ascii="Calibri" w:eastAsiaTheme="minorHAnsi" w:hAnsi="Calibri" w:cs="Calibri"/>
        </w:rPr>
        <w:t>обеспечением</w:t>
      </w:r>
      <w:r w:rsidRPr="00190DE8">
        <w:rPr>
          <w:rFonts w:ascii="Arial LatRus" w:eastAsiaTheme="minorHAnsi" w:hAnsi="Arial LatRus" w:cstheme="minorBidi"/>
        </w:rPr>
        <w:t xml:space="preserve"> </w:t>
      </w:r>
      <w:r w:rsidR="007B6875" w:rsidRPr="00190DE8">
        <w:rPr>
          <w:rFonts w:ascii="Arial LatRus" w:eastAsiaTheme="minorHAnsi" w:hAnsi="Arial LatRus" w:cstheme="minorBidi"/>
        </w:rPr>
        <w:t xml:space="preserve"> </w:t>
      </w:r>
      <w:r w:rsidRPr="00190DE8">
        <w:rPr>
          <w:rFonts w:ascii="Calibri" w:eastAsiaTheme="minorHAnsi" w:hAnsi="Calibri" w:cs="Calibri"/>
        </w:rPr>
        <w:t>исполнени</w:t>
      </w:r>
      <w:r w:rsidR="00F747A4" w:rsidRPr="00190DE8">
        <w:rPr>
          <w:rFonts w:ascii="Calibri" w:eastAsiaTheme="minorHAnsi" w:hAnsi="Calibri" w:cs="Calibri"/>
        </w:rPr>
        <w:t>я</w:t>
      </w:r>
      <w:r w:rsidRPr="00190DE8">
        <w:rPr>
          <w:rFonts w:ascii="Arial LatRus" w:eastAsiaTheme="minorHAnsi" w:hAnsi="Arial LatRus" w:cstheme="minorBidi"/>
        </w:rPr>
        <w:t xml:space="preserve"> </w:t>
      </w:r>
      <w:r w:rsidRPr="00190DE8">
        <w:rPr>
          <w:rFonts w:ascii="Calibri" w:eastAsiaTheme="minorHAnsi" w:hAnsi="Calibri" w:cs="Calibri"/>
        </w:rPr>
        <w:t>обязательств</w:t>
      </w:r>
      <w:r w:rsidRPr="00190DE8">
        <w:rPr>
          <w:rFonts w:ascii="Arial LatRus" w:eastAsiaTheme="minorHAnsi" w:hAnsi="Arial LatRus" w:cstheme="minorBidi"/>
        </w:rPr>
        <w:t xml:space="preserve"> </w:t>
      </w:r>
      <w:r w:rsidR="001806BB" w:rsidRPr="00190DE8">
        <w:rPr>
          <w:rFonts w:ascii="Arial LatRus" w:eastAsiaTheme="minorHAnsi" w:hAnsi="Arial LatRus" w:cstheme="minorBidi"/>
        </w:rPr>
        <w:t>(</w:t>
      </w:r>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гарантированные</w:t>
      </w:r>
      <w:r w:rsidRPr="00190DE8">
        <w:rPr>
          <w:rFonts w:ascii="Arial LatRus" w:eastAsiaTheme="minorHAnsi" w:hAnsi="Arial LatRus" w:cstheme="minorBidi"/>
        </w:rPr>
        <w:t xml:space="preserve"> </w:t>
      </w:r>
      <w:r w:rsidRPr="00190DE8">
        <w:rPr>
          <w:rFonts w:ascii="Calibri" w:eastAsiaTheme="minorHAnsi" w:hAnsi="Calibri" w:cs="Calibri"/>
        </w:rPr>
        <w:t>обязательства</w:t>
      </w:r>
      <w:r w:rsidRPr="00190DE8">
        <w:rPr>
          <w:rFonts w:ascii="Arial LatRus" w:eastAsiaTheme="minorHAnsi" w:hAnsi="Arial LatRus" w:cstheme="minorBidi"/>
        </w:rPr>
        <w:t>)</w:t>
      </w:r>
      <w:r w:rsidR="007B6875" w:rsidRPr="00190DE8">
        <w:rPr>
          <w:rFonts w:ascii="Arial LatRus" w:eastAsiaTheme="minorHAnsi" w:hAnsi="Arial LatRus" w:cstheme="minorBidi"/>
        </w:rPr>
        <w:t xml:space="preserve"> </w:t>
      </w:r>
      <w:r w:rsidR="007B6875" w:rsidRPr="00190DE8">
        <w:rPr>
          <w:rFonts w:ascii="Calibri" w:eastAsiaTheme="minorHAnsi" w:hAnsi="Calibri" w:cs="Calibri"/>
        </w:rPr>
        <w:t>в</w:t>
      </w:r>
      <w:r w:rsidR="007B6875" w:rsidRPr="00190DE8">
        <w:rPr>
          <w:rFonts w:ascii="Arial LatRus" w:eastAsiaTheme="minorHAnsi" w:hAnsi="Arial LatRus" w:cstheme="minorBidi"/>
        </w:rPr>
        <w:t xml:space="preserve"> </w:t>
      </w:r>
      <w:r w:rsidR="007B6875" w:rsidRPr="00190DE8">
        <w:rPr>
          <w:rFonts w:ascii="Calibri" w:eastAsiaTheme="minorHAnsi" w:hAnsi="Calibri" w:cs="Calibri"/>
        </w:rPr>
        <w:t>рамках</w:t>
      </w:r>
      <w:r w:rsidR="007B6875" w:rsidRPr="00190DE8">
        <w:rPr>
          <w:rFonts w:ascii="Arial LatRus" w:eastAsiaTheme="minorHAnsi" w:hAnsi="Arial LatRus" w:cstheme="minorBidi"/>
        </w:rPr>
        <w:t xml:space="preserve"> </w:t>
      </w:r>
      <w:r w:rsidR="007B6875" w:rsidRPr="00190DE8">
        <w:rPr>
          <w:rFonts w:ascii="Calibri" w:eastAsiaTheme="minorHAnsi" w:hAnsi="Calibri" w:cs="Calibri"/>
        </w:rPr>
        <w:t>предоставления</w:t>
      </w:r>
      <w:r w:rsidR="007B6875" w:rsidRPr="00190DE8">
        <w:rPr>
          <w:rFonts w:ascii="Arial LatRus" w:eastAsiaTheme="minorHAnsi" w:hAnsi="Arial LatRus" w:cstheme="minorBidi"/>
        </w:rPr>
        <w:t xml:space="preserve"> </w:t>
      </w:r>
      <w:r w:rsidR="007B6875" w:rsidRPr="00190DE8">
        <w:rPr>
          <w:rFonts w:ascii="Calibri" w:eastAsiaTheme="minorHAnsi" w:hAnsi="Calibri" w:cs="Calibri"/>
        </w:rPr>
        <w:t>предоплаты</w:t>
      </w:r>
      <w:r w:rsidRPr="00190DE8">
        <w:rPr>
          <w:rFonts w:ascii="Arial LatRus" w:eastAsiaTheme="minorHAnsi" w:hAnsi="Arial LatRus" w:cstheme="minorBidi"/>
        </w:rPr>
        <w:t xml:space="preserve">, </w:t>
      </w:r>
      <w:r w:rsidR="007B6875" w:rsidRPr="00190DE8">
        <w:rPr>
          <w:rFonts w:ascii="Arial LatRus" w:eastAsiaTheme="minorHAnsi" w:hAnsi="Arial LatRus" w:cstheme="minorBidi"/>
        </w:rPr>
        <w:t xml:space="preserve">  </w:t>
      </w:r>
      <w:r w:rsidR="001A329D" w:rsidRPr="00190DE8">
        <w:rPr>
          <w:rFonts w:ascii="Calibri" w:eastAsiaTheme="minorHAnsi" w:hAnsi="Calibri" w:cs="Calibri"/>
        </w:rPr>
        <w:t>предусмотренн</w:t>
      </w:r>
      <w:r w:rsidR="00191561" w:rsidRPr="00190DE8">
        <w:rPr>
          <w:rFonts w:ascii="Calibri" w:eastAsiaTheme="minorHAnsi" w:hAnsi="Calibri" w:cs="Calibri"/>
        </w:rPr>
        <w:t>ых</w:t>
      </w:r>
      <w:r w:rsidR="007B6875" w:rsidRPr="00190DE8">
        <w:rPr>
          <w:rFonts w:ascii="Arial LatRus" w:eastAsiaTheme="minorHAnsi" w:hAnsi="Arial LatRus" w:cstheme="minorBidi"/>
        </w:rPr>
        <w:t xml:space="preserve">  </w:t>
      </w:r>
      <w:r w:rsidRPr="00190DE8">
        <w:rPr>
          <w:rFonts w:ascii="Calibri" w:eastAsiaTheme="minorHAnsi" w:hAnsi="Calibri" w:cs="Calibri"/>
        </w:rPr>
        <w:t>договор</w:t>
      </w:r>
      <w:r w:rsidR="001A329D" w:rsidRPr="00190DE8">
        <w:rPr>
          <w:rFonts w:ascii="Calibri" w:eastAsiaTheme="minorHAnsi" w:hAnsi="Calibri" w:cs="Calibri"/>
        </w:rPr>
        <w:t>ом</w:t>
      </w:r>
      <w:r w:rsidRPr="00190DE8">
        <w:rPr>
          <w:rFonts w:ascii="Arial LatRus" w:eastAsiaTheme="minorHAnsi" w:hAnsi="Arial LatRus" w:cstheme="minorBidi"/>
        </w:rPr>
        <w:t xml:space="preserve"> N</w:t>
      </w:r>
      <w:r w:rsidRPr="00190DE8">
        <w:rPr>
          <w:rFonts w:ascii="Arial LatRus" w:eastAsiaTheme="minorHAnsi" w:hAnsi="Arial LatRus" w:cstheme="minorBidi"/>
          <w:lang w:val="hy-AM"/>
        </w:rPr>
        <w:t xml:space="preserve">  </w:t>
      </w:r>
      <w:r w:rsidRPr="00190DE8">
        <w:rPr>
          <w:rStyle w:val="af5"/>
          <w:rFonts w:ascii="Arial LatRus" w:hAnsi="Arial LatRus"/>
          <w:sz w:val="20"/>
          <w:szCs w:val="20"/>
          <w:u w:val="single"/>
          <w:lang w:val="hy-AM"/>
        </w:rPr>
        <w:tab/>
      </w:r>
      <w:r w:rsidR="00F747A4" w:rsidRPr="00190DE8">
        <w:rPr>
          <w:rStyle w:val="af5"/>
          <w:rFonts w:ascii="Arial LatRus" w:hAnsi="Arial LatRus"/>
          <w:sz w:val="20"/>
          <w:szCs w:val="20"/>
          <w:u w:val="single"/>
        </w:rPr>
        <w:t>___________</w:t>
      </w:r>
      <w:r w:rsidR="00F747A4" w:rsidRPr="00190DE8">
        <w:rPr>
          <w:rFonts w:ascii="Calibri" w:eastAsiaTheme="minorHAnsi" w:hAnsi="Calibri" w:cs="Calibri"/>
        </w:rPr>
        <w:t>заключаем</w:t>
      </w:r>
      <w:r w:rsidR="001806BB" w:rsidRPr="00190DE8">
        <w:rPr>
          <w:rFonts w:ascii="Calibri" w:eastAsiaTheme="minorHAnsi" w:hAnsi="Calibri" w:cs="Calibri"/>
        </w:rPr>
        <w:t>ым</w:t>
      </w:r>
      <w:r w:rsidR="00F747A4" w:rsidRPr="00190DE8">
        <w:rPr>
          <w:rFonts w:ascii="Arial LatRus" w:eastAsiaTheme="minorHAnsi" w:hAnsi="Arial LatRus" w:cstheme="minorBidi"/>
        </w:rPr>
        <w:t xml:space="preserve"> </w:t>
      </w:r>
      <w:r w:rsidR="00F747A4" w:rsidRPr="00190DE8">
        <w:rPr>
          <w:rFonts w:ascii="Calibri" w:eastAsiaTheme="minorHAnsi" w:hAnsi="Calibri" w:cs="Calibri"/>
        </w:rPr>
        <w:t>между</w:t>
      </w:r>
    </w:p>
    <w:p w:rsidR="00F71E31" w:rsidRPr="00190DE8" w:rsidRDefault="007B6875" w:rsidP="00F71E31">
      <w:pPr>
        <w:pStyle w:val="af4"/>
        <w:shd w:val="clear" w:color="auto" w:fill="FFFFFF"/>
        <w:spacing w:before="0" w:beforeAutospacing="0" w:after="0" w:afterAutospacing="0"/>
        <w:jc w:val="both"/>
        <w:rPr>
          <w:rFonts w:ascii="Arial LatRus" w:eastAsiaTheme="minorHAnsi" w:hAnsi="Arial LatRus" w:cstheme="minorBidi"/>
        </w:rPr>
      </w:pPr>
      <w:r w:rsidRPr="00190DE8">
        <w:rPr>
          <w:rStyle w:val="af5"/>
          <w:rFonts w:ascii="Arial LatRus" w:hAnsi="Arial LatRus"/>
          <w:sz w:val="20"/>
          <w:szCs w:val="20"/>
        </w:rPr>
        <w:t xml:space="preserve">                                                    </w:t>
      </w:r>
      <w:r w:rsidR="00F71E31" w:rsidRPr="00190DE8">
        <w:rPr>
          <w:rStyle w:val="af5"/>
          <w:rFonts w:ascii="Arial LatRus" w:hAnsi="Arial LatRus"/>
          <w:b w:val="0"/>
          <w:sz w:val="20"/>
          <w:szCs w:val="20"/>
        </w:rPr>
        <w:t xml:space="preserve">   </w:t>
      </w:r>
      <w:r w:rsidR="00F71E31" w:rsidRPr="00190DE8">
        <w:rPr>
          <w:rStyle w:val="af5"/>
          <w:rFonts w:ascii="Arial LatRus" w:hAnsi="Arial LatRus"/>
          <w:b w:val="0"/>
          <w:sz w:val="20"/>
          <w:szCs w:val="20"/>
          <w:lang w:val="hy-AM"/>
        </w:rPr>
        <w:tab/>
      </w:r>
      <w:r w:rsidR="00F71E31" w:rsidRPr="00190DE8">
        <w:rPr>
          <w:rStyle w:val="af5"/>
          <w:rFonts w:ascii="Arial LatRus" w:hAnsi="Arial LatRus"/>
          <w:b w:val="0"/>
          <w:sz w:val="20"/>
          <w:szCs w:val="20"/>
          <w:lang w:val="hy-AM"/>
        </w:rPr>
        <w:tab/>
      </w:r>
      <w:r w:rsidR="00F747A4" w:rsidRPr="00190DE8">
        <w:rPr>
          <w:rStyle w:val="af5"/>
          <w:rFonts w:ascii="Arial LatRus" w:hAnsi="Arial LatRus"/>
          <w:b w:val="0"/>
          <w:sz w:val="20"/>
          <w:szCs w:val="20"/>
        </w:rPr>
        <w:t xml:space="preserve">           </w:t>
      </w:r>
      <w:r w:rsidRPr="00190DE8">
        <w:rPr>
          <w:rStyle w:val="af5"/>
          <w:rFonts w:ascii="Calibri" w:hAnsi="Calibri" w:cs="Calibri"/>
          <w:b w:val="0"/>
          <w:sz w:val="16"/>
          <w:szCs w:val="16"/>
        </w:rPr>
        <w:t>номер</w:t>
      </w:r>
      <w:r w:rsidRPr="00190DE8">
        <w:rPr>
          <w:rStyle w:val="af5"/>
          <w:rFonts w:ascii="Arial LatRus" w:hAnsi="Arial LatRus"/>
          <w:b w:val="0"/>
          <w:sz w:val="16"/>
          <w:szCs w:val="16"/>
        </w:rPr>
        <w:t xml:space="preserve"> </w:t>
      </w:r>
      <w:r w:rsidRPr="00190DE8">
        <w:rPr>
          <w:rStyle w:val="af5"/>
          <w:rFonts w:ascii="Calibri" w:hAnsi="Calibri" w:cs="Calibri"/>
          <w:b w:val="0"/>
          <w:sz w:val="16"/>
          <w:szCs w:val="16"/>
        </w:rPr>
        <w:t>заключаемого</w:t>
      </w:r>
      <w:r w:rsidRPr="00190DE8">
        <w:rPr>
          <w:rStyle w:val="af5"/>
          <w:rFonts w:ascii="Arial LatRus" w:hAnsi="Arial LatRus"/>
          <w:b w:val="0"/>
          <w:sz w:val="16"/>
          <w:szCs w:val="16"/>
        </w:rPr>
        <w:t xml:space="preserve"> </w:t>
      </w:r>
      <w:r w:rsidRPr="00190DE8">
        <w:rPr>
          <w:rStyle w:val="af5"/>
          <w:rFonts w:ascii="Calibri" w:hAnsi="Calibri" w:cs="Calibri"/>
          <w:b w:val="0"/>
          <w:sz w:val="16"/>
          <w:szCs w:val="16"/>
        </w:rPr>
        <w:t>договора</w:t>
      </w:r>
      <w:r w:rsidRPr="00190DE8">
        <w:rPr>
          <w:rFonts w:ascii="Arial LatRus" w:eastAsiaTheme="minorHAnsi" w:hAnsi="Arial LatRus" w:cstheme="minorBidi"/>
        </w:rPr>
        <w:t xml:space="preserve"> </w:t>
      </w:r>
    </w:p>
    <w:p w:rsidR="00F71E31" w:rsidRPr="00190DE8" w:rsidRDefault="007B6875" w:rsidP="00F71E31">
      <w:pPr>
        <w:pStyle w:val="af4"/>
        <w:shd w:val="clear" w:color="auto" w:fill="FFFFFF"/>
        <w:spacing w:before="0" w:beforeAutospacing="0" w:after="0" w:afterAutospacing="0"/>
        <w:ind w:left="-142"/>
        <w:rPr>
          <w:rStyle w:val="af5"/>
          <w:rFonts w:ascii="Arial LatRus" w:hAnsi="Arial LatRus"/>
          <w:b w:val="0"/>
          <w:bCs w:val="0"/>
          <w:sz w:val="20"/>
          <w:szCs w:val="20"/>
          <w:lang w:val="hy-AM"/>
        </w:rPr>
      </w:pPr>
      <w:r w:rsidRPr="00190DE8">
        <w:rPr>
          <w:rFonts w:ascii="Arial LatRus" w:hAnsi="Arial LatRus"/>
          <w:sz w:val="20"/>
          <w:szCs w:val="20"/>
          <w:u w:val="single"/>
        </w:rPr>
        <w:t>______________________</w:t>
      </w:r>
      <w:r w:rsidR="00F71E31" w:rsidRPr="00190DE8">
        <w:rPr>
          <w:rFonts w:ascii="Arial LatRus" w:hAnsi="Arial LatRus"/>
          <w:sz w:val="20"/>
          <w:szCs w:val="20"/>
          <w:lang w:val="hy-AM"/>
        </w:rPr>
        <w:t xml:space="preserve"> </w:t>
      </w:r>
      <w:proofErr w:type="gramStart"/>
      <w:r w:rsidR="00F71E31" w:rsidRPr="00190DE8">
        <w:rPr>
          <w:rFonts w:ascii="Arial LatRus" w:eastAsiaTheme="minorHAnsi" w:hAnsi="Arial LatRus" w:cstheme="minorBidi"/>
        </w:rPr>
        <w:t xml:space="preserve">   (</w:t>
      </w:r>
      <w:proofErr w:type="gramEnd"/>
      <w:r w:rsidR="00F71E31" w:rsidRPr="00190DE8">
        <w:rPr>
          <w:rFonts w:ascii="Calibri" w:eastAsiaTheme="minorHAnsi" w:hAnsi="Calibri" w:cs="Calibri"/>
        </w:rPr>
        <w:t>далее</w:t>
      </w:r>
      <w:r w:rsidR="00F71E31" w:rsidRPr="00190DE8">
        <w:rPr>
          <w:rFonts w:ascii="Arial LatRus" w:eastAsiaTheme="minorHAnsi" w:hAnsi="Arial LatRus" w:cstheme="minorBidi"/>
        </w:rPr>
        <w:t>-</w:t>
      </w:r>
      <w:r w:rsidR="00F71E31" w:rsidRPr="00190DE8">
        <w:rPr>
          <w:rFonts w:ascii="Calibri" w:eastAsiaTheme="minorHAnsi" w:hAnsi="Calibri" w:cs="Calibri"/>
        </w:rPr>
        <w:t>бенефициар</w:t>
      </w:r>
      <w:r w:rsidR="00F71E31" w:rsidRPr="00190DE8">
        <w:rPr>
          <w:rFonts w:ascii="Arial LatRus" w:eastAsiaTheme="minorHAnsi" w:hAnsi="Arial LatRus" w:cstheme="minorBidi"/>
        </w:rPr>
        <w:t xml:space="preserve">) </w:t>
      </w:r>
      <w:r w:rsidR="00DA2E18" w:rsidRPr="00190DE8">
        <w:rPr>
          <w:rFonts w:ascii="Arial LatRus" w:eastAsiaTheme="minorHAnsi" w:hAnsi="Arial LatRus" w:cstheme="minorBidi"/>
        </w:rPr>
        <w:t xml:space="preserve">  </w:t>
      </w:r>
      <w:r w:rsidR="00F71E31" w:rsidRPr="00190DE8">
        <w:rPr>
          <w:rFonts w:ascii="Calibri" w:eastAsiaTheme="minorHAnsi" w:hAnsi="Calibri" w:cs="Calibri"/>
        </w:rPr>
        <w:t>и</w:t>
      </w:r>
      <w:r w:rsidR="00F71E31" w:rsidRPr="00190DE8">
        <w:rPr>
          <w:rStyle w:val="af5"/>
          <w:rFonts w:ascii="Arial LatRus" w:hAnsi="Arial LatRus"/>
          <w:b w:val="0"/>
          <w:sz w:val="20"/>
          <w:szCs w:val="20"/>
        </w:rPr>
        <w:t xml:space="preserve">   </w:t>
      </w:r>
      <w:r w:rsidR="00DA2E18" w:rsidRPr="00190DE8">
        <w:rPr>
          <w:rStyle w:val="af5"/>
          <w:rFonts w:ascii="Arial LatRus" w:hAnsi="Arial LatRus"/>
          <w:b w:val="0"/>
          <w:sz w:val="20"/>
          <w:szCs w:val="20"/>
        </w:rPr>
        <w:t xml:space="preserve">  </w:t>
      </w:r>
      <w:r w:rsidR="00F71E31" w:rsidRPr="00190DE8">
        <w:rPr>
          <w:rStyle w:val="af5"/>
          <w:rFonts w:ascii="Arial LatRus" w:hAnsi="Arial LatRus"/>
          <w:b w:val="0"/>
          <w:sz w:val="20"/>
          <w:szCs w:val="20"/>
          <w:u w:val="single"/>
          <w:lang w:val="hy-AM"/>
        </w:rPr>
        <w:tab/>
      </w:r>
      <w:r w:rsidR="00F71E31" w:rsidRPr="00190DE8">
        <w:rPr>
          <w:rStyle w:val="af5"/>
          <w:rFonts w:ascii="Arial LatRus" w:hAnsi="Arial LatRus"/>
          <w:b w:val="0"/>
          <w:sz w:val="20"/>
          <w:szCs w:val="20"/>
          <w:u w:val="single"/>
          <w:lang w:val="hy-AM"/>
        </w:rPr>
        <w:tab/>
      </w:r>
      <w:r w:rsidR="00F71E31" w:rsidRPr="00190DE8">
        <w:rPr>
          <w:rStyle w:val="af5"/>
          <w:rFonts w:ascii="Arial LatRus" w:hAnsi="Arial LatRus"/>
          <w:b w:val="0"/>
          <w:sz w:val="20"/>
          <w:szCs w:val="20"/>
          <w:u w:val="single"/>
          <w:lang w:val="hy-AM"/>
        </w:rPr>
        <w:tab/>
      </w:r>
      <w:r w:rsidR="00F71E31" w:rsidRPr="00190DE8">
        <w:rPr>
          <w:rStyle w:val="af5"/>
          <w:rFonts w:ascii="Arial LatRus" w:hAnsi="Arial LatRus"/>
          <w:b w:val="0"/>
          <w:sz w:val="20"/>
          <w:szCs w:val="20"/>
          <w:u w:val="single"/>
          <w:lang w:val="hy-AM"/>
        </w:rPr>
        <w:tab/>
      </w:r>
      <w:r w:rsidR="00F71E31" w:rsidRPr="00190DE8">
        <w:rPr>
          <w:rFonts w:ascii="Arial LatRus" w:eastAsiaTheme="minorHAnsi" w:hAnsi="Arial LatRus" w:cstheme="minorBidi"/>
        </w:rPr>
        <w:t xml:space="preserve">    </w:t>
      </w:r>
    </w:p>
    <w:p w:rsidR="00F71E31" w:rsidRPr="00190DE8" w:rsidRDefault="007B6875" w:rsidP="00F71E31">
      <w:pPr>
        <w:pStyle w:val="af4"/>
        <w:shd w:val="clear" w:color="auto" w:fill="FFFFFF"/>
        <w:spacing w:before="0" w:beforeAutospacing="0" w:after="0" w:afterAutospacing="0"/>
        <w:ind w:left="-142"/>
        <w:rPr>
          <w:rStyle w:val="af5"/>
          <w:rFonts w:ascii="Arial LatRus" w:hAnsi="Arial LatRus"/>
          <w:b w:val="0"/>
          <w:sz w:val="16"/>
          <w:szCs w:val="16"/>
        </w:rPr>
      </w:pPr>
      <w:r w:rsidRPr="00190DE8">
        <w:rPr>
          <w:rStyle w:val="af5"/>
          <w:rFonts w:ascii="Arial LatRus" w:hAnsi="Arial LatRus"/>
          <w:b w:val="0"/>
          <w:sz w:val="18"/>
          <w:szCs w:val="18"/>
        </w:rPr>
        <w:t xml:space="preserve"> </w:t>
      </w:r>
      <w:r w:rsidR="00F71E31" w:rsidRPr="00190DE8">
        <w:rPr>
          <w:rStyle w:val="af5"/>
          <w:rFonts w:ascii="Calibri" w:hAnsi="Calibri" w:cs="Calibri"/>
          <w:b w:val="0"/>
          <w:sz w:val="16"/>
          <w:szCs w:val="16"/>
        </w:rPr>
        <w:t>наименование</w:t>
      </w:r>
      <w:r w:rsidR="00F71E31" w:rsidRPr="00190DE8">
        <w:rPr>
          <w:rStyle w:val="af5"/>
          <w:rFonts w:ascii="Arial LatRus" w:hAnsi="Arial LatRus"/>
          <w:b w:val="0"/>
          <w:sz w:val="16"/>
          <w:szCs w:val="16"/>
        </w:rPr>
        <w:t xml:space="preserve"> </w:t>
      </w:r>
      <w:r w:rsidR="00F71E31" w:rsidRPr="00190DE8">
        <w:rPr>
          <w:rStyle w:val="af5"/>
          <w:rFonts w:ascii="Calibri" w:hAnsi="Calibri" w:cs="Calibri"/>
          <w:b w:val="0"/>
          <w:sz w:val="16"/>
          <w:szCs w:val="16"/>
        </w:rPr>
        <w:t>заказчика</w:t>
      </w:r>
      <w:r w:rsidR="00F71E31" w:rsidRPr="00190DE8">
        <w:rPr>
          <w:rStyle w:val="af5"/>
          <w:rFonts w:ascii="Arial LatRus" w:hAnsi="Arial LatRus"/>
          <w:b w:val="0"/>
          <w:sz w:val="16"/>
          <w:szCs w:val="16"/>
        </w:rPr>
        <w:t xml:space="preserve">                                            </w:t>
      </w:r>
      <w:r w:rsidR="001A329D" w:rsidRPr="00190DE8">
        <w:rPr>
          <w:rStyle w:val="af5"/>
          <w:rFonts w:ascii="Arial LatRus" w:hAnsi="Arial LatRus"/>
          <w:b w:val="0"/>
          <w:sz w:val="16"/>
          <w:szCs w:val="16"/>
        </w:rPr>
        <w:t xml:space="preserve">    </w:t>
      </w:r>
      <w:r w:rsidR="00DA2E18" w:rsidRPr="00190DE8">
        <w:rPr>
          <w:rStyle w:val="af5"/>
          <w:rFonts w:ascii="Arial LatRus" w:hAnsi="Arial LatRus"/>
          <w:b w:val="0"/>
          <w:sz w:val="16"/>
          <w:szCs w:val="16"/>
        </w:rPr>
        <w:t xml:space="preserve">    </w:t>
      </w:r>
      <w:r w:rsidR="00F747A4" w:rsidRPr="00190DE8">
        <w:rPr>
          <w:rStyle w:val="af5"/>
          <w:rFonts w:ascii="Arial LatRus" w:hAnsi="Arial LatRus"/>
          <w:b w:val="0"/>
          <w:sz w:val="16"/>
          <w:szCs w:val="16"/>
        </w:rPr>
        <w:t xml:space="preserve">              </w:t>
      </w:r>
      <w:r w:rsidR="00F71E31" w:rsidRPr="00190DE8">
        <w:rPr>
          <w:rStyle w:val="af5"/>
          <w:rFonts w:ascii="Calibri" w:hAnsi="Calibri" w:cs="Calibri"/>
          <w:b w:val="0"/>
          <w:sz w:val="16"/>
          <w:szCs w:val="16"/>
        </w:rPr>
        <w:t>наименование</w:t>
      </w:r>
      <w:r w:rsidR="00F71E31" w:rsidRPr="00190DE8">
        <w:rPr>
          <w:rStyle w:val="af5"/>
          <w:rFonts w:ascii="Arial LatRus" w:hAnsi="Arial LatRus"/>
          <w:b w:val="0"/>
          <w:sz w:val="16"/>
          <w:szCs w:val="16"/>
        </w:rPr>
        <w:t xml:space="preserve"> </w:t>
      </w:r>
      <w:r w:rsidR="00F71E31" w:rsidRPr="00190DE8">
        <w:rPr>
          <w:rStyle w:val="af5"/>
          <w:rFonts w:ascii="Calibri" w:hAnsi="Calibri" w:cs="Calibri"/>
          <w:b w:val="0"/>
          <w:sz w:val="16"/>
          <w:szCs w:val="16"/>
        </w:rPr>
        <w:t>отобранного</w:t>
      </w:r>
      <w:r w:rsidR="00F71E31" w:rsidRPr="00190DE8">
        <w:rPr>
          <w:rStyle w:val="af5"/>
          <w:rFonts w:ascii="Arial LatRus" w:hAnsi="Arial LatRus"/>
          <w:b w:val="0"/>
          <w:sz w:val="16"/>
          <w:szCs w:val="16"/>
        </w:rPr>
        <w:t xml:space="preserve"> </w:t>
      </w:r>
      <w:r w:rsidR="00F71E31" w:rsidRPr="00190DE8">
        <w:rPr>
          <w:rStyle w:val="af5"/>
          <w:rFonts w:ascii="Calibri" w:hAnsi="Calibri" w:cs="Calibri"/>
          <w:b w:val="0"/>
          <w:sz w:val="16"/>
          <w:szCs w:val="16"/>
        </w:rPr>
        <w:t>участника</w:t>
      </w:r>
    </w:p>
    <w:p w:rsidR="00F71E31" w:rsidRPr="00190DE8" w:rsidRDefault="00F71E31" w:rsidP="00F71E31">
      <w:pPr>
        <w:pStyle w:val="af4"/>
        <w:shd w:val="clear" w:color="auto" w:fill="FFFFFF"/>
        <w:spacing w:before="0" w:beforeAutospacing="0" w:after="0" w:afterAutospacing="0"/>
        <w:ind w:left="-142"/>
        <w:rPr>
          <w:rFonts w:ascii="Arial LatRus" w:hAnsi="Arial LatRus" w:cs="Sylfaen"/>
          <w:sz w:val="16"/>
          <w:szCs w:val="16"/>
          <w:vertAlign w:val="superscript"/>
          <w:lang w:val="hy-AM"/>
        </w:rPr>
      </w:pPr>
      <w:r w:rsidRPr="00190DE8">
        <w:rPr>
          <w:rStyle w:val="af5"/>
          <w:rFonts w:ascii="Arial LatRus" w:hAnsi="Arial LatRus"/>
          <w:b w:val="0"/>
          <w:sz w:val="16"/>
          <w:szCs w:val="16"/>
        </w:rPr>
        <w:t xml:space="preserve">                                                                </w:t>
      </w:r>
      <w:r w:rsidRPr="00190DE8">
        <w:rPr>
          <w:rStyle w:val="af5"/>
          <w:rFonts w:ascii="Arial LatRus" w:hAnsi="Arial LatRus"/>
          <w:b w:val="0"/>
          <w:sz w:val="16"/>
          <w:szCs w:val="16"/>
          <w:lang w:val="hy-AM"/>
        </w:rPr>
        <w:tab/>
      </w:r>
    </w:p>
    <w:p w:rsidR="00F71E31" w:rsidRPr="00190DE8" w:rsidRDefault="00F71E31" w:rsidP="00F71E31">
      <w:pPr>
        <w:pStyle w:val="af4"/>
        <w:shd w:val="clear" w:color="auto" w:fill="FFFFFF"/>
        <w:spacing w:before="0" w:beforeAutospacing="0" w:after="0" w:afterAutospacing="0"/>
        <w:jc w:val="both"/>
        <w:rPr>
          <w:rFonts w:ascii="Arial LatRus" w:hAnsi="Arial LatRus"/>
          <w:sz w:val="20"/>
          <w:szCs w:val="20"/>
        </w:rPr>
      </w:pPr>
      <w:r w:rsidRPr="00190DE8">
        <w:rPr>
          <w:rFonts w:ascii="Arial LatRus" w:eastAsiaTheme="minorHAnsi" w:hAnsi="Arial LatRus" w:cstheme="minorBidi"/>
        </w:rPr>
        <w:t>(</w:t>
      </w:r>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принципал</w:t>
      </w:r>
      <w:r w:rsidRPr="00190DE8">
        <w:rPr>
          <w:rFonts w:ascii="Arial LatRus" w:eastAsiaTheme="minorHAnsi" w:hAnsi="Arial LatRus" w:cstheme="minorBidi"/>
        </w:rPr>
        <w:t>)</w:t>
      </w:r>
      <w:r w:rsidR="007B6875" w:rsidRPr="00190DE8">
        <w:rPr>
          <w:rFonts w:ascii="Arial LatRus" w:eastAsiaTheme="minorHAnsi" w:hAnsi="Arial LatRus" w:cstheme="minorBidi"/>
        </w:rPr>
        <w:t xml:space="preserve">. </w:t>
      </w:r>
    </w:p>
    <w:p w:rsidR="001A329D" w:rsidRPr="00190DE8" w:rsidRDefault="00F71E31" w:rsidP="00F71E31">
      <w:pPr>
        <w:pStyle w:val="af4"/>
        <w:shd w:val="clear" w:color="auto" w:fill="FFFFFF"/>
        <w:spacing w:before="0" w:beforeAutospacing="0" w:after="0" w:afterAutospacing="0"/>
        <w:ind w:firstLine="375"/>
        <w:jc w:val="both"/>
        <w:rPr>
          <w:rStyle w:val="af5"/>
          <w:rFonts w:ascii="Arial LatRus" w:hAnsi="Arial LatRus"/>
          <w:sz w:val="20"/>
          <w:szCs w:val="20"/>
          <w:lang w:val="hy-AM"/>
        </w:rPr>
      </w:pPr>
      <w:r w:rsidRPr="00190DE8">
        <w:rPr>
          <w:rStyle w:val="af5"/>
          <w:rFonts w:ascii="Arial LatRus" w:hAnsi="Arial LatRus"/>
          <w:sz w:val="20"/>
          <w:szCs w:val="20"/>
          <w:lang w:val="hy-AM"/>
        </w:rPr>
        <w:tab/>
      </w:r>
    </w:p>
    <w:p w:rsidR="00F71E31" w:rsidRPr="00190DE8" w:rsidRDefault="00F71E31" w:rsidP="00F71E31">
      <w:pPr>
        <w:pStyle w:val="af4"/>
        <w:shd w:val="clear" w:color="auto" w:fill="FFFFFF"/>
        <w:spacing w:before="0" w:beforeAutospacing="0" w:after="0" w:afterAutospacing="0"/>
        <w:jc w:val="both"/>
        <w:rPr>
          <w:rFonts w:ascii="Arial LatRus" w:eastAsiaTheme="minorHAnsi" w:hAnsi="Arial LatRus" w:cstheme="minorBidi"/>
          <w:lang w:val="hy-AM"/>
        </w:rPr>
      </w:pPr>
      <w:r w:rsidRPr="00190DE8">
        <w:rPr>
          <w:rFonts w:ascii="Arial LatRus" w:eastAsiaTheme="minorHAnsi" w:hAnsi="Arial LatRus" w:cstheme="minorBidi"/>
        </w:rPr>
        <w:t xml:space="preserve">  2.  </w:t>
      </w:r>
      <w:r w:rsidRPr="00190DE8">
        <w:rPr>
          <w:rFonts w:ascii="Calibri" w:eastAsiaTheme="minorHAnsi" w:hAnsi="Calibri" w:cs="Calibri"/>
        </w:rPr>
        <w:t>По</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Arial LatRus" w:eastAsiaTheme="minorHAnsi" w:hAnsi="Arial LatRus" w:cstheme="minorBidi"/>
          <w:lang w:val="hy-AM"/>
        </w:rPr>
        <w:t xml:space="preserve">---------------------------------------------------------------------------- </w:t>
      </w:r>
    </w:p>
    <w:p w:rsidR="00F71E31" w:rsidRPr="00190DE8" w:rsidRDefault="00F71E31" w:rsidP="00F71E31">
      <w:pPr>
        <w:pStyle w:val="af4"/>
        <w:shd w:val="clear" w:color="auto" w:fill="FFFFFF"/>
        <w:spacing w:before="0" w:beforeAutospacing="0" w:after="0" w:afterAutospacing="0"/>
        <w:jc w:val="both"/>
        <w:rPr>
          <w:rFonts w:ascii="Arial LatRus" w:eastAsiaTheme="minorHAnsi" w:hAnsi="Arial LatRus" w:cstheme="minorBidi"/>
          <w:sz w:val="18"/>
          <w:szCs w:val="18"/>
          <w:lang w:val="hy-AM"/>
        </w:rPr>
      </w:pP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наименование</w:t>
      </w:r>
      <w:r w:rsidRPr="00190DE8">
        <w:rPr>
          <w:rFonts w:ascii="Arial LatRus" w:eastAsiaTheme="minorHAnsi" w:hAnsi="Arial LatRus" w:cstheme="minorBidi"/>
          <w:sz w:val="18"/>
          <w:szCs w:val="18"/>
        </w:rPr>
        <w:t xml:space="preserve"> </w:t>
      </w:r>
      <w:proofErr w:type="gramStart"/>
      <w:r w:rsidRPr="00190DE8">
        <w:rPr>
          <w:rFonts w:ascii="Calibri" w:eastAsiaTheme="minorHAnsi" w:hAnsi="Calibri" w:cs="Calibri"/>
          <w:sz w:val="18"/>
          <w:szCs w:val="18"/>
        </w:rPr>
        <w:t>банка</w:t>
      </w:r>
      <w:proofErr w:type="gramEnd"/>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выдающего</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гарантию</w:t>
      </w:r>
    </w:p>
    <w:p w:rsidR="00F71E31" w:rsidRPr="00190DE8" w:rsidRDefault="00F71E31" w:rsidP="00F71E31">
      <w:pPr>
        <w:pStyle w:val="af4"/>
        <w:shd w:val="clear" w:color="auto" w:fill="FFFFFF"/>
        <w:spacing w:before="0" w:beforeAutospacing="0" w:after="0" w:afterAutospacing="0"/>
        <w:jc w:val="both"/>
        <w:rPr>
          <w:rFonts w:ascii="Arial LatRus" w:eastAsiaTheme="minorHAnsi" w:hAnsi="Arial LatRus" w:cstheme="minorBidi"/>
        </w:rPr>
      </w:pPr>
    </w:p>
    <w:p w:rsidR="00F71E31" w:rsidRPr="00190DE8" w:rsidRDefault="00F71E31" w:rsidP="00F71E31">
      <w:pPr>
        <w:pStyle w:val="af4"/>
        <w:shd w:val="clear" w:color="auto" w:fill="FFFFFF"/>
        <w:spacing w:before="0" w:beforeAutospacing="0" w:after="0" w:afterAutospacing="0"/>
        <w:jc w:val="both"/>
        <w:rPr>
          <w:rFonts w:ascii="Arial LatRus" w:eastAsiaTheme="minorHAnsi" w:hAnsi="Arial LatRus" w:cstheme="minorBidi"/>
        </w:rPr>
      </w:pPr>
      <w:r w:rsidRPr="00190DE8">
        <w:rPr>
          <w:rFonts w:ascii="Arial LatRus" w:eastAsiaTheme="minorHAnsi" w:hAnsi="Arial LatRus" w:cstheme="minorBidi"/>
        </w:rPr>
        <w:t>(</w:t>
      </w:r>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лицо</w:t>
      </w:r>
      <w:r w:rsidRPr="00190DE8">
        <w:rPr>
          <w:rFonts w:ascii="Arial LatRus" w:eastAsiaTheme="minorHAnsi" w:hAnsi="Arial LatRus" w:cstheme="minorBidi"/>
        </w:rPr>
        <w:t xml:space="preserve">, </w:t>
      </w:r>
      <w:r w:rsidRPr="00190DE8">
        <w:rPr>
          <w:rFonts w:ascii="Calibri" w:eastAsiaTheme="minorHAnsi" w:hAnsi="Calibri" w:cs="Calibri"/>
        </w:rPr>
        <w:t>выдающее</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 xml:space="preserve">) </w:t>
      </w:r>
      <w:r w:rsidRPr="00190DE8">
        <w:rPr>
          <w:rFonts w:ascii="Calibri" w:eastAsiaTheme="minorHAnsi" w:hAnsi="Calibri" w:cs="Calibri"/>
        </w:rPr>
        <w:t>безоговорочно</w:t>
      </w:r>
      <w:r w:rsidRPr="00190DE8">
        <w:rPr>
          <w:rFonts w:ascii="Arial LatRus" w:eastAsiaTheme="minorHAnsi" w:hAnsi="Arial LatRus" w:cstheme="minorBidi"/>
        </w:rPr>
        <w:t xml:space="preserve"> </w:t>
      </w:r>
      <w:r w:rsidRPr="00190DE8">
        <w:rPr>
          <w:rFonts w:ascii="Calibri" w:eastAsiaTheme="minorHAnsi" w:hAnsi="Calibri" w:cs="Calibri"/>
        </w:rPr>
        <w:t>обязуется</w:t>
      </w:r>
      <w:r w:rsidRPr="00190DE8">
        <w:rPr>
          <w:rFonts w:ascii="Arial LatRus" w:eastAsiaTheme="minorHAnsi" w:hAnsi="Arial LatRus" w:cstheme="minorBidi"/>
        </w:rPr>
        <w:t xml:space="preserve"> </w:t>
      </w:r>
      <w:r w:rsidRPr="00190DE8">
        <w:rPr>
          <w:rFonts w:ascii="Calibri" w:eastAsiaTheme="minorHAnsi" w:hAnsi="Calibri" w:cs="Calibri"/>
        </w:rPr>
        <w:t>по</w:t>
      </w:r>
      <w:r w:rsidRPr="00190DE8">
        <w:rPr>
          <w:rFonts w:ascii="Arial LatRus" w:eastAsiaTheme="minorHAnsi" w:hAnsi="Arial LatRus" w:cstheme="minorBidi"/>
        </w:rPr>
        <w:t xml:space="preserve"> </w:t>
      </w:r>
      <w:r w:rsidRPr="00190DE8">
        <w:rPr>
          <w:rFonts w:ascii="Calibri" w:eastAsiaTheme="minorHAnsi" w:hAnsi="Calibri" w:cs="Calibri"/>
        </w:rPr>
        <w:t>требованию</w:t>
      </w:r>
      <w:r w:rsidRPr="00190DE8">
        <w:rPr>
          <w:rFonts w:ascii="Arial LatRus" w:eastAsiaTheme="minorHAnsi" w:hAnsi="Arial LatRus" w:cstheme="minorBidi"/>
        </w:rPr>
        <w:t xml:space="preserve"> </w:t>
      </w:r>
      <w:r w:rsidRPr="00190DE8">
        <w:rPr>
          <w:rFonts w:ascii="Calibri" w:eastAsiaTheme="minorHAnsi" w:hAnsi="Calibri" w:cs="Calibri"/>
        </w:rPr>
        <w:t>бенефициара</w:t>
      </w:r>
      <w:r w:rsidRPr="00190DE8">
        <w:rPr>
          <w:rFonts w:ascii="Arial LatRus" w:eastAsiaTheme="minorHAnsi" w:hAnsi="Arial LatRus" w:cstheme="minorBidi"/>
        </w:rPr>
        <w:t xml:space="preserve"> (</w:t>
      </w:r>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порядке</w:t>
      </w:r>
      <w:r w:rsidRPr="00190DE8">
        <w:rPr>
          <w:rFonts w:ascii="Arial LatRus" w:eastAsiaTheme="minorHAnsi" w:hAnsi="Arial LatRus" w:cstheme="minorBidi"/>
        </w:rPr>
        <w:t xml:space="preserve"> </w:t>
      </w:r>
      <w:r w:rsidRPr="00190DE8">
        <w:rPr>
          <w:rFonts w:ascii="Calibri" w:eastAsiaTheme="minorHAnsi" w:hAnsi="Calibri" w:cs="Calibri"/>
        </w:rPr>
        <w:t>и</w:t>
      </w:r>
      <w:r w:rsidRPr="00190DE8">
        <w:rPr>
          <w:rFonts w:ascii="Arial LatRus" w:eastAsiaTheme="minorHAnsi" w:hAnsi="Arial LatRus" w:cstheme="minorBidi"/>
        </w:rPr>
        <w:t xml:space="preserve"> </w:t>
      </w:r>
      <w:proofErr w:type="gramStart"/>
      <w:r w:rsidRPr="00190DE8">
        <w:rPr>
          <w:rFonts w:ascii="Calibri" w:eastAsiaTheme="minorHAnsi" w:hAnsi="Calibri" w:cs="Calibri"/>
        </w:rPr>
        <w:t>сроки</w:t>
      </w:r>
      <w:proofErr w:type="gramEnd"/>
      <w:r w:rsidRPr="00190DE8">
        <w:rPr>
          <w:rFonts w:ascii="Arial LatRus" w:eastAsiaTheme="minorHAnsi" w:hAnsi="Arial LatRus" w:cstheme="minorBidi"/>
        </w:rPr>
        <w:t xml:space="preserve"> </w:t>
      </w:r>
      <w:r w:rsidRPr="00190DE8">
        <w:rPr>
          <w:rFonts w:ascii="Calibri" w:eastAsiaTheme="minorHAnsi" w:hAnsi="Calibri" w:cs="Calibri"/>
        </w:rPr>
        <w:t>установленные</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гарантией</w:t>
      </w:r>
      <w:r w:rsidRPr="00190DE8">
        <w:rPr>
          <w:rFonts w:ascii="Arial LatRus" w:eastAsiaTheme="minorHAnsi" w:hAnsi="Arial LatRus" w:cstheme="minorBidi"/>
        </w:rPr>
        <w:t xml:space="preserve">, </w:t>
      </w:r>
      <w:r w:rsidRPr="00190DE8">
        <w:rPr>
          <w:rFonts w:ascii="Calibri" w:eastAsiaTheme="minorHAnsi" w:hAnsi="Calibri" w:cs="Calibri"/>
        </w:rPr>
        <w:t>выплатить</w:t>
      </w:r>
      <w:r w:rsidRPr="00190DE8">
        <w:rPr>
          <w:rFonts w:ascii="Arial LatRus" w:eastAsiaTheme="minorHAnsi" w:hAnsi="Arial LatRus" w:cstheme="minorBidi"/>
        </w:rPr>
        <w:t xml:space="preserve"> </w:t>
      </w:r>
      <w:r w:rsidRPr="00190DE8">
        <w:rPr>
          <w:rFonts w:ascii="Calibri" w:eastAsiaTheme="minorHAnsi" w:hAnsi="Calibri" w:cs="Calibri"/>
        </w:rPr>
        <w:t>бенефициару</w:t>
      </w:r>
      <w:r w:rsidRPr="00190DE8">
        <w:rPr>
          <w:rFonts w:ascii="Arial LatRus" w:eastAsiaTheme="minorHAnsi" w:hAnsi="Arial LatRus" w:cstheme="minorBidi"/>
        </w:rPr>
        <w:t xml:space="preserve"> ----------------------------------------------------- </w:t>
      </w:r>
    </w:p>
    <w:p w:rsidR="00F71E31" w:rsidRPr="00190DE8" w:rsidRDefault="00F71E31" w:rsidP="00F71E31">
      <w:pPr>
        <w:pStyle w:val="af4"/>
        <w:shd w:val="clear" w:color="auto" w:fill="FFFFFF"/>
        <w:spacing w:before="0" w:beforeAutospacing="0" w:after="0" w:afterAutospacing="0"/>
        <w:jc w:val="center"/>
        <w:rPr>
          <w:rFonts w:ascii="Arial LatRus" w:eastAsiaTheme="minorHAnsi" w:hAnsi="Arial LatRus" w:cstheme="minorBidi"/>
        </w:rPr>
      </w:pP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сумма</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в</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цифрах</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и</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прописью</w:t>
      </w:r>
    </w:p>
    <w:p w:rsidR="00F71E31" w:rsidRPr="00190DE8" w:rsidRDefault="00F71E31" w:rsidP="00F71E31">
      <w:pPr>
        <w:pStyle w:val="af4"/>
        <w:shd w:val="clear" w:color="auto" w:fill="FFFFFF"/>
        <w:spacing w:before="0" w:beforeAutospacing="0" w:after="0" w:afterAutospacing="0"/>
        <w:jc w:val="both"/>
        <w:rPr>
          <w:rFonts w:ascii="Arial LatRus" w:eastAsiaTheme="minorHAnsi" w:hAnsi="Arial LatRus" w:cstheme="minorBidi"/>
          <w:sz w:val="18"/>
          <w:szCs w:val="18"/>
        </w:rPr>
      </w:pPr>
      <w:r w:rsidRPr="00190DE8">
        <w:rPr>
          <w:rFonts w:ascii="Arial LatRus" w:eastAsiaTheme="minorHAnsi" w:hAnsi="Arial LatRus" w:cstheme="minorBidi"/>
        </w:rPr>
        <w:t xml:space="preserve">                         </w:t>
      </w:r>
    </w:p>
    <w:p w:rsidR="00F71E31" w:rsidRPr="00190DE8" w:rsidRDefault="00F71E31" w:rsidP="00F71E31">
      <w:pPr>
        <w:pStyle w:val="af4"/>
        <w:shd w:val="clear" w:color="auto" w:fill="FFFFFF"/>
        <w:spacing w:before="0" w:beforeAutospacing="0" w:after="0" w:afterAutospacing="0"/>
        <w:jc w:val="both"/>
        <w:rPr>
          <w:rFonts w:ascii="Arial LatRus" w:eastAsiaTheme="minorHAnsi" w:hAnsi="Arial LatRus" w:cstheme="minorBidi"/>
        </w:rPr>
      </w:pPr>
      <w:r w:rsidRPr="00190DE8">
        <w:rPr>
          <w:rFonts w:ascii="Arial LatRus" w:eastAsiaTheme="minorHAnsi" w:hAnsi="Arial LatRus" w:cstheme="minorBidi"/>
        </w:rPr>
        <w:t>(</w:t>
      </w:r>
      <w:r w:rsidRPr="00190DE8">
        <w:rPr>
          <w:rFonts w:ascii="Calibri" w:eastAsiaTheme="minorHAnsi" w:hAnsi="Calibri" w:cs="Calibri"/>
        </w:rPr>
        <w:t>далее</w:t>
      </w:r>
      <w:r w:rsidRPr="00190DE8">
        <w:rPr>
          <w:rFonts w:ascii="Arial LatRus" w:eastAsiaTheme="minorHAnsi" w:hAnsi="Arial LatRus" w:cstheme="minorBidi"/>
        </w:rPr>
        <w:t>-</w:t>
      </w:r>
      <w:r w:rsidRPr="00190DE8">
        <w:rPr>
          <w:rFonts w:ascii="Calibri" w:eastAsiaTheme="minorHAnsi" w:hAnsi="Calibri" w:cs="Calibri"/>
        </w:rPr>
        <w:t>сумма</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004C195F" w:rsidRPr="00190DE8">
        <w:rPr>
          <w:rFonts w:ascii="Calibri" w:eastAsiaTheme="minorHAnsi" w:hAnsi="Calibri" w:cs="Calibri"/>
        </w:rPr>
        <w:t>течение</w:t>
      </w:r>
      <w:r w:rsidR="004C195F" w:rsidRPr="00190DE8">
        <w:rPr>
          <w:rFonts w:ascii="Arial LatRus" w:eastAsiaTheme="minorHAnsi" w:hAnsi="Arial LatRus" w:cstheme="minorBidi"/>
        </w:rPr>
        <w:t xml:space="preserve"> </w:t>
      </w:r>
      <w:r w:rsidR="004C195F" w:rsidRPr="00190DE8">
        <w:rPr>
          <w:rFonts w:ascii="Calibri" w:eastAsiaTheme="minorHAnsi" w:hAnsi="Calibri" w:cs="Calibri"/>
        </w:rPr>
        <w:t>пяти</w:t>
      </w:r>
      <w:r w:rsidRPr="00190DE8">
        <w:rPr>
          <w:rFonts w:ascii="Arial LatRus" w:eastAsiaTheme="minorHAnsi" w:hAnsi="Arial LatRus" w:cstheme="minorBidi"/>
        </w:rPr>
        <w:t xml:space="preserve"> </w:t>
      </w:r>
      <w:r w:rsidRPr="00190DE8">
        <w:rPr>
          <w:rFonts w:ascii="Calibri" w:eastAsiaTheme="minorHAnsi" w:hAnsi="Calibri" w:cs="Calibri"/>
        </w:rPr>
        <w:t>рабочих</w:t>
      </w:r>
      <w:r w:rsidRPr="00190DE8">
        <w:rPr>
          <w:rFonts w:ascii="Arial LatRus" w:eastAsiaTheme="minorHAnsi" w:hAnsi="Arial LatRus" w:cstheme="minorBidi"/>
        </w:rPr>
        <w:t xml:space="preserve"> </w:t>
      </w:r>
      <w:r w:rsidRPr="00190DE8">
        <w:rPr>
          <w:rFonts w:ascii="Calibri" w:eastAsiaTheme="minorHAnsi" w:hAnsi="Calibri" w:cs="Calibri"/>
        </w:rPr>
        <w:t>дней</w:t>
      </w:r>
      <w:r w:rsidRPr="00190DE8">
        <w:rPr>
          <w:rFonts w:ascii="Arial LatRus" w:eastAsiaTheme="minorHAnsi" w:hAnsi="Arial LatRus" w:cstheme="minorBidi"/>
        </w:rPr>
        <w:t xml:space="preserve"> </w:t>
      </w:r>
      <w:r w:rsidRPr="00190DE8">
        <w:rPr>
          <w:rFonts w:ascii="Calibri" w:eastAsiaTheme="minorHAnsi" w:hAnsi="Calibri" w:cs="Calibri"/>
        </w:rPr>
        <w:t>после</w:t>
      </w:r>
      <w:r w:rsidRPr="00190DE8">
        <w:rPr>
          <w:rFonts w:ascii="Arial LatRus" w:eastAsiaTheme="minorHAnsi" w:hAnsi="Arial LatRus" w:cstheme="minorBidi"/>
        </w:rPr>
        <w:t xml:space="preserve"> </w:t>
      </w:r>
      <w:r w:rsidRPr="00190DE8">
        <w:rPr>
          <w:rFonts w:ascii="Calibri" w:eastAsiaTheme="minorHAnsi" w:hAnsi="Calibri" w:cs="Calibri"/>
        </w:rPr>
        <w:t>получения</w:t>
      </w:r>
      <w:r w:rsidRPr="00190DE8">
        <w:rPr>
          <w:rFonts w:ascii="Arial LatRus" w:eastAsiaTheme="minorHAnsi" w:hAnsi="Arial LatRus" w:cstheme="minorBidi"/>
        </w:rPr>
        <w:t xml:space="preserve"> </w:t>
      </w:r>
      <w:r w:rsidRPr="00190DE8">
        <w:rPr>
          <w:rFonts w:ascii="Calibri" w:eastAsiaTheme="minorHAnsi" w:hAnsi="Calibri" w:cs="Calibri"/>
        </w:rPr>
        <w:t>требования</w:t>
      </w:r>
      <w:r w:rsidRPr="00190DE8">
        <w:rPr>
          <w:rFonts w:ascii="Arial LatRus" w:eastAsiaTheme="minorHAnsi" w:hAnsi="Arial LatRus" w:cstheme="minorBidi"/>
        </w:rPr>
        <w:t xml:space="preserve">. </w:t>
      </w:r>
      <w:r w:rsidRPr="00190DE8">
        <w:rPr>
          <w:rFonts w:ascii="Calibri" w:eastAsiaTheme="minorHAnsi" w:hAnsi="Calibri" w:cs="Calibri"/>
        </w:rPr>
        <w:t>Выплата</w:t>
      </w:r>
      <w:r w:rsidRPr="00190DE8">
        <w:rPr>
          <w:rFonts w:ascii="Arial LatRus" w:eastAsiaTheme="minorHAnsi" w:hAnsi="Arial LatRus" w:cstheme="minorBidi"/>
        </w:rPr>
        <w:t xml:space="preserve"> </w:t>
      </w:r>
      <w:r w:rsidRPr="00190DE8">
        <w:rPr>
          <w:rFonts w:ascii="Calibri" w:eastAsiaTheme="minorHAnsi" w:hAnsi="Calibri" w:cs="Calibri"/>
        </w:rPr>
        <w:t>производится</w:t>
      </w:r>
      <w:r w:rsidRPr="00190DE8">
        <w:rPr>
          <w:rFonts w:ascii="Arial LatRus" w:eastAsiaTheme="minorHAnsi" w:hAnsi="Arial LatRus" w:cstheme="minorBidi"/>
        </w:rPr>
        <w:t xml:space="preserve"> </w:t>
      </w:r>
      <w:r w:rsidRPr="00190DE8">
        <w:rPr>
          <w:rFonts w:ascii="Calibri" w:eastAsiaTheme="minorHAnsi" w:hAnsi="Calibri" w:cs="Calibri"/>
        </w:rPr>
        <w:t>посредством</w:t>
      </w:r>
      <w:r w:rsidRPr="00190DE8">
        <w:rPr>
          <w:rFonts w:ascii="Arial LatRus" w:eastAsiaTheme="minorHAnsi" w:hAnsi="Arial LatRus" w:cstheme="minorBidi"/>
        </w:rPr>
        <w:t xml:space="preserve"> </w:t>
      </w:r>
      <w:r w:rsidRPr="00190DE8">
        <w:rPr>
          <w:rFonts w:ascii="Calibri" w:eastAsiaTheme="minorHAnsi" w:hAnsi="Calibri" w:cs="Calibri"/>
        </w:rPr>
        <w:t>перечисления</w:t>
      </w:r>
      <w:r w:rsidRPr="00190DE8">
        <w:rPr>
          <w:rFonts w:ascii="Arial LatRus" w:eastAsiaTheme="minorHAnsi" w:hAnsi="Arial LatRus" w:cstheme="minorBidi"/>
        </w:rPr>
        <w:t xml:space="preserve"> </w:t>
      </w:r>
      <w:r w:rsidRPr="00190DE8">
        <w:rPr>
          <w:rFonts w:ascii="Calibri" w:eastAsiaTheme="minorHAnsi" w:hAnsi="Calibri" w:cs="Calibri"/>
        </w:rPr>
        <w:t>на</w:t>
      </w:r>
      <w:r w:rsidRPr="00190DE8">
        <w:rPr>
          <w:rFonts w:ascii="Arial LatRus" w:eastAsiaTheme="minorHAnsi" w:hAnsi="Arial LatRus" w:cstheme="minorBidi"/>
        </w:rPr>
        <w:t xml:space="preserve"> </w:t>
      </w:r>
      <w:r w:rsidRPr="00190DE8">
        <w:rPr>
          <w:rFonts w:ascii="Calibri" w:eastAsiaTheme="minorHAnsi" w:hAnsi="Calibri" w:cs="Calibri"/>
        </w:rPr>
        <w:t>расчетный</w:t>
      </w:r>
      <w:r w:rsidRPr="00190DE8">
        <w:rPr>
          <w:rFonts w:ascii="Arial LatRus" w:eastAsiaTheme="minorHAnsi" w:hAnsi="Arial LatRus" w:cstheme="minorBidi"/>
        </w:rPr>
        <w:t xml:space="preserve"> </w:t>
      </w:r>
      <w:r w:rsidRPr="00190DE8">
        <w:rPr>
          <w:rFonts w:ascii="Calibri" w:eastAsiaTheme="minorHAnsi" w:hAnsi="Calibri" w:cs="Calibri"/>
        </w:rPr>
        <w:t>счет</w:t>
      </w:r>
      <w:r w:rsidRPr="00190DE8">
        <w:rPr>
          <w:rFonts w:ascii="Arial LatRus" w:eastAsiaTheme="minorHAnsi" w:hAnsi="Arial LatRus" w:cstheme="minorBidi"/>
        </w:rPr>
        <w:t xml:space="preserve">____________________ </w:t>
      </w:r>
      <w:r w:rsidRPr="00190DE8">
        <w:rPr>
          <w:rFonts w:ascii="Calibri" w:eastAsiaTheme="minorHAnsi" w:hAnsi="Calibri" w:cs="Calibri"/>
        </w:rPr>
        <w:t>бенефициара</w:t>
      </w:r>
      <w:r w:rsidRPr="00190DE8">
        <w:rPr>
          <w:rFonts w:ascii="Arial LatRus" w:eastAsiaTheme="minorHAnsi" w:hAnsi="Arial LatRus" w:cstheme="minorBidi"/>
        </w:rPr>
        <w:t>.</w:t>
      </w:r>
    </w:p>
    <w:p w:rsidR="00F71E31" w:rsidRPr="00190DE8" w:rsidRDefault="00F71E31" w:rsidP="00F71E31">
      <w:pPr>
        <w:pStyle w:val="af4"/>
        <w:shd w:val="clear" w:color="auto" w:fill="FFFFFF"/>
        <w:spacing w:before="0" w:beforeAutospacing="0" w:after="0" w:afterAutospacing="0"/>
        <w:jc w:val="both"/>
        <w:rPr>
          <w:rFonts w:ascii="Arial LatRus" w:eastAsiaTheme="minorHAnsi" w:hAnsi="Arial LatRus" w:cstheme="minorBidi"/>
          <w:sz w:val="18"/>
          <w:szCs w:val="18"/>
        </w:rPr>
      </w:pPr>
      <w:r w:rsidRPr="00190DE8">
        <w:rPr>
          <w:rFonts w:ascii="Arial LatRus" w:eastAsiaTheme="minorHAnsi" w:hAnsi="Arial LatRus" w:cstheme="minorBidi"/>
        </w:rPr>
        <w:t xml:space="preserve">             </w:t>
      </w:r>
      <w:r w:rsidRPr="00190DE8">
        <w:rPr>
          <w:rFonts w:ascii="Calibri" w:eastAsiaTheme="minorHAnsi" w:hAnsi="Calibri" w:cs="Calibri"/>
          <w:sz w:val="18"/>
          <w:szCs w:val="18"/>
        </w:rPr>
        <w:t>расчетный</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счет</w:t>
      </w:r>
    </w:p>
    <w:p w:rsidR="00F71E31" w:rsidRPr="00190DE8" w:rsidRDefault="00F71E31" w:rsidP="00F71E31">
      <w:pPr>
        <w:pStyle w:val="af4"/>
        <w:shd w:val="clear" w:color="auto" w:fill="FFFFFF"/>
        <w:spacing w:before="0" w:beforeAutospacing="0" w:after="0" w:afterAutospacing="0"/>
        <w:ind w:firstLine="375"/>
        <w:jc w:val="both"/>
        <w:rPr>
          <w:rStyle w:val="af5"/>
          <w:rFonts w:ascii="Arial LatRus" w:hAnsi="Arial LatRus"/>
          <w:b w:val="0"/>
          <w:bCs w:val="0"/>
          <w:sz w:val="20"/>
          <w:szCs w:val="20"/>
        </w:rPr>
      </w:pPr>
      <w:r w:rsidRPr="00190DE8">
        <w:rPr>
          <w:rStyle w:val="af5"/>
          <w:rFonts w:ascii="Arial LatRus" w:hAnsi="Arial LatRus"/>
          <w:sz w:val="20"/>
          <w:szCs w:val="20"/>
        </w:rPr>
        <w:t xml:space="preserve">3. </w:t>
      </w:r>
      <w:r w:rsidRPr="00190DE8">
        <w:rPr>
          <w:rFonts w:ascii="Calibri" w:eastAsiaTheme="minorHAnsi" w:hAnsi="Calibri" w:cs="Calibri"/>
        </w:rPr>
        <w:t>Настоящая</w:t>
      </w:r>
      <w:r w:rsidRPr="00190DE8">
        <w:rPr>
          <w:rFonts w:ascii="Arial LatRus" w:eastAsiaTheme="minorHAnsi" w:hAnsi="Arial LatRus" w:cstheme="minorBidi"/>
        </w:rPr>
        <w:t xml:space="preserve"> </w:t>
      </w:r>
      <w:r w:rsidRPr="00190DE8">
        <w:rPr>
          <w:rFonts w:ascii="Calibri" w:eastAsiaTheme="minorHAnsi" w:hAnsi="Calibri" w:cs="Calibri"/>
        </w:rPr>
        <w:t>гарантия</w:t>
      </w:r>
      <w:r w:rsidRPr="00190DE8">
        <w:rPr>
          <w:rFonts w:ascii="Arial LatRus" w:eastAsiaTheme="minorHAnsi" w:hAnsi="Arial LatRus" w:cstheme="minorBidi"/>
        </w:rPr>
        <w:t xml:space="preserve"> </w:t>
      </w:r>
      <w:r w:rsidRPr="00190DE8">
        <w:rPr>
          <w:rFonts w:ascii="Calibri" w:eastAsiaTheme="minorHAnsi" w:hAnsi="Calibri" w:cs="Calibri"/>
        </w:rPr>
        <w:t>является</w:t>
      </w:r>
      <w:r w:rsidRPr="00190DE8">
        <w:rPr>
          <w:rFonts w:ascii="Arial LatRus" w:eastAsiaTheme="minorHAnsi" w:hAnsi="Arial LatRus" w:cstheme="minorBidi"/>
        </w:rPr>
        <w:t xml:space="preserve"> </w:t>
      </w:r>
      <w:r w:rsidRPr="00190DE8">
        <w:rPr>
          <w:rFonts w:ascii="Calibri" w:eastAsiaTheme="minorHAnsi" w:hAnsi="Calibri" w:cs="Calibri"/>
        </w:rPr>
        <w:t>безотзывной</w:t>
      </w:r>
      <w:r w:rsidRPr="00190DE8">
        <w:rPr>
          <w:rFonts w:ascii="Arial LatRus" w:eastAsiaTheme="minorHAnsi" w:hAnsi="Arial LatRus" w:cstheme="minorBidi"/>
        </w:rPr>
        <w:t>.</w:t>
      </w:r>
    </w:p>
    <w:p w:rsidR="00F71E31" w:rsidRPr="00190DE8" w:rsidRDefault="00F71E31" w:rsidP="00F71E31">
      <w:pPr>
        <w:pStyle w:val="af4"/>
        <w:shd w:val="clear" w:color="auto" w:fill="FFFFFF"/>
        <w:spacing w:before="0" w:beforeAutospacing="0" w:after="0" w:afterAutospacing="0"/>
        <w:ind w:firstLine="375"/>
        <w:jc w:val="both"/>
        <w:rPr>
          <w:rStyle w:val="af5"/>
          <w:rFonts w:ascii="Arial LatRus" w:hAnsi="Arial LatRus"/>
          <w:b w:val="0"/>
          <w:bCs w:val="0"/>
          <w:sz w:val="20"/>
          <w:szCs w:val="20"/>
        </w:rPr>
      </w:pPr>
    </w:p>
    <w:p w:rsidR="00F71E31" w:rsidRPr="00190DE8" w:rsidRDefault="00F71E31" w:rsidP="00F71E31">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 xml:space="preserve">4. </w:t>
      </w:r>
      <w:r w:rsidRPr="00190DE8">
        <w:rPr>
          <w:rFonts w:ascii="Calibri" w:eastAsiaTheme="minorHAnsi" w:hAnsi="Calibri" w:cs="Calibri"/>
        </w:rPr>
        <w:t>Право</w:t>
      </w:r>
      <w:r w:rsidRPr="00190DE8">
        <w:rPr>
          <w:rFonts w:ascii="Arial LatRus" w:eastAsiaTheme="minorHAnsi" w:hAnsi="Arial LatRus" w:cstheme="minorBidi"/>
        </w:rPr>
        <w:t xml:space="preserve"> </w:t>
      </w:r>
      <w:r w:rsidRPr="00190DE8">
        <w:rPr>
          <w:rFonts w:ascii="Calibri" w:eastAsiaTheme="minorHAnsi" w:hAnsi="Calibri" w:cs="Calibri"/>
        </w:rPr>
        <w:t>требования</w:t>
      </w:r>
      <w:r w:rsidRPr="00190DE8">
        <w:rPr>
          <w:rFonts w:ascii="Arial LatRus" w:eastAsiaTheme="minorHAnsi" w:hAnsi="Arial LatRus" w:cstheme="minorBidi"/>
        </w:rPr>
        <w:t xml:space="preserve"> </w:t>
      </w:r>
      <w:r w:rsidRPr="00190DE8">
        <w:rPr>
          <w:rFonts w:ascii="Calibri" w:eastAsiaTheme="minorHAnsi" w:hAnsi="Calibri" w:cs="Calibri"/>
        </w:rPr>
        <w:t>бенефициара</w:t>
      </w:r>
      <w:r w:rsidRPr="00190DE8">
        <w:rPr>
          <w:rFonts w:ascii="Arial LatRus" w:eastAsiaTheme="minorHAnsi" w:hAnsi="Arial LatRus" w:cstheme="minorBidi"/>
        </w:rPr>
        <w:t xml:space="preserve">, </w:t>
      </w:r>
      <w:r w:rsidRPr="00190DE8">
        <w:rPr>
          <w:rFonts w:ascii="Calibri" w:eastAsiaTheme="minorHAnsi" w:hAnsi="Calibri" w:cs="Calibri"/>
        </w:rPr>
        <w:t>вытекающего</w:t>
      </w:r>
      <w:r w:rsidRPr="00190DE8">
        <w:rPr>
          <w:rFonts w:ascii="Arial LatRus" w:eastAsiaTheme="minorHAnsi" w:hAnsi="Arial LatRus" w:cstheme="minorBidi"/>
        </w:rPr>
        <w:t xml:space="preserve"> </w:t>
      </w:r>
      <w:r w:rsidRPr="00190DE8">
        <w:rPr>
          <w:rFonts w:ascii="Calibri" w:eastAsiaTheme="minorHAnsi" w:hAnsi="Calibri" w:cs="Calibri"/>
        </w:rPr>
        <w:t>из</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к</w:t>
      </w:r>
      <w:r w:rsidRPr="00190DE8">
        <w:rPr>
          <w:rFonts w:ascii="Arial LatRus" w:eastAsiaTheme="minorHAnsi" w:hAnsi="Arial LatRus" w:cstheme="minorBidi"/>
        </w:rPr>
        <w:t xml:space="preserve"> </w:t>
      </w:r>
      <w:r w:rsidRPr="00190DE8">
        <w:rPr>
          <w:rFonts w:ascii="Calibri" w:eastAsiaTheme="minorHAnsi" w:hAnsi="Calibri" w:cs="Calibri"/>
        </w:rPr>
        <w:t>выплате</w:t>
      </w:r>
      <w:r w:rsidRPr="00190DE8">
        <w:rPr>
          <w:rFonts w:ascii="Arial LatRus" w:eastAsiaTheme="minorHAnsi" w:hAnsi="Arial LatRus" w:cstheme="minorBidi"/>
        </w:rPr>
        <w:t xml:space="preserve"> </w:t>
      </w:r>
      <w:r w:rsidRPr="00190DE8">
        <w:rPr>
          <w:rFonts w:ascii="Calibri" w:eastAsiaTheme="minorHAnsi" w:hAnsi="Calibri" w:cs="Calibri"/>
        </w:rPr>
        <w:t>суммы</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может</w:t>
      </w:r>
      <w:r w:rsidRPr="00190DE8">
        <w:rPr>
          <w:rFonts w:ascii="Arial LatRus" w:eastAsiaTheme="minorHAnsi" w:hAnsi="Arial LatRus" w:cstheme="minorBidi"/>
        </w:rPr>
        <w:t xml:space="preserve"> </w:t>
      </w:r>
      <w:r w:rsidRPr="00190DE8">
        <w:rPr>
          <w:rFonts w:ascii="Calibri" w:eastAsiaTheme="minorHAnsi" w:hAnsi="Calibri" w:cs="Calibri"/>
        </w:rPr>
        <w:t>быть</w:t>
      </w:r>
      <w:r w:rsidRPr="00190DE8">
        <w:rPr>
          <w:rFonts w:ascii="Arial LatRus" w:eastAsiaTheme="minorHAnsi" w:hAnsi="Arial LatRus" w:cstheme="minorBidi"/>
        </w:rPr>
        <w:t xml:space="preserve"> </w:t>
      </w:r>
      <w:r w:rsidRPr="00190DE8">
        <w:rPr>
          <w:rFonts w:ascii="Calibri" w:eastAsiaTheme="minorHAnsi" w:hAnsi="Calibri" w:cs="Calibri"/>
        </w:rPr>
        <w:t>передано</w:t>
      </w:r>
      <w:r w:rsidRPr="00190DE8">
        <w:rPr>
          <w:rFonts w:ascii="Arial LatRus" w:eastAsiaTheme="minorHAnsi" w:hAnsi="Arial LatRus" w:cstheme="minorBidi"/>
        </w:rPr>
        <w:t xml:space="preserve"> </w:t>
      </w:r>
      <w:r w:rsidRPr="00190DE8">
        <w:rPr>
          <w:rFonts w:ascii="Calibri" w:eastAsiaTheme="minorHAnsi" w:hAnsi="Calibri" w:cs="Calibri"/>
        </w:rPr>
        <w:t>другому</w:t>
      </w:r>
      <w:r w:rsidRPr="00190DE8">
        <w:rPr>
          <w:rFonts w:ascii="Arial LatRus" w:eastAsiaTheme="minorHAnsi" w:hAnsi="Arial LatRus" w:cstheme="minorBidi"/>
        </w:rPr>
        <w:t xml:space="preserve"> </w:t>
      </w:r>
      <w:r w:rsidRPr="00190DE8">
        <w:rPr>
          <w:rFonts w:ascii="Calibri" w:eastAsiaTheme="minorHAnsi" w:hAnsi="Calibri" w:cs="Calibri"/>
        </w:rPr>
        <w:t>лицу</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случае</w:t>
      </w:r>
      <w:r w:rsidRPr="00190DE8">
        <w:rPr>
          <w:rFonts w:ascii="Arial LatRus" w:eastAsiaTheme="minorHAnsi" w:hAnsi="Arial LatRus" w:cstheme="minorBidi"/>
        </w:rPr>
        <w:t xml:space="preserve"> </w:t>
      </w:r>
      <w:r w:rsidRPr="00190DE8">
        <w:rPr>
          <w:rFonts w:ascii="Calibri" w:eastAsiaTheme="minorHAnsi" w:hAnsi="Calibri" w:cs="Calibri"/>
        </w:rPr>
        <w:t>письменного</w:t>
      </w:r>
      <w:r w:rsidRPr="00190DE8">
        <w:rPr>
          <w:rFonts w:ascii="Arial LatRus" w:eastAsiaTheme="minorHAnsi" w:hAnsi="Arial LatRus" w:cstheme="minorBidi"/>
        </w:rPr>
        <w:t xml:space="preserve"> </w:t>
      </w:r>
      <w:r w:rsidRPr="00190DE8">
        <w:rPr>
          <w:rFonts w:ascii="Calibri" w:eastAsiaTheme="minorHAnsi" w:hAnsi="Calibri" w:cs="Calibri"/>
        </w:rPr>
        <w:t>согласия</w:t>
      </w:r>
      <w:r w:rsidRPr="00190DE8">
        <w:rPr>
          <w:rFonts w:ascii="Arial LatRus" w:eastAsiaTheme="minorHAnsi" w:hAnsi="Arial LatRus" w:cstheme="minorBidi"/>
        </w:rPr>
        <w:t xml:space="preserve"> </w:t>
      </w:r>
      <w:proofErr w:type="gramStart"/>
      <w:r w:rsidRPr="00190DE8">
        <w:rPr>
          <w:rFonts w:ascii="Calibri" w:eastAsiaTheme="minorHAnsi" w:hAnsi="Calibri" w:cs="Calibri"/>
        </w:rPr>
        <w:t>лица</w:t>
      </w:r>
      <w:r w:rsidR="00326DB3" w:rsidRPr="00190DE8">
        <w:rPr>
          <w:rFonts w:ascii="Arial LatRus" w:eastAsiaTheme="minorHAnsi" w:hAnsi="Arial LatRus" w:cstheme="minorBidi"/>
        </w:rPr>
        <w:t xml:space="preserve"> </w:t>
      </w:r>
      <w:r w:rsidRPr="00190DE8">
        <w:rPr>
          <w:rFonts w:ascii="Arial LatRus" w:eastAsiaTheme="minorHAnsi" w:hAnsi="Arial LatRus" w:cstheme="minorBidi"/>
        </w:rPr>
        <w:t xml:space="preserve"> </w:t>
      </w:r>
      <w:r w:rsidRPr="00190DE8">
        <w:rPr>
          <w:rFonts w:ascii="Calibri" w:eastAsiaTheme="minorHAnsi" w:hAnsi="Calibri" w:cs="Calibri"/>
        </w:rPr>
        <w:t>выдающего</w:t>
      </w:r>
      <w:proofErr w:type="gramEnd"/>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w:t>
      </w:r>
    </w:p>
    <w:p w:rsidR="00521BD1" w:rsidRPr="00190DE8" w:rsidRDefault="00521BD1" w:rsidP="00521BD1">
      <w:pPr>
        <w:pStyle w:val="af4"/>
        <w:shd w:val="clear" w:color="auto" w:fill="FFFFFF"/>
        <w:ind w:firstLine="374"/>
        <w:contextualSpacing/>
        <w:jc w:val="both"/>
        <w:rPr>
          <w:rFonts w:ascii="Arial LatRus" w:eastAsiaTheme="minorHAnsi" w:hAnsi="Arial LatRus" w:cstheme="minorBidi"/>
        </w:rPr>
      </w:pPr>
      <w:r w:rsidRPr="00190DE8">
        <w:rPr>
          <w:rFonts w:ascii="Arial LatRus" w:eastAsiaTheme="minorHAnsi" w:hAnsi="Arial LatRus" w:cstheme="minorBidi"/>
        </w:rPr>
        <w:t xml:space="preserve">5. </w:t>
      </w:r>
      <w:r w:rsidRPr="00190DE8">
        <w:rPr>
          <w:rFonts w:ascii="Calibri" w:eastAsiaTheme="minorHAnsi" w:hAnsi="Calibri" w:cs="Calibri"/>
        </w:rPr>
        <w:t>Гарантия</w:t>
      </w:r>
      <w:r w:rsidRPr="00190DE8">
        <w:rPr>
          <w:rFonts w:ascii="Arial LatRus" w:eastAsiaTheme="minorHAnsi" w:hAnsi="Arial LatRus" w:cstheme="minorBidi"/>
        </w:rPr>
        <w:t xml:space="preserve"> </w:t>
      </w:r>
      <w:r w:rsidRPr="00190DE8">
        <w:rPr>
          <w:rFonts w:ascii="Calibri" w:eastAsiaTheme="minorHAnsi" w:hAnsi="Calibri" w:cs="Calibri"/>
        </w:rPr>
        <w:t>действует</w:t>
      </w:r>
      <w:r w:rsidR="005A61D8" w:rsidRPr="00190DE8">
        <w:rPr>
          <w:rFonts w:ascii="Arial LatRus" w:eastAsiaTheme="minorHAnsi" w:hAnsi="Arial LatRus" w:cstheme="minorBidi"/>
        </w:rPr>
        <w:t xml:space="preserve"> </w:t>
      </w:r>
      <w:r w:rsidR="005A61D8" w:rsidRPr="00190DE8">
        <w:rPr>
          <w:rFonts w:ascii="Calibri" w:eastAsiaTheme="minorHAnsi" w:hAnsi="Calibri" w:cs="Calibri"/>
        </w:rPr>
        <w:t>с</w:t>
      </w:r>
      <w:r w:rsidR="005A61D8" w:rsidRPr="00190DE8">
        <w:rPr>
          <w:rFonts w:ascii="Arial LatRus" w:eastAsiaTheme="minorHAnsi" w:hAnsi="Arial LatRus" w:cstheme="minorBidi"/>
        </w:rPr>
        <w:t xml:space="preserve"> </w:t>
      </w:r>
      <w:r w:rsidR="005A61D8" w:rsidRPr="00190DE8">
        <w:rPr>
          <w:rFonts w:ascii="Calibri" w:eastAsiaTheme="minorHAnsi" w:hAnsi="Calibri" w:cs="Calibri"/>
        </w:rPr>
        <w:t>момента</w:t>
      </w:r>
      <w:r w:rsidR="005A61D8" w:rsidRPr="00190DE8">
        <w:rPr>
          <w:rFonts w:ascii="Arial LatRus" w:eastAsiaTheme="minorHAnsi" w:hAnsi="Arial LatRus" w:cstheme="minorBidi"/>
        </w:rPr>
        <w:t xml:space="preserve"> </w:t>
      </w:r>
      <w:r w:rsidR="005A61D8" w:rsidRPr="00190DE8">
        <w:rPr>
          <w:rFonts w:ascii="Calibri" w:eastAsiaTheme="minorHAnsi" w:hAnsi="Calibri" w:cs="Calibri"/>
        </w:rPr>
        <w:t>выпуска</w:t>
      </w:r>
      <w:r w:rsidR="005A61D8" w:rsidRPr="00190DE8">
        <w:rPr>
          <w:rFonts w:ascii="Arial LatRus" w:eastAsiaTheme="minorHAnsi" w:hAnsi="Arial LatRus" w:cstheme="minorBidi"/>
        </w:rPr>
        <w:t xml:space="preserve"> </w:t>
      </w:r>
      <w:r w:rsidR="005A61D8" w:rsidRPr="00190DE8">
        <w:rPr>
          <w:rFonts w:ascii="Calibri" w:eastAsiaTheme="minorHAnsi" w:hAnsi="Calibri" w:cs="Calibri"/>
        </w:rPr>
        <w:t>и</w:t>
      </w:r>
      <w:r w:rsidR="005A61D8" w:rsidRPr="00190DE8">
        <w:rPr>
          <w:rFonts w:ascii="Arial LatRus" w:eastAsiaTheme="minorHAnsi" w:hAnsi="Arial LatRus" w:cstheme="minorBidi"/>
        </w:rPr>
        <w:t xml:space="preserve"> </w:t>
      </w:r>
      <w:r w:rsidR="005A61D8" w:rsidRPr="00190DE8">
        <w:rPr>
          <w:rFonts w:ascii="Calibri" w:eastAsiaTheme="minorHAnsi" w:hAnsi="Calibri" w:cs="Calibri"/>
        </w:rPr>
        <w:t>в</w:t>
      </w:r>
      <w:r w:rsidR="005A61D8" w:rsidRPr="00190DE8">
        <w:rPr>
          <w:rFonts w:ascii="Arial LatRus" w:eastAsiaTheme="minorHAnsi" w:hAnsi="Arial LatRus" w:cstheme="minorBidi"/>
        </w:rPr>
        <w:t xml:space="preserve"> </w:t>
      </w:r>
      <w:proofErr w:type="gramStart"/>
      <w:r w:rsidR="005A61D8" w:rsidRPr="00190DE8">
        <w:rPr>
          <w:rFonts w:ascii="Calibri" w:eastAsiaTheme="minorHAnsi" w:hAnsi="Calibri" w:cs="Calibri"/>
        </w:rPr>
        <w:t>силе</w:t>
      </w:r>
      <w:r w:rsidR="005A61D8" w:rsidRPr="00190DE8">
        <w:rPr>
          <w:rFonts w:ascii="Arial LatRus" w:eastAsiaTheme="minorHAnsi" w:hAnsi="Arial LatRus" w:cstheme="minorBidi"/>
        </w:rPr>
        <w:t xml:space="preserve"> </w:t>
      </w:r>
      <w:r w:rsidRPr="00190DE8">
        <w:rPr>
          <w:rFonts w:ascii="Arial LatRus" w:eastAsiaTheme="minorHAnsi" w:hAnsi="Arial LatRus" w:cstheme="minorBidi"/>
        </w:rPr>
        <w:t xml:space="preserve"> </w:t>
      </w:r>
      <w:r w:rsidRPr="00190DE8">
        <w:rPr>
          <w:rFonts w:ascii="Calibri" w:eastAsiaTheme="minorHAnsi" w:hAnsi="Calibri" w:cs="Calibri"/>
        </w:rPr>
        <w:t>со</w:t>
      </w:r>
      <w:proofErr w:type="gramEnd"/>
      <w:r w:rsidRPr="00190DE8">
        <w:rPr>
          <w:rFonts w:ascii="Arial LatRus" w:eastAsiaTheme="minorHAnsi" w:hAnsi="Arial LatRus" w:cstheme="minorBidi"/>
        </w:rPr>
        <w:t xml:space="preserve"> </w:t>
      </w:r>
      <w:r w:rsidRPr="00190DE8">
        <w:rPr>
          <w:rFonts w:ascii="Calibri" w:eastAsiaTheme="minorHAnsi" w:hAnsi="Calibri" w:cs="Calibri"/>
        </w:rPr>
        <w:t>дня</w:t>
      </w:r>
      <w:r w:rsidRPr="00190DE8">
        <w:rPr>
          <w:rFonts w:ascii="Arial LatRus" w:eastAsiaTheme="minorHAnsi" w:hAnsi="Arial LatRus" w:cstheme="minorBidi"/>
        </w:rPr>
        <w:t xml:space="preserve"> </w:t>
      </w:r>
      <w:r w:rsidRPr="00190DE8">
        <w:rPr>
          <w:rFonts w:ascii="Calibri" w:eastAsiaTheme="minorHAnsi" w:hAnsi="Calibri" w:cs="Calibri"/>
        </w:rPr>
        <w:t>вступления</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силу</w:t>
      </w:r>
      <w:r w:rsidRPr="00190DE8">
        <w:rPr>
          <w:rFonts w:ascii="Arial LatRus" w:eastAsiaTheme="minorHAnsi" w:hAnsi="Arial LatRus" w:cstheme="minorBidi"/>
        </w:rPr>
        <w:t xml:space="preserve"> </w:t>
      </w:r>
      <w:r w:rsidRPr="00190DE8">
        <w:rPr>
          <w:rFonts w:ascii="Calibri" w:eastAsiaTheme="minorHAnsi" w:hAnsi="Calibri" w:cs="Calibri"/>
        </w:rPr>
        <w:t>договора</w:t>
      </w:r>
      <w:r w:rsidRPr="00190DE8">
        <w:rPr>
          <w:rFonts w:ascii="Arial LatRus" w:eastAsiaTheme="minorHAnsi" w:hAnsi="Arial LatRus" w:cstheme="minorBidi"/>
        </w:rPr>
        <w:t xml:space="preserve"> </w:t>
      </w:r>
      <w:proofErr w:type="spellStart"/>
      <w:r w:rsidRPr="00190DE8">
        <w:rPr>
          <w:rFonts w:ascii="Arial LatRus" w:eastAsiaTheme="minorHAnsi" w:hAnsi="Arial LatRus" w:cstheme="minorBidi"/>
        </w:rPr>
        <w:t>N________________________</w:t>
      </w:r>
      <w:r w:rsidRPr="00190DE8">
        <w:rPr>
          <w:rFonts w:ascii="Calibri" w:eastAsiaTheme="minorHAnsi" w:hAnsi="Calibri" w:cs="Calibri"/>
        </w:rPr>
        <w:t>заключаемого</w:t>
      </w:r>
      <w:proofErr w:type="spellEnd"/>
      <w:r w:rsidRPr="00190DE8">
        <w:rPr>
          <w:rFonts w:ascii="Arial LatRus" w:eastAsiaTheme="minorHAnsi" w:hAnsi="Arial LatRus" w:cstheme="minorBidi"/>
        </w:rPr>
        <w:t xml:space="preserve">  </w:t>
      </w:r>
      <w:r w:rsidRPr="00190DE8">
        <w:rPr>
          <w:rFonts w:ascii="Calibri" w:eastAsiaTheme="minorHAnsi" w:hAnsi="Calibri" w:cs="Calibri"/>
        </w:rPr>
        <w:t>между</w:t>
      </w:r>
      <w:r w:rsidRPr="00190DE8">
        <w:rPr>
          <w:rFonts w:ascii="Arial LatRus" w:eastAsiaTheme="minorHAnsi" w:hAnsi="Arial LatRus" w:cstheme="minorBidi"/>
        </w:rPr>
        <w:t xml:space="preserve">  </w:t>
      </w:r>
      <w:r w:rsidRPr="00190DE8">
        <w:rPr>
          <w:rFonts w:ascii="Calibri" w:eastAsiaTheme="minorHAnsi" w:hAnsi="Calibri" w:cs="Calibri"/>
        </w:rPr>
        <w:t>бенефициаром</w:t>
      </w:r>
      <w:r w:rsidRPr="00190DE8">
        <w:rPr>
          <w:rFonts w:ascii="Arial LatRus" w:eastAsiaTheme="minorHAnsi" w:hAnsi="Arial LatRus" w:cstheme="minorBidi"/>
        </w:rPr>
        <w:t xml:space="preserve"> </w:t>
      </w:r>
      <w:r w:rsidRPr="00190DE8">
        <w:rPr>
          <w:rFonts w:ascii="Calibri" w:eastAsiaTheme="minorHAnsi" w:hAnsi="Calibri" w:cs="Calibri"/>
        </w:rPr>
        <w:t>и</w:t>
      </w:r>
      <w:r w:rsidRPr="00190DE8">
        <w:rPr>
          <w:rFonts w:ascii="Arial LatRus" w:eastAsiaTheme="minorHAnsi" w:hAnsi="Arial LatRus" w:cstheme="minorBidi"/>
        </w:rPr>
        <w:t xml:space="preserve">  </w:t>
      </w:r>
    </w:p>
    <w:p w:rsidR="00521BD1" w:rsidRPr="00190DE8" w:rsidRDefault="00B06E98" w:rsidP="00521BD1">
      <w:pPr>
        <w:pStyle w:val="af4"/>
        <w:shd w:val="clear" w:color="auto" w:fill="FFFFFF"/>
        <w:ind w:firstLine="374"/>
        <w:contextualSpacing/>
        <w:jc w:val="both"/>
        <w:rPr>
          <w:rFonts w:ascii="Arial LatRus" w:eastAsiaTheme="minorHAnsi" w:hAnsi="Arial LatRus" w:cstheme="minorBidi"/>
        </w:rPr>
      </w:pPr>
      <w:r w:rsidRPr="00190DE8">
        <w:rPr>
          <w:rFonts w:ascii="Arial LatRus" w:eastAsiaTheme="minorHAnsi" w:hAnsi="Arial LatRus" w:cstheme="minorBidi"/>
          <w:sz w:val="18"/>
          <w:szCs w:val="18"/>
        </w:rPr>
        <w:t xml:space="preserve">                      </w:t>
      </w:r>
      <w:r w:rsidR="00521BD1" w:rsidRPr="00190DE8">
        <w:rPr>
          <w:rFonts w:ascii="Calibri" w:eastAsiaTheme="minorHAnsi" w:hAnsi="Calibri" w:cs="Calibri"/>
          <w:sz w:val="18"/>
          <w:szCs w:val="18"/>
        </w:rPr>
        <w:t>номер</w:t>
      </w:r>
      <w:r w:rsidR="00521BD1" w:rsidRPr="00190DE8">
        <w:rPr>
          <w:rFonts w:ascii="Arial LatRus" w:eastAsiaTheme="minorHAnsi" w:hAnsi="Arial LatRus" w:cstheme="minorBidi"/>
          <w:sz w:val="18"/>
          <w:szCs w:val="18"/>
        </w:rPr>
        <w:t xml:space="preserve"> </w:t>
      </w:r>
      <w:r w:rsidR="00521BD1" w:rsidRPr="00190DE8">
        <w:rPr>
          <w:rFonts w:ascii="Calibri" w:eastAsiaTheme="minorHAnsi" w:hAnsi="Calibri" w:cs="Calibri"/>
          <w:sz w:val="18"/>
          <w:szCs w:val="18"/>
        </w:rPr>
        <w:t>заключаемого</w:t>
      </w:r>
      <w:r w:rsidR="00521BD1" w:rsidRPr="00190DE8">
        <w:rPr>
          <w:rFonts w:ascii="Arial LatRus" w:eastAsiaTheme="minorHAnsi" w:hAnsi="Arial LatRus" w:cstheme="minorBidi"/>
          <w:sz w:val="18"/>
          <w:szCs w:val="18"/>
        </w:rPr>
        <w:t xml:space="preserve"> </w:t>
      </w:r>
      <w:proofErr w:type="spellStart"/>
      <w:r w:rsidR="00521BD1" w:rsidRPr="00190DE8">
        <w:rPr>
          <w:rFonts w:ascii="Calibri" w:eastAsiaTheme="minorHAnsi" w:hAnsi="Calibri" w:cs="Calibri"/>
          <w:sz w:val="18"/>
          <w:szCs w:val="18"/>
        </w:rPr>
        <w:t>договара</w:t>
      </w:r>
      <w:proofErr w:type="spellEnd"/>
    </w:p>
    <w:p w:rsidR="00521BD1" w:rsidRPr="00190DE8" w:rsidRDefault="00521BD1" w:rsidP="00521BD1">
      <w:pPr>
        <w:pStyle w:val="af4"/>
        <w:shd w:val="clear" w:color="auto" w:fill="FFFFFF"/>
        <w:ind w:firstLine="374"/>
        <w:contextualSpacing/>
        <w:jc w:val="both"/>
        <w:rPr>
          <w:rFonts w:ascii="Arial LatRus" w:eastAsiaTheme="minorHAnsi" w:hAnsi="Arial LatRus" w:cstheme="minorBidi"/>
        </w:rPr>
      </w:pPr>
    </w:p>
    <w:p w:rsidR="00521BD1" w:rsidRPr="00190DE8" w:rsidRDefault="00B06E98" w:rsidP="00521BD1">
      <w:pPr>
        <w:pStyle w:val="af4"/>
        <w:shd w:val="clear" w:color="auto" w:fill="FFFFFF"/>
        <w:contextualSpacing/>
        <w:jc w:val="both"/>
        <w:rPr>
          <w:rFonts w:ascii="Arial LatRus" w:eastAsiaTheme="minorHAnsi" w:hAnsi="Arial LatRus" w:cstheme="minorBidi"/>
          <w:lang w:val="hy-AM"/>
        </w:rPr>
      </w:pPr>
      <w:proofErr w:type="gramStart"/>
      <w:r w:rsidRPr="00190DE8">
        <w:rPr>
          <w:rFonts w:ascii="Calibri" w:eastAsiaTheme="minorHAnsi" w:hAnsi="Calibri" w:cs="Calibri"/>
        </w:rPr>
        <w:t>принципалом</w:t>
      </w:r>
      <w:r w:rsidRPr="00190DE8">
        <w:rPr>
          <w:rFonts w:ascii="Arial LatRus" w:eastAsiaTheme="minorHAnsi" w:hAnsi="Arial LatRus" w:cstheme="minorBidi"/>
        </w:rPr>
        <w:t xml:space="preserve">  </w:t>
      </w:r>
      <w:r w:rsidR="00521BD1" w:rsidRPr="00190DE8">
        <w:rPr>
          <w:rFonts w:ascii="Calibri" w:eastAsiaTheme="minorHAnsi" w:hAnsi="Calibri" w:cs="Calibri"/>
        </w:rPr>
        <w:t>и</w:t>
      </w:r>
      <w:proofErr w:type="gramEnd"/>
      <w:r w:rsidR="00521BD1" w:rsidRPr="00190DE8">
        <w:rPr>
          <w:rFonts w:ascii="Arial LatRus" w:eastAsiaTheme="minorHAnsi" w:hAnsi="Arial LatRus" w:cstheme="minorBidi"/>
        </w:rPr>
        <w:t xml:space="preserve">  </w:t>
      </w:r>
      <w:r w:rsidR="00521BD1" w:rsidRPr="00190DE8">
        <w:rPr>
          <w:rFonts w:ascii="Calibri" w:eastAsiaTheme="minorHAnsi" w:hAnsi="Calibri" w:cs="Calibri"/>
        </w:rPr>
        <w:t>действует</w:t>
      </w:r>
      <w:r w:rsidR="00521BD1" w:rsidRPr="00190DE8">
        <w:rPr>
          <w:rFonts w:ascii="Arial LatRus" w:eastAsiaTheme="minorHAnsi" w:hAnsi="Arial LatRus" w:cstheme="minorBidi"/>
        </w:rPr>
        <w:t xml:space="preserve"> </w:t>
      </w:r>
      <w:r w:rsidR="00521BD1" w:rsidRPr="00190DE8">
        <w:rPr>
          <w:rFonts w:ascii="Arial LatRus" w:eastAsiaTheme="minorHAnsi" w:hAnsi="Arial LatRus" w:cstheme="minorBidi"/>
          <w:lang w:val="hy-AM"/>
        </w:rPr>
        <w:t xml:space="preserve"> </w:t>
      </w:r>
      <w:r w:rsidR="00521BD1" w:rsidRPr="00190DE8">
        <w:rPr>
          <w:rFonts w:ascii="Calibri" w:eastAsiaTheme="minorHAnsi" w:hAnsi="Calibri" w:cs="Calibri"/>
        </w:rPr>
        <w:t>в</w:t>
      </w:r>
      <w:r w:rsidR="00521BD1" w:rsidRPr="00190DE8">
        <w:rPr>
          <w:rFonts w:ascii="Calibri" w:hAnsi="Calibri" w:cs="Calibri"/>
        </w:rPr>
        <w:t>ключительно</w:t>
      </w:r>
      <w:r w:rsidR="00521BD1" w:rsidRPr="00190DE8">
        <w:rPr>
          <w:rFonts w:ascii="Arial LatRus" w:eastAsiaTheme="minorHAnsi" w:hAnsi="Arial LatRus" w:cstheme="minorBidi"/>
        </w:rPr>
        <w:t xml:space="preserve"> </w:t>
      </w:r>
      <w:r w:rsidR="00521BD1" w:rsidRPr="00190DE8">
        <w:rPr>
          <w:rFonts w:ascii="Arial LatRus" w:eastAsiaTheme="minorHAnsi" w:hAnsi="Arial LatRus" w:cstheme="minorBidi"/>
          <w:lang w:val="hy-AM"/>
        </w:rPr>
        <w:t xml:space="preserve"> </w:t>
      </w:r>
      <w:r w:rsidR="00521BD1" w:rsidRPr="00190DE8">
        <w:rPr>
          <w:rFonts w:ascii="Calibri" w:eastAsiaTheme="minorHAnsi" w:hAnsi="Calibri" w:cs="Calibri"/>
        </w:rPr>
        <w:t>до</w:t>
      </w:r>
      <w:r w:rsidR="00521BD1" w:rsidRPr="00190DE8">
        <w:rPr>
          <w:rFonts w:ascii="Arial LatRus" w:eastAsiaTheme="minorHAnsi" w:hAnsi="Arial LatRus" w:cstheme="minorBidi"/>
        </w:rPr>
        <w:t xml:space="preserve"> </w:t>
      </w:r>
      <w:r w:rsidR="00521BD1" w:rsidRPr="00190DE8">
        <w:rPr>
          <w:rFonts w:ascii="Arial LatRus" w:eastAsiaTheme="minorHAnsi" w:hAnsi="Arial LatRus" w:cstheme="minorBidi"/>
          <w:lang w:val="hy-AM"/>
        </w:rPr>
        <w:t xml:space="preserve"> </w:t>
      </w:r>
      <w:r w:rsidR="00521BD1" w:rsidRPr="00190DE8">
        <w:rPr>
          <w:rFonts w:ascii="Calibri" w:eastAsiaTheme="minorHAnsi" w:hAnsi="Calibri" w:cs="Calibri"/>
        </w:rPr>
        <w:t>девяностого</w:t>
      </w:r>
      <w:r w:rsidR="00521BD1" w:rsidRPr="00190DE8">
        <w:rPr>
          <w:rFonts w:ascii="Arial LatRus" w:eastAsiaTheme="minorHAnsi" w:hAnsi="Arial LatRus" w:cstheme="minorBidi"/>
        </w:rPr>
        <w:t xml:space="preserve"> </w:t>
      </w:r>
      <w:r w:rsidR="00521BD1" w:rsidRPr="00190DE8">
        <w:rPr>
          <w:rFonts w:ascii="Arial LatRus" w:eastAsiaTheme="minorHAnsi" w:hAnsi="Arial LatRus" w:cstheme="minorBidi"/>
          <w:lang w:val="hy-AM"/>
        </w:rPr>
        <w:t xml:space="preserve"> </w:t>
      </w:r>
      <w:r w:rsidR="00521BD1" w:rsidRPr="00190DE8">
        <w:rPr>
          <w:rFonts w:ascii="Calibri" w:eastAsiaTheme="minorHAnsi" w:hAnsi="Calibri" w:cs="Calibri"/>
        </w:rPr>
        <w:t>рабочего</w:t>
      </w:r>
      <w:r w:rsidR="00521BD1" w:rsidRPr="00190DE8">
        <w:rPr>
          <w:rFonts w:ascii="Arial LatRus" w:eastAsiaTheme="minorHAnsi" w:hAnsi="Arial LatRus" w:cstheme="minorBidi"/>
        </w:rPr>
        <w:t xml:space="preserve"> </w:t>
      </w:r>
      <w:r w:rsidR="00521BD1" w:rsidRPr="00190DE8">
        <w:rPr>
          <w:rFonts w:ascii="Arial LatRus" w:eastAsiaTheme="minorHAnsi" w:hAnsi="Arial LatRus" w:cstheme="minorBidi"/>
          <w:lang w:val="hy-AM"/>
        </w:rPr>
        <w:t xml:space="preserve"> </w:t>
      </w:r>
      <w:r w:rsidR="00521BD1" w:rsidRPr="00190DE8">
        <w:rPr>
          <w:rFonts w:ascii="Calibri" w:eastAsiaTheme="minorHAnsi" w:hAnsi="Calibri" w:cs="Calibri"/>
        </w:rPr>
        <w:t>дня</w:t>
      </w:r>
      <w:r w:rsidR="00521BD1" w:rsidRPr="00190DE8">
        <w:rPr>
          <w:rFonts w:ascii="Arial LatRus" w:eastAsiaTheme="minorHAnsi" w:hAnsi="Arial LatRus" w:cstheme="minorBidi"/>
          <w:lang w:val="hy-AM"/>
        </w:rPr>
        <w:t xml:space="preserve">   </w:t>
      </w:r>
      <w:r w:rsidR="00521BD1" w:rsidRPr="00190DE8">
        <w:rPr>
          <w:rFonts w:ascii="Calibri" w:eastAsiaTheme="minorHAnsi" w:hAnsi="Calibri" w:cs="Calibri"/>
        </w:rPr>
        <w:t>следующего</w:t>
      </w:r>
      <w:r w:rsidR="00521BD1" w:rsidRPr="00190DE8">
        <w:rPr>
          <w:rFonts w:ascii="Arial LatRus" w:eastAsiaTheme="minorHAnsi" w:hAnsi="Arial LatRus" w:cstheme="minorBidi"/>
        </w:rPr>
        <w:t xml:space="preserve"> </w:t>
      </w:r>
      <w:r w:rsidR="00521BD1" w:rsidRPr="00190DE8">
        <w:rPr>
          <w:rFonts w:ascii="Calibri" w:eastAsiaTheme="minorHAnsi" w:hAnsi="Calibri" w:cs="Calibri"/>
        </w:rPr>
        <w:t>за</w:t>
      </w:r>
      <w:r w:rsidR="00521BD1" w:rsidRPr="00190DE8">
        <w:rPr>
          <w:rFonts w:ascii="Arial LatRus" w:eastAsiaTheme="minorHAnsi" w:hAnsi="Arial LatRus" w:cstheme="minorBidi"/>
        </w:rPr>
        <w:t xml:space="preserve"> </w:t>
      </w:r>
      <w:r w:rsidR="00521BD1" w:rsidRPr="00190DE8">
        <w:rPr>
          <w:rFonts w:ascii="Calibri" w:eastAsiaTheme="minorHAnsi" w:hAnsi="Calibri" w:cs="Calibri"/>
        </w:rPr>
        <w:t>днем</w:t>
      </w:r>
      <w:r w:rsidR="00521BD1" w:rsidRPr="00190DE8">
        <w:rPr>
          <w:rFonts w:ascii="Arial LatRus" w:eastAsiaTheme="minorHAnsi" w:hAnsi="Arial LatRus" w:cstheme="minorBidi"/>
        </w:rPr>
        <w:t xml:space="preserve"> </w:t>
      </w:r>
    </w:p>
    <w:p w:rsidR="00521BD1" w:rsidRPr="00190DE8" w:rsidRDefault="00521BD1" w:rsidP="00521BD1">
      <w:pPr>
        <w:pStyle w:val="af4"/>
        <w:shd w:val="clear" w:color="auto" w:fill="FFFFFF"/>
        <w:contextualSpacing/>
        <w:jc w:val="both"/>
        <w:rPr>
          <w:rFonts w:ascii="Arial LatRus" w:eastAsiaTheme="minorHAnsi" w:hAnsi="Arial LatRus" w:cstheme="minorBidi"/>
          <w:sz w:val="18"/>
          <w:szCs w:val="18"/>
          <w:lang w:val="hy-AM"/>
        </w:rPr>
      </w:pPr>
    </w:p>
    <w:p w:rsidR="00521BD1" w:rsidRPr="00190DE8" w:rsidRDefault="00521BD1" w:rsidP="00521BD1">
      <w:pPr>
        <w:pStyle w:val="af4"/>
        <w:shd w:val="clear" w:color="auto" w:fill="FFFFFF"/>
        <w:contextualSpacing/>
        <w:jc w:val="center"/>
        <w:rPr>
          <w:rFonts w:ascii="Arial LatRus" w:eastAsiaTheme="minorHAnsi" w:hAnsi="Arial LatRus" w:cstheme="minorBidi"/>
        </w:rPr>
      </w:pPr>
      <w:r w:rsidRPr="00190DE8">
        <w:rPr>
          <w:rFonts w:ascii="Arial LatRus" w:eastAsiaTheme="minorHAnsi" w:hAnsi="Arial LatRus" w:cstheme="minorBidi"/>
          <w:lang w:val="hy-AM"/>
        </w:rPr>
        <w:t>--------------------------------------------------------</w:t>
      </w:r>
      <w:r w:rsidRPr="00190DE8">
        <w:rPr>
          <w:rFonts w:ascii="Arial LatRus" w:eastAsiaTheme="minorHAnsi" w:hAnsi="Arial LatRus" w:cstheme="minorBidi"/>
        </w:rPr>
        <w:t>------------------</w:t>
      </w:r>
      <w:r w:rsidRPr="00190DE8">
        <w:rPr>
          <w:rFonts w:ascii="Arial LatRus" w:eastAsiaTheme="minorHAnsi" w:hAnsi="Arial LatRus" w:cstheme="minorBidi"/>
          <w:lang w:val="hy-AM"/>
        </w:rPr>
        <w:t>----------------------</w:t>
      </w:r>
      <w:r w:rsidRPr="00190DE8">
        <w:rPr>
          <w:rFonts w:ascii="Arial LatRus" w:eastAsiaTheme="minorHAnsi" w:hAnsi="Arial LatRus" w:cstheme="minorBidi"/>
        </w:rPr>
        <w:t xml:space="preserve"> </w:t>
      </w:r>
      <w:r w:rsidRPr="00190DE8">
        <w:rPr>
          <w:rFonts w:ascii="Arial LatRus" w:eastAsiaTheme="minorHAnsi" w:hAnsi="Arial LatRus" w:cstheme="minorBidi"/>
          <w:lang w:val="hy-AM"/>
        </w:rPr>
        <w:t>.</w:t>
      </w:r>
      <w:r w:rsidRPr="00190DE8">
        <w:rPr>
          <w:rFonts w:ascii="Arial LatRus" w:eastAsiaTheme="minorHAnsi" w:hAnsi="Arial LatRus" w:cstheme="minorBidi"/>
        </w:rPr>
        <w:t xml:space="preserve">           </w:t>
      </w:r>
      <w:proofErr w:type="gramStart"/>
      <w:r w:rsidR="002A6917" w:rsidRPr="00190DE8">
        <w:rPr>
          <w:rFonts w:ascii="Calibri" w:hAnsi="Calibri" w:cs="Calibri"/>
          <w:sz w:val="16"/>
          <w:szCs w:val="16"/>
        </w:rPr>
        <w:t>крайни</w:t>
      </w:r>
      <w:r w:rsidRPr="00190DE8">
        <w:rPr>
          <w:rFonts w:ascii="Calibri" w:hAnsi="Calibri" w:cs="Calibri"/>
          <w:sz w:val="16"/>
          <w:szCs w:val="16"/>
        </w:rPr>
        <w:t>й</w:t>
      </w:r>
      <w:r w:rsidRPr="00190DE8">
        <w:rPr>
          <w:rFonts w:ascii="Arial LatRus" w:hAnsi="Arial LatRus"/>
          <w:sz w:val="16"/>
          <w:szCs w:val="16"/>
        </w:rPr>
        <w:t xml:space="preserve">  </w:t>
      </w:r>
      <w:r w:rsidRPr="00190DE8">
        <w:rPr>
          <w:rFonts w:ascii="Calibri" w:hAnsi="Calibri" w:cs="Calibri"/>
          <w:sz w:val="16"/>
          <w:szCs w:val="16"/>
        </w:rPr>
        <w:t>срок</w:t>
      </w:r>
      <w:proofErr w:type="gramEnd"/>
      <w:r w:rsidRPr="00190DE8">
        <w:rPr>
          <w:rFonts w:ascii="Arial LatRus" w:eastAsiaTheme="minorHAnsi" w:hAnsi="Arial LatRus" w:cstheme="minorBidi"/>
          <w:sz w:val="16"/>
          <w:szCs w:val="16"/>
        </w:rPr>
        <w:t xml:space="preserve"> </w:t>
      </w:r>
      <w:r w:rsidRPr="00190DE8">
        <w:rPr>
          <w:rFonts w:ascii="Calibri" w:eastAsiaTheme="minorHAnsi" w:hAnsi="Calibri" w:cs="Calibri"/>
          <w:sz w:val="16"/>
          <w:szCs w:val="16"/>
        </w:rPr>
        <w:t>поставки</w:t>
      </w:r>
      <w:r w:rsidRPr="00190DE8">
        <w:rPr>
          <w:rFonts w:ascii="Arial LatRus" w:eastAsiaTheme="minorHAnsi" w:hAnsi="Arial LatRus" w:cstheme="minorBidi"/>
          <w:sz w:val="16"/>
          <w:szCs w:val="16"/>
        </w:rPr>
        <w:t xml:space="preserve"> </w:t>
      </w:r>
      <w:r w:rsidRPr="00190DE8">
        <w:rPr>
          <w:rFonts w:ascii="Calibri" w:eastAsiaTheme="minorHAnsi" w:hAnsi="Calibri" w:cs="Calibri"/>
          <w:sz w:val="16"/>
          <w:szCs w:val="16"/>
        </w:rPr>
        <w:t>товаров</w:t>
      </w:r>
      <w:r w:rsidRPr="00190DE8">
        <w:rPr>
          <w:rFonts w:ascii="Arial LatRus" w:hAnsi="Arial LatRus"/>
          <w:sz w:val="16"/>
          <w:szCs w:val="16"/>
        </w:rPr>
        <w:t xml:space="preserve">, </w:t>
      </w:r>
      <w:r w:rsidRPr="00190DE8">
        <w:rPr>
          <w:rFonts w:ascii="Calibri" w:hAnsi="Calibri" w:cs="Calibri"/>
          <w:sz w:val="16"/>
          <w:szCs w:val="16"/>
        </w:rPr>
        <w:t>предусмотренный</w:t>
      </w:r>
      <w:r w:rsidRPr="00190DE8">
        <w:rPr>
          <w:rFonts w:ascii="Arial LatRus" w:hAnsi="Arial LatRus"/>
          <w:sz w:val="16"/>
          <w:szCs w:val="16"/>
        </w:rPr>
        <w:t xml:space="preserve"> </w:t>
      </w:r>
      <w:r w:rsidRPr="00190DE8">
        <w:rPr>
          <w:rFonts w:ascii="Calibri" w:hAnsi="Calibri" w:cs="Calibri"/>
          <w:sz w:val="16"/>
          <w:szCs w:val="16"/>
        </w:rPr>
        <w:t>заключаемым</w:t>
      </w:r>
      <w:r w:rsidRPr="00190DE8">
        <w:rPr>
          <w:rFonts w:ascii="Arial LatRus" w:hAnsi="Arial LatRus"/>
          <w:sz w:val="16"/>
          <w:szCs w:val="16"/>
        </w:rPr>
        <w:t xml:space="preserve"> </w:t>
      </w:r>
      <w:r w:rsidRPr="00190DE8">
        <w:rPr>
          <w:rFonts w:ascii="Calibri" w:hAnsi="Calibri" w:cs="Calibri"/>
          <w:sz w:val="16"/>
          <w:szCs w:val="16"/>
        </w:rPr>
        <w:t>договором</w:t>
      </w:r>
    </w:p>
    <w:p w:rsidR="005A61D8" w:rsidRPr="00190DE8" w:rsidRDefault="00521BD1" w:rsidP="00521BD1">
      <w:pPr>
        <w:pStyle w:val="af4"/>
        <w:shd w:val="clear" w:color="auto" w:fill="FFFFFF"/>
        <w:contextualSpacing/>
        <w:jc w:val="both"/>
        <w:rPr>
          <w:rFonts w:ascii="Arial LatRus" w:eastAsiaTheme="minorHAnsi" w:hAnsi="Arial LatRus" w:cstheme="minorBidi"/>
        </w:rPr>
      </w:pP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день</w:t>
      </w:r>
      <w:r w:rsidRPr="00190DE8">
        <w:rPr>
          <w:rFonts w:ascii="Arial LatRus" w:eastAsiaTheme="minorHAnsi" w:hAnsi="Arial LatRus" w:cstheme="minorBidi"/>
        </w:rPr>
        <w:t xml:space="preserve"> </w:t>
      </w:r>
      <w:r w:rsidRPr="00190DE8">
        <w:rPr>
          <w:rFonts w:ascii="Calibri" w:eastAsiaTheme="minorHAnsi" w:hAnsi="Calibri" w:cs="Calibri"/>
        </w:rPr>
        <w:t>предоставления</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лицо</w:t>
      </w:r>
      <w:r w:rsidR="00684E33" w:rsidRPr="00190DE8">
        <w:rPr>
          <w:rFonts w:ascii="Arial LatRus" w:eastAsiaTheme="minorHAnsi" w:hAnsi="Arial LatRus" w:cstheme="minorBidi"/>
        </w:rPr>
        <w:t>,</w:t>
      </w:r>
      <w:r w:rsidRPr="00190DE8">
        <w:rPr>
          <w:rFonts w:ascii="Arial LatRus" w:eastAsiaTheme="minorHAnsi" w:hAnsi="Arial LatRus" w:cstheme="minorBidi"/>
        </w:rPr>
        <w:t xml:space="preserve"> </w:t>
      </w:r>
      <w:r w:rsidRPr="00190DE8">
        <w:rPr>
          <w:rFonts w:ascii="Calibri" w:eastAsiaTheme="minorHAnsi" w:hAnsi="Calibri" w:cs="Calibri"/>
        </w:rPr>
        <w:t>выдающее</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00684E33" w:rsidRPr="00190DE8">
        <w:rPr>
          <w:rFonts w:ascii="Arial LatRus" w:eastAsiaTheme="minorHAnsi" w:hAnsi="Arial LatRus" w:cstheme="minorBidi"/>
        </w:rPr>
        <w:t>,</w:t>
      </w:r>
      <w:r w:rsidRPr="00190DE8">
        <w:rPr>
          <w:rFonts w:ascii="Arial LatRus" w:eastAsiaTheme="minorHAnsi" w:hAnsi="Arial LatRus" w:cstheme="minorBidi"/>
        </w:rPr>
        <w:t xml:space="preserve"> </w:t>
      </w:r>
      <w:r w:rsidRPr="00190DE8">
        <w:rPr>
          <w:rFonts w:ascii="Calibri" w:eastAsiaTheme="minorHAnsi" w:hAnsi="Calibri" w:cs="Calibri"/>
        </w:rPr>
        <w:t>с</w:t>
      </w:r>
      <w:r w:rsidRPr="00190DE8">
        <w:rPr>
          <w:rFonts w:ascii="Arial LatRus" w:eastAsiaTheme="minorHAnsi" w:hAnsi="Arial LatRus" w:cstheme="minorBidi"/>
        </w:rPr>
        <w:t xml:space="preserve"> </w:t>
      </w:r>
      <w:r w:rsidRPr="00190DE8">
        <w:rPr>
          <w:rFonts w:ascii="Calibri" w:eastAsiaTheme="minorHAnsi" w:hAnsi="Calibri" w:cs="Calibri"/>
        </w:rPr>
        <w:t>официального</w:t>
      </w:r>
      <w:r w:rsidRPr="00190DE8">
        <w:rPr>
          <w:rFonts w:ascii="Arial LatRus" w:eastAsiaTheme="minorHAnsi" w:hAnsi="Arial LatRus" w:cstheme="minorBidi"/>
        </w:rPr>
        <w:t xml:space="preserve"> </w:t>
      </w:r>
      <w:r w:rsidRPr="00190DE8">
        <w:rPr>
          <w:rFonts w:ascii="Calibri" w:eastAsiaTheme="minorHAnsi" w:hAnsi="Calibri" w:cs="Calibri"/>
        </w:rPr>
        <w:t>адреса</w:t>
      </w:r>
      <w:r w:rsidRPr="00190DE8">
        <w:rPr>
          <w:rFonts w:ascii="Arial LatRus" w:eastAsiaTheme="minorHAnsi" w:hAnsi="Arial LatRus" w:cstheme="minorBidi"/>
          <w:lang w:val="hy-AM"/>
        </w:rPr>
        <w:t xml:space="preserve"> </w:t>
      </w:r>
      <w:r w:rsidRPr="00190DE8">
        <w:rPr>
          <w:rFonts w:ascii="Calibri" w:eastAsiaTheme="minorHAnsi" w:hAnsi="Calibri" w:cs="Calibri"/>
        </w:rPr>
        <w:t>электронной</w:t>
      </w:r>
      <w:r w:rsidRPr="00190DE8">
        <w:rPr>
          <w:rFonts w:ascii="Arial LatRus" w:eastAsiaTheme="minorHAnsi" w:hAnsi="Arial LatRus" w:cstheme="minorBidi"/>
        </w:rPr>
        <w:t xml:space="preserve"> </w:t>
      </w:r>
      <w:r w:rsidRPr="00190DE8">
        <w:rPr>
          <w:rFonts w:ascii="Calibri" w:eastAsiaTheme="minorHAnsi" w:hAnsi="Calibri" w:cs="Calibri"/>
        </w:rPr>
        <w:t>почты</w:t>
      </w:r>
      <w:r w:rsidRPr="00190DE8">
        <w:rPr>
          <w:rFonts w:ascii="Arial LatRus" w:eastAsiaTheme="minorHAnsi" w:hAnsi="Arial LatRus" w:cstheme="minorBidi"/>
        </w:rPr>
        <w:t xml:space="preserve"> </w:t>
      </w:r>
      <w:r w:rsidRPr="00190DE8">
        <w:rPr>
          <w:rFonts w:ascii="Calibri" w:eastAsiaTheme="minorHAnsi" w:hAnsi="Calibri" w:cs="Calibri"/>
        </w:rPr>
        <w:t>высылает</w:t>
      </w:r>
      <w:r w:rsidRPr="00190DE8">
        <w:rPr>
          <w:rFonts w:ascii="Arial LatRus" w:eastAsiaTheme="minorHAnsi" w:hAnsi="Arial LatRus" w:cstheme="minorBidi"/>
        </w:rPr>
        <w:t xml:space="preserve"> </w:t>
      </w:r>
      <w:r w:rsidRPr="00190DE8">
        <w:rPr>
          <w:rFonts w:ascii="Calibri" w:eastAsiaTheme="minorHAnsi" w:hAnsi="Calibri" w:cs="Calibri"/>
        </w:rPr>
        <w:t>воспроизведенный</w:t>
      </w:r>
      <w:r w:rsidRPr="00190DE8">
        <w:rPr>
          <w:rFonts w:ascii="Arial LatRus" w:eastAsiaTheme="minorHAnsi" w:hAnsi="Arial LatRus" w:cstheme="minorBidi"/>
        </w:rPr>
        <w:t xml:space="preserve"> (</w:t>
      </w:r>
      <w:r w:rsidRPr="00190DE8">
        <w:rPr>
          <w:rFonts w:ascii="Calibri" w:eastAsiaTheme="minorHAnsi" w:hAnsi="Calibri" w:cs="Calibri"/>
        </w:rPr>
        <w:t>отсканированный</w:t>
      </w:r>
      <w:r w:rsidRPr="00190DE8">
        <w:rPr>
          <w:rFonts w:ascii="Arial LatRus" w:eastAsiaTheme="minorHAnsi" w:hAnsi="Arial LatRus" w:cstheme="minorBidi"/>
        </w:rPr>
        <w:t xml:space="preserve">) </w:t>
      </w:r>
      <w:r w:rsidRPr="00190DE8">
        <w:rPr>
          <w:rFonts w:ascii="Calibri" w:eastAsiaTheme="minorHAnsi" w:hAnsi="Calibri" w:cs="Calibri"/>
        </w:rPr>
        <w:t>с</w:t>
      </w:r>
      <w:r w:rsidRPr="00190DE8">
        <w:rPr>
          <w:rFonts w:ascii="Arial LatRus" w:eastAsiaTheme="minorHAnsi" w:hAnsi="Arial LatRus" w:cstheme="minorBidi"/>
        </w:rPr>
        <w:t xml:space="preserve"> </w:t>
      </w:r>
      <w:r w:rsidRPr="00190DE8">
        <w:rPr>
          <w:rFonts w:ascii="Calibri" w:eastAsiaTheme="minorHAnsi" w:hAnsi="Calibri" w:cs="Calibri"/>
        </w:rPr>
        <w:t>оригинала</w:t>
      </w:r>
      <w:r w:rsidR="00CF4450" w:rsidRPr="00190DE8">
        <w:rPr>
          <w:rFonts w:ascii="Arial LatRus" w:eastAsiaTheme="minorHAnsi" w:hAnsi="Arial LatRus" w:cstheme="minorBidi"/>
        </w:rPr>
        <w:t xml:space="preserve"> </w:t>
      </w:r>
      <w:r w:rsidR="00CF4450" w:rsidRPr="00190DE8">
        <w:rPr>
          <w:rFonts w:ascii="Calibri" w:eastAsiaTheme="minorHAnsi" w:hAnsi="Calibri" w:cs="Calibri"/>
        </w:rPr>
        <w:t>настоящей</w:t>
      </w:r>
      <w:r w:rsidR="00CF4450" w:rsidRPr="00190DE8">
        <w:rPr>
          <w:rFonts w:ascii="Arial LatRus" w:eastAsiaTheme="minorHAnsi" w:hAnsi="Arial LatRus" w:cstheme="minorBidi"/>
        </w:rPr>
        <w:t xml:space="preserve"> </w:t>
      </w:r>
      <w:r w:rsidR="00CF4450"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вариант</w:t>
      </w:r>
      <w:r w:rsidRPr="00190DE8">
        <w:rPr>
          <w:rFonts w:ascii="Arial LatRus" w:eastAsiaTheme="minorHAnsi" w:hAnsi="Arial LatRus" w:cstheme="minorBidi"/>
        </w:rPr>
        <w:t xml:space="preserve"> </w:t>
      </w:r>
      <w:r w:rsidRPr="00190DE8">
        <w:rPr>
          <w:rFonts w:ascii="Calibri" w:eastAsiaTheme="minorHAnsi" w:hAnsi="Calibri" w:cs="Calibri"/>
        </w:rPr>
        <w:t>также</w:t>
      </w:r>
      <w:r w:rsidRPr="00190DE8">
        <w:rPr>
          <w:rFonts w:ascii="Arial LatRus" w:eastAsiaTheme="minorHAnsi" w:hAnsi="Arial LatRus" w:cstheme="minorBidi"/>
        </w:rPr>
        <w:t xml:space="preserve"> </w:t>
      </w:r>
      <w:r w:rsidRPr="00190DE8">
        <w:rPr>
          <w:rFonts w:ascii="Calibri" w:eastAsiaTheme="minorHAnsi" w:hAnsi="Calibri" w:cs="Calibri"/>
        </w:rPr>
        <w:t>на</w:t>
      </w:r>
      <w:r w:rsidRPr="00190DE8">
        <w:rPr>
          <w:rFonts w:ascii="Arial LatRus" w:eastAsiaTheme="minorHAnsi" w:hAnsi="Arial LatRus" w:cstheme="minorBidi"/>
        </w:rPr>
        <w:t xml:space="preserve"> </w:t>
      </w:r>
      <w:r w:rsidRPr="00190DE8">
        <w:rPr>
          <w:rFonts w:ascii="Calibri" w:eastAsiaTheme="minorHAnsi" w:hAnsi="Calibri" w:cs="Calibri"/>
        </w:rPr>
        <w:t>адрес</w:t>
      </w:r>
      <w:r w:rsidRPr="00190DE8">
        <w:rPr>
          <w:rFonts w:ascii="Arial LatRus" w:eastAsiaTheme="minorHAnsi" w:hAnsi="Arial LatRus" w:cstheme="minorBidi"/>
        </w:rPr>
        <w:t xml:space="preserve"> </w:t>
      </w:r>
      <w:r w:rsidRPr="00190DE8">
        <w:rPr>
          <w:rFonts w:ascii="Calibri" w:eastAsiaTheme="minorHAnsi" w:hAnsi="Calibri" w:cs="Calibri"/>
        </w:rPr>
        <w:t>электронной</w:t>
      </w:r>
      <w:r w:rsidRPr="00190DE8">
        <w:rPr>
          <w:rFonts w:ascii="Arial LatRus" w:eastAsiaTheme="minorHAnsi" w:hAnsi="Arial LatRus" w:cstheme="minorBidi"/>
        </w:rPr>
        <w:t xml:space="preserve"> </w:t>
      </w:r>
      <w:r w:rsidRPr="00190DE8">
        <w:rPr>
          <w:rFonts w:ascii="Calibri" w:eastAsiaTheme="minorHAnsi" w:hAnsi="Calibri" w:cs="Calibri"/>
        </w:rPr>
        <w:t>почты</w:t>
      </w:r>
      <w:r w:rsidRPr="00190DE8">
        <w:rPr>
          <w:rFonts w:ascii="Arial LatRus" w:eastAsiaTheme="minorHAnsi" w:hAnsi="Arial LatRus" w:cstheme="minorBidi"/>
        </w:rPr>
        <w:t xml:space="preserve"> </w:t>
      </w:r>
      <w:r w:rsidRPr="00190DE8">
        <w:rPr>
          <w:rFonts w:ascii="Calibri" w:eastAsiaTheme="minorHAnsi" w:hAnsi="Calibri" w:cs="Calibri"/>
        </w:rPr>
        <w:t>секретаря</w:t>
      </w:r>
      <w:r w:rsidRPr="00190DE8">
        <w:rPr>
          <w:rFonts w:ascii="Arial LatRus" w:eastAsiaTheme="minorHAnsi" w:hAnsi="Arial LatRus" w:cstheme="minorBidi"/>
        </w:rPr>
        <w:t xml:space="preserve"> </w:t>
      </w:r>
      <w:r w:rsidRPr="00190DE8">
        <w:rPr>
          <w:rFonts w:ascii="Calibri" w:eastAsiaTheme="minorHAnsi" w:hAnsi="Calibri" w:cs="Calibri"/>
        </w:rPr>
        <w:t>оценочной</w:t>
      </w:r>
      <w:r w:rsidRPr="00190DE8">
        <w:rPr>
          <w:rFonts w:ascii="Arial LatRus" w:eastAsiaTheme="minorHAnsi" w:hAnsi="Arial LatRus" w:cstheme="minorBidi"/>
        </w:rPr>
        <w:t xml:space="preserve"> </w:t>
      </w:r>
      <w:r w:rsidRPr="00190DE8">
        <w:rPr>
          <w:rFonts w:ascii="Calibri" w:eastAsiaTheme="minorHAnsi" w:hAnsi="Calibri" w:cs="Calibri"/>
        </w:rPr>
        <w:t>комиссии</w:t>
      </w:r>
      <w:r w:rsidR="005A61D8" w:rsidRPr="00190DE8">
        <w:rPr>
          <w:rFonts w:ascii="Arial LatRus" w:eastAsiaTheme="minorHAnsi" w:hAnsi="Arial LatRus" w:cstheme="minorBidi"/>
        </w:rPr>
        <w:t xml:space="preserve"> ---------------------------------------------------------------</w:t>
      </w:r>
      <w:r w:rsidRPr="00190DE8">
        <w:rPr>
          <w:rFonts w:ascii="Arial LatRus" w:eastAsiaTheme="minorHAnsi" w:hAnsi="Arial LatRus" w:cstheme="minorBidi"/>
        </w:rPr>
        <w:t xml:space="preserve">, </w:t>
      </w:r>
    </w:p>
    <w:p w:rsidR="005A61D8" w:rsidRPr="00190DE8" w:rsidRDefault="005A61D8" w:rsidP="005A61D8">
      <w:pPr>
        <w:pStyle w:val="af4"/>
        <w:shd w:val="clear" w:color="auto" w:fill="FFFFFF"/>
        <w:contextualSpacing/>
        <w:jc w:val="both"/>
        <w:rPr>
          <w:rFonts w:ascii="Arial LatRus" w:eastAsiaTheme="minorHAnsi" w:hAnsi="Arial LatRus" w:cstheme="minorBidi"/>
        </w:rPr>
      </w:pPr>
      <w:r w:rsidRPr="00190DE8">
        <w:rPr>
          <w:rStyle w:val="af5"/>
          <w:rFonts w:ascii="Arial LatRus" w:hAnsi="Arial LatRus"/>
          <w:b w:val="0"/>
          <w:bCs w:val="0"/>
          <w:sz w:val="20"/>
          <w:szCs w:val="20"/>
        </w:rPr>
        <w:t xml:space="preserve">                                                                                            </w:t>
      </w:r>
      <w:r w:rsidRPr="00190DE8">
        <w:rPr>
          <w:rStyle w:val="af5"/>
          <w:rFonts w:ascii="Calibri" w:hAnsi="Calibri" w:cs="Calibri"/>
          <w:b w:val="0"/>
          <w:bCs w:val="0"/>
          <w:sz w:val="20"/>
          <w:szCs w:val="20"/>
        </w:rPr>
        <w:t>адрес</w:t>
      </w:r>
      <w:r w:rsidRPr="00190DE8">
        <w:rPr>
          <w:rStyle w:val="af5"/>
          <w:rFonts w:ascii="Arial LatRus" w:hAnsi="Arial LatRus"/>
          <w:b w:val="0"/>
          <w:bCs w:val="0"/>
          <w:sz w:val="20"/>
          <w:szCs w:val="20"/>
        </w:rPr>
        <w:t xml:space="preserve"> </w:t>
      </w:r>
      <w:r w:rsidRPr="00190DE8">
        <w:rPr>
          <w:rStyle w:val="af5"/>
          <w:rFonts w:ascii="Calibri" w:hAnsi="Calibri" w:cs="Calibri"/>
          <w:b w:val="0"/>
          <w:bCs w:val="0"/>
          <w:sz w:val="20"/>
          <w:szCs w:val="20"/>
        </w:rPr>
        <w:t>эл</w:t>
      </w:r>
      <w:r w:rsidRPr="00190DE8">
        <w:rPr>
          <w:rStyle w:val="af5"/>
          <w:rFonts w:ascii="Arial LatRus" w:hAnsi="Arial LatRus"/>
          <w:b w:val="0"/>
          <w:bCs w:val="0"/>
          <w:sz w:val="20"/>
          <w:szCs w:val="20"/>
        </w:rPr>
        <w:t xml:space="preserve">. </w:t>
      </w:r>
      <w:r w:rsidRPr="00190DE8">
        <w:rPr>
          <w:rStyle w:val="af5"/>
          <w:rFonts w:ascii="Calibri" w:hAnsi="Calibri" w:cs="Calibri"/>
          <w:b w:val="0"/>
          <w:bCs w:val="0"/>
          <w:sz w:val="20"/>
          <w:szCs w:val="20"/>
        </w:rPr>
        <w:t>почты</w:t>
      </w:r>
      <w:r w:rsidRPr="00190DE8">
        <w:rPr>
          <w:rStyle w:val="af5"/>
          <w:rFonts w:ascii="Arial LatRus" w:hAnsi="Arial LatRus"/>
          <w:b w:val="0"/>
          <w:bCs w:val="0"/>
          <w:sz w:val="20"/>
          <w:szCs w:val="20"/>
        </w:rPr>
        <w:t xml:space="preserve"> </w:t>
      </w:r>
      <w:r w:rsidRPr="00190DE8">
        <w:rPr>
          <w:rStyle w:val="af5"/>
          <w:rFonts w:ascii="Calibri" w:hAnsi="Calibri" w:cs="Calibri"/>
          <w:b w:val="0"/>
          <w:bCs w:val="0"/>
          <w:sz w:val="20"/>
          <w:szCs w:val="20"/>
        </w:rPr>
        <w:t>секретаря</w:t>
      </w:r>
    </w:p>
    <w:p w:rsidR="00521BD1" w:rsidRPr="00190DE8" w:rsidRDefault="00521BD1" w:rsidP="00521BD1">
      <w:pPr>
        <w:pStyle w:val="af4"/>
        <w:shd w:val="clear" w:color="auto" w:fill="FFFFFF"/>
        <w:contextualSpacing/>
        <w:jc w:val="both"/>
        <w:rPr>
          <w:rFonts w:ascii="Arial LatRus" w:eastAsiaTheme="minorHAnsi" w:hAnsi="Arial LatRus" w:cstheme="minorBidi"/>
        </w:rPr>
      </w:pPr>
      <w:r w:rsidRPr="00190DE8">
        <w:rPr>
          <w:rFonts w:ascii="Calibri" w:eastAsiaTheme="minorHAnsi" w:hAnsi="Calibri" w:cs="Calibri"/>
        </w:rPr>
        <w:t>указанный</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приглашении</w:t>
      </w:r>
      <w:r w:rsidRPr="00190DE8">
        <w:rPr>
          <w:rFonts w:ascii="Arial LatRus" w:eastAsiaTheme="minorHAnsi" w:hAnsi="Arial LatRus" w:cstheme="minorBidi"/>
        </w:rPr>
        <w:t xml:space="preserve"> </w:t>
      </w:r>
      <w:r w:rsidRPr="00190DE8">
        <w:rPr>
          <w:rFonts w:ascii="Calibri" w:eastAsiaTheme="minorHAnsi" w:hAnsi="Calibri" w:cs="Calibri"/>
        </w:rPr>
        <w:t>к</w:t>
      </w:r>
      <w:r w:rsidRPr="00190DE8">
        <w:rPr>
          <w:rFonts w:ascii="Arial LatRus" w:eastAsiaTheme="minorHAnsi" w:hAnsi="Arial LatRus" w:cstheme="minorBidi"/>
        </w:rPr>
        <w:t xml:space="preserve"> </w:t>
      </w:r>
      <w:r w:rsidRPr="00190DE8">
        <w:rPr>
          <w:rFonts w:ascii="Calibri" w:eastAsiaTheme="minorHAnsi" w:hAnsi="Calibri" w:cs="Calibri"/>
        </w:rPr>
        <w:t>процедуре</w:t>
      </w:r>
      <w:r w:rsidRPr="00190DE8">
        <w:rPr>
          <w:rFonts w:ascii="Arial LatRus" w:eastAsiaTheme="minorHAnsi" w:hAnsi="Arial LatRus" w:cstheme="minorBidi"/>
        </w:rPr>
        <w:t xml:space="preserve"> </w:t>
      </w:r>
      <w:r w:rsidRPr="00190DE8">
        <w:rPr>
          <w:rFonts w:ascii="Calibri" w:eastAsiaTheme="minorHAnsi" w:hAnsi="Calibri" w:cs="Calibri"/>
        </w:rPr>
        <w:t>закупок</w:t>
      </w:r>
      <w:r w:rsidRPr="00190DE8">
        <w:rPr>
          <w:rFonts w:ascii="Arial LatRus" w:eastAsiaTheme="minorHAnsi" w:hAnsi="Arial LatRus" w:cstheme="minorBidi"/>
        </w:rPr>
        <w:t xml:space="preserve">, </w:t>
      </w:r>
      <w:r w:rsidRPr="00190DE8">
        <w:rPr>
          <w:rFonts w:ascii="Calibri" w:eastAsiaTheme="minorHAnsi" w:hAnsi="Calibri" w:cs="Calibri"/>
        </w:rPr>
        <w:t>организованной</w:t>
      </w:r>
      <w:r w:rsidRPr="00190DE8">
        <w:rPr>
          <w:rFonts w:ascii="Arial LatRus" w:eastAsiaTheme="minorHAnsi" w:hAnsi="Arial LatRus" w:cstheme="minorBidi"/>
        </w:rPr>
        <w:t xml:space="preserve"> </w:t>
      </w:r>
      <w:r w:rsidRPr="00190DE8">
        <w:rPr>
          <w:rFonts w:ascii="Calibri" w:eastAsiaTheme="minorHAnsi" w:hAnsi="Calibri" w:cs="Calibri"/>
        </w:rPr>
        <w:t>с</w:t>
      </w:r>
      <w:r w:rsidRPr="00190DE8">
        <w:rPr>
          <w:rFonts w:ascii="Arial LatRus" w:eastAsiaTheme="minorHAnsi" w:hAnsi="Arial LatRus" w:cstheme="minorBidi"/>
        </w:rPr>
        <w:t xml:space="preserve"> </w:t>
      </w:r>
      <w:r w:rsidRPr="00190DE8">
        <w:rPr>
          <w:rFonts w:ascii="Calibri" w:eastAsiaTheme="minorHAnsi" w:hAnsi="Calibri" w:cs="Calibri"/>
        </w:rPr>
        <w:t>целью</w:t>
      </w:r>
      <w:r w:rsidRPr="00190DE8">
        <w:rPr>
          <w:rFonts w:ascii="Arial LatRus" w:eastAsiaTheme="minorHAnsi" w:hAnsi="Arial LatRus" w:cstheme="minorBidi"/>
        </w:rPr>
        <w:t xml:space="preserve"> </w:t>
      </w:r>
      <w:r w:rsidRPr="00190DE8">
        <w:rPr>
          <w:rFonts w:ascii="Calibri" w:eastAsiaTheme="minorHAnsi" w:hAnsi="Calibri" w:cs="Calibri"/>
        </w:rPr>
        <w:t>заключения</w:t>
      </w:r>
      <w:r w:rsidRPr="00190DE8">
        <w:rPr>
          <w:rFonts w:ascii="Arial LatRus" w:eastAsiaTheme="minorHAnsi" w:hAnsi="Arial LatRus" w:cstheme="minorBidi"/>
        </w:rPr>
        <w:t xml:space="preserve"> </w:t>
      </w:r>
      <w:r w:rsidRPr="00190DE8">
        <w:rPr>
          <w:rFonts w:ascii="Calibri" w:eastAsiaTheme="minorHAnsi" w:hAnsi="Calibri" w:cs="Calibri"/>
        </w:rPr>
        <w:t>договора</w:t>
      </w:r>
      <w:r w:rsidRPr="00190DE8">
        <w:rPr>
          <w:rFonts w:ascii="Arial LatRus" w:eastAsiaTheme="minorHAnsi" w:hAnsi="Arial LatRus" w:cstheme="minorBidi"/>
        </w:rPr>
        <w:t xml:space="preserve"> </w:t>
      </w:r>
      <w:r w:rsidRPr="00190DE8">
        <w:rPr>
          <w:rFonts w:ascii="Calibri" w:eastAsiaTheme="minorHAnsi" w:hAnsi="Calibri" w:cs="Calibri"/>
        </w:rPr>
        <w:t>упомянутого</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пункте</w:t>
      </w:r>
      <w:r w:rsidRPr="00190DE8">
        <w:rPr>
          <w:rFonts w:ascii="Arial LatRus" w:eastAsiaTheme="minorHAnsi" w:hAnsi="Arial LatRus" w:cstheme="minorBidi"/>
        </w:rPr>
        <w:t xml:space="preserve"> 1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w:t>
      </w:r>
    </w:p>
    <w:p w:rsidR="00521BD1" w:rsidRPr="00190DE8" w:rsidRDefault="00521BD1" w:rsidP="00F71E31">
      <w:pPr>
        <w:pStyle w:val="af4"/>
        <w:shd w:val="clear" w:color="auto" w:fill="FFFFFF"/>
        <w:spacing w:before="0" w:beforeAutospacing="0" w:after="0" w:afterAutospacing="0"/>
        <w:ind w:firstLine="375"/>
        <w:jc w:val="both"/>
        <w:rPr>
          <w:rFonts w:ascii="Arial LatRus" w:eastAsiaTheme="minorHAnsi" w:hAnsi="Arial LatRus" w:cstheme="minorBidi"/>
        </w:rPr>
      </w:pPr>
    </w:p>
    <w:p w:rsidR="00F71E31" w:rsidRPr="00190DE8" w:rsidRDefault="00F71E31" w:rsidP="00F71E31">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lastRenderedPageBreak/>
        <w:t xml:space="preserve">6. </w:t>
      </w:r>
      <w:r w:rsidRPr="00190DE8">
        <w:rPr>
          <w:rFonts w:ascii="Calibri" w:eastAsiaTheme="minorHAnsi" w:hAnsi="Calibri" w:cs="Calibri"/>
        </w:rPr>
        <w:t>Бенефициар</w:t>
      </w:r>
      <w:r w:rsidRPr="00190DE8">
        <w:rPr>
          <w:rFonts w:ascii="Arial LatRus" w:eastAsiaTheme="minorHAnsi" w:hAnsi="Arial LatRus" w:cstheme="minorBidi"/>
        </w:rPr>
        <w:t xml:space="preserve"> </w:t>
      </w:r>
      <w:r w:rsidRPr="00190DE8">
        <w:rPr>
          <w:rFonts w:ascii="Calibri" w:eastAsiaTheme="minorHAnsi" w:hAnsi="Calibri" w:cs="Calibri"/>
        </w:rPr>
        <w:t>предъявляет</w:t>
      </w:r>
      <w:r w:rsidRPr="00190DE8">
        <w:rPr>
          <w:rFonts w:ascii="Arial LatRus" w:eastAsiaTheme="minorHAnsi" w:hAnsi="Arial LatRus" w:cstheme="minorBidi"/>
        </w:rPr>
        <w:t xml:space="preserve"> </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proofErr w:type="gramStart"/>
      <w:r w:rsidRPr="00190DE8">
        <w:rPr>
          <w:rFonts w:ascii="Calibri" w:eastAsiaTheme="minorHAnsi" w:hAnsi="Calibri" w:cs="Calibri"/>
        </w:rPr>
        <w:t>лицу</w:t>
      </w:r>
      <w:proofErr w:type="gramEnd"/>
      <w:r w:rsidRPr="00190DE8">
        <w:rPr>
          <w:rFonts w:ascii="Arial LatRus" w:eastAsiaTheme="minorHAnsi" w:hAnsi="Arial LatRus" w:cstheme="minorBidi"/>
        </w:rPr>
        <w:t xml:space="preserve"> </w:t>
      </w:r>
      <w:r w:rsidRPr="00190DE8">
        <w:rPr>
          <w:rFonts w:ascii="Calibri" w:eastAsiaTheme="minorHAnsi" w:hAnsi="Calibri" w:cs="Calibri"/>
        </w:rPr>
        <w:t>выдающему</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письменной</w:t>
      </w:r>
      <w:r w:rsidRPr="00190DE8">
        <w:rPr>
          <w:rFonts w:ascii="Arial LatRus" w:eastAsiaTheme="minorHAnsi" w:hAnsi="Arial LatRus" w:cstheme="minorBidi"/>
        </w:rPr>
        <w:t xml:space="preserve"> </w:t>
      </w:r>
      <w:r w:rsidRPr="00190DE8">
        <w:rPr>
          <w:rFonts w:ascii="Calibri" w:eastAsiaTheme="minorHAnsi" w:hAnsi="Calibri" w:cs="Calibri"/>
        </w:rPr>
        <w:t>форме</w:t>
      </w:r>
      <w:r w:rsidRPr="00190DE8">
        <w:rPr>
          <w:rFonts w:ascii="Arial LatRus" w:eastAsiaTheme="minorHAnsi" w:hAnsi="Arial LatRus" w:cstheme="minorBidi"/>
        </w:rPr>
        <w:t xml:space="preserve">. </w:t>
      </w:r>
      <w:r w:rsidRPr="00190DE8">
        <w:rPr>
          <w:rFonts w:ascii="Calibri" w:eastAsiaTheme="minorHAnsi" w:hAnsi="Calibri" w:cs="Calibri"/>
        </w:rPr>
        <w:t>К</w:t>
      </w:r>
      <w:r w:rsidRPr="00190DE8">
        <w:rPr>
          <w:rFonts w:ascii="Arial LatRus" w:eastAsiaTheme="minorHAnsi" w:hAnsi="Arial LatRus" w:cstheme="minorBidi"/>
        </w:rPr>
        <w:t xml:space="preserve"> </w:t>
      </w:r>
      <w:r w:rsidRPr="00190DE8">
        <w:rPr>
          <w:rFonts w:ascii="Calibri" w:eastAsiaTheme="minorHAnsi" w:hAnsi="Calibri" w:cs="Calibri"/>
        </w:rPr>
        <w:t>требованию</w:t>
      </w:r>
      <w:r w:rsidRPr="00190DE8">
        <w:rPr>
          <w:rFonts w:ascii="Arial LatRus" w:eastAsiaTheme="minorHAnsi" w:hAnsi="Arial LatRus" w:cstheme="minorBidi"/>
        </w:rPr>
        <w:t xml:space="preserve"> </w:t>
      </w:r>
      <w:r w:rsidRPr="00190DE8">
        <w:rPr>
          <w:rFonts w:ascii="Calibri" w:eastAsiaTheme="minorHAnsi" w:hAnsi="Calibri" w:cs="Calibri"/>
        </w:rPr>
        <w:t>прилагаются</w:t>
      </w:r>
      <w:r w:rsidRPr="00190DE8">
        <w:rPr>
          <w:rFonts w:ascii="Arial LatRus" w:eastAsiaTheme="minorHAnsi" w:hAnsi="Arial LatRus" w:cstheme="minorBidi"/>
        </w:rPr>
        <w:t xml:space="preserve"> </w:t>
      </w:r>
      <w:r w:rsidRPr="00190DE8">
        <w:rPr>
          <w:rFonts w:ascii="Calibri" w:eastAsiaTheme="minorHAnsi" w:hAnsi="Calibri" w:cs="Calibri"/>
        </w:rPr>
        <w:t>следующие</w:t>
      </w:r>
      <w:r w:rsidRPr="00190DE8">
        <w:rPr>
          <w:rFonts w:ascii="Arial LatRus" w:eastAsiaTheme="minorHAnsi" w:hAnsi="Arial LatRus" w:cstheme="minorBidi"/>
        </w:rPr>
        <w:t xml:space="preserve"> </w:t>
      </w:r>
      <w:r w:rsidRPr="00190DE8">
        <w:rPr>
          <w:rFonts w:ascii="Calibri" w:eastAsiaTheme="minorHAnsi" w:hAnsi="Calibri" w:cs="Calibri"/>
        </w:rPr>
        <w:t>документы</w:t>
      </w:r>
      <w:r w:rsidRPr="00190DE8">
        <w:rPr>
          <w:rFonts w:ascii="Arial LatRus" w:eastAsiaTheme="minorHAnsi" w:hAnsi="Arial LatRus" w:cstheme="minorBidi"/>
        </w:rPr>
        <w:t>:</w:t>
      </w:r>
    </w:p>
    <w:p w:rsidR="00F71E31" w:rsidRPr="00190DE8" w:rsidRDefault="00F71E31" w:rsidP="00F71E31">
      <w:pPr>
        <w:pStyle w:val="af4"/>
        <w:shd w:val="clear" w:color="auto" w:fill="FFFFFF"/>
        <w:spacing w:before="0" w:beforeAutospacing="0" w:after="0" w:afterAutospacing="0"/>
        <w:ind w:firstLine="375"/>
        <w:jc w:val="both"/>
        <w:rPr>
          <w:rFonts w:ascii="Arial LatRus" w:eastAsiaTheme="minorHAnsi" w:hAnsi="Arial LatRus" w:cstheme="minorBidi"/>
        </w:rPr>
      </w:pPr>
    </w:p>
    <w:p w:rsidR="00F71E31" w:rsidRPr="00190DE8" w:rsidRDefault="00F71E31" w:rsidP="00F71E31">
      <w:pPr>
        <w:pStyle w:val="af4"/>
        <w:shd w:val="clear" w:color="auto" w:fill="FFFFFF"/>
        <w:ind w:firstLine="374"/>
        <w:contextualSpacing/>
        <w:jc w:val="both"/>
        <w:rPr>
          <w:rFonts w:ascii="Arial LatRus" w:eastAsiaTheme="minorHAnsi" w:hAnsi="Arial LatRus" w:cstheme="minorBidi"/>
        </w:rPr>
      </w:pPr>
      <w:r w:rsidRPr="00190DE8">
        <w:rPr>
          <w:rFonts w:ascii="Arial LatRus" w:eastAsiaTheme="minorHAnsi" w:hAnsi="Arial LatRus" w:cstheme="minorBidi"/>
        </w:rPr>
        <w:t xml:space="preserve">1) </w:t>
      </w:r>
      <w:r w:rsidRPr="00190DE8">
        <w:rPr>
          <w:rFonts w:ascii="Calibri" w:eastAsiaTheme="minorHAnsi" w:hAnsi="Calibri" w:cs="Calibri"/>
        </w:rPr>
        <w:t>копии</w:t>
      </w:r>
      <w:r w:rsidRPr="00190DE8">
        <w:rPr>
          <w:rFonts w:ascii="Arial LatRus" w:eastAsiaTheme="minorHAnsi" w:hAnsi="Arial LatRus" w:cstheme="minorBidi"/>
        </w:rPr>
        <w:t xml:space="preserve"> </w:t>
      </w:r>
      <w:r w:rsidRPr="00190DE8">
        <w:rPr>
          <w:rFonts w:ascii="Calibri" w:eastAsiaTheme="minorHAnsi" w:hAnsi="Calibri" w:cs="Calibri"/>
        </w:rPr>
        <w:t>заключенного</w:t>
      </w:r>
      <w:r w:rsidRPr="00190DE8">
        <w:rPr>
          <w:rFonts w:ascii="Arial LatRus" w:eastAsiaTheme="minorHAnsi" w:hAnsi="Arial LatRus" w:cstheme="minorBidi"/>
        </w:rPr>
        <w:t xml:space="preserve"> </w:t>
      </w:r>
      <w:r w:rsidRPr="00190DE8">
        <w:rPr>
          <w:rFonts w:ascii="Calibri" w:eastAsiaTheme="minorHAnsi" w:hAnsi="Calibri" w:cs="Calibri"/>
        </w:rPr>
        <w:t>договора</w:t>
      </w:r>
      <w:r w:rsidRPr="00190DE8">
        <w:rPr>
          <w:rFonts w:ascii="Arial LatRus" w:eastAsiaTheme="minorHAnsi" w:hAnsi="Arial LatRus" w:cstheme="minorBidi"/>
        </w:rPr>
        <w:t xml:space="preserve"> N</w:t>
      </w:r>
      <w:r w:rsidRPr="00190DE8">
        <w:rPr>
          <w:rFonts w:ascii="Arial LatRus" w:eastAsiaTheme="minorHAnsi" w:hAnsi="Arial LatRus" w:cstheme="minorBidi"/>
          <w:lang w:val="hy-AM"/>
        </w:rPr>
        <w:t xml:space="preserve"> </w:t>
      </w:r>
      <w:r w:rsidRPr="00190DE8">
        <w:rPr>
          <w:rFonts w:ascii="Arial LatRus" w:eastAsiaTheme="minorHAnsi" w:hAnsi="Arial LatRus" w:cstheme="minorBidi"/>
        </w:rPr>
        <w:t xml:space="preserve">_____________________, </w:t>
      </w:r>
      <w:r w:rsidRPr="00190DE8">
        <w:rPr>
          <w:rFonts w:ascii="Calibri" w:eastAsiaTheme="minorHAnsi" w:hAnsi="Calibri" w:cs="Calibri"/>
        </w:rPr>
        <w:t>включая</w:t>
      </w:r>
      <w:r w:rsidRPr="00190DE8">
        <w:rPr>
          <w:rFonts w:ascii="Arial LatRus" w:eastAsiaTheme="minorHAnsi" w:hAnsi="Arial LatRus" w:cstheme="minorBidi"/>
        </w:rPr>
        <w:t xml:space="preserve"> </w:t>
      </w:r>
    </w:p>
    <w:p w:rsidR="00F71E31" w:rsidRPr="00190DE8" w:rsidRDefault="00F71E31" w:rsidP="00F71E31">
      <w:pPr>
        <w:pStyle w:val="af4"/>
        <w:shd w:val="clear" w:color="auto" w:fill="FFFFFF"/>
        <w:contextualSpacing/>
        <w:jc w:val="both"/>
        <w:rPr>
          <w:rFonts w:ascii="Arial LatRus" w:eastAsiaTheme="minorHAnsi" w:hAnsi="Arial LatRus" w:cstheme="minorBidi"/>
          <w:sz w:val="18"/>
          <w:szCs w:val="18"/>
        </w:rPr>
      </w:pPr>
      <w:r w:rsidRPr="00190DE8">
        <w:rPr>
          <w:rFonts w:ascii="Arial LatRus" w:eastAsiaTheme="minorHAnsi" w:hAnsi="Arial LatRus" w:cstheme="minorBidi"/>
        </w:rPr>
        <w:t xml:space="preserve">                                                                  </w:t>
      </w:r>
      <w:r w:rsidRPr="00190DE8">
        <w:rPr>
          <w:rFonts w:ascii="Calibri" w:eastAsiaTheme="minorHAnsi" w:hAnsi="Calibri" w:cs="Calibri"/>
          <w:sz w:val="18"/>
          <w:szCs w:val="18"/>
        </w:rPr>
        <w:t>номер</w:t>
      </w:r>
      <w:r w:rsidRPr="00190DE8">
        <w:rPr>
          <w:rFonts w:ascii="Arial LatRus" w:eastAsiaTheme="minorHAnsi" w:hAnsi="Arial LatRus" w:cstheme="minorBidi"/>
          <w:sz w:val="18"/>
          <w:szCs w:val="18"/>
        </w:rPr>
        <w:t xml:space="preserve"> </w:t>
      </w:r>
      <w:r w:rsidRPr="00190DE8">
        <w:rPr>
          <w:rFonts w:ascii="Calibri" w:eastAsiaTheme="minorHAnsi" w:hAnsi="Calibri" w:cs="Calibri"/>
          <w:sz w:val="18"/>
          <w:szCs w:val="18"/>
        </w:rPr>
        <w:t>заключаемого</w:t>
      </w:r>
      <w:r w:rsidRPr="00190DE8">
        <w:rPr>
          <w:rFonts w:ascii="Arial LatRus" w:eastAsiaTheme="minorHAnsi" w:hAnsi="Arial LatRus" w:cstheme="minorBidi"/>
          <w:sz w:val="18"/>
          <w:szCs w:val="18"/>
        </w:rPr>
        <w:t xml:space="preserve"> </w:t>
      </w:r>
      <w:proofErr w:type="spellStart"/>
      <w:r w:rsidRPr="00190DE8">
        <w:rPr>
          <w:rFonts w:ascii="Calibri" w:eastAsiaTheme="minorHAnsi" w:hAnsi="Calibri" w:cs="Calibri"/>
          <w:sz w:val="18"/>
          <w:szCs w:val="18"/>
        </w:rPr>
        <w:t>договара</w:t>
      </w:r>
      <w:proofErr w:type="spellEnd"/>
    </w:p>
    <w:p w:rsidR="00F71E31" w:rsidRPr="00190DE8" w:rsidRDefault="00F71E31" w:rsidP="00F71E31">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Calibri" w:eastAsiaTheme="minorHAnsi" w:hAnsi="Calibri" w:cs="Calibri"/>
        </w:rPr>
        <w:t>копии</w:t>
      </w:r>
      <w:r w:rsidRPr="00190DE8">
        <w:rPr>
          <w:rFonts w:ascii="Arial LatRus" w:eastAsiaTheme="minorHAnsi" w:hAnsi="Arial LatRus" w:cstheme="minorBidi"/>
        </w:rPr>
        <w:t xml:space="preserve"> </w:t>
      </w:r>
      <w:proofErr w:type="gramStart"/>
      <w:r w:rsidRPr="00190DE8">
        <w:rPr>
          <w:rFonts w:ascii="Calibri" w:eastAsiaTheme="minorHAnsi" w:hAnsi="Calibri" w:cs="Calibri"/>
        </w:rPr>
        <w:t>внесенных</w:t>
      </w:r>
      <w:r w:rsidRPr="00190DE8">
        <w:rPr>
          <w:rFonts w:ascii="Arial LatRus" w:eastAsiaTheme="minorHAnsi" w:hAnsi="Arial LatRus" w:cstheme="minorBidi"/>
        </w:rPr>
        <w:t xml:space="preserve">  </w:t>
      </w:r>
      <w:r w:rsidRPr="00190DE8">
        <w:rPr>
          <w:rFonts w:ascii="Calibri" w:eastAsiaTheme="minorHAnsi" w:hAnsi="Calibri" w:cs="Calibri"/>
        </w:rPr>
        <w:t>в</w:t>
      </w:r>
      <w:proofErr w:type="gramEnd"/>
      <w:r w:rsidRPr="00190DE8">
        <w:rPr>
          <w:rFonts w:ascii="Arial LatRus" w:eastAsiaTheme="minorHAnsi" w:hAnsi="Arial LatRus" w:cstheme="minorBidi"/>
        </w:rPr>
        <w:t xml:space="preserve"> </w:t>
      </w:r>
      <w:r w:rsidRPr="00190DE8">
        <w:rPr>
          <w:rFonts w:ascii="Calibri" w:eastAsiaTheme="minorHAnsi" w:hAnsi="Calibri" w:cs="Calibri"/>
        </w:rPr>
        <w:t>него</w:t>
      </w:r>
      <w:r w:rsidRPr="00190DE8">
        <w:rPr>
          <w:rFonts w:ascii="Arial LatRus" w:eastAsiaTheme="minorHAnsi" w:hAnsi="Arial LatRus" w:cstheme="minorBidi"/>
        </w:rPr>
        <w:t xml:space="preserve"> </w:t>
      </w:r>
      <w:r w:rsidRPr="00190DE8">
        <w:rPr>
          <w:rFonts w:ascii="Calibri" w:eastAsiaTheme="minorHAnsi" w:hAnsi="Calibri" w:cs="Calibri"/>
        </w:rPr>
        <w:t>изменений</w:t>
      </w:r>
      <w:r w:rsidRPr="00190DE8">
        <w:rPr>
          <w:rFonts w:ascii="Arial LatRus" w:eastAsiaTheme="minorHAnsi" w:hAnsi="Arial LatRus" w:cstheme="minorBidi"/>
        </w:rPr>
        <w:t xml:space="preserve">, </w:t>
      </w:r>
      <w:r w:rsidRPr="00190DE8">
        <w:rPr>
          <w:rFonts w:ascii="Calibri" w:eastAsiaTheme="minorHAnsi" w:hAnsi="Calibri" w:cs="Calibri"/>
        </w:rPr>
        <w:t>дополнительных</w:t>
      </w:r>
      <w:r w:rsidRPr="00190DE8">
        <w:rPr>
          <w:rFonts w:ascii="Arial LatRus" w:eastAsiaTheme="minorHAnsi" w:hAnsi="Arial LatRus" w:cstheme="minorBidi"/>
        </w:rPr>
        <w:t xml:space="preserve"> </w:t>
      </w:r>
      <w:r w:rsidRPr="00190DE8">
        <w:rPr>
          <w:rFonts w:ascii="Calibri" w:eastAsiaTheme="minorHAnsi" w:hAnsi="Calibri" w:cs="Calibri"/>
        </w:rPr>
        <w:t>соглашений</w:t>
      </w:r>
      <w:r w:rsidRPr="00190DE8">
        <w:rPr>
          <w:rFonts w:ascii="Arial LatRus" w:eastAsiaTheme="minorHAnsi" w:hAnsi="Arial LatRus" w:cstheme="minorBidi"/>
        </w:rPr>
        <w:t>,</w:t>
      </w:r>
    </w:p>
    <w:p w:rsidR="00F71E31" w:rsidRPr="00190DE8" w:rsidRDefault="00F71E31" w:rsidP="00F71E31">
      <w:pPr>
        <w:pStyle w:val="af4"/>
        <w:shd w:val="clear" w:color="auto" w:fill="FFFFFF"/>
        <w:spacing w:before="0" w:beforeAutospacing="0" w:after="0" w:afterAutospacing="0"/>
        <w:ind w:firstLine="375"/>
        <w:jc w:val="both"/>
        <w:rPr>
          <w:rFonts w:ascii="Arial LatRus" w:eastAsiaTheme="minorHAnsi" w:hAnsi="Arial LatRus" w:cstheme="minorBidi"/>
        </w:rPr>
      </w:pPr>
    </w:p>
    <w:p w:rsidR="00F71E31" w:rsidRPr="00190DE8" w:rsidRDefault="00F71E31" w:rsidP="00F71E31">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 xml:space="preserve">2) </w:t>
      </w:r>
      <w:r w:rsidRPr="00190DE8">
        <w:rPr>
          <w:rFonts w:ascii="Calibri" w:eastAsiaTheme="minorHAnsi" w:hAnsi="Calibri" w:cs="Calibri"/>
        </w:rPr>
        <w:t>уведомление</w:t>
      </w:r>
      <w:r w:rsidRPr="00190DE8">
        <w:rPr>
          <w:rFonts w:ascii="Arial LatRus" w:eastAsiaTheme="minorHAnsi" w:hAnsi="Arial LatRus" w:cstheme="minorBidi"/>
        </w:rPr>
        <w:t xml:space="preserve"> </w:t>
      </w:r>
      <w:r w:rsidRPr="00190DE8">
        <w:rPr>
          <w:rFonts w:ascii="Calibri" w:eastAsiaTheme="minorHAnsi" w:hAnsi="Calibri" w:cs="Calibri"/>
        </w:rPr>
        <w:t>об</w:t>
      </w:r>
      <w:r w:rsidRPr="00190DE8">
        <w:rPr>
          <w:rFonts w:ascii="Arial LatRus" w:eastAsiaTheme="minorHAnsi" w:hAnsi="Arial LatRus" w:cstheme="minorBidi"/>
        </w:rPr>
        <w:t xml:space="preserve"> </w:t>
      </w:r>
      <w:r w:rsidRPr="00190DE8">
        <w:rPr>
          <w:rFonts w:ascii="Calibri" w:eastAsiaTheme="minorHAnsi" w:hAnsi="Calibri" w:cs="Calibri"/>
        </w:rPr>
        <w:t>одностороннем</w:t>
      </w:r>
      <w:r w:rsidRPr="00190DE8">
        <w:rPr>
          <w:rFonts w:ascii="Arial LatRus" w:eastAsiaTheme="minorHAnsi" w:hAnsi="Arial LatRus" w:cstheme="minorBidi"/>
        </w:rPr>
        <w:t xml:space="preserve"> </w:t>
      </w:r>
      <w:r w:rsidRPr="00190DE8">
        <w:rPr>
          <w:rFonts w:ascii="Calibri" w:eastAsiaTheme="minorHAnsi" w:hAnsi="Calibri" w:cs="Calibri"/>
        </w:rPr>
        <w:t>расторжении</w:t>
      </w:r>
      <w:r w:rsidRPr="00190DE8">
        <w:rPr>
          <w:rFonts w:ascii="Arial LatRus" w:eastAsiaTheme="minorHAnsi" w:hAnsi="Arial LatRus" w:cstheme="minorBidi"/>
        </w:rPr>
        <w:t xml:space="preserve"> </w:t>
      </w:r>
      <w:r w:rsidRPr="00190DE8">
        <w:rPr>
          <w:rFonts w:ascii="Calibri" w:eastAsiaTheme="minorHAnsi" w:hAnsi="Calibri" w:cs="Calibri"/>
        </w:rPr>
        <w:t>контракта</w:t>
      </w:r>
      <w:r w:rsidRPr="00190DE8">
        <w:rPr>
          <w:rFonts w:ascii="Arial LatRus" w:eastAsiaTheme="minorHAnsi" w:hAnsi="Arial LatRus" w:cstheme="minorBidi"/>
        </w:rPr>
        <w:t xml:space="preserve"> </w:t>
      </w:r>
      <w:r w:rsidRPr="00190DE8">
        <w:rPr>
          <w:rFonts w:ascii="Calibri" w:eastAsiaTheme="minorHAnsi" w:hAnsi="Calibri" w:cs="Calibri"/>
        </w:rPr>
        <w:t>бенефициаром</w:t>
      </w:r>
      <w:r w:rsidRPr="00190DE8">
        <w:rPr>
          <w:rFonts w:ascii="Arial LatRus" w:eastAsiaTheme="minorHAnsi" w:hAnsi="Arial LatRus" w:cstheme="minorBidi"/>
        </w:rPr>
        <w:t xml:space="preserve"> </w:t>
      </w:r>
      <w:r w:rsidRPr="00190DE8">
        <w:rPr>
          <w:rFonts w:ascii="Calibri" w:eastAsiaTheme="minorHAnsi" w:hAnsi="Calibri" w:cs="Calibri"/>
        </w:rPr>
        <w:t>опубликованное</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бюллетене</w:t>
      </w:r>
      <w:r w:rsidRPr="00190DE8">
        <w:rPr>
          <w:rFonts w:ascii="Arial LatRus" w:eastAsiaTheme="minorHAnsi" w:hAnsi="Arial LatRus" w:cstheme="minorBidi"/>
        </w:rPr>
        <w:t xml:space="preserve"> </w:t>
      </w:r>
      <w:r w:rsidRPr="00190DE8">
        <w:rPr>
          <w:rFonts w:ascii="Calibri" w:eastAsiaTheme="minorHAnsi" w:hAnsi="Calibri" w:cs="Calibri"/>
        </w:rPr>
        <w:t>действующем</w:t>
      </w:r>
      <w:r w:rsidRPr="00190DE8">
        <w:rPr>
          <w:rFonts w:ascii="Arial LatRus" w:eastAsiaTheme="minorHAnsi" w:hAnsi="Arial LatRus" w:cstheme="minorBidi"/>
        </w:rPr>
        <w:t xml:space="preserve"> </w:t>
      </w:r>
      <w:r w:rsidRPr="00190DE8">
        <w:rPr>
          <w:rFonts w:ascii="Calibri" w:eastAsiaTheme="minorHAnsi" w:hAnsi="Calibri" w:cs="Calibri"/>
        </w:rPr>
        <w:t>по</w:t>
      </w:r>
      <w:r w:rsidRPr="00190DE8">
        <w:rPr>
          <w:rFonts w:ascii="Arial LatRus" w:eastAsiaTheme="minorHAnsi" w:hAnsi="Arial LatRus" w:cstheme="minorBidi"/>
        </w:rPr>
        <w:t xml:space="preserve"> </w:t>
      </w:r>
      <w:r w:rsidRPr="00190DE8">
        <w:rPr>
          <w:rFonts w:ascii="Calibri" w:eastAsiaTheme="minorHAnsi" w:hAnsi="Calibri" w:cs="Calibri"/>
        </w:rPr>
        <w:t>адресу</w:t>
      </w:r>
      <w:r w:rsidRPr="00190DE8">
        <w:rPr>
          <w:rFonts w:ascii="Arial LatRus" w:eastAsiaTheme="minorHAnsi" w:hAnsi="Arial LatRus" w:cstheme="minorBidi"/>
        </w:rPr>
        <w:t xml:space="preserve"> </w:t>
      </w:r>
      <w:hyperlink r:id="rId13" w:history="1">
        <w:proofErr w:type="gramStart"/>
        <w:r w:rsidRPr="00190DE8">
          <w:rPr>
            <w:rStyle w:val="a9"/>
            <w:rFonts w:ascii="Arial LatRus" w:hAnsi="Arial LatRus"/>
            <w:color w:val="auto"/>
            <w:sz w:val="20"/>
            <w:szCs w:val="20"/>
            <w:lang w:val="hy-AM"/>
          </w:rPr>
          <w:t>www.procurement.am</w:t>
        </w:r>
      </w:hyperlink>
      <w:r w:rsidRPr="00190DE8">
        <w:rPr>
          <w:rFonts w:ascii="Arial LatRus" w:eastAsiaTheme="minorHAnsi" w:hAnsi="Arial LatRus" w:cstheme="minorBidi"/>
        </w:rPr>
        <w:t xml:space="preserve"> .</w:t>
      </w:r>
      <w:proofErr w:type="gramEnd"/>
    </w:p>
    <w:p w:rsidR="00F71E31" w:rsidRPr="00190DE8" w:rsidRDefault="00F71E31" w:rsidP="00F71E31">
      <w:pPr>
        <w:pStyle w:val="af4"/>
        <w:shd w:val="clear" w:color="auto" w:fill="FFFFFF"/>
        <w:spacing w:before="0" w:beforeAutospacing="0" w:after="0" w:afterAutospacing="0"/>
        <w:ind w:firstLine="375"/>
        <w:jc w:val="both"/>
        <w:rPr>
          <w:rFonts w:ascii="Arial LatRus" w:eastAsiaTheme="minorHAnsi" w:hAnsi="Arial LatRus" w:cstheme="minorBidi"/>
        </w:rPr>
      </w:pPr>
    </w:p>
    <w:p w:rsidR="00F71E31" w:rsidRPr="00190DE8" w:rsidRDefault="00F71E31" w:rsidP="00F71E31">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7.</w:t>
      </w:r>
      <w:r w:rsidRPr="00190DE8">
        <w:rPr>
          <w:rFonts w:ascii="Arial LatRus" w:hAnsi="Arial LatRus"/>
        </w:rPr>
        <w:t xml:space="preserve"> </w:t>
      </w:r>
      <w:r w:rsidRPr="00190DE8">
        <w:rPr>
          <w:rFonts w:ascii="Calibri" w:eastAsiaTheme="minorHAnsi" w:hAnsi="Calibri" w:cs="Calibri"/>
        </w:rPr>
        <w:t>Лицо</w:t>
      </w:r>
      <w:r w:rsidRPr="00190DE8">
        <w:rPr>
          <w:rFonts w:ascii="Arial LatRus" w:eastAsiaTheme="minorHAnsi" w:hAnsi="Arial LatRus" w:cstheme="minorBidi"/>
        </w:rPr>
        <w:t xml:space="preserve">, </w:t>
      </w:r>
      <w:r w:rsidRPr="00190DE8">
        <w:rPr>
          <w:rFonts w:ascii="Calibri" w:eastAsiaTheme="minorHAnsi" w:hAnsi="Calibri" w:cs="Calibri"/>
        </w:rPr>
        <w:t>выдающее</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течение</w:t>
      </w:r>
      <w:r w:rsidRPr="00190DE8">
        <w:rPr>
          <w:rFonts w:ascii="Arial LatRus" w:eastAsiaTheme="minorHAnsi" w:hAnsi="Arial LatRus" w:cstheme="minorBidi"/>
        </w:rPr>
        <w:t xml:space="preserve"> </w:t>
      </w:r>
      <w:r w:rsidRPr="00190DE8">
        <w:rPr>
          <w:rFonts w:ascii="Calibri" w:eastAsiaTheme="minorHAnsi" w:hAnsi="Calibri" w:cs="Calibri"/>
        </w:rPr>
        <w:t>максимум</w:t>
      </w:r>
      <w:r w:rsidRPr="00190DE8">
        <w:rPr>
          <w:rFonts w:ascii="Arial LatRus" w:eastAsiaTheme="minorHAnsi" w:hAnsi="Arial LatRus" w:cstheme="minorBidi"/>
        </w:rPr>
        <w:t xml:space="preserve"> </w:t>
      </w:r>
      <w:r w:rsidRPr="00190DE8">
        <w:rPr>
          <w:rFonts w:ascii="Calibri" w:eastAsiaTheme="minorHAnsi" w:hAnsi="Calibri" w:cs="Calibri"/>
        </w:rPr>
        <w:t>пяти</w:t>
      </w:r>
      <w:r w:rsidRPr="00190DE8">
        <w:rPr>
          <w:rFonts w:ascii="Arial LatRus" w:eastAsiaTheme="minorHAnsi" w:hAnsi="Arial LatRus" w:cstheme="minorBidi"/>
        </w:rPr>
        <w:t xml:space="preserve"> </w:t>
      </w:r>
      <w:r w:rsidRPr="00190DE8">
        <w:rPr>
          <w:rFonts w:ascii="Calibri" w:eastAsiaTheme="minorHAnsi" w:hAnsi="Calibri" w:cs="Calibri"/>
        </w:rPr>
        <w:t>рабочих</w:t>
      </w:r>
      <w:r w:rsidRPr="00190DE8">
        <w:rPr>
          <w:rFonts w:ascii="Arial LatRus" w:eastAsiaTheme="minorHAnsi" w:hAnsi="Arial LatRus" w:cstheme="minorBidi"/>
        </w:rPr>
        <w:t xml:space="preserve"> </w:t>
      </w:r>
      <w:r w:rsidRPr="00190DE8">
        <w:rPr>
          <w:rFonts w:ascii="Calibri" w:eastAsiaTheme="minorHAnsi" w:hAnsi="Calibri" w:cs="Calibri"/>
        </w:rPr>
        <w:t>дней</w:t>
      </w:r>
      <w:r w:rsidRPr="00190DE8">
        <w:rPr>
          <w:rFonts w:ascii="Arial LatRus" w:eastAsiaTheme="minorHAnsi" w:hAnsi="Arial LatRus" w:cstheme="minorBidi"/>
        </w:rPr>
        <w:t xml:space="preserve"> </w:t>
      </w:r>
      <w:r w:rsidRPr="00190DE8">
        <w:rPr>
          <w:rFonts w:ascii="Calibri" w:eastAsiaTheme="minorHAnsi" w:hAnsi="Calibri" w:cs="Calibri"/>
        </w:rPr>
        <w:t>после</w:t>
      </w:r>
      <w:r w:rsidRPr="00190DE8">
        <w:rPr>
          <w:rFonts w:ascii="Arial LatRus" w:eastAsiaTheme="minorHAnsi" w:hAnsi="Arial LatRus" w:cstheme="minorBidi"/>
        </w:rPr>
        <w:t xml:space="preserve"> </w:t>
      </w:r>
      <w:r w:rsidRPr="00190DE8">
        <w:rPr>
          <w:rFonts w:ascii="Calibri" w:eastAsiaTheme="minorHAnsi" w:hAnsi="Calibri" w:cs="Calibri"/>
        </w:rPr>
        <w:t>получения</w:t>
      </w:r>
      <w:r w:rsidRPr="00190DE8">
        <w:rPr>
          <w:rFonts w:ascii="Arial LatRus" w:eastAsiaTheme="minorHAnsi" w:hAnsi="Arial LatRus" w:cstheme="minorBidi"/>
        </w:rPr>
        <w:t xml:space="preserve"> </w:t>
      </w:r>
      <w:r w:rsidRPr="00190DE8">
        <w:rPr>
          <w:rFonts w:ascii="Calibri" w:eastAsiaTheme="minorHAnsi" w:hAnsi="Calibri" w:cs="Calibri"/>
        </w:rPr>
        <w:t>требования</w:t>
      </w:r>
      <w:r w:rsidRPr="00190DE8">
        <w:rPr>
          <w:rFonts w:ascii="Arial LatRus" w:eastAsiaTheme="minorHAnsi" w:hAnsi="Arial LatRus" w:cstheme="minorBidi"/>
        </w:rPr>
        <w:t xml:space="preserve"> </w:t>
      </w:r>
      <w:r w:rsidRPr="00190DE8">
        <w:rPr>
          <w:rFonts w:ascii="Calibri" w:eastAsiaTheme="minorHAnsi" w:hAnsi="Calibri" w:cs="Calibri"/>
        </w:rPr>
        <w:t>бенефициара</w:t>
      </w:r>
      <w:r w:rsidRPr="00190DE8">
        <w:rPr>
          <w:rFonts w:ascii="Arial LatRus" w:eastAsiaTheme="minorHAnsi" w:hAnsi="Arial LatRus" w:cstheme="minorBidi"/>
        </w:rPr>
        <w:t xml:space="preserve"> </w:t>
      </w:r>
      <w:r w:rsidRPr="00190DE8">
        <w:rPr>
          <w:rFonts w:ascii="Calibri" w:eastAsiaTheme="minorHAnsi" w:hAnsi="Calibri" w:cs="Calibri"/>
        </w:rPr>
        <w:t>и</w:t>
      </w:r>
      <w:r w:rsidRPr="00190DE8">
        <w:rPr>
          <w:rFonts w:ascii="Arial LatRus" w:eastAsiaTheme="minorHAnsi" w:hAnsi="Arial LatRus" w:cstheme="minorBidi"/>
        </w:rPr>
        <w:t xml:space="preserve"> </w:t>
      </w:r>
      <w:r w:rsidRPr="00190DE8">
        <w:rPr>
          <w:rFonts w:ascii="Calibri" w:eastAsiaTheme="minorHAnsi" w:hAnsi="Calibri" w:cs="Calibri"/>
        </w:rPr>
        <w:t>прилагаемых</w:t>
      </w:r>
      <w:r w:rsidRPr="00190DE8">
        <w:rPr>
          <w:rFonts w:ascii="Arial LatRus" w:eastAsiaTheme="minorHAnsi" w:hAnsi="Arial LatRus" w:cstheme="minorBidi"/>
        </w:rPr>
        <w:t xml:space="preserve"> </w:t>
      </w:r>
      <w:r w:rsidRPr="00190DE8">
        <w:rPr>
          <w:rFonts w:ascii="Calibri" w:eastAsiaTheme="minorHAnsi" w:hAnsi="Calibri" w:cs="Calibri"/>
        </w:rPr>
        <w:t>документов</w:t>
      </w:r>
      <w:r w:rsidRPr="00190DE8">
        <w:rPr>
          <w:rFonts w:ascii="Arial LatRus" w:eastAsiaTheme="minorHAnsi" w:hAnsi="Arial LatRus" w:cstheme="minorBidi"/>
        </w:rPr>
        <w:t xml:space="preserve"> </w:t>
      </w:r>
      <w:r w:rsidRPr="00190DE8">
        <w:rPr>
          <w:rFonts w:ascii="Calibri" w:eastAsiaTheme="minorHAnsi" w:hAnsi="Calibri" w:cs="Calibri"/>
        </w:rPr>
        <w:t>обсуждает</w:t>
      </w:r>
      <w:r w:rsidRPr="00190DE8">
        <w:rPr>
          <w:rFonts w:ascii="Arial LatRus" w:eastAsiaTheme="minorHAnsi" w:hAnsi="Arial LatRus" w:cstheme="minorBidi"/>
        </w:rPr>
        <w:t xml:space="preserve"> </w:t>
      </w:r>
      <w:r w:rsidRPr="00190DE8">
        <w:rPr>
          <w:rFonts w:ascii="Calibri" w:eastAsiaTheme="minorHAnsi" w:hAnsi="Calibri" w:cs="Calibri"/>
        </w:rPr>
        <w:t>представленное</w:t>
      </w:r>
      <w:r w:rsidRPr="00190DE8">
        <w:rPr>
          <w:rFonts w:ascii="Arial LatRus" w:eastAsiaTheme="minorHAnsi" w:hAnsi="Arial LatRus" w:cstheme="minorBidi"/>
        </w:rPr>
        <w:t xml:space="preserve"> </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и</w:t>
      </w:r>
      <w:r w:rsidRPr="00190DE8">
        <w:rPr>
          <w:rFonts w:ascii="Arial LatRus" w:eastAsiaTheme="minorHAnsi" w:hAnsi="Arial LatRus" w:cstheme="minorBidi"/>
        </w:rPr>
        <w:t xml:space="preserve"> </w:t>
      </w:r>
      <w:r w:rsidRPr="00190DE8">
        <w:rPr>
          <w:rFonts w:ascii="Calibri" w:eastAsiaTheme="minorHAnsi" w:hAnsi="Calibri" w:cs="Calibri"/>
        </w:rPr>
        <w:t>прилагаемые</w:t>
      </w:r>
      <w:r w:rsidRPr="00190DE8">
        <w:rPr>
          <w:rFonts w:ascii="Arial LatRus" w:eastAsiaTheme="minorHAnsi" w:hAnsi="Arial LatRus" w:cstheme="minorBidi"/>
        </w:rPr>
        <w:t xml:space="preserve"> </w:t>
      </w:r>
      <w:r w:rsidRPr="00190DE8">
        <w:rPr>
          <w:rFonts w:ascii="Calibri" w:eastAsiaTheme="minorHAnsi" w:hAnsi="Calibri" w:cs="Calibri"/>
        </w:rPr>
        <w:t>документы</w:t>
      </w:r>
      <w:r w:rsidRPr="00190DE8">
        <w:rPr>
          <w:rFonts w:ascii="Arial LatRus" w:eastAsiaTheme="minorHAnsi" w:hAnsi="Arial LatRus" w:cstheme="minorBidi"/>
        </w:rPr>
        <w:t xml:space="preserve"> </w:t>
      </w:r>
      <w:r w:rsidRPr="00190DE8">
        <w:rPr>
          <w:rFonts w:ascii="Calibri" w:eastAsiaTheme="minorHAnsi" w:hAnsi="Calibri" w:cs="Calibri"/>
        </w:rPr>
        <w:t>для</w:t>
      </w:r>
      <w:r w:rsidRPr="00190DE8">
        <w:rPr>
          <w:rFonts w:ascii="Arial LatRus" w:eastAsiaTheme="minorHAnsi" w:hAnsi="Arial LatRus" w:cstheme="minorBidi"/>
        </w:rPr>
        <w:t xml:space="preserve"> </w:t>
      </w:r>
      <w:r w:rsidRPr="00190DE8">
        <w:rPr>
          <w:rFonts w:ascii="Calibri" w:eastAsiaTheme="minorHAnsi" w:hAnsi="Calibri" w:cs="Calibri"/>
        </w:rPr>
        <w:t>выяснения</w:t>
      </w:r>
      <w:r w:rsidRPr="00190DE8">
        <w:rPr>
          <w:rFonts w:ascii="Arial LatRus" w:eastAsiaTheme="minorHAnsi" w:hAnsi="Arial LatRus" w:cstheme="minorBidi"/>
        </w:rPr>
        <w:t xml:space="preserve"> </w:t>
      </w:r>
      <w:r w:rsidRPr="00190DE8">
        <w:rPr>
          <w:rFonts w:ascii="Calibri" w:eastAsiaTheme="minorHAnsi" w:hAnsi="Calibri" w:cs="Calibri"/>
        </w:rPr>
        <w:t>их</w:t>
      </w:r>
      <w:r w:rsidRPr="00190DE8">
        <w:rPr>
          <w:rFonts w:ascii="Arial LatRus" w:eastAsiaTheme="minorHAnsi" w:hAnsi="Arial LatRus" w:cstheme="minorBidi"/>
        </w:rPr>
        <w:t xml:space="preserve"> </w:t>
      </w:r>
      <w:r w:rsidRPr="00190DE8">
        <w:rPr>
          <w:rFonts w:ascii="Calibri" w:eastAsiaTheme="minorHAnsi" w:hAnsi="Calibri" w:cs="Calibri"/>
        </w:rPr>
        <w:t>соответствия</w:t>
      </w:r>
      <w:r w:rsidRPr="00190DE8">
        <w:rPr>
          <w:rFonts w:ascii="Arial LatRus" w:eastAsiaTheme="minorHAnsi" w:hAnsi="Arial LatRus" w:cstheme="minorBidi"/>
        </w:rPr>
        <w:t xml:space="preserve"> </w:t>
      </w:r>
      <w:r w:rsidRPr="00190DE8">
        <w:rPr>
          <w:rFonts w:ascii="Calibri" w:eastAsiaTheme="minorHAnsi" w:hAnsi="Calibri" w:cs="Calibri"/>
        </w:rPr>
        <w:t>условиям</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w:t>
      </w:r>
    </w:p>
    <w:p w:rsidR="00F71E31" w:rsidRPr="00190DE8" w:rsidRDefault="00F71E31" w:rsidP="00F71E31">
      <w:pPr>
        <w:pStyle w:val="af4"/>
        <w:shd w:val="clear" w:color="auto" w:fill="FFFFFF"/>
        <w:spacing w:before="0" w:beforeAutospacing="0" w:after="0" w:afterAutospacing="0"/>
        <w:ind w:firstLine="375"/>
        <w:jc w:val="both"/>
        <w:rPr>
          <w:rFonts w:ascii="Arial LatRus" w:eastAsiaTheme="minorHAnsi" w:hAnsi="Arial LatRus" w:cstheme="minorBidi"/>
        </w:rPr>
      </w:pPr>
    </w:p>
    <w:p w:rsidR="00F71E31" w:rsidRPr="00190DE8" w:rsidRDefault="00F71E31" w:rsidP="00F71E31">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8.</w:t>
      </w:r>
      <w:r w:rsidRPr="00190DE8">
        <w:rPr>
          <w:rFonts w:ascii="Arial LatRus" w:hAnsi="Arial LatRus"/>
        </w:rPr>
        <w:t xml:space="preserve"> </w:t>
      </w:r>
      <w:r w:rsidRPr="00190DE8">
        <w:rPr>
          <w:rFonts w:ascii="Calibri" w:eastAsiaTheme="minorHAnsi" w:hAnsi="Calibri" w:cs="Calibri"/>
        </w:rPr>
        <w:t>Лицо</w:t>
      </w:r>
      <w:r w:rsidRPr="00190DE8">
        <w:rPr>
          <w:rFonts w:ascii="Arial LatRus" w:eastAsiaTheme="minorHAnsi" w:hAnsi="Arial LatRus" w:cstheme="minorBidi"/>
        </w:rPr>
        <w:t xml:space="preserve">, </w:t>
      </w:r>
      <w:r w:rsidRPr="00190DE8">
        <w:rPr>
          <w:rFonts w:ascii="Calibri" w:eastAsiaTheme="minorHAnsi" w:hAnsi="Calibri" w:cs="Calibri"/>
        </w:rPr>
        <w:t>выдающее</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 xml:space="preserve">, </w:t>
      </w:r>
      <w:r w:rsidRPr="00190DE8">
        <w:rPr>
          <w:rFonts w:ascii="Calibri" w:eastAsiaTheme="minorHAnsi" w:hAnsi="Calibri" w:cs="Calibri"/>
        </w:rPr>
        <w:t>отклоняет</w:t>
      </w:r>
      <w:r w:rsidRPr="00190DE8">
        <w:rPr>
          <w:rFonts w:ascii="Arial LatRus" w:eastAsiaTheme="minorHAnsi" w:hAnsi="Arial LatRus" w:cstheme="minorBidi"/>
        </w:rPr>
        <w:t xml:space="preserve"> </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бенефициара</w:t>
      </w:r>
      <w:r w:rsidRPr="00190DE8">
        <w:rPr>
          <w:rFonts w:ascii="Arial LatRus" w:eastAsiaTheme="minorHAnsi" w:hAnsi="Arial LatRus" w:cstheme="minorBidi"/>
        </w:rPr>
        <w:t xml:space="preserve">, </w:t>
      </w:r>
      <w:r w:rsidRPr="00190DE8">
        <w:rPr>
          <w:rFonts w:ascii="Calibri" w:eastAsiaTheme="minorHAnsi" w:hAnsi="Calibri" w:cs="Calibri"/>
        </w:rPr>
        <w:t>если</w:t>
      </w:r>
      <w:r w:rsidRPr="00190DE8">
        <w:rPr>
          <w:rFonts w:ascii="Arial LatRus" w:eastAsiaTheme="minorHAnsi" w:hAnsi="Arial LatRus" w:cstheme="minorBidi"/>
        </w:rPr>
        <w:t>:</w:t>
      </w:r>
    </w:p>
    <w:p w:rsidR="00F71E31" w:rsidRPr="00190DE8" w:rsidRDefault="00F71E31" w:rsidP="00F71E31">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 xml:space="preserve">1) </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или</w:t>
      </w:r>
      <w:r w:rsidRPr="00190DE8">
        <w:rPr>
          <w:rFonts w:ascii="Arial LatRus" w:eastAsiaTheme="minorHAnsi" w:hAnsi="Arial LatRus" w:cstheme="minorBidi"/>
        </w:rPr>
        <w:t xml:space="preserve"> </w:t>
      </w:r>
      <w:r w:rsidRPr="00190DE8">
        <w:rPr>
          <w:rFonts w:ascii="Calibri" w:eastAsiaTheme="minorHAnsi" w:hAnsi="Calibri" w:cs="Calibri"/>
        </w:rPr>
        <w:t>прилагаемые</w:t>
      </w:r>
      <w:r w:rsidRPr="00190DE8">
        <w:rPr>
          <w:rFonts w:ascii="Arial LatRus" w:eastAsiaTheme="minorHAnsi" w:hAnsi="Arial LatRus" w:cstheme="minorBidi"/>
        </w:rPr>
        <w:t xml:space="preserve"> </w:t>
      </w:r>
      <w:r w:rsidRPr="00190DE8">
        <w:rPr>
          <w:rFonts w:ascii="Calibri" w:eastAsiaTheme="minorHAnsi" w:hAnsi="Calibri" w:cs="Calibri"/>
        </w:rPr>
        <w:t>документы</w:t>
      </w:r>
      <w:r w:rsidRPr="00190DE8">
        <w:rPr>
          <w:rFonts w:ascii="Arial LatRus" w:eastAsiaTheme="minorHAnsi" w:hAnsi="Arial LatRus" w:cstheme="minorBidi"/>
        </w:rPr>
        <w:t xml:space="preserve"> </w:t>
      </w:r>
      <w:r w:rsidRPr="00190DE8">
        <w:rPr>
          <w:rFonts w:ascii="Calibri" w:eastAsiaTheme="minorHAnsi" w:hAnsi="Calibri" w:cs="Calibri"/>
        </w:rPr>
        <w:t>не</w:t>
      </w:r>
      <w:r w:rsidRPr="00190DE8">
        <w:rPr>
          <w:rFonts w:ascii="Arial LatRus" w:eastAsiaTheme="minorHAnsi" w:hAnsi="Arial LatRus" w:cstheme="minorBidi"/>
        </w:rPr>
        <w:t xml:space="preserve"> </w:t>
      </w:r>
      <w:r w:rsidRPr="00190DE8">
        <w:rPr>
          <w:rFonts w:ascii="Calibri" w:eastAsiaTheme="minorHAnsi" w:hAnsi="Calibri" w:cs="Calibri"/>
        </w:rPr>
        <w:t>соответствуют</w:t>
      </w:r>
      <w:r w:rsidRPr="00190DE8">
        <w:rPr>
          <w:rFonts w:ascii="Arial LatRus" w:eastAsiaTheme="minorHAnsi" w:hAnsi="Arial LatRus" w:cstheme="minorBidi"/>
        </w:rPr>
        <w:t xml:space="preserve"> </w:t>
      </w:r>
      <w:r w:rsidRPr="00190DE8">
        <w:rPr>
          <w:rFonts w:ascii="Calibri" w:eastAsiaTheme="minorHAnsi" w:hAnsi="Calibri" w:cs="Calibri"/>
        </w:rPr>
        <w:t>условиям</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w:t>
      </w:r>
    </w:p>
    <w:p w:rsidR="00F71E31" w:rsidRPr="00190DE8" w:rsidRDefault="00F71E31" w:rsidP="00F71E31">
      <w:pPr>
        <w:pStyle w:val="af4"/>
        <w:shd w:val="clear" w:color="auto" w:fill="FFFFFF"/>
        <w:spacing w:before="0" w:beforeAutospacing="0" w:after="0" w:afterAutospacing="0"/>
        <w:ind w:firstLine="375"/>
        <w:rPr>
          <w:rFonts w:ascii="Arial LatRus" w:eastAsiaTheme="minorHAnsi" w:hAnsi="Arial LatRus" w:cstheme="minorBidi"/>
        </w:rPr>
      </w:pPr>
      <w:r w:rsidRPr="00190DE8">
        <w:rPr>
          <w:rFonts w:ascii="Arial LatRus" w:eastAsiaTheme="minorHAnsi" w:hAnsi="Arial LatRus" w:cstheme="minorBidi"/>
        </w:rPr>
        <w:t xml:space="preserve">2) </w:t>
      </w:r>
      <w:r w:rsidRPr="00190DE8">
        <w:rPr>
          <w:rFonts w:ascii="Calibri" w:eastAsiaTheme="minorHAnsi" w:hAnsi="Calibri" w:cs="Calibri"/>
        </w:rPr>
        <w:t>требование</w:t>
      </w:r>
      <w:r w:rsidRPr="00190DE8">
        <w:rPr>
          <w:rFonts w:ascii="Arial LatRus" w:eastAsiaTheme="minorHAnsi" w:hAnsi="Arial LatRus" w:cstheme="minorBidi"/>
        </w:rPr>
        <w:t xml:space="preserve"> </w:t>
      </w:r>
      <w:r w:rsidRPr="00190DE8">
        <w:rPr>
          <w:rFonts w:ascii="Calibri" w:eastAsiaTheme="minorHAnsi" w:hAnsi="Calibri" w:cs="Calibri"/>
        </w:rPr>
        <w:t>представлено</w:t>
      </w:r>
      <w:r w:rsidRPr="00190DE8">
        <w:rPr>
          <w:rFonts w:ascii="Arial LatRus" w:eastAsiaTheme="minorHAnsi" w:hAnsi="Arial LatRus" w:cstheme="minorBidi"/>
        </w:rPr>
        <w:t xml:space="preserve"> </w:t>
      </w:r>
      <w:r w:rsidRPr="00190DE8">
        <w:rPr>
          <w:rFonts w:ascii="Calibri" w:eastAsiaTheme="minorHAnsi" w:hAnsi="Calibri" w:cs="Calibri"/>
        </w:rPr>
        <w:t>по</w:t>
      </w:r>
      <w:r w:rsidRPr="00190DE8">
        <w:rPr>
          <w:rFonts w:ascii="Arial LatRus" w:eastAsiaTheme="minorHAnsi" w:hAnsi="Arial LatRus" w:cstheme="minorBidi"/>
        </w:rPr>
        <w:t xml:space="preserve"> </w:t>
      </w:r>
      <w:r w:rsidRPr="00190DE8">
        <w:rPr>
          <w:rFonts w:ascii="Calibri" w:eastAsiaTheme="minorHAnsi" w:hAnsi="Calibri" w:cs="Calibri"/>
        </w:rPr>
        <w:t>истечении</w:t>
      </w:r>
      <w:r w:rsidRPr="00190DE8">
        <w:rPr>
          <w:rFonts w:ascii="Arial LatRus" w:eastAsiaTheme="minorHAnsi" w:hAnsi="Arial LatRus" w:cstheme="minorBidi"/>
        </w:rPr>
        <w:t xml:space="preserve"> </w:t>
      </w:r>
      <w:r w:rsidRPr="00190DE8">
        <w:rPr>
          <w:rFonts w:ascii="Calibri" w:eastAsiaTheme="minorHAnsi" w:hAnsi="Calibri" w:cs="Calibri"/>
        </w:rPr>
        <w:t>срока</w:t>
      </w:r>
      <w:r w:rsidRPr="00190DE8">
        <w:rPr>
          <w:rFonts w:ascii="Arial LatRus" w:eastAsiaTheme="minorHAnsi" w:hAnsi="Arial LatRus" w:cstheme="minorBidi"/>
        </w:rPr>
        <w:t xml:space="preserve">, </w:t>
      </w:r>
      <w:r w:rsidRPr="00190DE8">
        <w:rPr>
          <w:rFonts w:ascii="Calibri" w:eastAsiaTheme="minorHAnsi" w:hAnsi="Calibri" w:cs="Calibri"/>
        </w:rPr>
        <w:t>установленного</w:t>
      </w:r>
      <w:r w:rsidRPr="00190DE8">
        <w:rPr>
          <w:rFonts w:ascii="Arial LatRus" w:eastAsiaTheme="minorHAnsi" w:hAnsi="Arial LatRus" w:cstheme="minorBidi"/>
        </w:rPr>
        <w:t xml:space="preserve"> </w:t>
      </w:r>
      <w:r w:rsidRPr="00190DE8">
        <w:rPr>
          <w:rFonts w:ascii="Calibri" w:eastAsiaTheme="minorHAnsi" w:hAnsi="Calibri" w:cs="Calibri"/>
        </w:rPr>
        <w:t>гарантией</w:t>
      </w:r>
      <w:r w:rsidRPr="00190DE8">
        <w:rPr>
          <w:rFonts w:ascii="Arial LatRus" w:eastAsiaTheme="minorHAnsi" w:hAnsi="Arial LatRus" w:cstheme="minorBidi"/>
        </w:rPr>
        <w:t>.</w:t>
      </w:r>
    </w:p>
    <w:p w:rsidR="00F71E31" w:rsidRPr="00190DE8" w:rsidRDefault="00F71E31" w:rsidP="00F71E31">
      <w:pPr>
        <w:pStyle w:val="af4"/>
        <w:shd w:val="clear" w:color="auto" w:fill="FFFFFF"/>
        <w:spacing w:before="0" w:beforeAutospacing="0" w:after="0" w:afterAutospacing="0"/>
        <w:ind w:firstLine="375"/>
        <w:rPr>
          <w:rFonts w:ascii="Arial LatRus" w:eastAsiaTheme="minorHAnsi" w:hAnsi="Arial LatRus" w:cstheme="minorBidi"/>
        </w:rPr>
      </w:pPr>
    </w:p>
    <w:p w:rsidR="00F71E31" w:rsidRPr="00190DE8" w:rsidRDefault="00F71E31" w:rsidP="00F71E31">
      <w:pPr>
        <w:pStyle w:val="af4"/>
        <w:shd w:val="clear" w:color="auto" w:fill="FFFFFF"/>
        <w:spacing w:before="0" w:beforeAutospacing="0" w:after="0" w:afterAutospacing="0"/>
        <w:ind w:firstLine="375"/>
        <w:rPr>
          <w:rFonts w:ascii="Arial LatRus" w:eastAsiaTheme="minorHAnsi" w:hAnsi="Arial LatRus" w:cstheme="minorBidi"/>
        </w:rPr>
      </w:pPr>
      <w:r w:rsidRPr="00190DE8">
        <w:rPr>
          <w:rFonts w:ascii="Arial LatRus" w:eastAsiaTheme="minorHAnsi" w:hAnsi="Arial LatRus" w:cstheme="minorBidi"/>
        </w:rPr>
        <w:t xml:space="preserve"> 9. </w:t>
      </w:r>
      <w:r w:rsidRPr="00190DE8">
        <w:rPr>
          <w:rFonts w:ascii="Calibri" w:eastAsiaTheme="minorHAnsi" w:hAnsi="Calibri" w:cs="Calibri"/>
        </w:rPr>
        <w:t>Лицо</w:t>
      </w:r>
      <w:r w:rsidRPr="00190DE8">
        <w:rPr>
          <w:rFonts w:ascii="Arial LatRus" w:eastAsiaTheme="minorHAnsi" w:hAnsi="Arial LatRus" w:cstheme="minorBidi"/>
        </w:rPr>
        <w:t xml:space="preserve">, </w:t>
      </w:r>
      <w:r w:rsidRPr="00190DE8">
        <w:rPr>
          <w:rFonts w:ascii="Calibri" w:eastAsiaTheme="minorHAnsi" w:hAnsi="Calibri" w:cs="Calibri"/>
        </w:rPr>
        <w:t>выдающее</w:t>
      </w:r>
      <w:r w:rsidRPr="00190DE8">
        <w:rPr>
          <w:rFonts w:ascii="Arial LatRus" w:eastAsiaTheme="minorHAnsi" w:hAnsi="Arial LatRus" w:cstheme="minorBidi"/>
        </w:rPr>
        <w:t xml:space="preserve"> </w:t>
      </w:r>
      <w:r w:rsidRPr="00190DE8">
        <w:rPr>
          <w:rFonts w:ascii="Calibri" w:eastAsiaTheme="minorHAnsi" w:hAnsi="Calibri" w:cs="Calibri"/>
        </w:rPr>
        <w:t>гарантию</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случае</w:t>
      </w:r>
      <w:r w:rsidRPr="00190DE8">
        <w:rPr>
          <w:rFonts w:ascii="Arial LatRus" w:eastAsiaTheme="minorHAnsi" w:hAnsi="Arial LatRus" w:cstheme="minorBidi"/>
        </w:rPr>
        <w:t xml:space="preserve"> </w:t>
      </w:r>
      <w:r w:rsidRPr="00190DE8">
        <w:rPr>
          <w:rFonts w:ascii="Calibri" w:eastAsiaTheme="minorHAnsi" w:hAnsi="Calibri" w:cs="Calibri"/>
        </w:rPr>
        <w:t>принятия</w:t>
      </w:r>
      <w:r w:rsidRPr="00190DE8">
        <w:rPr>
          <w:rFonts w:ascii="Arial LatRus" w:eastAsiaTheme="minorHAnsi" w:hAnsi="Arial LatRus" w:cstheme="minorBidi"/>
        </w:rPr>
        <w:t xml:space="preserve"> </w:t>
      </w:r>
      <w:r w:rsidRPr="00190DE8">
        <w:rPr>
          <w:rFonts w:ascii="Calibri" w:eastAsiaTheme="minorHAnsi" w:hAnsi="Calibri" w:cs="Calibri"/>
        </w:rPr>
        <w:t>решения</w:t>
      </w:r>
      <w:r w:rsidRPr="00190DE8">
        <w:rPr>
          <w:rFonts w:ascii="Arial LatRus" w:eastAsiaTheme="minorHAnsi" w:hAnsi="Arial LatRus" w:cstheme="minorBidi"/>
        </w:rPr>
        <w:t xml:space="preserve"> </w:t>
      </w:r>
      <w:r w:rsidRPr="00190DE8">
        <w:rPr>
          <w:rFonts w:ascii="Calibri" w:eastAsiaTheme="minorHAnsi" w:hAnsi="Calibri" w:cs="Calibri"/>
        </w:rPr>
        <w:t>об</w:t>
      </w:r>
      <w:r w:rsidRPr="00190DE8">
        <w:rPr>
          <w:rFonts w:ascii="Arial LatRus" w:eastAsiaTheme="minorHAnsi" w:hAnsi="Arial LatRus" w:cstheme="minorBidi"/>
        </w:rPr>
        <w:t xml:space="preserve"> </w:t>
      </w:r>
      <w:r w:rsidRPr="00190DE8">
        <w:rPr>
          <w:rFonts w:ascii="Calibri" w:eastAsiaTheme="minorHAnsi" w:hAnsi="Calibri" w:cs="Calibri"/>
        </w:rPr>
        <w:t>отклонении</w:t>
      </w:r>
      <w:r w:rsidRPr="00190DE8">
        <w:rPr>
          <w:rFonts w:ascii="Arial LatRus" w:eastAsiaTheme="minorHAnsi" w:hAnsi="Arial LatRus" w:cstheme="minorBidi"/>
        </w:rPr>
        <w:t xml:space="preserve"> </w:t>
      </w:r>
      <w:r w:rsidRPr="00190DE8">
        <w:rPr>
          <w:rFonts w:ascii="Calibri" w:eastAsiaTheme="minorHAnsi" w:hAnsi="Calibri" w:cs="Calibri"/>
        </w:rPr>
        <w:t>требования</w:t>
      </w:r>
      <w:r w:rsidR="00263985" w:rsidRPr="00190DE8">
        <w:rPr>
          <w:rFonts w:ascii="Arial LatRus" w:eastAsiaTheme="minorHAnsi" w:hAnsi="Arial LatRus" w:cstheme="minorBidi"/>
        </w:rPr>
        <w:t>,</w:t>
      </w:r>
      <w:r w:rsidRPr="00190DE8">
        <w:rPr>
          <w:rFonts w:ascii="Arial LatRus" w:eastAsiaTheme="minorHAnsi" w:hAnsi="Arial LatRus" w:cstheme="minorBidi"/>
        </w:rPr>
        <w:t xml:space="preserve"> </w:t>
      </w:r>
      <w:r w:rsidRPr="00190DE8">
        <w:rPr>
          <w:rFonts w:ascii="Calibri" w:eastAsiaTheme="minorHAnsi" w:hAnsi="Calibri" w:cs="Calibri"/>
        </w:rPr>
        <w:t>незамедлительно</w:t>
      </w:r>
      <w:r w:rsidRPr="00190DE8">
        <w:rPr>
          <w:rFonts w:ascii="Arial LatRus" w:eastAsiaTheme="minorHAnsi" w:hAnsi="Arial LatRus" w:cstheme="minorBidi"/>
        </w:rPr>
        <w:t xml:space="preserve">, </w:t>
      </w:r>
      <w:r w:rsidRPr="00190DE8">
        <w:rPr>
          <w:rFonts w:ascii="Calibri" w:eastAsiaTheme="minorHAnsi" w:hAnsi="Calibri" w:cs="Calibri"/>
        </w:rPr>
        <w:t>но</w:t>
      </w:r>
      <w:r w:rsidRPr="00190DE8">
        <w:rPr>
          <w:rFonts w:ascii="Arial LatRus" w:eastAsiaTheme="minorHAnsi" w:hAnsi="Arial LatRus" w:cstheme="minorBidi"/>
        </w:rPr>
        <w:t xml:space="preserve"> </w:t>
      </w:r>
      <w:r w:rsidRPr="00190DE8">
        <w:rPr>
          <w:rFonts w:ascii="Calibri" w:eastAsiaTheme="minorHAnsi" w:hAnsi="Calibri" w:cs="Calibri"/>
        </w:rPr>
        <w:t>не</w:t>
      </w:r>
      <w:r w:rsidRPr="00190DE8">
        <w:rPr>
          <w:rFonts w:ascii="Arial LatRus" w:eastAsiaTheme="minorHAnsi" w:hAnsi="Arial LatRus" w:cstheme="minorBidi"/>
        </w:rPr>
        <w:t xml:space="preserve"> </w:t>
      </w:r>
      <w:r w:rsidRPr="00190DE8">
        <w:rPr>
          <w:rFonts w:ascii="Calibri" w:eastAsiaTheme="minorHAnsi" w:hAnsi="Calibri" w:cs="Calibri"/>
        </w:rPr>
        <w:t>позднее</w:t>
      </w:r>
      <w:r w:rsidRPr="00190DE8">
        <w:rPr>
          <w:rFonts w:ascii="Arial LatRus" w:eastAsiaTheme="minorHAnsi" w:hAnsi="Arial LatRus" w:cstheme="minorBidi"/>
        </w:rPr>
        <w:t xml:space="preserve"> </w:t>
      </w:r>
      <w:r w:rsidRPr="00190DE8">
        <w:rPr>
          <w:rFonts w:ascii="Calibri" w:eastAsiaTheme="minorHAnsi" w:hAnsi="Calibri" w:cs="Calibri"/>
        </w:rPr>
        <w:t>того</w:t>
      </w:r>
      <w:r w:rsidRPr="00190DE8">
        <w:rPr>
          <w:rFonts w:ascii="Arial LatRus" w:eastAsiaTheme="minorHAnsi" w:hAnsi="Arial LatRus" w:cstheme="minorBidi"/>
        </w:rPr>
        <w:t xml:space="preserve"> </w:t>
      </w:r>
      <w:r w:rsidRPr="00190DE8">
        <w:rPr>
          <w:rFonts w:ascii="Calibri" w:eastAsiaTheme="minorHAnsi" w:hAnsi="Calibri" w:cs="Calibri"/>
        </w:rPr>
        <w:t>же</w:t>
      </w:r>
      <w:r w:rsidRPr="00190DE8">
        <w:rPr>
          <w:rFonts w:ascii="Arial LatRus" w:eastAsiaTheme="minorHAnsi" w:hAnsi="Arial LatRus" w:cstheme="minorBidi"/>
        </w:rPr>
        <w:t xml:space="preserve"> </w:t>
      </w:r>
      <w:r w:rsidRPr="00190DE8">
        <w:rPr>
          <w:rFonts w:ascii="Calibri" w:eastAsiaTheme="minorHAnsi" w:hAnsi="Calibri" w:cs="Calibri"/>
        </w:rPr>
        <w:t>рабочего</w:t>
      </w:r>
      <w:r w:rsidRPr="00190DE8">
        <w:rPr>
          <w:rFonts w:ascii="Arial LatRus" w:eastAsiaTheme="minorHAnsi" w:hAnsi="Arial LatRus" w:cstheme="minorBidi"/>
        </w:rPr>
        <w:t xml:space="preserve"> </w:t>
      </w:r>
      <w:r w:rsidRPr="00190DE8">
        <w:rPr>
          <w:rFonts w:ascii="Calibri" w:eastAsiaTheme="minorHAnsi" w:hAnsi="Calibri" w:cs="Calibri"/>
        </w:rPr>
        <w:t>дня</w:t>
      </w:r>
      <w:r w:rsidRPr="00190DE8">
        <w:rPr>
          <w:rFonts w:ascii="Arial LatRus" w:eastAsiaTheme="minorHAnsi" w:hAnsi="Arial LatRus" w:cstheme="minorBidi"/>
        </w:rPr>
        <w:t xml:space="preserve"> </w:t>
      </w:r>
      <w:r w:rsidRPr="00190DE8">
        <w:rPr>
          <w:rFonts w:ascii="Calibri" w:eastAsiaTheme="minorHAnsi" w:hAnsi="Calibri" w:cs="Calibri"/>
        </w:rPr>
        <w:t>уведомляет</w:t>
      </w:r>
      <w:r w:rsidRPr="00190DE8">
        <w:rPr>
          <w:rFonts w:ascii="Arial LatRus" w:eastAsiaTheme="minorHAnsi" w:hAnsi="Arial LatRus" w:cstheme="minorBidi"/>
        </w:rPr>
        <w:t xml:space="preserve"> </w:t>
      </w:r>
      <w:r w:rsidRPr="00190DE8">
        <w:rPr>
          <w:rFonts w:ascii="Calibri" w:eastAsiaTheme="minorHAnsi" w:hAnsi="Calibri" w:cs="Calibri"/>
        </w:rPr>
        <w:t>бенефициара</w:t>
      </w:r>
      <w:r w:rsidRPr="00190DE8">
        <w:rPr>
          <w:rFonts w:ascii="Arial LatRus" w:eastAsiaTheme="minorHAnsi" w:hAnsi="Arial LatRus" w:cstheme="minorBidi"/>
        </w:rPr>
        <w:t xml:space="preserve"> </w:t>
      </w:r>
      <w:r w:rsidRPr="00190DE8">
        <w:rPr>
          <w:rFonts w:ascii="Calibri" w:eastAsiaTheme="minorHAnsi" w:hAnsi="Calibri" w:cs="Calibri"/>
        </w:rPr>
        <w:t>об</w:t>
      </w:r>
      <w:r w:rsidRPr="00190DE8">
        <w:rPr>
          <w:rFonts w:ascii="Arial LatRus" w:eastAsiaTheme="minorHAnsi" w:hAnsi="Arial LatRus" w:cstheme="minorBidi"/>
        </w:rPr>
        <w:t xml:space="preserve"> </w:t>
      </w:r>
      <w:r w:rsidRPr="00190DE8">
        <w:rPr>
          <w:rFonts w:ascii="Calibri" w:eastAsiaTheme="minorHAnsi" w:hAnsi="Calibri" w:cs="Calibri"/>
        </w:rPr>
        <w:t>отказе</w:t>
      </w:r>
      <w:r w:rsidRPr="00190DE8">
        <w:rPr>
          <w:rFonts w:ascii="Arial LatRus" w:eastAsiaTheme="minorHAnsi" w:hAnsi="Arial LatRus" w:cstheme="minorBidi"/>
        </w:rPr>
        <w:t>.</w:t>
      </w:r>
    </w:p>
    <w:p w:rsidR="00F71E31" w:rsidRPr="00190DE8" w:rsidRDefault="00F71E31" w:rsidP="00F71E31">
      <w:pPr>
        <w:pStyle w:val="af4"/>
        <w:shd w:val="clear" w:color="auto" w:fill="FFFFFF"/>
        <w:spacing w:before="0" w:beforeAutospacing="0" w:after="0" w:afterAutospacing="0"/>
        <w:ind w:firstLine="375"/>
        <w:rPr>
          <w:rFonts w:ascii="Arial LatRus" w:eastAsiaTheme="minorHAnsi" w:hAnsi="Arial LatRus" w:cstheme="minorBidi"/>
        </w:rPr>
      </w:pPr>
      <w:r w:rsidRPr="00190DE8">
        <w:rPr>
          <w:rFonts w:ascii="Arial LatRus" w:eastAsiaTheme="minorHAnsi" w:hAnsi="Arial LatRus" w:cstheme="minorBidi"/>
        </w:rPr>
        <w:t xml:space="preserve"> 10. </w:t>
      </w:r>
      <w:r w:rsidRPr="00190DE8">
        <w:rPr>
          <w:rFonts w:ascii="Calibri" w:eastAsiaTheme="minorHAnsi" w:hAnsi="Calibri" w:cs="Calibri"/>
        </w:rPr>
        <w:t>К</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гарантии</w:t>
      </w:r>
      <w:r w:rsidRPr="00190DE8">
        <w:rPr>
          <w:rFonts w:ascii="Arial LatRus" w:eastAsiaTheme="minorHAnsi" w:hAnsi="Arial LatRus" w:cstheme="minorBidi"/>
        </w:rPr>
        <w:t xml:space="preserve"> </w:t>
      </w:r>
      <w:r w:rsidRPr="00190DE8">
        <w:rPr>
          <w:rFonts w:ascii="Calibri" w:eastAsiaTheme="minorHAnsi" w:hAnsi="Calibri" w:cs="Calibri"/>
        </w:rPr>
        <w:t>применяются</w:t>
      </w:r>
      <w:r w:rsidRPr="00190DE8">
        <w:rPr>
          <w:rFonts w:ascii="Arial LatRus" w:eastAsiaTheme="minorHAnsi" w:hAnsi="Arial LatRus" w:cstheme="minorBidi"/>
        </w:rPr>
        <w:t xml:space="preserve"> </w:t>
      </w:r>
      <w:r w:rsidRPr="00190DE8">
        <w:rPr>
          <w:rFonts w:ascii="Calibri" w:eastAsiaTheme="minorHAnsi" w:hAnsi="Calibri" w:cs="Calibri"/>
        </w:rPr>
        <w:t>соответствующие</w:t>
      </w:r>
      <w:r w:rsidRPr="00190DE8">
        <w:rPr>
          <w:rFonts w:ascii="Arial LatRus" w:eastAsiaTheme="minorHAnsi" w:hAnsi="Arial LatRus" w:cstheme="minorBidi"/>
        </w:rPr>
        <w:t xml:space="preserve"> </w:t>
      </w:r>
      <w:r w:rsidRPr="00190DE8">
        <w:rPr>
          <w:rFonts w:ascii="Calibri" w:eastAsiaTheme="minorHAnsi" w:hAnsi="Calibri" w:cs="Calibri"/>
        </w:rPr>
        <w:t>положения</w:t>
      </w:r>
      <w:r w:rsidRPr="00190DE8">
        <w:rPr>
          <w:rFonts w:ascii="Arial LatRus" w:eastAsiaTheme="minorHAnsi" w:hAnsi="Arial LatRus" w:cstheme="minorBidi"/>
        </w:rPr>
        <w:t xml:space="preserve"> </w:t>
      </w:r>
      <w:r w:rsidRPr="00190DE8">
        <w:rPr>
          <w:rFonts w:ascii="Calibri" w:eastAsiaTheme="minorHAnsi" w:hAnsi="Calibri" w:cs="Calibri"/>
        </w:rPr>
        <w:t>Гражданского</w:t>
      </w:r>
      <w:r w:rsidRPr="00190DE8">
        <w:rPr>
          <w:rFonts w:ascii="Arial LatRus" w:eastAsiaTheme="minorHAnsi" w:hAnsi="Arial LatRus" w:cstheme="minorBidi"/>
        </w:rPr>
        <w:t xml:space="preserve"> </w:t>
      </w:r>
      <w:r w:rsidRPr="00190DE8">
        <w:rPr>
          <w:rFonts w:ascii="Calibri" w:eastAsiaTheme="minorHAnsi" w:hAnsi="Calibri" w:cs="Calibri"/>
        </w:rPr>
        <w:t>кодекса</w:t>
      </w:r>
      <w:r w:rsidRPr="00190DE8">
        <w:rPr>
          <w:rFonts w:ascii="Arial LatRus" w:eastAsiaTheme="minorHAnsi" w:hAnsi="Arial LatRus" w:cstheme="minorBidi"/>
        </w:rPr>
        <w:t xml:space="preserve"> </w:t>
      </w:r>
      <w:r w:rsidRPr="00190DE8">
        <w:rPr>
          <w:rFonts w:ascii="Calibri" w:eastAsiaTheme="minorHAnsi" w:hAnsi="Calibri" w:cs="Calibri"/>
        </w:rPr>
        <w:t>Республики</w:t>
      </w:r>
      <w:r w:rsidRPr="00190DE8">
        <w:rPr>
          <w:rFonts w:ascii="Arial LatRus" w:eastAsiaTheme="minorHAnsi" w:hAnsi="Arial LatRus" w:cstheme="minorBidi"/>
        </w:rPr>
        <w:t xml:space="preserve"> </w:t>
      </w:r>
      <w:r w:rsidRPr="00190DE8">
        <w:rPr>
          <w:rFonts w:ascii="Calibri" w:eastAsiaTheme="minorHAnsi" w:hAnsi="Calibri" w:cs="Calibri"/>
        </w:rPr>
        <w:t>Армения</w:t>
      </w:r>
    </w:p>
    <w:p w:rsidR="00F71E31" w:rsidRPr="00190DE8" w:rsidRDefault="00F71E31" w:rsidP="00F71E31">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 xml:space="preserve"> 11. </w:t>
      </w:r>
      <w:r w:rsidRPr="00190DE8">
        <w:rPr>
          <w:rFonts w:ascii="Calibri" w:eastAsiaTheme="minorHAnsi" w:hAnsi="Calibri" w:cs="Calibri"/>
        </w:rPr>
        <w:t>Споры</w:t>
      </w:r>
      <w:r w:rsidRPr="00190DE8">
        <w:rPr>
          <w:rFonts w:ascii="Arial LatRus" w:eastAsiaTheme="minorHAnsi" w:hAnsi="Arial LatRus" w:cstheme="minorBidi"/>
        </w:rPr>
        <w:t xml:space="preserve">, </w:t>
      </w:r>
      <w:r w:rsidRPr="00190DE8">
        <w:rPr>
          <w:rFonts w:ascii="Calibri" w:eastAsiaTheme="minorHAnsi" w:hAnsi="Calibri" w:cs="Calibri"/>
        </w:rPr>
        <w:t>возникающие</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связи</w:t>
      </w:r>
      <w:r w:rsidRPr="00190DE8">
        <w:rPr>
          <w:rFonts w:ascii="Arial LatRus" w:eastAsiaTheme="minorHAnsi" w:hAnsi="Arial LatRus" w:cstheme="minorBidi"/>
        </w:rPr>
        <w:t xml:space="preserve"> </w:t>
      </w:r>
      <w:r w:rsidRPr="00190DE8">
        <w:rPr>
          <w:rFonts w:ascii="Calibri" w:eastAsiaTheme="minorHAnsi" w:hAnsi="Calibri" w:cs="Calibri"/>
        </w:rPr>
        <w:t>с</w:t>
      </w:r>
      <w:r w:rsidRPr="00190DE8">
        <w:rPr>
          <w:rFonts w:ascii="Arial LatRus" w:eastAsiaTheme="minorHAnsi" w:hAnsi="Arial LatRus" w:cstheme="minorBidi"/>
        </w:rPr>
        <w:t xml:space="preserve"> </w:t>
      </w:r>
      <w:r w:rsidRPr="00190DE8">
        <w:rPr>
          <w:rFonts w:ascii="Calibri" w:eastAsiaTheme="minorHAnsi" w:hAnsi="Calibri" w:cs="Calibri"/>
        </w:rPr>
        <w:t>настоящей</w:t>
      </w:r>
      <w:r w:rsidRPr="00190DE8">
        <w:rPr>
          <w:rFonts w:ascii="Arial LatRus" w:eastAsiaTheme="minorHAnsi" w:hAnsi="Arial LatRus" w:cstheme="minorBidi"/>
        </w:rPr>
        <w:t xml:space="preserve"> </w:t>
      </w:r>
      <w:r w:rsidRPr="00190DE8">
        <w:rPr>
          <w:rFonts w:ascii="Calibri" w:eastAsiaTheme="minorHAnsi" w:hAnsi="Calibri" w:cs="Calibri"/>
        </w:rPr>
        <w:t>гарантией</w:t>
      </w:r>
      <w:r w:rsidRPr="00190DE8">
        <w:rPr>
          <w:rFonts w:ascii="Arial LatRus" w:eastAsiaTheme="minorHAnsi" w:hAnsi="Arial LatRus" w:cstheme="minorBidi"/>
        </w:rPr>
        <w:t xml:space="preserve">, </w:t>
      </w:r>
      <w:r w:rsidRPr="00190DE8">
        <w:rPr>
          <w:rFonts w:ascii="Calibri" w:eastAsiaTheme="minorHAnsi" w:hAnsi="Calibri" w:cs="Calibri"/>
        </w:rPr>
        <w:t>подлежат</w:t>
      </w:r>
      <w:r w:rsidRPr="00190DE8">
        <w:rPr>
          <w:rFonts w:ascii="Arial LatRus" w:eastAsiaTheme="minorHAnsi" w:hAnsi="Arial LatRus" w:cstheme="minorBidi"/>
        </w:rPr>
        <w:t xml:space="preserve"> </w:t>
      </w:r>
      <w:r w:rsidRPr="00190DE8">
        <w:rPr>
          <w:rFonts w:ascii="Calibri" w:eastAsiaTheme="minorHAnsi" w:hAnsi="Calibri" w:cs="Calibri"/>
        </w:rPr>
        <w:t>разрешению</w:t>
      </w:r>
      <w:r w:rsidRPr="00190DE8">
        <w:rPr>
          <w:rFonts w:ascii="Arial LatRus" w:eastAsiaTheme="minorHAnsi" w:hAnsi="Arial LatRus" w:cstheme="minorBidi"/>
        </w:rPr>
        <w:t xml:space="preserve"> </w:t>
      </w:r>
      <w:r w:rsidRPr="00190DE8">
        <w:rPr>
          <w:rFonts w:ascii="Calibri" w:eastAsiaTheme="minorHAnsi" w:hAnsi="Calibri" w:cs="Calibri"/>
        </w:rPr>
        <w:t>в</w:t>
      </w:r>
      <w:r w:rsidRPr="00190DE8">
        <w:rPr>
          <w:rFonts w:ascii="Arial LatRus" w:eastAsiaTheme="minorHAnsi" w:hAnsi="Arial LatRus" w:cstheme="minorBidi"/>
        </w:rPr>
        <w:t xml:space="preserve"> </w:t>
      </w:r>
      <w:r w:rsidRPr="00190DE8">
        <w:rPr>
          <w:rFonts w:ascii="Calibri" w:eastAsiaTheme="minorHAnsi" w:hAnsi="Calibri" w:cs="Calibri"/>
        </w:rPr>
        <w:t>порядке</w:t>
      </w:r>
      <w:r w:rsidRPr="00190DE8">
        <w:rPr>
          <w:rFonts w:ascii="Arial LatRus" w:eastAsiaTheme="minorHAnsi" w:hAnsi="Arial LatRus" w:cstheme="minorBidi"/>
        </w:rPr>
        <w:t xml:space="preserve">, </w:t>
      </w:r>
      <w:r w:rsidRPr="00190DE8">
        <w:rPr>
          <w:rFonts w:ascii="Calibri" w:eastAsiaTheme="minorHAnsi" w:hAnsi="Calibri" w:cs="Calibri"/>
        </w:rPr>
        <w:t>установленном</w:t>
      </w:r>
      <w:r w:rsidRPr="00190DE8">
        <w:rPr>
          <w:rFonts w:ascii="Arial LatRus" w:eastAsiaTheme="minorHAnsi" w:hAnsi="Arial LatRus" w:cstheme="minorBidi"/>
        </w:rPr>
        <w:t xml:space="preserve"> </w:t>
      </w:r>
      <w:r w:rsidRPr="00190DE8">
        <w:rPr>
          <w:rFonts w:ascii="Calibri" w:eastAsiaTheme="minorHAnsi" w:hAnsi="Calibri" w:cs="Calibri"/>
        </w:rPr>
        <w:t>законодательством</w:t>
      </w:r>
      <w:r w:rsidRPr="00190DE8">
        <w:rPr>
          <w:rFonts w:ascii="Arial LatRus" w:eastAsiaTheme="minorHAnsi" w:hAnsi="Arial LatRus" w:cstheme="minorBidi"/>
        </w:rPr>
        <w:t xml:space="preserve"> </w:t>
      </w:r>
      <w:r w:rsidRPr="00190DE8">
        <w:rPr>
          <w:rFonts w:ascii="Calibri" w:eastAsiaTheme="minorHAnsi" w:hAnsi="Calibri" w:cs="Calibri"/>
        </w:rPr>
        <w:t>Республики</w:t>
      </w:r>
      <w:r w:rsidRPr="00190DE8">
        <w:rPr>
          <w:rFonts w:ascii="Arial LatRus" w:eastAsiaTheme="minorHAnsi" w:hAnsi="Arial LatRus" w:cstheme="minorBidi"/>
        </w:rPr>
        <w:t xml:space="preserve"> </w:t>
      </w:r>
      <w:r w:rsidRPr="00190DE8">
        <w:rPr>
          <w:rFonts w:ascii="Calibri" w:eastAsiaTheme="minorHAnsi" w:hAnsi="Calibri" w:cs="Calibri"/>
        </w:rPr>
        <w:t>Армения</w:t>
      </w:r>
      <w:r w:rsidRPr="00190DE8">
        <w:rPr>
          <w:rFonts w:ascii="Arial LatRus" w:eastAsiaTheme="minorHAnsi" w:hAnsi="Arial LatRus" w:cstheme="minorBidi"/>
        </w:rPr>
        <w:t>.</w:t>
      </w:r>
    </w:p>
    <w:p w:rsidR="003A5E39" w:rsidRPr="00190DE8" w:rsidRDefault="00990783" w:rsidP="00F71E31">
      <w:pPr>
        <w:pStyle w:val="af4"/>
        <w:shd w:val="clear" w:color="auto" w:fill="FFFFFF"/>
        <w:spacing w:before="0" w:beforeAutospacing="0" w:after="0" w:afterAutospacing="0"/>
        <w:ind w:firstLine="375"/>
        <w:jc w:val="both"/>
        <w:rPr>
          <w:rFonts w:ascii="Arial LatRus" w:eastAsiaTheme="minorHAnsi" w:hAnsi="Arial LatRus" w:cstheme="minorBidi"/>
        </w:rPr>
      </w:pPr>
      <w:r w:rsidRPr="00190DE8">
        <w:rPr>
          <w:rFonts w:ascii="Arial LatRus" w:eastAsiaTheme="minorHAnsi" w:hAnsi="Arial LatRus" w:cstheme="minorBidi"/>
        </w:rPr>
        <w:t>12</w:t>
      </w:r>
      <w:r w:rsidR="00CB4CD4" w:rsidRPr="00190DE8">
        <w:rPr>
          <w:rFonts w:ascii="Arial LatRus" w:eastAsiaTheme="minorHAnsi" w:hAnsi="Arial LatRus" w:cstheme="minorBidi"/>
        </w:rPr>
        <w:t xml:space="preserve">. </w:t>
      </w:r>
      <w:r w:rsidR="004D0555" w:rsidRPr="00190DE8">
        <w:rPr>
          <w:rFonts w:ascii="Calibri" w:eastAsiaTheme="minorHAnsi" w:hAnsi="Calibri" w:cs="Calibri"/>
        </w:rPr>
        <w:t>В</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день</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предоставления</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гарантии</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лицо</w:t>
      </w:r>
      <w:r w:rsidR="0013361C" w:rsidRPr="00190DE8">
        <w:rPr>
          <w:rFonts w:ascii="Arial LatRus" w:eastAsiaTheme="minorHAnsi" w:hAnsi="Arial LatRus" w:cstheme="minorBidi"/>
        </w:rPr>
        <w:t>,</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выдающее</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гарантию</w:t>
      </w:r>
      <w:r w:rsidR="0013361C" w:rsidRPr="00190DE8">
        <w:rPr>
          <w:rFonts w:ascii="Arial LatRus" w:eastAsiaTheme="minorHAnsi" w:hAnsi="Arial LatRus" w:cstheme="minorBidi"/>
        </w:rPr>
        <w:t>,</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с</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официального</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адреса</w:t>
      </w:r>
      <w:r w:rsidR="004D0555" w:rsidRPr="00190DE8">
        <w:rPr>
          <w:rFonts w:ascii="Arial LatRus" w:eastAsiaTheme="minorHAnsi" w:hAnsi="Arial LatRus" w:cstheme="minorBidi"/>
          <w:lang w:val="hy-AM"/>
        </w:rPr>
        <w:t xml:space="preserve"> </w:t>
      </w:r>
      <w:r w:rsidR="004D0555" w:rsidRPr="00190DE8">
        <w:rPr>
          <w:rFonts w:ascii="Calibri" w:eastAsiaTheme="minorHAnsi" w:hAnsi="Calibri" w:cs="Calibri"/>
        </w:rPr>
        <w:t>электронной</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почты</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высылает</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воспроизведенный</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отсканированный</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с</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оригинала</w:t>
      </w:r>
      <w:r w:rsidR="0013361C" w:rsidRPr="00190DE8">
        <w:rPr>
          <w:rFonts w:ascii="Arial LatRus" w:eastAsiaTheme="minorHAnsi" w:hAnsi="Arial LatRus" w:cstheme="minorBidi"/>
        </w:rPr>
        <w:t xml:space="preserve"> </w:t>
      </w:r>
      <w:r w:rsidR="0013361C" w:rsidRPr="00190DE8">
        <w:rPr>
          <w:rFonts w:ascii="Calibri" w:eastAsiaTheme="minorHAnsi" w:hAnsi="Calibri" w:cs="Calibri"/>
        </w:rPr>
        <w:t>настоящей</w:t>
      </w:r>
      <w:r w:rsidR="0013361C" w:rsidRPr="00190DE8">
        <w:rPr>
          <w:rFonts w:ascii="Arial LatRus" w:eastAsiaTheme="minorHAnsi" w:hAnsi="Arial LatRus" w:cstheme="minorBidi"/>
        </w:rPr>
        <w:t xml:space="preserve"> </w:t>
      </w:r>
      <w:r w:rsidR="0013361C" w:rsidRPr="00190DE8">
        <w:rPr>
          <w:rFonts w:ascii="Calibri" w:eastAsiaTheme="minorHAnsi" w:hAnsi="Calibri" w:cs="Calibri"/>
        </w:rPr>
        <w:t>гарантии</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вариант</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также</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на</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адрес</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электронной</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почты</w:t>
      </w:r>
      <w:r w:rsidR="004D0555" w:rsidRPr="00190DE8">
        <w:rPr>
          <w:rFonts w:ascii="Arial LatRus" w:eastAsiaTheme="minorHAnsi" w:hAnsi="Arial LatRus" w:cstheme="minorBidi"/>
        </w:rPr>
        <w:t xml:space="preserve"> </w:t>
      </w:r>
      <w:r w:rsidR="004D0555" w:rsidRPr="00190DE8">
        <w:rPr>
          <w:rFonts w:ascii="Calibri" w:eastAsiaTheme="minorHAnsi" w:hAnsi="Calibri" w:cs="Calibri"/>
        </w:rPr>
        <w:t>секретаря</w:t>
      </w:r>
      <w:r w:rsidR="004D0555" w:rsidRPr="00190DE8">
        <w:rPr>
          <w:rFonts w:ascii="Arial LatRus" w:eastAsiaTheme="minorHAnsi" w:hAnsi="Arial LatRus" w:cstheme="minorBidi"/>
        </w:rPr>
        <w:t xml:space="preserve"> </w:t>
      </w:r>
      <w:r w:rsidR="00FB2580" w:rsidRPr="00190DE8">
        <w:rPr>
          <w:rFonts w:ascii="Arial LatRus" w:eastAsiaTheme="minorHAnsi" w:hAnsi="Arial LatRus" w:cstheme="minorBidi"/>
        </w:rPr>
        <w:t>(</w:t>
      </w:r>
      <w:r w:rsidR="00FB2580" w:rsidRPr="00190DE8">
        <w:rPr>
          <w:rFonts w:ascii="Calibri" w:eastAsiaTheme="minorHAnsi" w:hAnsi="Calibri" w:cs="Calibri"/>
        </w:rPr>
        <w:t>координатора</w:t>
      </w:r>
      <w:r w:rsidR="00FB2580" w:rsidRPr="00190DE8">
        <w:rPr>
          <w:rFonts w:ascii="Arial LatRus" w:eastAsiaTheme="minorHAnsi" w:hAnsi="Arial LatRus" w:cstheme="minorBidi"/>
        </w:rPr>
        <w:t xml:space="preserve"> </w:t>
      </w:r>
      <w:r w:rsidR="00FB2580" w:rsidRPr="00190DE8">
        <w:rPr>
          <w:rFonts w:ascii="Calibri" w:eastAsiaTheme="minorHAnsi" w:hAnsi="Calibri" w:cs="Calibri"/>
        </w:rPr>
        <w:t>закупок</w:t>
      </w:r>
      <w:r w:rsidR="00FB2580" w:rsidRPr="00190DE8">
        <w:rPr>
          <w:rFonts w:ascii="Arial LatRus" w:eastAsiaTheme="minorHAnsi" w:hAnsi="Arial LatRus" w:cstheme="minorBidi"/>
        </w:rPr>
        <w:t xml:space="preserve">) </w:t>
      </w:r>
      <w:r w:rsidR="00FB2580" w:rsidRPr="00190DE8">
        <w:rPr>
          <w:rFonts w:ascii="Calibri" w:eastAsiaTheme="minorHAnsi" w:hAnsi="Calibri" w:cs="Calibri"/>
        </w:rPr>
        <w:t>указанный</w:t>
      </w:r>
      <w:r w:rsidR="00FB2580" w:rsidRPr="00190DE8">
        <w:rPr>
          <w:rFonts w:ascii="Arial LatRus" w:eastAsiaTheme="minorHAnsi" w:hAnsi="Arial LatRus" w:cstheme="minorBidi"/>
        </w:rPr>
        <w:t xml:space="preserve"> </w:t>
      </w:r>
      <w:r w:rsidR="00FB2580" w:rsidRPr="00190DE8">
        <w:rPr>
          <w:rFonts w:ascii="Calibri" w:eastAsiaTheme="minorHAnsi" w:hAnsi="Calibri" w:cs="Calibri"/>
        </w:rPr>
        <w:t>в</w:t>
      </w:r>
      <w:r w:rsidR="00FB2580" w:rsidRPr="00190DE8">
        <w:rPr>
          <w:rFonts w:ascii="Arial LatRus" w:eastAsiaTheme="minorHAnsi" w:hAnsi="Arial LatRus" w:cstheme="minorBidi"/>
        </w:rPr>
        <w:t xml:space="preserve"> </w:t>
      </w:r>
      <w:r w:rsidR="00FB2580" w:rsidRPr="00190DE8">
        <w:rPr>
          <w:rFonts w:ascii="Calibri" w:eastAsiaTheme="minorHAnsi" w:hAnsi="Calibri" w:cs="Calibri"/>
        </w:rPr>
        <w:t>приглашении</w:t>
      </w:r>
      <w:r w:rsidR="00FB2580" w:rsidRPr="00190DE8">
        <w:rPr>
          <w:rFonts w:ascii="Arial LatRus" w:eastAsiaTheme="minorHAnsi" w:hAnsi="Arial LatRus" w:cstheme="minorBidi"/>
        </w:rPr>
        <w:t xml:space="preserve"> </w:t>
      </w:r>
      <w:r w:rsidR="00FB2580" w:rsidRPr="00190DE8">
        <w:rPr>
          <w:rFonts w:ascii="Calibri" w:eastAsiaTheme="minorHAnsi" w:hAnsi="Calibri" w:cs="Calibri"/>
        </w:rPr>
        <w:t>к</w:t>
      </w:r>
      <w:r w:rsidR="00FB2580" w:rsidRPr="00190DE8">
        <w:rPr>
          <w:rFonts w:ascii="Arial LatRus" w:eastAsiaTheme="minorHAnsi" w:hAnsi="Arial LatRus" w:cstheme="minorBidi"/>
        </w:rPr>
        <w:t xml:space="preserve"> </w:t>
      </w:r>
      <w:r w:rsidR="00FB2580" w:rsidRPr="00190DE8">
        <w:rPr>
          <w:rFonts w:ascii="Calibri" w:eastAsiaTheme="minorHAnsi" w:hAnsi="Calibri" w:cs="Calibri"/>
        </w:rPr>
        <w:t>процедуре</w:t>
      </w:r>
      <w:r w:rsidR="00FB2580" w:rsidRPr="00190DE8">
        <w:rPr>
          <w:rFonts w:ascii="Arial LatRus" w:eastAsiaTheme="minorHAnsi" w:hAnsi="Arial LatRus" w:cstheme="minorBidi"/>
        </w:rPr>
        <w:t xml:space="preserve"> </w:t>
      </w:r>
      <w:r w:rsidR="00FB2580" w:rsidRPr="00190DE8">
        <w:rPr>
          <w:rFonts w:ascii="Calibri" w:eastAsiaTheme="minorHAnsi" w:hAnsi="Calibri" w:cs="Calibri"/>
        </w:rPr>
        <w:t>закуп</w:t>
      </w:r>
      <w:r w:rsidR="009133A1" w:rsidRPr="00190DE8">
        <w:rPr>
          <w:rFonts w:ascii="Calibri" w:eastAsiaTheme="minorHAnsi" w:hAnsi="Calibri" w:cs="Calibri"/>
        </w:rPr>
        <w:t>ок</w:t>
      </w:r>
      <w:r w:rsidR="00FB2580" w:rsidRPr="00190DE8">
        <w:rPr>
          <w:rFonts w:ascii="Arial LatRus" w:eastAsiaTheme="minorHAnsi" w:hAnsi="Arial LatRus" w:cstheme="minorBidi"/>
        </w:rPr>
        <w:t xml:space="preserve"> </w:t>
      </w:r>
      <w:r w:rsidR="00FB2580" w:rsidRPr="00190DE8">
        <w:rPr>
          <w:rFonts w:ascii="Calibri" w:eastAsiaTheme="minorHAnsi" w:hAnsi="Calibri" w:cs="Calibri"/>
        </w:rPr>
        <w:t>под</w:t>
      </w:r>
      <w:r w:rsidR="00FB2580" w:rsidRPr="00190DE8">
        <w:rPr>
          <w:rFonts w:ascii="Arial LatRus" w:eastAsiaTheme="minorHAnsi" w:hAnsi="Arial LatRus" w:cstheme="minorBidi"/>
        </w:rPr>
        <w:t xml:space="preserve"> </w:t>
      </w:r>
      <w:proofErr w:type="gramStart"/>
      <w:r w:rsidR="00FB2580" w:rsidRPr="00190DE8">
        <w:rPr>
          <w:rFonts w:ascii="Calibri" w:eastAsiaTheme="minorHAnsi" w:hAnsi="Calibri" w:cs="Calibri"/>
        </w:rPr>
        <w:t>кодом</w:t>
      </w:r>
      <w:r w:rsidR="00FB2580" w:rsidRPr="00190DE8">
        <w:rPr>
          <w:rFonts w:ascii="Arial LatRus" w:eastAsiaTheme="minorHAnsi" w:hAnsi="Arial LatRus" w:cstheme="minorBidi"/>
        </w:rPr>
        <w:t xml:space="preserve">  </w:t>
      </w:r>
      <w:r w:rsidR="003A5E39" w:rsidRPr="00190DE8">
        <w:rPr>
          <w:rFonts w:ascii="Arial LatRus" w:eastAsiaTheme="minorHAnsi" w:hAnsi="Arial LatRus" w:cstheme="minorBidi"/>
        </w:rPr>
        <w:t>------------------------</w:t>
      </w:r>
      <w:proofErr w:type="gramEnd"/>
      <w:r w:rsidR="00FB2580" w:rsidRPr="00190DE8">
        <w:rPr>
          <w:rFonts w:ascii="Arial LatRus" w:eastAsiaTheme="minorHAnsi" w:hAnsi="Arial LatRus" w:cstheme="minorBidi"/>
        </w:rPr>
        <w:t>.</w:t>
      </w:r>
    </w:p>
    <w:p w:rsidR="003A5E39" w:rsidRPr="00190DE8" w:rsidRDefault="003A5E39" w:rsidP="00F71E31">
      <w:pPr>
        <w:pStyle w:val="af4"/>
        <w:shd w:val="clear" w:color="auto" w:fill="FFFFFF"/>
        <w:spacing w:before="0" w:beforeAutospacing="0" w:after="0" w:afterAutospacing="0"/>
        <w:ind w:firstLine="375"/>
        <w:jc w:val="both"/>
        <w:rPr>
          <w:rFonts w:ascii="Arial LatRus" w:eastAsiaTheme="minorHAnsi" w:hAnsi="Arial LatRus" w:cstheme="minorBidi"/>
          <w:sz w:val="16"/>
          <w:szCs w:val="16"/>
        </w:rPr>
      </w:pPr>
      <w:r w:rsidRPr="00190DE8">
        <w:rPr>
          <w:rFonts w:ascii="Arial LatRus" w:eastAsiaTheme="minorHAnsi" w:hAnsi="Arial LatRus" w:cstheme="minorBidi"/>
        </w:rPr>
        <w:t xml:space="preserve">                                           </w:t>
      </w:r>
      <w:r w:rsidR="00FB2580" w:rsidRPr="00190DE8">
        <w:rPr>
          <w:rFonts w:ascii="Arial LatRus" w:eastAsiaTheme="minorHAnsi" w:hAnsi="Arial LatRus" w:cstheme="minorBidi"/>
        </w:rPr>
        <w:t xml:space="preserve">  </w:t>
      </w:r>
      <w:r w:rsidRPr="00190DE8">
        <w:rPr>
          <w:rFonts w:ascii="Calibri" w:eastAsiaTheme="minorHAnsi" w:hAnsi="Calibri" w:cs="Calibri"/>
          <w:sz w:val="16"/>
          <w:szCs w:val="16"/>
        </w:rPr>
        <w:t>код</w:t>
      </w:r>
      <w:r w:rsidRPr="00190DE8">
        <w:rPr>
          <w:rFonts w:ascii="Arial LatRus" w:eastAsiaTheme="minorHAnsi" w:hAnsi="Arial LatRus" w:cstheme="minorBidi"/>
          <w:sz w:val="16"/>
          <w:szCs w:val="16"/>
        </w:rPr>
        <w:t xml:space="preserve"> </w:t>
      </w:r>
      <w:r w:rsidRPr="00190DE8">
        <w:rPr>
          <w:rFonts w:ascii="Calibri" w:eastAsiaTheme="minorHAnsi" w:hAnsi="Calibri" w:cs="Calibri"/>
          <w:sz w:val="16"/>
          <w:szCs w:val="16"/>
        </w:rPr>
        <w:t>процедуры</w:t>
      </w:r>
    </w:p>
    <w:p w:rsidR="003A5E39" w:rsidRPr="00190DE8" w:rsidRDefault="003A5E39" w:rsidP="00F71E31">
      <w:pPr>
        <w:pStyle w:val="af4"/>
        <w:shd w:val="clear" w:color="auto" w:fill="FFFFFF"/>
        <w:spacing w:before="0" w:beforeAutospacing="0" w:after="0" w:afterAutospacing="0"/>
        <w:ind w:firstLine="375"/>
        <w:jc w:val="both"/>
        <w:rPr>
          <w:rFonts w:ascii="Arial LatRus" w:eastAsiaTheme="minorHAnsi" w:hAnsi="Arial LatRus" w:cstheme="minorBidi"/>
          <w:color w:val="FF0000"/>
        </w:rPr>
      </w:pPr>
    </w:p>
    <w:p w:rsidR="003A5E39" w:rsidRPr="00190DE8" w:rsidRDefault="003A5E39" w:rsidP="00F71E31">
      <w:pPr>
        <w:pStyle w:val="af4"/>
        <w:shd w:val="clear" w:color="auto" w:fill="FFFFFF"/>
        <w:spacing w:before="0" w:beforeAutospacing="0" w:after="0" w:afterAutospacing="0"/>
        <w:ind w:firstLine="375"/>
        <w:jc w:val="both"/>
        <w:rPr>
          <w:rFonts w:ascii="Arial LatRus" w:eastAsiaTheme="minorHAnsi" w:hAnsi="Arial LatRus" w:cstheme="minorBidi"/>
          <w:color w:val="FF0000"/>
        </w:rPr>
      </w:pPr>
    </w:p>
    <w:p w:rsidR="00F71E31" w:rsidRPr="00190DE8" w:rsidRDefault="00F71E31" w:rsidP="00F71E31">
      <w:pPr>
        <w:pStyle w:val="af4"/>
        <w:shd w:val="clear" w:color="auto" w:fill="FFFFFF"/>
        <w:spacing w:before="0" w:beforeAutospacing="0" w:after="0" w:afterAutospacing="0"/>
        <w:ind w:firstLine="375"/>
        <w:jc w:val="both"/>
        <w:rPr>
          <w:rFonts w:ascii="Arial LatRus" w:hAnsi="Arial LatRus"/>
          <w:sz w:val="20"/>
          <w:szCs w:val="20"/>
          <w:u w:val="single"/>
          <w:lang w:val="hy-AM"/>
        </w:rPr>
      </w:pPr>
      <w:r w:rsidRPr="00190DE8">
        <w:rPr>
          <w:rFonts w:ascii="Calibri" w:hAnsi="Calibri" w:cs="Calibri"/>
          <w:sz w:val="20"/>
          <w:szCs w:val="20"/>
          <w:lang w:val="hy-AM"/>
        </w:rPr>
        <w:t>Руководитель</w:t>
      </w:r>
      <w:r w:rsidRPr="00190DE8">
        <w:rPr>
          <w:rFonts w:ascii="Arial LatRus" w:hAnsi="Arial LatRus"/>
          <w:sz w:val="20"/>
          <w:szCs w:val="20"/>
          <w:lang w:val="hy-AM"/>
        </w:rPr>
        <w:t xml:space="preserve"> </w:t>
      </w:r>
      <w:r w:rsidRPr="00190DE8">
        <w:rPr>
          <w:rFonts w:ascii="Calibri" w:hAnsi="Calibri" w:cs="Calibri"/>
          <w:sz w:val="20"/>
          <w:szCs w:val="20"/>
          <w:lang w:val="hy-AM"/>
        </w:rPr>
        <w:t>исполнительного</w:t>
      </w:r>
      <w:r w:rsidRPr="00190DE8">
        <w:rPr>
          <w:rFonts w:ascii="Arial LatRus" w:hAnsi="Arial LatRus"/>
          <w:sz w:val="20"/>
          <w:szCs w:val="20"/>
          <w:lang w:val="hy-AM"/>
        </w:rPr>
        <w:t xml:space="preserve"> </w:t>
      </w:r>
      <w:r w:rsidRPr="00190DE8">
        <w:rPr>
          <w:rFonts w:ascii="Calibri" w:hAnsi="Calibri" w:cs="Calibri"/>
          <w:sz w:val="20"/>
          <w:szCs w:val="20"/>
          <w:lang w:val="hy-AM"/>
        </w:rPr>
        <w:t>органа</w:t>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p>
    <w:p w:rsidR="00F71E31" w:rsidRPr="00190DE8" w:rsidRDefault="00F71E31" w:rsidP="00F71E31">
      <w:pPr>
        <w:pStyle w:val="af4"/>
        <w:shd w:val="clear" w:color="auto" w:fill="FFFFFF"/>
        <w:spacing w:before="0" w:beforeAutospacing="0" w:after="0" w:afterAutospacing="0"/>
        <w:ind w:firstLine="375"/>
        <w:jc w:val="both"/>
        <w:rPr>
          <w:rFonts w:ascii="Arial LatRus" w:hAnsi="Arial LatRus"/>
          <w:sz w:val="20"/>
          <w:szCs w:val="20"/>
          <w:lang w:val="hy-AM"/>
        </w:rPr>
      </w:pPr>
    </w:p>
    <w:p w:rsidR="00F71E31" w:rsidRPr="00190DE8" w:rsidRDefault="00F71E31" w:rsidP="00F71E31">
      <w:pPr>
        <w:pStyle w:val="af4"/>
        <w:shd w:val="clear" w:color="auto" w:fill="FFFFFF"/>
        <w:spacing w:before="0" w:beforeAutospacing="0" w:after="0" w:afterAutospacing="0"/>
        <w:ind w:firstLine="375"/>
        <w:jc w:val="both"/>
        <w:rPr>
          <w:rFonts w:ascii="Arial LatRus" w:hAnsi="Arial LatRus"/>
          <w:sz w:val="20"/>
          <w:szCs w:val="20"/>
          <w:lang w:val="hy-AM"/>
        </w:rPr>
      </w:pPr>
    </w:p>
    <w:p w:rsidR="00F71E31" w:rsidRPr="00190DE8" w:rsidRDefault="00F71E31" w:rsidP="00F71E31">
      <w:pPr>
        <w:pStyle w:val="af4"/>
        <w:shd w:val="clear" w:color="auto" w:fill="FFFFFF"/>
        <w:spacing w:before="0" w:beforeAutospacing="0" w:after="0" w:afterAutospacing="0"/>
        <w:ind w:firstLine="375"/>
        <w:jc w:val="both"/>
        <w:rPr>
          <w:rFonts w:ascii="Arial LatRus" w:hAnsi="Arial LatRus"/>
          <w:sz w:val="20"/>
          <w:szCs w:val="20"/>
          <w:lang w:val="hy-AM"/>
        </w:rPr>
      </w:pP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r w:rsidRPr="00190DE8">
        <w:rPr>
          <w:rFonts w:ascii="Arial LatRus" w:hAnsi="Arial LatRus"/>
          <w:sz w:val="20"/>
          <w:szCs w:val="20"/>
          <w:u w:val="single"/>
          <w:lang w:val="hy-AM"/>
        </w:rPr>
        <w:tab/>
      </w:r>
    </w:p>
    <w:p w:rsidR="00F71E31" w:rsidRPr="00190DE8" w:rsidRDefault="00F71E31" w:rsidP="00F71E31">
      <w:pPr>
        <w:pStyle w:val="af4"/>
        <w:shd w:val="clear" w:color="auto" w:fill="FFFFFF"/>
        <w:spacing w:before="0" w:beforeAutospacing="0" w:after="0" w:afterAutospacing="0"/>
        <w:rPr>
          <w:rFonts w:ascii="Arial LatRus" w:hAnsi="Arial LatRus" w:cs="Sylfaen"/>
          <w:vertAlign w:val="superscript"/>
        </w:rPr>
      </w:pPr>
      <w:r w:rsidRPr="00190DE8">
        <w:rPr>
          <w:rFonts w:ascii="Arial LatRus" w:hAnsi="Arial LatRus" w:cs="Sylfaen"/>
          <w:vertAlign w:val="superscript"/>
          <w:lang w:val="hy-AM"/>
        </w:rPr>
        <w:t xml:space="preserve">                                                        </w:t>
      </w:r>
      <w:r w:rsidRPr="00190DE8">
        <w:rPr>
          <w:rFonts w:ascii="Calibri" w:hAnsi="Calibri" w:cs="Calibri"/>
          <w:vertAlign w:val="superscript"/>
        </w:rPr>
        <w:t>число</w:t>
      </w:r>
      <w:r w:rsidRPr="00190DE8">
        <w:rPr>
          <w:rFonts w:ascii="Arial LatRus" w:hAnsi="Arial LatRus" w:cs="Sylfaen"/>
          <w:vertAlign w:val="superscript"/>
        </w:rPr>
        <w:t xml:space="preserve">, </w:t>
      </w:r>
      <w:r w:rsidRPr="00190DE8">
        <w:rPr>
          <w:rFonts w:ascii="Calibri" w:hAnsi="Calibri" w:cs="Calibri"/>
          <w:vertAlign w:val="superscript"/>
        </w:rPr>
        <w:t>месяц</w:t>
      </w:r>
      <w:r w:rsidRPr="00190DE8">
        <w:rPr>
          <w:rFonts w:ascii="Arial LatRus" w:hAnsi="Arial LatRus" w:cs="Sylfaen"/>
          <w:vertAlign w:val="superscript"/>
        </w:rPr>
        <w:t xml:space="preserve">, </w:t>
      </w:r>
      <w:r w:rsidRPr="00190DE8">
        <w:rPr>
          <w:rFonts w:ascii="Calibri" w:hAnsi="Calibri" w:cs="Calibri"/>
          <w:vertAlign w:val="superscript"/>
        </w:rPr>
        <w:t>год</w:t>
      </w:r>
    </w:p>
    <w:p w:rsidR="00F71E31" w:rsidRPr="00190DE8" w:rsidRDefault="00F71E31" w:rsidP="00F71E31">
      <w:pPr>
        <w:pStyle w:val="af4"/>
        <w:shd w:val="clear" w:color="auto" w:fill="FFFFFF"/>
        <w:spacing w:before="0" w:beforeAutospacing="0" w:after="0" w:afterAutospacing="0"/>
        <w:ind w:firstLine="375"/>
        <w:jc w:val="both"/>
        <w:rPr>
          <w:rFonts w:ascii="Arial LatRus" w:eastAsiaTheme="minorHAnsi" w:hAnsi="Arial LatRus" w:cstheme="minorBidi"/>
          <w:lang w:val="hy-AM"/>
        </w:rPr>
      </w:pPr>
    </w:p>
    <w:p w:rsidR="001005B0" w:rsidRPr="00190DE8" w:rsidRDefault="001005B0" w:rsidP="00B46D58">
      <w:pPr>
        <w:widowControl w:val="0"/>
        <w:spacing w:after="160"/>
        <w:ind w:left="567" w:right="565"/>
        <w:jc w:val="center"/>
        <w:rPr>
          <w:rFonts w:ascii="Arial LatRus" w:hAnsi="Arial LatRus"/>
          <w:b/>
          <w:lang w:val="hy-AM"/>
        </w:rPr>
      </w:pPr>
    </w:p>
    <w:p w:rsidR="001005B0" w:rsidRPr="00190DE8" w:rsidRDefault="001005B0" w:rsidP="00B46D58">
      <w:pPr>
        <w:widowControl w:val="0"/>
        <w:spacing w:after="160"/>
        <w:ind w:left="567" w:right="565"/>
        <w:jc w:val="center"/>
        <w:rPr>
          <w:rFonts w:ascii="Arial LatRus" w:hAnsi="Arial LatRus"/>
          <w:b/>
        </w:rPr>
      </w:pPr>
    </w:p>
    <w:p w:rsidR="00F71E31" w:rsidRPr="00190DE8" w:rsidRDefault="00F71E31">
      <w:pPr>
        <w:rPr>
          <w:rFonts w:ascii="Arial LatRus" w:hAnsi="Arial LatRus"/>
          <w:b/>
        </w:rPr>
      </w:pPr>
      <w:r w:rsidRPr="00190DE8">
        <w:rPr>
          <w:rFonts w:ascii="Arial LatRus" w:hAnsi="Arial LatRus"/>
          <w:b/>
        </w:rPr>
        <w:br w:type="page"/>
      </w:r>
    </w:p>
    <w:p w:rsidR="00071D1C" w:rsidRPr="00190DE8" w:rsidRDefault="00B2572B" w:rsidP="00B46D58">
      <w:pPr>
        <w:pStyle w:val="31"/>
        <w:widowControl w:val="0"/>
        <w:spacing w:after="160" w:line="240" w:lineRule="auto"/>
        <w:jc w:val="right"/>
        <w:rPr>
          <w:rFonts w:ascii="Arial LatRus" w:hAnsi="Arial LatRus" w:cs="Sylfaen"/>
          <w:b/>
          <w:sz w:val="24"/>
          <w:szCs w:val="24"/>
        </w:rPr>
      </w:pPr>
      <w:r w:rsidRPr="00190DE8">
        <w:rPr>
          <w:rFonts w:ascii="Calibri" w:hAnsi="Calibri" w:cs="Calibri"/>
          <w:b/>
          <w:sz w:val="24"/>
          <w:szCs w:val="24"/>
        </w:rPr>
        <w:lastRenderedPageBreak/>
        <w:t>Приложение</w:t>
      </w:r>
      <w:r w:rsidRPr="00190DE8">
        <w:rPr>
          <w:rFonts w:ascii="Arial LatRus" w:hAnsi="Arial LatRus"/>
          <w:b/>
          <w:sz w:val="24"/>
          <w:szCs w:val="24"/>
        </w:rPr>
        <w:t xml:space="preserve"> </w:t>
      </w:r>
      <w:r w:rsidRPr="00190DE8">
        <w:rPr>
          <w:rFonts w:ascii="Arial" w:hAnsi="Arial" w:cs="Arial"/>
          <w:b/>
          <w:sz w:val="24"/>
          <w:szCs w:val="24"/>
        </w:rPr>
        <w:t>№</w:t>
      </w:r>
      <w:r w:rsidRPr="00190DE8">
        <w:rPr>
          <w:rFonts w:ascii="Arial LatRus" w:hAnsi="Arial LatRus"/>
          <w:b/>
          <w:sz w:val="24"/>
          <w:szCs w:val="24"/>
        </w:rPr>
        <w:t xml:space="preserve"> </w:t>
      </w:r>
      <w:r w:rsidR="004A51CE" w:rsidRPr="00190DE8">
        <w:rPr>
          <w:rFonts w:ascii="Arial LatRus" w:hAnsi="Arial LatRus"/>
          <w:b/>
          <w:sz w:val="24"/>
          <w:szCs w:val="24"/>
        </w:rPr>
        <w:t>6</w:t>
      </w:r>
    </w:p>
    <w:p w:rsidR="00071D1C" w:rsidRPr="00190DE8" w:rsidRDefault="00071D1C" w:rsidP="00B46D58">
      <w:pPr>
        <w:pStyle w:val="31"/>
        <w:widowControl w:val="0"/>
        <w:spacing w:after="160" w:line="240" w:lineRule="auto"/>
        <w:jc w:val="right"/>
        <w:rPr>
          <w:rFonts w:ascii="Arial LatRus" w:hAnsi="Arial LatRus" w:cs="Sylfaen"/>
          <w:b/>
          <w:sz w:val="24"/>
          <w:szCs w:val="24"/>
        </w:rPr>
      </w:pPr>
      <w:r w:rsidRPr="00190DE8">
        <w:rPr>
          <w:rFonts w:ascii="Calibri" w:hAnsi="Calibri" w:cs="Calibri"/>
          <w:b/>
          <w:sz w:val="24"/>
          <w:szCs w:val="24"/>
        </w:rPr>
        <w:t>к</w:t>
      </w:r>
      <w:r w:rsidRPr="00190DE8">
        <w:rPr>
          <w:rFonts w:ascii="Arial LatRus" w:hAnsi="Arial LatRus"/>
          <w:b/>
          <w:sz w:val="24"/>
          <w:szCs w:val="24"/>
        </w:rPr>
        <w:t xml:space="preserve"> </w:t>
      </w:r>
      <w:r w:rsidRPr="00190DE8">
        <w:rPr>
          <w:rFonts w:ascii="Calibri" w:hAnsi="Calibri" w:cs="Calibri"/>
          <w:b/>
          <w:sz w:val="24"/>
          <w:szCs w:val="24"/>
        </w:rPr>
        <w:t>Приглашению</w:t>
      </w:r>
      <w:r w:rsidRPr="00190DE8">
        <w:rPr>
          <w:rFonts w:ascii="Arial LatRus" w:hAnsi="Arial LatRus"/>
          <w:b/>
          <w:sz w:val="24"/>
          <w:szCs w:val="24"/>
        </w:rPr>
        <w:t xml:space="preserve"> </w:t>
      </w:r>
      <w:r w:rsidRPr="00190DE8">
        <w:rPr>
          <w:rFonts w:ascii="Calibri" w:hAnsi="Calibri" w:cs="Calibri"/>
          <w:b/>
          <w:sz w:val="24"/>
          <w:szCs w:val="24"/>
        </w:rPr>
        <w:t>на</w:t>
      </w:r>
      <w:r w:rsidRPr="00190DE8">
        <w:rPr>
          <w:rFonts w:ascii="Arial LatRus" w:hAnsi="Arial LatRus"/>
          <w:b/>
          <w:sz w:val="24"/>
          <w:szCs w:val="24"/>
        </w:rPr>
        <w:t xml:space="preserve"> </w:t>
      </w:r>
      <w:r w:rsidRPr="00190DE8">
        <w:rPr>
          <w:rFonts w:ascii="Calibri" w:hAnsi="Calibri" w:cs="Calibri"/>
          <w:b/>
          <w:sz w:val="24"/>
          <w:szCs w:val="24"/>
        </w:rPr>
        <w:t>электронный</w:t>
      </w:r>
      <w:r w:rsidRPr="00190DE8">
        <w:rPr>
          <w:rFonts w:ascii="Arial LatRus" w:hAnsi="Arial LatRus"/>
          <w:b/>
          <w:sz w:val="24"/>
          <w:szCs w:val="24"/>
        </w:rPr>
        <w:t xml:space="preserve"> </w:t>
      </w:r>
      <w:r w:rsidRPr="00190DE8">
        <w:rPr>
          <w:rFonts w:ascii="Calibri" w:hAnsi="Calibri" w:cs="Calibri"/>
          <w:b/>
          <w:sz w:val="24"/>
          <w:szCs w:val="24"/>
        </w:rPr>
        <w:t>аукцион</w:t>
      </w:r>
      <w:r w:rsidR="008D352C" w:rsidRPr="00190DE8">
        <w:rPr>
          <w:rFonts w:ascii="Arial LatRus" w:hAnsi="Arial LatRus" w:cs="Sylfaen"/>
          <w:b/>
          <w:sz w:val="24"/>
          <w:szCs w:val="24"/>
        </w:rPr>
        <w:br/>
      </w:r>
      <w:r w:rsidRPr="00190DE8">
        <w:rPr>
          <w:rFonts w:ascii="Calibri" w:hAnsi="Calibri" w:cs="Calibri"/>
          <w:b/>
          <w:sz w:val="24"/>
          <w:szCs w:val="24"/>
        </w:rPr>
        <w:t>под</w:t>
      </w:r>
      <w:r w:rsidRPr="00190DE8">
        <w:rPr>
          <w:rFonts w:ascii="Arial LatRus" w:hAnsi="Arial LatRus"/>
          <w:b/>
          <w:sz w:val="24"/>
          <w:szCs w:val="24"/>
        </w:rPr>
        <w:t xml:space="preserve"> </w:t>
      </w:r>
      <w:r w:rsidRPr="00190DE8">
        <w:rPr>
          <w:rFonts w:ascii="Calibri" w:hAnsi="Calibri" w:cs="Calibri"/>
          <w:b/>
          <w:sz w:val="24"/>
          <w:szCs w:val="24"/>
        </w:rPr>
        <w:t>кодом</w:t>
      </w:r>
      <w:r w:rsidRPr="00190DE8">
        <w:rPr>
          <w:rFonts w:ascii="Arial LatRus" w:hAnsi="Arial LatRus"/>
          <w:b/>
          <w:sz w:val="24"/>
          <w:szCs w:val="24"/>
        </w:rPr>
        <w:t xml:space="preserve"> </w:t>
      </w:r>
      <w:r w:rsidR="004F054A">
        <w:rPr>
          <w:rFonts w:ascii="Arial" w:hAnsi="Arial" w:cs="Arial"/>
          <w:b/>
          <w:sz w:val="24"/>
          <w:szCs w:val="24"/>
        </w:rPr>
        <w:t>ԼՄ</w:t>
      </w:r>
      <w:r w:rsidR="004F054A">
        <w:rPr>
          <w:rFonts w:ascii="Arial LatRus" w:hAnsi="Arial LatRus"/>
          <w:b/>
          <w:sz w:val="24"/>
          <w:szCs w:val="24"/>
        </w:rPr>
        <w:t>-</w:t>
      </w:r>
      <w:r w:rsidR="004F054A">
        <w:rPr>
          <w:rFonts w:ascii="Arial" w:hAnsi="Arial" w:cs="Arial"/>
          <w:b/>
          <w:sz w:val="24"/>
          <w:szCs w:val="24"/>
        </w:rPr>
        <w:t>ԹՀ</w:t>
      </w:r>
      <w:r w:rsidR="004F054A">
        <w:rPr>
          <w:rFonts w:ascii="Arial LatRus" w:hAnsi="Arial LatRus"/>
          <w:b/>
          <w:sz w:val="24"/>
          <w:szCs w:val="24"/>
        </w:rPr>
        <w:t>-</w:t>
      </w:r>
      <w:r w:rsidR="004F054A">
        <w:rPr>
          <w:rFonts w:ascii="Arial" w:hAnsi="Arial" w:cs="Arial"/>
          <w:b/>
          <w:sz w:val="24"/>
          <w:szCs w:val="24"/>
        </w:rPr>
        <w:t>ԳՀԱՊՁԲ</w:t>
      </w:r>
      <w:r w:rsidR="004F054A">
        <w:rPr>
          <w:rFonts w:ascii="Arial LatRus" w:hAnsi="Arial LatRus"/>
          <w:b/>
          <w:sz w:val="24"/>
          <w:szCs w:val="24"/>
        </w:rPr>
        <w:t xml:space="preserve">-24/08 </w:t>
      </w:r>
      <w:r w:rsidR="005250C2" w:rsidRPr="00190DE8">
        <w:rPr>
          <w:rStyle w:val="af6"/>
          <w:rFonts w:ascii="Arial LatRus" w:hAnsi="Arial LatRus"/>
          <w:b/>
          <w:sz w:val="24"/>
          <w:szCs w:val="24"/>
        </w:rPr>
        <w:footnoteReference w:customMarkFollows="1" w:id="27"/>
        <w:t>*</w:t>
      </w:r>
    </w:p>
    <w:p w:rsidR="008D352C" w:rsidRPr="00190DE8" w:rsidRDefault="008D352C" w:rsidP="00B46D58">
      <w:pPr>
        <w:widowControl w:val="0"/>
        <w:spacing w:after="160"/>
        <w:ind w:left="-142" w:firstLine="142"/>
        <w:jc w:val="center"/>
        <w:rPr>
          <w:rFonts w:ascii="Arial LatRus" w:hAnsi="Arial LatRus"/>
          <w:i/>
        </w:rPr>
      </w:pPr>
    </w:p>
    <w:p w:rsidR="00071D1C" w:rsidRPr="00190DE8" w:rsidRDefault="00071D1C" w:rsidP="00B46D58">
      <w:pPr>
        <w:widowControl w:val="0"/>
        <w:spacing w:after="160"/>
        <w:ind w:left="-142" w:firstLine="142"/>
        <w:jc w:val="center"/>
        <w:rPr>
          <w:rFonts w:ascii="Arial LatRus" w:hAnsi="Arial LatRus"/>
          <w:b/>
        </w:rPr>
      </w:pPr>
      <w:r w:rsidRPr="00190DE8">
        <w:rPr>
          <w:rFonts w:ascii="Calibri" w:hAnsi="Calibri" w:cs="Calibri"/>
          <w:b/>
        </w:rPr>
        <w:t>ДОГОВОР</w:t>
      </w:r>
      <w:r w:rsidRPr="00190DE8">
        <w:rPr>
          <w:rFonts w:ascii="Arial LatRus" w:hAnsi="Arial LatRus"/>
          <w:b/>
        </w:rPr>
        <w:t xml:space="preserve"> </w:t>
      </w:r>
    </w:p>
    <w:p w:rsidR="00071D1C" w:rsidRPr="00190DE8" w:rsidRDefault="00071D1C" w:rsidP="00B46D58">
      <w:pPr>
        <w:widowControl w:val="0"/>
        <w:spacing w:after="160"/>
        <w:ind w:left="-142" w:firstLine="142"/>
        <w:jc w:val="center"/>
        <w:rPr>
          <w:rFonts w:ascii="Arial LatRus" w:hAnsi="Arial LatRus" w:cs="Times Armenian"/>
          <w:b/>
        </w:rPr>
      </w:pPr>
      <w:r w:rsidRPr="00190DE8">
        <w:rPr>
          <w:rFonts w:ascii="Calibri" w:hAnsi="Calibri" w:cs="Calibri"/>
          <w:b/>
        </w:rPr>
        <w:t>ПОСТАВК</w:t>
      </w:r>
      <w:r w:rsidR="00F15CED" w:rsidRPr="00190DE8">
        <w:rPr>
          <w:rFonts w:ascii="Calibri" w:hAnsi="Calibri" w:cs="Calibri"/>
          <w:b/>
        </w:rPr>
        <w:t>И</w:t>
      </w:r>
      <w:r w:rsidR="00F15CED" w:rsidRPr="00190DE8">
        <w:rPr>
          <w:rFonts w:ascii="Arial LatRus" w:hAnsi="Arial LatRus"/>
          <w:b/>
        </w:rPr>
        <w:t xml:space="preserve"> </w:t>
      </w:r>
      <w:r w:rsidR="00F15CED" w:rsidRPr="00190DE8">
        <w:rPr>
          <w:rFonts w:ascii="Calibri" w:hAnsi="Calibri" w:cs="Calibri"/>
          <w:b/>
        </w:rPr>
        <w:t>ТОВАРА</w:t>
      </w:r>
      <w:r w:rsidR="00F15CED" w:rsidRPr="00190DE8">
        <w:rPr>
          <w:rFonts w:ascii="Arial LatRus" w:hAnsi="Arial LatRus"/>
          <w:b/>
        </w:rPr>
        <w:t xml:space="preserve"> </w:t>
      </w:r>
      <w:r w:rsidR="00F15CED" w:rsidRPr="00190DE8">
        <w:rPr>
          <w:rFonts w:ascii="Calibri" w:hAnsi="Calibri" w:cs="Calibri"/>
          <w:b/>
        </w:rPr>
        <w:t>ДЛЯ</w:t>
      </w:r>
      <w:r w:rsidR="00F15CED" w:rsidRPr="00190DE8">
        <w:rPr>
          <w:rFonts w:ascii="Arial LatRus" w:hAnsi="Arial LatRus"/>
          <w:b/>
        </w:rPr>
        <w:t xml:space="preserve"> </w:t>
      </w:r>
      <w:r w:rsidR="00F15CED" w:rsidRPr="00190DE8">
        <w:rPr>
          <w:rFonts w:ascii="Calibri" w:hAnsi="Calibri" w:cs="Calibri"/>
          <w:b/>
        </w:rPr>
        <w:t>НУЖД</w:t>
      </w:r>
      <w:r w:rsidR="00F15CED" w:rsidRPr="00190DE8">
        <w:rPr>
          <w:rFonts w:ascii="Arial LatRus" w:hAnsi="Arial LatRus"/>
          <w:b/>
        </w:rPr>
        <w:t xml:space="preserve"> </w:t>
      </w:r>
      <w:r w:rsidR="00F15CED" w:rsidRPr="00190DE8">
        <w:rPr>
          <w:rFonts w:ascii="Calibri" w:hAnsi="Calibri" w:cs="Calibri"/>
          <w:b/>
        </w:rPr>
        <w:t>ГОСУДАРСТВА</w:t>
      </w:r>
    </w:p>
    <w:p w:rsidR="00071D1C" w:rsidRPr="00190DE8" w:rsidRDefault="00071D1C" w:rsidP="00B46D58">
      <w:pPr>
        <w:widowControl w:val="0"/>
        <w:spacing w:after="160"/>
        <w:ind w:left="-142" w:firstLine="142"/>
        <w:jc w:val="center"/>
        <w:rPr>
          <w:rFonts w:ascii="Arial LatRus" w:hAnsi="Arial LatRus"/>
          <w:b/>
          <w:u w:val="single"/>
        </w:rPr>
      </w:pPr>
      <w:r w:rsidRPr="00190DE8">
        <w:rPr>
          <w:rFonts w:ascii="Arial" w:hAnsi="Arial" w:cs="Arial"/>
          <w:b/>
        </w:rPr>
        <w:t>№</w:t>
      </w:r>
      <w:r w:rsidRPr="00190DE8">
        <w:rPr>
          <w:rFonts w:ascii="Arial LatRus" w:hAnsi="Arial LatRus"/>
          <w:b/>
        </w:rPr>
        <w:t xml:space="preserve"> ____________________</w:t>
      </w:r>
    </w:p>
    <w:p w:rsidR="00071D1C" w:rsidRPr="00190DE8" w:rsidRDefault="00071D1C" w:rsidP="00B46D58">
      <w:pPr>
        <w:widowControl w:val="0"/>
        <w:spacing w:after="160"/>
        <w:jc w:val="center"/>
        <w:rPr>
          <w:rFonts w:ascii="Arial LatRus" w:hAnsi="Arial LatRus"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190DE8" w:rsidTr="00F15CED">
        <w:tc>
          <w:tcPr>
            <w:tcW w:w="4643" w:type="dxa"/>
          </w:tcPr>
          <w:p w:rsidR="00F15CED" w:rsidRPr="00190DE8" w:rsidRDefault="00F83E0A" w:rsidP="00B46D58">
            <w:pPr>
              <w:widowControl w:val="0"/>
              <w:spacing w:after="160"/>
              <w:rPr>
                <w:rFonts w:ascii="Arial LatRus" w:hAnsi="Arial LatRus" w:cs="Sylfaen"/>
                <w:lang w:val="en-US"/>
              </w:rPr>
            </w:pPr>
            <w:r w:rsidRPr="00190DE8">
              <w:rPr>
                <w:rFonts w:ascii="Arial LatRus" w:hAnsi="Arial LatRus"/>
                <w:lang w:val="en-US"/>
              </w:rPr>
              <w:tab/>
            </w:r>
            <w:r w:rsidR="00F15CED" w:rsidRPr="00190DE8">
              <w:rPr>
                <w:rFonts w:ascii="Calibri" w:hAnsi="Calibri" w:cs="Calibri"/>
              </w:rPr>
              <w:t>г</w:t>
            </w:r>
          </w:p>
        </w:tc>
        <w:tc>
          <w:tcPr>
            <w:tcW w:w="4643" w:type="dxa"/>
          </w:tcPr>
          <w:p w:rsidR="00F15CED" w:rsidRPr="00190DE8" w:rsidRDefault="00F15CED" w:rsidP="00B46D58">
            <w:pPr>
              <w:widowControl w:val="0"/>
              <w:spacing w:after="160"/>
              <w:jc w:val="right"/>
              <w:rPr>
                <w:rFonts w:ascii="Arial LatRus" w:hAnsi="Arial LatRus" w:cs="Sylfaen"/>
                <w:lang w:val="en-US"/>
              </w:rPr>
            </w:pPr>
            <w:r w:rsidRPr="00190DE8">
              <w:rPr>
                <w:rFonts w:ascii="Arial LatRus" w:hAnsi="Arial LatRus"/>
              </w:rPr>
              <w:t>"</w:t>
            </w:r>
            <w:r w:rsidR="00F83E0A" w:rsidRPr="00190DE8">
              <w:rPr>
                <w:rFonts w:ascii="Arial LatRus" w:hAnsi="Arial LatRus"/>
                <w:lang w:val="en-US"/>
              </w:rPr>
              <w:tab/>
            </w:r>
            <w:r w:rsidRPr="00190DE8">
              <w:rPr>
                <w:rFonts w:ascii="Arial LatRus" w:hAnsi="Arial LatRus"/>
              </w:rPr>
              <w:t xml:space="preserve">" </w:t>
            </w:r>
            <w:r w:rsidR="00F83E0A" w:rsidRPr="00190DE8">
              <w:rPr>
                <w:rFonts w:ascii="Arial LatRus" w:hAnsi="Arial LatRus"/>
                <w:lang w:val="en-US"/>
              </w:rPr>
              <w:tab/>
            </w:r>
            <w:r w:rsidRPr="00190DE8">
              <w:rPr>
                <w:rFonts w:ascii="Arial LatRus" w:hAnsi="Arial LatRus"/>
                <w:lang w:val="en-US"/>
              </w:rPr>
              <w:t xml:space="preserve"> </w:t>
            </w:r>
            <w:r w:rsidRPr="00190DE8">
              <w:rPr>
                <w:rFonts w:ascii="Arial LatRus" w:hAnsi="Arial LatRus"/>
              </w:rPr>
              <w:t>20</w:t>
            </w:r>
            <w:r w:rsidR="00F83E0A" w:rsidRPr="00190DE8">
              <w:rPr>
                <w:rFonts w:ascii="Arial LatRus" w:hAnsi="Arial LatRus"/>
                <w:lang w:val="en-US"/>
              </w:rPr>
              <w:tab/>
            </w:r>
            <w:r w:rsidRPr="00190DE8">
              <w:rPr>
                <w:rFonts w:ascii="Calibri" w:hAnsi="Calibri" w:cs="Calibri"/>
              </w:rPr>
              <w:t>г</w:t>
            </w:r>
            <w:r w:rsidRPr="00190DE8">
              <w:rPr>
                <w:rFonts w:ascii="Arial LatRus" w:hAnsi="Arial LatRus"/>
              </w:rPr>
              <w:t>.</w:t>
            </w:r>
          </w:p>
        </w:tc>
      </w:tr>
    </w:tbl>
    <w:p w:rsidR="00071D1C" w:rsidRPr="00190DE8" w:rsidRDefault="00071D1C" w:rsidP="00B46D58">
      <w:pPr>
        <w:widowControl w:val="0"/>
        <w:tabs>
          <w:tab w:val="left" w:pos="720"/>
          <w:tab w:val="left" w:pos="1440"/>
          <w:tab w:val="left" w:pos="8865"/>
        </w:tabs>
        <w:spacing w:after="160"/>
        <w:jc w:val="center"/>
        <w:rPr>
          <w:rFonts w:ascii="Arial LatRus" w:hAnsi="Arial LatRus" w:cs="Sylfaen"/>
        </w:rPr>
      </w:pPr>
    </w:p>
    <w:p w:rsidR="00071D1C" w:rsidRPr="00190DE8" w:rsidRDefault="006B3AE3" w:rsidP="00B46D58">
      <w:pPr>
        <w:widowControl w:val="0"/>
        <w:spacing w:after="160"/>
        <w:jc w:val="both"/>
        <w:rPr>
          <w:rFonts w:ascii="Arial LatRus" w:hAnsi="Arial LatRus"/>
        </w:rPr>
      </w:pPr>
      <w:r w:rsidRPr="00190DE8">
        <w:rPr>
          <w:rFonts w:ascii="Arial LatRus" w:hAnsi="Arial LatRus"/>
        </w:rPr>
        <w:t xml:space="preserve">_____________, </w:t>
      </w:r>
      <w:r w:rsidRPr="00190DE8">
        <w:rPr>
          <w:rFonts w:ascii="Calibri" w:hAnsi="Calibri" w:cs="Calibri"/>
        </w:rPr>
        <w:t>в</w:t>
      </w:r>
      <w:r w:rsidRPr="00190DE8">
        <w:rPr>
          <w:rFonts w:ascii="Arial LatRus" w:hAnsi="Arial LatRus"/>
        </w:rPr>
        <w:t xml:space="preserve"> </w:t>
      </w:r>
      <w:r w:rsidRPr="00190DE8">
        <w:rPr>
          <w:rFonts w:ascii="Calibri" w:hAnsi="Calibri" w:cs="Calibri"/>
        </w:rPr>
        <w:t>лице</w:t>
      </w:r>
      <w:r w:rsidRPr="00190DE8">
        <w:rPr>
          <w:rFonts w:ascii="Arial LatRus" w:hAnsi="Arial LatRus"/>
        </w:rPr>
        <w:t xml:space="preserve"> _______________________, </w:t>
      </w:r>
      <w:r w:rsidRPr="00190DE8">
        <w:rPr>
          <w:rFonts w:ascii="Calibri" w:hAnsi="Calibri" w:cs="Calibri"/>
        </w:rPr>
        <w:t>действующего</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устава</w:t>
      </w:r>
      <w:r w:rsidRPr="00190DE8">
        <w:rPr>
          <w:rFonts w:ascii="Arial LatRus" w:hAnsi="Arial LatRus"/>
        </w:rPr>
        <w:t xml:space="preserve"> _____________, </w:t>
      </w:r>
      <w:r w:rsidRPr="00190DE8">
        <w:rPr>
          <w:rFonts w:ascii="Calibri" w:hAnsi="Calibri" w:cs="Calibri"/>
        </w:rPr>
        <w:t>далее</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Покупатель</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одной</w:t>
      </w:r>
      <w:r w:rsidRPr="00190DE8">
        <w:rPr>
          <w:rFonts w:ascii="Arial LatRus" w:hAnsi="Arial LatRus"/>
        </w:rPr>
        <w:t xml:space="preserve"> </w:t>
      </w:r>
      <w:r w:rsidRPr="00190DE8">
        <w:rPr>
          <w:rFonts w:ascii="Calibri" w:hAnsi="Calibri" w:cs="Calibri"/>
        </w:rPr>
        <w:t>стороны</w:t>
      </w:r>
      <w:r w:rsidRPr="00190DE8">
        <w:rPr>
          <w:rFonts w:ascii="Arial LatRus" w:hAnsi="Arial LatRus"/>
        </w:rPr>
        <w:t xml:space="preserve">, </w:t>
      </w:r>
      <w:r w:rsidRPr="00190DE8">
        <w:rPr>
          <w:rFonts w:ascii="Calibri" w:hAnsi="Calibri" w:cs="Calibri"/>
        </w:rPr>
        <w:t>и</w:t>
      </w:r>
      <w:r w:rsidR="00D5443D" w:rsidRPr="00190DE8">
        <w:rPr>
          <w:rFonts w:ascii="Arial LatRus" w:hAnsi="Arial LatRus"/>
        </w:rPr>
        <w:t xml:space="preserve"> </w:t>
      </w:r>
      <w:r w:rsidRPr="00190DE8">
        <w:rPr>
          <w:rFonts w:ascii="Arial LatRus" w:hAnsi="Arial LatRus"/>
        </w:rPr>
        <w:t xml:space="preserve">__________________, </w:t>
      </w:r>
      <w:r w:rsidRPr="00190DE8">
        <w:rPr>
          <w:rFonts w:ascii="Calibri" w:hAnsi="Calibri" w:cs="Calibri"/>
        </w:rPr>
        <w:t>в</w:t>
      </w:r>
      <w:r w:rsidRPr="00190DE8">
        <w:rPr>
          <w:rFonts w:ascii="Arial LatRus" w:hAnsi="Arial LatRus"/>
        </w:rPr>
        <w:t xml:space="preserve"> </w:t>
      </w:r>
      <w:r w:rsidRPr="00190DE8">
        <w:rPr>
          <w:rFonts w:ascii="Calibri" w:hAnsi="Calibri" w:cs="Calibri"/>
        </w:rPr>
        <w:t>лице</w:t>
      </w:r>
      <w:r w:rsidRPr="00190DE8">
        <w:rPr>
          <w:rFonts w:ascii="Arial LatRus" w:hAnsi="Arial LatRus"/>
        </w:rPr>
        <w:t xml:space="preserve"> </w:t>
      </w:r>
      <w:r w:rsidRPr="00190DE8">
        <w:rPr>
          <w:rFonts w:ascii="Calibri" w:hAnsi="Calibri" w:cs="Calibri"/>
        </w:rPr>
        <w:t>директора</w:t>
      </w:r>
      <w:r w:rsidR="00D5443D" w:rsidRPr="00190DE8">
        <w:rPr>
          <w:rFonts w:ascii="Arial LatRus" w:hAnsi="Arial LatRus"/>
        </w:rPr>
        <w:t xml:space="preserve"> </w:t>
      </w:r>
      <w:r w:rsidRPr="00190DE8">
        <w:rPr>
          <w:rFonts w:ascii="Arial LatRus" w:hAnsi="Arial LatRus"/>
        </w:rPr>
        <w:t xml:space="preserve">_____________________, </w:t>
      </w:r>
      <w:r w:rsidRPr="00190DE8">
        <w:rPr>
          <w:rFonts w:ascii="Calibri" w:hAnsi="Calibri" w:cs="Calibri"/>
        </w:rPr>
        <w:t>действующего</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устава</w:t>
      </w:r>
      <w:r w:rsidRPr="00190DE8">
        <w:rPr>
          <w:rFonts w:ascii="Arial LatRus" w:hAnsi="Arial LatRus"/>
        </w:rPr>
        <w:t xml:space="preserve"> ________________________, </w:t>
      </w:r>
      <w:r w:rsidRPr="00190DE8">
        <w:rPr>
          <w:rFonts w:ascii="Calibri" w:hAnsi="Calibri" w:cs="Calibri"/>
        </w:rPr>
        <w:t>далее</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Продавец</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другой</w:t>
      </w:r>
      <w:r w:rsidRPr="00190DE8">
        <w:rPr>
          <w:rFonts w:ascii="Arial LatRus" w:hAnsi="Arial LatRus"/>
        </w:rPr>
        <w:t xml:space="preserve"> </w:t>
      </w:r>
      <w:r w:rsidRPr="00190DE8">
        <w:rPr>
          <w:rFonts w:ascii="Calibri" w:hAnsi="Calibri" w:cs="Calibri"/>
        </w:rPr>
        <w:t>стороны</w:t>
      </w:r>
      <w:r w:rsidRPr="00190DE8">
        <w:rPr>
          <w:rFonts w:ascii="Arial LatRus" w:hAnsi="Arial LatRus"/>
        </w:rPr>
        <w:t xml:space="preserve">, </w:t>
      </w:r>
      <w:r w:rsidRPr="00190DE8">
        <w:rPr>
          <w:rFonts w:ascii="Calibri" w:hAnsi="Calibri" w:cs="Calibri"/>
        </w:rPr>
        <w:t>заключили</w:t>
      </w:r>
      <w:r w:rsidRPr="00190DE8">
        <w:rPr>
          <w:rFonts w:ascii="Arial LatRus" w:hAnsi="Arial LatRus"/>
        </w:rPr>
        <w:t xml:space="preserve"> </w:t>
      </w:r>
      <w:r w:rsidRPr="00190DE8">
        <w:rPr>
          <w:rFonts w:ascii="Calibri" w:hAnsi="Calibri" w:cs="Calibri"/>
        </w:rPr>
        <w:t>настоящий</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следующем</w:t>
      </w:r>
      <w:r w:rsidRPr="00190DE8">
        <w:rPr>
          <w:rFonts w:ascii="Arial LatRus" w:hAnsi="Arial LatRus"/>
        </w:rPr>
        <w:t>.</w:t>
      </w:r>
    </w:p>
    <w:p w:rsidR="00071D1C" w:rsidRPr="00190DE8" w:rsidRDefault="00071D1C" w:rsidP="00B46D58">
      <w:pPr>
        <w:widowControl w:val="0"/>
        <w:spacing w:after="160"/>
        <w:ind w:firstLine="709"/>
        <w:jc w:val="both"/>
        <w:rPr>
          <w:rFonts w:ascii="Arial LatRus" w:hAnsi="Arial LatRus"/>
          <w:b/>
        </w:rPr>
      </w:pPr>
    </w:p>
    <w:p w:rsidR="00071D1C" w:rsidRPr="00190DE8" w:rsidRDefault="00071D1C" w:rsidP="00B46D58">
      <w:pPr>
        <w:widowControl w:val="0"/>
        <w:spacing w:after="160"/>
        <w:jc w:val="center"/>
        <w:rPr>
          <w:rFonts w:ascii="Arial LatRus" w:hAnsi="Arial LatRus" w:cs="Times Armenian"/>
          <w:b/>
        </w:rPr>
      </w:pPr>
      <w:r w:rsidRPr="00190DE8">
        <w:rPr>
          <w:rFonts w:ascii="Arial LatRus" w:hAnsi="Arial LatRus"/>
          <w:b/>
        </w:rPr>
        <w:t xml:space="preserve">1. </w:t>
      </w:r>
      <w:r w:rsidRPr="00190DE8">
        <w:rPr>
          <w:rFonts w:ascii="Calibri" w:hAnsi="Calibri" w:cs="Calibri"/>
          <w:b/>
        </w:rPr>
        <w:t>ПРЕДМЕТ</w:t>
      </w:r>
      <w:r w:rsidRPr="00190DE8">
        <w:rPr>
          <w:rFonts w:ascii="Arial LatRus" w:hAnsi="Arial LatRus"/>
          <w:b/>
        </w:rPr>
        <w:t xml:space="preserve"> </w:t>
      </w:r>
      <w:r w:rsidRPr="00190DE8">
        <w:rPr>
          <w:rFonts w:ascii="Calibri" w:hAnsi="Calibri" w:cs="Calibri"/>
          <w:b/>
        </w:rPr>
        <w:t>ДОГОВОРА</w:t>
      </w:r>
    </w:p>
    <w:p w:rsidR="00071D1C" w:rsidRPr="00190DE8" w:rsidRDefault="00071D1C" w:rsidP="00B46D58">
      <w:pPr>
        <w:widowControl w:val="0"/>
        <w:tabs>
          <w:tab w:val="left" w:pos="1134"/>
        </w:tabs>
        <w:spacing w:after="160"/>
        <w:ind w:firstLine="567"/>
        <w:jc w:val="both"/>
        <w:rPr>
          <w:rFonts w:ascii="Arial LatRus" w:hAnsi="Arial LatRus" w:cs="Times Armenian"/>
        </w:rPr>
      </w:pPr>
      <w:r w:rsidRPr="00190DE8">
        <w:rPr>
          <w:rFonts w:ascii="Arial LatRus" w:hAnsi="Arial LatRus"/>
        </w:rPr>
        <w:t>1.1.</w:t>
      </w:r>
      <w:r w:rsidR="00F15CED" w:rsidRPr="00190DE8">
        <w:rPr>
          <w:rFonts w:ascii="Arial LatRus" w:hAnsi="Arial LatRus"/>
        </w:rPr>
        <w:tab/>
      </w:r>
      <w:r w:rsidRPr="00190DE8">
        <w:rPr>
          <w:rFonts w:ascii="Calibri" w:hAnsi="Calibri" w:cs="Calibri"/>
          <w:spacing w:val="6"/>
        </w:rPr>
        <w:t>Продавец</w:t>
      </w:r>
      <w:r w:rsidRPr="00190DE8">
        <w:rPr>
          <w:rFonts w:ascii="Arial LatRus" w:hAnsi="Arial LatRus"/>
          <w:spacing w:val="6"/>
        </w:rPr>
        <w:t xml:space="preserve"> </w:t>
      </w:r>
      <w:r w:rsidRPr="00190DE8">
        <w:rPr>
          <w:rFonts w:ascii="Calibri" w:hAnsi="Calibri" w:cs="Calibri"/>
          <w:spacing w:val="6"/>
        </w:rPr>
        <w:t>обязуется</w:t>
      </w:r>
      <w:r w:rsidRPr="00190DE8">
        <w:rPr>
          <w:rFonts w:ascii="Arial LatRus" w:hAnsi="Arial LatRus"/>
          <w:spacing w:val="6"/>
        </w:rPr>
        <w:t xml:space="preserve"> </w:t>
      </w:r>
      <w:r w:rsidRPr="00190DE8">
        <w:rPr>
          <w:rFonts w:ascii="Calibri" w:hAnsi="Calibri" w:cs="Calibri"/>
          <w:spacing w:val="6"/>
        </w:rPr>
        <w:t>в</w:t>
      </w:r>
      <w:r w:rsidRPr="00190DE8">
        <w:rPr>
          <w:rFonts w:ascii="Arial LatRus" w:hAnsi="Arial LatRus"/>
          <w:spacing w:val="6"/>
        </w:rPr>
        <w:t xml:space="preserve"> </w:t>
      </w:r>
      <w:r w:rsidRPr="00190DE8">
        <w:rPr>
          <w:rFonts w:ascii="Calibri" w:hAnsi="Calibri" w:cs="Calibri"/>
          <w:spacing w:val="6"/>
        </w:rPr>
        <w:t>установленном</w:t>
      </w:r>
      <w:r w:rsidRPr="00190DE8">
        <w:rPr>
          <w:rFonts w:ascii="Arial LatRus" w:hAnsi="Arial LatRus"/>
          <w:spacing w:val="6"/>
        </w:rPr>
        <w:t xml:space="preserve"> </w:t>
      </w:r>
      <w:r w:rsidRPr="00190DE8">
        <w:rPr>
          <w:rFonts w:ascii="Calibri" w:hAnsi="Calibri" w:cs="Calibri"/>
          <w:spacing w:val="6"/>
        </w:rPr>
        <w:t>настоящим</w:t>
      </w:r>
      <w:r w:rsidRPr="00190DE8">
        <w:rPr>
          <w:rFonts w:ascii="Arial LatRus" w:hAnsi="Arial LatRus"/>
          <w:spacing w:val="6"/>
        </w:rPr>
        <w:t xml:space="preserve"> </w:t>
      </w:r>
      <w:r w:rsidRPr="00190DE8">
        <w:rPr>
          <w:rFonts w:ascii="Calibri" w:hAnsi="Calibri" w:cs="Calibri"/>
          <w:spacing w:val="6"/>
        </w:rPr>
        <w:t>Договором</w:t>
      </w:r>
      <w:r w:rsidRPr="00190DE8">
        <w:rPr>
          <w:rFonts w:ascii="Arial LatRus" w:hAnsi="Arial LatRus"/>
          <w:spacing w:val="6"/>
        </w:rPr>
        <w:t xml:space="preserve"> (</w:t>
      </w:r>
      <w:r w:rsidRPr="00190DE8">
        <w:rPr>
          <w:rFonts w:ascii="Calibri" w:hAnsi="Calibri" w:cs="Calibri"/>
          <w:spacing w:val="6"/>
        </w:rPr>
        <w:t>далее</w:t>
      </w:r>
      <w:r w:rsidR="00F15CED" w:rsidRPr="00190DE8">
        <w:rPr>
          <w:rFonts w:ascii="Arial LatRus" w:hAnsi="Arial LatRus" w:cs="Courier New"/>
          <w:spacing w:val="6"/>
          <w:lang w:val="en-US"/>
        </w:rPr>
        <w:t> </w:t>
      </w:r>
      <w:r w:rsidRPr="00190DE8">
        <w:rPr>
          <w:rFonts w:ascii="Arial LatRus" w:hAnsi="Arial LatRus"/>
          <w:spacing w:val="6"/>
        </w:rPr>
        <w:t xml:space="preserve">— </w:t>
      </w:r>
      <w:r w:rsidRPr="00190DE8">
        <w:rPr>
          <w:rFonts w:ascii="Calibri" w:hAnsi="Calibri" w:cs="Calibri"/>
          <w:spacing w:val="6"/>
        </w:rPr>
        <w:t>договор</w:t>
      </w:r>
      <w:r w:rsidRPr="00190DE8">
        <w:rPr>
          <w:rFonts w:ascii="Arial LatRus" w:hAnsi="Arial LatRus"/>
          <w:spacing w:val="6"/>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объемах</w:t>
      </w:r>
      <w:r w:rsidRPr="00190DE8">
        <w:rPr>
          <w:rFonts w:ascii="Arial LatRus" w:hAnsi="Arial LatRus"/>
        </w:rPr>
        <w:t xml:space="preserve">, </w:t>
      </w:r>
      <w:r w:rsidRPr="00190DE8">
        <w:rPr>
          <w:rFonts w:ascii="Calibri" w:hAnsi="Calibri" w:cs="Calibri"/>
        </w:rPr>
        <w:t>сроки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адресу</w:t>
      </w:r>
      <w:r w:rsidRPr="00190DE8">
        <w:rPr>
          <w:rFonts w:ascii="Arial LatRus" w:hAnsi="Arial LatRus"/>
        </w:rPr>
        <w:t xml:space="preserve"> </w:t>
      </w:r>
      <w:r w:rsidRPr="00190DE8">
        <w:rPr>
          <w:rFonts w:ascii="Calibri" w:hAnsi="Calibri" w:cs="Calibri"/>
        </w:rPr>
        <w:t>поставить</w:t>
      </w:r>
      <w:r w:rsidRPr="00190DE8">
        <w:rPr>
          <w:rFonts w:ascii="Arial LatRus" w:hAnsi="Arial LatRus"/>
        </w:rPr>
        <w:t xml:space="preserve"> </w:t>
      </w:r>
      <w:r w:rsidRPr="00190DE8">
        <w:rPr>
          <w:rFonts w:ascii="Calibri" w:hAnsi="Calibri" w:cs="Calibri"/>
        </w:rPr>
        <w:t>Покупателю</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далее</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предусмотренный</w:t>
      </w:r>
      <w:r w:rsidRPr="00190DE8">
        <w:rPr>
          <w:rFonts w:ascii="Arial LatRus" w:hAnsi="Arial LatRus"/>
        </w:rPr>
        <w:t xml:space="preserve"> </w:t>
      </w:r>
      <w:r w:rsidRPr="00190DE8">
        <w:rPr>
          <w:rFonts w:ascii="Calibri" w:hAnsi="Calibri" w:cs="Calibri"/>
        </w:rPr>
        <w:t>Технической</w:t>
      </w:r>
      <w:r w:rsidRPr="00190DE8">
        <w:rPr>
          <w:rFonts w:ascii="Arial LatRus" w:hAnsi="Arial LatRus"/>
        </w:rPr>
        <w:t xml:space="preserve"> </w:t>
      </w:r>
      <w:r w:rsidRPr="00190DE8">
        <w:rPr>
          <w:rFonts w:ascii="Calibri" w:hAnsi="Calibri" w:cs="Calibri"/>
        </w:rPr>
        <w:t>характеристикой</w:t>
      </w:r>
      <w:r w:rsidRPr="00190DE8">
        <w:rPr>
          <w:rFonts w:ascii="Arial LatRus" w:hAnsi="Arial LatRus"/>
        </w:rPr>
        <w:t>-</w:t>
      </w:r>
      <w:r w:rsidRPr="00190DE8">
        <w:rPr>
          <w:rFonts w:ascii="Calibri" w:hAnsi="Calibri" w:cs="Calibri"/>
        </w:rPr>
        <w:t>графиком</w:t>
      </w:r>
      <w:r w:rsidRPr="00190DE8">
        <w:rPr>
          <w:rFonts w:ascii="Arial LatRus" w:hAnsi="Arial LatRus"/>
        </w:rPr>
        <w:t xml:space="preserve"> </w:t>
      </w:r>
      <w:r w:rsidRPr="00190DE8">
        <w:rPr>
          <w:rFonts w:ascii="Calibri" w:hAnsi="Calibri" w:cs="Calibri"/>
        </w:rPr>
        <w:t>закупки</w:t>
      </w:r>
      <w:r w:rsidRPr="00190DE8">
        <w:rPr>
          <w:rFonts w:ascii="Arial LatRus" w:hAnsi="Arial LatRus"/>
        </w:rPr>
        <w:t xml:space="preserve">, </w:t>
      </w:r>
      <w:r w:rsidRPr="00190DE8">
        <w:rPr>
          <w:rFonts w:ascii="Calibri" w:hAnsi="Calibri" w:cs="Calibri"/>
        </w:rPr>
        <w:t>являющейся</w:t>
      </w:r>
      <w:r w:rsidRPr="00190DE8">
        <w:rPr>
          <w:rFonts w:ascii="Arial LatRus" w:hAnsi="Arial LatRus"/>
        </w:rPr>
        <w:t xml:space="preserve"> </w:t>
      </w:r>
      <w:r w:rsidRPr="00190DE8">
        <w:rPr>
          <w:rFonts w:ascii="Calibri" w:hAnsi="Calibri" w:cs="Calibri"/>
        </w:rPr>
        <w:t>Приложением</w:t>
      </w:r>
      <w:r w:rsidRPr="00190DE8">
        <w:rPr>
          <w:rFonts w:ascii="Arial LatRus" w:hAnsi="Arial LatRus"/>
        </w:rPr>
        <w:t xml:space="preserve"> </w:t>
      </w:r>
      <w:r w:rsidRPr="00190DE8">
        <w:rPr>
          <w:rFonts w:ascii="Arial" w:hAnsi="Arial" w:cs="Arial"/>
        </w:rPr>
        <w:t>№</w:t>
      </w:r>
      <w:r w:rsidRPr="00190DE8">
        <w:rPr>
          <w:rFonts w:ascii="Arial LatRus" w:hAnsi="Arial LatRus"/>
        </w:rPr>
        <w:t xml:space="preserve"> 1 </w:t>
      </w:r>
      <w:r w:rsidRPr="00190DE8">
        <w:rPr>
          <w:rFonts w:ascii="Calibri" w:hAnsi="Calibri" w:cs="Calibri"/>
        </w:rPr>
        <w:t>к</w:t>
      </w:r>
      <w:r w:rsidRPr="00190DE8">
        <w:rPr>
          <w:rFonts w:ascii="Arial LatRus" w:hAnsi="Arial LatRus"/>
        </w:rPr>
        <w:t xml:space="preserve"> </w:t>
      </w:r>
      <w:r w:rsidRPr="00190DE8">
        <w:rPr>
          <w:rFonts w:ascii="Calibri" w:hAnsi="Calibri" w:cs="Calibri"/>
        </w:rPr>
        <w:t>договору</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Покупатель</w:t>
      </w:r>
      <w:r w:rsidRPr="00190DE8">
        <w:rPr>
          <w:rFonts w:ascii="Arial LatRus" w:hAnsi="Arial LatRus"/>
        </w:rPr>
        <w:t xml:space="preserve"> </w:t>
      </w:r>
      <w:r w:rsidRPr="00190DE8">
        <w:rPr>
          <w:rFonts w:ascii="Calibri" w:hAnsi="Calibri" w:cs="Calibri"/>
        </w:rPr>
        <w:t>обязуется</w:t>
      </w:r>
      <w:r w:rsidRPr="00190DE8">
        <w:rPr>
          <w:rFonts w:ascii="Arial LatRus" w:hAnsi="Arial LatRus"/>
        </w:rPr>
        <w:t xml:space="preserve"> </w:t>
      </w:r>
      <w:r w:rsidRPr="00190DE8">
        <w:rPr>
          <w:rFonts w:ascii="Calibri" w:hAnsi="Calibri" w:cs="Calibri"/>
        </w:rPr>
        <w:t>принять</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заплатить</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него</w:t>
      </w:r>
      <w:r w:rsidRPr="00190DE8">
        <w:rPr>
          <w:rFonts w:ascii="Arial LatRus" w:hAnsi="Arial LatRus"/>
        </w:rPr>
        <w:t xml:space="preserve">. </w:t>
      </w:r>
    </w:p>
    <w:p w:rsidR="00071D1C" w:rsidRPr="00190DE8" w:rsidRDefault="00071D1C" w:rsidP="00B46D58">
      <w:pPr>
        <w:widowControl w:val="0"/>
        <w:spacing w:after="160"/>
        <w:ind w:firstLine="709"/>
        <w:jc w:val="both"/>
        <w:rPr>
          <w:rFonts w:ascii="Arial LatRus" w:hAnsi="Arial LatRus" w:cs="Times Armenian"/>
        </w:rPr>
      </w:pPr>
    </w:p>
    <w:p w:rsidR="00071D1C" w:rsidRPr="00190DE8" w:rsidRDefault="00071D1C" w:rsidP="00B46D58">
      <w:pPr>
        <w:widowControl w:val="0"/>
        <w:spacing w:after="160"/>
        <w:jc w:val="center"/>
        <w:rPr>
          <w:rFonts w:ascii="Arial LatRus" w:hAnsi="Arial LatRus"/>
          <w:b/>
        </w:rPr>
      </w:pPr>
      <w:r w:rsidRPr="00190DE8">
        <w:rPr>
          <w:rFonts w:ascii="Arial LatRus" w:hAnsi="Arial LatRus"/>
          <w:b/>
        </w:rPr>
        <w:t>2.</w:t>
      </w:r>
      <w:r w:rsidRPr="00190DE8">
        <w:rPr>
          <w:rFonts w:ascii="Calibri" w:hAnsi="Calibri" w:cs="Calibri"/>
          <w:b/>
        </w:rPr>
        <w:t>ПРАВА</w:t>
      </w:r>
      <w:r w:rsidRPr="00190DE8">
        <w:rPr>
          <w:rFonts w:ascii="Arial LatRus" w:hAnsi="Arial LatRus"/>
          <w:b/>
        </w:rPr>
        <w:t xml:space="preserve"> </w:t>
      </w:r>
      <w:r w:rsidRPr="00190DE8">
        <w:rPr>
          <w:rFonts w:ascii="Calibri" w:hAnsi="Calibri" w:cs="Calibri"/>
          <w:b/>
        </w:rPr>
        <w:t>И</w:t>
      </w:r>
      <w:r w:rsidRPr="00190DE8">
        <w:rPr>
          <w:rFonts w:ascii="Arial LatRus" w:hAnsi="Arial LatRus"/>
          <w:b/>
        </w:rPr>
        <w:t xml:space="preserve"> </w:t>
      </w:r>
      <w:r w:rsidRPr="00190DE8">
        <w:rPr>
          <w:rFonts w:ascii="Calibri" w:hAnsi="Calibri" w:cs="Calibri"/>
          <w:b/>
        </w:rPr>
        <w:t>ОБЯЗАННОСТИ</w:t>
      </w:r>
      <w:r w:rsidRPr="00190DE8">
        <w:rPr>
          <w:rFonts w:ascii="Arial LatRus" w:hAnsi="Arial LatRus"/>
          <w:b/>
        </w:rPr>
        <w:t xml:space="preserve"> </w:t>
      </w:r>
      <w:r w:rsidRPr="00190DE8">
        <w:rPr>
          <w:rFonts w:ascii="Calibri" w:hAnsi="Calibri" w:cs="Calibri"/>
          <w:b/>
        </w:rPr>
        <w:t>СТОРОН</w:t>
      </w:r>
    </w:p>
    <w:p w:rsidR="00071D1C" w:rsidRPr="00190DE8" w:rsidRDefault="00071D1C" w:rsidP="00B46D58">
      <w:pPr>
        <w:widowControl w:val="0"/>
        <w:tabs>
          <w:tab w:val="left" w:pos="1134"/>
        </w:tabs>
        <w:spacing w:after="160"/>
        <w:ind w:firstLine="567"/>
        <w:jc w:val="both"/>
        <w:rPr>
          <w:rFonts w:ascii="Arial LatRus" w:hAnsi="Arial LatRus"/>
          <w:b/>
        </w:rPr>
      </w:pPr>
      <w:r w:rsidRPr="00190DE8">
        <w:rPr>
          <w:rFonts w:ascii="Arial LatRus" w:hAnsi="Arial LatRus"/>
          <w:b/>
        </w:rPr>
        <w:t>2.</w:t>
      </w:r>
      <w:r w:rsidR="009D71F8" w:rsidRPr="00190DE8">
        <w:rPr>
          <w:rFonts w:ascii="Arial LatRus" w:hAnsi="Arial LatRus"/>
          <w:b/>
        </w:rPr>
        <w:t>1.</w:t>
      </w:r>
      <w:r w:rsidR="009D71F8" w:rsidRPr="00190DE8">
        <w:rPr>
          <w:rFonts w:ascii="Arial LatRus" w:hAnsi="Arial LatRus"/>
          <w:b/>
        </w:rPr>
        <w:tab/>
      </w:r>
      <w:r w:rsidRPr="00190DE8">
        <w:rPr>
          <w:rFonts w:ascii="Calibri" w:hAnsi="Calibri" w:cs="Calibri"/>
          <w:b/>
        </w:rPr>
        <w:t>Покупатель</w:t>
      </w:r>
      <w:r w:rsidRPr="00190DE8">
        <w:rPr>
          <w:rFonts w:ascii="Arial LatRus" w:hAnsi="Arial LatRus"/>
          <w:b/>
        </w:rPr>
        <w:t xml:space="preserve"> </w:t>
      </w:r>
      <w:r w:rsidRPr="00190DE8">
        <w:rPr>
          <w:rFonts w:ascii="Calibri" w:hAnsi="Calibri" w:cs="Calibri"/>
          <w:b/>
        </w:rPr>
        <w:t>имеет</w:t>
      </w:r>
      <w:r w:rsidRPr="00190DE8">
        <w:rPr>
          <w:rFonts w:ascii="Arial LatRus" w:hAnsi="Arial LatRus"/>
          <w:b/>
        </w:rPr>
        <w:t xml:space="preserve"> </w:t>
      </w:r>
      <w:r w:rsidRPr="00190DE8">
        <w:rPr>
          <w:rFonts w:ascii="Calibri" w:hAnsi="Calibri" w:cs="Calibri"/>
          <w:b/>
        </w:rPr>
        <w:t>право</w:t>
      </w:r>
      <w:r w:rsidRPr="00190DE8">
        <w:rPr>
          <w:rFonts w:ascii="Arial LatRus" w:hAnsi="Arial LatRus"/>
          <w:b/>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2.1.</w:t>
      </w:r>
      <w:r w:rsidR="009D71F8" w:rsidRPr="00190DE8">
        <w:rPr>
          <w:rFonts w:ascii="Arial LatRus" w:hAnsi="Arial LatRus"/>
        </w:rPr>
        <w:t>1.</w:t>
      </w:r>
      <w:r w:rsidR="009D71F8" w:rsidRPr="00190DE8">
        <w:rPr>
          <w:rFonts w:ascii="Arial LatRus" w:hAnsi="Arial LatRus"/>
        </w:rPr>
        <w:tab/>
      </w:r>
      <w:r w:rsidRPr="00190DE8">
        <w:rPr>
          <w:rFonts w:ascii="Calibri" w:hAnsi="Calibri" w:cs="Calibri"/>
        </w:rPr>
        <w:t>Отказываться</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proofErr w:type="spellStart"/>
      <w:r w:rsidRPr="00190DE8">
        <w:rPr>
          <w:rFonts w:ascii="Calibri" w:hAnsi="Calibri" w:cs="Calibri"/>
        </w:rPr>
        <w:t>непоставки</w:t>
      </w:r>
      <w:proofErr w:type="spellEnd"/>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Продавцом</w:t>
      </w:r>
      <w:r w:rsidRPr="00190DE8">
        <w:rPr>
          <w:rFonts w:ascii="Arial LatRus" w:hAnsi="Arial LatRus"/>
        </w:rPr>
        <w:t xml:space="preserve"> </w:t>
      </w:r>
      <w:r w:rsidRPr="00190DE8">
        <w:rPr>
          <w:rFonts w:ascii="Calibri" w:hAnsi="Calibri" w:cs="Calibri"/>
        </w:rPr>
        <w:t>в</w:t>
      </w:r>
      <w:r w:rsidR="005250C2" w:rsidRPr="00190DE8">
        <w:rPr>
          <w:rFonts w:ascii="Arial LatRus" w:hAnsi="Arial LatRus" w:cs="Courier New"/>
          <w:lang w:val="en-US"/>
        </w:rPr>
        <w:t> </w:t>
      </w:r>
      <w:r w:rsidRPr="00190DE8">
        <w:rPr>
          <w:rFonts w:ascii="Calibri" w:hAnsi="Calibri" w:cs="Calibri"/>
        </w:rPr>
        <w:t>установленный</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сроки</w:t>
      </w:r>
      <w:r w:rsidRPr="00190DE8">
        <w:rPr>
          <w:rFonts w:ascii="Arial LatRus" w:hAnsi="Arial LatRus"/>
        </w:rPr>
        <w:t xml:space="preserve"> </w:t>
      </w:r>
      <w:r w:rsidRPr="00190DE8">
        <w:rPr>
          <w:rFonts w:ascii="Calibri" w:hAnsi="Calibri" w:cs="Calibri"/>
        </w:rPr>
        <w:t>поставки</w:t>
      </w:r>
      <w:r w:rsidRPr="00190DE8">
        <w:rPr>
          <w:rFonts w:ascii="Arial LatRus" w:hAnsi="Arial LatRus"/>
        </w:rPr>
        <w:t xml:space="preserve"> </w:t>
      </w:r>
      <w:r w:rsidRPr="00190DE8">
        <w:rPr>
          <w:rFonts w:ascii="Calibri" w:hAnsi="Calibri" w:cs="Calibri"/>
        </w:rPr>
        <w:t>были</w:t>
      </w:r>
      <w:r w:rsidRPr="00190DE8">
        <w:rPr>
          <w:rFonts w:ascii="Arial LatRus" w:hAnsi="Arial LatRus"/>
        </w:rPr>
        <w:t xml:space="preserve"> </w:t>
      </w:r>
      <w:r w:rsidRPr="00190DE8">
        <w:rPr>
          <w:rFonts w:ascii="Calibri" w:hAnsi="Calibri" w:cs="Calibri"/>
        </w:rPr>
        <w:t>нарушены</w:t>
      </w:r>
      <w:r w:rsidRPr="00190DE8">
        <w:rPr>
          <w:rFonts w:ascii="Arial LatRus" w:hAnsi="Arial LatRus"/>
        </w:rPr>
        <w:t xml:space="preserve"> </w:t>
      </w:r>
      <w:r w:rsidRPr="00190DE8">
        <w:rPr>
          <w:rFonts w:ascii="Calibri" w:hAnsi="Calibri" w:cs="Calibri"/>
        </w:rPr>
        <w:t>более</w:t>
      </w:r>
      <w:r w:rsidRPr="00190DE8">
        <w:rPr>
          <w:rFonts w:ascii="Arial LatRus" w:hAnsi="Arial LatRus"/>
        </w:rPr>
        <w:t xml:space="preserve"> </w:t>
      </w:r>
      <w:r w:rsidRPr="00190DE8">
        <w:rPr>
          <w:rFonts w:ascii="Calibri" w:hAnsi="Calibri" w:cs="Calibri"/>
        </w:rPr>
        <w:t>чем</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______</w:t>
      </w:r>
      <w:r w:rsidR="00F15CED" w:rsidRPr="00190DE8">
        <w:rPr>
          <w:rFonts w:ascii="Arial LatRus" w:hAnsi="Arial LatRus"/>
        </w:rPr>
        <w:t>__________</w:t>
      </w:r>
      <w:r w:rsidR="00EC165E" w:rsidRPr="00190DE8">
        <w:rPr>
          <w:rFonts w:ascii="Arial LatRus" w:hAnsi="Arial LatRus"/>
        </w:rPr>
        <w:t>__</w:t>
      </w:r>
      <w:r w:rsidR="00F15CED" w:rsidRPr="00190DE8">
        <w:rPr>
          <w:rFonts w:ascii="Arial LatRus" w:hAnsi="Arial LatRus"/>
        </w:rPr>
        <w:t>__</w:t>
      </w:r>
      <w:r w:rsidRPr="00190DE8">
        <w:rPr>
          <w:rFonts w:ascii="Arial LatRus" w:hAnsi="Arial LatRus"/>
        </w:rPr>
        <w:t xml:space="preserve">__ </w:t>
      </w:r>
      <w:r w:rsidRPr="00190DE8">
        <w:rPr>
          <w:rFonts w:ascii="Calibri" w:hAnsi="Calibri" w:cs="Calibri"/>
        </w:rPr>
        <w:t>дней</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2.1.</w:t>
      </w:r>
      <w:r w:rsidR="009D71F8" w:rsidRPr="00190DE8">
        <w:rPr>
          <w:rFonts w:ascii="Arial LatRus" w:hAnsi="Arial LatRus"/>
        </w:rPr>
        <w:t>2.</w:t>
      </w:r>
      <w:r w:rsidR="009D71F8" w:rsidRPr="00190DE8">
        <w:rPr>
          <w:rFonts w:ascii="Arial LatRus" w:hAnsi="Arial LatRus"/>
        </w:rPr>
        <w:tab/>
      </w:r>
      <w:r w:rsidRPr="00190DE8">
        <w:rPr>
          <w:rFonts w:ascii="Calibri" w:hAnsi="Calibri" w:cs="Calibri"/>
        </w:rPr>
        <w:t>Если</w:t>
      </w:r>
      <w:r w:rsidRPr="00190DE8">
        <w:rPr>
          <w:rFonts w:ascii="Arial LatRus" w:hAnsi="Arial LatRus"/>
        </w:rPr>
        <w:t xml:space="preserve"> </w:t>
      </w:r>
      <w:r w:rsidRPr="00190DE8">
        <w:rPr>
          <w:rFonts w:ascii="Calibri" w:hAnsi="Calibri" w:cs="Calibri"/>
        </w:rPr>
        <w:t>передан</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ненадлежащего</w:t>
      </w:r>
      <w:r w:rsidRPr="00190DE8">
        <w:rPr>
          <w:rFonts w:ascii="Arial LatRus" w:hAnsi="Arial LatRus"/>
        </w:rPr>
        <w:t xml:space="preserve"> </w:t>
      </w:r>
      <w:r w:rsidRPr="00190DE8">
        <w:rPr>
          <w:rFonts w:ascii="Calibri" w:hAnsi="Calibri" w:cs="Calibri"/>
        </w:rPr>
        <w:t>качества</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соответствующий</w:t>
      </w:r>
      <w:r w:rsidRPr="00190DE8">
        <w:rPr>
          <w:rFonts w:ascii="Arial LatRus" w:hAnsi="Arial LatRus"/>
        </w:rPr>
        <w:t xml:space="preserve"> </w:t>
      </w:r>
      <w:r w:rsidRPr="00190DE8">
        <w:rPr>
          <w:rFonts w:ascii="Calibri" w:hAnsi="Calibri" w:cs="Calibri"/>
        </w:rPr>
        <w:t>предусмотренной</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технической</w:t>
      </w:r>
      <w:r w:rsidRPr="00190DE8">
        <w:rPr>
          <w:rFonts w:ascii="Arial LatRus" w:hAnsi="Arial LatRus"/>
        </w:rPr>
        <w:t xml:space="preserve"> </w:t>
      </w:r>
      <w:r w:rsidRPr="00190DE8">
        <w:rPr>
          <w:rFonts w:ascii="Calibri" w:hAnsi="Calibri" w:cs="Calibri"/>
        </w:rPr>
        <w:t>характеристике</w:t>
      </w:r>
      <w:r w:rsidRPr="00190DE8">
        <w:rPr>
          <w:rFonts w:ascii="Arial LatRus" w:hAnsi="Arial LatRus"/>
        </w:rPr>
        <w:t xml:space="preserve">: </w:t>
      </w:r>
    </w:p>
    <w:p w:rsidR="00071D1C" w:rsidRPr="00190DE8" w:rsidRDefault="00071D1C" w:rsidP="00B46D58">
      <w:pPr>
        <w:widowControl w:val="0"/>
        <w:tabs>
          <w:tab w:val="left" w:pos="1134"/>
        </w:tabs>
        <w:spacing w:after="160"/>
        <w:ind w:firstLine="567"/>
        <w:jc w:val="both"/>
        <w:rPr>
          <w:rFonts w:ascii="Arial LatRus" w:hAnsi="Arial LatRus"/>
        </w:rPr>
      </w:pPr>
      <w:proofErr w:type="gramStart"/>
      <w:r w:rsidRPr="00190DE8">
        <w:rPr>
          <w:rFonts w:ascii="Calibri" w:hAnsi="Calibri" w:cs="Calibri"/>
        </w:rPr>
        <w:t>а</w:t>
      </w:r>
      <w:r w:rsidRPr="00190DE8">
        <w:rPr>
          <w:rFonts w:ascii="Arial LatRus" w:hAnsi="Arial LatRus"/>
        </w:rPr>
        <w:t>)</w:t>
      </w:r>
      <w:r w:rsidR="005250C2" w:rsidRPr="00190DE8">
        <w:rPr>
          <w:rFonts w:ascii="Arial LatRus" w:hAnsi="Arial LatRus"/>
        </w:rPr>
        <w:tab/>
      </w:r>
      <w:proofErr w:type="gramEnd"/>
      <w:r w:rsidRPr="00190DE8">
        <w:rPr>
          <w:rFonts w:ascii="Calibri" w:hAnsi="Calibri" w:cs="Calibri"/>
        </w:rPr>
        <w:t>требовать</w:t>
      </w:r>
      <w:r w:rsidRPr="00190DE8">
        <w:rPr>
          <w:rFonts w:ascii="Arial LatRus" w:hAnsi="Arial LatRus"/>
        </w:rPr>
        <w:t xml:space="preserve"> </w:t>
      </w:r>
      <w:r w:rsidRPr="00190DE8">
        <w:rPr>
          <w:rFonts w:ascii="Calibri" w:hAnsi="Calibri" w:cs="Calibri"/>
        </w:rPr>
        <w:t>возмещения</w:t>
      </w:r>
      <w:r w:rsidRPr="00190DE8">
        <w:rPr>
          <w:rFonts w:ascii="Arial LatRus" w:hAnsi="Arial LatRus"/>
        </w:rPr>
        <w:t xml:space="preserve"> </w:t>
      </w:r>
      <w:r w:rsidRPr="00190DE8">
        <w:rPr>
          <w:rFonts w:ascii="Calibri" w:hAnsi="Calibri" w:cs="Calibri"/>
        </w:rPr>
        <w:t>расходов</w:t>
      </w:r>
      <w:r w:rsidRPr="00190DE8">
        <w:rPr>
          <w:rFonts w:ascii="Arial LatRus" w:hAnsi="Arial LatRus"/>
        </w:rPr>
        <w:t xml:space="preserve">, </w:t>
      </w:r>
      <w:r w:rsidRPr="00190DE8">
        <w:rPr>
          <w:rFonts w:ascii="Calibri" w:hAnsi="Calibri" w:cs="Calibri"/>
        </w:rPr>
        <w:t>произведенных</w:t>
      </w:r>
      <w:r w:rsidRPr="00190DE8">
        <w:rPr>
          <w:rFonts w:ascii="Arial LatRus" w:hAnsi="Arial LatRus"/>
        </w:rPr>
        <w:t xml:space="preserve"> </w:t>
      </w:r>
      <w:r w:rsidRPr="00190DE8">
        <w:rPr>
          <w:rFonts w:ascii="Calibri" w:hAnsi="Calibri" w:cs="Calibri"/>
        </w:rPr>
        <w:t>им</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причине</w:t>
      </w:r>
      <w:r w:rsidRPr="00190DE8">
        <w:rPr>
          <w:rFonts w:ascii="Arial LatRus" w:hAnsi="Arial LatRus"/>
        </w:rPr>
        <w:t xml:space="preserve"> </w:t>
      </w:r>
      <w:r w:rsidRPr="00190DE8">
        <w:rPr>
          <w:rFonts w:ascii="Calibri" w:hAnsi="Calibri" w:cs="Calibri"/>
        </w:rPr>
        <w:t>ненадлежащего</w:t>
      </w:r>
      <w:r w:rsidRPr="00190DE8">
        <w:rPr>
          <w:rFonts w:ascii="Arial LatRus" w:hAnsi="Arial LatRus"/>
        </w:rPr>
        <w:t xml:space="preserve"> </w:t>
      </w:r>
      <w:r w:rsidRPr="00190DE8">
        <w:rPr>
          <w:rFonts w:ascii="Calibri" w:hAnsi="Calibri" w:cs="Calibri"/>
        </w:rPr>
        <w:t>качества</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rPr>
      </w:pPr>
      <w:proofErr w:type="gramStart"/>
      <w:r w:rsidRPr="00190DE8">
        <w:rPr>
          <w:rFonts w:ascii="Calibri" w:hAnsi="Calibri" w:cs="Calibri"/>
        </w:rPr>
        <w:t>б</w:t>
      </w:r>
      <w:r w:rsidRPr="00190DE8">
        <w:rPr>
          <w:rFonts w:ascii="Arial LatRus" w:hAnsi="Arial LatRus"/>
        </w:rPr>
        <w:t>)</w:t>
      </w:r>
      <w:r w:rsidR="005250C2" w:rsidRPr="00190DE8">
        <w:rPr>
          <w:rFonts w:ascii="Arial LatRus" w:hAnsi="Arial LatRus"/>
        </w:rPr>
        <w:tab/>
      </w:r>
      <w:proofErr w:type="gramEnd"/>
      <w:r w:rsidRPr="00190DE8">
        <w:rPr>
          <w:rFonts w:ascii="Calibri" w:hAnsi="Calibri" w:cs="Calibri"/>
        </w:rPr>
        <w:t>не</w:t>
      </w:r>
      <w:r w:rsidRPr="00190DE8">
        <w:rPr>
          <w:rFonts w:ascii="Arial LatRus" w:hAnsi="Arial LatRus"/>
        </w:rPr>
        <w:t xml:space="preserve"> </w:t>
      </w:r>
      <w:r w:rsidRPr="00190DE8">
        <w:rPr>
          <w:rFonts w:ascii="Calibri" w:hAnsi="Calibri" w:cs="Calibri"/>
        </w:rPr>
        <w:t>принимать</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установив</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своему</w:t>
      </w:r>
      <w:r w:rsidRPr="00190DE8">
        <w:rPr>
          <w:rFonts w:ascii="Arial LatRus" w:hAnsi="Arial LatRus"/>
        </w:rPr>
        <w:t xml:space="preserve"> </w:t>
      </w:r>
      <w:r w:rsidRPr="00190DE8">
        <w:rPr>
          <w:rFonts w:ascii="Calibri" w:hAnsi="Calibri" w:cs="Calibri"/>
        </w:rPr>
        <w:t>усмотрению</w:t>
      </w:r>
      <w:r w:rsidRPr="00190DE8">
        <w:rPr>
          <w:rFonts w:ascii="Arial LatRus" w:hAnsi="Arial LatRus"/>
        </w:rPr>
        <w:t xml:space="preserve"> </w:t>
      </w:r>
      <w:r w:rsidRPr="00190DE8">
        <w:rPr>
          <w:rFonts w:ascii="Calibri" w:hAnsi="Calibri" w:cs="Calibri"/>
        </w:rPr>
        <w:t>разумный</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безвозмездной</w:t>
      </w:r>
      <w:r w:rsidRPr="00190DE8">
        <w:rPr>
          <w:rFonts w:ascii="Arial LatRus" w:hAnsi="Arial LatRus"/>
        </w:rPr>
        <w:t xml:space="preserve"> </w:t>
      </w:r>
      <w:r w:rsidRPr="00190DE8">
        <w:rPr>
          <w:rFonts w:ascii="Calibri" w:hAnsi="Calibri" w:cs="Calibri"/>
        </w:rPr>
        <w:t>замены</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ненадлежащего</w:t>
      </w:r>
      <w:r w:rsidRPr="00190DE8">
        <w:rPr>
          <w:rFonts w:ascii="Arial LatRus" w:hAnsi="Arial LatRus"/>
        </w:rPr>
        <w:t xml:space="preserve"> </w:t>
      </w:r>
      <w:r w:rsidRPr="00190DE8">
        <w:rPr>
          <w:rFonts w:ascii="Calibri" w:hAnsi="Calibri" w:cs="Calibri"/>
        </w:rPr>
        <w:t>качества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соответствующего</w:t>
      </w:r>
      <w:r w:rsidRPr="00190DE8">
        <w:rPr>
          <w:rFonts w:ascii="Arial LatRus" w:hAnsi="Arial LatRus"/>
        </w:rPr>
        <w:t xml:space="preserve"> </w:t>
      </w:r>
      <w:r w:rsidRPr="00190DE8">
        <w:rPr>
          <w:rFonts w:ascii="Calibri" w:hAnsi="Calibri" w:cs="Calibri"/>
        </w:rPr>
        <w:t>договору</w:t>
      </w:r>
      <w:r w:rsidRPr="00190DE8">
        <w:rPr>
          <w:rFonts w:ascii="Arial LatRus" w:hAnsi="Arial LatRus"/>
        </w:rPr>
        <w:t xml:space="preserve"> </w:t>
      </w:r>
      <w:r w:rsidRPr="00190DE8">
        <w:rPr>
          <w:rFonts w:ascii="Calibri" w:hAnsi="Calibri" w:cs="Calibri"/>
        </w:rPr>
        <w:t>качества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требовать</w:t>
      </w:r>
      <w:r w:rsidRPr="00190DE8">
        <w:rPr>
          <w:rFonts w:ascii="Arial LatRus" w:hAnsi="Arial LatRus"/>
        </w:rPr>
        <w:t xml:space="preserve"> </w:t>
      </w:r>
      <w:r w:rsidRPr="00190DE8">
        <w:rPr>
          <w:rFonts w:ascii="Calibri" w:hAnsi="Calibri" w:cs="Calibri"/>
        </w:rPr>
        <w:t>у</w:t>
      </w:r>
      <w:r w:rsidRPr="00190DE8">
        <w:rPr>
          <w:rFonts w:ascii="Arial LatRus" w:hAnsi="Arial LatRus"/>
        </w:rPr>
        <w:t xml:space="preserve"> </w:t>
      </w:r>
      <w:r w:rsidRPr="00190DE8">
        <w:rPr>
          <w:rFonts w:ascii="Calibri" w:hAnsi="Calibri" w:cs="Calibri"/>
        </w:rPr>
        <w:t>Продавца</w:t>
      </w:r>
      <w:r w:rsidRPr="00190DE8">
        <w:rPr>
          <w:rFonts w:ascii="Arial LatRus" w:hAnsi="Arial LatRus"/>
        </w:rPr>
        <w:t xml:space="preserve"> </w:t>
      </w:r>
      <w:r w:rsidRPr="00190DE8">
        <w:rPr>
          <w:rFonts w:ascii="Calibri" w:hAnsi="Calibri" w:cs="Calibri"/>
        </w:rPr>
        <w:t>уплаты</w:t>
      </w:r>
      <w:r w:rsidRPr="00190DE8">
        <w:rPr>
          <w:rFonts w:ascii="Arial LatRus" w:hAnsi="Arial LatRus"/>
        </w:rPr>
        <w:t xml:space="preserve"> </w:t>
      </w:r>
      <w:r w:rsidRPr="00190DE8">
        <w:rPr>
          <w:rFonts w:ascii="Calibri" w:hAnsi="Calibri" w:cs="Calibri"/>
        </w:rPr>
        <w:t>штрафа</w:t>
      </w:r>
      <w:r w:rsidRPr="00190DE8">
        <w:rPr>
          <w:rFonts w:ascii="Arial LatRus" w:hAnsi="Arial LatRus"/>
        </w:rPr>
        <w:t xml:space="preserve">, </w:t>
      </w:r>
      <w:r w:rsidRPr="00190DE8">
        <w:rPr>
          <w:rFonts w:ascii="Calibri" w:hAnsi="Calibri" w:cs="Calibri"/>
        </w:rPr>
        <w:t>предусмотренного</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6.3 </w:t>
      </w:r>
      <w:r w:rsidRPr="00190DE8">
        <w:rPr>
          <w:rFonts w:ascii="Calibri" w:hAnsi="Calibri" w:cs="Calibri"/>
        </w:rPr>
        <w:t>договора</w:t>
      </w:r>
      <w:r w:rsidRPr="00190DE8">
        <w:rPr>
          <w:rFonts w:ascii="Arial LatRus" w:hAnsi="Arial LatRus"/>
        </w:rPr>
        <w:t xml:space="preserve">; </w:t>
      </w:r>
    </w:p>
    <w:p w:rsidR="00071D1C" w:rsidRPr="00190DE8" w:rsidRDefault="00071D1C" w:rsidP="00B46D58">
      <w:pPr>
        <w:widowControl w:val="0"/>
        <w:tabs>
          <w:tab w:val="left" w:pos="1134"/>
        </w:tabs>
        <w:spacing w:after="160"/>
        <w:ind w:firstLine="567"/>
        <w:jc w:val="both"/>
        <w:rPr>
          <w:rFonts w:ascii="Arial LatRus" w:hAnsi="Arial LatRus"/>
        </w:rPr>
      </w:pPr>
      <w:proofErr w:type="gramStart"/>
      <w:r w:rsidRPr="00190DE8">
        <w:rPr>
          <w:rFonts w:ascii="Calibri" w:hAnsi="Calibri" w:cs="Calibri"/>
        </w:rPr>
        <w:t>в</w:t>
      </w:r>
      <w:r w:rsidRPr="00190DE8">
        <w:rPr>
          <w:rFonts w:ascii="Arial LatRus" w:hAnsi="Arial LatRus"/>
        </w:rPr>
        <w:t>)</w:t>
      </w:r>
      <w:r w:rsidR="005250C2" w:rsidRPr="00190DE8">
        <w:rPr>
          <w:rFonts w:ascii="Arial LatRus" w:hAnsi="Arial LatRus"/>
        </w:rPr>
        <w:tab/>
      </w:r>
      <w:proofErr w:type="gramEnd"/>
      <w:r w:rsidRPr="00190DE8">
        <w:rPr>
          <w:rFonts w:ascii="Calibri" w:hAnsi="Calibri" w:cs="Calibri"/>
        </w:rPr>
        <w:t>отказываться</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требовать</w:t>
      </w:r>
      <w:r w:rsidRPr="00190DE8">
        <w:rPr>
          <w:rFonts w:ascii="Arial LatRus" w:hAnsi="Arial LatRus"/>
        </w:rPr>
        <w:t xml:space="preserve"> </w:t>
      </w:r>
      <w:r w:rsidRPr="00190DE8">
        <w:rPr>
          <w:rFonts w:ascii="Calibri" w:hAnsi="Calibri" w:cs="Calibri"/>
        </w:rPr>
        <w:t>возврата</w:t>
      </w:r>
      <w:r w:rsidRPr="00190DE8">
        <w:rPr>
          <w:rFonts w:ascii="Arial LatRus" w:hAnsi="Arial LatRus"/>
        </w:rPr>
        <w:t xml:space="preserve"> </w:t>
      </w:r>
      <w:r w:rsidRPr="00190DE8">
        <w:rPr>
          <w:rFonts w:ascii="Calibri" w:hAnsi="Calibri" w:cs="Calibri"/>
        </w:rPr>
        <w:t>уплаченной</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суммы</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2.1.</w:t>
      </w:r>
      <w:r w:rsidR="005B2A24" w:rsidRPr="00190DE8">
        <w:rPr>
          <w:rFonts w:ascii="Arial LatRus" w:hAnsi="Arial LatRus"/>
        </w:rPr>
        <w:t>3.</w:t>
      </w:r>
      <w:r w:rsidR="005B2A24" w:rsidRPr="00190DE8">
        <w:rPr>
          <w:rFonts w:ascii="Arial LatRus" w:hAnsi="Arial LatRus"/>
        </w:rPr>
        <w:tab/>
      </w:r>
      <w:r w:rsidRPr="00190DE8">
        <w:rPr>
          <w:rFonts w:ascii="Calibri" w:hAnsi="Calibri" w:cs="Calibri"/>
        </w:rPr>
        <w:t>Если</w:t>
      </w:r>
      <w:r w:rsidRPr="00190DE8">
        <w:rPr>
          <w:rFonts w:ascii="Arial LatRus" w:hAnsi="Arial LatRus"/>
        </w:rPr>
        <w:t xml:space="preserve"> </w:t>
      </w:r>
      <w:r w:rsidRPr="00190DE8">
        <w:rPr>
          <w:rFonts w:ascii="Calibri" w:hAnsi="Calibri" w:cs="Calibri"/>
        </w:rPr>
        <w:t>передан</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количестве</w:t>
      </w:r>
      <w:r w:rsidRPr="00190DE8">
        <w:rPr>
          <w:rFonts w:ascii="Arial LatRus" w:hAnsi="Arial LatRus"/>
        </w:rPr>
        <w:t xml:space="preserve"> </w:t>
      </w:r>
      <w:r w:rsidRPr="00190DE8">
        <w:rPr>
          <w:rFonts w:ascii="Calibri" w:hAnsi="Calibri" w:cs="Calibri"/>
        </w:rPr>
        <w:t>меньше</w:t>
      </w:r>
      <w:r w:rsidRPr="00190DE8">
        <w:rPr>
          <w:rFonts w:ascii="Arial LatRus" w:hAnsi="Arial LatRus"/>
        </w:rPr>
        <w:t xml:space="preserve"> </w:t>
      </w:r>
      <w:r w:rsidRPr="00190DE8">
        <w:rPr>
          <w:rFonts w:ascii="Calibri" w:hAnsi="Calibri" w:cs="Calibri"/>
        </w:rPr>
        <w:t>оговоренного</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договоре</w:t>
      </w:r>
      <w:r w:rsidRPr="00190DE8">
        <w:rPr>
          <w:rFonts w:ascii="Arial LatRus" w:hAnsi="Arial LatRus"/>
        </w:rPr>
        <w:t xml:space="preserve">, </w:t>
      </w:r>
      <w:r w:rsidRPr="00190DE8">
        <w:rPr>
          <w:rFonts w:ascii="Calibri" w:hAnsi="Calibri" w:cs="Calibri"/>
        </w:rPr>
        <w:t>то</w:t>
      </w:r>
      <w:r w:rsidRPr="00190DE8">
        <w:rPr>
          <w:rFonts w:ascii="Arial LatRus" w:hAnsi="Arial LatRus"/>
        </w:rPr>
        <w:t xml:space="preserve">: </w:t>
      </w:r>
    </w:p>
    <w:p w:rsidR="00071D1C" w:rsidRPr="00190DE8" w:rsidRDefault="00071D1C" w:rsidP="00B46D58">
      <w:pPr>
        <w:widowControl w:val="0"/>
        <w:tabs>
          <w:tab w:val="left" w:pos="1134"/>
        </w:tabs>
        <w:spacing w:after="160"/>
        <w:ind w:firstLine="567"/>
        <w:jc w:val="both"/>
        <w:rPr>
          <w:rFonts w:ascii="Arial LatRus" w:hAnsi="Arial LatRus"/>
        </w:rPr>
      </w:pPr>
      <w:proofErr w:type="gramStart"/>
      <w:r w:rsidRPr="00190DE8">
        <w:rPr>
          <w:rFonts w:ascii="Calibri" w:hAnsi="Calibri" w:cs="Calibri"/>
        </w:rPr>
        <w:lastRenderedPageBreak/>
        <w:t>а</w:t>
      </w:r>
      <w:r w:rsidRPr="00190DE8">
        <w:rPr>
          <w:rFonts w:ascii="Arial LatRus" w:hAnsi="Arial LatRus"/>
        </w:rPr>
        <w:t>)</w:t>
      </w:r>
      <w:r w:rsidR="005250C2" w:rsidRPr="00190DE8">
        <w:rPr>
          <w:rFonts w:ascii="Arial LatRus" w:hAnsi="Arial LatRus"/>
        </w:rPr>
        <w:tab/>
      </w:r>
      <w:proofErr w:type="gramEnd"/>
      <w:r w:rsidRPr="00190DE8">
        <w:rPr>
          <w:rFonts w:ascii="Calibri" w:hAnsi="Calibri" w:cs="Calibri"/>
        </w:rPr>
        <w:t>требовать</w:t>
      </w:r>
      <w:r w:rsidRPr="00190DE8">
        <w:rPr>
          <w:rFonts w:ascii="Arial LatRus" w:hAnsi="Arial LatRus"/>
        </w:rPr>
        <w:t xml:space="preserve"> </w:t>
      </w:r>
      <w:r w:rsidRPr="00190DE8">
        <w:rPr>
          <w:rFonts w:ascii="Calibri" w:hAnsi="Calibri" w:cs="Calibri"/>
        </w:rPr>
        <w:t>восполнения</w:t>
      </w:r>
      <w:r w:rsidRPr="00190DE8">
        <w:rPr>
          <w:rFonts w:ascii="Arial LatRus" w:hAnsi="Arial LatRus"/>
        </w:rPr>
        <w:t xml:space="preserve"> </w:t>
      </w:r>
      <w:proofErr w:type="spellStart"/>
      <w:r w:rsidRPr="00190DE8">
        <w:rPr>
          <w:rFonts w:ascii="Calibri" w:hAnsi="Calibri" w:cs="Calibri"/>
        </w:rPr>
        <w:t>недопереданного</w:t>
      </w:r>
      <w:proofErr w:type="spellEnd"/>
      <w:r w:rsidRPr="00190DE8">
        <w:rPr>
          <w:rFonts w:ascii="Arial LatRus" w:hAnsi="Arial LatRus"/>
        </w:rPr>
        <w:t xml:space="preserve"> </w:t>
      </w:r>
      <w:r w:rsidRPr="00190DE8">
        <w:rPr>
          <w:rFonts w:ascii="Calibri" w:hAnsi="Calibri" w:cs="Calibri"/>
        </w:rPr>
        <w:t>количества</w:t>
      </w:r>
      <w:r w:rsidR="00AA7117" w:rsidRPr="00190DE8">
        <w:rPr>
          <w:rFonts w:ascii="Arial LatRus" w:hAnsi="Arial LatRus"/>
        </w:rPr>
        <w:t xml:space="preserve"> </w:t>
      </w:r>
      <w:r w:rsidRPr="00190DE8">
        <w:rPr>
          <w:rFonts w:ascii="Calibri" w:hAnsi="Calibri" w:cs="Calibri"/>
        </w:rPr>
        <w:t>товара</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rPr>
      </w:pPr>
      <w:proofErr w:type="gramStart"/>
      <w:r w:rsidRPr="00190DE8">
        <w:rPr>
          <w:rFonts w:ascii="Calibri" w:hAnsi="Calibri" w:cs="Calibri"/>
        </w:rPr>
        <w:t>б</w:t>
      </w:r>
      <w:r w:rsidRPr="00190DE8">
        <w:rPr>
          <w:rFonts w:ascii="Arial LatRus" w:hAnsi="Arial LatRus"/>
        </w:rPr>
        <w:t>)</w:t>
      </w:r>
      <w:r w:rsidR="005250C2" w:rsidRPr="00190DE8">
        <w:rPr>
          <w:rFonts w:ascii="Arial LatRus" w:hAnsi="Arial LatRus"/>
        </w:rPr>
        <w:tab/>
      </w:r>
      <w:proofErr w:type="gramEnd"/>
      <w:r w:rsidRPr="00190DE8">
        <w:rPr>
          <w:rFonts w:ascii="Calibri" w:hAnsi="Calibri" w:cs="Calibri"/>
        </w:rPr>
        <w:t>отказываться</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переданного</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оплаты</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него</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оплачен</w:t>
      </w:r>
      <w:r w:rsidRPr="00190DE8">
        <w:rPr>
          <w:rFonts w:ascii="Arial LatRus" w:hAnsi="Arial LatRus"/>
        </w:rPr>
        <w:t xml:space="preserve">, </w:t>
      </w:r>
      <w:r w:rsidRPr="00190DE8">
        <w:rPr>
          <w:rFonts w:ascii="Calibri" w:hAnsi="Calibri" w:cs="Calibri"/>
        </w:rPr>
        <w:t>то</w:t>
      </w:r>
      <w:r w:rsidRPr="00190DE8">
        <w:rPr>
          <w:rFonts w:ascii="Arial LatRus" w:hAnsi="Arial LatRus"/>
        </w:rPr>
        <w:t xml:space="preserve"> </w:t>
      </w:r>
      <w:r w:rsidRPr="00190DE8">
        <w:rPr>
          <w:rFonts w:ascii="Calibri" w:hAnsi="Calibri" w:cs="Calibri"/>
        </w:rPr>
        <w:t>требовать</w:t>
      </w:r>
      <w:r w:rsidRPr="00190DE8">
        <w:rPr>
          <w:rFonts w:ascii="Arial LatRus" w:hAnsi="Arial LatRus"/>
        </w:rPr>
        <w:t xml:space="preserve"> </w:t>
      </w:r>
      <w:r w:rsidRPr="00190DE8">
        <w:rPr>
          <w:rFonts w:ascii="Calibri" w:hAnsi="Calibri" w:cs="Calibri"/>
        </w:rPr>
        <w:t>возврата</w:t>
      </w:r>
      <w:r w:rsidRPr="00190DE8">
        <w:rPr>
          <w:rFonts w:ascii="Arial LatRus" w:hAnsi="Arial LatRus"/>
        </w:rPr>
        <w:t xml:space="preserve"> </w:t>
      </w:r>
      <w:r w:rsidRPr="00190DE8">
        <w:rPr>
          <w:rFonts w:ascii="Calibri" w:hAnsi="Calibri" w:cs="Calibri"/>
        </w:rPr>
        <w:t>уплаченной</w:t>
      </w:r>
      <w:r w:rsidRPr="00190DE8">
        <w:rPr>
          <w:rFonts w:ascii="Arial LatRus" w:hAnsi="Arial LatRus"/>
        </w:rPr>
        <w:t xml:space="preserve"> </w:t>
      </w:r>
      <w:r w:rsidRPr="00190DE8">
        <w:rPr>
          <w:rFonts w:ascii="Calibri" w:hAnsi="Calibri" w:cs="Calibri"/>
        </w:rPr>
        <w:t>суммы</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уплаты</w:t>
      </w:r>
      <w:r w:rsidRPr="00190DE8">
        <w:rPr>
          <w:rFonts w:ascii="Arial LatRus" w:hAnsi="Arial LatRus"/>
        </w:rPr>
        <w:t xml:space="preserve"> </w:t>
      </w:r>
      <w:r w:rsidRPr="00190DE8">
        <w:rPr>
          <w:rFonts w:ascii="Calibri" w:hAnsi="Calibri" w:cs="Calibri"/>
        </w:rPr>
        <w:t>пени</w:t>
      </w:r>
      <w:r w:rsidRPr="00190DE8">
        <w:rPr>
          <w:rFonts w:ascii="Arial LatRus" w:hAnsi="Arial LatRus"/>
        </w:rPr>
        <w:t xml:space="preserve">, </w:t>
      </w:r>
      <w:r w:rsidRPr="00190DE8">
        <w:rPr>
          <w:rFonts w:ascii="Calibri" w:hAnsi="Calibri" w:cs="Calibri"/>
        </w:rPr>
        <w:t>предусмотренной</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6.2 </w:t>
      </w:r>
      <w:r w:rsidRPr="00190DE8">
        <w:rPr>
          <w:rFonts w:ascii="Calibri" w:hAnsi="Calibri" w:cs="Calibri"/>
        </w:rPr>
        <w:t>договора</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2.1.4</w:t>
      </w:r>
      <w:r w:rsidR="005250C2" w:rsidRPr="00190DE8">
        <w:rPr>
          <w:rFonts w:ascii="Arial LatRus" w:hAnsi="Arial LatRus"/>
        </w:rPr>
        <w:t>.</w:t>
      </w:r>
      <w:r w:rsidR="005250C2" w:rsidRPr="00190DE8">
        <w:rPr>
          <w:rFonts w:ascii="Arial LatRus" w:hAnsi="Arial LatRus"/>
        </w:rPr>
        <w:tab/>
      </w:r>
      <w:r w:rsidRPr="00190DE8">
        <w:rPr>
          <w:rFonts w:ascii="Calibri" w:hAnsi="Calibri" w:cs="Calibri"/>
        </w:rPr>
        <w:t>Если</w:t>
      </w:r>
      <w:r w:rsidRPr="00190DE8">
        <w:rPr>
          <w:rFonts w:ascii="Arial LatRus" w:hAnsi="Arial LatRus"/>
        </w:rPr>
        <w:t xml:space="preserve"> </w:t>
      </w:r>
      <w:r w:rsidRPr="00190DE8">
        <w:rPr>
          <w:rFonts w:ascii="Calibri" w:hAnsi="Calibri" w:cs="Calibri"/>
        </w:rPr>
        <w:t>передан</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нарушением</w:t>
      </w:r>
      <w:r w:rsidRPr="00190DE8">
        <w:rPr>
          <w:rFonts w:ascii="Arial LatRus" w:hAnsi="Arial LatRus"/>
        </w:rPr>
        <w:t xml:space="preserve"> </w:t>
      </w:r>
      <w:r w:rsidRPr="00190DE8">
        <w:rPr>
          <w:rFonts w:ascii="Calibri" w:hAnsi="Calibri" w:cs="Calibri"/>
        </w:rPr>
        <w:t>условия</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вида</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своему</w:t>
      </w:r>
      <w:r w:rsidRPr="00190DE8">
        <w:rPr>
          <w:rFonts w:ascii="Arial LatRus" w:hAnsi="Arial LatRus"/>
        </w:rPr>
        <w:t xml:space="preserve"> </w:t>
      </w:r>
      <w:r w:rsidRPr="00190DE8">
        <w:rPr>
          <w:rFonts w:ascii="Calibri" w:hAnsi="Calibri" w:cs="Calibri"/>
        </w:rPr>
        <w:t>усмотрению</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rPr>
      </w:pPr>
      <w:proofErr w:type="gramStart"/>
      <w:r w:rsidRPr="00190DE8">
        <w:rPr>
          <w:rFonts w:ascii="Calibri" w:hAnsi="Calibri" w:cs="Calibri"/>
        </w:rPr>
        <w:t>а</w:t>
      </w:r>
      <w:r w:rsidRPr="00190DE8">
        <w:rPr>
          <w:rFonts w:ascii="Arial LatRus" w:hAnsi="Arial LatRus"/>
        </w:rPr>
        <w:t>)</w:t>
      </w:r>
      <w:r w:rsidR="005250C2" w:rsidRPr="00190DE8">
        <w:rPr>
          <w:rFonts w:ascii="Arial LatRus" w:hAnsi="Arial LatRus"/>
        </w:rPr>
        <w:tab/>
      </w:r>
      <w:proofErr w:type="gramEnd"/>
      <w:r w:rsidRPr="00190DE8">
        <w:rPr>
          <w:rFonts w:ascii="Calibri" w:hAnsi="Calibri" w:cs="Calibri"/>
        </w:rPr>
        <w:t>принимать</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соответствующий</w:t>
      </w:r>
      <w:r w:rsidRPr="00190DE8">
        <w:rPr>
          <w:rFonts w:ascii="Arial LatRus" w:hAnsi="Arial LatRus"/>
        </w:rPr>
        <w:t xml:space="preserve"> </w:t>
      </w:r>
      <w:r w:rsidRPr="00190DE8">
        <w:rPr>
          <w:rFonts w:ascii="Calibri" w:hAnsi="Calibri" w:cs="Calibri"/>
        </w:rPr>
        <w:t>условию</w:t>
      </w:r>
      <w:r w:rsidRPr="00190DE8">
        <w:rPr>
          <w:rFonts w:ascii="Arial LatRus" w:hAnsi="Arial LatRus"/>
        </w:rPr>
        <w:t xml:space="preserve"> </w:t>
      </w:r>
      <w:r w:rsidRPr="00190DE8">
        <w:rPr>
          <w:rFonts w:ascii="Calibri" w:hAnsi="Calibri" w:cs="Calibri"/>
        </w:rPr>
        <w:t>относительно</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вида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отказываться</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остальных</w:t>
      </w:r>
      <w:r w:rsidRPr="00190DE8">
        <w:rPr>
          <w:rFonts w:ascii="Arial LatRus" w:hAnsi="Arial LatRus"/>
        </w:rPr>
        <w:t xml:space="preserve"> </w:t>
      </w:r>
      <w:r w:rsidRPr="00190DE8">
        <w:rPr>
          <w:rFonts w:ascii="Calibri" w:hAnsi="Calibri" w:cs="Calibri"/>
        </w:rPr>
        <w:t>товаров</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rPr>
      </w:pPr>
      <w:proofErr w:type="gramStart"/>
      <w:r w:rsidRPr="00190DE8">
        <w:rPr>
          <w:rFonts w:ascii="Calibri" w:hAnsi="Calibri" w:cs="Calibri"/>
        </w:rPr>
        <w:t>б</w:t>
      </w:r>
      <w:r w:rsidRPr="00190DE8">
        <w:rPr>
          <w:rFonts w:ascii="Arial LatRus" w:hAnsi="Arial LatRus"/>
        </w:rPr>
        <w:t>)</w:t>
      </w:r>
      <w:r w:rsidR="005250C2" w:rsidRPr="00190DE8">
        <w:rPr>
          <w:rFonts w:ascii="Arial LatRus" w:hAnsi="Arial LatRus"/>
        </w:rPr>
        <w:tab/>
      </w:r>
      <w:proofErr w:type="gramEnd"/>
      <w:r w:rsidRPr="00190DE8">
        <w:rPr>
          <w:rFonts w:ascii="Calibri" w:hAnsi="Calibri" w:cs="Calibri"/>
        </w:rPr>
        <w:t>отказываться</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всех</w:t>
      </w:r>
      <w:r w:rsidRPr="00190DE8">
        <w:rPr>
          <w:rFonts w:ascii="Arial LatRus" w:hAnsi="Arial LatRus"/>
        </w:rPr>
        <w:t xml:space="preserve"> </w:t>
      </w:r>
      <w:r w:rsidRPr="00190DE8">
        <w:rPr>
          <w:rFonts w:ascii="Calibri" w:hAnsi="Calibri" w:cs="Calibri"/>
        </w:rPr>
        <w:t>переданных</w:t>
      </w:r>
      <w:r w:rsidRPr="00190DE8">
        <w:rPr>
          <w:rFonts w:ascii="Arial LatRus" w:hAnsi="Arial LatRus"/>
        </w:rPr>
        <w:t xml:space="preserve"> </w:t>
      </w:r>
      <w:r w:rsidRPr="00190DE8">
        <w:rPr>
          <w:rFonts w:ascii="Calibri" w:hAnsi="Calibri" w:cs="Calibri"/>
        </w:rPr>
        <w:t>товаров</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требовать</w:t>
      </w:r>
      <w:r w:rsidRPr="00190DE8">
        <w:rPr>
          <w:rFonts w:ascii="Arial LatRus" w:hAnsi="Arial LatRus"/>
        </w:rPr>
        <w:t xml:space="preserve"> </w:t>
      </w:r>
      <w:r w:rsidRPr="00190DE8">
        <w:rPr>
          <w:rFonts w:ascii="Calibri" w:hAnsi="Calibri" w:cs="Calibri"/>
        </w:rPr>
        <w:t>уплаты</w:t>
      </w:r>
      <w:r w:rsidRPr="00190DE8">
        <w:rPr>
          <w:rFonts w:ascii="Arial LatRus" w:hAnsi="Arial LatRus"/>
        </w:rPr>
        <w:t xml:space="preserve"> </w:t>
      </w:r>
      <w:r w:rsidRPr="00190DE8">
        <w:rPr>
          <w:rFonts w:ascii="Calibri" w:hAnsi="Calibri" w:cs="Calibri"/>
        </w:rPr>
        <w:t>пени</w:t>
      </w:r>
      <w:r w:rsidRPr="00190DE8">
        <w:rPr>
          <w:rFonts w:ascii="Arial LatRus" w:hAnsi="Arial LatRus"/>
        </w:rPr>
        <w:t xml:space="preserve">, </w:t>
      </w:r>
      <w:r w:rsidRPr="00190DE8">
        <w:rPr>
          <w:rFonts w:ascii="Calibri" w:hAnsi="Calibri" w:cs="Calibri"/>
        </w:rPr>
        <w:t>предусмотренной</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6.2 </w:t>
      </w:r>
      <w:r w:rsidRPr="00190DE8">
        <w:rPr>
          <w:rFonts w:ascii="Calibri" w:hAnsi="Calibri" w:cs="Calibri"/>
        </w:rPr>
        <w:t>договора</w:t>
      </w:r>
      <w:r w:rsidRPr="00190DE8">
        <w:rPr>
          <w:rFonts w:ascii="Arial LatRus" w:hAnsi="Arial LatRus"/>
        </w:rPr>
        <w:t xml:space="preserve">; </w:t>
      </w:r>
    </w:p>
    <w:p w:rsidR="00071D1C" w:rsidRPr="00190DE8" w:rsidRDefault="00071D1C" w:rsidP="00B46D58">
      <w:pPr>
        <w:widowControl w:val="0"/>
        <w:tabs>
          <w:tab w:val="left" w:pos="1134"/>
        </w:tabs>
        <w:spacing w:after="160"/>
        <w:ind w:firstLine="567"/>
        <w:jc w:val="both"/>
        <w:rPr>
          <w:rFonts w:ascii="Arial LatRus" w:hAnsi="Arial LatRus"/>
        </w:rPr>
      </w:pPr>
      <w:proofErr w:type="gramStart"/>
      <w:r w:rsidRPr="00190DE8">
        <w:rPr>
          <w:rFonts w:ascii="Calibri" w:hAnsi="Calibri" w:cs="Calibri"/>
        </w:rPr>
        <w:t>в</w:t>
      </w:r>
      <w:r w:rsidRPr="00190DE8">
        <w:rPr>
          <w:rFonts w:ascii="Arial LatRus" w:hAnsi="Arial LatRus"/>
        </w:rPr>
        <w:t>)</w:t>
      </w:r>
      <w:r w:rsidR="005250C2" w:rsidRPr="00190DE8">
        <w:rPr>
          <w:rFonts w:ascii="Arial LatRus" w:hAnsi="Arial LatRus"/>
        </w:rPr>
        <w:tab/>
      </w:r>
      <w:proofErr w:type="gramEnd"/>
      <w:r w:rsidRPr="00190DE8">
        <w:rPr>
          <w:rFonts w:ascii="Calibri" w:hAnsi="Calibri" w:cs="Calibri"/>
        </w:rPr>
        <w:t>требовать</w:t>
      </w:r>
      <w:r w:rsidRPr="00190DE8">
        <w:rPr>
          <w:rFonts w:ascii="Arial LatRus" w:hAnsi="Arial LatRus"/>
        </w:rPr>
        <w:t xml:space="preserve"> </w:t>
      </w:r>
      <w:r w:rsidRPr="00190DE8">
        <w:rPr>
          <w:rFonts w:ascii="Calibri" w:hAnsi="Calibri" w:cs="Calibri"/>
        </w:rPr>
        <w:t>безвозмездной</w:t>
      </w:r>
      <w:r w:rsidRPr="00190DE8">
        <w:rPr>
          <w:rFonts w:ascii="Arial LatRus" w:hAnsi="Arial LatRus"/>
        </w:rPr>
        <w:t xml:space="preserve"> </w:t>
      </w:r>
      <w:r w:rsidRPr="00190DE8">
        <w:rPr>
          <w:rFonts w:ascii="Calibri" w:hAnsi="Calibri" w:cs="Calibri"/>
        </w:rPr>
        <w:t>замены</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соответствующего</w:t>
      </w:r>
      <w:r w:rsidRPr="00190DE8">
        <w:rPr>
          <w:rFonts w:ascii="Arial LatRus" w:hAnsi="Arial LatRus"/>
        </w:rPr>
        <w:t xml:space="preserve"> </w:t>
      </w:r>
      <w:r w:rsidRPr="00190DE8">
        <w:rPr>
          <w:rFonts w:ascii="Calibri" w:hAnsi="Calibri" w:cs="Calibri"/>
        </w:rPr>
        <w:t>условию</w:t>
      </w:r>
      <w:r w:rsidRPr="00190DE8">
        <w:rPr>
          <w:rFonts w:ascii="Arial LatRus" w:hAnsi="Arial LatRus"/>
        </w:rPr>
        <w:t xml:space="preserve"> </w:t>
      </w:r>
      <w:r w:rsidRPr="00190DE8">
        <w:rPr>
          <w:rFonts w:ascii="Calibri" w:hAnsi="Calibri" w:cs="Calibri"/>
        </w:rPr>
        <w:t>относительно</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вида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соответствующий</w:t>
      </w:r>
      <w:r w:rsidRPr="00190DE8">
        <w:rPr>
          <w:rFonts w:ascii="Arial LatRus" w:hAnsi="Arial LatRus"/>
        </w:rPr>
        <w:t xml:space="preserve"> </w:t>
      </w:r>
      <w:r w:rsidRPr="00190DE8">
        <w:rPr>
          <w:rFonts w:ascii="Calibri" w:hAnsi="Calibri" w:cs="Calibri"/>
        </w:rPr>
        <w:t>предусмотренному</w:t>
      </w:r>
      <w:r w:rsidRPr="00190DE8">
        <w:rPr>
          <w:rFonts w:ascii="Arial LatRus" w:hAnsi="Arial LatRus"/>
        </w:rPr>
        <w:t xml:space="preserve"> </w:t>
      </w:r>
      <w:r w:rsidRPr="00190DE8">
        <w:rPr>
          <w:rFonts w:ascii="Calibri" w:hAnsi="Calibri" w:cs="Calibri"/>
        </w:rPr>
        <w:t>договором</w:t>
      </w:r>
      <w:r w:rsidR="005250C2" w:rsidRPr="00190DE8">
        <w:rPr>
          <w:rFonts w:ascii="Arial LatRus" w:hAnsi="Arial LatRus" w:cs="Courier New"/>
          <w:lang w:val="en-US"/>
        </w:rPr>
        <w:t> </w:t>
      </w:r>
      <w:r w:rsidRPr="00190DE8">
        <w:rPr>
          <w:rFonts w:ascii="Calibri" w:hAnsi="Calibri" w:cs="Calibri"/>
        </w:rPr>
        <w:t>виду</w:t>
      </w:r>
      <w:r w:rsidRPr="00190DE8">
        <w:rPr>
          <w:rFonts w:ascii="Arial LatRus" w:hAnsi="Arial LatRus"/>
        </w:rPr>
        <w:t>.</w:t>
      </w:r>
    </w:p>
    <w:p w:rsidR="009E45F3"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2.1.</w:t>
      </w:r>
      <w:r w:rsidR="003A734A" w:rsidRPr="00190DE8">
        <w:rPr>
          <w:rFonts w:ascii="Arial LatRus" w:hAnsi="Arial LatRus"/>
        </w:rPr>
        <w:t>5.</w:t>
      </w:r>
      <w:r w:rsidR="003A734A"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нарушения</w:t>
      </w:r>
      <w:r w:rsidRPr="00190DE8">
        <w:rPr>
          <w:rFonts w:ascii="Arial LatRus" w:hAnsi="Arial LatRus"/>
        </w:rPr>
        <w:t xml:space="preserve"> </w:t>
      </w:r>
      <w:r w:rsidRPr="00190DE8">
        <w:rPr>
          <w:rFonts w:ascii="Calibri" w:hAnsi="Calibri" w:cs="Calibri"/>
        </w:rPr>
        <w:t>Продавцом</w:t>
      </w:r>
      <w:r w:rsidRPr="00190DE8">
        <w:rPr>
          <w:rFonts w:ascii="Arial LatRus" w:hAnsi="Arial LatRus"/>
        </w:rPr>
        <w:t xml:space="preserve"> </w:t>
      </w:r>
      <w:r w:rsidRPr="00190DE8">
        <w:rPr>
          <w:rFonts w:ascii="Calibri" w:hAnsi="Calibri" w:cs="Calibri"/>
        </w:rPr>
        <w:t>сроков</w:t>
      </w:r>
      <w:r w:rsidRPr="00190DE8">
        <w:rPr>
          <w:rFonts w:ascii="Arial LatRus" w:hAnsi="Arial LatRus"/>
        </w:rPr>
        <w:t xml:space="preserve"> </w:t>
      </w:r>
      <w:r w:rsidRPr="00190DE8">
        <w:rPr>
          <w:rFonts w:ascii="Calibri" w:hAnsi="Calibri" w:cs="Calibri"/>
        </w:rPr>
        <w:t>поставки</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своему</w:t>
      </w:r>
      <w:r w:rsidRPr="00190DE8">
        <w:rPr>
          <w:rFonts w:ascii="Arial LatRus" w:hAnsi="Arial LatRus"/>
        </w:rPr>
        <w:t xml:space="preserve"> </w:t>
      </w:r>
      <w:r w:rsidRPr="00190DE8">
        <w:rPr>
          <w:rFonts w:ascii="Calibri" w:hAnsi="Calibri" w:cs="Calibri"/>
        </w:rPr>
        <w:t>усмотрению</w:t>
      </w:r>
      <w:r w:rsidRPr="00190DE8">
        <w:rPr>
          <w:rFonts w:ascii="Arial LatRus" w:hAnsi="Arial LatRus"/>
        </w:rPr>
        <w:t xml:space="preserve"> </w:t>
      </w:r>
      <w:r w:rsidRPr="00190DE8">
        <w:rPr>
          <w:rFonts w:ascii="Calibri" w:hAnsi="Calibri" w:cs="Calibri"/>
        </w:rPr>
        <w:t>устанавливать</w:t>
      </w:r>
      <w:r w:rsidRPr="00190DE8">
        <w:rPr>
          <w:rFonts w:ascii="Arial LatRus" w:hAnsi="Arial LatRus"/>
        </w:rPr>
        <w:t xml:space="preserve"> </w:t>
      </w:r>
      <w:r w:rsidRPr="00190DE8">
        <w:rPr>
          <w:rFonts w:ascii="Calibri" w:hAnsi="Calibri" w:cs="Calibri"/>
        </w:rPr>
        <w:t>новый</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поставки</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требовать</w:t>
      </w:r>
      <w:r w:rsidRPr="00190DE8">
        <w:rPr>
          <w:rFonts w:ascii="Arial LatRus" w:hAnsi="Arial LatRus"/>
        </w:rPr>
        <w:t xml:space="preserve"> </w:t>
      </w:r>
      <w:r w:rsidRPr="00190DE8">
        <w:rPr>
          <w:rFonts w:ascii="Calibri" w:hAnsi="Calibri" w:cs="Calibri"/>
        </w:rPr>
        <w:t>у</w:t>
      </w:r>
      <w:r w:rsidRPr="00190DE8">
        <w:rPr>
          <w:rFonts w:ascii="Arial LatRus" w:hAnsi="Arial LatRus"/>
        </w:rPr>
        <w:t xml:space="preserve"> </w:t>
      </w:r>
      <w:r w:rsidRPr="00190DE8">
        <w:rPr>
          <w:rFonts w:ascii="Calibri" w:hAnsi="Calibri" w:cs="Calibri"/>
        </w:rPr>
        <w:t>Продавца</w:t>
      </w:r>
      <w:r w:rsidRPr="00190DE8">
        <w:rPr>
          <w:rFonts w:ascii="Arial LatRus" w:hAnsi="Arial LatRus"/>
        </w:rPr>
        <w:t xml:space="preserve"> </w:t>
      </w:r>
      <w:r w:rsidRPr="00190DE8">
        <w:rPr>
          <w:rFonts w:ascii="Calibri" w:hAnsi="Calibri" w:cs="Calibri"/>
        </w:rPr>
        <w:t>уплаты</w:t>
      </w:r>
      <w:r w:rsidRPr="00190DE8">
        <w:rPr>
          <w:rFonts w:ascii="Arial LatRus" w:hAnsi="Arial LatRus"/>
        </w:rPr>
        <w:t xml:space="preserve"> </w:t>
      </w:r>
      <w:r w:rsidRPr="00190DE8">
        <w:rPr>
          <w:rFonts w:ascii="Calibri" w:hAnsi="Calibri" w:cs="Calibri"/>
        </w:rPr>
        <w:t>пени</w:t>
      </w:r>
      <w:r w:rsidRPr="00190DE8">
        <w:rPr>
          <w:rFonts w:ascii="Arial LatRus" w:hAnsi="Arial LatRus"/>
        </w:rPr>
        <w:t xml:space="preserve">, </w:t>
      </w:r>
      <w:r w:rsidRPr="00190DE8">
        <w:rPr>
          <w:rFonts w:ascii="Calibri" w:hAnsi="Calibri" w:cs="Calibri"/>
        </w:rPr>
        <w:t>предусмотренной</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6.2 </w:t>
      </w:r>
      <w:r w:rsidRPr="00190DE8">
        <w:rPr>
          <w:rFonts w:ascii="Calibri" w:hAnsi="Calibri" w:cs="Calibri"/>
        </w:rPr>
        <w:t>договора</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2.1.</w:t>
      </w:r>
      <w:r w:rsidR="00AC30D5" w:rsidRPr="00190DE8">
        <w:rPr>
          <w:rFonts w:ascii="Arial LatRus" w:hAnsi="Arial LatRus"/>
        </w:rPr>
        <w:t>6.</w:t>
      </w:r>
      <w:r w:rsidR="00AC30D5" w:rsidRPr="00190DE8">
        <w:rPr>
          <w:rFonts w:ascii="Arial LatRus" w:hAnsi="Arial LatRus"/>
        </w:rPr>
        <w:tab/>
      </w:r>
      <w:r w:rsidRPr="00190DE8">
        <w:rPr>
          <w:rFonts w:ascii="Calibri" w:hAnsi="Calibri" w:cs="Calibri"/>
        </w:rPr>
        <w:t>Требовать</w:t>
      </w:r>
      <w:r w:rsidRPr="00190DE8">
        <w:rPr>
          <w:rFonts w:ascii="Arial LatRus" w:hAnsi="Arial LatRus"/>
        </w:rPr>
        <w:t xml:space="preserve"> </w:t>
      </w:r>
      <w:r w:rsidRPr="00190DE8">
        <w:rPr>
          <w:rFonts w:ascii="Calibri" w:hAnsi="Calibri" w:cs="Calibri"/>
        </w:rPr>
        <w:t>у</w:t>
      </w:r>
      <w:r w:rsidRPr="00190DE8">
        <w:rPr>
          <w:rFonts w:ascii="Arial LatRus" w:hAnsi="Arial LatRus"/>
        </w:rPr>
        <w:t xml:space="preserve"> </w:t>
      </w:r>
      <w:r w:rsidRPr="00190DE8">
        <w:rPr>
          <w:rFonts w:ascii="Calibri" w:hAnsi="Calibri" w:cs="Calibri"/>
        </w:rPr>
        <w:t>Продавца</w:t>
      </w:r>
      <w:r w:rsidRPr="00190DE8">
        <w:rPr>
          <w:rFonts w:ascii="Arial LatRus" w:hAnsi="Arial LatRus"/>
        </w:rPr>
        <w:t xml:space="preserve"> </w:t>
      </w:r>
      <w:r w:rsidRPr="00190DE8">
        <w:rPr>
          <w:rFonts w:ascii="Calibri" w:hAnsi="Calibri" w:cs="Calibri"/>
        </w:rPr>
        <w:t>возмещения</w:t>
      </w:r>
      <w:r w:rsidRPr="00190DE8">
        <w:rPr>
          <w:rFonts w:ascii="Arial LatRus" w:hAnsi="Arial LatRus"/>
        </w:rPr>
        <w:t xml:space="preserve"> </w:t>
      </w:r>
      <w:r w:rsidRPr="00190DE8">
        <w:rPr>
          <w:rFonts w:ascii="Calibri" w:hAnsi="Calibri" w:cs="Calibri"/>
        </w:rPr>
        <w:t>убытков</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Покупатель</w:t>
      </w:r>
      <w:r w:rsidRPr="00190DE8">
        <w:rPr>
          <w:rFonts w:ascii="Arial LatRus" w:hAnsi="Arial LatRus"/>
        </w:rPr>
        <w:t xml:space="preserve"> </w:t>
      </w:r>
      <w:r w:rsidRPr="00190DE8">
        <w:rPr>
          <w:rFonts w:ascii="Calibri" w:hAnsi="Calibri" w:cs="Calibri"/>
        </w:rPr>
        <w:t>в</w:t>
      </w:r>
      <w:r w:rsidR="005250C2" w:rsidRPr="00190DE8">
        <w:rPr>
          <w:rFonts w:ascii="Arial LatRus" w:hAnsi="Arial LatRus" w:cs="Courier New"/>
          <w:lang w:val="en-US"/>
        </w:rPr>
        <w:t> </w:t>
      </w:r>
      <w:r w:rsidRPr="00190DE8">
        <w:rPr>
          <w:rFonts w:ascii="Calibri" w:hAnsi="Calibri" w:cs="Calibri"/>
        </w:rPr>
        <w:t>результате</w:t>
      </w:r>
      <w:r w:rsidRPr="00190DE8">
        <w:rPr>
          <w:rFonts w:ascii="Arial LatRus" w:hAnsi="Arial LatRus"/>
        </w:rPr>
        <w:t xml:space="preserve"> </w:t>
      </w:r>
      <w:r w:rsidRPr="00190DE8">
        <w:rPr>
          <w:rFonts w:ascii="Calibri" w:hAnsi="Calibri" w:cs="Calibri"/>
        </w:rPr>
        <w:t>нарушения</w:t>
      </w:r>
      <w:r w:rsidRPr="00190DE8">
        <w:rPr>
          <w:rFonts w:ascii="Arial LatRus" w:hAnsi="Arial LatRus"/>
        </w:rPr>
        <w:t xml:space="preserve"> </w:t>
      </w:r>
      <w:r w:rsidRPr="00190DE8">
        <w:rPr>
          <w:rFonts w:ascii="Calibri" w:hAnsi="Calibri" w:cs="Calibri"/>
        </w:rPr>
        <w:t>Продавцом</w:t>
      </w:r>
      <w:r w:rsidRPr="00190DE8">
        <w:rPr>
          <w:rFonts w:ascii="Arial LatRus" w:hAnsi="Arial LatRus"/>
        </w:rPr>
        <w:t xml:space="preserve"> </w:t>
      </w:r>
      <w:r w:rsidRPr="00190DE8">
        <w:rPr>
          <w:rFonts w:ascii="Calibri" w:hAnsi="Calibri" w:cs="Calibri"/>
        </w:rPr>
        <w:t>обязательства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разумный</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расторжения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приобрел</w:t>
      </w:r>
      <w:r w:rsidRPr="00190DE8">
        <w:rPr>
          <w:rFonts w:ascii="Arial LatRus" w:hAnsi="Arial LatRus"/>
        </w:rPr>
        <w:t xml:space="preserve"> </w:t>
      </w:r>
      <w:r w:rsidRPr="00190DE8">
        <w:rPr>
          <w:rFonts w:ascii="Calibri" w:hAnsi="Calibri" w:cs="Calibri"/>
        </w:rPr>
        <w:t>у</w:t>
      </w:r>
      <w:r w:rsidRPr="00190DE8">
        <w:rPr>
          <w:rFonts w:ascii="Arial LatRus" w:hAnsi="Arial LatRus"/>
        </w:rPr>
        <w:t xml:space="preserve"> </w:t>
      </w:r>
      <w:r w:rsidRPr="00190DE8">
        <w:rPr>
          <w:rFonts w:ascii="Calibri" w:hAnsi="Calibri" w:cs="Calibri"/>
        </w:rPr>
        <w:t>иного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более</w:t>
      </w:r>
      <w:r w:rsidRPr="00190DE8">
        <w:rPr>
          <w:rFonts w:ascii="Arial LatRus" w:hAnsi="Arial LatRus"/>
        </w:rPr>
        <w:t xml:space="preserve"> </w:t>
      </w:r>
      <w:r w:rsidRPr="00190DE8">
        <w:rPr>
          <w:rFonts w:ascii="Calibri" w:hAnsi="Calibri" w:cs="Calibri"/>
        </w:rPr>
        <w:t>высокой</w:t>
      </w:r>
      <w:r w:rsidRPr="00190DE8">
        <w:rPr>
          <w:rFonts w:ascii="Arial LatRus" w:hAnsi="Arial LatRus"/>
        </w:rPr>
        <w:t xml:space="preserve">, </w:t>
      </w:r>
      <w:r w:rsidRPr="00190DE8">
        <w:rPr>
          <w:rFonts w:ascii="Calibri" w:hAnsi="Calibri" w:cs="Calibri"/>
        </w:rPr>
        <w:t>но</w:t>
      </w:r>
      <w:r w:rsidRPr="00190DE8">
        <w:rPr>
          <w:rFonts w:ascii="Arial LatRus" w:hAnsi="Arial LatRus"/>
        </w:rPr>
        <w:t xml:space="preserve"> </w:t>
      </w:r>
      <w:r w:rsidRPr="00190DE8">
        <w:rPr>
          <w:rFonts w:ascii="Calibri" w:hAnsi="Calibri" w:cs="Calibri"/>
        </w:rPr>
        <w:t>разумной</w:t>
      </w:r>
      <w:r w:rsidRPr="00190DE8">
        <w:rPr>
          <w:rFonts w:ascii="Arial LatRus" w:hAnsi="Arial LatRus"/>
        </w:rPr>
        <w:t xml:space="preserve"> </w:t>
      </w:r>
      <w:r w:rsidRPr="00190DE8">
        <w:rPr>
          <w:rFonts w:ascii="Calibri" w:hAnsi="Calibri" w:cs="Calibri"/>
        </w:rPr>
        <w:t>цене</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вместо</w:t>
      </w:r>
      <w:r w:rsidRPr="00190DE8">
        <w:rPr>
          <w:rFonts w:ascii="Arial LatRus" w:hAnsi="Arial LatRus"/>
        </w:rPr>
        <w:t xml:space="preserve"> </w:t>
      </w:r>
      <w:r w:rsidRPr="00190DE8">
        <w:rPr>
          <w:rFonts w:ascii="Calibri" w:hAnsi="Calibri" w:cs="Calibri"/>
        </w:rPr>
        <w:t>предусмотренного</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размере</w:t>
      </w:r>
      <w:r w:rsidRPr="00190DE8">
        <w:rPr>
          <w:rFonts w:ascii="Arial LatRus" w:hAnsi="Arial LatRus"/>
        </w:rPr>
        <w:t xml:space="preserve"> </w:t>
      </w:r>
      <w:r w:rsidRPr="00190DE8">
        <w:rPr>
          <w:rFonts w:ascii="Calibri" w:hAnsi="Calibri" w:cs="Calibri"/>
        </w:rPr>
        <w:t>разницы</w:t>
      </w:r>
      <w:r w:rsidRPr="00190DE8">
        <w:rPr>
          <w:rFonts w:ascii="Arial LatRus" w:hAnsi="Arial LatRus"/>
        </w:rPr>
        <w:t xml:space="preserve"> </w:t>
      </w:r>
      <w:r w:rsidRPr="00190DE8">
        <w:rPr>
          <w:rFonts w:ascii="Calibri" w:hAnsi="Calibri" w:cs="Calibri"/>
        </w:rPr>
        <w:t>цены</w:t>
      </w:r>
      <w:r w:rsidRPr="00190DE8">
        <w:rPr>
          <w:rFonts w:ascii="Arial LatRus" w:hAnsi="Arial LatRus"/>
        </w:rPr>
        <w:t xml:space="preserve">, </w:t>
      </w:r>
      <w:r w:rsidRPr="00190DE8">
        <w:rPr>
          <w:rFonts w:ascii="Calibri" w:hAnsi="Calibri" w:cs="Calibri"/>
        </w:rPr>
        <w:t>установленной</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договору</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заключенной</w:t>
      </w:r>
      <w:r w:rsidRPr="00190DE8">
        <w:rPr>
          <w:rFonts w:ascii="Arial LatRus" w:hAnsi="Arial LatRus"/>
        </w:rPr>
        <w:t xml:space="preserve"> </w:t>
      </w:r>
      <w:r w:rsidRPr="00190DE8">
        <w:rPr>
          <w:rFonts w:ascii="Calibri" w:hAnsi="Calibri" w:cs="Calibri"/>
        </w:rPr>
        <w:t>вместо</w:t>
      </w:r>
      <w:r w:rsidRPr="00190DE8">
        <w:rPr>
          <w:rFonts w:ascii="Arial LatRus" w:hAnsi="Arial LatRus"/>
        </w:rPr>
        <w:t xml:space="preserve"> </w:t>
      </w:r>
      <w:r w:rsidRPr="00190DE8">
        <w:rPr>
          <w:rFonts w:ascii="Calibri" w:hAnsi="Calibri" w:cs="Calibri"/>
        </w:rPr>
        <w:t>этого</w:t>
      </w:r>
      <w:r w:rsidRPr="00190DE8">
        <w:rPr>
          <w:rFonts w:ascii="Arial LatRus" w:hAnsi="Arial LatRus"/>
        </w:rPr>
        <w:t xml:space="preserve"> </w:t>
      </w:r>
      <w:r w:rsidRPr="00190DE8">
        <w:rPr>
          <w:rFonts w:ascii="Calibri" w:hAnsi="Calibri" w:cs="Calibri"/>
        </w:rPr>
        <w:t>сделки</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всех</w:t>
      </w:r>
      <w:r w:rsidRPr="00190DE8">
        <w:rPr>
          <w:rFonts w:ascii="Arial LatRus" w:hAnsi="Arial LatRus"/>
        </w:rPr>
        <w:t xml:space="preserve"> </w:t>
      </w:r>
      <w:r w:rsidRPr="00190DE8">
        <w:rPr>
          <w:rFonts w:ascii="Calibri" w:hAnsi="Calibri" w:cs="Calibri"/>
        </w:rPr>
        <w:t>необходимых</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разумных</w:t>
      </w:r>
      <w:r w:rsidRPr="00190DE8">
        <w:rPr>
          <w:rFonts w:ascii="Arial LatRus" w:hAnsi="Arial LatRus"/>
        </w:rPr>
        <w:t xml:space="preserve"> </w:t>
      </w:r>
      <w:r w:rsidRPr="00190DE8">
        <w:rPr>
          <w:rFonts w:ascii="Calibri" w:hAnsi="Calibri" w:cs="Calibri"/>
        </w:rPr>
        <w:t>расходов</w:t>
      </w:r>
      <w:r w:rsidRPr="00190DE8">
        <w:rPr>
          <w:rFonts w:ascii="Arial LatRus" w:hAnsi="Arial LatRus"/>
        </w:rPr>
        <w:t xml:space="preserve">, </w:t>
      </w:r>
      <w:r w:rsidRPr="00190DE8">
        <w:rPr>
          <w:rFonts w:ascii="Calibri" w:hAnsi="Calibri" w:cs="Calibri"/>
        </w:rPr>
        <w:t>осуществленных</w:t>
      </w:r>
      <w:r w:rsidRPr="00190DE8">
        <w:rPr>
          <w:rFonts w:ascii="Arial LatRus" w:hAnsi="Arial LatRus"/>
        </w:rPr>
        <w:t xml:space="preserve"> </w:t>
      </w:r>
      <w:r w:rsidRPr="00190DE8">
        <w:rPr>
          <w:rFonts w:ascii="Calibri" w:hAnsi="Calibri" w:cs="Calibri"/>
        </w:rPr>
        <w:t>им</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приобретения</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у</w:t>
      </w:r>
      <w:r w:rsidRPr="00190DE8">
        <w:rPr>
          <w:rFonts w:ascii="Arial LatRus" w:hAnsi="Arial LatRus"/>
        </w:rPr>
        <w:t xml:space="preserve"> </w:t>
      </w:r>
      <w:r w:rsidRPr="00190DE8">
        <w:rPr>
          <w:rFonts w:ascii="Calibri" w:hAnsi="Calibri" w:cs="Calibri"/>
        </w:rPr>
        <w:t>иного</w:t>
      </w:r>
      <w:r w:rsidRPr="00190DE8">
        <w:rPr>
          <w:rFonts w:ascii="Arial LatRus" w:hAnsi="Arial LatRus"/>
        </w:rPr>
        <w:t xml:space="preserve"> </w:t>
      </w:r>
      <w:r w:rsidRPr="00190DE8">
        <w:rPr>
          <w:rFonts w:ascii="Calibri" w:hAnsi="Calibri" w:cs="Calibri"/>
        </w:rPr>
        <w:t>лица</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2.1.</w:t>
      </w:r>
      <w:r w:rsidR="00AC30D5" w:rsidRPr="00190DE8">
        <w:rPr>
          <w:rFonts w:ascii="Arial LatRus" w:hAnsi="Arial LatRus"/>
        </w:rPr>
        <w:t>7.</w:t>
      </w:r>
      <w:r w:rsidR="00AC30D5"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одностороннем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расторгать</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полностью</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частично</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Продавец</w:t>
      </w:r>
      <w:r w:rsidRPr="00190DE8">
        <w:rPr>
          <w:rFonts w:ascii="Arial LatRus" w:hAnsi="Arial LatRus"/>
        </w:rPr>
        <w:t xml:space="preserve"> </w:t>
      </w:r>
      <w:r w:rsidRPr="00190DE8">
        <w:rPr>
          <w:rFonts w:ascii="Calibri" w:hAnsi="Calibri" w:cs="Calibri"/>
        </w:rPr>
        <w:t>существенным</w:t>
      </w:r>
      <w:r w:rsidRPr="00190DE8">
        <w:rPr>
          <w:rFonts w:ascii="Arial LatRus" w:hAnsi="Arial LatRus"/>
        </w:rPr>
        <w:t xml:space="preserve"> </w:t>
      </w:r>
      <w:r w:rsidRPr="00190DE8">
        <w:rPr>
          <w:rFonts w:ascii="Calibri" w:hAnsi="Calibri" w:cs="Calibri"/>
        </w:rPr>
        <w:t>образом</w:t>
      </w:r>
      <w:r w:rsidRPr="00190DE8">
        <w:rPr>
          <w:rFonts w:ascii="Arial LatRus" w:hAnsi="Arial LatRus"/>
        </w:rPr>
        <w:t xml:space="preserve"> </w:t>
      </w:r>
      <w:r w:rsidRPr="00190DE8">
        <w:rPr>
          <w:rFonts w:ascii="Calibri" w:hAnsi="Calibri" w:cs="Calibri"/>
        </w:rPr>
        <w:t>нарушил</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2.1.7.</w:t>
      </w:r>
      <w:r w:rsidR="009D71F8" w:rsidRPr="00190DE8">
        <w:rPr>
          <w:rFonts w:ascii="Arial LatRus" w:hAnsi="Arial LatRus"/>
        </w:rPr>
        <w:t>1.</w:t>
      </w:r>
      <w:r w:rsidR="009D71F8" w:rsidRPr="00190DE8">
        <w:rPr>
          <w:rFonts w:ascii="Arial LatRus" w:hAnsi="Arial LatRus"/>
        </w:rPr>
        <w:tab/>
      </w:r>
      <w:r w:rsidRPr="00190DE8">
        <w:rPr>
          <w:rFonts w:ascii="Calibri" w:hAnsi="Calibri" w:cs="Calibri"/>
        </w:rPr>
        <w:t>Нарушение</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Продавцом</w:t>
      </w:r>
      <w:r w:rsidRPr="00190DE8">
        <w:rPr>
          <w:rFonts w:ascii="Arial LatRus" w:hAnsi="Arial LatRus"/>
        </w:rPr>
        <w:t xml:space="preserve"> </w:t>
      </w:r>
      <w:r w:rsidRPr="00190DE8">
        <w:rPr>
          <w:rFonts w:ascii="Calibri" w:hAnsi="Calibri" w:cs="Calibri"/>
        </w:rPr>
        <w:t>считается</w:t>
      </w:r>
      <w:r w:rsidRPr="00190DE8">
        <w:rPr>
          <w:rFonts w:ascii="Arial LatRus" w:hAnsi="Arial LatRus"/>
        </w:rPr>
        <w:t xml:space="preserve"> </w:t>
      </w:r>
      <w:r w:rsidRPr="00190DE8">
        <w:rPr>
          <w:rFonts w:ascii="Calibri" w:hAnsi="Calibri" w:cs="Calibri"/>
        </w:rPr>
        <w:t>существенным</w:t>
      </w:r>
      <w:r w:rsidRPr="00190DE8">
        <w:rPr>
          <w:rFonts w:ascii="Arial LatRus" w:hAnsi="Arial LatRus"/>
        </w:rPr>
        <w:t xml:space="preserve">, </w:t>
      </w:r>
      <w:r w:rsidRPr="00190DE8">
        <w:rPr>
          <w:rFonts w:ascii="Calibri" w:hAnsi="Calibri" w:cs="Calibri"/>
        </w:rPr>
        <w:t>если</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rPr>
      </w:pPr>
      <w:proofErr w:type="gramStart"/>
      <w:r w:rsidRPr="00190DE8">
        <w:rPr>
          <w:rFonts w:ascii="Calibri" w:hAnsi="Calibri" w:cs="Calibri"/>
        </w:rPr>
        <w:t>а</w:t>
      </w:r>
      <w:r w:rsidRPr="00190DE8">
        <w:rPr>
          <w:rFonts w:ascii="Arial LatRus" w:hAnsi="Arial LatRus"/>
        </w:rPr>
        <w:t>)</w:t>
      </w:r>
      <w:r w:rsidR="005250C2" w:rsidRPr="00190DE8">
        <w:rPr>
          <w:rFonts w:ascii="Arial LatRus" w:hAnsi="Arial LatRus"/>
        </w:rPr>
        <w:tab/>
      </w:r>
      <w:proofErr w:type="gramEnd"/>
      <w:r w:rsidRPr="00190DE8">
        <w:rPr>
          <w:rFonts w:ascii="Calibri" w:hAnsi="Calibri" w:cs="Calibri"/>
        </w:rPr>
        <w:t>был</w:t>
      </w:r>
      <w:r w:rsidRPr="00190DE8">
        <w:rPr>
          <w:rFonts w:ascii="Arial LatRus" w:hAnsi="Arial LatRus"/>
        </w:rPr>
        <w:t xml:space="preserve"> </w:t>
      </w:r>
      <w:r w:rsidRPr="00190DE8">
        <w:rPr>
          <w:rFonts w:ascii="Calibri" w:hAnsi="Calibri" w:cs="Calibri"/>
        </w:rPr>
        <w:t>поставлен</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ненадлежащего</w:t>
      </w:r>
      <w:r w:rsidRPr="00190DE8">
        <w:rPr>
          <w:rFonts w:ascii="Arial LatRus" w:hAnsi="Arial LatRus"/>
        </w:rPr>
        <w:t xml:space="preserve"> </w:t>
      </w:r>
      <w:r w:rsidRPr="00190DE8">
        <w:rPr>
          <w:rFonts w:ascii="Calibri" w:hAnsi="Calibri" w:cs="Calibri"/>
        </w:rPr>
        <w:t>качества</w:t>
      </w:r>
      <w:r w:rsidRPr="00190DE8">
        <w:rPr>
          <w:rFonts w:ascii="Arial LatRus" w:hAnsi="Arial LatRus"/>
        </w:rPr>
        <w:t xml:space="preserve">, </w:t>
      </w:r>
      <w:r w:rsidRPr="00190DE8">
        <w:rPr>
          <w:rFonts w:ascii="Calibri" w:hAnsi="Calibri" w:cs="Calibri"/>
        </w:rPr>
        <w:t>который</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заменен</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приемлемый</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Покупателя</w:t>
      </w:r>
      <w:r w:rsidRPr="00190DE8">
        <w:rPr>
          <w:rFonts w:ascii="Arial LatRus" w:hAnsi="Arial LatRus"/>
        </w:rPr>
        <w:t xml:space="preserve"> </w:t>
      </w:r>
      <w:r w:rsidRPr="00190DE8">
        <w:rPr>
          <w:rFonts w:ascii="Calibri" w:hAnsi="Calibri" w:cs="Calibri"/>
        </w:rPr>
        <w:t>срок</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rPr>
      </w:pPr>
      <w:proofErr w:type="gramStart"/>
      <w:r w:rsidRPr="00190DE8">
        <w:rPr>
          <w:rFonts w:ascii="Calibri" w:hAnsi="Calibri" w:cs="Calibri"/>
        </w:rPr>
        <w:t>б</w:t>
      </w:r>
      <w:r w:rsidRPr="00190DE8">
        <w:rPr>
          <w:rFonts w:ascii="Arial LatRus" w:hAnsi="Arial LatRus"/>
        </w:rPr>
        <w:t>)</w:t>
      </w:r>
      <w:r w:rsidR="005250C2" w:rsidRPr="00190DE8">
        <w:rPr>
          <w:rFonts w:ascii="Arial LatRus" w:hAnsi="Arial LatRus"/>
        </w:rPr>
        <w:tab/>
      </w:r>
      <w:proofErr w:type="gramEnd"/>
      <w:r w:rsidRPr="00190DE8">
        <w:rPr>
          <w:rFonts w:ascii="Calibri" w:hAnsi="Calibri" w:cs="Calibri"/>
        </w:rPr>
        <w:t>сроки</w:t>
      </w:r>
      <w:r w:rsidRPr="00190DE8">
        <w:rPr>
          <w:rFonts w:ascii="Arial LatRus" w:hAnsi="Arial LatRus"/>
        </w:rPr>
        <w:t xml:space="preserve"> </w:t>
      </w:r>
      <w:r w:rsidRPr="00190DE8">
        <w:rPr>
          <w:rFonts w:ascii="Calibri" w:hAnsi="Calibri" w:cs="Calibri"/>
        </w:rPr>
        <w:t>поставки</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нарушены</w:t>
      </w:r>
      <w:r w:rsidRPr="00190DE8">
        <w:rPr>
          <w:rFonts w:ascii="Arial LatRus" w:hAnsi="Arial LatRus"/>
        </w:rPr>
        <w:t xml:space="preserve"> </w:t>
      </w:r>
      <w:r w:rsidRPr="00190DE8">
        <w:rPr>
          <w:rFonts w:ascii="Calibri" w:hAnsi="Calibri" w:cs="Calibri"/>
        </w:rPr>
        <w:t>более</w:t>
      </w:r>
      <w:r w:rsidRPr="00190DE8">
        <w:rPr>
          <w:rFonts w:ascii="Arial LatRus" w:hAnsi="Arial LatRus"/>
        </w:rPr>
        <w:t xml:space="preserve"> </w:t>
      </w:r>
      <w:r w:rsidRPr="00190DE8">
        <w:rPr>
          <w:rFonts w:ascii="Calibri" w:hAnsi="Calibri" w:cs="Calibri"/>
        </w:rPr>
        <w:t>чем</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____</w:t>
      </w:r>
      <w:r w:rsidR="00786A78" w:rsidRPr="00190DE8">
        <w:rPr>
          <w:rFonts w:ascii="Arial LatRus" w:hAnsi="Arial LatRus"/>
        </w:rPr>
        <w:t>_________</w:t>
      </w:r>
      <w:r w:rsidRPr="00190DE8">
        <w:rPr>
          <w:rFonts w:ascii="Arial LatRus" w:hAnsi="Arial LatRus"/>
        </w:rPr>
        <w:t xml:space="preserve">___ </w:t>
      </w:r>
      <w:r w:rsidRPr="00190DE8">
        <w:rPr>
          <w:rFonts w:ascii="Calibri" w:hAnsi="Calibri" w:cs="Calibri"/>
        </w:rPr>
        <w:t>дней</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2.1.</w:t>
      </w:r>
      <w:r w:rsidR="006E15CD" w:rsidRPr="00190DE8">
        <w:rPr>
          <w:rFonts w:ascii="Arial LatRus" w:hAnsi="Arial LatRus"/>
        </w:rPr>
        <w:t>8.</w:t>
      </w:r>
      <w:r w:rsidR="006E15CD" w:rsidRPr="00190DE8">
        <w:rPr>
          <w:rFonts w:ascii="Arial LatRus" w:hAnsi="Arial LatRus"/>
        </w:rPr>
        <w:tab/>
      </w:r>
      <w:r w:rsidRPr="00190DE8">
        <w:rPr>
          <w:rFonts w:ascii="Calibri" w:hAnsi="Calibri" w:cs="Calibri"/>
        </w:rPr>
        <w:t>Осматривать</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незамедлительно</w:t>
      </w:r>
      <w:r w:rsidRPr="00190DE8">
        <w:rPr>
          <w:rFonts w:ascii="Arial LatRus" w:hAnsi="Arial LatRus"/>
        </w:rPr>
        <w:t xml:space="preserve"> </w:t>
      </w:r>
      <w:r w:rsidRPr="00190DE8">
        <w:rPr>
          <w:rFonts w:ascii="Calibri" w:hAnsi="Calibri" w:cs="Calibri"/>
        </w:rPr>
        <w:t>уведомлять</w:t>
      </w:r>
      <w:r w:rsidRPr="00190DE8">
        <w:rPr>
          <w:rFonts w:ascii="Arial LatRus" w:hAnsi="Arial LatRus"/>
        </w:rPr>
        <w:t xml:space="preserve"> </w:t>
      </w:r>
      <w:r w:rsidRPr="00190DE8">
        <w:rPr>
          <w:rFonts w:ascii="Calibri" w:hAnsi="Calibri" w:cs="Calibri"/>
        </w:rPr>
        <w:t>Продавца</w:t>
      </w:r>
      <w:r w:rsidRPr="00190DE8">
        <w:rPr>
          <w:rFonts w:ascii="Arial LatRus" w:hAnsi="Arial LatRus"/>
        </w:rPr>
        <w:t xml:space="preserve"> </w:t>
      </w:r>
      <w:r w:rsidRPr="00190DE8">
        <w:rPr>
          <w:rFonts w:ascii="Calibri" w:hAnsi="Calibri" w:cs="Calibri"/>
        </w:rPr>
        <w:t>о</w:t>
      </w:r>
      <w:r w:rsidR="005250C2" w:rsidRPr="00190DE8">
        <w:rPr>
          <w:rFonts w:ascii="Arial LatRus" w:hAnsi="Arial LatRus" w:cs="Courier New"/>
          <w:lang w:val="en-US"/>
        </w:rPr>
        <w:t> </w:t>
      </w:r>
      <w:r w:rsidRPr="00190DE8">
        <w:rPr>
          <w:rFonts w:ascii="Calibri" w:hAnsi="Calibri" w:cs="Calibri"/>
        </w:rPr>
        <w:t>выявленных</w:t>
      </w:r>
      <w:r w:rsidRPr="00190DE8">
        <w:rPr>
          <w:rFonts w:ascii="Arial LatRus" w:hAnsi="Arial LatRus"/>
        </w:rPr>
        <w:t xml:space="preserve"> </w:t>
      </w:r>
      <w:r w:rsidRPr="00190DE8">
        <w:rPr>
          <w:rFonts w:ascii="Calibri" w:hAnsi="Calibri" w:cs="Calibri"/>
        </w:rPr>
        <w:t>дефектах</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b/>
        </w:rPr>
      </w:pPr>
      <w:r w:rsidRPr="00190DE8">
        <w:rPr>
          <w:rFonts w:ascii="Arial LatRus" w:hAnsi="Arial LatRus"/>
          <w:b/>
        </w:rPr>
        <w:t>2.</w:t>
      </w:r>
      <w:r w:rsidR="009D71F8" w:rsidRPr="00190DE8">
        <w:rPr>
          <w:rFonts w:ascii="Arial LatRus" w:hAnsi="Arial LatRus"/>
          <w:b/>
        </w:rPr>
        <w:t>2.</w:t>
      </w:r>
      <w:r w:rsidR="009D71F8" w:rsidRPr="00190DE8">
        <w:rPr>
          <w:rFonts w:ascii="Arial LatRus" w:hAnsi="Arial LatRus"/>
          <w:b/>
        </w:rPr>
        <w:tab/>
      </w:r>
      <w:r w:rsidRPr="00190DE8">
        <w:rPr>
          <w:rFonts w:ascii="Calibri" w:hAnsi="Calibri" w:cs="Calibri"/>
          <w:b/>
        </w:rPr>
        <w:t>Покупатель</w:t>
      </w:r>
      <w:r w:rsidRPr="00190DE8">
        <w:rPr>
          <w:rFonts w:ascii="Arial LatRus" w:hAnsi="Arial LatRus"/>
          <w:b/>
        </w:rPr>
        <w:t xml:space="preserve"> </w:t>
      </w:r>
      <w:r w:rsidRPr="00190DE8">
        <w:rPr>
          <w:rFonts w:ascii="Calibri" w:hAnsi="Calibri" w:cs="Calibri"/>
          <w:b/>
        </w:rPr>
        <w:t>обязан</w:t>
      </w:r>
      <w:r w:rsidRPr="00190DE8">
        <w:rPr>
          <w:rFonts w:ascii="Arial LatRus" w:hAnsi="Arial LatRus"/>
          <w:b/>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2.2.</w:t>
      </w:r>
      <w:r w:rsidR="009D71F8" w:rsidRPr="00190DE8">
        <w:rPr>
          <w:rFonts w:ascii="Arial LatRus" w:hAnsi="Arial LatRus"/>
        </w:rPr>
        <w:t>1.</w:t>
      </w:r>
      <w:r w:rsidR="009D71F8" w:rsidRPr="00190DE8">
        <w:rPr>
          <w:rFonts w:ascii="Arial LatRus" w:hAnsi="Arial LatRus"/>
        </w:rPr>
        <w:tab/>
      </w:r>
      <w:r w:rsidRPr="00190DE8">
        <w:rPr>
          <w:rFonts w:ascii="Calibri" w:hAnsi="Calibri" w:cs="Calibri"/>
        </w:rPr>
        <w:t>Выполнять</w:t>
      </w:r>
      <w:r w:rsidRPr="00190DE8">
        <w:rPr>
          <w:rFonts w:ascii="Arial LatRus" w:hAnsi="Arial LatRus"/>
        </w:rPr>
        <w:t xml:space="preserve"> </w:t>
      </w:r>
      <w:r w:rsidRPr="00190DE8">
        <w:rPr>
          <w:rFonts w:ascii="Calibri" w:hAnsi="Calibri" w:cs="Calibri"/>
        </w:rPr>
        <w:t>все</w:t>
      </w:r>
      <w:r w:rsidRPr="00190DE8">
        <w:rPr>
          <w:rFonts w:ascii="Arial LatRus" w:hAnsi="Arial LatRus"/>
        </w:rPr>
        <w:t xml:space="preserve"> </w:t>
      </w:r>
      <w:r w:rsidRPr="00190DE8">
        <w:rPr>
          <w:rFonts w:ascii="Calibri" w:hAnsi="Calibri" w:cs="Calibri"/>
        </w:rPr>
        <w:t>необходимые</w:t>
      </w:r>
      <w:r w:rsidRPr="00190DE8">
        <w:rPr>
          <w:rFonts w:ascii="Arial LatRus" w:hAnsi="Arial LatRus"/>
        </w:rPr>
        <w:t xml:space="preserve"> </w:t>
      </w:r>
      <w:r w:rsidRPr="00190DE8">
        <w:rPr>
          <w:rFonts w:ascii="Calibri" w:hAnsi="Calibri" w:cs="Calibri"/>
        </w:rPr>
        <w:t>действия</w:t>
      </w:r>
      <w:r w:rsidRPr="00190DE8">
        <w:rPr>
          <w:rFonts w:ascii="Arial LatRus" w:hAnsi="Arial LatRus"/>
        </w:rPr>
        <w:t xml:space="preserve">, </w:t>
      </w:r>
      <w:r w:rsidRPr="00190DE8">
        <w:rPr>
          <w:rFonts w:ascii="Calibri" w:hAnsi="Calibri" w:cs="Calibri"/>
        </w:rPr>
        <w:t>обеспечивающие</w:t>
      </w:r>
      <w:r w:rsidRPr="00190DE8">
        <w:rPr>
          <w:rFonts w:ascii="Arial LatRus" w:hAnsi="Arial LatRus"/>
        </w:rPr>
        <w:t xml:space="preserve"> </w:t>
      </w:r>
      <w:r w:rsidRPr="00190DE8">
        <w:rPr>
          <w:rFonts w:ascii="Calibri" w:hAnsi="Calibri" w:cs="Calibri"/>
        </w:rPr>
        <w:t>прием</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поставленного</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соответствии</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2.2.</w:t>
      </w:r>
      <w:r w:rsidR="009D71F8" w:rsidRPr="00190DE8">
        <w:rPr>
          <w:rFonts w:ascii="Arial LatRus" w:hAnsi="Arial LatRus"/>
        </w:rPr>
        <w:t>2.</w:t>
      </w:r>
      <w:r w:rsidR="009D71F8"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отказа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соответствии</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переданного</w:t>
      </w:r>
      <w:r w:rsidRPr="00190DE8">
        <w:rPr>
          <w:rFonts w:ascii="Arial LatRus" w:hAnsi="Arial LatRus"/>
        </w:rPr>
        <w:t xml:space="preserve"> </w:t>
      </w:r>
      <w:r w:rsidRPr="00190DE8">
        <w:rPr>
          <w:rFonts w:ascii="Calibri" w:hAnsi="Calibri" w:cs="Calibri"/>
        </w:rPr>
        <w:t>Продавцом</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обеспечивать</w:t>
      </w:r>
      <w:r w:rsidRPr="00190DE8">
        <w:rPr>
          <w:rFonts w:ascii="Arial LatRus" w:hAnsi="Arial LatRus"/>
        </w:rPr>
        <w:t xml:space="preserve"> </w:t>
      </w:r>
      <w:r w:rsidRPr="00190DE8">
        <w:rPr>
          <w:rFonts w:ascii="Calibri" w:hAnsi="Calibri" w:cs="Calibri"/>
        </w:rPr>
        <w:t>ответственное</w:t>
      </w:r>
      <w:r w:rsidRPr="00190DE8">
        <w:rPr>
          <w:rFonts w:ascii="Arial LatRus" w:hAnsi="Arial LatRus"/>
        </w:rPr>
        <w:t xml:space="preserve"> </w:t>
      </w:r>
      <w:r w:rsidRPr="00190DE8">
        <w:rPr>
          <w:rFonts w:ascii="Calibri" w:hAnsi="Calibri" w:cs="Calibri"/>
        </w:rPr>
        <w:t>хранение</w:t>
      </w:r>
      <w:r w:rsidRPr="00190DE8">
        <w:rPr>
          <w:rFonts w:ascii="Arial LatRus" w:hAnsi="Arial LatRus"/>
        </w:rPr>
        <w:t xml:space="preserve"> </w:t>
      </w:r>
      <w:r w:rsidRPr="00190DE8">
        <w:rPr>
          <w:rFonts w:ascii="Calibri" w:hAnsi="Calibri" w:cs="Calibri"/>
        </w:rPr>
        <w:t>этого</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незамедлительно</w:t>
      </w:r>
      <w:r w:rsidRPr="00190DE8">
        <w:rPr>
          <w:rFonts w:ascii="Arial LatRus" w:hAnsi="Arial LatRus"/>
        </w:rPr>
        <w:t xml:space="preserve"> </w:t>
      </w:r>
      <w:r w:rsidRPr="00190DE8">
        <w:rPr>
          <w:rFonts w:ascii="Calibri" w:hAnsi="Calibri" w:cs="Calibri"/>
        </w:rPr>
        <w:t>уведомлять</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Продавца</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2.2.</w:t>
      </w:r>
      <w:r w:rsidR="005B2A24" w:rsidRPr="00190DE8">
        <w:rPr>
          <w:rFonts w:ascii="Arial LatRus" w:hAnsi="Arial LatRus"/>
        </w:rPr>
        <w:t>3.</w:t>
      </w:r>
      <w:r w:rsidR="005B2A24"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приема</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поставленного</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предусмотренных</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сроках</w:t>
      </w:r>
      <w:r w:rsidRPr="00190DE8">
        <w:rPr>
          <w:rFonts w:ascii="Arial LatRus" w:hAnsi="Arial LatRus"/>
        </w:rPr>
        <w:t xml:space="preserve">, </w:t>
      </w:r>
      <w:r w:rsidRPr="00190DE8">
        <w:rPr>
          <w:rFonts w:ascii="Calibri" w:hAnsi="Calibri" w:cs="Calibri"/>
        </w:rPr>
        <w:t>уплачивать</w:t>
      </w:r>
      <w:r w:rsidRPr="00190DE8">
        <w:rPr>
          <w:rFonts w:ascii="Arial LatRus" w:hAnsi="Arial LatRus"/>
        </w:rPr>
        <w:t xml:space="preserve"> </w:t>
      </w:r>
      <w:r w:rsidRPr="00190DE8">
        <w:rPr>
          <w:rFonts w:ascii="Calibri" w:hAnsi="Calibri" w:cs="Calibri"/>
        </w:rPr>
        <w:t>Продавцу</w:t>
      </w:r>
      <w:r w:rsidRPr="00190DE8">
        <w:rPr>
          <w:rFonts w:ascii="Arial LatRus" w:hAnsi="Arial LatRus"/>
        </w:rPr>
        <w:t xml:space="preserve"> </w:t>
      </w:r>
      <w:r w:rsidRPr="00190DE8">
        <w:rPr>
          <w:rFonts w:ascii="Calibri" w:hAnsi="Calibri" w:cs="Calibri"/>
        </w:rPr>
        <w:t>суммы</w:t>
      </w:r>
      <w:r w:rsidRPr="00190DE8">
        <w:rPr>
          <w:rFonts w:ascii="Arial LatRus" w:hAnsi="Arial LatRus"/>
        </w:rPr>
        <w:t xml:space="preserve">, </w:t>
      </w:r>
      <w:r w:rsidRPr="00190DE8">
        <w:rPr>
          <w:rFonts w:ascii="Calibri" w:hAnsi="Calibri" w:cs="Calibri"/>
        </w:rPr>
        <w:t>подлежащие</w:t>
      </w:r>
      <w:r w:rsidRPr="00190DE8">
        <w:rPr>
          <w:rFonts w:ascii="Arial LatRus" w:hAnsi="Arial LatRus"/>
        </w:rPr>
        <w:t xml:space="preserve"> </w:t>
      </w:r>
      <w:r w:rsidRPr="00190DE8">
        <w:rPr>
          <w:rFonts w:ascii="Calibri" w:hAnsi="Calibri" w:cs="Calibri"/>
        </w:rPr>
        <w:t>уплате</w:t>
      </w:r>
      <w:r w:rsidRPr="00190DE8">
        <w:rPr>
          <w:rFonts w:ascii="Arial LatRus" w:hAnsi="Arial LatRus"/>
        </w:rPr>
        <w:t xml:space="preserve"> </w:t>
      </w:r>
      <w:r w:rsidRPr="00190DE8">
        <w:rPr>
          <w:rFonts w:ascii="Calibri" w:hAnsi="Calibri" w:cs="Calibri"/>
        </w:rPr>
        <w:t>последнему</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нарушения</w:t>
      </w:r>
      <w:r w:rsidRPr="00190DE8">
        <w:rPr>
          <w:rFonts w:ascii="Arial LatRus" w:hAnsi="Arial LatRus"/>
        </w:rPr>
        <w:t xml:space="preserve"> </w:t>
      </w:r>
      <w:r w:rsidRPr="00190DE8">
        <w:rPr>
          <w:rFonts w:ascii="Calibri" w:hAnsi="Calibri" w:cs="Calibri"/>
        </w:rPr>
        <w:t>срока</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предусмотренную</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6.5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пеню</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2.2.</w:t>
      </w:r>
      <w:r w:rsidR="00552934" w:rsidRPr="00190DE8">
        <w:rPr>
          <w:rFonts w:ascii="Arial LatRus" w:hAnsi="Arial LatRus"/>
        </w:rPr>
        <w:t>4.</w:t>
      </w:r>
      <w:r w:rsidR="00552934" w:rsidRPr="00190DE8">
        <w:rPr>
          <w:rFonts w:ascii="Arial LatRus" w:hAnsi="Arial LatRus"/>
        </w:rPr>
        <w:tab/>
      </w:r>
      <w:r w:rsidRPr="00190DE8">
        <w:rPr>
          <w:rFonts w:ascii="Calibri" w:hAnsi="Calibri" w:cs="Calibri"/>
        </w:rPr>
        <w:t>Уведомлять</w:t>
      </w:r>
      <w:r w:rsidRPr="00190DE8">
        <w:rPr>
          <w:rFonts w:ascii="Arial LatRus" w:hAnsi="Arial LatRus"/>
        </w:rPr>
        <w:t xml:space="preserve"> </w:t>
      </w:r>
      <w:r w:rsidRPr="00190DE8">
        <w:rPr>
          <w:rFonts w:ascii="Calibri" w:hAnsi="Calibri" w:cs="Calibri"/>
        </w:rPr>
        <w:t>Продавца</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нарушении</w:t>
      </w:r>
      <w:r w:rsidRPr="00190DE8">
        <w:rPr>
          <w:rFonts w:ascii="Arial LatRus" w:hAnsi="Arial LatRus"/>
        </w:rPr>
        <w:t xml:space="preserve"> </w:t>
      </w:r>
      <w:r w:rsidRPr="00190DE8">
        <w:rPr>
          <w:rFonts w:ascii="Calibri" w:hAnsi="Calibri" w:cs="Calibri"/>
        </w:rPr>
        <w:t>условий</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относительно</w:t>
      </w:r>
      <w:r w:rsidRPr="00190DE8">
        <w:rPr>
          <w:rFonts w:ascii="Arial LatRus" w:hAnsi="Arial LatRus"/>
        </w:rPr>
        <w:t xml:space="preserve"> </w:t>
      </w:r>
      <w:r w:rsidRPr="00190DE8">
        <w:rPr>
          <w:rFonts w:ascii="Calibri" w:hAnsi="Calibri" w:cs="Calibri"/>
        </w:rPr>
        <w:t>количества</w:t>
      </w:r>
      <w:r w:rsidRPr="00190DE8">
        <w:rPr>
          <w:rFonts w:ascii="Arial LatRus" w:hAnsi="Arial LatRus"/>
        </w:rPr>
        <w:t xml:space="preserve">, </w:t>
      </w:r>
      <w:r w:rsidRPr="00190DE8">
        <w:rPr>
          <w:rFonts w:ascii="Calibri" w:hAnsi="Calibri" w:cs="Calibri"/>
        </w:rPr>
        <w:t>ассортимента</w:t>
      </w:r>
      <w:r w:rsidRPr="00190DE8">
        <w:rPr>
          <w:rFonts w:ascii="Arial LatRus" w:hAnsi="Arial LatRus"/>
        </w:rPr>
        <w:t xml:space="preserve">, </w:t>
      </w:r>
      <w:r w:rsidRPr="00190DE8">
        <w:rPr>
          <w:rFonts w:ascii="Calibri" w:hAnsi="Calibri" w:cs="Calibri"/>
        </w:rPr>
        <w:t>качества</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сразу</w:t>
      </w:r>
      <w:r w:rsidRPr="00190DE8">
        <w:rPr>
          <w:rFonts w:ascii="Arial LatRus" w:hAnsi="Arial LatRus"/>
        </w:rPr>
        <w:t xml:space="preserve"> </w:t>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выявления</w:t>
      </w:r>
      <w:r w:rsidRPr="00190DE8">
        <w:rPr>
          <w:rFonts w:ascii="Arial LatRus" w:hAnsi="Arial LatRus"/>
        </w:rPr>
        <w:t xml:space="preserve"> </w:t>
      </w:r>
      <w:r w:rsidRPr="00190DE8">
        <w:rPr>
          <w:rFonts w:ascii="Calibri" w:hAnsi="Calibri" w:cs="Calibri"/>
        </w:rPr>
        <w:t>дефекта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разумные</w:t>
      </w:r>
      <w:r w:rsidRPr="00190DE8">
        <w:rPr>
          <w:rFonts w:ascii="Arial LatRus" w:hAnsi="Arial LatRus"/>
        </w:rPr>
        <w:t xml:space="preserve"> </w:t>
      </w:r>
      <w:r w:rsidRPr="00190DE8">
        <w:rPr>
          <w:rFonts w:ascii="Calibri" w:hAnsi="Calibri" w:cs="Calibri"/>
        </w:rPr>
        <w:t>сроки</w:t>
      </w:r>
      <w:r w:rsidRPr="00190DE8">
        <w:rPr>
          <w:rFonts w:ascii="Arial LatRus" w:hAnsi="Arial LatRus"/>
        </w:rPr>
        <w:t xml:space="preserve"> </w:t>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того</w:t>
      </w:r>
      <w:r w:rsidRPr="00190DE8">
        <w:rPr>
          <w:rFonts w:ascii="Arial LatRus" w:hAnsi="Arial LatRus"/>
        </w:rPr>
        <w:t xml:space="preserve">, </w:t>
      </w:r>
      <w:r w:rsidRPr="00190DE8">
        <w:rPr>
          <w:rFonts w:ascii="Calibri" w:hAnsi="Calibri" w:cs="Calibri"/>
        </w:rPr>
        <w:t>когда</w:t>
      </w:r>
      <w:r w:rsidRPr="00190DE8">
        <w:rPr>
          <w:rFonts w:ascii="Arial LatRus" w:hAnsi="Arial LatRus"/>
        </w:rPr>
        <w:t xml:space="preserve"> </w:t>
      </w:r>
      <w:r w:rsidRPr="00190DE8">
        <w:rPr>
          <w:rFonts w:ascii="Calibri" w:hAnsi="Calibri" w:cs="Calibri"/>
        </w:rPr>
        <w:t>нарушение</w:t>
      </w:r>
      <w:r w:rsidRPr="00190DE8">
        <w:rPr>
          <w:rFonts w:ascii="Arial LatRus" w:hAnsi="Arial LatRus"/>
        </w:rPr>
        <w:t xml:space="preserve"> </w:t>
      </w:r>
      <w:r w:rsidRPr="00190DE8">
        <w:rPr>
          <w:rFonts w:ascii="Calibri" w:hAnsi="Calibri" w:cs="Calibri"/>
        </w:rPr>
        <w:t>соответствующего</w:t>
      </w:r>
      <w:r w:rsidRPr="00190DE8">
        <w:rPr>
          <w:rFonts w:ascii="Arial LatRus" w:hAnsi="Arial LatRus"/>
        </w:rPr>
        <w:t xml:space="preserve"> </w:t>
      </w:r>
      <w:r w:rsidRPr="00190DE8">
        <w:rPr>
          <w:rFonts w:ascii="Calibri" w:hAnsi="Calibri" w:cs="Calibri"/>
        </w:rPr>
        <w:t>условия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должно</w:t>
      </w:r>
      <w:r w:rsidRPr="00190DE8">
        <w:rPr>
          <w:rFonts w:ascii="Arial LatRus" w:hAnsi="Arial LatRus"/>
        </w:rPr>
        <w:t xml:space="preserve"> </w:t>
      </w:r>
      <w:r w:rsidRPr="00190DE8">
        <w:rPr>
          <w:rFonts w:ascii="Calibri" w:hAnsi="Calibri" w:cs="Calibri"/>
        </w:rPr>
        <w:t>было</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выявлено</w:t>
      </w:r>
      <w:r w:rsidRPr="00190DE8">
        <w:rPr>
          <w:rFonts w:ascii="Arial LatRus" w:hAnsi="Arial LatRus"/>
        </w:rPr>
        <w:t xml:space="preserve">, </w:t>
      </w:r>
      <w:r w:rsidRPr="00190DE8">
        <w:rPr>
          <w:rFonts w:ascii="Calibri" w:hAnsi="Calibri" w:cs="Calibri"/>
        </w:rPr>
        <w:t>исходя</w:t>
      </w:r>
      <w:r w:rsidRPr="00190DE8">
        <w:rPr>
          <w:rFonts w:ascii="Arial LatRus" w:hAnsi="Arial LatRus"/>
        </w:rPr>
        <w:t xml:space="preserve"> </w:t>
      </w:r>
      <w:r w:rsidRPr="00190DE8">
        <w:rPr>
          <w:rFonts w:ascii="Calibri" w:hAnsi="Calibri" w:cs="Calibri"/>
        </w:rPr>
        <w:t>из</w:t>
      </w:r>
      <w:r w:rsidRPr="00190DE8">
        <w:rPr>
          <w:rFonts w:ascii="Arial LatRus" w:hAnsi="Arial LatRus"/>
        </w:rPr>
        <w:t xml:space="preserve"> </w:t>
      </w:r>
      <w:r w:rsidRPr="00190DE8">
        <w:rPr>
          <w:rFonts w:ascii="Calibri" w:hAnsi="Calibri" w:cs="Calibri"/>
        </w:rPr>
        <w:t>характера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значения</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w:t>
      </w:r>
    </w:p>
    <w:p w:rsidR="00C45B20"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2.2.</w:t>
      </w:r>
      <w:r w:rsidR="003A734A" w:rsidRPr="00190DE8">
        <w:rPr>
          <w:rFonts w:ascii="Arial LatRus" w:hAnsi="Arial LatRus"/>
        </w:rPr>
        <w:t>5.</w:t>
      </w:r>
      <w:r w:rsidR="003A734A" w:rsidRPr="00190DE8">
        <w:rPr>
          <w:rFonts w:ascii="Arial LatRus" w:hAnsi="Arial LatRus"/>
        </w:rPr>
        <w:tab/>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расторжения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согласно</w:t>
      </w:r>
      <w:r w:rsidRPr="00190DE8">
        <w:rPr>
          <w:rFonts w:ascii="Arial LatRus" w:hAnsi="Arial LatRus"/>
        </w:rPr>
        <w:t xml:space="preserve"> </w:t>
      </w:r>
      <w:r w:rsidRPr="00190DE8">
        <w:rPr>
          <w:rFonts w:ascii="Calibri" w:hAnsi="Calibri" w:cs="Calibri"/>
        </w:rPr>
        <w:t>пункту</w:t>
      </w:r>
      <w:r w:rsidRPr="00190DE8">
        <w:rPr>
          <w:rFonts w:ascii="Arial LatRus" w:hAnsi="Arial LatRus"/>
        </w:rPr>
        <w:t xml:space="preserve"> 2.3.3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возмещать</w:t>
      </w:r>
      <w:r w:rsidRPr="00190DE8">
        <w:rPr>
          <w:rFonts w:ascii="Arial LatRus" w:hAnsi="Arial LatRus"/>
        </w:rPr>
        <w:t xml:space="preserve"> </w:t>
      </w:r>
      <w:r w:rsidRPr="00190DE8">
        <w:rPr>
          <w:rFonts w:ascii="Calibri" w:hAnsi="Calibri" w:cs="Calibri"/>
        </w:rPr>
        <w:t>Продавцу</w:t>
      </w:r>
      <w:r w:rsidRPr="00190DE8">
        <w:rPr>
          <w:rFonts w:ascii="Arial LatRus" w:hAnsi="Arial LatRus"/>
        </w:rPr>
        <w:t xml:space="preserve"> </w:t>
      </w:r>
      <w:r w:rsidRPr="00190DE8">
        <w:rPr>
          <w:rFonts w:ascii="Calibri" w:hAnsi="Calibri" w:cs="Calibri"/>
        </w:rPr>
        <w:t>причиненные</w:t>
      </w:r>
      <w:r w:rsidRPr="00190DE8">
        <w:rPr>
          <w:rFonts w:ascii="Arial LatRus" w:hAnsi="Arial LatRus"/>
        </w:rPr>
        <w:t xml:space="preserve"> </w:t>
      </w:r>
      <w:r w:rsidRPr="00190DE8">
        <w:rPr>
          <w:rFonts w:ascii="Calibri" w:hAnsi="Calibri" w:cs="Calibri"/>
        </w:rPr>
        <w:t>последнему</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обоснованные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установленном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убытки</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b/>
        </w:rPr>
      </w:pPr>
      <w:r w:rsidRPr="00190DE8">
        <w:rPr>
          <w:rFonts w:ascii="Arial LatRus" w:hAnsi="Arial LatRus"/>
          <w:b/>
        </w:rPr>
        <w:lastRenderedPageBreak/>
        <w:t>2.</w:t>
      </w:r>
      <w:r w:rsidR="005B2A24" w:rsidRPr="00190DE8">
        <w:rPr>
          <w:rFonts w:ascii="Arial LatRus" w:hAnsi="Arial LatRus"/>
          <w:b/>
        </w:rPr>
        <w:t>3.</w:t>
      </w:r>
      <w:r w:rsidR="005B2A24" w:rsidRPr="00190DE8">
        <w:rPr>
          <w:rFonts w:ascii="Arial LatRus" w:hAnsi="Arial LatRus"/>
          <w:b/>
        </w:rPr>
        <w:tab/>
      </w:r>
      <w:r w:rsidRPr="00190DE8">
        <w:rPr>
          <w:rFonts w:ascii="Calibri" w:hAnsi="Calibri" w:cs="Calibri"/>
          <w:b/>
        </w:rPr>
        <w:t>Продавец</w:t>
      </w:r>
      <w:r w:rsidRPr="00190DE8">
        <w:rPr>
          <w:rFonts w:ascii="Arial LatRus" w:hAnsi="Arial LatRus"/>
          <w:b/>
        </w:rPr>
        <w:t xml:space="preserve"> </w:t>
      </w:r>
      <w:r w:rsidRPr="00190DE8">
        <w:rPr>
          <w:rFonts w:ascii="Calibri" w:hAnsi="Calibri" w:cs="Calibri"/>
          <w:b/>
        </w:rPr>
        <w:t>имеет</w:t>
      </w:r>
      <w:r w:rsidRPr="00190DE8">
        <w:rPr>
          <w:rFonts w:ascii="Arial LatRus" w:hAnsi="Arial LatRus"/>
          <w:b/>
        </w:rPr>
        <w:t xml:space="preserve"> </w:t>
      </w:r>
      <w:r w:rsidRPr="00190DE8">
        <w:rPr>
          <w:rFonts w:ascii="Calibri" w:hAnsi="Calibri" w:cs="Calibri"/>
          <w:b/>
        </w:rPr>
        <w:t>право</w:t>
      </w:r>
      <w:r w:rsidRPr="00190DE8">
        <w:rPr>
          <w:rFonts w:ascii="Arial LatRus" w:hAnsi="Arial LatRus"/>
          <w:b/>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2.3.</w:t>
      </w:r>
      <w:r w:rsidR="009D71F8" w:rsidRPr="00190DE8">
        <w:rPr>
          <w:rFonts w:ascii="Arial LatRus" w:hAnsi="Arial LatRus"/>
        </w:rPr>
        <w:t>1.</w:t>
      </w:r>
      <w:r w:rsidR="009D71F8" w:rsidRPr="00190DE8">
        <w:rPr>
          <w:rFonts w:ascii="Arial LatRus" w:hAnsi="Arial LatRus"/>
        </w:rPr>
        <w:tab/>
      </w:r>
      <w:r w:rsidRPr="00190DE8">
        <w:rPr>
          <w:rFonts w:ascii="Calibri" w:hAnsi="Calibri" w:cs="Calibri"/>
        </w:rPr>
        <w:t>Требовать</w:t>
      </w:r>
      <w:r w:rsidRPr="00190DE8">
        <w:rPr>
          <w:rFonts w:ascii="Arial LatRus" w:hAnsi="Arial LatRus"/>
        </w:rPr>
        <w:t xml:space="preserve"> </w:t>
      </w:r>
      <w:r w:rsidRPr="00190DE8">
        <w:rPr>
          <w:rFonts w:ascii="Calibri" w:hAnsi="Calibri" w:cs="Calibri"/>
        </w:rPr>
        <w:t>у</w:t>
      </w:r>
      <w:r w:rsidRPr="00190DE8">
        <w:rPr>
          <w:rFonts w:ascii="Arial LatRus" w:hAnsi="Arial LatRus"/>
        </w:rPr>
        <w:t xml:space="preserve"> </w:t>
      </w:r>
      <w:r w:rsidRPr="00190DE8">
        <w:rPr>
          <w:rFonts w:ascii="Calibri" w:hAnsi="Calibri" w:cs="Calibri"/>
        </w:rPr>
        <w:t>Покупателя</w:t>
      </w:r>
      <w:r w:rsidRPr="00190DE8">
        <w:rPr>
          <w:rFonts w:ascii="Arial LatRus" w:hAnsi="Arial LatRus"/>
        </w:rPr>
        <w:t xml:space="preserve"> </w:t>
      </w:r>
      <w:r w:rsidRPr="00190DE8">
        <w:rPr>
          <w:rFonts w:ascii="Calibri" w:hAnsi="Calibri" w:cs="Calibri"/>
        </w:rPr>
        <w:t>принимать</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поставленный</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предусмотренные</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объемах</w:t>
      </w:r>
      <w:r w:rsidRPr="00190DE8">
        <w:rPr>
          <w:rFonts w:ascii="Arial LatRus" w:hAnsi="Arial LatRus"/>
        </w:rPr>
        <w:t xml:space="preserve">, </w:t>
      </w:r>
      <w:r w:rsidRPr="00190DE8">
        <w:rPr>
          <w:rFonts w:ascii="Calibri" w:hAnsi="Calibri" w:cs="Calibri"/>
        </w:rPr>
        <w:t>сроки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адресу</w:t>
      </w:r>
      <w:r w:rsidRPr="00190DE8">
        <w:rPr>
          <w:rFonts w:ascii="Arial LatRus" w:hAnsi="Arial LatRus"/>
        </w:rPr>
        <w:t xml:space="preserve">. </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2.3.</w:t>
      </w:r>
      <w:r w:rsidR="009D71F8" w:rsidRPr="00190DE8">
        <w:rPr>
          <w:rFonts w:ascii="Arial LatRus" w:hAnsi="Arial LatRus"/>
        </w:rPr>
        <w:t>2.</w:t>
      </w:r>
      <w:r w:rsidR="009D71F8" w:rsidRPr="00190DE8">
        <w:rPr>
          <w:rFonts w:ascii="Arial LatRus" w:hAnsi="Arial LatRus"/>
        </w:rPr>
        <w:tab/>
      </w:r>
      <w:r w:rsidRPr="00190DE8">
        <w:rPr>
          <w:rFonts w:ascii="Calibri" w:hAnsi="Calibri" w:cs="Calibri"/>
        </w:rPr>
        <w:t>Требовать</w:t>
      </w:r>
      <w:r w:rsidRPr="00190DE8">
        <w:rPr>
          <w:rFonts w:ascii="Arial LatRus" w:hAnsi="Arial LatRus"/>
        </w:rPr>
        <w:t xml:space="preserve"> </w:t>
      </w:r>
      <w:r w:rsidRPr="00190DE8">
        <w:rPr>
          <w:rFonts w:ascii="Calibri" w:hAnsi="Calibri" w:cs="Calibri"/>
        </w:rPr>
        <w:t>у</w:t>
      </w:r>
      <w:r w:rsidRPr="00190DE8">
        <w:rPr>
          <w:rFonts w:ascii="Arial LatRus" w:hAnsi="Arial LatRus"/>
        </w:rPr>
        <w:t xml:space="preserve"> </w:t>
      </w:r>
      <w:r w:rsidRPr="00190DE8">
        <w:rPr>
          <w:rFonts w:ascii="Calibri" w:hAnsi="Calibri" w:cs="Calibri"/>
        </w:rPr>
        <w:t>Покупателя</w:t>
      </w:r>
      <w:r w:rsidRPr="00190DE8">
        <w:rPr>
          <w:rFonts w:ascii="Arial LatRus" w:hAnsi="Arial LatRus"/>
        </w:rPr>
        <w:t xml:space="preserve"> </w:t>
      </w:r>
      <w:r w:rsidRPr="00190DE8">
        <w:rPr>
          <w:rFonts w:ascii="Calibri" w:hAnsi="Calibri" w:cs="Calibri"/>
        </w:rPr>
        <w:t>платить</w:t>
      </w:r>
      <w:r w:rsidRPr="00190DE8">
        <w:rPr>
          <w:rFonts w:ascii="Arial LatRus" w:hAnsi="Arial LatRus"/>
        </w:rPr>
        <w:t xml:space="preserve"> </w:t>
      </w:r>
      <w:r w:rsidRPr="00190DE8">
        <w:rPr>
          <w:rFonts w:ascii="Calibri" w:hAnsi="Calibri" w:cs="Calibri"/>
        </w:rPr>
        <w:t>суммы</w:t>
      </w:r>
      <w:r w:rsidRPr="00190DE8">
        <w:rPr>
          <w:rFonts w:ascii="Arial LatRus" w:hAnsi="Arial LatRus"/>
        </w:rPr>
        <w:t xml:space="preserve">, </w:t>
      </w:r>
      <w:r w:rsidRPr="00190DE8">
        <w:rPr>
          <w:rFonts w:ascii="Calibri" w:hAnsi="Calibri" w:cs="Calibri"/>
        </w:rPr>
        <w:t>подлежащие</w:t>
      </w:r>
      <w:r w:rsidRPr="00190DE8">
        <w:rPr>
          <w:rFonts w:ascii="Arial LatRus" w:hAnsi="Arial LatRus"/>
        </w:rPr>
        <w:t xml:space="preserve"> </w:t>
      </w:r>
      <w:r w:rsidRPr="00190DE8">
        <w:rPr>
          <w:rFonts w:ascii="Calibri" w:hAnsi="Calibri" w:cs="Calibri"/>
        </w:rPr>
        <w:t>уплате</w:t>
      </w:r>
      <w:r w:rsidRPr="00190DE8">
        <w:rPr>
          <w:rFonts w:ascii="Arial LatRus" w:hAnsi="Arial LatRus"/>
        </w:rPr>
        <w:t xml:space="preserve"> </w:t>
      </w:r>
      <w:r w:rsidRPr="00190DE8">
        <w:rPr>
          <w:rFonts w:ascii="Calibri" w:hAnsi="Calibri" w:cs="Calibri"/>
        </w:rPr>
        <w:t>ему</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поставленный</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предусмотренном</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объемах</w:t>
      </w:r>
      <w:r w:rsidRPr="00190DE8">
        <w:rPr>
          <w:rFonts w:ascii="Arial LatRus" w:hAnsi="Arial LatRus"/>
        </w:rPr>
        <w:t xml:space="preserve">, </w:t>
      </w:r>
      <w:r w:rsidRPr="00190DE8">
        <w:rPr>
          <w:rFonts w:ascii="Calibri" w:hAnsi="Calibri" w:cs="Calibri"/>
        </w:rPr>
        <w:t>сроки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адресу</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принятый</w:t>
      </w:r>
      <w:r w:rsidRPr="00190DE8">
        <w:rPr>
          <w:rFonts w:ascii="Arial LatRus" w:hAnsi="Arial LatRus"/>
        </w:rPr>
        <w:t xml:space="preserve"> </w:t>
      </w:r>
      <w:r w:rsidRPr="00190DE8">
        <w:rPr>
          <w:rFonts w:ascii="Calibri" w:hAnsi="Calibri" w:cs="Calibri"/>
        </w:rPr>
        <w:t>Покупателем</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2.3.</w:t>
      </w:r>
      <w:r w:rsidR="005B2A24" w:rsidRPr="00190DE8">
        <w:rPr>
          <w:rFonts w:ascii="Arial LatRus" w:hAnsi="Arial LatRus"/>
        </w:rPr>
        <w:t>3.</w:t>
      </w:r>
      <w:r w:rsidR="005B2A24"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одностороннем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расторгать</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полностью</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частично</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Покупатель</w:t>
      </w:r>
      <w:r w:rsidRPr="00190DE8">
        <w:rPr>
          <w:rFonts w:ascii="Arial LatRus" w:hAnsi="Arial LatRus"/>
        </w:rPr>
        <w:t xml:space="preserve"> </w:t>
      </w:r>
      <w:r w:rsidRPr="00190DE8">
        <w:rPr>
          <w:rFonts w:ascii="Calibri" w:hAnsi="Calibri" w:cs="Calibri"/>
        </w:rPr>
        <w:t>существенным</w:t>
      </w:r>
      <w:r w:rsidRPr="00190DE8">
        <w:rPr>
          <w:rFonts w:ascii="Arial LatRus" w:hAnsi="Arial LatRus"/>
        </w:rPr>
        <w:t xml:space="preserve"> </w:t>
      </w:r>
      <w:r w:rsidRPr="00190DE8">
        <w:rPr>
          <w:rFonts w:ascii="Calibri" w:hAnsi="Calibri" w:cs="Calibri"/>
        </w:rPr>
        <w:t>образом</w:t>
      </w:r>
      <w:r w:rsidRPr="00190DE8">
        <w:rPr>
          <w:rFonts w:ascii="Arial LatRus" w:hAnsi="Arial LatRus"/>
        </w:rPr>
        <w:t xml:space="preserve"> </w:t>
      </w:r>
      <w:r w:rsidRPr="00190DE8">
        <w:rPr>
          <w:rFonts w:ascii="Calibri" w:hAnsi="Calibri" w:cs="Calibri"/>
        </w:rPr>
        <w:t>нарушил</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w:t>
      </w:r>
    </w:p>
    <w:p w:rsidR="00071D1C" w:rsidRPr="00190DE8" w:rsidRDefault="00071D1C" w:rsidP="00B46D58">
      <w:pPr>
        <w:widowControl w:val="0"/>
        <w:tabs>
          <w:tab w:val="left" w:pos="1560"/>
        </w:tabs>
        <w:spacing w:after="160"/>
        <w:ind w:firstLine="567"/>
        <w:jc w:val="both"/>
        <w:rPr>
          <w:rFonts w:ascii="Arial LatRus" w:hAnsi="Arial LatRus"/>
        </w:rPr>
      </w:pPr>
      <w:r w:rsidRPr="00190DE8">
        <w:rPr>
          <w:rFonts w:ascii="Arial LatRus" w:hAnsi="Arial LatRus"/>
        </w:rPr>
        <w:t>2.3.3.</w:t>
      </w:r>
      <w:r w:rsidR="009D71F8" w:rsidRPr="00190DE8">
        <w:rPr>
          <w:rFonts w:ascii="Arial LatRus" w:hAnsi="Arial LatRus"/>
        </w:rPr>
        <w:t>1.</w:t>
      </w:r>
      <w:r w:rsidR="009D71F8" w:rsidRPr="00190DE8">
        <w:rPr>
          <w:rFonts w:ascii="Arial LatRus" w:hAnsi="Arial LatRus"/>
        </w:rPr>
        <w:tab/>
      </w:r>
      <w:r w:rsidRPr="00190DE8">
        <w:rPr>
          <w:rFonts w:ascii="Calibri" w:hAnsi="Calibri" w:cs="Calibri"/>
        </w:rPr>
        <w:t>Нарушение</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Покупателем</w:t>
      </w:r>
      <w:r w:rsidRPr="00190DE8">
        <w:rPr>
          <w:rFonts w:ascii="Arial LatRus" w:hAnsi="Arial LatRus"/>
        </w:rPr>
        <w:t xml:space="preserve"> </w:t>
      </w:r>
      <w:r w:rsidRPr="00190DE8">
        <w:rPr>
          <w:rFonts w:ascii="Calibri" w:hAnsi="Calibri" w:cs="Calibri"/>
        </w:rPr>
        <w:t>считается</w:t>
      </w:r>
      <w:r w:rsidRPr="00190DE8">
        <w:rPr>
          <w:rFonts w:ascii="Arial LatRus" w:hAnsi="Arial LatRus"/>
        </w:rPr>
        <w:t xml:space="preserve"> </w:t>
      </w:r>
      <w:r w:rsidRPr="00190DE8">
        <w:rPr>
          <w:rFonts w:ascii="Calibri" w:hAnsi="Calibri" w:cs="Calibri"/>
        </w:rPr>
        <w:t>существенным</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сроки</w:t>
      </w:r>
      <w:r w:rsidRPr="00190DE8">
        <w:rPr>
          <w:rFonts w:ascii="Arial LatRus" w:hAnsi="Arial LatRus"/>
        </w:rPr>
        <w:t xml:space="preserve"> </w:t>
      </w:r>
      <w:r w:rsidRPr="00190DE8">
        <w:rPr>
          <w:rFonts w:ascii="Calibri" w:hAnsi="Calibri" w:cs="Calibri"/>
        </w:rPr>
        <w:t>оплаты</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нарушены</w:t>
      </w:r>
      <w:r w:rsidRPr="00190DE8">
        <w:rPr>
          <w:rFonts w:ascii="Arial LatRus" w:hAnsi="Arial LatRus"/>
        </w:rPr>
        <w:t xml:space="preserve"> </w:t>
      </w:r>
      <w:r w:rsidRPr="00190DE8">
        <w:rPr>
          <w:rFonts w:ascii="Calibri" w:hAnsi="Calibri" w:cs="Calibri"/>
        </w:rPr>
        <w:t>неоднократно</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2.3.</w:t>
      </w:r>
      <w:r w:rsidR="00552934" w:rsidRPr="00190DE8">
        <w:rPr>
          <w:rFonts w:ascii="Arial LatRus" w:hAnsi="Arial LatRus"/>
        </w:rPr>
        <w:t>4.</w:t>
      </w:r>
      <w:r w:rsidR="00552934" w:rsidRPr="00190DE8">
        <w:rPr>
          <w:rFonts w:ascii="Arial LatRus" w:hAnsi="Arial LatRus"/>
        </w:rPr>
        <w:tab/>
      </w:r>
      <w:r w:rsidRPr="00190DE8">
        <w:rPr>
          <w:rFonts w:ascii="Calibri" w:hAnsi="Calibri" w:cs="Calibri"/>
        </w:rPr>
        <w:t>Досрочно</w:t>
      </w:r>
      <w:r w:rsidRPr="00190DE8">
        <w:rPr>
          <w:rFonts w:ascii="Arial LatRus" w:hAnsi="Arial LatRus"/>
        </w:rPr>
        <w:t xml:space="preserve"> </w:t>
      </w:r>
      <w:r w:rsidRPr="00190DE8">
        <w:rPr>
          <w:rFonts w:ascii="Calibri" w:hAnsi="Calibri" w:cs="Calibri"/>
        </w:rPr>
        <w:t>поставля</w:t>
      </w:r>
      <w:r w:rsidR="00C45B20" w:rsidRPr="00190DE8">
        <w:rPr>
          <w:rFonts w:ascii="Calibri" w:hAnsi="Calibri" w:cs="Calibri"/>
        </w:rPr>
        <w:t>ть</w:t>
      </w:r>
      <w:r w:rsidR="00C45B20" w:rsidRPr="00190DE8">
        <w:rPr>
          <w:rFonts w:ascii="Arial LatRus" w:hAnsi="Arial LatRus"/>
        </w:rPr>
        <w:t xml:space="preserve"> </w:t>
      </w:r>
      <w:r w:rsidR="00C45B20" w:rsidRPr="00190DE8">
        <w:rPr>
          <w:rFonts w:ascii="Calibri" w:hAnsi="Calibri" w:cs="Calibri"/>
        </w:rPr>
        <w:t>товар</w:t>
      </w:r>
      <w:r w:rsidR="00C45B20" w:rsidRPr="00190DE8">
        <w:rPr>
          <w:rFonts w:ascii="Arial LatRus" w:hAnsi="Arial LatRus"/>
        </w:rPr>
        <w:t xml:space="preserve"> </w:t>
      </w:r>
      <w:r w:rsidR="00C45B20" w:rsidRPr="00190DE8">
        <w:rPr>
          <w:rFonts w:ascii="Calibri" w:hAnsi="Calibri" w:cs="Calibri"/>
        </w:rPr>
        <w:t>с</w:t>
      </w:r>
      <w:r w:rsidR="00C45B20" w:rsidRPr="00190DE8">
        <w:rPr>
          <w:rFonts w:ascii="Arial LatRus" w:hAnsi="Arial LatRus"/>
        </w:rPr>
        <w:t xml:space="preserve"> </w:t>
      </w:r>
      <w:r w:rsidR="00C45B20" w:rsidRPr="00190DE8">
        <w:rPr>
          <w:rFonts w:ascii="Calibri" w:hAnsi="Calibri" w:cs="Calibri"/>
        </w:rPr>
        <w:t>согласия</w:t>
      </w:r>
      <w:r w:rsidR="00C45B20" w:rsidRPr="00190DE8">
        <w:rPr>
          <w:rFonts w:ascii="Arial LatRus" w:hAnsi="Arial LatRus"/>
        </w:rPr>
        <w:t xml:space="preserve"> </w:t>
      </w:r>
      <w:r w:rsidR="00C45B20" w:rsidRPr="00190DE8">
        <w:rPr>
          <w:rFonts w:ascii="Calibri" w:hAnsi="Calibri" w:cs="Calibri"/>
        </w:rPr>
        <w:t>Покупателя</w:t>
      </w:r>
      <w:r w:rsidR="00C45B20"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b/>
        </w:rPr>
      </w:pPr>
      <w:r w:rsidRPr="00190DE8">
        <w:rPr>
          <w:rFonts w:ascii="Arial LatRus" w:hAnsi="Arial LatRus"/>
          <w:b/>
        </w:rPr>
        <w:t>2.</w:t>
      </w:r>
      <w:r w:rsidR="00552934" w:rsidRPr="00190DE8">
        <w:rPr>
          <w:rFonts w:ascii="Arial LatRus" w:hAnsi="Arial LatRus"/>
          <w:b/>
        </w:rPr>
        <w:t>4.</w:t>
      </w:r>
      <w:r w:rsidR="00552934" w:rsidRPr="00190DE8">
        <w:rPr>
          <w:rFonts w:ascii="Arial LatRus" w:hAnsi="Arial LatRus"/>
          <w:b/>
        </w:rPr>
        <w:tab/>
      </w:r>
      <w:r w:rsidRPr="00190DE8">
        <w:rPr>
          <w:rFonts w:ascii="Calibri" w:hAnsi="Calibri" w:cs="Calibri"/>
          <w:b/>
        </w:rPr>
        <w:t>Продавец</w:t>
      </w:r>
      <w:r w:rsidRPr="00190DE8">
        <w:rPr>
          <w:rFonts w:ascii="Arial LatRus" w:hAnsi="Arial LatRus"/>
          <w:b/>
        </w:rPr>
        <w:t xml:space="preserve"> </w:t>
      </w:r>
      <w:r w:rsidRPr="00190DE8">
        <w:rPr>
          <w:rFonts w:ascii="Calibri" w:hAnsi="Calibri" w:cs="Calibri"/>
          <w:b/>
        </w:rPr>
        <w:t>обязан</w:t>
      </w:r>
      <w:r w:rsidRPr="00190DE8">
        <w:rPr>
          <w:rFonts w:ascii="Arial LatRus" w:hAnsi="Arial LatRus"/>
          <w:b/>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2.4.</w:t>
      </w:r>
      <w:r w:rsidR="009D71F8" w:rsidRPr="00190DE8">
        <w:rPr>
          <w:rFonts w:ascii="Arial LatRus" w:hAnsi="Arial LatRus"/>
        </w:rPr>
        <w:t>1.</w:t>
      </w:r>
      <w:r w:rsidR="009D71F8" w:rsidRPr="00190DE8">
        <w:rPr>
          <w:rFonts w:ascii="Arial LatRus" w:hAnsi="Arial LatRus"/>
        </w:rPr>
        <w:tab/>
      </w:r>
      <w:r w:rsidRPr="00190DE8">
        <w:rPr>
          <w:rFonts w:ascii="Calibri" w:hAnsi="Calibri" w:cs="Calibri"/>
        </w:rPr>
        <w:t>Передавать</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Покупателю</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объемах</w:t>
      </w:r>
      <w:r w:rsidRPr="00190DE8">
        <w:rPr>
          <w:rFonts w:ascii="Arial LatRus" w:hAnsi="Arial LatRus"/>
        </w:rPr>
        <w:t xml:space="preserve">, </w:t>
      </w:r>
      <w:r w:rsidRPr="00190DE8">
        <w:rPr>
          <w:rFonts w:ascii="Calibri" w:hAnsi="Calibri" w:cs="Calibri"/>
        </w:rPr>
        <w:t>сроки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адресу</w:t>
      </w:r>
      <w:r w:rsidRPr="00190DE8">
        <w:rPr>
          <w:rFonts w:ascii="Arial LatRus" w:hAnsi="Arial LatRus"/>
        </w:rPr>
        <w:t xml:space="preserve">, </w:t>
      </w:r>
      <w:r w:rsidRPr="00190DE8">
        <w:rPr>
          <w:rFonts w:ascii="Calibri" w:hAnsi="Calibri" w:cs="Calibri"/>
        </w:rPr>
        <w:t>предусмотренные</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2.4.</w:t>
      </w:r>
      <w:r w:rsidR="009D71F8" w:rsidRPr="00190DE8">
        <w:rPr>
          <w:rFonts w:ascii="Arial LatRus" w:hAnsi="Arial LatRus"/>
        </w:rPr>
        <w:t>2.</w:t>
      </w:r>
      <w:r w:rsidR="009D71F8" w:rsidRPr="00190DE8">
        <w:rPr>
          <w:rFonts w:ascii="Arial LatRus" w:hAnsi="Arial LatRus"/>
        </w:rPr>
        <w:tab/>
      </w:r>
      <w:r w:rsidRPr="00190DE8">
        <w:rPr>
          <w:rFonts w:ascii="Calibri" w:hAnsi="Calibri" w:cs="Calibri"/>
        </w:rPr>
        <w:t>Обеспечивать</w:t>
      </w:r>
      <w:r w:rsidRPr="00190DE8">
        <w:rPr>
          <w:rFonts w:ascii="Arial LatRus" w:hAnsi="Arial LatRus"/>
        </w:rPr>
        <w:t xml:space="preserve"> </w:t>
      </w:r>
      <w:r w:rsidRPr="00190DE8">
        <w:rPr>
          <w:rFonts w:ascii="Calibri" w:hAnsi="Calibri" w:cs="Calibri"/>
        </w:rPr>
        <w:t>поставку</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соответствии</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подпунктом</w:t>
      </w:r>
      <w:r w:rsidRPr="00190DE8">
        <w:rPr>
          <w:rFonts w:ascii="Arial LatRus" w:hAnsi="Arial LatRus"/>
        </w:rPr>
        <w:t xml:space="preserve"> </w:t>
      </w:r>
      <w:r w:rsidRPr="00190DE8">
        <w:rPr>
          <w:rFonts w:ascii="Calibri" w:hAnsi="Calibri" w:cs="Calibri"/>
        </w:rPr>
        <w:t>б</w:t>
      </w:r>
      <w:r w:rsidRPr="00190DE8">
        <w:rPr>
          <w:rFonts w:ascii="Arial LatRus" w:hAnsi="Arial LatRus"/>
        </w:rPr>
        <w:t xml:space="preserve">) </w:t>
      </w:r>
      <w:r w:rsidRPr="00190DE8">
        <w:rPr>
          <w:rFonts w:ascii="Calibri" w:hAnsi="Calibri" w:cs="Calibri"/>
        </w:rPr>
        <w:t>пункта</w:t>
      </w:r>
      <w:r w:rsidRPr="00190DE8">
        <w:rPr>
          <w:rFonts w:ascii="Arial LatRus" w:hAnsi="Arial LatRus"/>
        </w:rPr>
        <w:t xml:space="preserve"> 2.1.2 </w:t>
      </w:r>
      <w:r w:rsidRPr="00190DE8">
        <w:rPr>
          <w:rFonts w:ascii="Calibri" w:hAnsi="Calibri" w:cs="Calibri"/>
        </w:rPr>
        <w:t>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2.1.5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w:t>
      </w:r>
      <w:r w:rsidR="00C45B20" w:rsidRPr="00190DE8">
        <w:rPr>
          <w:rFonts w:ascii="Calibri" w:hAnsi="Calibri" w:cs="Calibri"/>
        </w:rPr>
        <w:t>тановленные</w:t>
      </w:r>
      <w:r w:rsidR="00C45B20" w:rsidRPr="00190DE8">
        <w:rPr>
          <w:rFonts w:ascii="Arial LatRus" w:hAnsi="Arial LatRus"/>
        </w:rPr>
        <w:t xml:space="preserve"> </w:t>
      </w:r>
      <w:r w:rsidR="00C45B20" w:rsidRPr="00190DE8">
        <w:rPr>
          <w:rFonts w:ascii="Calibri" w:hAnsi="Calibri" w:cs="Calibri"/>
        </w:rPr>
        <w:t>Покупателем</w:t>
      </w:r>
      <w:r w:rsidR="00C45B20" w:rsidRPr="00190DE8">
        <w:rPr>
          <w:rFonts w:ascii="Arial LatRus" w:hAnsi="Arial LatRus"/>
        </w:rPr>
        <w:t xml:space="preserve"> </w:t>
      </w:r>
      <w:r w:rsidR="00C45B20" w:rsidRPr="00190DE8">
        <w:rPr>
          <w:rFonts w:ascii="Calibri" w:hAnsi="Calibri" w:cs="Calibri"/>
        </w:rPr>
        <w:t>сроки</w:t>
      </w:r>
      <w:r w:rsidR="00C45B20"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2.4.</w:t>
      </w:r>
      <w:r w:rsidR="005B2A24" w:rsidRPr="00190DE8">
        <w:rPr>
          <w:rFonts w:ascii="Arial LatRus" w:hAnsi="Arial LatRus"/>
        </w:rPr>
        <w:t>3.</w:t>
      </w:r>
      <w:r w:rsidR="005B2A24" w:rsidRPr="00190DE8">
        <w:rPr>
          <w:rFonts w:ascii="Arial LatRus" w:hAnsi="Arial LatRus"/>
        </w:rPr>
        <w:tab/>
      </w:r>
      <w:r w:rsidRPr="00190DE8">
        <w:rPr>
          <w:rFonts w:ascii="Calibri" w:hAnsi="Calibri" w:cs="Calibri"/>
        </w:rPr>
        <w:t>Передавать</w:t>
      </w:r>
      <w:r w:rsidRPr="00190DE8">
        <w:rPr>
          <w:rFonts w:ascii="Arial LatRus" w:hAnsi="Arial LatRus"/>
        </w:rPr>
        <w:t xml:space="preserve"> </w:t>
      </w:r>
      <w:r w:rsidRPr="00190DE8">
        <w:rPr>
          <w:rFonts w:ascii="Calibri" w:hAnsi="Calibri" w:cs="Calibri"/>
        </w:rPr>
        <w:t>Покупателю</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свободный</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прав</w:t>
      </w:r>
      <w:r w:rsidRPr="00190DE8">
        <w:rPr>
          <w:rFonts w:ascii="Arial LatRus" w:hAnsi="Arial LatRus"/>
        </w:rPr>
        <w:t xml:space="preserve"> </w:t>
      </w:r>
      <w:r w:rsidRPr="00190DE8">
        <w:rPr>
          <w:rFonts w:ascii="Calibri" w:hAnsi="Calibri" w:cs="Calibri"/>
        </w:rPr>
        <w:t>третьих</w:t>
      </w:r>
      <w:r w:rsidRPr="00190DE8">
        <w:rPr>
          <w:rFonts w:ascii="Arial LatRus" w:hAnsi="Arial LatRus"/>
        </w:rPr>
        <w:t xml:space="preserve"> </w:t>
      </w:r>
      <w:r w:rsidRPr="00190DE8">
        <w:rPr>
          <w:rFonts w:ascii="Calibri" w:hAnsi="Calibri" w:cs="Calibri"/>
        </w:rPr>
        <w:t>лиц</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2.4.</w:t>
      </w:r>
      <w:r w:rsidR="00C86F3D" w:rsidRPr="00190DE8">
        <w:rPr>
          <w:rFonts w:ascii="Arial LatRus" w:hAnsi="Arial LatRus"/>
        </w:rPr>
        <w:t>4</w:t>
      </w:r>
      <w:r w:rsidR="003A734A" w:rsidRPr="00190DE8">
        <w:rPr>
          <w:rFonts w:ascii="Arial LatRus" w:hAnsi="Arial LatRus"/>
        </w:rPr>
        <w:t>.</w:t>
      </w:r>
      <w:r w:rsidR="003A734A" w:rsidRPr="00190DE8">
        <w:rPr>
          <w:rFonts w:ascii="Arial LatRus" w:hAnsi="Arial LatRus"/>
        </w:rPr>
        <w:tab/>
      </w:r>
      <w:r w:rsidRPr="00190DE8">
        <w:rPr>
          <w:rFonts w:ascii="Calibri" w:hAnsi="Calibri" w:cs="Calibri"/>
        </w:rPr>
        <w:t>Передавать</w:t>
      </w:r>
      <w:r w:rsidRPr="00190DE8">
        <w:rPr>
          <w:rFonts w:ascii="Arial LatRus" w:hAnsi="Arial LatRus"/>
        </w:rPr>
        <w:t xml:space="preserve"> </w:t>
      </w:r>
      <w:r w:rsidRPr="00190DE8">
        <w:rPr>
          <w:rFonts w:ascii="Calibri" w:hAnsi="Calibri" w:cs="Calibri"/>
        </w:rPr>
        <w:t>Покупателю</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предусмотренного</w:t>
      </w:r>
      <w:r w:rsidR="00AA7117"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качества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количества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предусмотренные</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сроки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адресу</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требованию</w:t>
      </w:r>
      <w:r w:rsidRPr="00190DE8">
        <w:rPr>
          <w:rFonts w:ascii="Arial LatRus" w:hAnsi="Arial LatRus"/>
        </w:rPr>
        <w:t xml:space="preserve"> </w:t>
      </w:r>
      <w:r w:rsidRPr="00190DE8">
        <w:rPr>
          <w:rFonts w:ascii="Calibri" w:hAnsi="Calibri" w:cs="Calibri"/>
        </w:rPr>
        <w:t>Покупателя</w:t>
      </w:r>
      <w:r w:rsidRPr="00190DE8">
        <w:rPr>
          <w:rFonts w:ascii="Arial LatRus" w:hAnsi="Arial LatRus"/>
        </w:rPr>
        <w:t xml:space="preserve"> </w:t>
      </w:r>
      <w:r w:rsidRPr="00190DE8">
        <w:rPr>
          <w:rFonts w:ascii="Calibri" w:hAnsi="Calibri" w:cs="Calibri"/>
        </w:rPr>
        <w:t>предоставлять</w:t>
      </w:r>
      <w:r w:rsidRPr="00190DE8">
        <w:rPr>
          <w:rFonts w:ascii="Arial LatRus" w:hAnsi="Arial LatRus"/>
        </w:rPr>
        <w:t xml:space="preserve"> </w:t>
      </w:r>
      <w:r w:rsidRPr="00190DE8">
        <w:rPr>
          <w:rFonts w:ascii="Calibri" w:hAnsi="Calibri" w:cs="Calibri"/>
        </w:rPr>
        <w:t>подтверждающие</w:t>
      </w:r>
      <w:r w:rsidRPr="00190DE8">
        <w:rPr>
          <w:rFonts w:ascii="Arial LatRus" w:hAnsi="Arial LatRus"/>
        </w:rPr>
        <w:t xml:space="preserve"> </w:t>
      </w:r>
      <w:r w:rsidRPr="00190DE8">
        <w:rPr>
          <w:rFonts w:ascii="Calibri" w:hAnsi="Calibri" w:cs="Calibri"/>
        </w:rPr>
        <w:t>качество</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документы</w:t>
      </w:r>
      <w:r w:rsidRPr="00190DE8">
        <w:rPr>
          <w:rFonts w:ascii="Arial LatRus" w:hAnsi="Arial LatRus"/>
        </w:rPr>
        <w:t xml:space="preserve">, </w:t>
      </w:r>
      <w:r w:rsidRPr="00190DE8">
        <w:rPr>
          <w:rFonts w:ascii="Calibri" w:hAnsi="Calibri" w:cs="Calibri"/>
        </w:rPr>
        <w:t>установленные</w:t>
      </w:r>
      <w:r w:rsidRPr="00190DE8">
        <w:rPr>
          <w:rFonts w:ascii="Arial LatRus" w:hAnsi="Arial LatRus"/>
        </w:rPr>
        <w:t xml:space="preserve"> </w:t>
      </w:r>
      <w:r w:rsidRPr="00190DE8">
        <w:rPr>
          <w:rFonts w:ascii="Calibri" w:hAnsi="Calibri" w:cs="Calibri"/>
        </w:rPr>
        <w:t>законодательством</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2.4.</w:t>
      </w:r>
      <w:r w:rsidR="00C86F3D" w:rsidRPr="00190DE8">
        <w:rPr>
          <w:rFonts w:ascii="Arial LatRus" w:hAnsi="Arial LatRus"/>
        </w:rPr>
        <w:t>5.</w:t>
      </w:r>
      <w:r w:rsidR="00AC30D5"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допущения</w:t>
      </w:r>
      <w:r w:rsidRPr="00190DE8">
        <w:rPr>
          <w:rFonts w:ascii="Arial LatRus" w:hAnsi="Arial LatRus"/>
        </w:rPr>
        <w:t xml:space="preserve"> </w:t>
      </w:r>
      <w:r w:rsidRPr="00190DE8">
        <w:rPr>
          <w:rFonts w:ascii="Calibri" w:hAnsi="Calibri" w:cs="Calibri"/>
        </w:rPr>
        <w:t>недопоставки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установленном</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восполнять</w:t>
      </w:r>
      <w:r w:rsidRPr="00190DE8">
        <w:rPr>
          <w:rFonts w:ascii="Arial LatRus" w:hAnsi="Arial LatRus"/>
        </w:rPr>
        <w:t xml:space="preserve"> </w:t>
      </w:r>
      <w:r w:rsidRPr="00190DE8">
        <w:rPr>
          <w:rFonts w:ascii="Calibri" w:hAnsi="Calibri" w:cs="Calibri"/>
        </w:rPr>
        <w:t>недопоставку</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2.4.</w:t>
      </w:r>
      <w:r w:rsidR="00C86F3D" w:rsidRPr="00190DE8">
        <w:rPr>
          <w:rFonts w:ascii="Arial LatRus" w:hAnsi="Arial LatRus"/>
        </w:rPr>
        <w:t>6</w:t>
      </w:r>
      <w:r w:rsidR="00AC30D5" w:rsidRPr="00190DE8">
        <w:rPr>
          <w:rFonts w:ascii="Arial LatRus" w:hAnsi="Arial LatRus"/>
        </w:rPr>
        <w:t>.</w:t>
      </w:r>
      <w:r w:rsidR="00AC30D5" w:rsidRPr="00190DE8">
        <w:rPr>
          <w:rFonts w:ascii="Arial LatRus" w:hAnsi="Arial LatRus"/>
        </w:rPr>
        <w:tab/>
      </w:r>
      <w:r w:rsidRPr="00190DE8">
        <w:rPr>
          <w:rFonts w:ascii="Calibri" w:hAnsi="Calibri" w:cs="Calibri"/>
        </w:rPr>
        <w:t>Забирать</w:t>
      </w:r>
      <w:r w:rsidRPr="00190DE8">
        <w:rPr>
          <w:rFonts w:ascii="Arial LatRus" w:hAnsi="Arial LatRus"/>
        </w:rPr>
        <w:t xml:space="preserve"> </w:t>
      </w:r>
      <w:r w:rsidRPr="00190DE8">
        <w:rPr>
          <w:rFonts w:ascii="Calibri" w:hAnsi="Calibri" w:cs="Calibri"/>
        </w:rPr>
        <w:t>обратно</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принятый</w:t>
      </w:r>
      <w:r w:rsidRPr="00190DE8">
        <w:rPr>
          <w:rFonts w:ascii="Arial LatRus" w:hAnsi="Arial LatRus"/>
        </w:rPr>
        <w:t xml:space="preserve"> </w:t>
      </w:r>
      <w:r w:rsidRPr="00190DE8">
        <w:rPr>
          <w:rFonts w:ascii="Calibri" w:hAnsi="Calibri" w:cs="Calibri"/>
        </w:rPr>
        <w:t>Покупателем</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соответствии</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2.2.2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ответственное</w:t>
      </w:r>
      <w:r w:rsidRPr="00190DE8">
        <w:rPr>
          <w:rFonts w:ascii="Arial LatRus" w:hAnsi="Arial LatRus"/>
        </w:rPr>
        <w:t xml:space="preserve"> </w:t>
      </w:r>
      <w:r w:rsidRPr="00190DE8">
        <w:rPr>
          <w:rFonts w:ascii="Calibri" w:hAnsi="Calibri" w:cs="Calibri"/>
        </w:rPr>
        <w:t>хранение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разумный</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распорядиться</w:t>
      </w:r>
      <w:r w:rsidRPr="00190DE8">
        <w:rPr>
          <w:rFonts w:ascii="Arial LatRus" w:hAnsi="Arial LatRus"/>
        </w:rPr>
        <w:t xml:space="preserve"> </w:t>
      </w:r>
      <w:r w:rsidRPr="00190DE8">
        <w:rPr>
          <w:rFonts w:ascii="Calibri" w:hAnsi="Calibri" w:cs="Calibri"/>
        </w:rPr>
        <w:t>им</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возмещать</w:t>
      </w:r>
      <w:r w:rsidRPr="00190DE8">
        <w:rPr>
          <w:rFonts w:ascii="Arial LatRus" w:hAnsi="Arial LatRus"/>
        </w:rPr>
        <w:t xml:space="preserve"> </w:t>
      </w:r>
      <w:r w:rsidRPr="00190DE8">
        <w:rPr>
          <w:rFonts w:ascii="Calibri" w:hAnsi="Calibri" w:cs="Calibri"/>
        </w:rPr>
        <w:t>необходимые</w:t>
      </w:r>
      <w:r w:rsidRPr="00190DE8">
        <w:rPr>
          <w:rFonts w:ascii="Arial LatRus" w:hAnsi="Arial LatRus"/>
        </w:rPr>
        <w:t xml:space="preserve"> </w:t>
      </w:r>
      <w:r w:rsidRPr="00190DE8">
        <w:rPr>
          <w:rFonts w:ascii="Calibri" w:hAnsi="Calibri" w:cs="Calibri"/>
        </w:rPr>
        <w:t>расходы</w:t>
      </w:r>
      <w:r w:rsidRPr="00190DE8">
        <w:rPr>
          <w:rFonts w:ascii="Arial LatRus" w:hAnsi="Arial LatRus"/>
        </w:rPr>
        <w:t xml:space="preserve">, </w:t>
      </w:r>
      <w:r w:rsidRPr="00190DE8">
        <w:rPr>
          <w:rFonts w:ascii="Calibri" w:hAnsi="Calibri" w:cs="Calibri"/>
        </w:rPr>
        <w:t>связанные</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принятием</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ответственное</w:t>
      </w:r>
      <w:r w:rsidRPr="00190DE8">
        <w:rPr>
          <w:rFonts w:ascii="Arial LatRus" w:hAnsi="Arial LatRus"/>
        </w:rPr>
        <w:t xml:space="preserve"> </w:t>
      </w:r>
      <w:r w:rsidRPr="00190DE8">
        <w:rPr>
          <w:rFonts w:ascii="Calibri" w:hAnsi="Calibri" w:cs="Calibri"/>
        </w:rPr>
        <w:t>хранение</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реализацией</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возвратом</w:t>
      </w:r>
      <w:r w:rsidRPr="00190DE8">
        <w:rPr>
          <w:rFonts w:ascii="Arial LatRus" w:hAnsi="Arial LatRus"/>
        </w:rPr>
        <w:t xml:space="preserve"> </w:t>
      </w:r>
      <w:r w:rsidRPr="00190DE8">
        <w:rPr>
          <w:rFonts w:ascii="Calibri" w:hAnsi="Calibri" w:cs="Calibri"/>
        </w:rPr>
        <w:t>Продавцу</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2.4.</w:t>
      </w:r>
      <w:r w:rsidR="00C86F3D" w:rsidRPr="00190DE8">
        <w:rPr>
          <w:rFonts w:ascii="Arial LatRus" w:hAnsi="Arial LatRus"/>
        </w:rPr>
        <w:t>7</w:t>
      </w:r>
      <w:r w:rsidR="006E15CD" w:rsidRPr="00190DE8">
        <w:rPr>
          <w:rFonts w:ascii="Arial LatRus" w:hAnsi="Arial LatRus"/>
        </w:rPr>
        <w:t>.</w:t>
      </w:r>
      <w:r w:rsidR="006E15CD"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предусмотренных</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случаях</w:t>
      </w:r>
      <w:r w:rsidRPr="00190DE8">
        <w:rPr>
          <w:rFonts w:ascii="Arial LatRus" w:hAnsi="Arial LatRus"/>
        </w:rPr>
        <w:t xml:space="preserve"> </w:t>
      </w:r>
      <w:r w:rsidRPr="00190DE8">
        <w:rPr>
          <w:rFonts w:ascii="Calibri" w:hAnsi="Calibri" w:cs="Calibri"/>
        </w:rPr>
        <w:t>уплачивать</w:t>
      </w:r>
      <w:r w:rsidRPr="00190DE8">
        <w:rPr>
          <w:rFonts w:ascii="Arial LatRus" w:hAnsi="Arial LatRus"/>
        </w:rPr>
        <w:t xml:space="preserve"> </w:t>
      </w:r>
      <w:r w:rsidRPr="00190DE8">
        <w:rPr>
          <w:rFonts w:ascii="Calibri" w:hAnsi="Calibri" w:cs="Calibri"/>
        </w:rPr>
        <w:t>предусмотренные</w:t>
      </w:r>
      <w:r w:rsidRPr="00190DE8">
        <w:rPr>
          <w:rFonts w:ascii="Arial LatRus" w:hAnsi="Arial LatRus"/>
        </w:rPr>
        <w:t xml:space="preserve"> </w:t>
      </w:r>
      <w:r w:rsidRPr="00190DE8">
        <w:rPr>
          <w:rFonts w:ascii="Calibri" w:hAnsi="Calibri" w:cs="Calibri"/>
        </w:rPr>
        <w:t>пунктами</w:t>
      </w:r>
      <w:r w:rsidRPr="00190DE8">
        <w:rPr>
          <w:rFonts w:ascii="Arial LatRus" w:hAnsi="Arial LatRus"/>
        </w:rPr>
        <w:t xml:space="preserve"> 6.2 </w:t>
      </w:r>
      <w:r w:rsidRPr="00190DE8">
        <w:rPr>
          <w:rFonts w:ascii="Calibri" w:hAnsi="Calibri" w:cs="Calibri"/>
        </w:rPr>
        <w:t>и</w:t>
      </w:r>
      <w:r w:rsidRPr="00190DE8">
        <w:rPr>
          <w:rFonts w:ascii="Arial LatRus" w:hAnsi="Arial LatRus"/>
        </w:rPr>
        <w:t xml:space="preserve"> 6.3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пеню</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штраф</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2.4.</w:t>
      </w:r>
      <w:r w:rsidR="00C86F3D" w:rsidRPr="00190DE8">
        <w:rPr>
          <w:rFonts w:ascii="Arial LatRus" w:hAnsi="Arial LatRus"/>
        </w:rPr>
        <w:t>8</w:t>
      </w:r>
      <w:r w:rsidR="006E15CD" w:rsidRPr="00190DE8">
        <w:rPr>
          <w:rFonts w:ascii="Arial LatRus" w:hAnsi="Arial LatRus"/>
        </w:rPr>
        <w:t>.</w:t>
      </w:r>
      <w:r w:rsidR="006E15CD" w:rsidRPr="00190DE8">
        <w:rPr>
          <w:rFonts w:ascii="Arial LatRus" w:hAnsi="Arial LatRus"/>
        </w:rPr>
        <w:tab/>
      </w:r>
      <w:r w:rsidRPr="00190DE8">
        <w:rPr>
          <w:rFonts w:ascii="Calibri" w:hAnsi="Calibri" w:cs="Calibri"/>
        </w:rPr>
        <w:t>Передавать</w:t>
      </w:r>
      <w:r w:rsidRPr="00190DE8">
        <w:rPr>
          <w:rFonts w:ascii="Arial LatRus" w:hAnsi="Arial LatRus"/>
        </w:rPr>
        <w:t xml:space="preserve"> </w:t>
      </w:r>
      <w:r w:rsidRPr="00190DE8">
        <w:rPr>
          <w:rFonts w:ascii="Calibri" w:hAnsi="Calibri" w:cs="Calibri"/>
        </w:rPr>
        <w:t>Покупателю</w:t>
      </w:r>
      <w:r w:rsidRPr="00190DE8">
        <w:rPr>
          <w:rFonts w:ascii="Arial LatRus" w:hAnsi="Arial LatRus"/>
        </w:rPr>
        <w:t xml:space="preserve"> </w:t>
      </w:r>
      <w:r w:rsidRPr="00190DE8">
        <w:rPr>
          <w:rFonts w:ascii="Calibri" w:hAnsi="Calibri" w:cs="Calibri"/>
        </w:rPr>
        <w:t>принадлежности</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соответствующие</w:t>
      </w:r>
      <w:r w:rsidRPr="00190DE8">
        <w:rPr>
          <w:rFonts w:ascii="Arial LatRus" w:hAnsi="Arial LatRus"/>
        </w:rPr>
        <w:t xml:space="preserve"> </w:t>
      </w:r>
      <w:r w:rsidRPr="00190DE8">
        <w:rPr>
          <w:rFonts w:ascii="Calibri" w:hAnsi="Calibri" w:cs="Calibri"/>
        </w:rPr>
        <w:t>документы</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2.4.</w:t>
      </w:r>
      <w:r w:rsidR="00C86F3D" w:rsidRPr="00190DE8">
        <w:rPr>
          <w:rFonts w:ascii="Arial LatRus" w:hAnsi="Arial LatRus"/>
        </w:rPr>
        <w:t>9</w:t>
      </w:r>
      <w:r w:rsidR="006E15CD" w:rsidRPr="00190DE8">
        <w:rPr>
          <w:rFonts w:ascii="Arial LatRus" w:hAnsi="Arial LatRus"/>
        </w:rPr>
        <w:t>.</w:t>
      </w:r>
      <w:r w:rsidR="006E15CD" w:rsidRPr="00190DE8">
        <w:rPr>
          <w:rFonts w:ascii="Arial LatRus" w:hAnsi="Arial LatRus"/>
        </w:rPr>
        <w:tab/>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расторжения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согласно</w:t>
      </w:r>
      <w:r w:rsidRPr="00190DE8">
        <w:rPr>
          <w:rFonts w:ascii="Arial LatRus" w:hAnsi="Arial LatRus"/>
        </w:rPr>
        <w:t xml:space="preserve"> </w:t>
      </w:r>
      <w:r w:rsidRPr="00190DE8">
        <w:rPr>
          <w:rFonts w:ascii="Calibri" w:hAnsi="Calibri" w:cs="Calibri"/>
        </w:rPr>
        <w:t>пункту</w:t>
      </w:r>
      <w:r w:rsidRPr="00190DE8">
        <w:rPr>
          <w:rFonts w:ascii="Arial LatRus" w:hAnsi="Arial LatRus"/>
        </w:rPr>
        <w:t xml:space="preserve"> 2.1.7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возмещать</w:t>
      </w:r>
      <w:r w:rsidRPr="00190DE8">
        <w:rPr>
          <w:rFonts w:ascii="Arial LatRus" w:hAnsi="Arial LatRus"/>
        </w:rPr>
        <w:t xml:space="preserve"> </w:t>
      </w:r>
      <w:r w:rsidRPr="00190DE8">
        <w:rPr>
          <w:rFonts w:ascii="Calibri" w:hAnsi="Calibri" w:cs="Calibri"/>
        </w:rPr>
        <w:t>Покупателю</w:t>
      </w:r>
      <w:r w:rsidRPr="00190DE8">
        <w:rPr>
          <w:rFonts w:ascii="Arial LatRus" w:hAnsi="Arial LatRus"/>
        </w:rPr>
        <w:t xml:space="preserve"> </w:t>
      </w:r>
      <w:r w:rsidRPr="00190DE8">
        <w:rPr>
          <w:rFonts w:ascii="Calibri" w:hAnsi="Calibri" w:cs="Calibri"/>
        </w:rPr>
        <w:t>причиненные</w:t>
      </w:r>
      <w:r w:rsidRPr="00190DE8">
        <w:rPr>
          <w:rFonts w:ascii="Arial LatRus" w:hAnsi="Arial LatRus"/>
        </w:rPr>
        <w:t xml:space="preserve"> </w:t>
      </w:r>
      <w:r w:rsidRPr="00190DE8">
        <w:rPr>
          <w:rFonts w:ascii="Calibri" w:hAnsi="Calibri" w:cs="Calibri"/>
        </w:rPr>
        <w:t>последнему</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обоснованные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установленном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убытки</w:t>
      </w:r>
      <w:r w:rsidRPr="00190DE8">
        <w:rPr>
          <w:rFonts w:ascii="Arial LatRus" w:hAnsi="Arial LatRus"/>
        </w:rPr>
        <w:t>.</w:t>
      </w:r>
    </w:p>
    <w:p w:rsidR="00C45B20" w:rsidRPr="00190DE8" w:rsidRDefault="00071D1C" w:rsidP="00011CB9">
      <w:pPr>
        <w:widowControl w:val="0"/>
        <w:tabs>
          <w:tab w:val="left" w:pos="1418"/>
        </w:tabs>
        <w:spacing w:after="160"/>
        <w:ind w:firstLine="567"/>
        <w:jc w:val="both"/>
        <w:rPr>
          <w:rFonts w:ascii="Arial LatRus" w:hAnsi="Arial LatRus"/>
        </w:rPr>
      </w:pPr>
      <w:r w:rsidRPr="00190DE8">
        <w:rPr>
          <w:rFonts w:ascii="Arial LatRus" w:hAnsi="Arial LatRus"/>
        </w:rPr>
        <w:t>2.4.</w:t>
      </w:r>
      <w:r w:rsidR="00C86F3D" w:rsidRPr="00190DE8">
        <w:rPr>
          <w:rFonts w:ascii="Arial LatRus" w:hAnsi="Arial LatRus"/>
        </w:rPr>
        <w:t>10</w:t>
      </w:r>
      <w:r w:rsidR="009D71F8" w:rsidRPr="00190DE8">
        <w:rPr>
          <w:rFonts w:ascii="Arial LatRus" w:hAnsi="Arial LatRus"/>
        </w:rPr>
        <w:t>.</w:t>
      </w:r>
      <w:r w:rsidR="009D71F8" w:rsidRPr="00190DE8">
        <w:rPr>
          <w:rFonts w:ascii="Arial LatRus" w:hAnsi="Arial LatRus"/>
        </w:rPr>
        <w:tab/>
      </w:r>
      <w:r w:rsidR="00011CB9" w:rsidRPr="00190DE8">
        <w:rPr>
          <w:rFonts w:ascii="Calibri" w:hAnsi="Calibri" w:cs="Calibri"/>
        </w:rPr>
        <w:t>Лицо</w:t>
      </w:r>
      <w:r w:rsidR="00011CB9" w:rsidRPr="00190DE8">
        <w:rPr>
          <w:rFonts w:ascii="Arial LatRus" w:hAnsi="Arial LatRus"/>
        </w:rPr>
        <w:t xml:space="preserve">, </w:t>
      </w:r>
      <w:r w:rsidR="00011CB9" w:rsidRPr="00190DE8">
        <w:rPr>
          <w:rFonts w:ascii="Calibri" w:hAnsi="Calibri" w:cs="Calibri"/>
        </w:rPr>
        <w:t>представившее</w:t>
      </w:r>
      <w:r w:rsidR="00011CB9" w:rsidRPr="00190DE8">
        <w:rPr>
          <w:rFonts w:ascii="Arial LatRus" w:hAnsi="Arial LatRus"/>
        </w:rPr>
        <w:t xml:space="preserve"> </w:t>
      </w:r>
      <w:r w:rsidR="00011CB9" w:rsidRPr="00190DE8">
        <w:rPr>
          <w:rFonts w:ascii="Calibri" w:hAnsi="Calibri" w:cs="Calibri"/>
        </w:rPr>
        <w:t>квалификацию</w:t>
      </w:r>
      <w:r w:rsidR="00011CB9" w:rsidRPr="00190DE8">
        <w:rPr>
          <w:rFonts w:ascii="Arial LatRus" w:hAnsi="Arial LatRus"/>
        </w:rPr>
        <w:t xml:space="preserve"> </w:t>
      </w:r>
      <w:r w:rsidR="00011CB9" w:rsidRPr="00190DE8">
        <w:rPr>
          <w:rFonts w:ascii="Calibri" w:hAnsi="Calibri" w:cs="Calibri"/>
        </w:rPr>
        <w:t>и</w:t>
      </w:r>
      <w:r w:rsidR="00011CB9" w:rsidRPr="00190DE8">
        <w:rPr>
          <w:rFonts w:ascii="Arial LatRus" w:hAnsi="Arial LatRus"/>
        </w:rPr>
        <w:t xml:space="preserve"> </w:t>
      </w:r>
      <w:r w:rsidR="00011CB9" w:rsidRPr="00190DE8">
        <w:rPr>
          <w:rFonts w:ascii="Calibri" w:hAnsi="Calibri" w:cs="Calibri"/>
        </w:rPr>
        <w:t>обеспечение</w:t>
      </w:r>
      <w:r w:rsidR="00011CB9" w:rsidRPr="00190DE8">
        <w:rPr>
          <w:rFonts w:ascii="Arial LatRus" w:hAnsi="Arial LatRus"/>
        </w:rPr>
        <w:t xml:space="preserve"> </w:t>
      </w:r>
      <w:r w:rsidR="00011CB9" w:rsidRPr="00190DE8">
        <w:rPr>
          <w:rFonts w:ascii="Calibri" w:hAnsi="Calibri" w:cs="Calibri"/>
        </w:rPr>
        <w:t>договора</w:t>
      </w:r>
      <w:r w:rsidR="00011CB9" w:rsidRPr="00190DE8">
        <w:rPr>
          <w:rFonts w:ascii="Arial LatRus" w:hAnsi="Arial LatRus"/>
        </w:rPr>
        <w:t xml:space="preserve">, </w:t>
      </w:r>
      <w:r w:rsidR="00011CB9" w:rsidRPr="00190DE8">
        <w:rPr>
          <w:rFonts w:ascii="Calibri" w:hAnsi="Calibri" w:cs="Calibri"/>
        </w:rPr>
        <w:t>обязано</w:t>
      </w:r>
      <w:r w:rsidR="00011CB9" w:rsidRPr="00190DE8">
        <w:rPr>
          <w:rFonts w:ascii="Arial LatRus" w:hAnsi="Arial LatRus"/>
        </w:rPr>
        <w:t xml:space="preserve"> </w:t>
      </w:r>
      <w:r w:rsidR="00011CB9" w:rsidRPr="00190DE8">
        <w:rPr>
          <w:rFonts w:ascii="Calibri" w:hAnsi="Calibri" w:cs="Calibri"/>
        </w:rPr>
        <w:t>в</w:t>
      </w:r>
      <w:r w:rsidR="00011CB9" w:rsidRPr="00190DE8">
        <w:rPr>
          <w:rFonts w:ascii="Arial LatRus" w:hAnsi="Arial LatRus"/>
        </w:rPr>
        <w:t xml:space="preserve"> </w:t>
      </w:r>
      <w:r w:rsidR="00011CB9" w:rsidRPr="00190DE8">
        <w:rPr>
          <w:rFonts w:ascii="Calibri" w:hAnsi="Calibri" w:cs="Calibri"/>
        </w:rPr>
        <w:t>случае</w:t>
      </w:r>
      <w:r w:rsidR="00011CB9" w:rsidRPr="00190DE8">
        <w:rPr>
          <w:rFonts w:ascii="Arial LatRus" w:hAnsi="Arial LatRus"/>
        </w:rPr>
        <w:t xml:space="preserve"> </w:t>
      </w:r>
      <w:r w:rsidR="00011CB9" w:rsidRPr="00190DE8">
        <w:rPr>
          <w:rFonts w:ascii="Calibri" w:hAnsi="Calibri" w:cs="Calibri"/>
        </w:rPr>
        <w:t>начала</w:t>
      </w:r>
      <w:r w:rsidR="00011CB9" w:rsidRPr="00190DE8">
        <w:rPr>
          <w:rFonts w:ascii="Arial LatRus" w:hAnsi="Arial LatRus"/>
        </w:rPr>
        <w:t xml:space="preserve"> </w:t>
      </w:r>
      <w:r w:rsidR="00011CB9" w:rsidRPr="00190DE8">
        <w:rPr>
          <w:rFonts w:ascii="Calibri" w:hAnsi="Calibri" w:cs="Calibri"/>
        </w:rPr>
        <w:t>процесса</w:t>
      </w:r>
      <w:r w:rsidR="00011CB9" w:rsidRPr="00190DE8">
        <w:rPr>
          <w:rFonts w:ascii="Arial LatRus" w:hAnsi="Arial LatRus"/>
        </w:rPr>
        <w:t xml:space="preserve"> </w:t>
      </w:r>
      <w:r w:rsidR="00011CB9" w:rsidRPr="00190DE8">
        <w:rPr>
          <w:rFonts w:ascii="Calibri" w:hAnsi="Calibri" w:cs="Calibri"/>
        </w:rPr>
        <w:t>ликвидации</w:t>
      </w:r>
      <w:r w:rsidR="00011CB9" w:rsidRPr="00190DE8">
        <w:rPr>
          <w:rFonts w:ascii="Arial LatRus" w:hAnsi="Arial LatRus"/>
        </w:rPr>
        <w:t xml:space="preserve"> </w:t>
      </w:r>
      <w:r w:rsidR="00011CB9" w:rsidRPr="00190DE8">
        <w:rPr>
          <w:rFonts w:ascii="Calibri" w:hAnsi="Calibri" w:cs="Calibri"/>
        </w:rPr>
        <w:t>или</w:t>
      </w:r>
      <w:r w:rsidR="00011CB9" w:rsidRPr="00190DE8">
        <w:rPr>
          <w:rFonts w:ascii="Arial LatRus" w:hAnsi="Arial LatRus"/>
        </w:rPr>
        <w:t xml:space="preserve"> </w:t>
      </w:r>
      <w:r w:rsidR="00011CB9" w:rsidRPr="00190DE8">
        <w:rPr>
          <w:rFonts w:ascii="Calibri" w:hAnsi="Calibri" w:cs="Calibri"/>
        </w:rPr>
        <w:t>банкротства</w:t>
      </w:r>
      <w:r w:rsidR="00011CB9" w:rsidRPr="00190DE8">
        <w:rPr>
          <w:rFonts w:ascii="Arial LatRus" w:hAnsi="Arial LatRus"/>
        </w:rPr>
        <w:t xml:space="preserve"> </w:t>
      </w:r>
      <w:r w:rsidR="00011CB9" w:rsidRPr="00190DE8">
        <w:rPr>
          <w:rFonts w:ascii="Calibri" w:hAnsi="Calibri" w:cs="Calibri"/>
        </w:rPr>
        <w:t>в</w:t>
      </w:r>
      <w:r w:rsidR="00011CB9" w:rsidRPr="00190DE8">
        <w:rPr>
          <w:rFonts w:ascii="Arial LatRus" w:hAnsi="Arial LatRus"/>
        </w:rPr>
        <w:t xml:space="preserve"> </w:t>
      </w:r>
      <w:r w:rsidR="00011CB9" w:rsidRPr="00190DE8">
        <w:rPr>
          <w:rFonts w:ascii="Calibri" w:hAnsi="Calibri" w:cs="Calibri"/>
        </w:rPr>
        <w:t>течение</w:t>
      </w:r>
      <w:r w:rsidR="00011CB9" w:rsidRPr="00190DE8">
        <w:rPr>
          <w:rFonts w:ascii="Arial LatRus" w:hAnsi="Arial LatRus"/>
        </w:rPr>
        <w:t xml:space="preserve"> </w:t>
      </w:r>
      <w:r w:rsidR="00011CB9" w:rsidRPr="00190DE8">
        <w:rPr>
          <w:rFonts w:ascii="Calibri" w:hAnsi="Calibri" w:cs="Calibri"/>
        </w:rPr>
        <w:t>действия</w:t>
      </w:r>
      <w:r w:rsidR="00011CB9" w:rsidRPr="00190DE8">
        <w:rPr>
          <w:rFonts w:ascii="Arial LatRus" w:hAnsi="Arial LatRus"/>
        </w:rPr>
        <w:t xml:space="preserve"> </w:t>
      </w:r>
      <w:r w:rsidR="00011CB9" w:rsidRPr="00190DE8">
        <w:rPr>
          <w:rFonts w:ascii="Calibri" w:hAnsi="Calibri" w:cs="Calibri"/>
        </w:rPr>
        <w:t>обеспечений</w:t>
      </w:r>
      <w:r w:rsidR="00011CB9" w:rsidRPr="00190DE8">
        <w:rPr>
          <w:rFonts w:ascii="Arial LatRus" w:hAnsi="Arial LatRus"/>
        </w:rPr>
        <w:t xml:space="preserve"> </w:t>
      </w:r>
      <w:r w:rsidR="00011CB9" w:rsidRPr="00190DE8">
        <w:rPr>
          <w:rFonts w:ascii="Calibri" w:hAnsi="Calibri" w:cs="Calibri"/>
        </w:rPr>
        <w:t>заранее</w:t>
      </w:r>
      <w:r w:rsidR="00011CB9" w:rsidRPr="00190DE8">
        <w:rPr>
          <w:rFonts w:ascii="Arial LatRus" w:hAnsi="Arial LatRus"/>
        </w:rPr>
        <w:t xml:space="preserve"> </w:t>
      </w:r>
      <w:r w:rsidR="00011CB9" w:rsidRPr="00190DE8">
        <w:rPr>
          <w:rFonts w:ascii="Calibri" w:hAnsi="Calibri" w:cs="Calibri"/>
        </w:rPr>
        <w:t>письменно</w:t>
      </w:r>
      <w:r w:rsidR="00011CB9" w:rsidRPr="00190DE8">
        <w:rPr>
          <w:rFonts w:ascii="Arial LatRus" w:hAnsi="Arial LatRus"/>
        </w:rPr>
        <w:t xml:space="preserve"> </w:t>
      </w:r>
      <w:r w:rsidR="00011CB9" w:rsidRPr="00190DE8">
        <w:rPr>
          <w:rFonts w:ascii="Calibri" w:hAnsi="Calibri" w:cs="Calibri"/>
        </w:rPr>
        <w:t>уведомить</w:t>
      </w:r>
      <w:r w:rsidR="00011CB9" w:rsidRPr="00190DE8">
        <w:rPr>
          <w:rFonts w:ascii="Arial LatRus" w:hAnsi="Arial LatRus"/>
        </w:rPr>
        <w:t xml:space="preserve"> </w:t>
      </w:r>
      <w:r w:rsidR="00011CB9" w:rsidRPr="00190DE8">
        <w:rPr>
          <w:rFonts w:ascii="Calibri" w:hAnsi="Calibri" w:cs="Calibri"/>
        </w:rPr>
        <w:t>об</w:t>
      </w:r>
      <w:r w:rsidR="00011CB9" w:rsidRPr="00190DE8">
        <w:rPr>
          <w:rFonts w:ascii="Arial LatRus" w:hAnsi="Arial LatRus"/>
        </w:rPr>
        <w:t xml:space="preserve"> </w:t>
      </w:r>
      <w:r w:rsidR="00011CB9" w:rsidRPr="00190DE8">
        <w:rPr>
          <w:rFonts w:ascii="Calibri" w:hAnsi="Calibri" w:cs="Calibri"/>
        </w:rPr>
        <w:t>этом</w:t>
      </w:r>
      <w:r w:rsidR="00011CB9" w:rsidRPr="00190DE8">
        <w:rPr>
          <w:rFonts w:ascii="Arial LatRus" w:hAnsi="Arial LatRus"/>
        </w:rPr>
        <w:t xml:space="preserve"> </w:t>
      </w:r>
      <w:r w:rsidR="00011CB9" w:rsidRPr="00190DE8">
        <w:rPr>
          <w:rFonts w:ascii="Calibri" w:hAnsi="Calibri" w:cs="Calibri"/>
        </w:rPr>
        <w:t>Покупателя</w:t>
      </w:r>
      <w:r w:rsidR="00011CB9" w:rsidRPr="00190DE8">
        <w:rPr>
          <w:rFonts w:ascii="Arial LatRus" w:hAnsi="Arial LatRus"/>
        </w:rPr>
        <w:t>.</w:t>
      </w:r>
    </w:p>
    <w:p w:rsidR="006D7D79" w:rsidRPr="00190DE8" w:rsidRDefault="006D7D79" w:rsidP="006D7D79">
      <w:pPr>
        <w:widowControl w:val="0"/>
        <w:tabs>
          <w:tab w:val="left" w:pos="1418"/>
        </w:tabs>
        <w:spacing w:after="160"/>
        <w:ind w:firstLine="567"/>
        <w:jc w:val="both"/>
        <w:rPr>
          <w:rFonts w:ascii="Arial LatRus" w:hAnsi="Arial LatRus"/>
          <w:b/>
        </w:rPr>
      </w:pPr>
      <w:r w:rsidRPr="00190DE8">
        <w:rPr>
          <w:rFonts w:ascii="Arial LatRus" w:hAnsi="Arial LatRus"/>
          <w:b/>
        </w:rPr>
        <w:t xml:space="preserve">                   </w:t>
      </w:r>
    </w:p>
    <w:p w:rsidR="00071D1C" w:rsidRPr="00190DE8" w:rsidRDefault="006D7D79" w:rsidP="006D7D79">
      <w:pPr>
        <w:widowControl w:val="0"/>
        <w:tabs>
          <w:tab w:val="left" w:pos="1418"/>
        </w:tabs>
        <w:spacing w:after="160"/>
        <w:ind w:firstLine="567"/>
        <w:jc w:val="both"/>
        <w:rPr>
          <w:rFonts w:ascii="Arial LatRus" w:hAnsi="Arial LatRus"/>
          <w:b/>
        </w:rPr>
      </w:pPr>
      <w:r w:rsidRPr="00190DE8">
        <w:rPr>
          <w:rFonts w:ascii="Arial LatRus" w:hAnsi="Arial LatRus"/>
          <w:b/>
        </w:rPr>
        <w:t xml:space="preserve">                        </w:t>
      </w:r>
      <w:r w:rsidR="00071D1C" w:rsidRPr="00190DE8">
        <w:rPr>
          <w:rFonts w:ascii="Arial LatRus" w:hAnsi="Arial LatRus"/>
          <w:b/>
        </w:rPr>
        <w:t xml:space="preserve">3. </w:t>
      </w:r>
      <w:r w:rsidR="00071D1C" w:rsidRPr="00190DE8">
        <w:rPr>
          <w:rFonts w:ascii="Calibri" w:hAnsi="Calibri" w:cs="Calibri"/>
          <w:b/>
        </w:rPr>
        <w:t>ЦЕНА</w:t>
      </w:r>
      <w:r w:rsidR="00071D1C" w:rsidRPr="00190DE8">
        <w:rPr>
          <w:rFonts w:ascii="Arial LatRus" w:hAnsi="Arial LatRus"/>
          <w:b/>
        </w:rPr>
        <w:t xml:space="preserve"> </w:t>
      </w:r>
      <w:r w:rsidR="00071D1C" w:rsidRPr="00190DE8">
        <w:rPr>
          <w:rFonts w:ascii="Calibri" w:hAnsi="Calibri" w:cs="Calibri"/>
          <w:b/>
        </w:rPr>
        <w:t>ДОГОВОРА</w:t>
      </w:r>
      <w:r w:rsidR="00071D1C" w:rsidRPr="00190DE8">
        <w:rPr>
          <w:rFonts w:ascii="Arial LatRus" w:hAnsi="Arial LatRus"/>
          <w:b/>
        </w:rPr>
        <w:t xml:space="preserve"> </w:t>
      </w:r>
      <w:r w:rsidR="00071D1C" w:rsidRPr="00190DE8">
        <w:rPr>
          <w:rFonts w:ascii="Calibri" w:hAnsi="Calibri" w:cs="Calibri"/>
          <w:b/>
        </w:rPr>
        <w:t>И</w:t>
      </w:r>
      <w:r w:rsidR="00071D1C" w:rsidRPr="00190DE8">
        <w:rPr>
          <w:rFonts w:ascii="Arial LatRus" w:hAnsi="Arial LatRus"/>
          <w:b/>
        </w:rPr>
        <w:t xml:space="preserve"> </w:t>
      </w:r>
      <w:r w:rsidR="00071D1C" w:rsidRPr="00190DE8">
        <w:rPr>
          <w:rFonts w:ascii="Calibri" w:hAnsi="Calibri" w:cs="Calibri"/>
          <w:b/>
        </w:rPr>
        <w:t>ПОРЯДОК</w:t>
      </w:r>
      <w:r w:rsidR="00071D1C" w:rsidRPr="00190DE8">
        <w:rPr>
          <w:rFonts w:ascii="Arial LatRus" w:hAnsi="Arial LatRus"/>
          <w:b/>
        </w:rPr>
        <w:t xml:space="preserve"> </w:t>
      </w:r>
      <w:r w:rsidR="00071D1C" w:rsidRPr="00190DE8">
        <w:rPr>
          <w:rFonts w:ascii="Calibri" w:hAnsi="Calibri" w:cs="Calibri"/>
          <w:b/>
        </w:rPr>
        <w:t>ОПЛАТЫ</w:t>
      </w:r>
    </w:p>
    <w:p w:rsidR="00071D1C" w:rsidRPr="00190DE8" w:rsidRDefault="00071D1C" w:rsidP="00B46D58">
      <w:pPr>
        <w:widowControl w:val="0"/>
        <w:tabs>
          <w:tab w:val="left" w:pos="1134"/>
        </w:tabs>
        <w:spacing w:after="160"/>
        <w:ind w:firstLine="567"/>
        <w:jc w:val="both"/>
        <w:rPr>
          <w:rFonts w:ascii="Arial LatRus" w:hAnsi="Arial LatRus"/>
        </w:rPr>
      </w:pPr>
      <w:r w:rsidRPr="00190DE8">
        <w:rPr>
          <w:rFonts w:ascii="Arial LatRus" w:hAnsi="Arial LatRus"/>
        </w:rPr>
        <w:t>3.</w:t>
      </w:r>
      <w:r w:rsidR="009D71F8" w:rsidRPr="00190DE8">
        <w:rPr>
          <w:rFonts w:ascii="Arial LatRus" w:hAnsi="Arial LatRus"/>
        </w:rPr>
        <w:t>1.</w:t>
      </w:r>
      <w:r w:rsidR="009D71F8" w:rsidRPr="00190DE8">
        <w:rPr>
          <w:rFonts w:ascii="Arial LatRus" w:hAnsi="Arial LatRus"/>
        </w:rPr>
        <w:tab/>
      </w:r>
      <w:r w:rsidRPr="00190DE8">
        <w:rPr>
          <w:rFonts w:ascii="Calibri" w:hAnsi="Calibri" w:cs="Calibri"/>
        </w:rPr>
        <w:t>Цена</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составляет</w:t>
      </w:r>
      <w:r w:rsidRPr="00190DE8">
        <w:rPr>
          <w:rFonts w:ascii="Arial LatRus" w:hAnsi="Arial LatRus"/>
        </w:rPr>
        <w:t xml:space="preserve"> ________</w:t>
      </w:r>
      <w:r w:rsidR="00C45B20" w:rsidRPr="00190DE8">
        <w:rPr>
          <w:rFonts w:ascii="Arial LatRus" w:hAnsi="Arial LatRus"/>
        </w:rPr>
        <w:t>_____</w:t>
      </w:r>
      <w:r w:rsidRPr="00190DE8">
        <w:rPr>
          <w:rFonts w:ascii="Arial LatRus" w:hAnsi="Arial LatRus"/>
        </w:rPr>
        <w:t xml:space="preserve">________ </w:t>
      </w:r>
      <w:proofErr w:type="spellStart"/>
      <w:r w:rsidRPr="00190DE8">
        <w:rPr>
          <w:rFonts w:ascii="Calibri" w:hAnsi="Calibri" w:cs="Calibri"/>
        </w:rPr>
        <w:t>драмов</w:t>
      </w:r>
      <w:proofErr w:type="spellEnd"/>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Calibri" w:hAnsi="Calibri" w:cs="Calibri"/>
        </w:rPr>
        <w:lastRenderedPageBreak/>
        <w:t>включая</w:t>
      </w:r>
      <w:r w:rsidRPr="00190DE8">
        <w:rPr>
          <w:rFonts w:ascii="Arial LatRus" w:hAnsi="Arial LatRus"/>
        </w:rPr>
        <w:t xml:space="preserve"> </w:t>
      </w:r>
      <w:r w:rsidRPr="00190DE8">
        <w:rPr>
          <w:rFonts w:ascii="Calibri" w:hAnsi="Calibri" w:cs="Calibri"/>
        </w:rPr>
        <w:t>НДС</w:t>
      </w:r>
      <w:r w:rsidR="00390D3C" w:rsidRPr="00190DE8">
        <w:rPr>
          <w:rStyle w:val="af6"/>
          <w:rFonts w:ascii="Arial LatRus" w:hAnsi="Arial LatRus"/>
        </w:rPr>
        <w:footnoteReference w:customMarkFollows="1" w:id="28"/>
        <w:t>18</w:t>
      </w:r>
      <w:r w:rsidRPr="00190DE8">
        <w:rPr>
          <w:rFonts w:ascii="Arial LatRus" w:hAnsi="Arial LatRus"/>
        </w:rPr>
        <w:t xml:space="preserve">. </w:t>
      </w:r>
      <w:r w:rsidRPr="00190DE8">
        <w:rPr>
          <w:rFonts w:ascii="Calibri" w:hAnsi="Calibri" w:cs="Calibri"/>
        </w:rPr>
        <w:t>Цена</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включает</w:t>
      </w:r>
      <w:r w:rsidRPr="00190DE8">
        <w:rPr>
          <w:rFonts w:ascii="Arial LatRus" w:hAnsi="Arial LatRus"/>
        </w:rPr>
        <w:t xml:space="preserve"> </w:t>
      </w:r>
      <w:r w:rsidRPr="00190DE8">
        <w:rPr>
          <w:rFonts w:ascii="Calibri" w:hAnsi="Calibri" w:cs="Calibri"/>
        </w:rPr>
        <w:t>все</w:t>
      </w:r>
      <w:r w:rsidRPr="00190DE8">
        <w:rPr>
          <w:rFonts w:ascii="Arial LatRus" w:hAnsi="Arial LatRus"/>
        </w:rPr>
        <w:t xml:space="preserve"> </w:t>
      </w:r>
      <w:r w:rsidRPr="00190DE8">
        <w:rPr>
          <w:rFonts w:ascii="Calibri" w:hAnsi="Calibri" w:cs="Calibri"/>
        </w:rPr>
        <w:t>платежи</w:t>
      </w:r>
      <w:r w:rsidRPr="00190DE8">
        <w:rPr>
          <w:rFonts w:ascii="Arial LatRus" w:hAnsi="Arial LatRus"/>
        </w:rPr>
        <w:t xml:space="preserve"> (</w:t>
      </w:r>
      <w:r w:rsidRPr="00190DE8">
        <w:rPr>
          <w:rFonts w:ascii="Calibri" w:hAnsi="Calibri" w:cs="Calibri"/>
        </w:rPr>
        <w:t>расходы</w:t>
      </w:r>
      <w:r w:rsidRPr="00190DE8">
        <w:rPr>
          <w:rFonts w:ascii="Arial LatRus" w:hAnsi="Arial LatRus"/>
        </w:rPr>
        <w:t xml:space="preserve">), </w:t>
      </w:r>
      <w:r w:rsidRPr="00190DE8">
        <w:rPr>
          <w:rFonts w:ascii="Calibri" w:hAnsi="Calibri" w:cs="Calibri"/>
        </w:rPr>
        <w:t>осуществляемые</w:t>
      </w:r>
      <w:r w:rsidRPr="00190DE8">
        <w:rPr>
          <w:rFonts w:ascii="Arial LatRus" w:hAnsi="Arial LatRus"/>
        </w:rPr>
        <w:t xml:space="preserve"> </w:t>
      </w:r>
      <w:r w:rsidRPr="00190DE8">
        <w:rPr>
          <w:rFonts w:ascii="Calibri" w:hAnsi="Calibri" w:cs="Calibri"/>
        </w:rPr>
        <w:t>Продавцом</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целью</w:t>
      </w:r>
      <w:r w:rsidRPr="00190DE8">
        <w:rPr>
          <w:rFonts w:ascii="Arial LatRus" w:hAnsi="Arial LatRus"/>
        </w:rPr>
        <w:t xml:space="preserve"> </w:t>
      </w:r>
      <w:r w:rsidRPr="00190DE8">
        <w:rPr>
          <w:rFonts w:ascii="Calibri" w:hAnsi="Calibri" w:cs="Calibri"/>
        </w:rPr>
        <w:t>обеспечения</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том</w:t>
      </w:r>
      <w:r w:rsidRPr="00190DE8">
        <w:rPr>
          <w:rFonts w:ascii="Arial LatRus" w:hAnsi="Arial LatRus"/>
        </w:rPr>
        <w:t xml:space="preserve"> </w:t>
      </w:r>
      <w:r w:rsidRPr="00190DE8">
        <w:rPr>
          <w:rFonts w:ascii="Calibri" w:hAnsi="Calibri" w:cs="Calibri"/>
        </w:rPr>
        <w:t>числе</w:t>
      </w:r>
      <w:r w:rsidRPr="00190DE8">
        <w:rPr>
          <w:rFonts w:ascii="Arial LatRus" w:hAnsi="Arial LatRus"/>
        </w:rPr>
        <w:t xml:space="preserve"> </w:t>
      </w:r>
      <w:r w:rsidRPr="00190DE8">
        <w:rPr>
          <w:rFonts w:ascii="Calibri" w:hAnsi="Calibri" w:cs="Calibri"/>
        </w:rPr>
        <w:t>налоги</w:t>
      </w:r>
      <w:r w:rsidRPr="00190DE8">
        <w:rPr>
          <w:rFonts w:ascii="Arial LatRus" w:hAnsi="Arial LatRus"/>
        </w:rPr>
        <w:t xml:space="preserve">, </w:t>
      </w:r>
      <w:r w:rsidRPr="00190DE8">
        <w:rPr>
          <w:rFonts w:ascii="Calibri" w:hAnsi="Calibri" w:cs="Calibri"/>
        </w:rPr>
        <w:t>пошлины</w:t>
      </w:r>
      <w:r w:rsidRPr="00190DE8">
        <w:rPr>
          <w:rFonts w:ascii="Arial LatRus" w:hAnsi="Arial LatRus"/>
        </w:rPr>
        <w:t xml:space="preserve">, </w:t>
      </w:r>
      <w:r w:rsidRPr="00190DE8">
        <w:rPr>
          <w:rFonts w:ascii="Calibri" w:hAnsi="Calibri" w:cs="Calibri"/>
        </w:rPr>
        <w:t>расходы</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транспортировку</w:t>
      </w:r>
      <w:r w:rsidRPr="00190DE8">
        <w:rPr>
          <w:rFonts w:ascii="Arial LatRus" w:hAnsi="Arial LatRus"/>
        </w:rPr>
        <w:t xml:space="preserve">, </w:t>
      </w:r>
      <w:r w:rsidRPr="00190DE8">
        <w:rPr>
          <w:rFonts w:ascii="Calibri" w:hAnsi="Calibri" w:cs="Calibri"/>
        </w:rPr>
        <w:t>страхование</w:t>
      </w:r>
      <w:r w:rsidRPr="00190DE8">
        <w:rPr>
          <w:rFonts w:ascii="Arial LatRus" w:hAnsi="Arial LatRus"/>
        </w:rPr>
        <w:t xml:space="preserve">, </w:t>
      </w:r>
      <w:r w:rsidRPr="00190DE8">
        <w:rPr>
          <w:rFonts w:ascii="Calibri" w:hAnsi="Calibri" w:cs="Calibri"/>
        </w:rPr>
        <w:t>премии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ожидаемую</w:t>
      </w:r>
      <w:r w:rsidRPr="00190DE8">
        <w:rPr>
          <w:rFonts w:ascii="Arial LatRus" w:hAnsi="Arial LatRus"/>
        </w:rPr>
        <w:t xml:space="preserve"> </w:t>
      </w:r>
      <w:r w:rsidRPr="00190DE8">
        <w:rPr>
          <w:rFonts w:ascii="Calibri" w:hAnsi="Calibri" w:cs="Calibri"/>
        </w:rPr>
        <w:t>прибыль</w:t>
      </w:r>
      <w:r w:rsidRPr="00190DE8">
        <w:rPr>
          <w:rFonts w:ascii="Arial LatRus" w:hAnsi="Arial LatRus"/>
        </w:rPr>
        <w:t>.</w:t>
      </w:r>
    </w:p>
    <w:p w:rsidR="00071D1C" w:rsidRPr="00190DE8" w:rsidRDefault="00071D1C" w:rsidP="00B46D58">
      <w:pPr>
        <w:widowControl w:val="0"/>
        <w:spacing w:after="160"/>
        <w:ind w:firstLine="567"/>
        <w:jc w:val="both"/>
        <w:rPr>
          <w:rFonts w:ascii="Arial LatRus" w:hAnsi="Arial LatRus" w:cs="Sylfaen"/>
        </w:rPr>
      </w:pPr>
      <w:r w:rsidRPr="00190DE8">
        <w:rPr>
          <w:rFonts w:ascii="Calibri" w:hAnsi="Calibri" w:cs="Calibri"/>
        </w:rPr>
        <w:t>Цена</w:t>
      </w:r>
      <w:r w:rsidRPr="00190DE8">
        <w:rPr>
          <w:rFonts w:ascii="Arial LatRus" w:hAnsi="Arial LatRus"/>
        </w:rPr>
        <w:t xml:space="preserve"> </w:t>
      </w:r>
      <w:r w:rsidRPr="00190DE8">
        <w:rPr>
          <w:rFonts w:ascii="Calibri" w:hAnsi="Calibri" w:cs="Calibri"/>
        </w:rPr>
        <w:t>поставки</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стабильна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Продавец</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вправе</w:t>
      </w:r>
      <w:r w:rsidRPr="00190DE8">
        <w:rPr>
          <w:rFonts w:ascii="Arial LatRus" w:hAnsi="Arial LatRus"/>
        </w:rPr>
        <w:t xml:space="preserve"> </w:t>
      </w:r>
      <w:r w:rsidRPr="00190DE8">
        <w:rPr>
          <w:rFonts w:ascii="Calibri" w:hAnsi="Calibri" w:cs="Calibri"/>
        </w:rPr>
        <w:t>требовать</w:t>
      </w:r>
      <w:r w:rsidRPr="00190DE8">
        <w:rPr>
          <w:rFonts w:ascii="Arial LatRus" w:hAnsi="Arial LatRus"/>
        </w:rPr>
        <w:t xml:space="preserve"> </w:t>
      </w:r>
      <w:r w:rsidRPr="00190DE8">
        <w:rPr>
          <w:rFonts w:ascii="Calibri" w:hAnsi="Calibri" w:cs="Calibri"/>
        </w:rPr>
        <w:t>увеличения</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Покупатель</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снижения</w:t>
      </w:r>
      <w:r w:rsidRPr="00190DE8">
        <w:rPr>
          <w:rFonts w:ascii="Arial LatRus" w:hAnsi="Arial LatRus"/>
        </w:rPr>
        <w:t xml:space="preserve"> </w:t>
      </w:r>
      <w:r w:rsidRPr="00190DE8">
        <w:rPr>
          <w:rFonts w:ascii="Calibri" w:hAnsi="Calibri" w:cs="Calibri"/>
        </w:rPr>
        <w:t>этой</w:t>
      </w:r>
      <w:r w:rsidRPr="00190DE8">
        <w:rPr>
          <w:rFonts w:ascii="Arial LatRus" w:hAnsi="Arial LatRus"/>
        </w:rPr>
        <w:t xml:space="preserve"> </w:t>
      </w:r>
      <w:r w:rsidRPr="00190DE8">
        <w:rPr>
          <w:rFonts w:ascii="Calibri" w:hAnsi="Calibri" w:cs="Calibri"/>
        </w:rPr>
        <w:t>цены</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rPr>
      </w:pPr>
      <w:r w:rsidRPr="00190DE8">
        <w:rPr>
          <w:rFonts w:ascii="Arial LatRus" w:hAnsi="Arial LatRus"/>
        </w:rPr>
        <w:t>3.</w:t>
      </w:r>
      <w:r w:rsidR="009D71F8" w:rsidRPr="00190DE8">
        <w:rPr>
          <w:rFonts w:ascii="Arial LatRus" w:hAnsi="Arial LatRus"/>
        </w:rPr>
        <w:t>2.</w:t>
      </w:r>
      <w:r w:rsidR="009D71F8" w:rsidRPr="00190DE8">
        <w:rPr>
          <w:rFonts w:ascii="Arial LatRus" w:hAnsi="Arial LatRus"/>
        </w:rPr>
        <w:tab/>
      </w:r>
      <w:r w:rsidRPr="00190DE8">
        <w:rPr>
          <w:rFonts w:ascii="Calibri" w:hAnsi="Calibri" w:cs="Calibri"/>
        </w:rPr>
        <w:t>Покупатель</w:t>
      </w:r>
      <w:r w:rsidRPr="00190DE8">
        <w:rPr>
          <w:rFonts w:ascii="Arial LatRus" w:hAnsi="Arial LatRus"/>
        </w:rPr>
        <w:t xml:space="preserve"> </w:t>
      </w:r>
      <w:r w:rsidRPr="00190DE8">
        <w:rPr>
          <w:rFonts w:ascii="Calibri" w:hAnsi="Calibri" w:cs="Calibri"/>
        </w:rPr>
        <w:t>перечи</w:t>
      </w:r>
      <w:r w:rsidR="00C45B20" w:rsidRPr="00190DE8">
        <w:rPr>
          <w:rFonts w:ascii="Calibri" w:hAnsi="Calibri" w:cs="Calibri"/>
        </w:rPr>
        <w:t>сляет</w:t>
      </w:r>
      <w:r w:rsidR="00C45B20" w:rsidRPr="00190DE8">
        <w:rPr>
          <w:rFonts w:ascii="Arial LatRus" w:hAnsi="Arial LatRus"/>
        </w:rPr>
        <w:t xml:space="preserve"> </w:t>
      </w:r>
      <w:r w:rsidR="00C45B20" w:rsidRPr="00190DE8">
        <w:rPr>
          <w:rFonts w:ascii="Calibri" w:hAnsi="Calibri" w:cs="Calibri"/>
        </w:rPr>
        <w:t>сумму</w:t>
      </w:r>
      <w:r w:rsidR="00C45B20" w:rsidRPr="00190DE8">
        <w:rPr>
          <w:rFonts w:ascii="Arial LatRus" w:hAnsi="Arial LatRus"/>
        </w:rPr>
        <w:t xml:space="preserve"> </w:t>
      </w:r>
      <w:r w:rsidR="00C45B20" w:rsidRPr="00190DE8">
        <w:rPr>
          <w:rFonts w:ascii="Calibri" w:hAnsi="Calibri" w:cs="Calibri"/>
        </w:rPr>
        <w:t>в</w:t>
      </w:r>
      <w:r w:rsidR="00C45B20" w:rsidRPr="00190DE8">
        <w:rPr>
          <w:rFonts w:ascii="Arial LatRus" w:hAnsi="Arial LatRus"/>
        </w:rPr>
        <w:t xml:space="preserve"> </w:t>
      </w:r>
      <w:r w:rsidR="00C45B20" w:rsidRPr="00190DE8">
        <w:rPr>
          <w:rFonts w:ascii="Calibri" w:hAnsi="Calibri" w:cs="Calibri"/>
        </w:rPr>
        <w:t>размере</w:t>
      </w:r>
      <w:r w:rsidR="00C45B20" w:rsidRPr="00190DE8">
        <w:rPr>
          <w:rFonts w:ascii="Arial LatRus" w:hAnsi="Arial LatRus"/>
        </w:rPr>
        <w:t xml:space="preserve"> </w:t>
      </w:r>
      <w:r w:rsidR="00C45B20" w:rsidRPr="00190DE8">
        <w:rPr>
          <w:rFonts w:ascii="Calibri" w:hAnsi="Calibri" w:cs="Calibri"/>
        </w:rPr>
        <w:t>до</w:t>
      </w:r>
      <w:r w:rsidR="00C45B20" w:rsidRPr="00190DE8">
        <w:rPr>
          <w:rFonts w:ascii="Arial LatRus" w:hAnsi="Arial LatRus"/>
        </w:rPr>
        <w:t xml:space="preserve"> ______</w:t>
      </w:r>
      <w:r w:rsidRPr="00190DE8">
        <w:rPr>
          <w:rFonts w:ascii="Arial LatRus" w:hAnsi="Arial LatRus"/>
        </w:rPr>
        <w:t xml:space="preserve">_________ </w:t>
      </w:r>
      <w:proofErr w:type="spellStart"/>
      <w:r w:rsidRPr="00190DE8">
        <w:rPr>
          <w:rFonts w:ascii="Calibri" w:hAnsi="Calibri" w:cs="Calibri"/>
        </w:rPr>
        <w:t>драмов</w:t>
      </w:r>
      <w:proofErr w:type="spellEnd"/>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цены</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банковский</w:t>
      </w:r>
      <w:r w:rsidRPr="00190DE8">
        <w:rPr>
          <w:rFonts w:ascii="Arial LatRus" w:hAnsi="Arial LatRus"/>
        </w:rPr>
        <w:t xml:space="preserve"> </w:t>
      </w:r>
      <w:r w:rsidRPr="00190DE8">
        <w:rPr>
          <w:rFonts w:ascii="Calibri" w:hAnsi="Calibri" w:cs="Calibri"/>
        </w:rPr>
        <w:t>счет</w:t>
      </w:r>
      <w:r w:rsidRPr="00190DE8">
        <w:rPr>
          <w:rFonts w:ascii="Arial LatRus" w:hAnsi="Arial LatRus"/>
        </w:rPr>
        <w:t xml:space="preserve"> </w:t>
      </w:r>
      <w:r w:rsidRPr="00190DE8">
        <w:rPr>
          <w:rFonts w:ascii="Calibri" w:hAnsi="Calibri" w:cs="Calibri"/>
        </w:rPr>
        <w:t>Продавца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качестве</w:t>
      </w:r>
      <w:r w:rsidRPr="00190DE8">
        <w:rPr>
          <w:rFonts w:ascii="Arial LatRus" w:hAnsi="Arial LatRus"/>
        </w:rPr>
        <w:t xml:space="preserve"> </w:t>
      </w:r>
      <w:r w:rsidRPr="00190DE8">
        <w:rPr>
          <w:rFonts w:ascii="Calibri" w:hAnsi="Calibri" w:cs="Calibri"/>
        </w:rPr>
        <w:t>предоплаты</w:t>
      </w:r>
      <w:r w:rsidRPr="00190DE8">
        <w:rPr>
          <w:rFonts w:ascii="Arial LatRus" w:hAnsi="Arial LatRus"/>
        </w:rPr>
        <w:t xml:space="preserve">. </w:t>
      </w:r>
      <w:r w:rsidRPr="00190DE8">
        <w:rPr>
          <w:rFonts w:ascii="Calibri" w:hAnsi="Calibri" w:cs="Calibri"/>
        </w:rPr>
        <w:t>Погашение</w:t>
      </w:r>
      <w:r w:rsidRPr="00190DE8">
        <w:rPr>
          <w:rFonts w:ascii="Arial LatRus" w:hAnsi="Arial LatRus"/>
        </w:rPr>
        <w:t xml:space="preserve"> </w:t>
      </w:r>
      <w:r w:rsidRPr="00190DE8">
        <w:rPr>
          <w:rFonts w:ascii="Calibri" w:hAnsi="Calibri" w:cs="Calibri"/>
        </w:rPr>
        <w:t>предоплаты</w:t>
      </w:r>
      <w:r w:rsidRPr="00190DE8">
        <w:rPr>
          <w:rFonts w:ascii="Arial LatRus" w:hAnsi="Arial LatRus"/>
        </w:rPr>
        <w:t xml:space="preserve"> </w:t>
      </w:r>
      <w:r w:rsidRPr="00190DE8">
        <w:rPr>
          <w:rFonts w:ascii="Calibri" w:hAnsi="Calibri" w:cs="Calibri"/>
        </w:rPr>
        <w:t>осуществляется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форме</w:t>
      </w:r>
      <w:r w:rsidRPr="00190DE8">
        <w:rPr>
          <w:rFonts w:ascii="Arial LatRus" w:hAnsi="Arial LatRus"/>
        </w:rPr>
        <w:t xml:space="preserve"> </w:t>
      </w:r>
      <w:r w:rsidRPr="00190DE8">
        <w:rPr>
          <w:rFonts w:ascii="Calibri" w:hAnsi="Calibri" w:cs="Calibri"/>
        </w:rPr>
        <w:t>уменьшений</w:t>
      </w:r>
      <w:r w:rsidRPr="00190DE8">
        <w:rPr>
          <w:rFonts w:ascii="Arial LatRus" w:hAnsi="Arial LatRus"/>
        </w:rPr>
        <w:t xml:space="preserve"> (</w:t>
      </w:r>
      <w:r w:rsidRPr="00190DE8">
        <w:rPr>
          <w:rFonts w:ascii="Calibri" w:hAnsi="Calibri" w:cs="Calibri"/>
        </w:rPr>
        <w:t>удержаний</w:t>
      </w:r>
      <w:r w:rsidRPr="00190DE8">
        <w:rPr>
          <w:rFonts w:ascii="Arial LatRus" w:hAnsi="Arial LatRus"/>
        </w:rPr>
        <w:t xml:space="preserve">) </w:t>
      </w:r>
      <w:r w:rsidRPr="00190DE8">
        <w:rPr>
          <w:rFonts w:ascii="Calibri" w:hAnsi="Calibri" w:cs="Calibri"/>
        </w:rPr>
        <w:t>из</w:t>
      </w:r>
      <w:r w:rsidRPr="00190DE8">
        <w:rPr>
          <w:rFonts w:ascii="Arial LatRus" w:hAnsi="Arial LatRus"/>
        </w:rPr>
        <w:t xml:space="preserve"> </w:t>
      </w:r>
      <w:r w:rsidRPr="00190DE8">
        <w:rPr>
          <w:rFonts w:ascii="Calibri" w:hAnsi="Calibri" w:cs="Calibri"/>
        </w:rPr>
        <w:t>выплат</w:t>
      </w:r>
      <w:r w:rsidRPr="00190DE8">
        <w:rPr>
          <w:rFonts w:ascii="Arial LatRus" w:hAnsi="Arial LatRus"/>
        </w:rPr>
        <w:t xml:space="preserve">, </w:t>
      </w:r>
      <w:r w:rsidRPr="00190DE8">
        <w:rPr>
          <w:rFonts w:ascii="Calibri" w:hAnsi="Calibri" w:cs="Calibri"/>
        </w:rPr>
        <w:t>производимых</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актов</w:t>
      </w:r>
      <w:r w:rsidRPr="00190DE8">
        <w:rPr>
          <w:rFonts w:ascii="Arial LatRus" w:hAnsi="Arial LatRus"/>
        </w:rPr>
        <w:t xml:space="preserve"> </w:t>
      </w:r>
      <w:r w:rsidRPr="00190DE8">
        <w:rPr>
          <w:rFonts w:ascii="Calibri" w:hAnsi="Calibri" w:cs="Calibri"/>
        </w:rPr>
        <w:t>приема</w:t>
      </w:r>
      <w:r w:rsidRPr="00190DE8">
        <w:rPr>
          <w:rFonts w:ascii="Arial LatRus" w:hAnsi="Arial LatRus"/>
        </w:rPr>
        <w:t>-</w:t>
      </w:r>
      <w:r w:rsidRPr="00190DE8">
        <w:rPr>
          <w:rFonts w:ascii="Calibri" w:hAnsi="Calibri" w:cs="Calibri"/>
        </w:rPr>
        <w:t>передачи</w:t>
      </w:r>
      <w:r w:rsidRPr="00190DE8">
        <w:rPr>
          <w:rFonts w:ascii="Arial LatRus" w:hAnsi="Arial LatRus"/>
        </w:rPr>
        <w:t xml:space="preserve">. </w:t>
      </w:r>
      <w:r w:rsidR="0072587C" w:rsidRPr="00190DE8">
        <w:rPr>
          <w:rFonts w:ascii="Calibri" w:hAnsi="Calibri" w:cs="Calibri"/>
        </w:rPr>
        <w:t>При</w:t>
      </w:r>
      <w:r w:rsidR="0072587C" w:rsidRPr="00190DE8">
        <w:rPr>
          <w:rFonts w:ascii="Arial LatRus" w:hAnsi="Arial LatRus"/>
        </w:rPr>
        <w:t xml:space="preserve"> </w:t>
      </w:r>
      <w:r w:rsidR="0072587C" w:rsidRPr="00190DE8">
        <w:rPr>
          <w:rFonts w:ascii="Calibri" w:hAnsi="Calibri" w:cs="Calibri"/>
        </w:rPr>
        <w:t>этом</w:t>
      </w:r>
      <w:r w:rsidR="0072587C" w:rsidRPr="00190DE8">
        <w:rPr>
          <w:rFonts w:ascii="Arial LatRus" w:hAnsi="Arial LatRus"/>
        </w:rPr>
        <w:t xml:space="preserve"> </w:t>
      </w:r>
      <w:r w:rsidR="0072587C" w:rsidRPr="00190DE8">
        <w:rPr>
          <w:rFonts w:ascii="Calibri" w:hAnsi="Calibri" w:cs="Calibri"/>
        </w:rPr>
        <w:t>до</w:t>
      </w:r>
      <w:r w:rsidR="0072587C" w:rsidRPr="00190DE8">
        <w:rPr>
          <w:rFonts w:ascii="Arial LatRus" w:hAnsi="Arial LatRus"/>
        </w:rPr>
        <w:t xml:space="preserve"> </w:t>
      </w:r>
      <w:r w:rsidR="0072587C" w:rsidRPr="00190DE8">
        <w:rPr>
          <w:rFonts w:ascii="Calibri" w:hAnsi="Calibri" w:cs="Calibri"/>
        </w:rPr>
        <w:t>полного</w:t>
      </w:r>
      <w:r w:rsidR="0072587C" w:rsidRPr="00190DE8">
        <w:rPr>
          <w:rFonts w:ascii="Arial LatRus" w:hAnsi="Arial LatRus"/>
        </w:rPr>
        <w:t xml:space="preserve"> </w:t>
      </w:r>
      <w:r w:rsidR="0072587C" w:rsidRPr="00190DE8">
        <w:rPr>
          <w:rFonts w:ascii="Calibri" w:hAnsi="Calibri" w:cs="Calibri"/>
        </w:rPr>
        <w:t>погашения</w:t>
      </w:r>
      <w:r w:rsidR="0072587C" w:rsidRPr="00190DE8">
        <w:rPr>
          <w:rFonts w:ascii="Arial LatRus" w:hAnsi="Arial LatRus"/>
        </w:rPr>
        <w:t xml:space="preserve"> </w:t>
      </w:r>
      <w:r w:rsidR="0072587C" w:rsidRPr="00190DE8">
        <w:rPr>
          <w:rFonts w:ascii="Calibri" w:hAnsi="Calibri" w:cs="Calibri"/>
        </w:rPr>
        <w:t>предоплаты</w:t>
      </w:r>
      <w:r w:rsidR="0072587C" w:rsidRPr="00190DE8">
        <w:rPr>
          <w:rFonts w:ascii="Arial LatRus" w:hAnsi="Arial LatRus"/>
        </w:rPr>
        <w:t xml:space="preserve"> </w:t>
      </w:r>
      <w:r w:rsidR="0072587C" w:rsidRPr="00190DE8">
        <w:rPr>
          <w:rFonts w:ascii="Calibri" w:hAnsi="Calibri" w:cs="Calibri"/>
        </w:rPr>
        <w:t>платежи</w:t>
      </w:r>
      <w:r w:rsidR="0072587C" w:rsidRPr="00190DE8">
        <w:rPr>
          <w:rFonts w:ascii="Arial LatRus" w:hAnsi="Arial LatRus"/>
        </w:rPr>
        <w:t xml:space="preserve"> </w:t>
      </w:r>
      <w:r w:rsidR="00EC00EF" w:rsidRPr="00190DE8">
        <w:rPr>
          <w:rFonts w:ascii="Calibri" w:hAnsi="Calibri" w:cs="Calibri"/>
        </w:rPr>
        <w:t>Продавцу</w:t>
      </w:r>
      <w:r w:rsidR="0072587C" w:rsidRPr="00190DE8">
        <w:rPr>
          <w:rFonts w:ascii="Arial LatRus" w:hAnsi="Arial LatRus"/>
        </w:rPr>
        <w:t xml:space="preserve"> </w:t>
      </w:r>
      <w:r w:rsidR="0072587C" w:rsidRPr="00190DE8">
        <w:rPr>
          <w:rFonts w:ascii="Calibri" w:hAnsi="Calibri" w:cs="Calibri"/>
        </w:rPr>
        <w:t>не</w:t>
      </w:r>
      <w:r w:rsidR="0072587C" w:rsidRPr="00190DE8">
        <w:rPr>
          <w:rFonts w:ascii="Arial LatRus" w:hAnsi="Arial LatRus"/>
        </w:rPr>
        <w:t xml:space="preserve"> </w:t>
      </w:r>
      <w:r w:rsidR="0072587C" w:rsidRPr="00190DE8">
        <w:rPr>
          <w:rFonts w:ascii="Calibri" w:hAnsi="Calibri" w:cs="Calibri"/>
        </w:rPr>
        <w:t>производятся</w:t>
      </w:r>
      <w:r w:rsidR="0072587C" w:rsidRPr="00190DE8">
        <w:rPr>
          <w:rFonts w:ascii="Arial LatRus" w:hAnsi="Arial LatRus"/>
        </w:rPr>
        <w:t>.</w:t>
      </w:r>
      <w:r w:rsidR="00B169A4" w:rsidRPr="00190DE8">
        <w:rPr>
          <w:rStyle w:val="af6"/>
          <w:rFonts w:ascii="Arial LatRus" w:hAnsi="Arial LatRus"/>
        </w:rPr>
        <w:footnoteReference w:customMarkFollows="1" w:id="29"/>
        <w:t>19</w:t>
      </w:r>
    </w:p>
    <w:p w:rsidR="008B65C6" w:rsidRPr="00190DE8" w:rsidRDefault="00071D1C" w:rsidP="00B46D58">
      <w:pPr>
        <w:widowControl w:val="0"/>
        <w:tabs>
          <w:tab w:val="left" w:pos="1134"/>
        </w:tabs>
        <w:spacing w:after="160"/>
        <w:ind w:firstLine="567"/>
        <w:jc w:val="both"/>
        <w:rPr>
          <w:rFonts w:ascii="Arial LatRus" w:hAnsi="Arial LatRus"/>
        </w:rPr>
      </w:pPr>
      <w:r w:rsidRPr="00190DE8">
        <w:rPr>
          <w:rFonts w:ascii="Arial LatRus" w:hAnsi="Arial LatRus"/>
        </w:rPr>
        <w:t>3.</w:t>
      </w:r>
      <w:r w:rsidR="005B2A24" w:rsidRPr="00190DE8">
        <w:rPr>
          <w:rFonts w:ascii="Arial LatRus" w:hAnsi="Arial LatRus"/>
        </w:rPr>
        <w:t>3.</w:t>
      </w:r>
      <w:r w:rsidR="005B2A24" w:rsidRPr="00190DE8">
        <w:rPr>
          <w:rFonts w:ascii="Arial LatRus" w:hAnsi="Arial LatRus"/>
        </w:rPr>
        <w:tab/>
      </w:r>
      <w:r w:rsidRPr="00190DE8">
        <w:rPr>
          <w:rFonts w:ascii="Calibri" w:hAnsi="Calibri" w:cs="Calibri"/>
        </w:rPr>
        <w:t>Покупатель</w:t>
      </w:r>
      <w:r w:rsidRPr="00190DE8">
        <w:rPr>
          <w:rFonts w:ascii="Arial LatRus" w:hAnsi="Arial LatRus"/>
        </w:rPr>
        <w:t xml:space="preserve"> </w:t>
      </w:r>
      <w:r w:rsidRPr="00190DE8">
        <w:rPr>
          <w:rFonts w:ascii="Calibri" w:hAnsi="Calibri" w:cs="Calibri"/>
        </w:rPr>
        <w:t>платит</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поставленный</w:t>
      </w:r>
      <w:r w:rsidRPr="00190DE8">
        <w:rPr>
          <w:rFonts w:ascii="Arial LatRus" w:hAnsi="Arial LatRus"/>
        </w:rPr>
        <w:t xml:space="preserve"> </w:t>
      </w:r>
      <w:r w:rsidRPr="00190DE8">
        <w:rPr>
          <w:rFonts w:ascii="Calibri" w:hAnsi="Calibri" w:cs="Calibri"/>
        </w:rPr>
        <w:t>ему</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драмах</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безналичной</w:t>
      </w:r>
      <w:r w:rsidRPr="00190DE8">
        <w:rPr>
          <w:rFonts w:ascii="Arial LatRus" w:hAnsi="Arial LatRus"/>
        </w:rPr>
        <w:t xml:space="preserve"> </w:t>
      </w:r>
      <w:r w:rsidRPr="00190DE8">
        <w:rPr>
          <w:rFonts w:ascii="Calibri" w:hAnsi="Calibri" w:cs="Calibri"/>
        </w:rPr>
        <w:t>форме</w:t>
      </w:r>
      <w:r w:rsidRPr="00190DE8">
        <w:rPr>
          <w:rFonts w:ascii="Arial LatRus" w:hAnsi="Arial LatRus"/>
        </w:rPr>
        <w:t xml:space="preserve">, </w:t>
      </w:r>
      <w:r w:rsidRPr="00190DE8">
        <w:rPr>
          <w:rFonts w:ascii="Calibri" w:hAnsi="Calibri" w:cs="Calibri"/>
        </w:rPr>
        <w:t>путем</w:t>
      </w:r>
      <w:r w:rsidRPr="00190DE8">
        <w:rPr>
          <w:rFonts w:ascii="Arial LatRus" w:hAnsi="Arial LatRus"/>
        </w:rPr>
        <w:t xml:space="preserve"> </w:t>
      </w:r>
      <w:r w:rsidRPr="00190DE8">
        <w:rPr>
          <w:rFonts w:ascii="Calibri" w:hAnsi="Calibri" w:cs="Calibri"/>
        </w:rPr>
        <w:t>перечисления</w:t>
      </w:r>
      <w:r w:rsidRPr="00190DE8">
        <w:rPr>
          <w:rFonts w:ascii="Arial LatRus" w:hAnsi="Arial LatRus"/>
        </w:rPr>
        <w:t xml:space="preserve"> </w:t>
      </w:r>
      <w:r w:rsidRPr="00190DE8">
        <w:rPr>
          <w:rFonts w:ascii="Calibri" w:hAnsi="Calibri" w:cs="Calibri"/>
        </w:rPr>
        <w:t>денежных</w:t>
      </w:r>
      <w:r w:rsidRPr="00190DE8">
        <w:rPr>
          <w:rFonts w:ascii="Arial LatRus" w:hAnsi="Arial LatRus"/>
        </w:rPr>
        <w:t xml:space="preserve"> </w:t>
      </w:r>
      <w:r w:rsidRPr="00190DE8">
        <w:rPr>
          <w:rFonts w:ascii="Calibri" w:hAnsi="Calibri" w:cs="Calibri"/>
        </w:rPr>
        <w:t>средств</w:t>
      </w:r>
      <w:r w:rsidRPr="00190DE8">
        <w:rPr>
          <w:rFonts w:ascii="Arial LatRus" w:hAnsi="Arial LatRus"/>
        </w:rPr>
        <w:t xml:space="preserve"> </w:t>
      </w:r>
      <w:r w:rsidRPr="00190DE8">
        <w:rPr>
          <w:rFonts w:ascii="Calibri" w:hAnsi="Calibri" w:cs="Calibri"/>
        </w:rPr>
        <w:t>на</w:t>
      </w:r>
      <w:r w:rsidR="00C45B20" w:rsidRPr="00190DE8">
        <w:rPr>
          <w:rFonts w:ascii="Arial LatRus" w:hAnsi="Arial LatRus" w:cs="Courier New"/>
          <w:lang w:val="en-US"/>
        </w:rPr>
        <w:t> </w:t>
      </w:r>
      <w:r w:rsidRPr="00190DE8">
        <w:rPr>
          <w:rFonts w:ascii="Calibri" w:hAnsi="Calibri" w:cs="Calibri"/>
        </w:rPr>
        <w:t>расчетный</w:t>
      </w:r>
      <w:r w:rsidRPr="00190DE8">
        <w:rPr>
          <w:rFonts w:ascii="Arial LatRus" w:hAnsi="Arial LatRus"/>
        </w:rPr>
        <w:t xml:space="preserve"> </w:t>
      </w:r>
      <w:r w:rsidRPr="00190DE8">
        <w:rPr>
          <w:rFonts w:ascii="Calibri" w:hAnsi="Calibri" w:cs="Calibri"/>
        </w:rPr>
        <w:t>счет</w:t>
      </w:r>
      <w:r w:rsidRPr="00190DE8">
        <w:rPr>
          <w:rFonts w:ascii="Arial LatRus" w:hAnsi="Arial LatRus"/>
        </w:rPr>
        <w:t xml:space="preserve"> </w:t>
      </w:r>
      <w:r w:rsidRPr="00190DE8">
        <w:rPr>
          <w:rFonts w:ascii="Calibri" w:hAnsi="Calibri" w:cs="Calibri"/>
        </w:rPr>
        <w:t>Продавца</w:t>
      </w:r>
      <w:r w:rsidRPr="00190DE8">
        <w:rPr>
          <w:rFonts w:ascii="Arial LatRus" w:hAnsi="Arial LatRus"/>
        </w:rPr>
        <w:t xml:space="preserve">. </w:t>
      </w:r>
      <w:r w:rsidRPr="00190DE8">
        <w:rPr>
          <w:rFonts w:ascii="Calibri" w:hAnsi="Calibri" w:cs="Calibri"/>
        </w:rPr>
        <w:t>Перечисление</w:t>
      </w:r>
      <w:r w:rsidRPr="00190DE8">
        <w:rPr>
          <w:rFonts w:ascii="Arial LatRus" w:hAnsi="Arial LatRus"/>
        </w:rPr>
        <w:t xml:space="preserve"> </w:t>
      </w:r>
      <w:r w:rsidRPr="00190DE8">
        <w:rPr>
          <w:rFonts w:ascii="Calibri" w:hAnsi="Calibri" w:cs="Calibri"/>
        </w:rPr>
        <w:t>денежных</w:t>
      </w:r>
      <w:r w:rsidRPr="00190DE8">
        <w:rPr>
          <w:rFonts w:ascii="Arial LatRus" w:hAnsi="Arial LatRus"/>
        </w:rPr>
        <w:t xml:space="preserve"> </w:t>
      </w:r>
      <w:r w:rsidRPr="00190DE8">
        <w:rPr>
          <w:rFonts w:ascii="Calibri" w:hAnsi="Calibri" w:cs="Calibri"/>
        </w:rPr>
        <w:t>средств</w:t>
      </w:r>
      <w:r w:rsidRPr="00190DE8">
        <w:rPr>
          <w:rFonts w:ascii="Arial LatRus" w:hAnsi="Arial LatRus"/>
        </w:rPr>
        <w:t xml:space="preserve"> </w:t>
      </w:r>
      <w:r w:rsidRPr="00190DE8">
        <w:rPr>
          <w:rFonts w:ascii="Calibri" w:hAnsi="Calibri" w:cs="Calibri"/>
        </w:rPr>
        <w:t>производится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акта</w:t>
      </w:r>
      <w:r w:rsidRPr="00190DE8">
        <w:rPr>
          <w:rFonts w:ascii="Arial LatRus" w:hAnsi="Arial LatRus"/>
        </w:rPr>
        <w:t xml:space="preserve"> </w:t>
      </w:r>
      <w:r w:rsidRPr="00190DE8">
        <w:rPr>
          <w:rFonts w:ascii="Calibri" w:hAnsi="Calibri" w:cs="Calibri"/>
        </w:rPr>
        <w:t>приема</w:t>
      </w:r>
      <w:r w:rsidRPr="00190DE8">
        <w:rPr>
          <w:rFonts w:ascii="Arial LatRus" w:hAnsi="Arial LatRus"/>
        </w:rPr>
        <w:t>-</w:t>
      </w:r>
      <w:r w:rsidRPr="00190DE8">
        <w:rPr>
          <w:rFonts w:ascii="Calibri" w:hAnsi="Calibri" w:cs="Calibri"/>
        </w:rPr>
        <w:t>передачи</w:t>
      </w:r>
      <w:r w:rsidRPr="00190DE8">
        <w:rPr>
          <w:rFonts w:ascii="Arial LatRus" w:hAnsi="Arial LatRus"/>
        </w:rPr>
        <w:t xml:space="preserve"> </w:t>
      </w:r>
      <w:r w:rsidR="00A103B9" w:rsidRPr="00190DE8">
        <w:rPr>
          <w:rFonts w:ascii="Calibri" w:hAnsi="Calibri" w:cs="Calibri"/>
        </w:rPr>
        <w:t>в</w:t>
      </w:r>
      <w:r w:rsidR="00A103B9" w:rsidRPr="00190DE8">
        <w:rPr>
          <w:rFonts w:ascii="Arial LatRus" w:hAnsi="Arial LatRus"/>
        </w:rPr>
        <w:t xml:space="preserve"> </w:t>
      </w:r>
      <w:r w:rsidR="00A103B9" w:rsidRPr="00190DE8">
        <w:rPr>
          <w:rFonts w:ascii="Calibri" w:hAnsi="Calibri" w:cs="Calibri"/>
        </w:rPr>
        <w:t>течение</w:t>
      </w:r>
      <w:r w:rsidR="00A103B9" w:rsidRPr="00190DE8">
        <w:rPr>
          <w:rFonts w:ascii="Arial LatRus" w:hAnsi="Arial LatRus"/>
        </w:rPr>
        <w:t xml:space="preserve"> </w:t>
      </w:r>
      <w:r w:rsidR="00A103B9" w:rsidRPr="00190DE8">
        <w:rPr>
          <w:rFonts w:ascii="Calibri" w:hAnsi="Calibri" w:cs="Calibri"/>
        </w:rPr>
        <w:t>месяцев</w:t>
      </w:r>
      <w:r w:rsidRPr="00190DE8">
        <w:rPr>
          <w:rFonts w:ascii="Arial LatRus" w:hAnsi="Arial LatRus"/>
        </w:rPr>
        <w:t xml:space="preserve">, </w:t>
      </w:r>
      <w:r w:rsidR="00A103B9" w:rsidRPr="00190DE8">
        <w:rPr>
          <w:rFonts w:ascii="Calibri" w:hAnsi="Calibri" w:cs="Calibri"/>
        </w:rPr>
        <w:t>предусмотренных</w:t>
      </w:r>
      <w:r w:rsidR="00A103B9" w:rsidRPr="00190DE8">
        <w:rPr>
          <w:rFonts w:ascii="Arial LatRus" w:hAnsi="Arial LatRus"/>
        </w:rPr>
        <w:t xml:space="preserve"> </w:t>
      </w:r>
      <w:r w:rsidRPr="00190DE8">
        <w:rPr>
          <w:rFonts w:ascii="Calibri" w:hAnsi="Calibri" w:cs="Calibri"/>
        </w:rPr>
        <w:t>графиком</w:t>
      </w:r>
      <w:r w:rsidRPr="00190DE8">
        <w:rPr>
          <w:rFonts w:ascii="Arial LatRus" w:hAnsi="Arial LatRus"/>
        </w:rPr>
        <w:t xml:space="preserve"> </w:t>
      </w:r>
      <w:r w:rsidRPr="00190DE8">
        <w:rPr>
          <w:rFonts w:ascii="Calibri" w:hAnsi="Calibri" w:cs="Calibri"/>
        </w:rPr>
        <w:t>оплаты</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Приложение</w:t>
      </w:r>
      <w:r w:rsidRPr="00190DE8">
        <w:rPr>
          <w:rFonts w:ascii="Arial LatRus" w:hAnsi="Arial LatRus"/>
        </w:rPr>
        <w:t xml:space="preserve"> </w:t>
      </w:r>
      <w:r w:rsidRPr="00190DE8">
        <w:rPr>
          <w:rFonts w:ascii="Arial" w:hAnsi="Arial" w:cs="Arial"/>
        </w:rPr>
        <w:t>№</w:t>
      </w:r>
      <w:r w:rsidRPr="00190DE8">
        <w:rPr>
          <w:rFonts w:ascii="Arial LatRus" w:hAnsi="Arial LatRus"/>
        </w:rPr>
        <w:t xml:space="preserve"> 2), </w:t>
      </w:r>
      <w:r w:rsidRPr="00190DE8">
        <w:rPr>
          <w:rFonts w:ascii="Calibri" w:hAnsi="Calibri" w:cs="Calibri"/>
        </w:rPr>
        <w:t>но</w:t>
      </w:r>
      <w:r w:rsidR="00C45B20" w:rsidRPr="00190DE8">
        <w:rPr>
          <w:rFonts w:ascii="Arial LatRus" w:hAnsi="Arial LatRus" w:cs="Courier New"/>
          <w:lang w:val="en-US"/>
        </w:rPr>
        <w:t> </w:t>
      </w:r>
      <w:r w:rsidRPr="00190DE8">
        <w:rPr>
          <w:rFonts w:ascii="Calibri" w:hAnsi="Calibri" w:cs="Calibri"/>
        </w:rPr>
        <w:t>не</w:t>
      </w:r>
      <w:r w:rsidRPr="00190DE8">
        <w:rPr>
          <w:rFonts w:ascii="Arial LatRus" w:hAnsi="Arial LatRus"/>
        </w:rPr>
        <w:t xml:space="preserve"> </w:t>
      </w:r>
      <w:r w:rsidRPr="00190DE8">
        <w:rPr>
          <w:rFonts w:ascii="Calibri" w:hAnsi="Calibri" w:cs="Calibri"/>
        </w:rPr>
        <w:t>позднее</w:t>
      </w:r>
      <w:r w:rsidRPr="00190DE8">
        <w:rPr>
          <w:rFonts w:ascii="Arial LatRus" w:hAnsi="Arial LatRus"/>
        </w:rPr>
        <w:t xml:space="preserve"> </w:t>
      </w:r>
      <w:r w:rsidR="007C2731" w:rsidRPr="00190DE8">
        <w:rPr>
          <w:rFonts w:ascii="Arial LatRus" w:hAnsi="Arial LatRus"/>
        </w:rPr>
        <w:t xml:space="preserve">  </w:t>
      </w:r>
      <w:r w:rsidR="008B65C6" w:rsidRPr="00190DE8">
        <w:rPr>
          <w:rFonts w:ascii="Arial LatRus" w:hAnsi="Arial LatRus"/>
        </w:rPr>
        <w:t>-</w:t>
      </w:r>
      <w:r w:rsidR="00B852B7" w:rsidRPr="00190DE8">
        <w:rPr>
          <w:rFonts w:ascii="Arial LatRus" w:hAnsi="Arial LatRus"/>
        </w:rPr>
        <w:t xml:space="preserve">-- </w:t>
      </w:r>
      <w:proofErr w:type="gramStart"/>
      <w:r w:rsidR="00B852B7" w:rsidRPr="00190DE8">
        <w:rPr>
          <w:rFonts w:ascii="Calibri" w:hAnsi="Calibri" w:cs="Calibri"/>
        </w:rPr>
        <w:t>ого</w:t>
      </w:r>
      <w:r w:rsidR="008B65C6" w:rsidRPr="00190DE8">
        <w:rPr>
          <w:rFonts w:ascii="Arial LatRus" w:hAnsi="Arial LatRus"/>
        </w:rPr>
        <w:t xml:space="preserve">  </w:t>
      </w:r>
      <w:r w:rsidRPr="00190DE8">
        <w:rPr>
          <w:rFonts w:ascii="Calibri" w:hAnsi="Calibri" w:cs="Calibri"/>
        </w:rPr>
        <w:t>декабря</w:t>
      </w:r>
      <w:proofErr w:type="gramEnd"/>
      <w:r w:rsidRPr="00190DE8">
        <w:rPr>
          <w:rFonts w:ascii="Arial LatRus" w:hAnsi="Arial LatRus"/>
        </w:rPr>
        <w:t xml:space="preserve"> </w:t>
      </w:r>
      <w:r w:rsidRPr="00190DE8">
        <w:rPr>
          <w:rFonts w:ascii="Calibri" w:hAnsi="Calibri" w:cs="Calibri"/>
        </w:rPr>
        <w:t>данного</w:t>
      </w:r>
      <w:r w:rsidRPr="00190DE8">
        <w:rPr>
          <w:rFonts w:ascii="Arial LatRus" w:hAnsi="Arial LatRus"/>
        </w:rPr>
        <w:t xml:space="preserve"> </w:t>
      </w:r>
      <w:r w:rsidRPr="00190DE8">
        <w:rPr>
          <w:rFonts w:ascii="Calibri" w:hAnsi="Calibri" w:cs="Calibri"/>
        </w:rPr>
        <w:t>года</w:t>
      </w:r>
      <w:r w:rsidRPr="00190DE8">
        <w:rPr>
          <w:rFonts w:ascii="Arial LatRus" w:hAnsi="Arial LatRus"/>
        </w:rPr>
        <w:t>.</w:t>
      </w:r>
    </w:p>
    <w:p w:rsidR="00071D1C" w:rsidRPr="00190DE8" w:rsidRDefault="008B65C6" w:rsidP="00B46D58">
      <w:pPr>
        <w:widowControl w:val="0"/>
        <w:tabs>
          <w:tab w:val="left" w:pos="1134"/>
        </w:tabs>
        <w:spacing w:after="160"/>
        <w:ind w:firstLine="567"/>
        <w:jc w:val="both"/>
        <w:rPr>
          <w:rFonts w:ascii="Arial LatRus" w:hAnsi="Arial LatRus"/>
          <w:lang w:val="hy-AM"/>
        </w:rPr>
      </w:pPr>
      <w:r w:rsidRPr="00190DE8">
        <w:rPr>
          <w:rFonts w:ascii="Arial LatRus" w:hAnsi="Arial LatRus"/>
          <w:lang w:val="hy-AM"/>
        </w:rPr>
        <w:t xml:space="preserve">      </w:t>
      </w:r>
      <w:r w:rsidRPr="00190DE8">
        <w:rPr>
          <w:rFonts w:ascii="Calibri" w:hAnsi="Calibri" w:cs="Calibri"/>
          <w:lang w:val="hy-AM"/>
        </w:rPr>
        <w:t>При</w:t>
      </w:r>
      <w:r w:rsidRPr="00190DE8">
        <w:rPr>
          <w:rFonts w:ascii="Arial LatRus" w:hAnsi="Arial LatRus"/>
          <w:lang w:val="hy-AM"/>
        </w:rPr>
        <w:t xml:space="preserve"> </w:t>
      </w:r>
      <w:r w:rsidRPr="00190DE8">
        <w:rPr>
          <w:rFonts w:ascii="Calibri" w:hAnsi="Calibri" w:cs="Calibri"/>
          <w:lang w:val="hy-AM"/>
        </w:rPr>
        <w:t>этом</w:t>
      </w:r>
      <w:r w:rsidRPr="00190DE8">
        <w:rPr>
          <w:rFonts w:ascii="Arial LatRus" w:hAnsi="Arial LatRus"/>
          <w:lang w:val="hy-AM"/>
        </w:rPr>
        <w:t xml:space="preserve">, </w:t>
      </w:r>
      <w:r w:rsidRPr="00190DE8">
        <w:rPr>
          <w:rFonts w:ascii="Calibri" w:hAnsi="Calibri" w:cs="Calibri"/>
          <w:lang w:val="hy-AM"/>
        </w:rPr>
        <w:t>с</w:t>
      </w:r>
      <w:r w:rsidRPr="00190DE8">
        <w:rPr>
          <w:rFonts w:ascii="Arial LatRus" w:hAnsi="Arial LatRus"/>
          <w:lang w:val="hy-AM"/>
        </w:rPr>
        <w:t xml:space="preserve"> </w:t>
      </w:r>
      <w:r w:rsidRPr="00190DE8">
        <w:rPr>
          <w:rFonts w:ascii="Calibri" w:hAnsi="Calibri" w:cs="Calibri"/>
          <w:lang w:val="hy-AM"/>
        </w:rPr>
        <w:t>целью</w:t>
      </w:r>
      <w:r w:rsidRPr="00190DE8">
        <w:rPr>
          <w:rFonts w:ascii="Arial LatRus" w:hAnsi="Arial LatRus"/>
          <w:lang w:val="hy-AM"/>
        </w:rPr>
        <w:t xml:space="preserve"> </w:t>
      </w:r>
      <w:r w:rsidRPr="00190DE8">
        <w:rPr>
          <w:rFonts w:ascii="Calibri" w:hAnsi="Calibri" w:cs="Calibri"/>
          <w:lang w:val="hy-AM"/>
        </w:rPr>
        <w:t>совершения</w:t>
      </w:r>
      <w:r w:rsidRPr="00190DE8">
        <w:rPr>
          <w:rFonts w:ascii="Arial LatRus" w:hAnsi="Arial LatRus"/>
          <w:lang w:val="hy-AM"/>
        </w:rPr>
        <w:t xml:space="preserve"> </w:t>
      </w:r>
      <w:r w:rsidRPr="00190DE8">
        <w:rPr>
          <w:rFonts w:ascii="Calibri" w:hAnsi="Calibri" w:cs="Calibri"/>
          <w:lang w:val="hy-AM"/>
        </w:rPr>
        <w:t>платежа</w:t>
      </w:r>
      <w:r w:rsidRPr="00190DE8">
        <w:rPr>
          <w:rFonts w:ascii="Arial LatRus" w:hAnsi="Arial LatRus"/>
          <w:lang w:val="hy-AM"/>
        </w:rPr>
        <w:t xml:space="preserve">, </w:t>
      </w:r>
      <w:r w:rsidRPr="00190DE8">
        <w:rPr>
          <w:rFonts w:ascii="Calibri" w:hAnsi="Calibri" w:cs="Calibri"/>
          <w:lang w:val="hy-AM"/>
        </w:rPr>
        <w:t>покупатель</w:t>
      </w:r>
      <w:r w:rsidRPr="00190DE8">
        <w:rPr>
          <w:rFonts w:ascii="Arial LatRus" w:hAnsi="Arial LatRus"/>
          <w:lang w:val="hy-AM"/>
        </w:rPr>
        <w:t xml:space="preserve"> </w:t>
      </w:r>
      <w:r w:rsidRPr="00190DE8">
        <w:rPr>
          <w:rFonts w:ascii="Calibri" w:hAnsi="Calibri" w:cs="Calibri"/>
          <w:lang w:val="hy-AM"/>
        </w:rPr>
        <w:t>в</w:t>
      </w:r>
      <w:r w:rsidRPr="00190DE8">
        <w:rPr>
          <w:rFonts w:ascii="Arial LatRus" w:hAnsi="Arial LatRus"/>
          <w:lang w:val="hy-AM"/>
        </w:rPr>
        <w:t xml:space="preserve"> </w:t>
      </w:r>
      <w:r w:rsidRPr="00190DE8">
        <w:rPr>
          <w:rFonts w:ascii="Calibri" w:hAnsi="Calibri" w:cs="Calibri"/>
          <w:lang w:val="hy-AM"/>
        </w:rPr>
        <w:t>течение</w:t>
      </w:r>
      <w:r w:rsidRPr="00190DE8">
        <w:rPr>
          <w:rFonts w:ascii="Arial LatRus" w:hAnsi="Arial LatRus"/>
          <w:lang w:val="hy-AM"/>
        </w:rPr>
        <w:t xml:space="preserve"> 3 </w:t>
      </w:r>
      <w:r w:rsidRPr="00190DE8">
        <w:rPr>
          <w:rFonts w:ascii="Calibri" w:hAnsi="Calibri" w:cs="Calibri"/>
          <w:lang w:val="hy-AM"/>
        </w:rPr>
        <w:t>рабочих</w:t>
      </w:r>
      <w:r w:rsidRPr="00190DE8">
        <w:rPr>
          <w:rFonts w:ascii="Arial LatRus" w:hAnsi="Arial LatRus"/>
          <w:lang w:val="hy-AM"/>
        </w:rPr>
        <w:t xml:space="preserve"> </w:t>
      </w:r>
      <w:r w:rsidRPr="00190DE8">
        <w:rPr>
          <w:rFonts w:ascii="Calibri" w:hAnsi="Calibri" w:cs="Calibri"/>
          <w:lang w:val="hy-AM"/>
        </w:rPr>
        <w:t>дней</w:t>
      </w:r>
      <w:r w:rsidRPr="00190DE8">
        <w:rPr>
          <w:rFonts w:ascii="Arial LatRus" w:hAnsi="Arial LatRus"/>
          <w:lang w:val="hy-AM"/>
        </w:rPr>
        <w:t xml:space="preserve"> </w:t>
      </w:r>
      <w:r w:rsidRPr="00190DE8">
        <w:rPr>
          <w:rFonts w:ascii="Calibri" w:hAnsi="Calibri" w:cs="Calibri"/>
          <w:lang w:val="hy-AM"/>
        </w:rPr>
        <w:t>со</w:t>
      </w:r>
      <w:r w:rsidRPr="00190DE8">
        <w:rPr>
          <w:rFonts w:ascii="Arial LatRus" w:hAnsi="Arial LatRus"/>
          <w:lang w:val="hy-AM"/>
        </w:rPr>
        <w:t xml:space="preserve"> </w:t>
      </w:r>
      <w:r w:rsidRPr="00190DE8">
        <w:rPr>
          <w:rFonts w:ascii="Calibri" w:hAnsi="Calibri" w:cs="Calibri"/>
          <w:lang w:val="hy-AM"/>
        </w:rPr>
        <w:t>дня</w:t>
      </w:r>
      <w:r w:rsidRPr="00190DE8">
        <w:rPr>
          <w:rFonts w:ascii="Arial LatRus" w:hAnsi="Arial LatRus"/>
          <w:lang w:val="hy-AM"/>
        </w:rPr>
        <w:t xml:space="preserve"> </w:t>
      </w:r>
      <w:r w:rsidRPr="00190DE8">
        <w:rPr>
          <w:rFonts w:ascii="Calibri" w:hAnsi="Calibri" w:cs="Calibri"/>
          <w:lang w:val="hy-AM"/>
        </w:rPr>
        <w:t>подписания</w:t>
      </w:r>
      <w:r w:rsidRPr="00190DE8">
        <w:rPr>
          <w:rFonts w:ascii="Arial LatRus" w:hAnsi="Arial LatRus"/>
          <w:lang w:val="hy-AM"/>
        </w:rPr>
        <w:t xml:space="preserve"> </w:t>
      </w:r>
      <w:r w:rsidRPr="00190DE8">
        <w:rPr>
          <w:rFonts w:ascii="Calibri" w:hAnsi="Calibri" w:cs="Calibri"/>
          <w:lang w:val="hy-AM"/>
        </w:rPr>
        <w:t>протокола</w:t>
      </w:r>
      <w:r w:rsidRPr="00190DE8">
        <w:rPr>
          <w:rFonts w:ascii="Arial LatRus" w:hAnsi="Arial LatRus"/>
          <w:lang w:val="hy-AM"/>
        </w:rPr>
        <w:t xml:space="preserve"> </w:t>
      </w:r>
      <w:r w:rsidRPr="00190DE8">
        <w:rPr>
          <w:rFonts w:ascii="Calibri" w:hAnsi="Calibri" w:cs="Calibri"/>
          <w:lang w:val="hy-AM"/>
        </w:rPr>
        <w:t>передачи</w:t>
      </w:r>
      <w:r w:rsidRPr="00190DE8">
        <w:rPr>
          <w:rFonts w:ascii="Arial LatRus" w:hAnsi="Arial LatRus"/>
          <w:lang w:val="hy-AM"/>
        </w:rPr>
        <w:t>-</w:t>
      </w:r>
      <w:r w:rsidRPr="00190DE8">
        <w:rPr>
          <w:rFonts w:ascii="Calibri" w:hAnsi="Calibri" w:cs="Calibri"/>
          <w:lang w:val="hy-AM"/>
        </w:rPr>
        <w:t>приема</w:t>
      </w:r>
      <w:r w:rsidRPr="00190DE8">
        <w:rPr>
          <w:rFonts w:ascii="Arial LatRus" w:hAnsi="Arial LatRus"/>
          <w:lang w:val="hy-AM"/>
        </w:rPr>
        <w:t xml:space="preserve"> </w:t>
      </w:r>
      <w:r w:rsidRPr="00190DE8">
        <w:rPr>
          <w:rFonts w:ascii="Calibri" w:hAnsi="Calibri" w:cs="Calibri"/>
          <w:lang w:val="hy-AM"/>
        </w:rPr>
        <w:t>вносит</w:t>
      </w:r>
      <w:r w:rsidRPr="00190DE8">
        <w:rPr>
          <w:rFonts w:ascii="Arial LatRus" w:hAnsi="Arial LatRus"/>
          <w:lang w:val="hy-AM"/>
        </w:rPr>
        <w:t xml:space="preserve"> </w:t>
      </w:r>
      <w:r w:rsidRPr="00190DE8">
        <w:rPr>
          <w:rFonts w:ascii="Calibri" w:hAnsi="Calibri" w:cs="Calibri"/>
          <w:lang w:val="hy-AM"/>
        </w:rPr>
        <w:t>платежное</w:t>
      </w:r>
      <w:r w:rsidRPr="00190DE8">
        <w:rPr>
          <w:rFonts w:ascii="Arial LatRus" w:hAnsi="Arial LatRus"/>
          <w:lang w:val="hy-AM"/>
        </w:rPr>
        <w:t xml:space="preserve"> </w:t>
      </w:r>
      <w:r w:rsidRPr="00190DE8">
        <w:rPr>
          <w:rFonts w:ascii="Calibri" w:hAnsi="Calibri" w:cs="Calibri"/>
          <w:lang w:val="hy-AM"/>
        </w:rPr>
        <w:t>поручение</w:t>
      </w:r>
      <w:r w:rsidRPr="00190DE8">
        <w:rPr>
          <w:rFonts w:ascii="Arial LatRus" w:hAnsi="Arial LatRus"/>
          <w:lang w:val="hy-AM"/>
        </w:rPr>
        <w:t xml:space="preserve"> </w:t>
      </w:r>
      <w:r w:rsidRPr="00190DE8">
        <w:rPr>
          <w:rFonts w:ascii="Calibri" w:hAnsi="Calibri" w:cs="Calibri"/>
          <w:lang w:val="hy-AM"/>
        </w:rPr>
        <w:t>и</w:t>
      </w:r>
      <w:r w:rsidRPr="00190DE8">
        <w:rPr>
          <w:rFonts w:ascii="Arial LatRus" w:hAnsi="Arial LatRus"/>
          <w:lang w:val="hy-AM"/>
        </w:rPr>
        <w:t xml:space="preserve"> </w:t>
      </w:r>
      <w:r w:rsidRPr="00190DE8">
        <w:rPr>
          <w:rFonts w:ascii="Calibri" w:hAnsi="Calibri" w:cs="Calibri"/>
          <w:lang w:val="hy-AM"/>
        </w:rPr>
        <w:t>копию</w:t>
      </w:r>
      <w:r w:rsidRPr="00190DE8">
        <w:rPr>
          <w:rFonts w:ascii="Arial LatRus" w:hAnsi="Arial LatRus"/>
          <w:lang w:val="hy-AM"/>
        </w:rPr>
        <w:t xml:space="preserve"> </w:t>
      </w:r>
      <w:r w:rsidRPr="00190DE8">
        <w:rPr>
          <w:rFonts w:ascii="Calibri" w:hAnsi="Calibri" w:cs="Calibri"/>
          <w:lang w:val="hy-AM"/>
        </w:rPr>
        <w:t>протокола</w:t>
      </w:r>
      <w:r w:rsidRPr="00190DE8">
        <w:rPr>
          <w:rFonts w:ascii="Arial LatRus" w:hAnsi="Arial LatRus"/>
          <w:lang w:val="hy-AM"/>
        </w:rPr>
        <w:t xml:space="preserve"> </w:t>
      </w:r>
      <w:r w:rsidRPr="00190DE8">
        <w:rPr>
          <w:rFonts w:ascii="Calibri" w:hAnsi="Calibri" w:cs="Calibri"/>
          <w:lang w:val="hy-AM"/>
        </w:rPr>
        <w:t>передачи</w:t>
      </w:r>
      <w:r w:rsidRPr="00190DE8">
        <w:rPr>
          <w:rFonts w:ascii="Arial LatRus" w:hAnsi="Arial LatRus"/>
          <w:lang w:val="hy-AM"/>
        </w:rPr>
        <w:t>-</w:t>
      </w:r>
      <w:r w:rsidRPr="00190DE8">
        <w:rPr>
          <w:rFonts w:ascii="Calibri" w:hAnsi="Calibri" w:cs="Calibri"/>
          <w:lang w:val="hy-AM"/>
        </w:rPr>
        <w:t>приема</w:t>
      </w:r>
      <w:r w:rsidRPr="00190DE8">
        <w:rPr>
          <w:rFonts w:ascii="Arial LatRus" w:hAnsi="Arial LatRus"/>
          <w:lang w:val="hy-AM"/>
        </w:rPr>
        <w:t xml:space="preserve"> </w:t>
      </w:r>
      <w:r w:rsidRPr="00190DE8">
        <w:rPr>
          <w:rFonts w:ascii="Calibri" w:hAnsi="Calibri" w:cs="Calibri"/>
          <w:lang w:val="hy-AM"/>
        </w:rPr>
        <w:t>в</w:t>
      </w:r>
      <w:r w:rsidRPr="00190DE8">
        <w:rPr>
          <w:rFonts w:ascii="Arial LatRus" w:hAnsi="Arial LatRus"/>
          <w:lang w:val="hy-AM"/>
        </w:rPr>
        <w:t xml:space="preserve"> </w:t>
      </w:r>
      <w:r w:rsidRPr="00190DE8">
        <w:rPr>
          <w:rFonts w:ascii="Calibri" w:hAnsi="Calibri" w:cs="Calibri"/>
          <w:lang w:val="hy-AM"/>
        </w:rPr>
        <w:t>казначейскую</w:t>
      </w:r>
      <w:r w:rsidRPr="00190DE8">
        <w:rPr>
          <w:rFonts w:ascii="Arial LatRus" w:hAnsi="Arial LatRus"/>
          <w:lang w:val="hy-AM"/>
        </w:rPr>
        <w:t xml:space="preserve"> </w:t>
      </w:r>
      <w:r w:rsidRPr="00190DE8">
        <w:rPr>
          <w:rFonts w:ascii="Calibri" w:hAnsi="Calibri" w:cs="Calibri"/>
          <w:lang w:val="hy-AM"/>
        </w:rPr>
        <w:t>систему</w:t>
      </w:r>
      <w:r w:rsidRPr="00190DE8">
        <w:rPr>
          <w:rFonts w:ascii="Arial LatRus" w:hAnsi="Arial LatRus"/>
          <w:lang w:val="hy-AM"/>
        </w:rPr>
        <w:t xml:space="preserve"> </w:t>
      </w:r>
      <w:r w:rsidRPr="00190DE8">
        <w:rPr>
          <w:rFonts w:ascii="Calibri" w:hAnsi="Calibri" w:cs="Calibri"/>
          <w:lang w:val="hy-AM"/>
        </w:rPr>
        <w:t>уполномоченного</w:t>
      </w:r>
      <w:r w:rsidRPr="00190DE8">
        <w:rPr>
          <w:rFonts w:ascii="Arial LatRus" w:hAnsi="Arial LatRus"/>
          <w:lang w:val="hy-AM"/>
        </w:rPr>
        <w:t xml:space="preserve"> </w:t>
      </w:r>
      <w:r w:rsidRPr="00190DE8">
        <w:rPr>
          <w:rFonts w:ascii="Calibri" w:hAnsi="Calibri" w:cs="Calibri"/>
          <w:lang w:val="hy-AM"/>
        </w:rPr>
        <w:t>органа</w:t>
      </w:r>
      <w:r w:rsidRPr="00190DE8">
        <w:rPr>
          <w:rFonts w:ascii="Arial LatRus" w:hAnsi="Arial LatRus"/>
          <w:lang w:val="hy-AM"/>
        </w:rPr>
        <w:t xml:space="preserve">, </w:t>
      </w:r>
      <w:r w:rsidRPr="00190DE8">
        <w:rPr>
          <w:rFonts w:ascii="Calibri" w:hAnsi="Calibri" w:cs="Calibri"/>
          <w:lang w:val="hy-AM"/>
        </w:rPr>
        <w:t>а</w:t>
      </w:r>
      <w:r w:rsidRPr="00190DE8">
        <w:rPr>
          <w:rFonts w:ascii="Arial LatRus" w:hAnsi="Arial LatRus"/>
          <w:lang w:val="hy-AM"/>
        </w:rPr>
        <w:t xml:space="preserve"> </w:t>
      </w:r>
      <w:r w:rsidRPr="00190DE8">
        <w:rPr>
          <w:rFonts w:ascii="Calibri" w:hAnsi="Calibri" w:cs="Calibri"/>
          <w:lang w:val="hy-AM"/>
        </w:rPr>
        <w:t>на</w:t>
      </w:r>
      <w:r w:rsidRPr="00190DE8">
        <w:rPr>
          <w:rFonts w:ascii="Arial LatRus" w:hAnsi="Arial LatRus"/>
          <w:lang w:val="hy-AM"/>
        </w:rPr>
        <w:t xml:space="preserve"> </w:t>
      </w:r>
      <w:r w:rsidRPr="00190DE8">
        <w:rPr>
          <w:rFonts w:ascii="Calibri" w:hAnsi="Calibri" w:cs="Calibri"/>
          <w:lang w:val="hy-AM"/>
        </w:rPr>
        <w:t>основании</w:t>
      </w:r>
      <w:r w:rsidRPr="00190DE8">
        <w:rPr>
          <w:rFonts w:ascii="Arial LatRus" w:hAnsi="Arial LatRus"/>
          <w:lang w:val="hy-AM"/>
        </w:rPr>
        <w:t xml:space="preserve"> </w:t>
      </w:r>
      <w:r w:rsidRPr="00190DE8">
        <w:rPr>
          <w:rFonts w:ascii="Calibri" w:hAnsi="Calibri" w:cs="Calibri"/>
          <w:lang w:val="hy-AM"/>
        </w:rPr>
        <w:t>документов</w:t>
      </w:r>
      <w:r w:rsidRPr="00190DE8">
        <w:rPr>
          <w:rFonts w:ascii="Arial LatRus" w:hAnsi="Arial LatRus"/>
          <w:lang w:val="hy-AM"/>
        </w:rPr>
        <w:t xml:space="preserve">, </w:t>
      </w:r>
      <w:r w:rsidRPr="00190DE8">
        <w:rPr>
          <w:rFonts w:ascii="Calibri" w:hAnsi="Calibri" w:cs="Calibri"/>
          <w:lang w:val="hy-AM"/>
        </w:rPr>
        <w:t>представленных</w:t>
      </w:r>
      <w:r w:rsidRPr="00190DE8">
        <w:rPr>
          <w:rFonts w:ascii="Arial LatRus" w:hAnsi="Arial LatRus"/>
          <w:lang w:val="hy-AM"/>
        </w:rPr>
        <w:t xml:space="preserve"> </w:t>
      </w:r>
      <w:r w:rsidRPr="00190DE8">
        <w:rPr>
          <w:rFonts w:ascii="Calibri" w:hAnsi="Calibri" w:cs="Calibri"/>
          <w:lang w:val="hy-AM"/>
        </w:rPr>
        <w:t>согласно</w:t>
      </w:r>
      <w:r w:rsidRPr="00190DE8">
        <w:rPr>
          <w:rFonts w:ascii="Arial LatRus" w:hAnsi="Arial LatRus"/>
          <w:lang w:val="hy-AM"/>
        </w:rPr>
        <w:t xml:space="preserve"> </w:t>
      </w:r>
      <w:r w:rsidRPr="00190DE8">
        <w:rPr>
          <w:rFonts w:ascii="Calibri" w:hAnsi="Calibri" w:cs="Calibri"/>
          <w:lang w:val="hy-AM"/>
        </w:rPr>
        <w:t>установленному</w:t>
      </w:r>
      <w:r w:rsidRPr="00190DE8">
        <w:rPr>
          <w:rFonts w:ascii="Arial LatRus" w:hAnsi="Arial LatRus"/>
          <w:lang w:val="hy-AM"/>
        </w:rPr>
        <w:t xml:space="preserve"> </w:t>
      </w:r>
      <w:r w:rsidRPr="00190DE8">
        <w:rPr>
          <w:rFonts w:ascii="Calibri" w:hAnsi="Calibri" w:cs="Calibri"/>
          <w:lang w:val="hy-AM"/>
        </w:rPr>
        <w:t>порядку</w:t>
      </w:r>
      <w:r w:rsidRPr="00190DE8">
        <w:rPr>
          <w:rFonts w:ascii="Arial LatRus" w:hAnsi="Arial LatRus"/>
          <w:lang w:val="hy-AM"/>
        </w:rPr>
        <w:t xml:space="preserve">, </w:t>
      </w:r>
      <w:r w:rsidRPr="00190DE8">
        <w:rPr>
          <w:rFonts w:ascii="Calibri" w:hAnsi="Calibri" w:cs="Calibri"/>
          <w:lang w:val="hy-AM"/>
        </w:rPr>
        <w:t>уполномоченный</w:t>
      </w:r>
      <w:r w:rsidRPr="00190DE8">
        <w:rPr>
          <w:rFonts w:ascii="Arial LatRus" w:hAnsi="Arial LatRus"/>
          <w:lang w:val="hy-AM"/>
        </w:rPr>
        <w:t xml:space="preserve"> </w:t>
      </w:r>
      <w:r w:rsidRPr="00190DE8">
        <w:rPr>
          <w:rFonts w:ascii="Calibri" w:hAnsi="Calibri" w:cs="Calibri"/>
          <w:lang w:val="hy-AM"/>
        </w:rPr>
        <w:t>орган</w:t>
      </w:r>
      <w:r w:rsidRPr="00190DE8">
        <w:rPr>
          <w:rFonts w:ascii="Arial LatRus" w:hAnsi="Arial LatRus"/>
          <w:lang w:val="hy-AM"/>
        </w:rPr>
        <w:t xml:space="preserve"> </w:t>
      </w:r>
      <w:r w:rsidRPr="00190DE8">
        <w:rPr>
          <w:rFonts w:ascii="Calibri" w:hAnsi="Calibri" w:cs="Calibri"/>
          <w:lang w:val="hy-AM"/>
        </w:rPr>
        <w:t>в</w:t>
      </w:r>
      <w:r w:rsidRPr="00190DE8">
        <w:rPr>
          <w:rFonts w:ascii="Arial LatRus" w:hAnsi="Arial LatRus"/>
          <w:lang w:val="hy-AM"/>
        </w:rPr>
        <w:t xml:space="preserve"> </w:t>
      </w:r>
      <w:r w:rsidRPr="00190DE8">
        <w:rPr>
          <w:rFonts w:ascii="Calibri" w:hAnsi="Calibri" w:cs="Calibri"/>
          <w:lang w:val="hy-AM"/>
        </w:rPr>
        <w:t>случае</w:t>
      </w:r>
      <w:r w:rsidRPr="00190DE8">
        <w:rPr>
          <w:rFonts w:ascii="Arial LatRus" w:hAnsi="Arial LatRus"/>
          <w:lang w:val="hy-AM"/>
        </w:rPr>
        <w:t xml:space="preserve"> </w:t>
      </w:r>
      <w:r w:rsidRPr="00190DE8">
        <w:rPr>
          <w:rFonts w:ascii="Calibri" w:hAnsi="Calibri" w:cs="Calibri"/>
          <w:lang w:val="hy-AM"/>
        </w:rPr>
        <w:t>поступления</w:t>
      </w:r>
      <w:r w:rsidRPr="00190DE8">
        <w:rPr>
          <w:rFonts w:ascii="Arial LatRus" w:hAnsi="Arial LatRus"/>
          <w:lang w:val="hy-AM"/>
        </w:rPr>
        <w:t xml:space="preserve"> </w:t>
      </w:r>
      <w:r w:rsidRPr="00190DE8">
        <w:rPr>
          <w:rFonts w:ascii="Calibri" w:hAnsi="Calibri" w:cs="Calibri"/>
          <w:lang w:val="hy-AM"/>
        </w:rPr>
        <w:t>в</w:t>
      </w:r>
      <w:r w:rsidRPr="00190DE8">
        <w:rPr>
          <w:rFonts w:ascii="Arial LatRus" w:hAnsi="Arial LatRus"/>
          <w:lang w:val="hy-AM"/>
        </w:rPr>
        <w:t xml:space="preserve"> </w:t>
      </w:r>
      <w:r w:rsidRPr="00190DE8">
        <w:rPr>
          <w:rFonts w:ascii="Calibri" w:hAnsi="Calibri" w:cs="Calibri"/>
          <w:lang w:val="hy-AM"/>
        </w:rPr>
        <w:t>казначейскую</w:t>
      </w:r>
      <w:r w:rsidRPr="00190DE8">
        <w:rPr>
          <w:rFonts w:ascii="Arial LatRus" w:hAnsi="Arial LatRus"/>
          <w:lang w:val="hy-AM"/>
        </w:rPr>
        <w:t xml:space="preserve"> </w:t>
      </w:r>
      <w:r w:rsidRPr="00190DE8">
        <w:rPr>
          <w:rFonts w:ascii="Calibri" w:hAnsi="Calibri" w:cs="Calibri"/>
          <w:lang w:val="hy-AM"/>
        </w:rPr>
        <w:t>систему</w:t>
      </w:r>
      <w:r w:rsidRPr="00190DE8">
        <w:rPr>
          <w:rFonts w:ascii="Arial LatRus" w:hAnsi="Arial LatRus"/>
          <w:lang w:val="hy-AM"/>
        </w:rPr>
        <w:t xml:space="preserve"> </w:t>
      </w:r>
      <w:r w:rsidRPr="00190DE8">
        <w:rPr>
          <w:rFonts w:ascii="Calibri" w:hAnsi="Calibri" w:cs="Calibri"/>
          <w:lang w:val="hy-AM"/>
        </w:rPr>
        <w:t>протокола</w:t>
      </w:r>
      <w:r w:rsidRPr="00190DE8">
        <w:rPr>
          <w:rFonts w:ascii="Arial LatRus" w:hAnsi="Arial LatRus"/>
          <w:lang w:val="hy-AM"/>
        </w:rPr>
        <w:t xml:space="preserve"> </w:t>
      </w:r>
      <w:r w:rsidRPr="00190DE8">
        <w:rPr>
          <w:rFonts w:ascii="Calibri" w:hAnsi="Calibri" w:cs="Calibri"/>
          <w:lang w:val="hy-AM"/>
        </w:rPr>
        <w:t>передачи</w:t>
      </w:r>
      <w:r w:rsidRPr="00190DE8">
        <w:rPr>
          <w:rFonts w:ascii="Arial LatRus" w:hAnsi="Arial LatRus"/>
          <w:lang w:val="hy-AM"/>
        </w:rPr>
        <w:t>-</w:t>
      </w:r>
      <w:r w:rsidRPr="00190DE8">
        <w:rPr>
          <w:rFonts w:ascii="Calibri" w:hAnsi="Calibri" w:cs="Calibri"/>
          <w:lang w:val="hy-AM"/>
        </w:rPr>
        <w:t>приема</w:t>
      </w:r>
      <w:r w:rsidRPr="00190DE8">
        <w:rPr>
          <w:rFonts w:ascii="Arial LatRus" w:hAnsi="Arial LatRus"/>
          <w:lang w:val="hy-AM"/>
        </w:rPr>
        <w:t xml:space="preserve"> </w:t>
      </w:r>
      <w:r w:rsidRPr="00190DE8">
        <w:rPr>
          <w:rFonts w:ascii="Calibri" w:hAnsi="Calibri" w:cs="Calibri"/>
          <w:lang w:val="hy-AM"/>
        </w:rPr>
        <w:t>производит</w:t>
      </w:r>
      <w:r w:rsidRPr="00190DE8">
        <w:rPr>
          <w:rFonts w:ascii="Arial LatRus" w:hAnsi="Arial LatRus"/>
          <w:lang w:val="hy-AM"/>
        </w:rPr>
        <w:t xml:space="preserve"> </w:t>
      </w:r>
      <w:r w:rsidRPr="00190DE8">
        <w:rPr>
          <w:rFonts w:ascii="Calibri" w:hAnsi="Calibri" w:cs="Calibri"/>
          <w:lang w:val="hy-AM"/>
        </w:rPr>
        <w:t>данный</w:t>
      </w:r>
      <w:r w:rsidRPr="00190DE8">
        <w:rPr>
          <w:rFonts w:ascii="Arial LatRus" w:hAnsi="Arial LatRus"/>
          <w:lang w:val="hy-AM"/>
        </w:rPr>
        <w:t xml:space="preserve"> </w:t>
      </w:r>
      <w:r w:rsidRPr="00190DE8">
        <w:rPr>
          <w:rFonts w:ascii="Calibri" w:hAnsi="Calibri" w:cs="Calibri"/>
          <w:lang w:val="hy-AM"/>
        </w:rPr>
        <w:t>платеж</w:t>
      </w:r>
      <w:r w:rsidRPr="00190DE8">
        <w:rPr>
          <w:rFonts w:ascii="Arial LatRus" w:hAnsi="Arial LatRus"/>
          <w:lang w:val="hy-AM"/>
        </w:rPr>
        <w:t xml:space="preserve"> </w:t>
      </w:r>
      <w:r w:rsidRPr="00190DE8">
        <w:rPr>
          <w:rFonts w:ascii="Calibri" w:hAnsi="Calibri" w:cs="Calibri"/>
          <w:lang w:val="hy-AM"/>
        </w:rPr>
        <w:t>в</w:t>
      </w:r>
      <w:r w:rsidRPr="00190DE8">
        <w:rPr>
          <w:rFonts w:ascii="Arial LatRus" w:hAnsi="Arial LatRus"/>
          <w:lang w:val="hy-AM"/>
        </w:rPr>
        <w:t xml:space="preserve"> </w:t>
      </w:r>
      <w:r w:rsidRPr="00190DE8">
        <w:rPr>
          <w:rFonts w:ascii="Calibri" w:hAnsi="Calibri" w:cs="Calibri"/>
          <w:lang w:val="hy-AM"/>
        </w:rPr>
        <w:t>сроки</w:t>
      </w:r>
      <w:r w:rsidRPr="00190DE8">
        <w:rPr>
          <w:rFonts w:ascii="Arial LatRus" w:hAnsi="Arial LatRus"/>
          <w:lang w:val="hy-AM"/>
        </w:rPr>
        <w:t xml:space="preserve">, </w:t>
      </w:r>
      <w:r w:rsidRPr="00190DE8">
        <w:rPr>
          <w:rFonts w:ascii="Calibri" w:hAnsi="Calibri" w:cs="Calibri"/>
          <w:lang w:val="hy-AM"/>
        </w:rPr>
        <w:t>установленные</w:t>
      </w:r>
      <w:r w:rsidRPr="00190DE8">
        <w:rPr>
          <w:rFonts w:ascii="Arial LatRus" w:hAnsi="Arial LatRus"/>
          <w:lang w:val="hy-AM"/>
        </w:rPr>
        <w:t xml:space="preserve"> </w:t>
      </w:r>
      <w:r w:rsidRPr="00190DE8">
        <w:rPr>
          <w:rFonts w:ascii="Calibri" w:hAnsi="Calibri" w:cs="Calibri"/>
          <w:lang w:val="hy-AM"/>
        </w:rPr>
        <w:t>графиком</w:t>
      </w:r>
      <w:r w:rsidRPr="00190DE8">
        <w:rPr>
          <w:rFonts w:ascii="Arial LatRus" w:hAnsi="Arial LatRus"/>
          <w:lang w:val="hy-AM"/>
        </w:rPr>
        <w:t xml:space="preserve"> </w:t>
      </w:r>
      <w:r w:rsidRPr="00190DE8">
        <w:rPr>
          <w:rFonts w:ascii="Arial" w:hAnsi="Arial" w:cs="Arial"/>
          <w:lang w:val="hy-AM"/>
        </w:rPr>
        <w:t>օ</w:t>
      </w:r>
      <w:r w:rsidRPr="00190DE8">
        <w:rPr>
          <w:rFonts w:ascii="Calibri" w:hAnsi="Calibri" w:cs="Calibri"/>
          <w:lang w:val="hy-AM"/>
        </w:rPr>
        <w:t>платы</w:t>
      </w:r>
      <w:r w:rsidRPr="00190DE8">
        <w:rPr>
          <w:rFonts w:ascii="Arial LatRus" w:hAnsi="Arial LatRus"/>
          <w:lang w:val="hy-AM"/>
        </w:rPr>
        <w:t xml:space="preserve"> </w:t>
      </w:r>
      <w:r w:rsidRPr="00190DE8">
        <w:rPr>
          <w:rFonts w:ascii="Calibri" w:hAnsi="Calibri" w:cs="Calibri"/>
          <w:lang w:val="hy-AM"/>
        </w:rPr>
        <w:t>настоящего</w:t>
      </w:r>
      <w:r w:rsidRPr="00190DE8">
        <w:rPr>
          <w:rFonts w:ascii="Arial LatRus" w:hAnsi="Arial LatRus"/>
          <w:lang w:val="hy-AM"/>
        </w:rPr>
        <w:t xml:space="preserve"> </w:t>
      </w:r>
      <w:r w:rsidRPr="00190DE8">
        <w:rPr>
          <w:rFonts w:ascii="Calibri" w:hAnsi="Calibri" w:cs="Calibri"/>
          <w:lang w:val="hy-AM"/>
        </w:rPr>
        <w:t>Договора</w:t>
      </w:r>
      <w:r w:rsidRPr="00190DE8">
        <w:rPr>
          <w:rFonts w:ascii="Arial LatRus" w:hAnsi="Arial LatRus"/>
          <w:lang w:val="hy-AM"/>
        </w:rPr>
        <w:t xml:space="preserve">, </w:t>
      </w:r>
      <w:r w:rsidRPr="00190DE8">
        <w:rPr>
          <w:rFonts w:ascii="Calibri" w:hAnsi="Calibri" w:cs="Calibri"/>
          <w:lang w:val="hy-AM"/>
        </w:rPr>
        <w:t>в</w:t>
      </w:r>
      <w:r w:rsidRPr="00190DE8">
        <w:rPr>
          <w:rFonts w:ascii="Arial LatRus" w:hAnsi="Arial LatRus"/>
          <w:lang w:val="hy-AM"/>
        </w:rPr>
        <w:t xml:space="preserve"> </w:t>
      </w:r>
      <w:r w:rsidRPr="00190DE8">
        <w:rPr>
          <w:rFonts w:ascii="Calibri" w:hAnsi="Calibri" w:cs="Calibri"/>
          <w:lang w:val="hy-AM"/>
        </w:rPr>
        <w:t>течение</w:t>
      </w:r>
      <w:r w:rsidRPr="00190DE8">
        <w:rPr>
          <w:rFonts w:ascii="Arial LatRus" w:hAnsi="Arial LatRus"/>
          <w:lang w:val="hy-AM"/>
        </w:rPr>
        <w:t xml:space="preserve"> </w:t>
      </w:r>
      <w:r w:rsidRPr="00190DE8">
        <w:rPr>
          <w:rFonts w:ascii="Calibri" w:hAnsi="Calibri" w:cs="Calibri"/>
          <w:lang w:val="hy-AM"/>
        </w:rPr>
        <w:t>пяти</w:t>
      </w:r>
      <w:r w:rsidRPr="00190DE8">
        <w:rPr>
          <w:rFonts w:ascii="Arial LatRus" w:hAnsi="Arial LatRus"/>
          <w:lang w:val="hy-AM"/>
        </w:rPr>
        <w:t xml:space="preserve"> </w:t>
      </w:r>
      <w:r w:rsidRPr="00190DE8">
        <w:rPr>
          <w:rFonts w:ascii="Calibri" w:hAnsi="Calibri" w:cs="Calibri"/>
          <w:lang w:val="hy-AM"/>
        </w:rPr>
        <w:t>рабочих</w:t>
      </w:r>
      <w:r w:rsidRPr="00190DE8">
        <w:rPr>
          <w:rFonts w:ascii="Arial LatRus" w:hAnsi="Arial LatRus"/>
          <w:lang w:val="hy-AM"/>
        </w:rPr>
        <w:t xml:space="preserve"> </w:t>
      </w:r>
      <w:r w:rsidRPr="00190DE8">
        <w:rPr>
          <w:rFonts w:ascii="Calibri" w:hAnsi="Calibri" w:cs="Calibri"/>
          <w:lang w:val="hy-AM"/>
        </w:rPr>
        <w:t>дней</w:t>
      </w:r>
      <w:r w:rsidR="00FE1D9C" w:rsidRPr="00190DE8">
        <w:rPr>
          <w:rFonts w:ascii="Arial LatRus" w:hAnsi="Arial LatRus"/>
        </w:rPr>
        <w:t xml:space="preserve"> </w:t>
      </w:r>
      <w:r w:rsidR="00FE1D9C" w:rsidRPr="00190DE8">
        <w:rPr>
          <w:rFonts w:ascii="Arial LatRus" w:hAnsi="Arial LatRus"/>
          <w:vertAlign w:val="superscript"/>
        </w:rPr>
        <w:t>19,1</w:t>
      </w:r>
      <w:r w:rsidRPr="00190DE8">
        <w:rPr>
          <w:rFonts w:ascii="Arial LatRus" w:hAnsi="Arial LatRus"/>
        </w:rPr>
        <w:t>.</w:t>
      </w:r>
      <w:r w:rsidRPr="00190DE8">
        <w:rPr>
          <w:rFonts w:ascii="Arial LatRus" w:hAnsi="Arial LatRus"/>
          <w:lang w:val="hy-AM"/>
        </w:rPr>
        <w:t xml:space="preserve"> </w:t>
      </w:r>
      <w:r w:rsidR="00071D1C" w:rsidRPr="00190DE8">
        <w:rPr>
          <w:rFonts w:ascii="Arial LatRus" w:hAnsi="Arial LatRus"/>
        </w:rPr>
        <w:t xml:space="preserve"> </w:t>
      </w:r>
    </w:p>
    <w:p w:rsidR="00071D1C" w:rsidRPr="00190DE8" w:rsidRDefault="00071D1C" w:rsidP="00B46D58">
      <w:pPr>
        <w:widowControl w:val="0"/>
        <w:spacing w:after="160"/>
        <w:ind w:firstLine="720"/>
        <w:jc w:val="both"/>
        <w:rPr>
          <w:rFonts w:ascii="Arial LatRus" w:hAnsi="Arial LatRus" w:cs="Sylfaen"/>
          <w:i/>
          <w:u w:val="single"/>
          <w:lang w:val="hy-AM"/>
        </w:rPr>
      </w:pPr>
    </w:p>
    <w:p w:rsidR="00071D1C" w:rsidRPr="00190DE8" w:rsidRDefault="00071D1C" w:rsidP="00B46D58">
      <w:pPr>
        <w:widowControl w:val="0"/>
        <w:spacing w:after="160"/>
        <w:jc w:val="center"/>
        <w:rPr>
          <w:rFonts w:ascii="Arial LatRus" w:hAnsi="Arial LatRus"/>
          <w:b/>
        </w:rPr>
      </w:pPr>
      <w:r w:rsidRPr="00190DE8">
        <w:rPr>
          <w:rFonts w:ascii="Arial LatRus" w:hAnsi="Arial LatRus"/>
          <w:b/>
        </w:rPr>
        <w:t xml:space="preserve">4. </w:t>
      </w:r>
      <w:r w:rsidRPr="00190DE8">
        <w:rPr>
          <w:rFonts w:ascii="Calibri" w:hAnsi="Calibri" w:cs="Calibri"/>
          <w:b/>
        </w:rPr>
        <w:t>КАЧЕСТВО</w:t>
      </w:r>
      <w:r w:rsidRPr="00190DE8">
        <w:rPr>
          <w:rFonts w:ascii="Arial LatRus" w:hAnsi="Arial LatRus"/>
          <w:b/>
        </w:rPr>
        <w:t xml:space="preserve"> </w:t>
      </w:r>
      <w:r w:rsidRPr="00190DE8">
        <w:rPr>
          <w:rFonts w:ascii="Calibri" w:hAnsi="Calibri" w:cs="Calibri"/>
          <w:b/>
        </w:rPr>
        <w:t>И</w:t>
      </w:r>
      <w:r w:rsidRPr="00190DE8">
        <w:rPr>
          <w:rFonts w:ascii="Arial LatRus" w:hAnsi="Arial LatRus"/>
          <w:b/>
        </w:rPr>
        <w:t xml:space="preserve"> </w:t>
      </w:r>
      <w:r w:rsidRPr="00190DE8">
        <w:rPr>
          <w:rFonts w:ascii="Calibri" w:hAnsi="Calibri" w:cs="Calibri"/>
          <w:b/>
        </w:rPr>
        <w:t>ГАРАНТИЯ</w:t>
      </w:r>
      <w:r w:rsidRPr="00190DE8">
        <w:rPr>
          <w:rFonts w:ascii="Arial LatRus" w:hAnsi="Arial LatRus"/>
          <w:b/>
        </w:rPr>
        <w:t xml:space="preserve"> </w:t>
      </w:r>
      <w:r w:rsidRPr="00190DE8">
        <w:rPr>
          <w:rFonts w:ascii="Calibri" w:hAnsi="Calibri" w:cs="Calibri"/>
          <w:b/>
        </w:rPr>
        <w:t>ТОВАРА</w:t>
      </w:r>
    </w:p>
    <w:p w:rsidR="00071D1C" w:rsidRPr="00190DE8" w:rsidRDefault="00071D1C" w:rsidP="00B46D58">
      <w:pPr>
        <w:widowControl w:val="0"/>
        <w:tabs>
          <w:tab w:val="left" w:pos="1134"/>
        </w:tabs>
        <w:spacing w:after="160"/>
        <w:ind w:firstLine="567"/>
        <w:jc w:val="both"/>
        <w:rPr>
          <w:rFonts w:ascii="Arial LatRus" w:hAnsi="Arial LatRus"/>
        </w:rPr>
      </w:pPr>
      <w:r w:rsidRPr="00190DE8">
        <w:rPr>
          <w:rFonts w:ascii="Arial LatRus" w:hAnsi="Arial LatRus"/>
        </w:rPr>
        <w:t>4.</w:t>
      </w:r>
      <w:r w:rsidR="009D71F8" w:rsidRPr="00190DE8">
        <w:rPr>
          <w:rFonts w:ascii="Arial LatRus" w:hAnsi="Arial LatRus"/>
        </w:rPr>
        <w:t>1.</w:t>
      </w:r>
      <w:r w:rsidR="009D71F8" w:rsidRPr="00190DE8">
        <w:rPr>
          <w:rFonts w:ascii="Arial LatRus" w:hAnsi="Arial LatRus"/>
        </w:rPr>
        <w:tab/>
      </w:r>
      <w:r w:rsidRPr="00190DE8">
        <w:rPr>
          <w:rFonts w:ascii="Calibri" w:hAnsi="Calibri" w:cs="Calibri"/>
        </w:rPr>
        <w:t>Продавец</w:t>
      </w:r>
      <w:r w:rsidRPr="00190DE8">
        <w:rPr>
          <w:rFonts w:ascii="Arial LatRus" w:hAnsi="Arial LatRus"/>
        </w:rPr>
        <w:t xml:space="preserve"> </w:t>
      </w:r>
      <w:r w:rsidRPr="00190DE8">
        <w:rPr>
          <w:rFonts w:ascii="Calibri" w:hAnsi="Calibri" w:cs="Calibri"/>
        </w:rPr>
        <w:t>гарантирует</w:t>
      </w:r>
      <w:r w:rsidRPr="00190DE8">
        <w:rPr>
          <w:rFonts w:ascii="Arial LatRus" w:hAnsi="Arial LatRus"/>
        </w:rPr>
        <w:t xml:space="preserve"> </w:t>
      </w:r>
      <w:r w:rsidRPr="00190DE8">
        <w:rPr>
          <w:rFonts w:ascii="Calibri" w:hAnsi="Calibri" w:cs="Calibri"/>
        </w:rPr>
        <w:t>соответствие</w:t>
      </w:r>
      <w:r w:rsidRPr="00190DE8">
        <w:rPr>
          <w:rFonts w:ascii="Arial LatRus" w:hAnsi="Arial LatRus"/>
        </w:rPr>
        <w:t xml:space="preserve"> </w:t>
      </w:r>
      <w:r w:rsidRPr="00190DE8">
        <w:rPr>
          <w:rFonts w:ascii="Calibri" w:hAnsi="Calibri" w:cs="Calibri"/>
        </w:rPr>
        <w:t>качества</w:t>
      </w:r>
      <w:r w:rsidRPr="00190DE8">
        <w:rPr>
          <w:rFonts w:ascii="Arial LatRus" w:hAnsi="Arial LatRus"/>
        </w:rPr>
        <w:t xml:space="preserve"> </w:t>
      </w:r>
      <w:r w:rsidRPr="00190DE8">
        <w:rPr>
          <w:rFonts w:ascii="Calibri" w:hAnsi="Calibri" w:cs="Calibri"/>
        </w:rPr>
        <w:t>поставленного</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требованиям</w:t>
      </w:r>
      <w:r w:rsidRPr="00190DE8">
        <w:rPr>
          <w:rFonts w:ascii="Arial LatRus" w:hAnsi="Arial LatRus"/>
        </w:rPr>
        <w:t xml:space="preserve"> </w:t>
      </w:r>
      <w:r w:rsidRPr="00190DE8">
        <w:rPr>
          <w:rFonts w:ascii="Calibri" w:hAnsi="Calibri" w:cs="Calibri"/>
        </w:rPr>
        <w:t>государственного</w:t>
      </w:r>
      <w:r w:rsidRPr="00190DE8">
        <w:rPr>
          <w:rFonts w:ascii="Arial LatRus" w:hAnsi="Arial LatRus"/>
        </w:rPr>
        <w:t xml:space="preserve"> </w:t>
      </w:r>
      <w:r w:rsidRPr="00190DE8">
        <w:rPr>
          <w:rFonts w:ascii="Calibri" w:hAnsi="Calibri" w:cs="Calibri"/>
        </w:rPr>
        <w:t>стандарта</w:t>
      </w:r>
      <w:r w:rsidRPr="00190DE8">
        <w:rPr>
          <w:rFonts w:ascii="Arial LatRus" w:hAnsi="Arial LatRus"/>
        </w:rPr>
        <w:t>.</w:t>
      </w:r>
    </w:p>
    <w:p w:rsidR="009E45F3" w:rsidRPr="00190DE8" w:rsidRDefault="00071D1C" w:rsidP="00B46D58">
      <w:pPr>
        <w:widowControl w:val="0"/>
        <w:tabs>
          <w:tab w:val="left" w:pos="1134"/>
        </w:tabs>
        <w:spacing w:after="160"/>
        <w:ind w:firstLine="567"/>
        <w:jc w:val="both"/>
        <w:rPr>
          <w:rFonts w:ascii="Arial LatRus" w:hAnsi="Arial LatRus" w:cs="Sylfaen"/>
        </w:rPr>
      </w:pPr>
      <w:r w:rsidRPr="00190DE8">
        <w:rPr>
          <w:rFonts w:ascii="Arial LatRus" w:hAnsi="Arial LatRus"/>
        </w:rPr>
        <w:t>4.</w:t>
      </w:r>
      <w:r w:rsidR="009D71F8" w:rsidRPr="00190DE8">
        <w:rPr>
          <w:rFonts w:ascii="Arial LatRus" w:hAnsi="Arial LatRus"/>
        </w:rPr>
        <w:t>2.</w:t>
      </w:r>
      <w:r w:rsidR="009D71F8" w:rsidRPr="00190DE8">
        <w:rPr>
          <w:rFonts w:ascii="Arial LatRus" w:hAnsi="Arial LatRus"/>
        </w:rPr>
        <w:tab/>
      </w:r>
      <w:r w:rsidRPr="00190DE8">
        <w:rPr>
          <w:rFonts w:ascii="Calibri" w:hAnsi="Calibri" w:cs="Calibri"/>
        </w:rPr>
        <w:t>Для</w:t>
      </w:r>
      <w:r w:rsidRPr="00190DE8">
        <w:rPr>
          <w:rFonts w:ascii="Arial LatRus" w:hAnsi="Arial LatRus"/>
        </w:rPr>
        <w:t xml:space="preserve"> </w:t>
      </w:r>
      <w:r w:rsidRPr="00190DE8">
        <w:rPr>
          <w:rFonts w:ascii="Calibri" w:hAnsi="Calibri" w:cs="Calibri"/>
        </w:rPr>
        <w:t>товаров</w:t>
      </w:r>
      <w:r w:rsidRPr="00190DE8">
        <w:rPr>
          <w:rFonts w:ascii="Arial LatRus" w:hAnsi="Arial LatRus"/>
        </w:rPr>
        <w:t xml:space="preserve">, </w:t>
      </w:r>
      <w:r w:rsidRPr="00190DE8">
        <w:rPr>
          <w:rFonts w:ascii="Calibri" w:hAnsi="Calibri" w:cs="Calibri"/>
        </w:rPr>
        <w:t>являющихся</w:t>
      </w:r>
      <w:r w:rsidRPr="00190DE8">
        <w:rPr>
          <w:rFonts w:ascii="Arial LatRus" w:hAnsi="Arial LatRus"/>
        </w:rPr>
        <w:t xml:space="preserve"> </w:t>
      </w:r>
      <w:r w:rsidRPr="00190DE8">
        <w:rPr>
          <w:rFonts w:ascii="Calibri" w:hAnsi="Calibri" w:cs="Calibri"/>
        </w:rPr>
        <w:t>основным</w:t>
      </w:r>
      <w:r w:rsidRPr="00190DE8">
        <w:rPr>
          <w:rFonts w:ascii="Arial LatRus" w:hAnsi="Arial LatRus"/>
        </w:rPr>
        <w:t xml:space="preserve"> </w:t>
      </w:r>
      <w:r w:rsidRPr="00190DE8">
        <w:rPr>
          <w:rFonts w:ascii="Calibri" w:hAnsi="Calibri" w:cs="Calibri"/>
        </w:rPr>
        <w:t>средством</w:t>
      </w:r>
      <w:r w:rsidRPr="00190DE8">
        <w:rPr>
          <w:rFonts w:ascii="Arial LatRus" w:hAnsi="Arial LatRus"/>
        </w:rPr>
        <w:t xml:space="preserve">, </w:t>
      </w:r>
      <w:r w:rsidRPr="00190DE8">
        <w:rPr>
          <w:rFonts w:ascii="Calibri" w:hAnsi="Calibri" w:cs="Calibri"/>
        </w:rPr>
        <w:t>гарантийным</w:t>
      </w:r>
      <w:r w:rsidRPr="00190DE8">
        <w:rPr>
          <w:rFonts w:ascii="Arial LatRus" w:hAnsi="Arial LatRus"/>
        </w:rPr>
        <w:t xml:space="preserve"> </w:t>
      </w:r>
      <w:r w:rsidRPr="00190DE8">
        <w:rPr>
          <w:rFonts w:ascii="Calibri" w:hAnsi="Calibri" w:cs="Calibri"/>
        </w:rPr>
        <w:t>сроком</w:t>
      </w:r>
      <w:r w:rsidRPr="00190DE8">
        <w:rPr>
          <w:rFonts w:ascii="Arial LatRus" w:hAnsi="Arial LatRus"/>
        </w:rPr>
        <w:t xml:space="preserve"> </w:t>
      </w:r>
      <w:r w:rsidRPr="00190DE8">
        <w:rPr>
          <w:rFonts w:ascii="Calibri" w:hAnsi="Calibri" w:cs="Calibri"/>
        </w:rPr>
        <w:t>устанавливается</w:t>
      </w:r>
      <w:r w:rsidRPr="00190DE8">
        <w:rPr>
          <w:rFonts w:ascii="Arial LatRus" w:hAnsi="Arial LatRus"/>
        </w:rPr>
        <w:t xml:space="preserve"> _____</w:t>
      </w:r>
      <w:r w:rsidR="00C45B20" w:rsidRPr="00190DE8">
        <w:rPr>
          <w:rFonts w:ascii="Arial LatRus" w:hAnsi="Arial LatRus"/>
        </w:rPr>
        <w:t>________</w:t>
      </w:r>
      <w:r w:rsidRPr="00190DE8">
        <w:rPr>
          <w:rFonts w:ascii="Arial LatRus" w:hAnsi="Arial LatRus"/>
        </w:rPr>
        <w:t xml:space="preserve">___ </w:t>
      </w:r>
      <w:r w:rsidRPr="00190DE8">
        <w:rPr>
          <w:rFonts w:ascii="Calibri" w:hAnsi="Calibri" w:cs="Calibri"/>
        </w:rPr>
        <w:t>календарных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со</w:t>
      </w:r>
      <w:r w:rsidRPr="00190DE8">
        <w:rPr>
          <w:rFonts w:ascii="Arial LatRus" w:hAnsi="Arial LatRus"/>
        </w:rPr>
        <w:t xml:space="preserve"> </w:t>
      </w:r>
      <w:r w:rsidRPr="00190DE8">
        <w:rPr>
          <w:rFonts w:ascii="Calibri" w:hAnsi="Calibri" w:cs="Calibri"/>
        </w:rPr>
        <w:t>дня</w:t>
      </w:r>
      <w:r w:rsidRPr="00190DE8">
        <w:rPr>
          <w:rFonts w:ascii="Arial LatRus" w:hAnsi="Arial LatRus"/>
        </w:rPr>
        <w:t xml:space="preserve">, </w:t>
      </w:r>
      <w:r w:rsidRPr="00190DE8">
        <w:rPr>
          <w:rFonts w:ascii="Calibri" w:hAnsi="Calibri" w:cs="Calibri"/>
        </w:rPr>
        <w:t>следующего</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днем</w:t>
      </w:r>
      <w:r w:rsidRPr="00190DE8">
        <w:rPr>
          <w:rFonts w:ascii="Arial LatRus" w:hAnsi="Arial LatRus"/>
        </w:rPr>
        <w:t xml:space="preserve"> </w:t>
      </w:r>
      <w:r w:rsidRPr="00190DE8">
        <w:rPr>
          <w:rFonts w:ascii="Calibri" w:hAnsi="Calibri" w:cs="Calibri"/>
        </w:rPr>
        <w:t>принятия</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Покупателем</w:t>
      </w:r>
      <w:r w:rsidRPr="00190DE8">
        <w:rPr>
          <w:rFonts w:ascii="Arial LatRus" w:hAnsi="Arial LatRus"/>
        </w:rPr>
        <w:t>.</w:t>
      </w:r>
      <w:r w:rsidR="00AA7117"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гарантийного</w:t>
      </w:r>
      <w:r w:rsidRPr="00190DE8">
        <w:rPr>
          <w:rFonts w:ascii="Arial LatRus" w:hAnsi="Arial LatRus"/>
        </w:rPr>
        <w:t xml:space="preserve"> </w:t>
      </w:r>
      <w:r w:rsidRPr="00190DE8">
        <w:rPr>
          <w:rFonts w:ascii="Calibri" w:hAnsi="Calibri" w:cs="Calibri"/>
        </w:rPr>
        <w:t>срока</w:t>
      </w:r>
      <w:r w:rsidRPr="00190DE8">
        <w:rPr>
          <w:rFonts w:ascii="Arial LatRus" w:hAnsi="Arial LatRus"/>
        </w:rPr>
        <w:t xml:space="preserve"> </w:t>
      </w:r>
      <w:r w:rsidRPr="00190DE8">
        <w:rPr>
          <w:rFonts w:ascii="Calibri" w:hAnsi="Calibri" w:cs="Calibri"/>
        </w:rPr>
        <w:t>выявлены</w:t>
      </w:r>
      <w:r w:rsidRPr="00190DE8">
        <w:rPr>
          <w:rFonts w:ascii="Arial LatRus" w:hAnsi="Arial LatRus"/>
        </w:rPr>
        <w:t xml:space="preserve"> </w:t>
      </w:r>
      <w:r w:rsidRPr="00190DE8">
        <w:rPr>
          <w:rFonts w:ascii="Calibri" w:hAnsi="Calibri" w:cs="Calibri"/>
        </w:rPr>
        <w:t>дефекты</w:t>
      </w:r>
      <w:r w:rsidRPr="00190DE8">
        <w:rPr>
          <w:rFonts w:ascii="Arial LatRus" w:hAnsi="Arial LatRus"/>
        </w:rPr>
        <w:t xml:space="preserve"> </w:t>
      </w:r>
      <w:r w:rsidRPr="00190DE8">
        <w:rPr>
          <w:rFonts w:ascii="Calibri" w:hAnsi="Calibri" w:cs="Calibri"/>
        </w:rPr>
        <w:t>поставленного</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то</w:t>
      </w:r>
      <w:r w:rsidRPr="00190DE8">
        <w:rPr>
          <w:rFonts w:ascii="Arial LatRus" w:hAnsi="Arial LatRus"/>
        </w:rPr>
        <w:t xml:space="preserve"> </w:t>
      </w:r>
      <w:r w:rsidRPr="00190DE8">
        <w:rPr>
          <w:rFonts w:ascii="Calibri" w:hAnsi="Calibri" w:cs="Calibri"/>
        </w:rPr>
        <w:t>Продавец</w:t>
      </w:r>
      <w:r w:rsidRPr="00190DE8">
        <w:rPr>
          <w:rFonts w:ascii="Arial LatRus" w:hAnsi="Arial LatRus"/>
        </w:rPr>
        <w:t xml:space="preserve"> </w:t>
      </w:r>
      <w:r w:rsidRPr="00190DE8">
        <w:rPr>
          <w:rFonts w:ascii="Calibri" w:hAnsi="Calibri" w:cs="Calibri"/>
        </w:rPr>
        <w:t>обязан</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свой</w:t>
      </w:r>
      <w:r w:rsidRPr="00190DE8">
        <w:rPr>
          <w:rFonts w:ascii="Arial LatRus" w:hAnsi="Arial LatRus"/>
        </w:rPr>
        <w:t xml:space="preserve"> </w:t>
      </w:r>
      <w:r w:rsidRPr="00190DE8">
        <w:rPr>
          <w:rFonts w:ascii="Calibri" w:hAnsi="Calibri" w:cs="Calibri"/>
        </w:rPr>
        <w:t>счет</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установленные</w:t>
      </w:r>
      <w:r w:rsidRPr="00190DE8">
        <w:rPr>
          <w:rFonts w:ascii="Arial LatRus" w:hAnsi="Arial LatRus"/>
        </w:rPr>
        <w:t xml:space="preserve"> </w:t>
      </w:r>
      <w:r w:rsidRPr="00190DE8">
        <w:rPr>
          <w:rFonts w:ascii="Calibri" w:hAnsi="Calibri" w:cs="Calibri"/>
        </w:rPr>
        <w:t>Покупателем</w:t>
      </w:r>
      <w:r w:rsidRPr="00190DE8">
        <w:rPr>
          <w:rFonts w:ascii="Arial LatRus" w:hAnsi="Arial LatRus"/>
        </w:rPr>
        <w:t xml:space="preserve"> </w:t>
      </w:r>
      <w:r w:rsidRPr="00190DE8">
        <w:rPr>
          <w:rFonts w:ascii="Calibri" w:hAnsi="Calibri" w:cs="Calibri"/>
        </w:rPr>
        <w:t>разумные</w:t>
      </w:r>
      <w:r w:rsidRPr="00190DE8">
        <w:rPr>
          <w:rFonts w:ascii="Arial LatRus" w:hAnsi="Arial LatRus"/>
        </w:rPr>
        <w:t xml:space="preserve"> </w:t>
      </w:r>
      <w:r w:rsidRPr="00190DE8">
        <w:rPr>
          <w:rFonts w:ascii="Calibri" w:hAnsi="Calibri" w:cs="Calibri"/>
        </w:rPr>
        <w:t>сроки</w:t>
      </w:r>
      <w:r w:rsidRPr="00190DE8">
        <w:rPr>
          <w:rFonts w:ascii="Arial LatRus" w:hAnsi="Arial LatRus"/>
        </w:rPr>
        <w:t xml:space="preserve"> </w:t>
      </w:r>
      <w:r w:rsidRPr="00190DE8">
        <w:rPr>
          <w:rFonts w:ascii="Calibri" w:hAnsi="Calibri" w:cs="Calibri"/>
        </w:rPr>
        <w:t>устранить</w:t>
      </w:r>
      <w:r w:rsidRPr="00190DE8">
        <w:rPr>
          <w:rFonts w:ascii="Arial LatRus" w:hAnsi="Arial LatRus"/>
        </w:rPr>
        <w:t xml:space="preserve"> </w:t>
      </w:r>
      <w:r w:rsidRPr="00190DE8">
        <w:rPr>
          <w:rFonts w:ascii="Calibri" w:hAnsi="Calibri" w:cs="Calibri"/>
        </w:rPr>
        <w:t>эти</w:t>
      </w:r>
      <w:r w:rsidRPr="00190DE8">
        <w:rPr>
          <w:rFonts w:ascii="Arial LatRus" w:hAnsi="Arial LatRus"/>
        </w:rPr>
        <w:t xml:space="preserve"> </w:t>
      </w:r>
      <w:r w:rsidRPr="00190DE8">
        <w:rPr>
          <w:rFonts w:ascii="Calibri" w:hAnsi="Calibri" w:cs="Calibri"/>
        </w:rPr>
        <w:t>дефекты</w:t>
      </w:r>
      <w:r w:rsidR="00B169A4" w:rsidRPr="00190DE8">
        <w:rPr>
          <w:rStyle w:val="af6"/>
          <w:rFonts w:ascii="Arial LatRus" w:hAnsi="Arial LatRus"/>
        </w:rPr>
        <w:footnoteReference w:customMarkFollows="1" w:id="30"/>
        <w:t>20</w:t>
      </w:r>
      <w:r w:rsidRPr="00190DE8">
        <w:rPr>
          <w:rFonts w:ascii="Arial LatRus" w:hAnsi="Arial LatRus"/>
        </w:rPr>
        <w:t>.</w:t>
      </w:r>
    </w:p>
    <w:p w:rsidR="009E45F3" w:rsidRPr="00190DE8" w:rsidRDefault="009E45F3" w:rsidP="00B46D58">
      <w:pPr>
        <w:widowControl w:val="0"/>
        <w:spacing w:after="160"/>
        <w:jc w:val="center"/>
        <w:rPr>
          <w:rFonts w:ascii="Arial LatRus" w:hAnsi="Arial LatRus"/>
          <w:b/>
        </w:rPr>
      </w:pPr>
      <w:r w:rsidRPr="00190DE8">
        <w:rPr>
          <w:rFonts w:ascii="Arial LatRus" w:hAnsi="Arial LatRus"/>
          <w:b/>
        </w:rPr>
        <w:lastRenderedPageBreak/>
        <w:t xml:space="preserve">5. </w:t>
      </w:r>
      <w:r w:rsidRPr="00190DE8">
        <w:rPr>
          <w:rFonts w:ascii="Calibri" w:hAnsi="Calibri" w:cs="Calibri"/>
          <w:b/>
        </w:rPr>
        <w:t>ПЕРЕДАЧА</w:t>
      </w:r>
      <w:r w:rsidRPr="00190DE8">
        <w:rPr>
          <w:rFonts w:ascii="Arial LatRus" w:hAnsi="Arial LatRus"/>
          <w:b/>
        </w:rPr>
        <w:t xml:space="preserve"> </w:t>
      </w:r>
      <w:r w:rsidRPr="00190DE8">
        <w:rPr>
          <w:rFonts w:ascii="Calibri" w:hAnsi="Calibri" w:cs="Calibri"/>
          <w:b/>
        </w:rPr>
        <w:t>И</w:t>
      </w:r>
      <w:r w:rsidRPr="00190DE8">
        <w:rPr>
          <w:rFonts w:ascii="Arial LatRus" w:hAnsi="Arial LatRus"/>
          <w:b/>
        </w:rPr>
        <w:t xml:space="preserve"> </w:t>
      </w:r>
      <w:r w:rsidRPr="00190DE8">
        <w:rPr>
          <w:rFonts w:ascii="Calibri" w:hAnsi="Calibri" w:cs="Calibri"/>
          <w:b/>
        </w:rPr>
        <w:t>ПРИЕМ</w:t>
      </w:r>
      <w:r w:rsidRPr="00190DE8">
        <w:rPr>
          <w:rFonts w:ascii="Arial LatRus" w:hAnsi="Arial LatRus"/>
          <w:b/>
        </w:rPr>
        <w:t xml:space="preserve"> </w:t>
      </w:r>
      <w:r w:rsidRPr="00190DE8">
        <w:rPr>
          <w:rFonts w:ascii="Calibri" w:hAnsi="Calibri" w:cs="Calibri"/>
          <w:b/>
        </w:rPr>
        <w:t>ТОВАРА</w:t>
      </w:r>
    </w:p>
    <w:p w:rsidR="009E45F3" w:rsidRPr="00190DE8" w:rsidRDefault="009E45F3" w:rsidP="00B46D58">
      <w:pPr>
        <w:widowControl w:val="0"/>
        <w:tabs>
          <w:tab w:val="left" w:pos="1134"/>
        </w:tabs>
        <w:spacing w:after="160"/>
        <w:ind w:firstLine="567"/>
        <w:jc w:val="both"/>
        <w:rPr>
          <w:rFonts w:ascii="Arial LatRus" w:hAnsi="Arial LatRus"/>
        </w:rPr>
      </w:pPr>
      <w:r w:rsidRPr="00190DE8">
        <w:rPr>
          <w:rFonts w:ascii="Arial LatRus" w:hAnsi="Arial LatRus"/>
        </w:rPr>
        <w:t>5.</w:t>
      </w:r>
      <w:r w:rsidR="009D71F8" w:rsidRPr="00190DE8">
        <w:rPr>
          <w:rFonts w:ascii="Arial LatRus" w:hAnsi="Arial LatRus"/>
        </w:rPr>
        <w:t>1.</w:t>
      </w:r>
      <w:r w:rsidR="009D71F8" w:rsidRPr="00190DE8">
        <w:rPr>
          <w:rFonts w:ascii="Arial LatRus" w:hAnsi="Arial LatRus"/>
        </w:rPr>
        <w:tab/>
      </w:r>
      <w:r w:rsidRPr="00190DE8">
        <w:rPr>
          <w:rFonts w:ascii="Calibri" w:hAnsi="Calibri" w:cs="Calibri"/>
        </w:rPr>
        <w:t>Поставленный</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принимается</w:t>
      </w:r>
      <w:r w:rsidRPr="00190DE8">
        <w:rPr>
          <w:rFonts w:ascii="Arial LatRus" w:hAnsi="Arial LatRus"/>
        </w:rPr>
        <w:t xml:space="preserve"> </w:t>
      </w:r>
      <w:r w:rsidRPr="00190DE8">
        <w:rPr>
          <w:rFonts w:ascii="Calibri" w:hAnsi="Calibri" w:cs="Calibri"/>
        </w:rPr>
        <w:t>подписанием</w:t>
      </w:r>
      <w:r w:rsidRPr="00190DE8">
        <w:rPr>
          <w:rFonts w:ascii="Arial LatRus" w:hAnsi="Arial LatRus"/>
        </w:rPr>
        <w:t xml:space="preserve"> </w:t>
      </w:r>
      <w:r w:rsidRPr="00190DE8">
        <w:rPr>
          <w:rFonts w:ascii="Calibri" w:hAnsi="Calibri" w:cs="Calibri"/>
        </w:rPr>
        <w:t>акта</w:t>
      </w:r>
      <w:r w:rsidRPr="00190DE8">
        <w:rPr>
          <w:rFonts w:ascii="Arial LatRus" w:hAnsi="Arial LatRus"/>
        </w:rPr>
        <w:t xml:space="preserve"> </w:t>
      </w:r>
      <w:r w:rsidRPr="00190DE8">
        <w:rPr>
          <w:rFonts w:ascii="Calibri" w:hAnsi="Calibri" w:cs="Calibri"/>
        </w:rPr>
        <w:t>приема</w:t>
      </w:r>
      <w:r w:rsidRPr="00190DE8">
        <w:rPr>
          <w:rFonts w:ascii="Arial LatRus" w:hAnsi="Arial LatRus"/>
        </w:rPr>
        <w:t>-</w:t>
      </w:r>
      <w:r w:rsidRPr="00190DE8">
        <w:rPr>
          <w:rFonts w:ascii="Calibri" w:hAnsi="Calibri" w:cs="Calibri"/>
        </w:rPr>
        <w:t>передачи</w:t>
      </w:r>
      <w:r w:rsidRPr="00190DE8">
        <w:rPr>
          <w:rFonts w:ascii="Arial LatRus" w:hAnsi="Arial LatRus"/>
        </w:rPr>
        <w:t xml:space="preserve"> </w:t>
      </w:r>
      <w:r w:rsidRPr="00190DE8">
        <w:rPr>
          <w:rFonts w:ascii="Calibri" w:hAnsi="Calibri" w:cs="Calibri"/>
        </w:rPr>
        <w:t>между</w:t>
      </w:r>
      <w:r w:rsidRPr="00190DE8">
        <w:rPr>
          <w:rFonts w:ascii="Arial LatRus" w:hAnsi="Arial LatRus"/>
        </w:rPr>
        <w:t xml:space="preserve"> </w:t>
      </w:r>
      <w:r w:rsidRPr="00190DE8">
        <w:rPr>
          <w:rFonts w:ascii="Calibri" w:hAnsi="Calibri" w:cs="Calibri"/>
        </w:rPr>
        <w:t>Покупателем</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Продавцом</w:t>
      </w:r>
      <w:r w:rsidRPr="00190DE8">
        <w:rPr>
          <w:rFonts w:ascii="Arial LatRus" w:hAnsi="Arial LatRus"/>
        </w:rPr>
        <w:t xml:space="preserve">. </w:t>
      </w:r>
      <w:r w:rsidRPr="00190DE8">
        <w:rPr>
          <w:rFonts w:ascii="Calibri" w:hAnsi="Calibri" w:cs="Calibri"/>
        </w:rPr>
        <w:t>Факт</w:t>
      </w:r>
      <w:r w:rsidRPr="00190DE8">
        <w:rPr>
          <w:rFonts w:ascii="Arial LatRus" w:hAnsi="Arial LatRus"/>
        </w:rPr>
        <w:t xml:space="preserve"> </w:t>
      </w:r>
      <w:r w:rsidRPr="00190DE8">
        <w:rPr>
          <w:rFonts w:ascii="Calibri" w:hAnsi="Calibri" w:cs="Calibri"/>
        </w:rPr>
        <w:t>передачи</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Покупателю</w:t>
      </w:r>
      <w:r w:rsidRPr="00190DE8">
        <w:rPr>
          <w:rFonts w:ascii="Arial LatRus" w:hAnsi="Arial LatRus"/>
        </w:rPr>
        <w:t xml:space="preserve"> </w:t>
      </w:r>
      <w:r w:rsidRPr="00190DE8">
        <w:rPr>
          <w:rFonts w:ascii="Calibri" w:hAnsi="Calibri" w:cs="Calibri"/>
        </w:rPr>
        <w:t>фиксируется</w:t>
      </w:r>
      <w:r w:rsidRPr="00190DE8">
        <w:rPr>
          <w:rFonts w:ascii="Arial LatRus" w:hAnsi="Arial LatRus"/>
        </w:rPr>
        <w:t xml:space="preserve"> </w:t>
      </w:r>
      <w:r w:rsidRPr="00190DE8">
        <w:rPr>
          <w:rFonts w:ascii="Calibri" w:hAnsi="Calibri" w:cs="Calibri"/>
        </w:rPr>
        <w:t>утвержденным</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двустороннем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документом</w:t>
      </w:r>
      <w:r w:rsidRPr="00190DE8">
        <w:rPr>
          <w:rFonts w:ascii="Arial LatRus" w:hAnsi="Arial LatRus"/>
        </w:rPr>
        <w:t xml:space="preserve"> </w:t>
      </w:r>
      <w:r w:rsidRPr="00190DE8">
        <w:rPr>
          <w:rFonts w:ascii="Calibri" w:hAnsi="Calibri" w:cs="Calibri"/>
        </w:rPr>
        <w:t>между</w:t>
      </w:r>
      <w:r w:rsidRPr="00190DE8">
        <w:rPr>
          <w:rFonts w:ascii="Arial LatRus" w:hAnsi="Arial LatRus"/>
        </w:rPr>
        <w:t xml:space="preserve"> </w:t>
      </w:r>
      <w:r w:rsidRPr="00190DE8">
        <w:rPr>
          <w:rFonts w:ascii="Calibri" w:hAnsi="Calibri" w:cs="Calibri"/>
        </w:rPr>
        <w:t>Покупателем</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Продавцом</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указан</w:t>
      </w:r>
      <w:r w:rsidR="00C45B20" w:rsidRPr="00190DE8">
        <w:rPr>
          <w:rFonts w:ascii="Calibri" w:hAnsi="Calibri" w:cs="Calibri"/>
        </w:rPr>
        <w:t>ием</w:t>
      </w:r>
      <w:r w:rsidR="00C45B20" w:rsidRPr="00190DE8">
        <w:rPr>
          <w:rFonts w:ascii="Arial LatRus" w:hAnsi="Arial LatRus"/>
        </w:rPr>
        <w:t xml:space="preserve"> </w:t>
      </w:r>
      <w:r w:rsidR="00C45B20" w:rsidRPr="00190DE8">
        <w:rPr>
          <w:rFonts w:ascii="Calibri" w:hAnsi="Calibri" w:cs="Calibri"/>
        </w:rPr>
        <w:t>даты</w:t>
      </w:r>
      <w:r w:rsidR="00C45B20" w:rsidRPr="00190DE8">
        <w:rPr>
          <w:rFonts w:ascii="Arial LatRus" w:hAnsi="Arial LatRus"/>
        </w:rPr>
        <w:t xml:space="preserve"> </w:t>
      </w:r>
      <w:r w:rsidR="00C45B20" w:rsidRPr="00190DE8">
        <w:rPr>
          <w:rFonts w:ascii="Calibri" w:hAnsi="Calibri" w:cs="Calibri"/>
        </w:rPr>
        <w:t>составления</w:t>
      </w:r>
      <w:r w:rsidR="00C45B20" w:rsidRPr="00190DE8">
        <w:rPr>
          <w:rFonts w:ascii="Arial LatRus" w:hAnsi="Arial LatRus"/>
        </w:rPr>
        <w:t xml:space="preserve"> </w:t>
      </w:r>
      <w:r w:rsidR="00C45B20" w:rsidRPr="00190DE8">
        <w:rPr>
          <w:rFonts w:ascii="Calibri" w:hAnsi="Calibri" w:cs="Calibri"/>
        </w:rPr>
        <w:t>документа</w:t>
      </w:r>
      <w:r w:rsidR="00C45B20" w:rsidRPr="00190DE8">
        <w:rPr>
          <w:rFonts w:ascii="Arial LatRus" w:hAnsi="Arial LatRus"/>
        </w:rPr>
        <w:t>.</w:t>
      </w:r>
    </w:p>
    <w:p w:rsidR="009123CA" w:rsidRPr="00190DE8" w:rsidRDefault="00490743" w:rsidP="00B46D58">
      <w:pPr>
        <w:widowControl w:val="0"/>
        <w:spacing w:after="160"/>
        <w:ind w:firstLine="567"/>
        <w:jc w:val="both"/>
        <w:rPr>
          <w:rFonts w:ascii="Arial LatRus" w:hAnsi="Arial LatRus" w:cs="Sylfaen"/>
        </w:rPr>
      </w:pPr>
      <w:r w:rsidRPr="00190DE8">
        <w:rPr>
          <w:rFonts w:ascii="Calibri" w:hAnsi="Calibri" w:cs="Calibri"/>
        </w:rPr>
        <w:t>Включительно</w:t>
      </w:r>
      <w:r w:rsidRPr="00190DE8">
        <w:rPr>
          <w:rFonts w:ascii="Arial LatRus" w:hAnsi="Arial LatRus"/>
        </w:rPr>
        <w:t xml:space="preserve"> </w:t>
      </w:r>
      <w:r w:rsidR="00687E34" w:rsidRPr="00190DE8">
        <w:rPr>
          <w:rFonts w:ascii="Calibri" w:hAnsi="Calibri" w:cs="Calibri"/>
        </w:rPr>
        <w:t>д</w:t>
      </w:r>
      <w:r w:rsidR="009E45F3" w:rsidRPr="00190DE8">
        <w:rPr>
          <w:rFonts w:ascii="Calibri" w:hAnsi="Calibri" w:cs="Calibri"/>
        </w:rPr>
        <w:t>о</w:t>
      </w:r>
      <w:r w:rsidR="009E45F3" w:rsidRPr="00190DE8">
        <w:rPr>
          <w:rFonts w:ascii="Arial LatRus" w:hAnsi="Arial LatRus"/>
        </w:rPr>
        <w:t xml:space="preserve"> </w:t>
      </w:r>
      <w:r w:rsidR="009E45F3" w:rsidRPr="00190DE8">
        <w:rPr>
          <w:rFonts w:ascii="Calibri" w:hAnsi="Calibri" w:cs="Calibri"/>
        </w:rPr>
        <w:t>дня</w:t>
      </w:r>
      <w:r w:rsidR="009E45F3" w:rsidRPr="00190DE8">
        <w:rPr>
          <w:rFonts w:ascii="Arial LatRus" w:hAnsi="Arial LatRus"/>
        </w:rPr>
        <w:t xml:space="preserve">, </w:t>
      </w:r>
      <w:r w:rsidR="009E45F3" w:rsidRPr="00190DE8">
        <w:rPr>
          <w:rFonts w:ascii="Calibri" w:hAnsi="Calibri" w:cs="Calibri"/>
        </w:rPr>
        <w:t>предусмотренного</w:t>
      </w:r>
      <w:r w:rsidR="009E45F3" w:rsidRPr="00190DE8">
        <w:rPr>
          <w:rFonts w:ascii="Arial LatRus" w:hAnsi="Arial LatRus"/>
        </w:rPr>
        <w:t xml:space="preserve"> </w:t>
      </w:r>
      <w:r w:rsidR="009E45F3" w:rsidRPr="00190DE8">
        <w:rPr>
          <w:rFonts w:ascii="Calibri" w:hAnsi="Calibri" w:cs="Calibri"/>
        </w:rPr>
        <w:t>для</w:t>
      </w:r>
      <w:r w:rsidR="009E45F3" w:rsidRPr="00190DE8">
        <w:rPr>
          <w:rFonts w:ascii="Arial LatRus" w:hAnsi="Arial LatRus"/>
        </w:rPr>
        <w:t xml:space="preserve"> </w:t>
      </w:r>
      <w:r w:rsidR="009E45F3" w:rsidRPr="00190DE8">
        <w:rPr>
          <w:rFonts w:ascii="Calibri" w:hAnsi="Calibri" w:cs="Calibri"/>
        </w:rPr>
        <w:t>поставки</w:t>
      </w:r>
      <w:r w:rsidR="009E45F3" w:rsidRPr="00190DE8">
        <w:rPr>
          <w:rFonts w:ascii="Arial LatRus" w:hAnsi="Arial LatRus"/>
        </w:rPr>
        <w:t xml:space="preserve"> </w:t>
      </w:r>
      <w:r w:rsidR="009E45F3" w:rsidRPr="00190DE8">
        <w:rPr>
          <w:rFonts w:ascii="Calibri" w:hAnsi="Calibri" w:cs="Calibri"/>
        </w:rPr>
        <w:t>Товара</w:t>
      </w:r>
      <w:r w:rsidR="009E45F3" w:rsidRPr="00190DE8">
        <w:rPr>
          <w:rFonts w:ascii="Arial LatRus" w:hAnsi="Arial LatRus"/>
        </w:rPr>
        <w:t xml:space="preserve"> </w:t>
      </w:r>
      <w:r w:rsidR="009E45F3" w:rsidRPr="00190DE8">
        <w:rPr>
          <w:rFonts w:ascii="Calibri" w:hAnsi="Calibri" w:cs="Calibri"/>
        </w:rPr>
        <w:t>по</w:t>
      </w:r>
      <w:r w:rsidR="009E45F3" w:rsidRPr="00190DE8">
        <w:rPr>
          <w:rFonts w:ascii="Arial LatRus" w:hAnsi="Arial LatRus"/>
        </w:rPr>
        <w:t xml:space="preserve"> </w:t>
      </w:r>
      <w:r w:rsidR="009E45F3" w:rsidRPr="00190DE8">
        <w:rPr>
          <w:rFonts w:ascii="Calibri" w:hAnsi="Calibri" w:cs="Calibri"/>
        </w:rPr>
        <w:t>Договору</w:t>
      </w:r>
      <w:r w:rsidR="009E45F3" w:rsidRPr="00190DE8">
        <w:rPr>
          <w:rFonts w:ascii="Arial LatRus" w:hAnsi="Arial LatRus"/>
        </w:rPr>
        <w:t xml:space="preserve">, </w:t>
      </w:r>
      <w:r w:rsidR="009E45F3" w:rsidRPr="00190DE8">
        <w:rPr>
          <w:rFonts w:ascii="Calibri" w:hAnsi="Calibri" w:cs="Calibri"/>
        </w:rPr>
        <w:t>Продавец</w:t>
      </w:r>
      <w:r w:rsidR="009E45F3" w:rsidRPr="00190DE8">
        <w:rPr>
          <w:rFonts w:ascii="Arial LatRus" w:hAnsi="Arial LatRus"/>
        </w:rPr>
        <w:t xml:space="preserve"> </w:t>
      </w:r>
      <w:r w:rsidR="009E45F3" w:rsidRPr="00190DE8">
        <w:rPr>
          <w:rFonts w:ascii="Calibri" w:hAnsi="Calibri" w:cs="Calibri"/>
        </w:rPr>
        <w:t>предоставляет</w:t>
      </w:r>
      <w:r w:rsidR="009E45F3" w:rsidRPr="00190DE8">
        <w:rPr>
          <w:rFonts w:ascii="Arial LatRus" w:hAnsi="Arial LatRus"/>
        </w:rPr>
        <w:t xml:space="preserve"> </w:t>
      </w:r>
      <w:proofErr w:type="gramStart"/>
      <w:r w:rsidR="009E45F3" w:rsidRPr="00190DE8">
        <w:rPr>
          <w:rFonts w:ascii="Calibri" w:hAnsi="Calibri" w:cs="Calibri"/>
        </w:rPr>
        <w:t>Покупателю</w:t>
      </w:r>
      <w:proofErr w:type="gramEnd"/>
      <w:r w:rsidR="009E45F3" w:rsidRPr="00190DE8">
        <w:rPr>
          <w:rFonts w:ascii="Arial LatRus" w:hAnsi="Arial LatRus"/>
        </w:rPr>
        <w:t xml:space="preserve"> </w:t>
      </w:r>
      <w:r w:rsidR="009E45F3" w:rsidRPr="00190DE8">
        <w:rPr>
          <w:rFonts w:ascii="Calibri" w:hAnsi="Calibri" w:cs="Calibri"/>
        </w:rPr>
        <w:t>подписанный</w:t>
      </w:r>
      <w:r w:rsidR="009E45F3" w:rsidRPr="00190DE8">
        <w:rPr>
          <w:rFonts w:ascii="Arial LatRus" w:hAnsi="Arial LatRus"/>
        </w:rPr>
        <w:t xml:space="preserve"> </w:t>
      </w:r>
      <w:r w:rsidR="009E45F3" w:rsidRPr="00190DE8">
        <w:rPr>
          <w:rFonts w:ascii="Calibri" w:hAnsi="Calibri" w:cs="Calibri"/>
        </w:rPr>
        <w:t>им</w:t>
      </w:r>
      <w:r w:rsidR="009E45F3" w:rsidRPr="00190DE8">
        <w:rPr>
          <w:rFonts w:ascii="Arial LatRus" w:hAnsi="Arial LatRus"/>
        </w:rPr>
        <w:t xml:space="preserve"> </w:t>
      </w:r>
      <w:r w:rsidR="009E45F3" w:rsidRPr="00190DE8">
        <w:rPr>
          <w:rFonts w:ascii="Calibri" w:hAnsi="Calibri" w:cs="Calibri"/>
        </w:rPr>
        <w:t>документ</w:t>
      </w:r>
      <w:r w:rsidR="009E45F3" w:rsidRPr="00190DE8">
        <w:rPr>
          <w:rFonts w:ascii="Arial LatRus" w:hAnsi="Arial LatRus"/>
        </w:rPr>
        <w:t xml:space="preserve">, </w:t>
      </w:r>
      <w:r w:rsidR="009E45F3" w:rsidRPr="00190DE8">
        <w:rPr>
          <w:rFonts w:ascii="Calibri" w:hAnsi="Calibri" w:cs="Calibri"/>
        </w:rPr>
        <w:t>фиксирующий</w:t>
      </w:r>
      <w:r w:rsidR="009E45F3" w:rsidRPr="00190DE8">
        <w:rPr>
          <w:rFonts w:ascii="Arial LatRus" w:hAnsi="Arial LatRus"/>
        </w:rPr>
        <w:t xml:space="preserve"> </w:t>
      </w:r>
      <w:r w:rsidR="009E45F3" w:rsidRPr="00190DE8">
        <w:rPr>
          <w:rFonts w:ascii="Calibri" w:hAnsi="Calibri" w:cs="Calibri"/>
        </w:rPr>
        <w:t>факт</w:t>
      </w:r>
      <w:r w:rsidR="009E45F3" w:rsidRPr="00190DE8">
        <w:rPr>
          <w:rFonts w:ascii="Arial LatRus" w:hAnsi="Arial LatRus"/>
        </w:rPr>
        <w:t xml:space="preserve"> </w:t>
      </w:r>
      <w:r w:rsidR="009E45F3" w:rsidRPr="00190DE8">
        <w:rPr>
          <w:rFonts w:ascii="Calibri" w:hAnsi="Calibri" w:cs="Calibri"/>
        </w:rPr>
        <w:t>передачи</w:t>
      </w:r>
      <w:r w:rsidR="009E45F3" w:rsidRPr="00190DE8">
        <w:rPr>
          <w:rFonts w:ascii="Arial LatRus" w:hAnsi="Arial LatRus"/>
        </w:rPr>
        <w:t xml:space="preserve"> </w:t>
      </w:r>
      <w:r w:rsidR="009E45F3" w:rsidRPr="00190DE8">
        <w:rPr>
          <w:rFonts w:ascii="Calibri" w:hAnsi="Calibri" w:cs="Calibri"/>
        </w:rPr>
        <w:t>товара</w:t>
      </w:r>
      <w:r w:rsidR="009E45F3" w:rsidRPr="00190DE8">
        <w:rPr>
          <w:rFonts w:ascii="Arial LatRus" w:hAnsi="Arial LatRus"/>
        </w:rPr>
        <w:t xml:space="preserve"> </w:t>
      </w:r>
      <w:r w:rsidR="009E45F3" w:rsidRPr="00190DE8">
        <w:rPr>
          <w:rFonts w:ascii="Calibri" w:hAnsi="Calibri" w:cs="Calibri"/>
        </w:rPr>
        <w:t>Покупателю</w:t>
      </w:r>
      <w:r w:rsidR="009E45F3" w:rsidRPr="00190DE8">
        <w:rPr>
          <w:rFonts w:ascii="Arial LatRus" w:hAnsi="Arial LatRus"/>
        </w:rPr>
        <w:t xml:space="preserve"> (</w:t>
      </w:r>
      <w:r w:rsidR="009E45F3" w:rsidRPr="00190DE8">
        <w:rPr>
          <w:rFonts w:ascii="Calibri" w:hAnsi="Calibri" w:cs="Calibri"/>
        </w:rPr>
        <w:t>Приложение</w:t>
      </w:r>
      <w:r w:rsidR="009E45F3" w:rsidRPr="00190DE8">
        <w:rPr>
          <w:rFonts w:ascii="Arial LatRus" w:hAnsi="Arial LatRus"/>
        </w:rPr>
        <w:t xml:space="preserve"> </w:t>
      </w:r>
      <w:r w:rsidR="009E45F3" w:rsidRPr="00190DE8">
        <w:rPr>
          <w:rFonts w:ascii="Arial" w:hAnsi="Arial" w:cs="Arial"/>
        </w:rPr>
        <w:t>№</w:t>
      </w:r>
      <w:r w:rsidR="009E45F3" w:rsidRPr="00190DE8">
        <w:rPr>
          <w:rFonts w:ascii="Arial LatRus" w:hAnsi="Arial LatRus"/>
        </w:rPr>
        <w:t xml:space="preserve"> 3.1), </w:t>
      </w:r>
      <w:r w:rsidR="009E45F3" w:rsidRPr="00190DE8">
        <w:rPr>
          <w:rFonts w:ascii="Calibri" w:hAnsi="Calibri" w:cs="Calibri"/>
        </w:rPr>
        <w:t>а</w:t>
      </w:r>
      <w:r w:rsidR="009E45F3" w:rsidRPr="00190DE8">
        <w:rPr>
          <w:rFonts w:ascii="Arial LatRus" w:hAnsi="Arial LatRus"/>
        </w:rPr>
        <w:t xml:space="preserve"> </w:t>
      </w:r>
      <w:r w:rsidR="009E45F3" w:rsidRPr="00190DE8">
        <w:rPr>
          <w:rFonts w:ascii="Calibri" w:hAnsi="Calibri" w:cs="Calibri"/>
        </w:rPr>
        <w:t>посредством</w:t>
      </w:r>
      <w:r w:rsidR="009E45F3" w:rsidRPr="00190DE8">
        <w:rPr>
          <w:rFonts w:ascii="Arial LatRus" w:hAnsi="Arial LatRus"/>
        </w:rPr>
        <w:t xml:space="preserve"> </w:t>
      </w:r>
      <w:r w:rsidR="009E45F3" w:rsidRPr="00190DE8">
        <w:rPr>
          <w:rFonts w:ascii="Calibri" w:hAnsi="Calibri" w:cs="Calibri"/>
        </w:rPr>
        <w:t>системы</w:t>
      </w:r>
      <w:r w:rsidR="009E45F3" w:rsidRPr="00190DE8">
        <w:rPr>
          <w:rFonts w:ascii="Arial LatRus" w:hAnsi="Arial LatRus"/>
        </w:rPr>
        <w:t xml:space="preserve"> </w:t>
      </w:r>
      <w:r w:rsidR="009E45F3" w:rsidRPr="00190DE8">
        <w:rPr>
          <w:rFonts w:ascii="Calibri" w:hAnsi="Calibri" w:cs="Calibri"/>
        </w:rPr>
        <w:t>электронных</w:t>
      </w:r>
      <w:r w:rsidR="009E45F3" w:rsidRPr="00190DE8">
        <w:rPr>
          <w:rFonts w:ascii="Arial LatRus" w:hAnsi="Arial LatRus"/>
        </w:rPr>
        <w:t xml:space="preserve"> </w:t>
      </w:r>
      <w:r w:rsidR="009E45F3" w:rsidRPr="00190DE8">
        <w:rPr>
          <w:rFonts w:ascii="Calibri" w:hAnsi="Calibri" w:cs="Calibri"/>
        </w:rPr>
        <w:t>закупок</w:t>
      </w:r>
      <w:r w:rsidR="009E45F3" w:rsidRPr="00190DE8">
        <w:rPr>
          <w:rFonts w:ascii="Arial LatRus" w:hAnsi="Arial LatRus"/>
        </w:rPr>
        <w:t xml:space="preserve"> </w:t>
      </w:r>
      <w:proofErr w:type="spellStart"/>
      <w:r w:rsidR="009E45F3" w:rsidRPr="00190DE8">
        <w:rPr>
          <w:rFonts w:ascii="Arial LatRus" w:hAnsi="Arial LatRus"/>
        </w:rPr>
        <w:t>armeps</w:t>
      </w:r>
      <w:proofErr w:type="spellEnd"/>
      <w:r w:rsidR="009E45F3" w:rsidRPr="00190DE8">
        <w:rPr>
          <w:rFonts w:ascii="Arial LatRus" w:hAnsi="Arial LatRus"/>
        </w:rPr>
        <w:t xml:space="preserve"> (</w:t>
      </w:r>
      <w:r w:rsidR="009E45F3" w:rsidRPr="00190DE8">
        <w:rPr>
          <w:rFonts w:ascii="Calibri" w:hAnsi="Calibri" w:cs="Calibri"/>
        </w:rPr>
        <w:t>пособие</w:t>
      </w:r>
      <w:r w:rsidR="009E45F3" w:rsidRPr="00190DE8">
        <w:rPr>
          <w:rFonts w:ascii="Arial LatRus" w:hAnsi="Arial LatRus"/>
        </w:rPr>
        <w:t xml:space="preserve"> </w:t>
      </w:r>
      <w:r w:rsidR="009E45F3" w:rsidRPr="00190DE8">
        <w:rPr>
          <w:rFonts w:ascii="Calibri" w:hAnsi="Calibri" w:cs="Calibri"/>
        </w:rPr>
        <w:t>по</w:t>
      </w:r>
      <w:r w:rsidR="009E45F3" w:rsidRPr="00190DE8">
        <w:rPr>
          <w:rFonts w:ascii="Arial LatRus" w:hAnsi="Arial LatRus"/>
        </w:rPr>
        <w:t xml:space="preserve"> </w:t>
      </w:r>
      <w:r w:rsidR="009E45F3" w:rsidRPr="00190DE8">
        <w:rPr>
          <w:rFonts w:ascii="Calibri" w:hAnsi="Calibri" w:cs="Calibri"/>
        </w:rPr>
        <w:t>осуществлению</w:t>
      </w:r>
      <w:r w:rsidR="009E45F3" w:rsidRPr="00190DE8">
        <w:rPr>
          <w:rFonts w:ascii="Arial LatRus" w:hAnsi="Arial LatRus"/>
        </w:rPr>
        <w:t xml:space="preserve"> </w:t>
      </w:r>
      <w:r w:rsidR="009E45F3" w:rsidRPr="00190DE8">
        <w:rPr>
          <w:rFonts w:ascii="Calibri" w:hAnsi="Calibri" w:cs="Calibri"/>
        </w:rPr>
        <w:t>действия</w:t>
      </w:r>
      <w:r w:rsidR="009E45F3" w:rsidRPr="00190DE8">
        <w:rPr>
          <w:rFonts w:ascii="Arial LatRus" w:hAnsi="Arial LatRus"/>
        </w:rPr>
        <w:t xml:space="preserve"> </w:t>
      </w:r>
      <w:r w:rsidR="009E45F3" w:rsidRPr="00190DE8">
        <w:rPr>
          <w:rFonts w:ascii="Calibri" w:hAnsi="Calibri" w:cs="Calibri"/>
        </w:rPr>
        <w:t>размещено</w:t>
      </w:r>
      <w:r w:rsidR="009E45F3" w:rsidRPr="00190DE8">
        <w:rPr>
          <w:rFonts w:ascii="Arial LatRus" w:hAnsi="Arial LatRus"/>
        </w:rPr>
        <w:t xml:space="preserve"> </w:t>
      </w:r>
      <w:r w:rsidR="009E45F3" w:rsidRPr="00190DE8">
        <w:rPr>
          <w:rFonts w:ascii="Calibri" w:hAnsi="Calibri" w:cs="Calibri"/>
        </w:rPr>
        <w:t>в</w:t>
      </w:r>
      <w:r w:rsidR="009E45F3" w:rsidRPr="00190DE8">
        <w:rPr>
          <w:rFonts w:ascii="Arial LatRus" w:hAnsi="Arial LatRus"/>
        </w:rPr>
        <w:t xml:space="preserve"> </w:t>
      </w:r>
      <w:r w:rsidR="009E45F3" w:rsidRPr="00190DE8">
        <w:rPr>
          <w:rFonts w:ascii="Calibri" w:hAnsi="Calibri" w:cs="Calibri"/>
        </w:rPr>
        <w:t>разделе</w:t>
      </w:r>
      <w:r w:rsidR="009E45F3" w:rsidRPr="00190DE8">
        <w:rPr>
          <w:rFonts w:ascii="Arial LatRus" w:hAnsi="Arial LatRus"/>
        </w:rPr>
        <w:t xml:space="preserve"> "</w:t>
      </w:r>
      <w:r w:rsidR="009E45F3" w:rsidRPr="00190DE8">
        <w:rPr>
          <w:rFonts w:ascii="Calibri" w:hAnsi="Calibri" w:cs="Calibri"/>
        </w:rPr>
        <w:t>Электронные</w:t>
      </w:r>
      <w:r w:rsidR="009E45F3" w:rsidRPr="00190DE8">
        <w:rPr>
          <w:rFonts w:ascii="Arial LatRus" w:hAnsi="Arial LatRus"/>
        </w:rPr>
        <w:t xml:space="preserve"> </w:t>
      </w:r>
      <w:r w:rsidR="009E45F3" w:rsidRPr="00190DE8">
        <w:rPr>
          <w:rFonts w:ascii="Calibri" w:hAnsi="Calibri" w:cs="Calibri"/>
        </w:rPr>
        <w:t>закупки</w:t>
      </w:r>
      <w:r w:rsidR="009E45F3" w:rsidRPr="00190DE8">
        <w:rPr>
          <w:rFonts w:ascii="Arial LatRus" w:hAnsi="Arial LatRus"/>
        </w:rPr>
        <w:t xml:space="preserve">" </w:t>
      </w:r>
      <w:r w:rsidR="009E45F3" w:rsidRPr="00190DE8">
        <w:rPr>
          <w:rFonts w:ascii="Calibri" w:hAnsi="Calibri" w:cs="Calibri"/>
        </w:rPr>
        <w:t>интернет</w:t>
      </w:r>
      <w:r w:rsidR="009E45F3" w:rsidRPr="00190DE8">
        <w:rPr>
          <w:rFonts w:ascii="Arial LatRus" w:hAnsi="Arial LatRus"/>
        </w:rPr>
        <w:t xml:space="preserve"> </w:t>
      </w:r>
      <w:r w:rsidR="009E45F3" w:rsidRPr="00190DE8">
        <w:rPr>
          <w:rFonts w:ascii="Calibri" w:hAnsi="Calibri" w:cs="Calibri"/>
        </w:rPr>
        <w:t>сайта</w:t>
      </w:r>
      <w:r w:rsidR="009E45F3" w:rsidRPr="00190DE8">
        <w:rPr>
          <w:rFonts w:ascii="Arial LatRus" w:hAnsi="Arial LatRus"/>
        </w:rPr>
        <w:t xml:space="preserve">, </w:t>
      </w:r>
      <w:r w:rsidR="009E45F3" w:rsidRPr="00190DE8">
        <w:rPr>
          <w:rFonts w:ascii="Calibri" w:hAnsi="Calibri" w:cs="Calibri"/>
        </w:rPr>
        <w:t>действующего</w:t>
      </w:r>
      <w:r w:rsidR="009E45F3" w:rsidRPr="00190DE8">
        <w:rPr>
          <w:rFonts w:ascii="Arial LatRus" w:hAnsi="Arial LatRus"/>
        </w:rPr>
        <w:t xml:space="preserve"> </w:t>
      </w:r>
      <w:r w:rsidR="009E45F3" w:rsidRPr="00190DE8">
        <w:rPr>
          <w:rFonts w:ascii="Calibri" w:hAnsi="Calibri" w:cs="Calibri"/>
        </w:rPr>
        <w:t>по</w:t>
      </w:r>
      <w:r w:rsidR="009E45F3" w:rsidRPr="00190DE8">
        <w:rPr>
          <w:rFonts w:ascii="Arial LatRus" w:hAnsi="Arial LatRus"/>
        </w:rPr>
        <w:t xml:space="preserve"> </w:t>
      </w:r>
      <w:r w:rsidR="009E45F3" w:rsidRPr="00190DE8">
        <w:rPr>
          <w:rFonts w:ascii="Calibri" w:hAnsi="Calibri" w:cs="Calibri"/>
        </w:rPr>
        <w:t>адресу</w:t>
      </w:r>
      <w:r w:rsidR="009E45F3" w:rsidRPr="00190DE8">
        <w:rPr>
          <w:rFonts w:ascii="Arial LatRus" w:hAnsi="Arial LatRus"/>
        </w:rPr>
        <w:t xml:space="preserve"> www.procurement.am) </w:t>
      </w:r>
      <w:r w:rsidR="009E45F3" w:rsidRPr="00190DE8">
        <w:rPr>
          <w:rFonts w:ascii="Arial LatRus" w:hAnsi="Arial LatRus" w:cs="Arial LatRus"/>
        </w:rPr>
        <w:t>—</w:t>
      </w:r>
      <w:r w:rsidR="009E45F3" w:rsidRPr="00190DE8">
        <w:rPr>
          <w:rFonts w:ascii="Arial LatRus" w:hAnsi="Arial LatRus"/>
        </w:rPr>
        <w:t xml:space="preserve"> </w:t>
      </w:r>
      <w:r w:rsidR="009E45F3" w:rsidRPr="00190DE8">
        <w:rPr>
          <w:rFonts w:ascii="Calibri" w:hAnsi="Calibri" w:cs="Calibri"/>
        </w:rPr>
        <w:t>также</w:t>
      </w:r>
      <w:r w:rsidR="009E45F3" w:rsidRPr="00190DE8">
        <w:rPr>
          <w:rFonts w:ascii="Arial LatRus" w:hAnsi="Arial LatRus"/>
        </w:rPr>
        <w:t xml:space="preserve"> </w:t>
      </w:r>
      <w:r w:rsidR="009E45F3" w:rsidRPr="00190DE8">
        <w:rPr>
          <w:rFonts w:ascii="Calibri" w:hAnsi="Calibri" w:cs="Calibri"/>
        </w:rPr>
        <w:t>акт</w:t>
      </w:r>
      <w:r w:rsidR="009E45F3" w:rsidRPr="00190DE8">
        <w:rPr>
          <w:rFonts w:ascii="Arial LatRus" w:hAnsi="Arial LatRus"/>
        </w:rPr>
        <w:t xml:space="preserve"> </w:t>
      </w:r>
      <w:r w:rsidR="009E45F3" w:rsidRPr="00190DE8">
        <w:rPr>
          <w:rFonts w:ascii="Calibri" w:hAnsi="Calibri" w:cs="Calibri"/>
        </w:rPr>
        <w:t>приема</w:t>
      </w:r>
      <w:r w:rsidR="009E45F3" w:rsidRPr="00190DE8">
        <w:rPr>
          <w:rFonts w:ascii="Arial LatRus" w:hAnsi="Arial LatRus"/>
        </w:rPr>
        <w:t>-</w:t>
      </w:r>
      <w:r w:rsidR="009E45F3" w:rsidRPr="00190DE8">
        <w:rPr>
          <w:rFonts w:ascii="Calibri" w:hAnsi="Calibri" w:cs="Calibri"/>
        </w:rPr>
        <w:t>передачи</w:t>
      </w:r>
      <w:r w:rsidR="009E45F3" w:rsidRPr="00190DE8">
        <w:rPr>
          <w:rFonts w:ascii="Arial LatRus" w:hAnsi="Arial LatRus"/>
        </w:rPr>
        <w:t xml:space="preserve"> (</w:t>
      </w:r>
      <w:r w:rsidR="009E45F3" w:rsidRPr="00190DE8">
        <w:rPr>
          <w:rFonts w:ascii="Calibri" w:hAnsi="Calibri" w:cs="Calibri"/>
        </w:rPr>
        <w:t>Приложение</w:t>
      </w:r>
      <w:r w:rsidR="009E45F3" w:rsidRPr="00190DE8">
        <w:rPr>
          <w:rFonts w:ascii="Arial LatRus" w:hAnsi="Arial LatRus"/>
        </w:rPr>
        <w:t xml:space="preserve"> </w:t>
      </w:r>
      <w:r w:rsidR="009E45F3" w:rsidRPr="00190DE8">
        <w:rPr>
          <w:rFonts w:ascii="Arial" w:hAnsi="Arial" w:cs="Arial"/>
        </w:rPr>
        <w:t>№</w:t>
      </w:r>
      <w:r w:rsidR="009E45F3" w:rsidRPr="00190DE8">
        <w:rPr>
          <w:rFonts w:ascii="Arial LatRus" w:hAnsi="Arial LatRus"/>
        </w:rPr>
        <w:t xml:space="preserve"> 3). </w:t>
      </w:r>
      <w:r w:rsidR="009E45F3" w:rsidRPr="00190DE8">
        <w:rPr>
          <w:rFonts w:ascii="Calibri" w:hAnsi="Calibri" w:cs="Calibri"/>
        </w:rPr>
        <w:t>При</w:t>
      </w:r>
      <w:r w:rsidR="008875C7" w:rsidRPr="00190DE8">
        <w:rPr>
          <w:rFonts w:ascii="Arial LatRus" w:hAnsi="Arial LatRus" w:cs="Courier New"/>
          <w:lang w:val="en-US"/>
        </w:rPr>
        <w:t> </w:t>
      </w:r>
      <w:r w:rsidR="009E45F3" w:rsidRPr="00190DE8">
        <w:rPr>
          <w:rFonts w:ascii="Calibri" w:hAnsi="Calibri" w:cs="Calibri"/>
        </w:rPr>
        <w:t>этом</w:t>
      </w:r>
      <w:r w:rsidR="009E45F3" w:rsidRPr="00190DE8">
        <w:rPr>
          <w:rFonts w:ascii="Arial LatRus" w:hAnsi="Arial LatRus"/>
        </w:rPr>
        <w:t xml:space="preserve">, </w:t>
      </w:r>
      <w:r w:rsidR="009E45F3" w:rsidRPr="00190DE8">
        <w:rPr>
          <w:rFonts w:ascii="Calibri" w:hAnsi="Calibri" w:cs="Calibri"/>
        </w:rPr>
        <w:t>Продавец</w:t>
      </w:r>
      <w:r w:rsidR="009E45F3" w:rsidRPr="00190DE8">
        <w:rPr>
          <w:rFonts w:ascii="Arial LatRus" w:hAnsi="Arial LatRus"/>
        </w:rPr>
        <w:t xml:space="preserve"> </w:t>
      </w:r>
      <w:r w:rsidR="009E45F3" w:rsidRPr="00190DE8">
        <w:rPr>
          <w:rFonts w:ascii="Calibri" w:hAnsi="Calibri" w:cs="Calibri"/>
        </w:rPr>
        <w:t>не</w:t>
      </w:r>
      <w:r w:rsidR="009E45F3" w:rsidRPr="00190DE8">
        <w:rPr>
          <w:rFonts w:ascii="Arial LatRus" w:hAnsi="Arial LatRus"/>
        </w:rPr>
        <w:t xml:space="preserve"> </w:t>
      </w:r>
      <w:r w:rsidR="009E45F3" w:rsidRPr="00190DE8">
        <w:rPr>
          <w:rFonts w:ascii="Calibri" w:hAnsi="Calibri" w:cs="Calibri"/>
        </w:rPr>
        <w:t>скрепляет</w:t>
      </w:r>
      <w:r w:rsidR="009E45F3" w:rsidRPr="00190DE8">
        <w:rPr>
          <w:rFonts w:ascii="Arial LatRus" w:hAnsi="Arial LatRus"/>
        </w:rPr>
        <w:t xml:space="preserve"> </w:t>
      </w:r>
      <w:r w:rsidR="009E45F3" w:rsidRPr="00190DE8">
        <w:rPr>
          <w:rFonts w:ascii="Calibri" w:hAnsi="Calibri" w:cs="Calibri"/>
        </w:rPr>
        <w:t>печатью</w:t>
      </w:r>
      <w:r w:rsidR="009E45F3" w:rsidRPr="00190DE8">
        <w:rPr>
          <w:rFonts w:ascii="Arial LatRus" w:hAnsi="Arial LatRus"/>
        </w:rPr>
        <w:t xml:space="preserve"> </w:t>
      </w:r>
      <w:r w:rsidR="009E45F3" w:rsidRPr="00190DE8">
        <w:rPr>
          <w:rFonts w:ascii="Calibri" w:hAnsi="Calibri" w:cs="Calibri"/>
        </w:rPr>
        <w:t>акт</w:t>
      </w:r>
      <w:r w:rsidR="009E45F3" w:rsidRPr="00190DE8">
        <w:rPr>
          <w:rFonts w:ascii="Arial LatRus" w:hAnsi="Arial LatRus"/>
        </w:rPr>
        <w:t xml:space="preserve"> </w:t>
      </w:r>
      <w:r w:rsidR="009E45F3" w:rsidRPr="00190DE8">
        <w:rPr>
          <w:rFonts w:ascii="Calibri" w:hAnsi="Calibri" w:cs="Calibri"/>
        </w:rPr>
        <w:t>приема</w:t>
      </w:r>
      <w:r w:rsidR="009E45F3" w:rsidRPr="00190DE8">
        <w:rPr>
          <w:rFonts w:ascii="Arial LatRus" w:hAnsi="Arial LatRus"/>
        </w:rPr>
        <w:t>-</w:t>
      </w:r>
      <w:r w:rsidR="009E45F3" w:rsidRPr="00190DE8">
        <w:rPr>
          <w:rFonts w:ascii="Calibri" w:hAnsi="Calibri" w:cs="Calibri"/>
        </w:rPr>
        <w:t>передачи</w:t>
      </w:r>
      <w:r w:rsidR="009E45F3" w:rsidRPr="00190DE8">
        <w:rPr>
          <w:rFonts w:ascii="Arial LatRus" w:hAnsi="Arial LatRus"/>
        </w:rPr>
        <w:t xml:space="preserve">, </w:t>
      </w:r>
      <w:r w:rsidR="009E45F3" w:rsidRPr="00190DE8">
        <w:rPr>
          <w:rFonts w:ascii="Calibri" w:hAnsi="Calibri" w:cs="Calibri"/>
        </w:rPr>
        <w:t>утверждает</w:t>
      </w:r>
      <w:r w:rsidR="009E45F3" w:rsidRPr="00190DE8">
        <w:rPr>
          <w:rFonts w:ascii="Arial LatRus" w:hAnsi="Arial LatRus"/>
        </w:rPr>
        <w:t xml:space="preserve"> </w:t>
      </w:r>
      <w:r w:rsidR="009E45F3" w:rsidRPr="00190DE8">
        <w:rPr>
          <w:rFonts w:ascii="Calibri" w:hAnsi="Calibri" w:cs="Calibri"/>
        </w:rPr>
        <w:t>электронной</w:t>
      </w:r>
      <w:r w:rsidR="009E45F3" w:rsidRPr="00190DE8">
        <w:rPr>
          <w:rFonts w:ascii="Arial LatRus" w:hAnsi="Arial LatRus"/>
        </w:rPr>
        <w:t xml:space="preserve"> </w:t>
      </w:r>
      <w:r w:rsidR="009E45F3" w:rsidRPr="00190DE8">
        <w:rPr>
          <w:rFonts w:ascii="Calibri" w:hAnsi="Calibri" w:cs="Calibri"/>
        </w:rPr>
        <w:t>подписью</w:t>
      </w:r>
      <w:r w:rsidR="009E45F3" w:rsidRPr="00190DE8">
        <w:rPr>
          <w:rFonts w:ascii="Arial LatRus" w:hAnsi="Arial LatRus"/>
        </w:rPr>
        <w:t xml:space="preserve">, </w:t>
      </w:r>
      <w:r w:rsidR="009E45F3" w:rsidRPr="00190DE8">
        <w:rPr>
          <w:rFonts w:ascii="Calibri" w:hAnsi="Calibri" w:cs="Calibri"/>
        </w:rPr>
        <w:t>заполняя</w:t>
      </w:r>
      <w:r w:rsidR="009E45F3" w:rsidRPr="00190DE8">
        <w:rPr>
          <w:rFonts w:ascii="Arial LatRus" w:hAnsi="Arial LatRus"/>
        </w:rPr>
        <w:t xml:space="preserve"> </w:t>
      </w:r>
      <w:r w:rsidR="009E45F3" w:rsidRPr="00190DE8">
        <w:rPr>
          <w:rFonts w:ascii="Calibri" w:hAnsi="Calibri" w:cs="Calibri"/>
        </w:rPr>
        <w:t>только</w:t>
      </w:r>
      <w:r w:rsidR="009E45F3" w:rsidRPr="00190DE8">
        <w:rPr>
          <w:rFonts w:ascii="Arial LatRus" w:hAnsi="Arial LatRus"/>
        </w:rPr>
        <w:t xml:space="preserve"> </w:t>
      </w:r>
      <w:r w:rsidR="009E45F3" w:rsidRPr="00190DE8">
        <w:rPr>
          <w:rFonts w:ascii="Calibri" w:hAnsi="Calibri" w:cs="Calibri"/>
        </w:rPr>
        <w:t>те</w:t>
      </w:r>
      <w:r w:rsidR="009E45F3" w:rsidRPr="00190DE8">
        <w:rPr>
          <w:rFonts w:ascii="Arial LatRus" w:hAnsi="Arial LatRus"/>
        </w:rPr>
        <w:t xml:space="preserve"> </w:t>
      </w:r>
      <w:r w:rsidR="009E45F3" w:rsidRPr="00190DE8">
        <w:rPr>
          <w:rFonts w:ascii="Calibri" w:hAnsi="Calibri" w:cs="Calibri"/>
        </w:rPr>
        <w:t>графы</w:t>
      </w:r>
      <w:r w:rsidR="009E45F3" w:rsidRPr="00190DE8">
        <w:rPr>
          <w:rFonts w:ascii="Arial LatRus" w:hAnsi="Arial LatRus"/>
        </w:rPr>
        <w:t xml:space="preserve">, </w:t>
      </w:r>
      <w:r w:rsidR="009E45F3" w:rsidRPr="00190DE8">
        <w:rPr>
          <w:rFonts w:ascii="Calibri" w:hAnsi="Calibri" w:cs="Calibri"/>
        </w:rPr>
        <w:t>которые</w:t>
      </w:r>
      <w:r w:rsidR="009E45F3" w:rsidRPr="00190DE8">
        <w:rPr>
          <w:rFonts w:ascii="Arial LatRus" w:hAnsi="Arial LatRus"/>
        </w:rPr>
        <w:t xml:space="preserve"> </w:t>
      </w:r>
      <w:r w:rsidR="009E45F3" w:rsidRPr="00190DE8">
        <w:rPr>
          <w:rFonts w:ascii="Calibri" w:hAnsi="Calibri" w:cs="Calibri"/>
        </w:rPr>
        <w:t>относятся</w:t>
      </w:r>
      <w:r w:rsidR="009E45F3" w:rsidRPr="00190DE8">
        <w:rPr>
          <w:rFonts w:ascii="Arial LatRus" w:hAnsi="Arial LatRus"/>
        </w:rPr>
        <w:t xml:space="preserve"> </w:t>
      </w:r>
      <w:r w:rsidR="009E45F3" w:rsidRPr="00190DE8">
        <w:rPr>
          <w:rFonts w:ascii="Calibri" w:hAnsi="Calibri" w:cs="Calibri"/>
        </w:rPr>
        <w:t>к</w:t>
      </w:r>
      <w:r w:rsidR="009E45F3" w:rsidRPr="00190DE8">
        <w:rPr>
          <w:rFonts w:ascii="Arial LatRus" w:hAnsi="Arial LatRus"/>
        </w:rPr>
        <w:t xml:space="preserve"> </w:t>
      </w:r>
      <w:r w:rsidR="009E45F3" w:rsidRPr="00190DE8">
        <w:rPr>
          <w:rFonts w:ascii="Calibri" w:hAnsi="Calibri" w:cs="Calibri"/>
        </w:rPr>
        <w:t>его</w:t>
      </w:r>
      <w:r w:rsidR="009E45F3" w:rsidRPr="00190DE8">
        <w:rPr>
          <w:rFonts w:ascii="Arial LatRus" w:hAnsi="Arial LatRus"/>
        </w:rPr>
        <w:t xml:space="preserve"> </w:t>
      </w:r>
      <w:r w:rsidR="009E45F3" w:rsidRPr="00190DE8">
        <w:rPr>
          <w:rFonts w:ascii="Calibri" w:hAnsi="Calibri" w:cs="Calibri"/>
        </w:rPr>
        <w:t>данным</w:t>
      </w:r>
      <w:r w:rsidR="009E45F3" w:rsidRPr="00190DE8">
        <w:rPr>
          <w:rFonts w:ascii="Arial LatRus" w:hAnsi="Arial LatRus"/>
        </w:rPr>
        <w:t xml:space="preserve"> (</w:t>
      </w:r>
      <w:r w:rsidR="009E45F3" w:rsidRPr="00190DE8">
        <w:rPr>
          <w:rFonts w:ascii="Calibri" w:hAnsi="Calibri" w:cs="Calibri"/>
        </w:rPr>
        <w:t>порядок</w:t>
      </w:r>
      <w:r w:rsidR="009E45F3" w:rsidRPr="00190DE8">
        <w:rPr>
          <w:rFonts w:ascii="Arial LatRus" w:hAnsi="Arial LatRus"/>
        </w:rPr>
        <w:t xml:space="preserve"> </w:t>
      </w:r>
      <w:r w:rsidR="009E45F3" w:rsidRPr="00190DE8">
        <w:rPr>
          <w:rFonts w:ascii="Calibri" w:hAnsi="Calibri" w:cs="Calibri"/>
        </w:rPr>
        <w:t>заполнения</w:t>
      </w:r>
      <w:r w:rsidR="009E45F3" w:rsidRPr="00190DE8">
        <w:rPr>
          <w:rFonts w:ascii="Arial LatRus" w:hAnsi="Arial LatRus"/>
        </w:rPr>
        <w:t xml:space="preserve"> </w:t>
      </w:r>
      <w:r w:rsidR="009E45F3" w:rsidRPr="00190DE8">
        <w:rPr>
          <w:rFonts w:ascii="Calibri" w:hAnsi="Calibri" w:cs="Calibri"/>
        </w:rPr>
        <w:t>размещен</w:t>
      </w:r>
      <w:r w:rsidR="009E45F3" w:rsidRPr="00190DE8">
        <w:rPr>
          <w:rFonts w:ascii="Arial LatRus" w:hAnsi="Arial LatRus"/>
        </w:rPr>
        <w:t xml:space="preserve"> </w:t>
      </w:r>
      <w:r w:rsidR="009E45F3" w:rsidRPr="00190DE8">
        <w:rPr>
          <w:rFonts w:ascii="Calibri" w:hAnsi="Calibri" w:cs="Calibri"/>
        </w:rPr>
        <w:t>в</w:t>
      </w:r>
      <w:r w:rsidR="009E45F3" w:rsidRPr="00190DE8">
        <w:rPr>
          <w:rFonts w:ascii="Arial LatRus" w:hAnsi="Arial LatRus"/>
        </w:rPr>
        <w:t xml:space="preserve"> </w:t>
      </w:r>
      <w:r w:rsidR="009E45F3" w:rsidRPr="00190DE8">
        <w:rPr>
          <w:rFonts w:ascii="Calibri" w:hAnsi="Calibri" w:cs="Calibri"/>
        </w:rPr>
        <w:t>подразделе</w:t>
      </w:r>
      <w:r w:rsidR="009E45F3" w:rsidRPr="00190DE8">
        <w:rPr>
          <w:rFonts w:ascii="Arial LatRus" w:hAnsi="Arial LatRus"/>
        </w:rPr>
        <w:t xml:space="preserve"> "</w:t>
      </w:r>
      <w:r w:rsidR="009E45F3" w:rsidRPr="00190DE8">
        <w:rPr>
          <w:rFonts w:ascii="Calibri" w:hAnsi="Calibri" w:cs="Calibri"/>
        </w:rPr>
        <w:t>Приказы</w:t>
      </w:r>
      <w:r w:rsidR="009E45F3" w:rsidRPr="00190DE8">
        <w:rPr>
          <w:rFonts w:ascii="Arial LatRus" w:hAnsi="Arial LatRus"/>
        </w:rPr>
        <w:t xml:space="preserve"> </w:t>
      </w:r>
      <w:r w:rsidR="009E45F3" w:rsidRPr="00190DE8">
        <w:rPr>
          <w:rFonts w:ascii="Calibri" w:hAnsi="Calibri" w:cs="Calibri"/>
        </w:rPr>
        <w:t>Министра</w:t>
      </w:r>
      <w:r w:rsidR="009E45F3" w:rsidRPr="00190DE8">
        <w:rPr>
          <w:rFonts w:ascii="Arial LatRus" w:hAnsi="Arial LatRus"/>
        </w:rPr>
        <w:t xml:space="preserve"> </w:t>
      </w:r>
      <w:r w:rsidR="009E45F3" w:rsidRPr="00190DE8">
        <w:rPr>
          <w:rFonts w:ascii="Calibri" w:hAnsi="Calibri" w:cs="Calibri"/>
        </w:rPr>
        <w:t>финансов</w:t>
      </w:r>
      <w:r w:rsidR="009E45F3" w:rsidRPr="00190DE8">
        <w:rPr>
          <w:rFonts w:ascii="Arial LatRus" w:hAnsi="Arial LatRus"/>
        </w:rPr>
        <w:t xml:space="preserve">" </w:t>
      </w:r>
      <w:r w:rsidR="009E45F3" w:rsidRPr="00190DE8">
        <w:rPr>
          <w:rFonts w:ascii="Calibri" w:hAnsi="Calibri" w:cs="Calibri"/>
        </w:rPr>
        <w:t>раздела</w:t>
      </w:r>
      <w:r w:rsidR="009E45F3" w:rsidRPr="00190DE8">
        <w:rPr>
          <w:rFonts w:ascii="Arial LatRus" w:hAnsi="Arial LatRus"/>
        </w:rPr>
        <w:t xml:space="preserve"> "</w:t>
      </w:r>
      <w:r w:rsidR="009E45F3" w:rsidRPr="00190DE8">
        <w:rPr>
          <w:rFonts w:ascii="Calibri" w:hAnsi="Calibri" w:cs="Calibri"/>
        </w:rPr>
        <w:t>Законодательство</w:t>
      </w:r>
      <w:r w:rsidR="009E45F3" w:rsidRPr="00190DE8">
        <w:rPr>
          <w:rFonts w:ascii="Arial LatRus" w:hAnsi="Arial LatRus"/>
        </w:rPr>
        <w:t xml:space="preserve">" </w:t>
      </w:r>
      <w:r w:rsidR="009E45F3" w:rsidRPr="00190DE8">
        <w:rPr>
          <w:rFonts w:ascii="Calibri" w:hAnsi="Calibri" w:cs="Calibri"/>
        </w:rPr>
        <w:t>интернет</w:t>
      </w:r>
      <w:r w:rsidR="009E45F3" w:rsidRPr="00190DE8">
        <w:rPr>
          <w:rFonts w:ascii="Arial LatRus" w:hAnsi="Arial LatRus"/>
        </w:rPr>
        <w:t>-</w:t>
      </w:r>
      <w:r w:rsidR="009E45F3" w:rsidRPr="00190DE8">
        <w:rPr>
          <w:rFonts w:ascii="Calibri" w:hAnsi="Calibri" w:cs="Calibri"/>
        </w:rPr>
        <w:t>сайта</w:t>
      </w:r>
      <w:r w:rsidR="009E45F3" w:rsidRPr="00190DE8">
        <w:rPr>
          <w:rFonts w:ascii="Arial LatRus" w:hAnsi="Arial LatRus"/>
        </w:rPr>
        <w:t xml:space="preserve">, </w:t>
      </w:r>
      <w:r w:rsidR="009E45F3" w:rsidRPr="00190DE8">
        <w:rPr>
          <w:rFonts w:ascii="Calibri" w:hAnsi="Calibri" w:cs="Calibri"/>
        </w:rPr>
        <w:t>действующего</w:t>
      </w:r>
      <w:r w:rsidR="009E45F3" w:rsidRPr="00190DE8">
        <w:rPr>
          <w:rFonts w:ascii="Arial LatRus" w:hAnsi="Arial LatRus"/>
        </w:rPr>
        <w:t xml:space="preserve"> </w:t>
      </w:r>
      <w:r w:rsidR="009E45F3" w:rsidRPr="00190DE8">
        <w:rPr>
          <w:rFonts w:ascii="Calibri" w:hAnsi="Calibri" w:cs="Calibri"/>
        </w:rPr>
        <w:t>п</w:t>
      </w:r>
      <w:r w:rsidR="008875C7" w:rsidRPr="00190DE8">
        <w:rPr>
          <w:rFonts w:ascii="Calibri" w:hAnsi="Calibri" w:cs="Calibri"/>
        </w:rPr>
        <w:t>о</w:t>
      </w:r>
      <w:r w:rsidR="008875C7" w:rsidRPr="00190DE8">
        <w:rPr>
          <w:rFonts w:ascii="Arial LatRus" w:hAnsi="Arial LatRus"/>
        </w:rPr>
        <w:t xml:space="preserve"> </w:t>
      </w:r>
      <w:r w:rsidR="008875C7" w:rsidRPr="00190DE8">
        <w:rPr>
          <w:rFonts w:ascii="Calibri" w:hAnsi="Calibri" w:cs="Calibri"/>
        </w:rPr>
        <w:t>адресу</w:t>
      </w:r>
      <w:r w:rsidR="008875C7" w:rsidRPr="00190DE8">
        <w:rPr>
          <w:rFonts w:ascii="Arial LatRus" w:hAnsi="Arial LatRus"/>
        </w:rPr>
        <w:t>: www.procurement.am).</w:t>
      </w:r>
    </w:p>
    <w:p w:rsidR="009123CA" w:rsidRPr="00190DE8" w:rsidRDefault="00CB1211" w:rsidP="00B46D58">
      <w:pPr>
        <w:widowControl w:val="0"/>
        <w:tabs>
          <w:tab w:val="left" w:pos="1134"/>
        </w:tabs>
        <w:spacing w:after="160"/>
        <w:ind w:firstLine="567"/>
        <w:jc w:val="both"/>
        <w:rPr>
          <w:rFonts w:ascii="Arial LatRus" w:hAnsi="Arial LatRus"/>
        </w:rPr>
      </w:pPr>
      <w:r w:rsidRPr="00190DE8">
        <w:rPr>
          <w:rFonts w:ascii="Arial LatRus" w:hAnsi="Arial LatRus"/>
        </w:rPr>
        <w:t>5</w:t>
      </w:r>
      <w:r w:rsidR="009123CA" w:rsidRPr="00190DE8">
        <w:rPr>
          <w:rFonts w:ascii="Arial LatRus" w:hAnsi="Arial LatRus"/>
        </w:rPr>
        <w:t>.</w:t>
      </w:r>
      <w:r w:rsidR="009D71F8" w:rsidRPr="00190DE8">
        <w:rPr>
          <w:rFonts w:ascii="Arial LatRus" w:hAnsi="Arial LatRus"/>
        </w:rPr>
        <w:t>2.</w:t>
      </w:r>
      <w:r w:rsidR="009D71F8" w:rsidRPr="00190DE8">
        <w:rPr>
          <w:rFonts w:ascii="Arial LatRus" w:hAnsi="Arial LatRus"/>
        </w:rPr>
        <w:tab/>
      </w:r>
      <w:r w:rsidR="009123CA" w:rsidRPr="00190DE8">
        <w:rPr>
          <w:rFonts w:ascii="Calibri" w:hAnsi="Calibri" w:cs="Calibri"/>
        </w:rPr>
        <w:t>Если</w:t>
      </w:r>
      <w:r w:rsidR="009123CA" w:rsidRPr="00190DE8">
        <w:rPr>
          <w:rFonts w:ascii="Arial LatRus" w:hAnsi="Arial LatRus"/>
        </w:rPr>
        <w:t xml:space="preserve"> </w:t>
      </w:r>
      <w:r w:rsidR="009123CA" w:rsidRPr="00190DE8">
        <w:rPr>
          <w:rFonts w:ascii="Calibri" w:hAnsi="Calibri" w:cs="Calibri"/>
        </w:rPr>
        <w:t>поставленный</w:t>
      </w:r>
      <w:r w:rsidR="009123CA" w:rsidRPr="00190DE8">
        <w:rPr>
          <w:rFonts w:ascii="Arial LatRus" w:hAnsi="Arial LatRus"/>
        </w:rPr>
        <w:t xml:space="preserve"> </w:t>
      </w:r>
      <w:r w:rsidR="009123CA" w:rsidRPr="00190DE8">
        <w:rPr>
          <w:rFonts w:ascii="Calibri" w:hAnsi="Calibri" w:cs="Calibri"/>
        </w:rPr>
        <w:t>товар</w:t>
      </w:r>
      <w:r w:rsidR="009123CA" w:rsidRPr="00190DE8">
        <w:rPr>
          <w:rFonts w:ascii="Arial LatRus" w:hAnsi="Arial LatRus"/>
        </w:rPr>
        <w:t xml:space="preserve"> </w:t>
      </w:r>
      <w:r w:rsidR="009123CA" w:rsidRPr="00190DE8">
        <w:rPr>
          <w:rFonts w:ascii="Calibri" w:hAnsi="Calibri" w:cs="Calibri"/>
        </w:rPr>
        <w:t>соответствует</w:t>
      </w:r>
      <w:r w:rsidR="009123CA" w:rsidRPr="00190DE8">
        <w:rPr>
          <w:rFonts w:ascii="Arial LatRus" w:hAnsi="Arial LatRus"/>
        </w:rPr>
        <w:t xml:space="preserve"> </w:t>
      </w:r>
      <w:r w:rsidR="009123CA" w:rsidRPr="00190DE8">
        <w:rPr>
          <w:rFonts w:ascii="Calibri" w:hAnsi="Calibri" w:cs="Calibri"/>
        </w:rPr>
        <w:t>условиям</w:t>
      </w:r>
      <w:r w:rsidR="009123CA" w:rsidRPr="00190DE8">
        <w:rPr>
          <w:rFonts w:ascii="Arial LatRus" w:hAnsi="Arial LatRus"/>
        </w:rPr>
        <w:t xml:space="preserve"> </w:t>
      </w:r>
      <w:r w:rsidR="009123CA" w:rsidRPr="00190DE8">
        <w:rPr>
          <w:rFonts w:ascii="Calibri" w:hAnsi="Calibri" w:cs="Calibri"/>
        </w:rPr>
        <w:t>договора</w:t>
      </w:r>
      <w:r w:rsidR="009123CA" w:rsidRPr="00190DE8">
        <w:rPr>
          <w:rFonts w:ascii="Arial LatRus" w:hAnsi="Arial LatRus"/>
        </w:rPr>
        <w:t xml:space="preserve">, </w:t>
      </w:r>
      <w:r w:rsidR="009123CA" w:rsidRPr="00190DE8">
        <w:rPr>
          <w:rFonts w:ascii="Calibri" w:hAnsi="Calibri" w:cs="Calibri"/>
        </w:rPr>
        <w:t>Покупатель</w:t>
      </w:r>
      <w:r w:rsidR="009123CA" w:rsidRPr="00190DE8">
        <w:rPr>
          <w:rFonts w:ascii="Arial LatRus" w:hAnsi="Arial LatRus"/>
        </w:rPr>
        <w:t xml:space="preserve"> </w:t>
      </w:r>
      <w:r w:rsidR="009123CA" w:rsidRPr="00190DE8">
        <w:rPr>
          <w:rFonts w:ascii="Calibri" w:hAnsi="Calibri" w:cs="Calibri"/>
        </w:rPr>
        <w:t>в</w:t>
      </w:r>
      <w:r w:rsidR="009123CA" w:rsidRPr="00190DE8">
        <w:rPr>
          <w:rFonts w:ascii="Arial LatRus" w:hAnsi="Arial LatRus"/>
        </w:rPr>
        <w:t xml:space="preserve"> </w:t>
      </w:r>
      <w:r w:rsidR="009123CA" w:rsidRPr="00190DE8">
        <w:rPr>
          <w:rFonts w:ascii="Calibri" w:hAnsi="Calibri" w:cs="Calibri"/>
        </w:rPr>
        <w:t>течение</w:t>
      </w:r>
      <w:r w:rsidR="009123CA" w:rsidRPr="00190DE8">
        <w:rPr>
          <w:rFonts w:ascii="Arial LatRus" w:hAnsi="Arial LatRus"/>
        </w:rPr>
        <w:t xml:space="preserve"> _</w:t>
      </w:r>
      <w:r w:rsidRPr="00190DE8">
        <w:rPr>
          <w:rFonts w:ascii="Arial LatRus" w:hAnsi="Arial LatRus"/>
        </w:rPr>
        <w:t>____</w:t>
      </w:r>
      <w:r w:rsidR="009123CA" w:rsidRPr="00190DE8">
        <w:rPr>
          <w:rFonts w:ascii="Arial LatRus" w:hAnsi="Arial LatRus"/>
        </w:rPr>
        <w:t>_</w:t>
      </w:r>
      <w:r w:rsidR="008875C7" w:rsidRPr="00190DE8">
        <w:rPr>
          <w:rFonts w:ascii="Arial LatRus" w:hAnsi="Arial LatRus"/>
        </w:rPr>
        <w:t>___</w:t>
      </w:r>
      <w:r w:rsidR="009123CA" w:rsidRPr="00190DE8">
        <w:rPr>
          <w:rFonts w:ascii="Arial LatRus" w:hAnsi="Arial LatRus"/>
        </w:rPr>
        <w:t xml:space="preserve">___ </w:t>
      </w:r>
      <w:r w:rsidR="009123CA" w:rsidRPr="00190DE8">
        <w:rPr>
          <w:rFonts w:ascii="Calibri" w:hAnsi="Calibri" w:cs="Calibri"/>
        </w:rPr>
        <w:t>рабочих</w:t>
      </w:r>
      <w:r w:rsidR="009123CA" w:rsidRPr="00190DE8">
        <w:rPr>
          <w:rFonts w:ascii="Arial LatRus" w:hAnsi="Arial LatRus"/>
        </w:rPr>
        <w:t xml:space="preserve"> </w:t>
      </w:r>
      <w:r w:rsidR="009123CA" w:rsidRPr="00190DE8">
        <w:rPr>
          <w:rFonts w:ascii="Calibri" w:hAnsi="Calibri" w:cs="Calibri"/>
        </w:rPr>
        <w:t>дней</w:t>
      </w:r>
      <w:r w:rsidR="009123CA" w:rsidRPr="00190DE8">
        <w:rPr>
          <w:rFonts w:ascii="Arial LatRus" w:hAnsi="Arial LatRus"/>
        </w:rPr>
        <w:t xml:space="preserve"> </w:t>
      </w:r>
      <w:r w:rsidR="009123CA" w:rsidRPr="00190DE8">
        <w:rPr>
          <w:rFonts w:ascii="Calibri" w:hAnsi="Calibri" w:cs="Calibri"/>
        </w:rPr>
        <w:t>с</w:t>
      </w:r>
      <w:r w:rsidR="009123CA" w:rsidRPr="00190DE8">
        <w:rPr>
          <w:rFonts w:ascii="Arial LatRus" w:hAnsi="Arial LatRus"/>
        </w:rPr>
        <w:t xml:space="preserve"> </w:t>
      </w:r>
      <w:r w:rsidR="009123CA" w:rsidRPr="00190DE8">
        <w:rPr>
          <w:rFonts w:ascii="Calibri" w:hAnsi="Calibri" w:cs="Calibri"/>
        </w:rPr>
        <w:t>рабочего</w:t>
      </w:r>
      <w:r w:rsidR="009123CA" w:rsidRPr="00190DE8">
        <w:rPr>
          <w:rFonts w:ascii="Arial LatRus" w:hAnsi="Arial LatRus"/>
        </w:rPr>
        <w:t xml:space="preserve"> </w:t>
      </w:r>
      <w:r w:rsidR="009123CA" w:rsidRPr="00190DE8">
        <w:rPr>
          <w:rFonts w:ascii="Calibri" w:hAnsi="Calibri" w:cs="Calibri"/>
        </w:rPr>
        <w:t>дня</w:t>
      </w:r>
      <w:r w:rsidR="009123CA" w:rsidRPr="00190DE8">
        <w:rPr>
          <w:rFonts w:ascii="Arial LatRus" w:hAnsi="Arial LatRus"/>
        </w:rPr>
        <w:t xml:space="preserve">, </w:t>
      </w:r>
      <w:r w:rsidR="009123CA" w:rsidRPr="00190DE8">
        <w:rPr>
          <w:rFonts w:ascii="Calibri" w:hAnsi="Calibri" w:cs="Calibri"/>
        </w:rPr>
        <w:t>следующего</w:t>
      </w:r>
      <w:r w:rsidR="009123CA" w:rsidRPr="00190DE8">
        <w:rPr>
          <w:rFonts w:ascii="Arial LatRus" w:hAnsi="Arial LatRus"/>
        </w:rPr>
        <w:t xml:space="preserve"> </w:t>
      </w:r>
      <w:r w:rsidR="009123CA" w:rsidRPr="00190DE8">
        <w:rPr>
          <w:rFonts w:ascii="Calibri" w:hAnsi="Calibri" w:cs="Calibri"/>
        </w:rPr>
        <w:t>за</w:t>
      </w:r>
      <w:r w:rsidR="009123CA" w:rsidRPr="00190DE8">
        <w:rPr>
          <w:rFonts w:ascii="Arial LatRus" w:hAnsi="Arial LatRus"/>
        </w:rPr>
        <w:t xml:space="preserve"> </w:t>
      </w:r>
      <w:r w:rsidR="009123CA" w:rsidRPr="00190DE8">
        <w:rPr>
          <w:rFonts w:ascii="Calibri" w:hAnsi="Calibri" w:cs="Calibri"/>
        </w:rPr>
        <w:t>днем</w:t>
      </w:r>
      <w:r w:rsidR="009123CA" w:rsidRPr="00190DE8">
        <w:rPr>
          <w:rFonts w:ascii="Arial LatRus" w:hAnsi="Arial LatRus"/>
        </w:rPr>
        <w:t xml:space="preserve"> </w:t>
      </w:r>
      <w:r w:rsidR="009123CA" w:rsidRPr="00190DE8">
        <w:rPr>
          <w:rFonts w:ascii="Calibri" w:hAnsi="Calibri" w:cs="Calibri"/>
        </w:rPr>
        <w:t>получения</w:t>
      </w:r>
      <w:r w:rsidR="009123CA" w:rsidRPr="00190DE8">
        <w:rPr>
          <w:rFonts w:ascii="Arial LatRus" w:hAnsi="Arial LatRus"/>
        </w:rPr>
        <w:t xml:space="preserve"> </w:t>
      </w:r>
      <w:r w:rsidR="009123CA" w:rsidRPr="00190DE8">
        <w:rPr>
          <w:rFonts w:ascii="Calibri" w:hAnsi="Calibri" w:cs="Calibri"/>
        </w:rPr>
        <w:t>документов</w:t>
      </w:r>
      <w:r w:rsidR="009123CA" w:rsidRPr="00190DE8">
        <w:rPr>
          <w:rFonts w:ascii="Arial LatRus" w:hAnsi="Arial LatRus"/>
        </w:rPr>
        <w:t xml:space="preserve">, </w:t>
      </w:r>
      <w:r w:rsidR="009123CA" w:rsidRPr="00190DE8">
        <w:rPr>
          <w:rFonts w:ascii="Calibri" w:hAnsi="Calibri" w:cs="Calibri"/>
        </w:rPr>
        <w:t>указанных</w:t>
      </w:r>
      <w:r w:rsidR="009123CA" w:rsidRPr="00190DE8">
        <w:rPr>
          <w:rFonts w:ascii="Arial LatRus" w:hAnsi="Arial LatRus"/>
        </w:rPr>
        <w:t xml:space="preserve"> </w:t>
      </w:r>
      <w:r w:rsidR="009123CA" w:rsidRPr="00190DE8">
        <w:rPr>
          <w:rFonts w:ascii="Calibri" w:hAnsi="Calibri" w:cs="Calibri"/>
        </w:rPr>
        <w:t>в</w:t>
      </w:r>
      <w:r w:rsidR="009123CA" w:rsidRPr="00190DE8">
        <w:rPr>
          <w:rFonts w:ascii="Arial LatRus" w:hAnsi="Arial LatRus"/>
        </w:rPr>
        <w:t xml:space="preserve"> </w:t>
      </w:r>
      <w:r w:rsidR="009123CA" w:rsidRPr="00190DE8">
        <w:rPr>
          <w:rFonts w:ascii="Calibri" w:hAnsi="Calibri" w:cs="Calibri"/>
        </w:rPr>
        <w:t>пункте</w:t>
      </w:r>
      <w:r w:rsidR="009123CA" w:rsidRPr="00190DE8">
        <w:rPr>
          <w:rFonts w:ascii="Arial LatRus" w:hAnsi="Arial LatRus"/>
        </w:rPr>
        <w:t xml:space="preserve"> 3.</w:t>
      </w:r>
      <w:r w:rsidR="009D71F8" w:rsidRPr="00190DE8">
        <w:rPr>
          <w:rFonts w:ascii="Arial LatRus" w:hAnsi="Arial LatRus"/>
        </w:rPr>
        <w:t>1.</w:t>
      </w:r>
      <w:r w:rsidR="009D71F8" w:rsidRPr="00190DE8">
        <w:rPr>
          <w:rFonts w:ascii="Arial LatRus" w:hAnsi="Arial LatRus"/>
        </w:rPr>
        <w:tab/>
      </w:r>
      <w:r w:rsidR="009123CA" w:rsidRPr="00190DE8">
        <w:rPr>
          <w:rFonts w:ascii="Calibri" w:hAnsi="Calibri" w:cs="Calibri"/>
        </w:rPr>
        <w:t>договора</w:t>
      </w:r>
      <w:r w:rsidR="009123CA" w:rsidRPr="00190DE8">
        <w:rPr>
          <w:rFonts w:ascii="Arial LatRus" w:hAnsi="Arial LatRus"/>
        </w:rPr>
        <w:t xml:space="preserve">, </w:t>
      </w:r>
      <w:r w:rsidR="009123CA" w:rsidRPr="00190DE8">
        <w:rPr>
          <w:rFonts w:ascii="Calibri" w:hAnsi="Calibri" w:cs="Calibri"/>
        </w:rPr>
        <w:t>подписывает</w:t>
      </w:r>
      <w:r w:rsidR="009123CA" w:rsidRPr="00190DE8">
        <w:rPr>
          <w:rFonts w:ascii="Arial LatRus" w:hAnsi="Arial LatRus"/>
        </w:rPr>
        <w:t xml:space="preserve"> </w:t>
      </w:r>
      <w:r w:rsidR="009123CA" w:rsidRPr="00190DE8">
        <w:rPr>
          <w:rFonts w:ascii="Calibri" w:hAnsi="Calibri" w:cs="Calibri"/>
        </w:rPr>
        <w:t>и</w:t>
      </w:r>
      <w:r w:rsidR="009123CA" w:rsidRPr="00190DE8">
        <w:rPr>
          <w:rFonts w:ascii="Arial LatRus" w:hAnsi="Arial LatRus"/>
        </w:rPr>
        <w:t xml:space="preserve"> </w:t>
      </w:r>
      <w:r w:rsidR="009123CA" w:rsidRPr="00190DE8">
        <w:rPr>
          <w:rFonts w:ascii="Calibri" w:hAnsi="Calibri" w:cs="Calibri"/>
        </w:rPr>
        <w:t>посредством</w:t>
      </w:r>
      <w:r w:rsidR="009123CA" w:rsidRPr="00190DE8">
        <w:rPr>
          <w:rFonts w:ascii="Arial LatRus" w:hAnsi="Arial LatRus"/>
        </w:rPr>
        <w:t xml:space="preserve"> </w:t>
      </w:r>
      <w:r w:rsidR="009123CA" w:rsidRPr="00190DE8">
        <w:rPr>
          <w:rFonts w:ascii="Calibri" w:hAnsi="Calibri" w:cs="Calibri"/>
        </w:rPr>
        <w:t>системы</w:t>
      </w:r>
      <w:r w:rsidR="009123CA" w:rsidRPr="00190DE8">
        <w:rPr>
          <w:rFonts w:ascii="Arial LatRus" w:hAnsi="Arial LatRus"/>
        </w:rPr>
        <w:t xml:space="preserve"> </w:t>
      </w:r>
      <w:r w:rsidR="009123CA" w:rsidRPr="00190DE8">
        <w:rPr>
          <w:rFonts w:ascii="Calibri" w:hAnsi="Calibri" w:cs="Calibri"/>
        </w:rPr>
        <w:t>электронных</w:t>
      </w:r>
      <w:r w:rsidR="009123CA" w:rsidRPr="00190DE8">
        <w:rPr>
          <w:rFonts w:ascii="Arial LatRus" w:hAnsi="Arial LatRus"/>
        </w:rPr>
        <w:t xml:space="preserve"> </w:t>
      </w:r>
      <w:r w:rsidR="009123CA" w:rsidRPr="00190DE8">
        <w:rPr>
          <w:rFonts w:ascii="Calibri" w:hAnsi="Calibri" w:cs="Calibri"/>
        </w:rPr>
        <w:t>закупок</w:t>
      </w:r>
      <w:r w:rsidR="009123CA" w:rsidRPr="00190DE8">
        <w:rPr>
          <w:rFonts w:ascii="Arial LatRus" w:hAnsi="Arial LatRus"/>
        </w:rPr>
        <w:t xml:space="preserve"> ARMEPS </w:t>
      </w:r>
      <w:r w:rsidR="009123CA" w:rsidRPr="00190DE8">
        <w:rPr>
          <w:rFonts w:ascii="Calibri" w:hAnsi="Calibri" w:cs="Calibri"/>
        </w:rPr>
        <w:t>предоставляет</w:t>
      </w:r>
      <w:r w:rsidR="009123CA" w:rsidRPr="00190DE8">
        <w:rPr>
          <w:rFonts w:ascii="Arial LatRus" w:hAnsi="Arial LatRus"/>
        </w:rPr>
        <w:t xml:space="preserve"> </w:t>
      </w:r>
      <w:proofErr w:type="gramStart"/>
      <w:r w:rsidR="009123CA" w:rsidRPr="00190DE8">
        <w:rPr>
          <w:rFonts w:ascii="Calibri" w:hAnsi="Calibri" w:cs="Calibri"/>
        </w:rPr>
        <w:t>Продавцу</w:t>
      </w:r>
      <w:proofErr w:type="gramEnd"/>
      <w:r w:rsidR="009123CA" w:rsidRPr="00190DE8">
        <w:rPr>
          <w:rFonts w:ascii="Arial LatRus" w:hAnsi="Arial LatRus"/>
        </w:rPr>
        <w:t xml:space="preserve"> </w:t>
      </w:r>
      <w:r w:rsidR="009123CA" w:rsidRPr="00190DE8">
        <w:rPr>
          <w:rFonts w:ascii="Calibri" w:hAnsi="Calibri" w:cs="Calibri"/>
        </w:rPr>
        <w:t>подписанный</w:t>
      </w:r>
      <w:r w:rsidR="009123CA" w:rsidRPr="00190DE8">
        <w:rPr>
          <w:rFonts w:ascii="Arial LatRus" w:hAnsi="Arial LatRus"/>
        </w:rPr>
        <w:t xml:space="preserve"> </w:t>
      </w:r>
      <w:r w:rsidR="009123CA" w:rsidRPr="00190DE8">
        <w:rPr>
          <w:rFonts w:ascii="Calibri" w:hAnsi="Calibri" w:cs="Calibri"/>
        </w:rPr>
        <w:t>им</w:t>
      </w:r>
      <w:r w:rsidR="009123CA" w:rsidRPr="00190DE8">
        <w:rPr>
          <w:rFonts w:ascii="Arial LatRus" w:hAnsi="Arial LatRus"/>
        </w:rPr>
        <w:t xml:space="preserve"> </w:t>
      </w:r>
      <w:r w:rsidR="009123CA" w:rsidRPr="00190DE8">
        <w:rPr>
          <w:rFonts w:ascii="Calibri" w:hAnsi="Calibri" w:cs="Calibri"/>
        </w:rPr>
        <w:t>акт</w:t>
      </w:r>
      <w:r w:rsidR="009123CA" w:rsidRPr="00190DE8">
        <w:rPr>
          <w:rFonts w:ascii="Arial LatRus" w:hAnsi="Arial LatRus"/>
        </w:rPr>
        <w:t xml:space="preserve"> </w:t>
      </w:r>
      <w:r w:rsidR="009123CA" w:rsidRPr="00190DE8">
        <w:rPr>
          <w:rFonts w:ascii="Calibri" w:hAnsi="Calibri" w:cs="Calibri"/>
        </w:rPr>
        <w:t>приема</w:t>
      </w:r>
      <w:r w:rsidR="009123CA" w:rsidRPr="00190DE8">
        <w:rPr>
          <w:rFonts w:ascii="Arial LatRus" w:hAnsi="Arial LatRus"/>
        </w:rPr>
        <w:t>-</w:t>
      </w:r>
      <w:r w:rsidR="009123CA" w:rsidRPr="00190DE8">
        <w:rPr>
          <w:rFonts w:ascii="Calibri" w:hAnsi="Calibri" w:cs="Calibri"/>
        </w:rPr>
        <w:t>передачи</w:t>
      </w:r>
      <w:r w:rsidR="009123CA" w:rsidRPr="00190DE8">
        <w:rPr>
          <w:rFonts w:ascii="Arial LatRus" w:hAnsi="Arial LatRus"/>
        </w:rPr>
        <w:t xml:space="preserve">, </w:t>
      </w:r>
      <w:r w:rsidR="009123CA" w:rsidRPr="00190DE8">
        <w:rPr>
          <w:rFonts w:ascii="Calibri" w:hAnsi="Calibri" w:cs="Calibri"/>
        </w:rPr>
        <w:t>а</w:t>
      </w:r>
      <w:r w:rsidR="009123CA" w:rsidRPr="00190DE8">
        <w:rPr>
          <w:rFonts w:ascii="Arial LatRus" w:hAnsi="Arial LatRus"/>
        </w:rPr>
        <w:t xml:space="preserve"> </w:t>
      </w:r>
      <w:r w:rsidR="009123CA" w:rsidRPr="00190DE8">
        <w:rPr>
          <w:rFonts w:ascii="Calibri" w:hAnsi="Calibri" w:cs="Calibri"/>
        </w:rPr>
        <w:t>также</w:t>
      </w:r>
      <w:r w:rsidR="009123CA" w:rsidRPr="00190DE8">
        <w:rPr>
          <w:rFonts w:ascii="Arial LatRus" w:hAnsi="Arial LatRus"/>
        </w:rPr>
        <w:t xml:space="preserve"> </w:t>
      </w:r>
      <w:r w:rsidR="009123CA" w:rsidRPr="00190DE8">
        <w:rPr>
          <w:rFonts w:ascii="Calibri" w:hAnsi="Calibri" w:cs="Calibri"/>
        </w:rPr>
        <w:t>положительное</w:t>
      </w:r>
      <w:r w:rsidR="009123CA" w:rsidRPr="00190DE8">
        <w:rPr>
          <w:rFonts w:ascii="Arial LatRus" w:hAnsi="Arial LatRus"/>
        </w:rPr>
        <w:t xml:space="preserve"> </w:t>
      </w:r>
      <w:r w:rsidR="009123CA" w:rsidRPr="00190DE8">
        <w:rPr>
          <w:rFonts w:ascii="Calibri" w:hAnsi="Calibri" w:cs="Calibri"/>
        </w:rPr>
        <w:t>заключение</w:t>
      </w:r>
      <w:r w:rsidR="009123CA" w:rsidRPr="00190DE8">
        <w:rPr>
          <w:rFonts w:ascii="Arial LatRus" w:hAnsi="Arial LatRus"/>
        </w:rPr>
        <w:t xml:space="preserve">, </w:t>
      </w:r>
      <w:r w:rsidR="009123CA" w:rsidRPr="00190DE8">
        <w:rPr>
          <w:rFonts w:ascii="Calibri" w:hAnsi="Calibri" w:cs="Calibri"/>
        </w:rPr>
        <w:t>послужившее</w:t>
      </w:r>
      <w:r w:rsidR="009123CA" w:rsidRPr="00190DE8">
        <w:rPr>
          <w:rFonts w:ascii="Arial LatRus" w:hAnsi="Arial LatRus"/>
        </w:rPr>
        <w:t xml:space="preserve"> </w:t>
      </w:r>
      <w:r w:rsidR="009123CA" w:rsidRPr="00190DE8">
        <w:rPr>
          <w:rFonts w:ascii="Calibri" w:hAnsi="Calibri" w:cs="Calibri"/>
        </w:rPr>
        <w:t>основанием</w:t>
      </w:r>
      <w:r w:rsidR="009123CA" w:rsidRPr="00190DE8">
        <w:rPr>
          <w:rFonts w:ascii="Arial LatRus" w:hAnsi="Arial LatRus"/>
        </w:rPr>
        <w:t xml:space="preserve"> </w:t>
      </w:r>
      <w:r w:rsidR="009123CA" w:rsidRPr="00190DE8">
        <w:rPr>
          <w:rFonts w:ascii="Calibri" w:hAnsi="Calibri" w:cs="Calibri"/>
        </w:rPr>
        <w:t>для</w:t>
      </w:r>
      <w:r w:rsidR="009123CA" w:rsidRPr="00190DE8">
        <w:rPr>
          <w:rFonts w:ascii="Arial LatRus" w:hAnsi="Arial LatRus"/>
        </w:rPr>
        <w:t xml:space="preserve"> </w:t>
      </w:r>
      <w:r w:rsidR="009123CA" w:rsidRPr="00190DE8">
        <w:rPr>
          <w:rFonts w:ascii="Calibri" w:hAnsi="Calibri" w:cs="Calibri"/>
        </w:rPr>
        <w:t>его</w:t>
      </w:r>
      <w:r w:rsidR="009123CA" w:rsidRPr="00190DE8">
        <w:rPr>
          <w:rFonts w:ascii="Arial LatRus" w:hAnsi="Arial LatRus"/>
        </w:rPr>
        <w:t xml:space="preserve"> </w:t>
      </w:r>
      <w:r w:rsidR="009123CA" w:rsidRPr="00190DE8">
        <w:rPr>
          <w:rFonts w:ascii="Calibri" w:hAnsi="Calibri" w:cs="Calibri"/>
        </w:rPr>
        <w:t>подписания</w:t>
      </w:r>
      <w:r w:rsidR="009123CA" w:rsidRPr="00190DE8">
        <w:rPr>
          <w:rFonts w:ascii="Arial LatRus" w:hAnsi="Arial LatRus"/>
        </w:rPr>
        <w:t xml:space="preserve">. </w:t>
      </w:r>
    </w:p>
    <w:p w:rsidR="009123CA" w:rsidRPr="00190DE8" w:rsidRDefault="00CB1211" w:rsidP="00B46D58">
      <w:pPr>
        <w:widowControl w:val="0"/>
        <w:tabs>
          <w:tab w:val="left" w:pos="1134"/>
        </w:tabs>
        <w:spacing w:after="160"/>
        <w:ind w:firstLine="567"/>
        <w:jc w:val="both"/>
        <w:rPr>
          <w:rFonts w:ascii="Arial LatRus" w:hAnsi="Arial LatRus"/>
        </w:rPr>
      </w:pPr>
      <w:r w:rsidRPr="00190DE8">
        <w:rPr>
          <w:rFonts w:ascii="Arial LatRus" w:hAnsi="Arial LatRus"/>
        </w:rPr>
        <w:t>5</w:t>
      </w:r>
      <w:r w:rsidR="009123CA" w:rsidRPr="00190DE8">
        <w:rPr>
          <w:rFonts w:ascii="Arial LatRus" w:hAnsi="Arial LatRus"/>
        </w:rPr>
        <w:t>.</w:t>
      </w:r>
      <w:r w:rsidR="005B2A24" w:rsidRPr="00190DE8">
        <w:rPr>
          <w:rFonts w:ascii="Arial LatRus" w:hAnsi="Arial LatRus"/>
        </w:rPr>
        <w:t>3.</w:t>
      </w:r>
      <w:r w:rsidR="005B2A24" w:rsidRPr="00190DE8">
        <w:rPr>
          <w:rFonts w:ascii="Arial LatRus" w:hAnsi="Arial LatRus"/>
        </w:rPr>
        <w:tab/>
      </w:r>
      <w:r w:rsidR="009123CA" w:rsidRPr="00190DE8">
        <w:rPr>
          <w:rFonts w:ascii="Calibri" w:hAnsi="Calibri" w:cs="Calibri"/>
        </w:rPr>
        <w:t>Если</w:t>
      </w:r>
      <w:r w:rsidR="009123CA" w:rsidRPr="00190DE8">
        <w:rPr>
          <w:rFonts w:ascii="Arial LatRus" w:hAnsi="Arial LatRus"/>
        </w:rPr>
        <w:t xml:space="preserve"> </w:t>
      </w:r>
      <w:r w:rsidR="009123CA" w:rsidRPr="00190DE8">
        <w:rPr>
          <w:rFonts w:ascii="Calibri" w:hAnsi="Calibri" w:cs="Calibri"/>
        </w:rPr>
        <w:t>поставленный</w:t>
      </w:r>
      <w:r w:rsidR="009123CA" w:rsidRPr="00190DE8">
        <w:rPr>
          <w:rFonts w:ascii="Arial LatRus" w:hAnsi="Arial LatRus"/>
        </w:rPr>
        <w:t xml:space="preserve"> </w:t>
      </w:r>
      <w:r w:rsidR="009123CA" w:rsidRPr="00190DE8">
        <w:rPr>
          <w:rFonts w:ascii="Calibri" w:hAnsi="Calibri" w:cs="Calibri"/>
        </w:rPr>
        <w:t>товар</w:t>
      </w:r>
      <w:r w:rsidR="009123CA" w:rsidRPr="00190DE8">
        <w:rPr>
          <w:rFonts w:ascii="Arial LatRus" w:hAnsi="Arial LatRus"/>
        </w:rPr>
        <w:t xml:space="preserve"> </w:t>
      </w:r>
      <w:r w:rsidR="009123CA" w:rsidRPr="00190DE8">
        <w:rPr>
          <w:rFonts w:ascii="Calibri" w:hAnsi="Calibri" w:cs="Calibri"/>
        </w:rPr>
        <w:t>или</w:t>
      </w:r>
      <w:r w:rsidR="009123CA" w:rsidRPr="00190DE8">
        <w:rPr>
          <w:rFonts w:ascii="Arial LatRus" w:hAnsi="Arial LatRus"/>
        </w:rPr>
        <w:t xml:space="preserve"> </w:t>
      </w:r>
      <w:r w:rsidR="009123CA" w:rsidRPr="00190DE8">
        <w:rPr>
          <w:rFonts w:ascii="Calibri" w:hAnsi="Calibri" w:cs="Calibri"/>
        </w:rPr>
        <w:t>его</w:t>
      </w:r>
      <w:r w:rsidR="009123CA" w:rsidRPr="00190DE8">
        <w:rPr>
          <w:rFonts w:ascii="Arial LatRus" w:hAnsi="Arial LatRus"/>
        </w:rPr>
        <w:t xml:space="preserve"> </w:t>
      </w:r>
      <w:r w:rsidR="009123CA" w:rsidRPr="00190DE8">
        <w:rPr>
          <w:rFonts w:ascii="Calibri" w:hAnsi="Calibri" w:cs="Calibri"/>
        </w:rPr>
        <w:t>часть</w:t>
      </w:r>
      <w:r w:rsidR="009123CA" w:rsidRPr="00190DE8">
        <w:rPr>
          <w:rFonts w:ascii="Arial LatRus" w:hAnsi="Arial LatRus"/>
        </w:rPr>
        <w:t xml:space="preserve"> </w:t>
      </w:r>
      <w:r w:rsidR="009123CA" w:rsidRPr="00190DE8">
        <w:rPr>
          <w:rFonts w:ascii="Calibri" w:hAnsi="Calibri" w:cs="Calibri"/>
        </w:rPr>
        <w:t>не</w:t>
      </w:r>
      <w:r w:rsidR="009123CA" w:rsidRPr="00190DE8">
        <w:rPr>
          <w:rFonts w:ascii="Arial LatRus" w:hAnsi="Arial LatRus"/>
        </w:rPr>
        <w:t xml:space="preserve"> </w:t>
      </w:r>
      <w:r w:rsidR="009123CA" w:rsidRPr="00190DE8">
        <w:rPr>
          <w:rFonts w:ascii="Calibri" w:hAnsi="Calibri" w:cs="Calibri"/>
        </w:rPr>
        <w:t>соответствует</w:t>
      </w:r>
      <w:r w:rsidR="009123CA" w:rsidRPr="00190DE8">
        <w:rPr>
          <w:rFonts w:ascii="Arial LatRus" w:hAnsi="Arial LatRus"/>
        </w:rPr>
        <w:t xml:space="preserve"> </w:t>
      </w:r>
      <w:r w:rsidR="009123CA" w:rsidRPr="00190DE8">
        <w:rPr>
          <w:rFonts w:ascii="Calibri" w:hAnsi="Calibri" w:cs="Calibri"/>
        </w:rPr>
        <w:t>условиям</w:t>
      </w:r>
      <w:r w:rsidR="009123CA" w:rsidRPr="00190DE8">
        <w:rPr>
          <w:rFonts w:ascii="Arial LatRus" w:hAnsi="Arial LatRus"/>
        </w:rPr>
        <w:t xml:space="preserve"> </w:t>
      </w:r>
      <w:r w:rsidR="009123CA" w:rsidRPr="00190DE8">
        <w:rPr>
          <w:rFonts w:ascii="Calibri" w:hAnsi="Calibri" w:cs="Calibri"/>
        </w:rPr>
        <w:t>договора</w:t>
      </w:r>
      <w:r w:rsidR="009123CA" w:rsidRPr="00190DE8">
        <w:rPr>
          <w:rFonts w:ascii="Arial LatRus" w:hAnsi="Arial LatRus"/>
        </w:rPr>
        <w:t xml:space="preserve">, </w:t>
      </w:r>
      <w:r w:rsidR="009123CA" w:rsidRPr="00190DE8">
        <w:rPr>
          <w:rFonts w:ascii="Calibri" w:hAnsi="Calibri" w:cs="Calibri"/>
        </w:rPr>
        <w:t>то</w:t>
      </w:r>
      <w:r w:rsidR="009123CA" w:rsidRPr="00190DE8">
        <w:rPr>
          <w:rFonts w:ascii="Arial LatRus" w:hAnsi="Arial LatRus"/>
        </w:rPr>
        <w:t xml:space="preserve"> </w:t>
      </w:r>
      <w:r w:rsidR="009123CA" w:rsidRPr="00190DE8">
        <w:rPr>
          <w:rFonts w:ascii="Calibri" w:hAnsi="Calibri" w:cs="Calibri"/>
        </w:rPr>
        <w:t>Покупатель</w:t>
      </w:r>
      <w:r w:rsidR="009123CA" w:rsidRPr="00190DE8">
        <w:rPr>
          <w:rFonts w:ascii="Arial LatRus" w:hAnsi="Arial LatRus"/>
        </w:rPr>
        <w:t xml:space="preserve"> </w:t>
      </w:r>
      <w:r w:rsidR="009123CA" w:rsidRPr="00190DE8">
        <w:rPr>
          <w:rFonts w:ascii="Calibri" w:hAnsi="Calibri" w:cs="Calibri"/>
        </w:rPr>
        <w:t>не</w:t>
      </w:r>
      <w:r w:rsidR="009123CA" w:rsidRPr="00190DE8">
        <w:rPr>
          <w:rFonts w:ascii="Arial LatRus" w:hAnsi="Arial LatRus"/>
        </w:rPr>
        <w:t xml:space="preserve"> </w:t>
      </w:r>
      <w:r w:rsidR="009123CA" w:rsidRPr="00190DE8">
        <w:rPr>
          <w:rFonts w:ascii="Calibri" w:hAnsi="Calibri" w:cs="Calibri"/>
        </w:rPr>
        <w:t>подписывает</w:t>
      </w:r>
      <w:r w:rsidR="009123CA" w:rsidRPr="00190DE8">
        <w:rPr>
          <w:rFonts w:ascii="Arial LatRus" w:hAnsi="Arial LatRus"/>
        </w:rPr>
        <w:t xml:space="preserve"> </w:t>
      </w:r>
      <w:r w:rsidR="009123CA" w:rsidRPr="00190DE8">
        <w:rPr>
          <w:rFonts w:ascii="Calibri" w:hAnsi="Calibri" w:cs="Calibri"/>
        </w:rPr>
        <w:t>акт</w:t>
      </w:r>
      <w:r w:rsidR="009123CA" w:rsidRPr="00190DE8">
        <w:rPr>
          <w:rFonts w:ascii="Arial LatRus" w:hAnsi="Arial LatRus"/>
        </w:rPr>
        <w:t xml:space="preserve"> </w:t>
      </w:r>
      <w:r w:rsidR="009123CA" w:rsidRPr="00190DE8">
        <w:rPr>
          <w:rFonts w:ascii="Calibri" w:hAnsi="Calibri" w:cs="Calibri"/>
        </w:rPr>
        <w:t>приема</w:t>
      </w:r>
      <w:r w:rsidR="009123CA" w:rsidRPr="00190DE8">
        <w:rPr>
          <w:rFonts w:ascii="Arial LatRus" w:hAnsi="Arial LatRus"/>
        </w:rPr>
        <w:t>-</w:t>
      </w:r>
      <w:r w:rsidR="009123CA" w:rsidRPr="00190DE8">
        <w:rPr>
          <w:rFonts w:ascii="Calibri" w:hAnsi="Calibri" w:cs="Calibri"/>
        </w:rPr>
        <w:t>передачи</w:t>
      </w:r>
      <w:r w:rsidR="009123CA" w:rsidRPr="00190DE8">
        <w:rPr>
          <w:rFonts w:ascii="Arial LatRus" w:hAnsi="Arial LatRus"/>
        </w:rPr>
        <w:t xml:space="preserve"> </w:t>
      </w:r>
      <w:r w:rsidR="009123CA" w:rsidRPr="00190DE8">
        <w:rPr>
          <w:rFonts w:ascii="Calibri" w:hAnsi="Calibri" w:cs="Calibri"/>
        </w:rPr>
        <w:t>и</w:t>
      </w:r>
      <w:r w:rsidR="009123CA" w:rsidRPr="00190DE8">
        <w:rPr>
          <w:rFonts w:ascii="Arial LatRus" w:hAnsi="Arial LatRus"/>
        </w:rPr>
        <w:t xml:space="preserve"> </w:t>
      </w:r>
      <w:r w:rsidR="009123CA" w:rsidRPr="00190DE8">
        <w:rPr>
          <w:rFonts w:ascii="Calibri" w:hAnsi="Calibri" w:cs="Calibri"/>
        </w:rPr>
        <w:t>в</w:t>
      </w:r>
      <w:r w:rsidR="009123CA" w:rsidRPr="00190DE8">
        <w:rPr>
          <w:rFonts w:ascii="Arial LatRus" w:hAnsi="Arial LatRus"/>
        </w:rPr>
        <w:t xml:space="preserve"> </w:t>
      </w:r>
      <w:r w:rsidR="009123CA" w:rsidRPr="00190DE8">
        <w:rPr>
          <w:rFonts w:ascii="Calibri" w:hAnsi="Calibri" w:cs="Calibri"/>
        </w:rPr>
        <w:t>указанный</w:t>
      </w:r>
      <w:r w:rsidR="009123CA" w:rsidRPr="00190DE8">
        <w:rPr>
          <w:rFonts w:ascii="Arial LatRus" w:hAnsi="Arial LatRus"/>
        </w:rPr>
        <w:t xml:space="preserve"> </w:t>
      </w:r>
      <w:r w:rsidR="009123CA" w:rsidRPr="00190DE8">
        <w:rPr>
          <w:rFonts w:ascii="Calibri" w:hAnsi="Calibri" w:cs="Calibri"/>
        </w:rPr>
        <w:t>в</w:t>
      </w:r>
      <w:r w:rsidR="009123CA" w:rsidRPr="00190DE8">
        <w:rPr>
          <w:rFonts w:ascii="Arial LatRus" w:hAnsi="Arial LatRus"/>
        </w:rPr>
        <w:t xml:space="preserve"> </w:t>
      </w:r>
      <w:r w:rsidR="009123CA" w:rsidRPr="00190DE8">
        <w:rPr>
          <w:rFonts w:ascii="Calibri" w:hAnsi="Calibri" w:cs="Calibri"/>
        </w:rPr>
        <w:t>пункте</w:t>
      </w:r>
      <w:r w:rsidR="009123CA" w:rsidRPr="00190DE8">
        <w:rPr>
          <w:rFonts w:ascii="Arial LatRus" w:hAnsi="Arial LatRus"/>
        </w:rPr>
        <w:t xml:space="preserve"> 3.2 </w:t>
      </w:r>
      <w:r w:rsidR="009123CA" w:rsidRPr="00190DE8">
        <w:rPr>
          <w:rFonts w:ascii="Calibri" w:hAnsi="Calibri" w:cs="Calibri"/>
        </w:rPr>
        <w:t>настоящего</w:t>
      </w:r>
      <w:r w:rsidR="009123CA" w:rsidRPr="00190DE8">
        <w:rPr>
          <w:rFonts w:ascii="Arial LatRus" w:hAnsi="Arial LatRus"/>
        </w:rPr>
        <w:t xml:space="preserve"> </w:t>
      </w:r>
      <w:r w:rsidR="009123CA" w:rsidRPr="00190DE8">
        <w:rPr>
          <w:rFonts w:ascii="Calibri" w:hAnsi="Calibri" w:cs="Calibri"/>
        </w:rPr>
        <w:t>договора</w:t>
      </w:r>
      <w:r w:rsidR="009123CA" w:rsidRPr="00190DE8">
        <w:rPr>
          <w:rFonts w:ascii="Arial LatRus" w:hAnsi="Arial LatRus"/>
        </w:rPr>
        <w:t xml:space="preserve"> </w:t>
      </w:r>
      <w:r w:rsidR="009123CA" w:rsidRPr="00190DE8">
        <w:rPr>
          <w:rFonts w:ascii="Calibri" w:hAnsi="Calibri" w:cs="Calibri"/>
        </w:rPr>
        <w:t>срок</w:t>
      </w:r>
      <w:r w:rsidR="009123CA" w:rsidRPr="00190DE8">
        <w:rPr>
          <w:rFonts w:ascii="Arial LatRus" w:hAnsi="Arial LatRus"/>
        </w:rPr>
        <w:t xml:space="preserve">, </w:t>
      </w:r>
      <w:r w:rsidR="009123CA" w:rsidRPr="00190DE8">
        <w:rPr>
          <w:rFonts w:ascii="Calibri" w:hAnsi="Calibri" w:cs="Calibri"/>
        </w:rPr>
        <w:t>посредством</w:t>
      </w:r>
      <w:r w:rsidR="009123CA" w:rsidRPr="00190DE8">
        <w:rPr>
          <w:rFonts w:ascii="Arial LatRus" w:hAnsi="Arial LatRus"/>
        </w:rPr>
        <w:t xml:space="preserve"> </w:t>
      </w:r>
      <w:r w:rsidR="009123CA" w:rsidRPr="00190DE8">
        <w:rPr>
          <w:rFonts w:ascii="Calibri" w:hAnsi="Calibri" w:cs="Calibri"/>
        </w:rPr>
        <w:t>системы</w:t>
      </w:r>
      <w:r w:rsidR="009123CA" w:rsidRPr="00190DE8">
        <w:rPr>
          <w:rFonts w:ascii="Arial LatRus" w:hAnsi="Arial LatRus"/>
        </w:rPr>
        <w:t xml:space="preserve"> </w:t>
      </w:r>
      <w:r w:rsidR="009123CA" w:rsidRPr="00190DE8">
        <w:rPr>
          <w:rFonts w:ascii="Calibri" w:hAnsi="Calibri" w:cs="Calibri"/>
        </w:rPr>
        <w:t>электронных</w:t>
      </w:r>
      <w:r w:rsidR="009123CA" w:rsidRPr="00190DE8">
        <w:rPr>
          <w:rFonts w:ascii="Arial LatRus" w:hAnsi="Arial LatRus"/>
        </w:rPr>
        <w:t xml:space="preserve"> </w:t>
      </w:r>
      <w:r w:rsidR="009123CA" w:rsidRPr="00190DE8">
        <w:rPr>
          <w:rFonts w:ascii="Calibri" w:hAnsi="Calibri" w:cs="Calibri"/>
        </w:rPr>
        <w:t>закупок</w:t>
      </w:r>
      <w:r w:rsidR="009123CA" w:rsidRPr="00190DE8">
        <w:rPr>
          <w:rFonts w:ascii="Arial LatRus" w:hAnsi="Arial LatRus"/>
        </w:rPr>
        <w:t xml:space="preserve"> ARMEPS, </w:t>
      </w:r>
      <w:r w:rsidR="009123CA" w:rsidRPr="00190DE8">
        <w:rPr>
          <w:rFonts w:ascii="Calibri" w:hAnsi="Calibri" w:cs="Calibri"/>
        </w:rPr>
        <w:t>возвращает</w:t>
      </w:r>
      <w:r w:rsidR="009123CA" w:rsidRPr="00190DE8">
        <w:rPr>
          <w:rFonts w:ascii="Arial LatRus" w:hAnsi="Arial LatRus"/>
        </w:rPr>
        <w:t xml:space="preserve"> </w:t>
      </w:r>
      <w:r w:rsidR="009123CA" w:rsidRPr="00190DE8">
        <w:rPr>
          <w:rFonts w:ascii="Calibri" w:hAnsi="Calibri" w:cs="Calibri"/>
        </w:rPr>
        <w:t>Продавцу</w:t>
      </w:r>
      <w:r w:rsidR="009123CA" w:rsidRPr="00190DE8">
        <w:rPr>
          <w:rFonts w:ascii="Arial LatRus" w:hAnsi="Arial LatRus"/>
        </w:rPr>
        <w:t xml:space="preserve"> </w:t>
      </w:r>
      <w:r w:rsidR="009123CA" w:rsidRPr="00190DE8">
        <w:rPr>
          <w:rFonts w:ascii="Calibri" w:hAnsi="Calibri" w:cs="Calibri"/>
        </w:rPr>
        <w:t>акт</w:t>
      </w:r>
      <w:r w:rsidR="009123CA" w:rsidRPr="00190DE8">
        <w:rPr>
          <w:rFonts w:ascii="Arial LatRus" w:hAnsi="Arial LatRus"/>
        </w:rPr>
        <w:t xml:space="preserve"> </w:t>
      </w:r>
      <w:r w:rsidR="009123CA" w:rsidRPr="00190DE8">
        <w:rPr>
          <w:rFonts w:ascii="Calibri" w:hAnsi="Calibri" w:cs="Calibri"/>
        </w:rPr>
        <w:t>приема</w:t>
      </w:r>
      <w:r w:rsidR="009123CA" w:rsidRPr="00190DE8">
        <w:rPr>
          <w:rFonts w:ascii="Arial LatRus" w:hAnsi="Arial LatRus"/>
        </w:rPr>
        <w:t>-</w:t>
      </w:r>
      <w:r w:rsidR="009123CA" w:rsidRPr="00190DE8">
        <w:rPr>
          <w:rFonts w:ascii="Calibri" w:hAnsi="Calibri" w:cs="Calibri"/>
        </w:rPr>
        <w:t>передачи</w:t>
      </w:r>
      <w:r w:rsidR="009123CA" w:rsidRPr="00190DE8">
        <w:rPr>
          <w:rFonts w:ascii="Arial LatRus" w:hAnsi="Arial LatRus"/>
        </w:rPr>
        <w:t xml:space="preserve">, </w:t>
      </w:r>
      <w:r w:rsidR="009123CA" w:rsidRPr="00190DE8">
        <w:rPr>
          <w:rFonts w:ascii="Calibri" w:hAnsi="Calibri" w:cs="Calibri"/>
        </w:rPr>
        <w:t>а</w:t>
      </w:r>
      <w:r w:rsidR="009123CA" w:rsidRPr="00190DE8">
        <w:rPr>
          <w:rFonts w:ascii="Arial LatRus" w:hAnsi="Arial LatRus"/>
        </w:rPr>
        <w:t xml:space="preserve"> </w:t>
      </w:r>
      <w:r w:rsidR="009123CA" w:rsidRPr="00190DE8">
        <w:rPr>
          <w:rFonts w:ascii="Calibri" w:hAnsi="Calibri" w:cs="Calibri"/>
        </w:rPr>
        <w:t>также</w:t>
      </w:r>
      <w:r w:rsidR="009123CA" w:rsidRPr="00190DE8">
        <w:rPr>
          <w:rFonts w:ascii="Arial LatRus" w:hAnsi="Arial LatRus"/>
        </w:rPr>
        <w:t xml:space="preserve"> </w:t>
      </w:r>
      <w:r w:rsidR="009123CA" w:rsidRPr="00190DE8">
        <w:rPr>
          <w:rFonts w:ascii="Calibri" w:hAnsi="Calibri" w:cs="Calibri"/>
        </w:rPr>
        <w:t>отрицательное</w:t>
      </w:r>
      <w:r w:rsidR="009123CA" w:rsidRPr="00190DE8">
        <w:rPr>
          <w:rFonts w:ascii="Arial LatRus" w:hAnsi="Arial LatRus"/>
        </w:rPr>
        <w:t xml:space="preserve"> </w:t>
      </w:r>
      <w:r w:rsidR="009123CA" w:rsidRPr="00190DE8">
        <w:rPr>
          <w:rFonts w:ascii="Calibri" w:hAnsi="Calibri" w:cs="Calibri"/>
        </w:rPr>
        <w:t>заключение</w:t>
      </w:r>
      <w:r w:rsidR="009123CA" w:rsidRPr="00190DE8">
        <w:rPr>
          <w:rFonts w:ascii="Arial LatRus" w:hAnsi="Arial LatRus"/>
        </w:rPr>
        <w:t xml:space="preserve">, </w:t>
      </w:r>
      <w:r w:rsidR="009123CA" w:rsidRPr="00190DE8">
        <w:rPr>
          <w:rFonts w:ascii="Calibri" w:hAnsi="Calibri" w:cs="Calibri"/>
        </w:rPr>
        <w:t>послужившее</w:t>
      </w:r>
      <w:r w:rsidR="009123CA" w:rsidRPr="00190DE8">
        <w:rPr>
          <w:rFonts w:ascii="Arial LatRus" w:hAnsi="Arial LatRus"/>
        </w:rPr>
        <w:t xml:space="preserve"> </w:t>
      </w:r>
      <w:r w:rsidR="009123CA" w:rsidRPr="00190DE8">
        <w:rPr>
          <w:rFonts w:ascii="Calibri" w:hAnsi="Calibri" w:cs="Calibri"/>
        </w:rPr>
        <w:t>основанием</w:t>
      </w:r>
      <w:r w:rsidR="009123CA" w:rsidRPr="00190DE8">
        <w:rPr>
          <w:rFonts w:ascii="Arial LatRus" w:hAnsi="Arial LatRus"/>
        </w:rPr>
        <w:t xml:space="preserve"> </w:t>
      </w:r>
      <w:r w:rsidR="009123CA" w:rsidRPr="00190DE8">
        <w:rPr>
          <w:rFonts w:ascii="Calibri" w:hAnsi="Calibri" w:cs="Calibri"/>
        </w:rPr>
        <w:t>для</w:t>
      </w:r>
      <w:r w:rsidR="009123CA" w:rsidRPr="00190DE8">
        <w:rPr>
          <w:rFonts w:ascii="Arial LatRus" w:hAnsi="Arial LatRus"/>
        </w:rPr>
        <w:t xml:space="preserve"> </w:t>
      </w:r>
      <w:r w:rsidR="009123CA" w:rsidRPr="00190DE8">
        <w:rPr>
          <w:rFonts w:ascii="Calibri" w:hAnsi="Calibri" w:cs="Calibri"/>
        </w:rPr>
        <w:t>его</w:t>
      </w:r>
      <w:r w:rsidR="009123CA" w:rsidRPr="00190DE8">
        <w:rPr>
          <w:rFonts w:ascii="Arial LatRus" w:hAnsi="Arial LatRus"/>
        </w:rPr>
        <w:t xml:space="preserve"> </w:t>
      </w:r>
      <w:proofErr w:type="spellStart"/>
      <w:r w:rsidR="009123CA" w:rsidRPr="00190DE8">
        <w:rPr>
          <w:rFonts w:ascii="Calibri" w:hAnsi="Calibri" w:cs="Calibri"/>
        </w:rPr>
        <w:t>неподписания</w:t>
      </w:r>
      <w:proofErr w:type="spellEnd"/>
      <w:r w:rsidR="009123CA" w:rsidRPr="00190DE8">
        <w:rPr>
          <w:rFonts w:ascii="Arial LatRus" w:hAnsi="Arial LatRus"/>
        </w:rPr>
        <w:t xml:space="preserve">. </w:t>
      </w:r>
      <w:r w:rsidR="009123CA" w:rsidRPr="00190DE8">
        <w:rPr>
          <w:rFonts w:ascii="Calibri" w:hAnsi="Calibri" w:cs="Calibri"/>
        </w:rPr>
        <w:t>В</w:t>
      </w:r>
      <w:r w:rsidR="009123CA" w:rsidRPr="00190DE8">
        <w:rPr>
          <w:rFonts w:ascii="Arial LatRus" w:hAnsi="Arial LatRus"/>
        </w:rPr>
        <w:t xml:space="preserve"> </w:t>
      </w:r>
      <w:r w:rsidR="009123CA" w:rsidRPr="00190DE8">
        <w:rPr>
          <w:rFonts w:ascii="Calibri" w:hAnsi="Calibri" w:cs="Calibri"/>
        </w:rPr>
        <w:t>случае</w:t>
      </w:r>
      <w:r w:rsidR="009123CA" w:rsidRPr="00190DE8">
        <w:rPr>
          <w:rFonts w:ascii="Arial LatRus" w:hAnsi="Arial LatRus"/>
        </w:rPr>
        <w:t xml:space="preserve"> </w:t>
      </w:r>
      <w:r w:rsidR="009123CA" w:rsidRPr="00190DE8">
        <w:rPr>
          <w:rFonts w:ascii="Calibri" w:hAnsi="Calibri" w:cs="Calibri"/>
        </w:rPr>
        <w:t>применения</w:t>
      </w:r>
      <w:r w:rsidR="009123CA" w:rsidRPr="00190DE8">
        <w:rPr>
          <w:rFonts w:ascii="Arial LatRus" w:hAnsi="Arial LatRus"/>
        </w:rPr>
        <w:t xml:space="preserve"> </w:t>
      </w:r>
      <w:r w:rsidR="009123CA" w:rsidRPr="00190DE8">
        <w:rPr>
          <w:rFonts w:ascii="Calibri" w:hAnsi="Calibri" w:cs="Calibri"/>
        </w:rPr>
        <w:t>настоящего</w:t>
      </w:r>
      <w:r w:rsidR="009123CA" w:rsidRPr="00190DE8">
        <w:rPr>
          <w:rFonts w:ascii="Arial LatRus" w:hAnsi="Arial LatRus"/>
        </w:rPr>
        <w:t xml:space="preserve"> </w:t>
      </w:r>
      <w:r w:rsidR="009123CA" w:rsidRPr="00190DE8">
        <w:rPr>
          <w:rFonts w:ascii="Calibri" w:hAnsi="Calibri" w:cs="Calibri"/>
        </w:rPr>
        <w:t>пункта</w:t>
      </w:r>
      <w:r w:rsidR="009123CA" w:rsidRPr="00190DE8">
        <w:rPr>
          <w:rFonts w:ascii="Arial LatRus" w:hAnsi="Arial LatRus"/>
        </w:rPr>
        <w:t xml:space="preserve"> </w:t>
      </w:r>
      <w:r w:rsidR="009123CA" w:rsidRPr="00190DE8">
        <w:rPr>
          <w:rFonts w:ascii="Calibri" w:hAnsi="Calibri" w:cs="Calibri"/>
        </w:rPr>
        <w:t>Покупатель</w:t>
      </w:r>
      <w:r w:rsidR="009123CA" w:rsidRPr="00190DE8">
        <w:rPr>
          <w:rFonts w:ascii="Arial LatRus" w:hAnsi="Arial LatRus"/>
        </w:rPr>
        <w:t xml:space="preserve"> </w:t>
      </w:r>
      <w:r w:rsidR="009123CA" w:rsidRPr="00190DE8">
        <w:rPr>
          <w:rFonts w:ascii="Calibri" w:hAnsi="Calibri" w:cs="Calibri"/>
        </w:rPr>
        <w:t>предпринимает</w:t>
      </w:r>
      <w:r w:rsidR="009123CA" w:rsidRPr="00190DE8">
        <w:rPr>
          <w:rFonts w:ascii="Arial LatRus" w:hAnsi="Arial LatRus"/>
        </w:rPr>
        <w:t xml:space="preserve"> </w:t>
      </w:r>
      <w:r w:rsidR="009123CA" w:rsidRPr="00190DE8">
        <w:rPr>
          <w:rFonts w:ascii="Calibri" w:hAnsi="Calibri" w:cs="Calibri"/>
        </w:rPr>
        <w:t>меры</w:t>
      </w:r>
      <w:r w:rsidR="009123CA" w:rsidRPr="00190DE8">
        <w:rPr>
          <w:rFonts w:ascii="Arial LatRus" w:hAnsi="Arial LatRus"/>
        </w:rPr>
        <w:t xml:space="preserve">, </w:t>
      </w:r>
      <w:r w:rsidR="009123CA" w:rsidRPr="00190DE8">
        <w:rPr>
          <w:rFonts w:ascii="Calibri" w:hAnsi="Calibri" w:cs="Calibri"/>
        </w:rPr>
        <w:t>предусмотренные</w:t>
      </w:r>
      <w:r w:rsidR="009123CA" w:rsidRPr="00190DE8">
        <w:rPr>
          <w:rFonts w:ascii="Arial LatRus" w:hAnsi="Arial LatRus"/>
        </w:rPr>
        <w:t xml:space="preserve"> </w:t>
      </w:r>
      <w:r w:rsidR="009123CA" w:rsidRPr="00190DE8">
        <w:rPr>
          <w:rFonts w:ascii="Calibri" w:hAnsi="Calibri" w:cs="Calibri"/>
        </w:rPr>
        <w:t>договором</w:t>
      </w:r>
      <w:r w:rsidR="009123CA" w:rsidRPr="00190DE8">
        <w:rPr>
          <w:rFonts w:ascii="Arial LatRus" w:hAnsi="Arial LatRus"/>
        </w:rPr>
        <w:t xml:space="preserve"> </w:t>
      </w:r>
      <w:r w:rsidR="009123CA" w:rsidRPr="00190DE8">
        <w:rPr>
          <w:rFonts w:ascii="Calibri" w:hAnsi="Calibri" w:cs="Calibri"/>
        </w:rPr>
        <w:t>для</w:t>
      </w:r>
      <w:r w:rsidR="009123CA" w:rsidRPr="00190DE8">
        <w:rPr>
          <w:rFonts w:ascii="Arial LatRus" w:hAnsi="Arial LatRus"/>
        </w:rPr>
        <w:t xml:space="preserve"> </w:t>
      </w:r>
      <w:r w:rsidR="009123CA" w:rsidRPr="00190DE8">
        <w:rPr>
          <w:rFonts w:ascii="Calibri" w:hAnsi="Calibri" w:cs="Calibri"/>
        </w:rPr>
        <w:t>подобной</w:t>
      </w:r>
      <w:r w:rsidR="009123CA" w:rsidRPr="00190DE8">
        <w:rPr>
          <w:rFonts w:ascii="Arial LatRus" w:hAnsi="Arial LatRus"/>
        </w:rPr>
        <w:t xml:space="preserve"> </w:t>
      </w:r>
      <w:r w:rsidR="009123CA" w:rsidRPr="00190DE8">
        <w:rPr>
          <w:rFonts w:ascii="Calibri" w:hAnsi="Calibri" w:cs="Calibri"/>
        </w:rPr>
        <w:t>ситуации</w:t>
      </w:r>
      <w:r w:rsidR="009123CA" w:rsidRPr="00190DE8">
        <w:rPr>
          <w:rFonts w:ascii="Arial LatRus" w:hAnsi="Arial LatRus"/>
        </w:rPr>
        <w:t xml:space="preserve"> </w:t>
      </w:r>
      <w:r w:rsidR="009123CA" w:rsidRPr="00190DE8">
        <w:rPr>
          <w:rFonts w:ascii="Calibri" w:hAnsi="Calibri" w:cs="Calibri"/>
        </w:rPr>
        <w:t>и</w:t>
      </w:r>
      <w:r w:rsidR="009123CA" w:rsidRPr="00190DE8">
        <w:rPr>
          <w:rFonts w:ascii="Arial LatRus" w:hAnsi="Arial LatRus"/>
        </w:rPr>
        <w:t xml:space="preserve"> </w:t>
      </w:r>
      <w:r w:rsidR="009123CA" w:rsidRPr="00190DE8">
        <w:rPr>
          <w:rFonts w:ascii="Calibri" w:hAnsi="Calibri" w:cs="Calibri"/>
        </w:rPr>
        <w:t>в</w:t>
      </w:r>
      <w:r w:rsidR="009123CA" w:rsidRPr="00190DE8">
        <w:rPr>
          <w:rFonts w:ascii="Arial LatRus" w:hAnsi="Arial LatRus"/>
        </w:rPr>
        <w:t xml:space="preserve"> </w:t>
      </w:r>
      <w:r w:rsidR="009123CA" w:rsidRPr="00190DE8">
        <w:rPr>
          <w:rFonts w:ascii="Calibri" w:hAnsi="Calibri" w:cs="Calibri"/>
        </w:rPr>
        <w:t>отношении</w:t>
      </w:r>
      <w:r w:rsidR="009123CA" w:rsidRPr="00190DE8">
        <w:rPr>
          <w:rFonts w:ascii="Arial LatRus" w:hAnsi="Arial LatRus"/>
        </w:rPr>
        <w:t xml:space="preserve"> </w:t>
      </w:r>
      <w:proofErr w:type="gramStart"/>
      <w:r w:rsidR="009123CA" w:rsidRPr="00190DE8">
        <w:rPr>
          <w:rFonts w:ascii="Calibri" w:hAnsi="Calibri" w:cs="Calibri"/>
        </w:rPr>
        <w:t>Продавца</w:t>
      </w:r>
      <w:proofErr w:type="gramEnd"/>
      <w:r w:rsidR="009123CA" w:rsidRPr="00190DE8">
        <w:rPr>
          <w:rFonts w:ascii="Arial LatRus" w:hAnsi="Arial LatRus"/>
        </w:rPr>
        <w:t xml:space="preserve"> </w:t>
      </w:r>
      <w:r w:rsidR="009123CA" w:rsidRPr="00190DE8">
        <w:rPr>
          <w:rFonts w:ascii="Calibri" w:hAnsi="Calibri" w:cs="Calibri"/>
        </w:rPr>
        <w:t>применяет</w:t>
      </w:r>
      <w:r w:rsidR="009123CA" w:rsidRPr="00190DE8">
        <w:rPr>
          <w:rFonts w:ascii="Arial LatRus" w:hAnsi="Arial LatRus"/>
        </w:rPr>
        <w:t xml:space="preserve"> </w:t>
      </w:r>
      <w:r w:rsidR="009123CA" w:rsidRPr="00190DE8">
        <w:rPr>
          <w:rFonts w:ascii="Calibri" w:hAnsi="Calibri" w:cs="Calibri"/>
        </w:rPr>
        <w:t>меры</w:t>
      </w:r>
      <w:r w:rsidR="009123CA" w:rsidRPr="00190DE8">
        <w:rPr>
          <w:rFonts w:ascii="Arial LatRus" w:hAnsi="Arial LatRus"/>
        </w:rPr>
        <w:t xml:space="preserve"> </w:t>
      </w:r>
      <w:r w:rsidR="009123CA" w:rsidRPr="00190DE8">
        <w:rPr>
          <w:rFonts w:ascii="Calibri" w:hAnsi="Calibri" w:cs="Calibri"/>
        </w:rPr>
        <w:t>ответственности</w:t>
      </w:r>
      <w:r w:rsidR="009123CA" w:rsidRPr="00190DE8">
        <w:rPr>
          <w:rFonts w:ascii="Arial LatRus" w:hAnsi="Arial LatRus"/>
        </w:rPr>
        <w:t xml:space="preserve">, </w:t>
      </w:r>
      <w:r w:rsidR="009123CA" w:rsidRPr="00190DE8">
        <w:rPr>
          <w:rFonts w:ascii="Calibri" w:hAnsi="Calibri" w:cs="Calibri"/>
        </w:rPr>
        <w:t>предусмотренные</w:t>
      </w:r>
      <w:r w:rsidR="009123CA" w:rsidRPr="00190DE8">
        <w:rPr>
          <w:rFonts w:ascii="Arial LatRus" w:hAnsi="Arial LatRus"/>
        </w:rPr>
        <w:t xml:space="preserve"> </w:t>
      </w:r>
      <w:r w:rsidR="009123CA" w:rsidRPr="00190DE8">
        <w:rPr>
          <w:rFonts w:ascii="Calibri" w:hAnsi="Calibri" w:cs="Calibri"/>
        </w:rPr>
        <w:t>договором</w:t>
      </w:r>
      <w:r w:rsidR="009123CA" w:rsidRPr="00190DE8">
        <w:rPr>
          <w:rFonts w:ascii="Arial LatRus" w:hAnsi="Arial LatRus"/>
        </w:rPr>
        <w:t>.</w:t>
      </w:r>
    </w:p>
    <w:p w:rsidR="009123CA" w:rsidRPr="00190DE8" w:rsidRDefault="009123CA" w:rsidP="00B46D58">
      <w:pPr>
        <w:widowControl w:val="0"/>
        <w:tabs>
          <w:tab w:val="left" w:pos="1134"/>
        </w:tabs>
        <w:spacing w:after="160"/>
        <w:ind w:firstLine="567"/>
        <w:jc w:val="both"/>
        <w:rPr>
          <w:rFonts w:ascii="Arial LatRus" w:hAnsi="Arial LatRus"/>
        </w:rPr>
      </w:pPr>
      <w:r w:rsidRPr="00190DE8">
        <w:rPr>
          <w:rFonts w:ascii="Arial LatRus" w:hAnsi="Arial LatRus"/>
        </w:rPr>
        <w:t>5.</w:t>
      </w:r>
      <w:r w:rsidR="00552934" w:rsidRPr="00190DE8">
        <w:rPr>
          <w:rFonts w:ascii="Arial LatRus" w:hAnsi="Arial LatRus"/>
        </w:rPr>
        <w:t>4.</w:t>
      </w:r>
      <w:r w:rsidR="00552934" w:rsidRPr="00190DE8">
        <w:rPr>
          <w:rFonts w:ascii="Arial LatRus" w:hAnsi="Arial LatRus"/>
        </w:rPr>
        <w:tab/>
      </w:r>
      <w:r w:rsidRPr="00190DE8">
        <w:rPr>
          <w:rFonts w:ascii="Calibri" w:hAnsi="Calibri" w:cs="Calibri"/>
        </w:rPr>
        <w:t>Если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установленный</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5.2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Покупатель</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принимает</w:t>
      </w:r>
      <w:r w:rsidRPr="00190DE8">
        <w:rPr>
          <w:rFonts w:ascii="Arial LatRus" w:hAnsi="Arial LatRus"/>
        </w:rPr>
        <w:t xml:space="preserve"> </w:t>
      </w:r>
      <w:r w:rsidRPr="00190DE8">
        <w:rPr>
          <w:rFonts w:ascii="Calibri" w:hAnsi="Calibri" w:cs="Calibri"/>
        </w:rPr>
        <w:t>поставленного</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отказывается</w:t>
      </w:r>
      <w:r w:rsidRPr="00190DE8">
        <w:rPr>
          <w:rFonts w:ascii="Arial LatRus" w:hAnsi="Arial LatRus"/>
        </w:rPr>
        <w:t xml:space="preserve"> </w:t>
      </w:r>
      <w:r w:rsidRPr="00190DE8">
        <w:rPr>
          <w:rFonts w:ascii="Calibri" w:hAnsi="Calibri" w:cs="Calibri"/>
        </w:rPr>
        <w:t>принимать</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то</w:t>
      </w:r>
      <w:r w:rsidRPr="00190DE8">
        <w:rPr>
          <w:rFonts w:ascii="Arial LatRus" w:hAnsi="Arial LatRus"/>
        </w:rPr>
        <w:t xml:space="preserve"> </w:t>
      </w:r>
      <w:r w:rsidRPr="00190DE8">
        <w:rPr>
          <w:rFonts w:ascii="Calibri" w:hAnsi="Calibri" w:cs="Calibri"/>
        </w:rPr>
        <w:t>поставленный</w:t>
      </w:r>
      <w:r w:rsidRPr="00190DE8">
        <w:rPr>
          <w:rFonts w:ascii="Arial LatRus" w:hAnsi="Arial LatRus"/>
        </w:rPr>
        <w:t xml:space="preserve"> </w:t>
      </w:r>
      <w:r w:rsidRPr="00190DE8">
        <w:rPr>
          <w:rFonts w:ascii="Calibri" w:hAnsi="Calibri" w:cs="Calibri"/>
        </w:rPr>
        <w:t>товар</w:t>
      </w:r>
      <w:r w:rsidRPr="00190DE8">
        <w:rPr>
          <w:rFonts w:ascii="Arial LatRus" w:hAnsi="Arial LatRus"/>
        </w:rPr>
        <w:t xml:space="preserve"> </w:t>
      </w:r>
      <w:r w:rsidRPr="00190DE8">
        <w:rPr>
          <w:rFonts w:ascii="Calibri" w:hAnsi="Calibri" w:cs="Calibri"/>
        </w:rPr>
        <w:t>считается</w:t>
      </w:r>
      <w:r w:rsidRPr="00190DE8">
        <w:rPr>
          <w:rFonts w:ascii="Arial LatRus" w:hAnsi="Arial LatRus"/>
        </w:rPr>
        <w:t xml:space="preserve"> </w:t>
      </w:r>
      <w:r w:rsidRPr="00190DE8">
        <w:rPr>
          <w:rFonts w:ascii="Calibri" w:hAnsi="Calibri" w:cs="Calibri"/>
        </w:rPr>
        <w:t>принятым</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следующий</w:t>
      </w:r>
      <w:r w:rsidRPr="00190DE8">
        <w:rPr>
          <w:rFonts w:ascii="Arial LatRus" w:hAnsi="Arial LatRus"/>
        </w:rPr>
        <w:t xml:space="preserve"> </w:t>
      </w:r>
      <w:r w:rsidRPr="00190DE8">
        <w:rPr>
          <w:rFonts w:ascii="Calibri" w:hAnsi="Calibri" w:cs="Calibri"/>
        </w:rPr>
        <w:t>рабочий</w:t>
      </w:r>
      <w:r w:rsidRPr="00190DE8">
        <w:rPr>
          <w:rFonts w:ascii="Arial LatRus" w:hAnsi="Arial LatRus"/>
        </w:rPr>
        <w:t xml:space="preserve"> </w:t>
      </w:r>
      <w:r w:rsidRPr="00190DE8">
        <w:rPr>
          <w:rFonts w:ascii="Calibri" w:hAnsi="Calibri" w:cs="Calibri"/>
        </w:rPr>
        <w:t>день</w:t>
      </w:r>
      <w:r w:rsidRPr="00190DE8">
        <w:rPr>
          <w:rFonts w:ascii="Arial LatRus" w:hAnsi="Arial LatRus"/>
        </w:rPr>
        <w:t xml:space="preserve"> </w:t>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установленного</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5.2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окончательного</w:t>
      </w:r>
      <w:r w:rsidRPr="00190DE8">
        <w:rPr>
          <w:rFonts w:ascii="Arial LatRus" w:hAnsi="Arial LatRus"/>
        </w:rPr>
        <w:t xml:space="preserve"> </w:t>
      </w:r>
      <w:r w:rsidRPr="00190DE8">
        <w:rPr>
          <w:rFonts w:ascii="Calibri" w:hAnsi="Calibri" w:cs="Calibri"/>
        </w:rPr>
        <w:t>срока</w:t>
      </w:r>
      <w:r w:rsidRPr="00190DE8">
        <w:rPr>
          <w:rFonts w:ascii="Arial LatRus" w:hAnsi="Arial LatRus"/>
        </w:rPr>
        <w:t xml:space="preserve"> </w:t>
      </w:r>
      <w:r w:rsidRPr="00190DE8">
        <w:rPr>
          <w:rFonts w:ascii="Calibri" w:hAnsi="Calibri" w:cs="Calibri"/>
        </w:rPr>
        <w:t>Покупатель</w:t>
      </w:r>
      <w:r w:rsidRPr="00190DE8">
        <w:rPr>
          <w:rFonts w:ascii="Arial LatRus" w:hAnsi="Arial LatRus"/>
        </w:rPr>
        <w:t xml:space="preserve"> </w:t>
      </w:r>
      <w:r w:rsidRPr="00190DE8">
        <w:rPr>
          <w:rFonts w:ascii="Calibri" w:hAnsi="Calibri" w:cs="Calibri"/>
        </w:rPr>
        <w:t>посредством</w:t>
      </w:r>
      <w:r w:rsidRPr="00190DE8">
        <w:rPr>
          <w:rFonts w:ascii="Arial LatRus" w:hAnsi="Arial LatRus"/>
        </w:rPr>
        <w:t xml:space="preserve"> </w:t>
      </w:r>
      <w:r w:rsidRPr="00190DE8">
        <w:rPr>
          <w:rFonts w:ascii="Calibri" w:hAnsi="Calibri" w:cs="Calibri"/>
        </w:rPr>
        <w:t>системы</w:t>
      </w:r>
      <w:r w:rsidRPr="00190DE8">
        <w:rPr>
          <w:rFonts w:ascii="Arial LatRus" w:hAnsi="Arial LatRus"/>
        </w:rPr>
        <w:t xml:space="preserve"> </w:t>
      </w:r>
      <w:r w:rsidRPr="00190DE8">
        <w:rPr>
          <w:rFonts w:ascii="Calibri" w:hAnsi="Calibri" w:cs="Calibri"/>
        </w:rPr>
        <w:t>электронных</w:t>
      </w:r>
      <w:r w:rsidRPr="00190DE8">
        <w:rPr>
          <w:rFonts w:ascii="Arial LatRus" w:hAnsi="Arial LatRus"/>
        </w:rPr>
        <w:t xml:space="preserve"> </w:t>
      </w:r>
      <w:r w:rsidRPr="00190DE8">
        <w:rPr>
          <w:rFonts w:ascii="Calibri" w:hAnsi="Calibri" w:cs="Calibri"/>
        </w:rPr>
        <w:t>закупок</w:t>
      </w:r>
      <w:r w:rsidRPr="00190DE8">
        <w:rPr>
          <w:rFonts w:ascii="Arial LatRus" w:hAnsi="Arial LatRus"/>
        </w:rPr>
        <w:t xml:space="preserve"> </w:t>
      </w:r>
      <w:r w:rsidRPr="00190DE8">
        <w:rPr>
          <w:rFonts w:ascii="Calibri" w:hAnsi="Calibri" w:cs="Calibri"/>
        </w:rPr>
        <w:t>предоставляет</w:t>
      </w:r>
      <w:r w:rsidRPr="00190DE8">
        <w:rPr>
          <w:rFonts w:ascii="Arial LatRus" w:hAnsi="Arial LatRus"/>
        </w:rPr>
        <w:t xml:space="preserve"> </w:t>
      </w:r>
      <w:proofErr w:type="gramStart"/>
      <w:r w:rsidRPr="00190DE8">
        <w:rPr>
          <w:rFonts w:ascii="Calibri" w:hAnsi="Calibri" w:cs="Calibri"/>
        </w:rPr>
        <w:t>Продавцу</w:t>
      </w:r>
      <w:proofErr w:type="gramEnd"/>
      <w:r w:rsidRPr="00190DE8">
        <w:rPr>
          <w:rFonts w:ascii="Arial LatRus" w:hAnsi="Arial LatRus"/>
        </w:rPr>
        <w:t xml:space="preserve"> </w:t>
      </w:r>
      <w:r w:rsidRPr="00190DE8">
        <w:rPr>
          <w:rFonts w:ascii="Calibri" w:hAnsi="Calibri" w:cs="Calibri"/>
        </w:rPr>
        <w:t>подписанный</w:t>
      </w:r>
      <w:r w:rsidRPr="00190DE8">
        <w:rPr>
          <w:rFonts w:ascii="Arial LatRus" w:hAnsi="Arial LatRus"/>
        </w:rPr>
        <w:t xml:space="preserve"> </w:t>
      </w:r>
      <w:r w:rsidRPr="00190DE8">
        <w:rPr>
          <w:rFonts w:ascii="Calibri" w:hAnsi="Calibri" w:cs="Calibri"/>
        </w:rPr>
        <w:t>им</w:t>
      </w:r>
      <w:r w:rsidRPr="00190DE8">
        <w:rPr>
          <w:rFonts w:ascii="Arial LatRus" w:hAnsi="Arial LatRus"/>
        </w:rPr>
        <w:t xml:space="preserve"> </w:t>
      </w:r>
      <w:r w:rsidRPr="00190DE8">
        <w:rPr>
          <w:rFonts w:ascii="Calibri" w:hAnsi="Calibri" w:cs="Calibri"/>
        </w:rPr>
        <w:t>акт</w:t>
      </w:r>
      <w:r w:rsidRPr="00190DE8">
        <w:rPr>
          <w:rFonts w:ascii="Arial LatRus" w:hAnsi="Arial LatRus"/>
        </w:rPr>
        <w:t xml:space="preserve"> </w:t>
      </w:r>
      <w:r w:rsidRPr="00190DE8">
        <w:rPr>
          <w:rFonts w:ascii="Calibri" w:hAnsi="Calibri" w:cs="Calibri"/>
        </w:rPr>
        <w:t>приема</w:t>
      </w:r>
      <w:r w:rsidRPr="00190DE8">
        <w:rPr>
          <w:rFonts w:ascii="Arial LatRus" w:hAnsi="Arial LatRus"/>
        </w:rPr>
        <w:t>-</w:t>
      </w:r>
      <w:r w:rsidRPr="00190DE8">
        <w:rPr>
          <w:rFonts w:ascii="Calibri" w:hAnsi="Calibri" w:cs="Calibri"/>
        </w:rPr>
        <w:t>передачи</w:t>
      </w:r>
      <w:r w:rsidRPr="00190DE8">
        <w:rPr>
          <w:rFonts w:ascii="Arial LatRus" w:hAnsi="Arial LatRus"/>
        </w:rPr>
        <w:t xml:space="preserve">. </w:t>
      </w:r>
    </w:p>
    <w:p w:rsidR="009123CA" w:rsidRPr="00190DE8" w:rsidRDefault="009123CA" w:rsidP="00B46D58">
      <w:pPr>
        <w:widowControl w:val="0"/>
        <w:spacing w:after="160"/>
        <w:jc w:val="both"/>
        <w:rPr>
          <w:rFonts w:ascii="Arial LatRus" w:hAnsi="Arial LatRus" w:cs="Sylfaen"/>
        </w:rPr>
      </w:pPr>
    </w:p>
    <w:p w:rsidR="009123CA" w:rsidRPr="00190DE8" w:rsidRDefault="009123CA" w:rsidP="00B46D58">
      <w:pPr>
        <w:widowControl w:val="0"/>
        <w:spacing w:after="160"/>
        <w:jc w:val="center"/>
        <w:rPr>
          <w:rFonts w:ascii="Arial LatRus" w:hAnsi="Arial LatRus"/>
          <w:b/>
        </w:rPr>
      </w:pPr>
      <w:r w:rsidRPr="00190DE8">
        <w:rPr>
          <w:rFonts w:ascii="Arial LatRus" w:hAnsi="Arial LatRus"/>
          <w:b/>
        </w:rPr>
        <w:t xml:space="preserve">6. </w:t>
      </w:r>
      <w:r w:rsidRPr="00190DE8">
        <w:rPr>
          <w:rFonts w:ascii="Calibri" w:hAnsi="Calibri" w:cs="Calibri"/>
          <w:b/>
        </w:rPr>
        <w:t>ОТВЕТСТВЕННОСТЬ</w:t>
      </w:r>
      <w:r w:rsidRPr="00190DE8">
        <w:rPr>
          <w:rFonts w:ascii="Arial LatRus" w:hAnsi="Arial LatRus"/>
          <w:b/>
        </w:rPr>
        <w:t xml:space="preserve"> </w:t>
      </w:r>
      <w:r w:rsidRPr="00190DE8">
        <w:rPr>
          <w:rFonts w:ascii="Calibri" w:hAnsi="Calibri" w:cs="Calibri"/>
          <w:b/>
        </w:rPr>
        <w:t>СТОРОН</w:t>
      </w:r>
    </w:p>
    <w:p w:rsidR="009123CA" w:rsidRPr="00190DE8" w:rsidRDefault="009123CA" w:rsidP="00B46D58">
      <w:pPr>
        <w:widowControl w:val="0"/>
        <w:tabs>
          <w:tab w:val="left" w:pos="1134"/>
        </w:tabs>
        <w:spacing w:after="160"/>
        <w:ind w:firstLine="567"/>
        <w:jc w:val="both"/>
        <w:rPr>
          <w:rFonts w:ascii="Arial LatRus" w:hAnsi="Arial LatRus"/>
        </w:rPr>
      </w:pPr>
      <w:r w:rsidRPr="00190DE8">
        <w:rPr>
          <w:rFonts w:ascii="Arial LatRus" w:hAnsi="Arial LatRus"/>
        </w:rPr>
        <w:t>6.</w:t>
      </w:r>
      <w:r w:rsidR="009D71F8" w:rsidRPr="00190DE8">
        <w:rPr>
          <w:rFonts w:ascii="Arial LatRus" w:hAnsi="Arial LatRus"/>
        </w:rPr>
        <w:t>1.</w:t>
      </w:r>
      <w:r w:rsidR="009D71F8" w:rsidRPr="00190DE8">
        <w:rPr>
          <w:rFonts w:ascii="Arial LatRus" w:hAnsi="Arial LatRus"/>
        </w:rPr>
        <w:tab/>
      </w:r>
      <w:r w:rsidRPr="00190DE8">
        <w:rPr>
          <w:rFonts w:ascii="Calibri" w:hAnsi="Calibri" w:cs="Calibri"/>
        </w:rPr>
        <w:t>Продавец</w:t>
      </w:r>
      <w:r w:rsidRPr="00190DE8">
        <w:rPr>
          <w:rFonts w:ascii="Arial LatRus" w:hAnsi="Arial LatRus"/>
        </w:rPr>
        <w:t xml:space="preserve"> </w:t>
      </w:r>
      <w:r w:rsidRPr="00190DE8">
        <w:rPr>
          <w:rFonts w:ascii="Calibri" w:hAnsi="Calibri" w:cs="Calibri"/>
        </w:rPr>
        <w:t>несет</w:t>
      </w:r>
      <w:r w:rsidRPr="00190DE8">
        <w:rPr>
          <w:rFonts w:ascii="Arial LatRus" w:hAnsi="Arial LatRus"/>
        </w:rPr>
        <w:t xml:space="preserve"> </w:t>
      </w:r>
      <w:r w:rsidRPr="00190DE8">
        <w:rPr>
          <w:rFonts w:ascii="Calibri" w:hAnsi="Calibri" w:cs="Calibri"/>
        </w:rPr>
        <w:t>ответственность</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качество</w:t>
      </w:r>
      <w:r w:rsidRPr="00190DE8">
        <w:rPr>
          <w:rFonts w:ascii="Arial LatRus" w:hAnsi="Arial LatRus"/>
        </w:rPr>
        <w:t xml:space="preserve"> </w:t>
      </w:r>
      <w:r w:rsidRPr="00190DE8">
        <w:rPr>
          <w:rFonts w:ascii="Calibri" w:hAnsi="Calibri" w:cs="Calibri"/>
        </w:rPr>
        <w:t>переданного</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соблюдение</w:t>
      </w:r>
      <w:r w:rsidRPr="00190DE8">
        <w:rPr>
          <w:rFonts w:ascii="Arial LatRus" w:hAnsi="Arial LatRus"/>
        </w:rPr>
        <w:t xml:space="preserve"> </w:t>
      </w:r>
      <w:r w:rsidRPr="00190DE8">
        <w:rPr>
          <w:rFonts w:ascii="Calibri" w:hAnsi="Calibri" w:cs="Calibri"/>
        </w:rPr>
        <w:t>предусмотренных</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сроков</w:t>
      </w:r>
      <w:r w:rsidRPr="00190DE8">
        <w:rPr>
          <w:rFonts w:ascii="Arial LatRus" w:hAnsi="Arial LatRus"/>
        </w:rPr>
        <w:t xml:space="preserve"> </w:t>
      </w:r>
      <w:r w:rsidRPr="00190DE8">
        <w:rPr>
          <w:rFonts w:ascii="Calibri" w:hAnsi="Calibri" w:cs="Calibri"/>
        </w:rPr>
        <w:t>поставки</w:t>
      </w:r>
      <w:r w:rsidRPr="00190DE8">
        <w:rPr>
          <w:rFonts w:ascii="Arial LatRus" w:hAnsi="Arial LatRus"/>
        </w:rPr>
        <w:t>.</w:t>
      </w:r>
    </w:p>
    <w:p w:rsidR="009123CA" w:rsidRPr="00190DE8" w:rsidRDefault="009123CA" w:rsidP="00B46D58">
      <w:pPr>
        <w:widowControl w:val="0"/>
        <w:tabs>
          <w:tab w:val="left" w:pos="1134"/>
        </w:tabs>
        <w:spacing w:after="160"/>
        <w:ind w:firstLine="567"/>
        <w:jc w:val="both"/>
        <w:rPr>
          <w:rFonts w:ascii="Arial LatRus" w:hAnsi="Arial LatRus"/>
        </w:rPr>
      </w:pPr>
      <w:r w:rsidRPr="00190DE8">
        <w:rPr>
          <w:rFonts w:ascii="Arial LatRus" w:hAnsi="Arial LatRus"/>
        </w:rPr>
        <w:t>6.</w:t>
      </w:r>
      <w:r w:rsidR="009D71F8" w:rsidRPr="00190DE8">
        <w:rPr>
          <w:rFonts w:ascii="Arial LatRus" w:hAnsi="Arial LatRus"/>
        </w:rPr>
        <w:t>2.</w:t>
      </w:r>
      <w:r w:rsidR="009D71F8"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нарушения</w:t>
      </w:r>
      <w:r w:rsidRPr="00190DE8">
        <w:rPr>
          <w:rFonts w:ascii="Arial LatRus" w:hAnsi="Arial LatRus"/>
        </w:rPr>
        <w:t xml:space="preserve"> </w:t>
      </w:r>
      <w:r w:rsidRPr="00190DE8">
        <w:rPr>
          <w:rFonts w:ascii="Calibri" w:hAnsi="Calibri" w:cs="Calibri"/>
        </w:rPr>
        <w:t>Продавцом</w:t>
      </w:r>
      <w:r w:rsidRPr="00190DE8">
        <w:rPr>
          <w:rFonts w:ascii="Arial LatRus" w:hAnsi="Arial LatRus"/>
        </w:rPr>
        <w:t xml:space="preserve"> </w:t>
      </w:r>
      <w:r w:rsidRPr="00190DE8">
        <w:rPr>
          <w:rFonts w:ascii="Calibri" w:hAnsi="Calibri" w:cs="Calibri"/>
        </w:rPr>
        <w:t>предусмотренных</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сроков</w:t>
      </w:r>
      <w:r w:rsidRPr="00190DE8">
        <w:rPr>
          <w:rFonts w:ascii="Arial LatRus" w:hAnsi="Arial LatRus"/>
        </w:rPr>
        <w:t xml:space="preserve"> </w:t>
      </w:r>
      <w:r w:rsidRPr="00190DE8">
        <w:rPr>
          <w:rFonts w:ascii="Calibri" w:hAnsi="Calibri" w:cs="Calibri"/>
        </w:rPr>
        <w:t>поставки</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Продавца</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каждый</w:t>
      </w:r>
      <w:r w:rsidRPr="00190DE8">
        <w:rPr>
          <w:rFonts w:ascii="Arial LatRus" w:hAnsi="Arial LatRus"/>
        </w:rPr>
        <w:t xml:space="preserve"> </w:t>
      </w:r>
      <w:r w:rsidRPr="00190DE8">
        <w:rPr>
          <w:rFonts w:ascii="Calibri" w:hAnsi="Calibri" w:cs="Calibri"/>
        </w:rPr>
        <w:t>просроченный</w:t>
      </w:r>
      <w:r w:rsidR="00E91A69" w:rsidRPr="00190DE8">
        <w:rPr>
          <w:rFonts w:ascii="Arial LatRus" w:hAnsi="Arial LatRus"/>
        </w:rPr>
        <w:t xml:space="preserve"> </w:t>
      </w:r>
      <w:r w:rsidR="00E91A69" w:rsidRPr="00190DE8">
        <w:rPr>
          <w:rFonts w:ascii="Calibri" w:hAnsi="Calibri" w:cs="Calibri"/>
        </w:rPr>
        <w:t>рабочий</w:t>
      </w:r>
      <w:r w:rsidRPr="00190DE8">
        <w:rPr>
          <w:rFonts w:ascii="Arial LatRus" w:hAnsi="Arial LatRus"/>
        </w:rPr>
        <w:t xml:space="preserve"> </w:t>
      </w:r>
      <w:r w:rsidRPr="00190DE8">
        <w:rPr>
          <w:rFonts w:ascii="Calibri" w:hAnsi="Calibri" w:cs="Calibri"/>
        </w:rPr>
        <w:t>день</w:t>
      </w:r>
      <w:r w:rsidRPr="00190DE8">
        <w:rPr>
          <w:rFonts w:ascii="Arial LatRus" w:hAnsi="Arial LatRus"/>
        </w:rPr>
        <w:t xml:space="preserve"> </w:t>
      </w:r>
      <w:r w:rsidRPr="00190DE8">
        <w:rPr>
          <w:rFonts w:ascii="Calibri" w:hAnsi="Calibri" w:cs="Calibri"/>
        </w:rPr>
        <w:t>взимается</w:t>
      </w:r>
      <w:r w:rsidRPr="00190DE8">
        <w:rPr>
          <w:rFonts w:ascii="Arial LatRus" w:hAnsi="Arial LatRus"/>
        </w:rPr>
        <w:t xml:space="preserve"> </w:t>
      </w:r>
      <w:r w:rsidRPr="00190DE8">
        <w:rPr>
          <w:rFonts w:ascii="Calibri" w:hAnsi="Calibri" w:cs="Calibri"/>
        </w:rPr>
        <w:t>пеня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размере</w:t>
      </w:r>
      <w:r w:rsidRPr="00190DE8">
        <w:rPr>
          <w:rFonts w:ascii="Arial LatRus" w:hAnsi="Arial LatRus"/>
        </w:rPr>
        <w:t xml:space="preserve"> 0,05 (</w:t>
      </w:r>
      <w:r w:rsidRPr="00190DE8">
        <w:rPr>
          <w:rFonts w:ascii="Calibri" w:hAnsi="Calibri" w:cs="Calibri"/>
        </w:rPr>
        <w:t>ноль</w:t>
      </w:r>
      <w:r w:rsidRPr="00190DE8">
        <w:rPr>
          <w:rFonts w:ascii="Arial LatRus" w:hAnsi="Arial LatRus"/>
        </w:rPr>
        <w:t xml:space="preserve"> </w:t>
      </w:r>
      <w:r w:rsidRPr="00190DE8">
        <w:rPr>
          <w:rFonts w:ascii="Calibri" w:hAnsi="Calibri" w:cs="Calibri"/>
        </w:rPr>
        <w:t>целых</w:t>
      </w:r>
      <w:r w:rsidRPr="00190DE8">
        <w:rPr>
          <w:rFonts w:ascii="Arial LatRus" w:hAnsi="Arial LatRus"/>
        </w:rPr>
        <w:t xml:space="preserve"> </w:t>
      </w:r>
      <w:r w:rsidRPr="00190DE8">
        <w:rPr>
          <w:rFonts w:ascii="Calibri" w:hAnsi="Calibri" w:cs="Calibri"/>
        </w:rPr>
        <w:t>пять</w:t>
      </w:r>
      <w:r w:rsidRPr="00190DE8">
        <w:rPr>
          <w:rFonts w:ascii="Arial LatRus" w:hAnsi="Arial LatRus"/>
        </w:rPr>
        <w:t xml:space="preserve"> </w:t>
      </w:r>
      <w:r w:rsidRPr="00190DE8">
        <w:rPr>
          <w:rFonts w:ascii="Calibri" w:hAnsi="Calibri" w:cs="Calibri"/>
        </w:rPr>
        <w:t>сотых</w:t>
      </w:r>
      <w:r w:rsidRPr="00190DE8">
        <w:rPr>
          <w:rFonts w:ascii="Arial LatRus" w:hAnsi="Arial LatRus"/>
        </w:rPr>
        <w:t xml:space="preserve">) </w:t>
      </w:r>
      <w:r w:rsidRPr="00190DE8">
        <w:rPr>
          <w:rFonts w:ascii="Calibri" w:hAnsi="Calibri" w:cs="Calibri"/>
        </w:rPr>
        <w:t>процента</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цены</w:t>
      </w:r>
      <w:r w:rsidRPr="00190DE8">
        <w:rPr>
          <w:rFonts w:ascii="Arial LatRus" w:hAnsi="Arial LatRus"/>
        </w:rPr>
        <w:t xml:space="preserve"> </w:t>
      </w:r>
      <w:r w:rsidRPr="00190DE8">
        <w:rPr>
          <w:rFonts w:ascii="Calibri" w:hAnsi="Calibri" w:cs="Calibri"/>
        </w:rPr>
        <w:t>подлежащего</w:t>
      </w:r>
      <w:r w:rsidRPr="00190DE8">
        <w:rPr>
          <w:rFonts w:ascii="Arial LatRus" w:hAnsi="Arial LatRus"/>
        </w:rPr>
        <w:t xml:space="preserve"> </w:t>
      </w:r>
      <w:r w:rsidRPr="00190DE8">
        <w:rPr>
          <w:rFonts w:ascii="Calibri" w:hAnsi="Calibri" w:cs="Calibri"/>
        </w:rPr>
        <w:t>поставке</w:t>
      </w:r>
      <w:r w:rsidRPr="00190DE8">
        <w:rPr>
          <w:rFonts w:ascii="Arial LatRus" w:hAnsi="Arial LatRus"/>
        </w:rPr>
        <w:t xml:space="preserve">, </w:t>
      </w:r>
      <w:r w:rsidRPr="00190DE8">
        <w:rPr>
          <w:rFonts w:ascii="Calibri" w:hAnsi="Calibri" w:cs="Calibri"/>
        </w:rPr>
        <w:t>но</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поставленного</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w:t>
      </w:r>
    </w:p>
    <w:p w:rsidR="009123CA" w:rsidRPr="00190DE8" w:rsidRDefault="009123CA" w:rsidP="00B46D58">
      <w:pPr>
        <w:widowControl w:val="0"/>
        <w:tabs>
          <w:tab w:val="left" w:pos="1134"/>
        </w:tabs>
        <w:spacing w:after="160"/>
        <w:ind w:firstLine="567"/>
        <w:jc w:val="both"/>
        <w:rPr>
          <w:rFonts w:ascii="Arial LatRus" w:hAnsi="Arial LatRus"/>
        </w:rPr>
      </w:pPr>
      <w:r w:rsidRPr="00190DE8">
        <w:rPr>
          <w:rFonts w:ascii="Arial LatRus" w:hAnsi="Arial LatRus"/>
        </w:rPr>
        <w:t>6.</w:t>
      </w:r>
      <w:r w:rsidR="005B2A24" w:rsidRPr="00190DE8">
        <w:rPr>
          <w:rFonts w:ascii="Arial LatRus" w:hAnsi="Arial LatRus"/>
        </w:rPr>
        <w:t>3.</w:t>
      </w:r>
      <w:r w:rsidR="005B2A24"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каждом</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поставки</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соответствующего</w:t>
      </w:r>
      <w:r w:rsidRPr="00190DE8">
        <w:rPr>
          <w:rFonts w:ascii="Arial LatRus" w:hAnsi="Arial LatRus"/>
        </w:rPr>
        <w:t xml:space="preserve"> </w:t>
      </w:r>
      <w:r w:rsidRPr="00190DE8">
        <w:rPr>
          <w:rFonts w:ascii="Calibri" w:hAnsi="Calibri" w:cs="Calibri"/>
        </w:rPr>
        <w:t>указанной</w:t>
      </w:r>
      <w:r w:rsidRPr="00190DE8">
        <w:rPr>
          <w:rFonts w:ascii="Arial LatRus" w:hAnsi="Arial LatRus"/>
        </w:rPr>
        <w:t xml:space="preserve"> </w:t>
      </w:r>
      <w:r w:rsidRPr="00190DE8">
        <w:rPr>
          <w:rFonts w:ascii="Calibri" w:hAnsi="Calibri" w:cs="Calibri"/>
        </w:rPr>
        <w:t>в</w:t>
      </w:r>
      <w:r w:rsidR="00D52566" w:rsidRPr="00190DE8">
        <w:rPr>
          <w:rFonts w:ascii="Arial LatRus" w:hAnsi="Arial LatRus" w:cs="Courier New"/>
          <w:lang w:val="en-US"/>
        </w:rPr>
        <w:t> </w:t>
      </w:r>
      <w:r w:rsidRPr="00190DE8">
        <w:rPr>
          <w:rFonts w:ascii="Calibri" w:hAnsi="Calibri" w:cs="Calibri"/>
        </w:rPr>
        <w:t>пункте</w:t>
      </w:r>
      <w:r w:rsidRPr="00190DE8">
        <w:rPr>
          <w:rFonts w:ascii="Arial LatRus" w:hAnsi="Arial LatRus"/>
        </w:rPr>
        <w:t xml:space="preserve"> 1.</w:t>
      </w:r>
      <w:r w:rsidR="009D71F8" w:rsidRPr="00190DE8">
        <w:rPr>
          <w:rFonts w:ascii="Arial LatRus" w:hAnsi="Arial LatRus"/>
        </w:rPr>
        <w:t>1.</w:t>
      </w:r>
      <w:r w:rsidR="009D71F8" w:rsidRPr="00190DE8">
        <w:rPr>
          <w:rFonts w:ascii="Arial LatRus" w:hAnsi="Arial LatRus"/>
        </w:rPr>
        <w:tab/>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технической</w:t>
      </w:r>
      <w:r w:rsidRPr="00190DE8">
        <w:rPr>
          <w:rFonts w:ascii="Arial LatRus" w:hAnsi="Arial LatRus"/>
        </w:rPr>
        <w:t xml:space="preserve"> </w:t>
      </w:r>
      <w:r w:rsidRPr="00190DE8">
        <w:rPr>
          <w:rFonts w:ascii="Calibri" w:hAnsi="Calibri" w:cs="Calibri"/>
        </w:rPr>
        <w:t>характеристике</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Продавца</w:t>
      </w:r>
      <w:r w:rsidRPr="00190DE8">
        <w:rPr>
          <w:rFonts w:ascii="Arial LatRus" w:hAnsi="Arial LatRus"/>
        </w:rPr>
        <w:t xml:space="preserve"> </w:t>
      </w:r>
      <w:r w:rsidRPr="00190DE8">
        <w:rPr>
          <w:rFonts w:ascii="Calibri" w:hAnsi="Calibri" w:cs="Calibri"/>
        </w:rPr>
        <w:t>взимается</w:t>
      </w:r>
      <w:r w:rsidRPr="00190DE8">
        <w:rPr>
          <w:rFonts w:ascii="Arial LatRus" w:hAnsi="Arial LatRus"/>
        </w:rPr>
        <w:t xml:space="preserve"> </w:t>
      </w:r>
      <w:r w:rsidRPr="00190DE8">
        <w:rPr>
          <w:rFonts w:ascii="Calibri" w:hAnsi="Calibri" w:cs="Calibri"/>
        </w:rPr>
        <w:t>штраф</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размере</w:t>
      </w:r>
      <w:r w:rsidRPr="00190DE8">
        <w:rPr>
          <w:rFonts w:ascii="Arial LatRus" w:hAnsi="Arial LatRus"/>
        </w:rPr>
        <w:t xml:space="preserve"> 0,5 (</w:t>
      </w:r>
      <w:r w:rsidRPr="00190DE8">
        <w:rPr>
          <w:rFonts w:ascii="Calibri" w:hAnsi="Calibri" w:cs="Calibri"/>
        </w:rPr>
        <w:t>ноль</w:t>
      </w:r>
      <w:r w:rsidRPr="00190DE8">
        <w:rPr>
          <w:rFonts w:ascii="Arial LatRus" w:hAnsi="Arial LatRus"/>
        </w:rPr>
        <w:t xml:space="preserve"> </w:t>
      </w:r>
      <w:r w:rsidRPr="00190DE8">
        <w:rPr>
          <w:rFonts w:ascii="Calibri" w:hAnsi="Calibri" w:cs="Calibri"/>
        </w:rPr>
        <w:t>целых</w:t>
      </w:r>
      <w:r w:rsidRPr="00190DE8">
        <w:rPr>
          <w:rFonts w:ascii="Arial LatRus" w:hAnsi="Arial LatRus"/>
        </w:rPr>
        <w:t xml:space="preserve"> </w:t>
      </w:r>
      <w:r w:rsidRPr="00190DE8">
        <w:rPr>
          <w:rFonts w:ascii="Calibri" w:hAnsi="Calibri" w:cs="Calibri"/>
        </w:rPr>
        <w:t>пять</w:t>
      </w:r>
      <w:r w:rsidRPr="00190DE8">
        <w:rPr>
          <w:rFonts w:ascii="Arial LatRus" w:hAnsi="Arial LatRus"/>
        </w:rPr>
        <w:t xml:space="preserve"> </w:t>
      </w:r>
      <w:r w:rsidRPr="00190DE8">
        <w:rPr>
          <w:rFonts w:ascii="Calibri" w:hAnsi="Calibri" w:cs="Calibri"/>
        </w:rPr>
        <w:t>десятых</w:t>
      </w:r>
      <w:r w:rsidRPr="00190DE8">
        <w:rPr>
          <w:rFonts w:ascii="Arial LatRus" w:hAnsi="Arial LatRus"/>
        </w:rPr>
        <w:t xml:space="preserve">) </w:t>
      </w:r>
      <w:r w:rsidRPr="00190DE8">
        <w:rPr>
          <w:rFonts w:ascii="Calibri" w:hAnsi="Calibri" w:cs="Calibri"/>
        </w:rPr>
        <w:t>процента</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цены</w:t>
      </w:r>
      <w:r w:rsidRPr="00190DE8">
        <w:rPr>
          <w:rFonts w:ascii="Arial LatRus" w:hAnsi="Arial LatRus"/>
        </w:rPr>
        <w:t xml:space="preserve"> </w:t>
      </w:r>
      <w:r w:rsidRPr="00190DE8">
        <w:rPr>
          <w:rFonts w:ascii="Calibri" w:hAnsi="Calibri" w:cs="Calibri"/>
        </w:rPr>
        <w:t>договора</w:t>
      </w:r>
      <w:r w:rsidR="00AD6940" w:rsidRPr="00190DE8">
        <w:rPr>
          <w:rStyle w:val="af6"/>
          <w:rFonts w:ascii="Arial LatRus" w:hAnsi="Arial LatRus"/>
        </w:rPr>
        <w:footnoteReference w:customMarkFollows="1" w:id="31"/>
        <w:t>21</w:t>
      </w:r>
      <w:r w:rsidRPr="00190DE8">
        <w:rPr>
          <w:rFonts w:ascii="Arial LatRus" w:hAnsi="Arial LatRus"/>
        </w:rPr>
        <w:t>.</w:t>
      </w:r>
      <w:r w:rsidR="00DF0BD2" w:rsidRPr="00190DE8">
        <w:rPr>
          <w:rFonts w:ascii="Arial LatRus" w:hAnsi="Arial LatRus"/>
        </w:rPr>
        <w:t xml:space="preserve"> </w:t>
      </w:r>
      <w:r w:rsidR="00DF0BD2" w:rsidRPr="00190DE8">
        <w:rPr>
          <w:rFonts w:ascii="Calibri" w:hAnsi="Calibri" w:cs="Calibri"/>
        </w:rPr>
        <w:t>При</w:t>
      </w:r>
      <w:r w:rsidR="00DF0BD2" w:rsidRPr="00190DE8">
        <w:rPr>
          <w:rFonts w:ascii="Arial LatRus" w:hAnsi="Arial LatRus"/>
        </w:rPr>
        <w:t xml:space="preserve"> </w:t>
      </w:r>
      <w:r w:rsidR="00DF0BD2" w:rsidRPr="00190DE8">
        <w:rPr>
          <w:rFonts w:ascii="Calibri" w:hAnsi="Calibri" w:cs="Calibri"/>
        </w:rPr>
        <w:t>этом</w:t>
      </w:r>
      <w:r w:rsidR="00DF0BD2" w:rsidRPr="00190DE8">
        <w:rPr>
          <w:rFonts w:ascii="Arial LatRus" w:hAnsi="Arial LatRus"/>
          <w:lang w:val="hy-AM"/>
        </w:rPr>
        <w:t>,</w:t>
      </w:r>
      <w:r w:rsidR="00DF0BD2" w:rsidRPr="00190DE8">
        <w:rPr>
          <w:rFonts w:ascii="Arial LatRus" w:hAnsi="Arial LatRus"/>
        </w:rPr>
        <w:t xml:space="preserve"> </w:t>
      </w:r>
      <w:r w:rsidR="00DF0BD2" w:rsidRPr="00190DE8">
        <w:rPr>
          <w:rFonts w:ascii="Calibri" w:hAnsi="Calibri" w:cs="Calibri"/>
        </w:rPr>
        <w:t>штраф</w:t>
      </w:r>
      <w:r w:rsidR="00DF0BD2" w:rsidRPr="00190DE8">
        <w:rPr>
          <w:rFonts w:ascii="Arial LatRus" w:hAnsi="Arial LatRus"/>
        </w:rPr>
        <w:t xml:space="preserve"> </w:t>
      </w:r>
      <w:r w:rsidR="00DF0BD2" w:rsidRPr="00190DE8">
        <w:rPr>
          <w:rFonts w:ascii="Calibri" w:hAnsi="Calibri" w:cs="Calibri"/>
        </w:rPr>
        <w:t>рассчитывается</w:t>
      </w:r>
      <w:r w:rsidR="00DF0BD2" w:rsidRPr="00190DE8">
        <w:rPr>
          <w:rFonts w:ascii="Arial LatRus" w:hAnsi="Arial LatRus"/>
        </w:rPr>
        <w:t xml:space="preserve"> </w:t>
      </w:r>
      <w:r w:rsidR="00DF0BD2" w:rsidRPr="00190DE8">
        <w:rPr>
          <w:rFonts w:ascii="Calibri" w:hAnsi="Calibri" w:cs="Calibri"/>
        </w:rPr>
        <w:t>также</w:t>
      </w:r>
      <w:r w:rsidR="00DF0BD2" w:rsidRPr="00190DE8">
        <w:rPr>
          <w:rFonts w:ascii="Arial LatRus" w:hAnsi="Arial LatRus"/>
        </w:rPr>
        <w:t xml:space="preserve"> </w:t>
      </w:r>
      <w:r w:rsidR="00DF0BD2" w:rsidRPr="00190DE8">
        <w:rPr>
          <w:rFonts w:ascii="Calibri" w:hAnsi="Calibri" w:cs="Calibri"/>
        </w:rPr>
        <w:t>при</w:t>
      </w:r>
      <w:r w:rsidR="00DF0BD2" w:rsidRPr="00190DE8">
        <w:rPr>
          <w:rFonts w:ascii="Arial LatRus" w:hAnsi="Arial LatRus"/>
        </w:rPr>
        <w:t xml:space="preserve"> </w:t>
      </w:r>
      <w:r w:rsidR="00DF0BD2" w:rsidRPr="00190DE8">
        <w:rPr>
          <w:rFonts w:ascii="Calibri" w:hAnsi="Calibri" w:cs="Calibri"/>
        </w:rPr>
        <w:lastRenderedPageBreak/>
        <w:t>выполнении</w:t>
      </w:r>
      <w:r w:rsidR="00DF0BD2" w:rsidRPr="00190DE8">
        <w:rPr>
          <w:rFonts w:ascii="Arial LatRus" w:hAnsi="Arial LatRus"/>
        </w:rPr>
        <w:t xml:space="preserve"> </w:t>
      </w:r>
      <w:r w:rsidR="00DF0BD2" w:rsidRPr="00190DE8">
        <w:rPr>
          <w:rFonts w:ascii="Calibri" w:hAnsi="Calibri" w:cs="Calibri"/>
        </w:rPr>
        <w:t>поставки</w:t>
      </w:r>
      <w:r w:rsidR="00DF0BD2" w:rsidRPr="00190DE8">
        <w:rPr>
          <w:rFonts w:ascii="Arial LatRus" w:hAnsi="Arial LatRus"/>
        </w:rPr>
        <w:t xml:space="preserve"> </w:t>
      </w:r>
      <w:r w:rsidR="00DF0BD2" w:rsidRPr="00190DE8">
        <w:rPr>
          <w:rFonts w:ascii="Calibri" w:hAnsi="Calibri" w:cs="Calibri"/>
        </w:rPr>
        <w:t>товара</w:t>
      </w:r>
      <w:r w:rsidR="00DF0BD2" w:rsidRPr="00190DE8">
        <w:rPr>
          <w:rFonts w:ascii="Arial LatRus" w:hAnsi="Arial LatRus"/>
        </w:rPr>
        <w:t xml:space="preserve"> </w:t>
      </w:r>
      <w:r w:rsidR="00DF0BD2" w:rsidRPr="00190DE8">
        <w:rPr>
          <w:rFonts w:ascii="Calibri" w:hAnsi="Calibri" w:cs="Calibri"/>
        </w:rPr>
        <w:t>в</w:t>
      </w:r>
      <w:r w:rsidR="00DF0BD2" w:rsidRPr="00190DE8">
        <w:rPr>
          <w:rFonts w:ascii="Arial LatRus" w:hAnsi="Arial LatRus"/>
        </w:rPr>
        <w:t xml:space="preserve"> </w:t>
      </w:r>
      <w:r w:rsidR="00DF0BD2" w:rsidRPr="00190DE8">
        <w:rPr>
          <w:rFonts w:ascii="Calibri" w:hAnsi="Calibri" w:cs="Calibri"/>
        </w:rPr>
        <w:t>срок</w:t>
      </w:r>
      <w:r w:rsidR="00DF0BD2" w:rsidRPr="00190DE8">
        <w:rPr>
          <w:rFonts w:ascii="Arial LatRus" w:hAnsi="Arial LatRus"/>
        </w:rPr>
        <w:t xml:space="preserve">, </w:t>
      </w:r>
      <w:r w:rsidR="00DF0BD2" w:rsidRPr="00190DE8">
        <w:rPr>
          <w:rFonts w:ascii="Calibri" w:hAnsi="Calibri" w:cs="Calibri"/>
        </w:rPr>
        <w:t>установленный</w:t>
      </w:r>
      <w:r w:rsidR="00DF0BD2" w:rsidRPr="00190DE8">
        <w:rPr>
          <w:rFonts w:ascii="Arial LatRus" w:hAnsi="Arial LatRus"/>
        </w:rPr>
        <w:t xml:space="preserve"> </w:t>
      </w:r>
      <w:r w:rsidR="00DF0BD2" w:rsidRPr="00190DE8">
        <w:rPr>
          <w:rFonts w:ascii="Calibri" w:hAnsi="Calibri" w:cs="Calibri"/>
        </w:rPr>
        <w:t>настоящим</w:t>
      </w:r>
      <w:r w:rsidR="00DF0BD2" w:rsidRPr="00190DE8">
        <w:rPr>
          <w:rFonts w:ascii="Arial LatRus" w:hAnsi="Arial LatRus"/>
        </w:rPr>
        <w:t xml:space="preserve"> </w:t>
      </w:r>
      <w:r w:rsidR="00DF0BD2" w:rsidRPr="00190DE8">
        <w:rPr>
          <w:rFonts w:ascii="Calibri" w:hAnsi="Calibri" w:cs="Calibri"/>
        </w:rPr>
        <w:t>договором</w:t>
      </w:r>
      <w:r w:rsidR="00DF0BD2" w:rsidRPr="00190DE8">
        <w:rPr>
          <w:rFonts w:ascii="Arial LatRus" w:hAnsi="Arial LatRus"/>
        </w:rPr>
        <w:t xml:space="preserve">, </w:t>
      </w:r>
      <w:r w:rsidR="00DF0BD2" w:rsidRPr="00190DE8">
        <w:rPr>
          <w:rFonts w:ascii="Calibri" w:hAnsi="Calibri" w:cs="Calibri"/>
        </w:rPr>
        <w:t>но</w:t>
      </w:r>
      <w:r w:rsidR="00DF0BD2" w:rsidRPr="00190DE8">
        <w:rPr>
          <w:rFonts w:ascii="Arial LatRus" w:hAnsi="Arial LatRus"/>
        </w:rPr>
        <w:t xml:space="preserve"> </w:t>
      </w:r>
      <w:r w:rsidR="00DF0BD2" w:rsidRPr="00190DE8">
        <w:rPr>
          <w:rFonts w:ascii="Calibri" w:hAnsi="Calibri" w:cs="Calibri"/>
        </w:rPr>
        <w:t>в</w:t>
      </w:r>
      <w:r w:rsidR="00DF0BD2" w:rsidRPr="00190DE8">
        <w:rPr>
          <w:rFonts w:ascii="Arial LatRus" w:hAnsi="Arial LatRus"/>
        </w:rPr>
        <w:t xml:space="preserve"> </w:t>
      </w:r>
      <w:r w:rsidR="00DF0BD2" w:rsidRPr="00190DE8">
        <w:rPr>
          <w:rFonts w:ascii="Calibri" w:hAnsi="Calibri" w:cs="Calibri"/>
        </w:rPr>
        <w:t>случае</w:t>
      </w:r>
      <w:r w:rsidR="00DF0BD2" w:rsidRPr="00190DE8">
        <w:rPr>
          <w:rFonts w:ascii="Arial LatRus" w:hAnsi="Arial LatRus"/>
        </w:rPr>
        <w:t xml:space="preserve"> </w:t>
      </w:r>
      <w:r w:rsidR="00DF0BD2" w:rsidRPr="00190DE8">
        <w:rPr>
          <w:rFonts w:ascii="Calibri" w:hAnsi="Calibri" w:cs="Calibri"/>
        </w:rPr>
        <w:t>его</w:t>
      </w:r>
      <w:r w:rsidR="00DF0BD2" w:rsidRPr="00190DE8">
        <w:rPr>
          <w:rFonts w:ascii="Arial LatRus" w:hAnsi="Arial LatRus"/>
        </w:rPr>
        <w:t xml:space="preserve"> </w:t>
      </w:r>
      <w:r w:rsidR="00DF0BD2" w:rsidRPr="00190DE8">
        <w:rPr>
          <w:rFonts w:ascii="Calibri" w:hAnsi="Calibri" w:cs="Calibri"/>
        </w:rPr>
        <w:t>непринятия</w:t>
      </w:r>
      <w:r w:rsidR="00DF0BD2" w:rsidRPr="00190DE8">
        <w:rPr>
          <w:rFonts w:ascii="Arial LatRus" w:hAnsi="Arial LatRus"/>
        </w:rPr>
        <w:t xml:space="preserve"> </w:t>
      </w:r>
      <w:r w:rsidR="00DF0BD2" w:rsidRPr="00190DE8">
        <w:rPr>
          <w:rFonts w:ascii="Calibri" w:hAnsi="Calibri" w:cs="Calibri"/>
        </w:rPr>
        <w:t>заказчиком</w:t>
      </w:r>
    </w:p>
    <w:p w:rsidR="0094684E" w:rsidRPr="00190DE8" w:rsidRDefault="0094684E" w:rsidP="00B46D58">
      <w:pPr>
        <w:widowControl w:val="0"/>
        <w:tabs>
          <w:tab w:val="left" w:pos="1134"/>
        </w:tabs>
        <w:spacing w:after="160"/>
        <w:ind w:firstLine="567"/>
        <w:jc w:val="both"/>
        <w:rPr>
          <w:rFonts w:ascii="Arial LatRus" w:hAnsi="Arial LatRus"/>
        </w:rPr>
      </w:pPr>
      <w:r w:rsidRPr="00190DE8">
        <w:rPr>
          <w:rFonts w:ascii="Arial LatRus" w:hAnsi="Arial LatRus"/>
        </w:rPr>
        <w:t>6.</w:t>
      </w:r>
      <w:r w:rsidR="00552934" w:rsidRPr="00190DE8">
        <w:rPr>
          <w:rFonts w:ascii="Arial LatRus" w:hAnsi="Arial LatRus"/>
        </w:rPr>
        <w:t>4.</w:t>
      </w:r>
      <w:r w:rsidR="00552934" w:rsidRPr="00190DE8">
        <w:rPr>
          <w:rFonts w:ascii="Arial LatRus" w:hAnsi="Arial LatRus"/>
        </w:rPr>
        <w:tab/>
      </w:r>
      <w:r w:rsidRPr="00190DE8">
        <w:rPr>
          <w:rFonts w:ascii="Calibri" w:hAnsi="Calibri" w:cs="Calibri"/>
        </w:rPr>
        <w:t>Предусмотренные</w:t>
      </w:r>
      <w:r w:rsidRPr="00190DE8">
        <w:rPr>
          <w:rFonts w:ascii="Arial LatRus" w:hAnsi="Arial LatRus"/>
        </w:rPr>
        <w:t xml:space="preserve"> </w:t>
      </w:r>
      <w:r w:rsidRPr="00190DE8">
        <w:rPr>
          <w:rFonts w:ascii="Calibri" w:hAnsi="Calibri" w:cs="Calibri"/>
        </w:rPr>
        <w:t>пунктами</w:t>
      </w:r>
      <w:r w:rsidRPr="00190DE8">
        <w:rPr>
          <w:rFonts w:ascii="Arial LatRus" w:hAnsi="Arial LatRus"/>
        </w:rPr>
        <w:t xml:space="preserve"> 6.2 </w:t>
      </w:r>
      <w:r w:rsidRPr="00190DE8">
        <w:rPr>
          <w:rFonts w:ascii="Calibri" w:hAnsi="Calibri" w:cs="Calibri"/>
        </w:rPr>
        <w:t>и</w:t>
      </w:r>
      <w:r w:rsidRPr="00190DE8">
        <w:rPr>
          <w:rFonts w:ascii="Arial LatRus" w:hAnsi="Arial LatRus"/>
        </w:rPr>
        <w:t xml:space="preserve"> 6.3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пеня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штраф</w:t>
      </w:r>
      <w:r w:rsidRPr="00190DE8">
        <w:rPr>
          <w:rFonts w:ascii="Arial LatRus" w:hAnsi="Arial LatRus"/>
        </w:rPr>
        <w:t xml:space="preserve"> </w:t>
      </w:r>
      <w:r w:rsidRPr="00190DE8">
        <w:rPr>
          <w:rFonts w:ascii="Calibri" w:hAnsi="Calibri" w:cs="Calibri"/>
        </w:rPr>
        <w:t>исчисляются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зачитываются</w:t>
      </w:r>
      <w:r w:rsidRPr="00190DE8">
        <w:rPr>
          <w:rFonts w:ascii="Arial LatRus" w:hAnsi="Arial LatRus"/>
        </w:rPr>
        <w:t xml:space="preserve"> </w:t>
      </w:r>
      <w:r w:rsidRPr="00190DE8">
        <w:rPr>
          <w:rFonts w:ascii="Calibri" w:hAnsi="Calibri" w:cs="Calibri"/>
        </w:rPr>
        <w:t>вместе</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суммами</w:t>
      </w:r>
      <w:r w:rsidRPr="00190DE8">
        <w:rPr>
          <w:rFonts w:ascii="Arial LatRus" w:hAnsi="Arial LatRus"/>
        </w:rPr>
        <w:t xml:space="preserve">, </w:t>
      </w:r>
      <w:r w:rsidRPr="00190DE8">
        <w:rPr>
          <w:rFonts w:ascii="Calibri" w:hAnsi="Calibri" w:cs="Calibri"/>
        </w:rPr>
        <w:t>подлежащими</w:t>
      </w:r>
      <w:r w:rsidRPr="00190DE8">
        <w:rPr>
          <w:rFonts w:ascii="Arial LatRus" w:hAnsi="Arial LatRus"/>
        </w:rPr>
        <w:t xml:space="preserve"> </w:t>
      </w:r>
      <w:r w:rsidRPr="00190DE8">
        <w:rPr>
          <w:rFonts w:ascii="Calibri" w:hAnsi="Calibri" w:cs="Calibri"/>
        </w:rPr>
        <w:t>уплате</w:t>
      </w:r>
      <w:r w:rsidRPr="00190DE8">
        <w:rPr>
          <w:rFonts w:ascii="Arial LatRus" w:hAnsi="Arial LatRus"/>
        </w:rPr>
        <w:t xml:space="preserve"> </w:t>
      </w:r>
      <w:r w:rsidRPr="00190DE8">
        <w:rPr>
          <w:rFonts w:ascii="Calibri" w:hAnsi="Calibri" w:cs="Calibri"/>
        </w:rPr>
        <w:t>Продавцу</w:t>
      </w:r>
      <w:r w:rsidRPr="00190DE8">
        <w:rPr>
          <w:rFonts w:ascii="Arial LatRus" w:hAnsi="Arial LatRus"/>
        </w:rPr>
        <w:t>.</w:t>
      </w:r>
    </w:p>
    <w:p w:rsidR="0094684E" w:rsidRPr="00190DE8" w:rsidRDefault="0094684E" w:rsidP="00B46D58">
      <w:pPr>
        <w:widowControl w:val="0"/>
        <w:tabs>
          <w:tab w:val="left" w:pos="1134"/>
        </w:tabs>
        <w:spacing w:after="160"/>
        <w:ind w:firstLine="567"/>
        <w:jc w:val="both"/>
        <w:rPr>
          <w:rFonts w:ascii="Arial LatRus" w:hAnsi="Arial LatRus"/>
        </w:rPr>
      </w:pPr>
      <w:r w:rsidRPr="00190DE8">
        <w:rPr>
          <w:rFonts w:ascii="Arial LatRus" w:hAnsi="Arial LatRus"/>
        </w:rPr>
        <w:t>6.</w:t>
      </w:r>
      <w:r w:rsidR="003A734A" w:rsidRPr="00190DE8">
        <w:rPr>
          <w:rFonts w:ascii="Arial LatRus" w:hAnsi="Arial LatRus"/>
        </w:rPr>
        <w:t>5.</w:t>
      </w:r>
      <w:r w:rsidR="003A734A" w:rsidRPr="00190DE8">
        <w:rPr>
          <w:rFonts w:ascii="Arial LatRus" w:hAnsi="Arial LatRus"/>
        </w:rPr>
        <w:tab/>
      </w:r>
      <w:r w:rsidRPr="00190DE8">
        <w:rPr>
          <w:rFonts w:ascii="Calibri" w:hAnsi="Calibri" w:cs="Calibri"/>
        </w:rPr>
        <w:t>За</w:t>
      </w:r>
      <w:r w:rsidRPr="00190DE8">
        <w:rPr>
          <w:rFonts w:ascii="Arial LatRus" w:hAnsi="Arial LatRus"/>
        </w:rPr>
        <w:t xml:space="preserve"> </w:t>
      </w:r>
      <w:r w:rsidRPr="00190DE8">
        <w:rPr>
          <w:rFonts w:ascii="Calibri" w:hAnsi="Calibri" w:cs="Calibri"/>
        </w:rPr>
        <w:t>нарушение</w:t>
      </w:r>
      <w:r w:rsidRPr="00190DE8">
        <w:rPr>
          <w:rFonts w:ascii="Arial LatRus" w:hAnsi="Arial LatRus"/>
        </w:rPr>
        <w:t xml:space="preserve"> </w:t>
      </w:r>
      <w:r w:rsidRPr="00190DE8">
        <w:rPr>
          <w:rFonts w:ascii="Calibri" w:hAnsi="Calibri" w:cs="Calibri"/>
        </w:rPr>
        <w:t>Покупателем</w:t>
      </w:r>
      <w:r w:rsidRPr="00190DE8">
        <w:rPr>
          <w:rFonts w:ascii="Arial LatRus" w:hAnsi="Arial LatRus"/>
        </w:rPr>
        <w:t xml:space="preserve"> </w:t>
      </w:r>
      <w:r w:rsidRPr="00190DE8">
        <w:rPr>
          <w:rFonts w:ascii="Calibri" w:hAnsi="Calibri" w:cs="Calibri"/>
        </w:rPr>
        <w:t>предусмотренного</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3.3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срока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отношении</w:t>
      </w:r>
      <w:r w:rsidRPr="00190DE8">
        <w:rPr>
          <w:rFonts w:ascii="Arial LatRus" w:hAnsi="Arial LatRus"/>
        </w:rPr>
        <w:t xml:space="preserve"> </w:t>
      </w:r>
      <w:r w:rsidRPr="00190DE8">
        <w:rPr>
          <w:rFonts w:ascii="Calibri" w:hAnsi="Calibri" w:cs="Calibri"/>
        </w:rPr>
        <w:t>Покупателя</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каждый</w:t>
      </w:r>
      <w:r w:rsidRPr="00190DE8">
        <w:rPr>
          <w:rFonts w:ascii="Arial LatRus" w:hAnsi="Arial LatRus"/>
        </w:rPr>
        <w:t xml:space="preserve"> </w:t>
      </w:r>
      <w:r w:rsidRPr="00190DE8">
        <w:rPr>
          <w:rFonts w:ascii="Calibri" w:hAnsi="Calibri" w:cs="Calibri"/>
        </w:rPr>
        <w:t>просроченный</w:t>
      </w:r>
      <w:r w:rsidRPr="00190DE8">
        <w:rPr>
          <w:rFonts w:ascii="Arial LatRus" w:hAnsi="Arial LatRus"/>
        </w:rPr>
        <w:t xml:space="preserve"> </w:t>
      </w:r>
      <w:r w:rsidR="00E17450" w:rsidRPr="00190DE8">
        <w:rPr>
          <w:rFonts w:ascii="Calibri" w:hAnsi="Calibri" w:cs="Calibri"/>
        </w:rPr>
        <w:t>рабочий</w:t>
      </w:r>
      <w:r w:rsidR="00E17450" w:rsidRPr="00190DE8">
        <w:rPr>
          <w:rFonts w:ascii="Arial LatRus" w:hAnsi="Arial LatRus"/>
        </w:rPr>
        <w:t xml:space="preserve"> </w:t>
      </w:r>
      <w:r w:rsidRPr="00190DE8">
        <w:rPr>
          <w:rFonts w:ascii="Calibri" w:hAnsi="Calibri" w:cs="Calibri"/>
        </w:rPr>
        <w:t>день</w:t>
      </w:r>
      <w:r w:rsidRPr="00190DE8">
        <w:rPr>
          <w:rFonts w:ascii="Arial LatRus" w:hAnsi="Arial LatRus"/>
        </w:rPr>
        <w:t xml:space="preserve"> </w:t>
      </w:r>
      <w:r w:rsidRPr="00190DE8">
        <w:rPr>
          <w:rFonts w:ascii="Calibri" w:hAnsi="Calibri" w:cs="Calibri"/>
        </w:rPr>
        <w:t>исчисляется</w:t>
      </w:r>
      <w:r w:rsidRPr="00190DE8">
        <w:rPr>
          <w:rFonts w:ascii="Arial LatRus" w:hAnsi="Arial LatRus"/>
        </w:rPr>
        <w:t xml:space="preserve"> </w:t>
      </w:r>
      <w:r w:rsidRPr="00190DE8">
        <w:rPr>
          <w:rFonts w:ascii="Calibri" w:hAnsi="Calibri" w:cs="Calibri"/>
        </w:rPr>
        <w:t>пеня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размере</w:t>
      </w:r>
      <w:r w:rsidRPr="00190DE8">
        <w:rPr>
          <w:rFonts w:ascii="Arial LatRus" w:hAnsi="Arial LatRus"/>
        </w:rPr>
        <w:t xml:space="preserve"> 0,05 (</w:t>
      </w:r>
      <w:r w:rsidRPr="00190DE8">
        <w:rPr>
          <w:rFonts w:ascii="Calibri" w:hAnsi="Calibri" w:cs="Calibri"/>
        </w:rPr>
        <w:t>ноль</w:t>
      </w:r>
      <w:r w:rsidRPr="00190DE8">
        <w:rPr>
          <w:rFonts w:ascii="Arial LatRus" w:hAnsi="Arial LatRus"/>
        </w:rPr>
        <w:t xml:space="preserve"> </w:t>
      </w:r>
      <w:r w:rsidRPr="00190DE8">
        <w:rPr>
          <w:rFonts w:ascii="Calibri" w:hAnsi="Calibri" w:cs="Calibri"/>
        </w:rPr>
        <w:t>целых</w:t>
      </w:r>
      <w:r w:rsidRPr="00190DE8">
        <w:rPr>
          <w:rFonts w:ascii="Arial LatRus" w:hAnsi="Arial LatRus"/>
        </w:rPr>
        <w:t xml:space="preserve"> </w:t>
      </w:r>
      <w:r w:rsidRPr="00190DE8">
        <w:rPr>
          <w:rFonts w:ascii="Calibri" w:hAnsi="Calibri" w:cs="Calibri"/>
        </w:rPr>
        <w:t>пять</w:t>
      </w:r>
      <w:r w:rsidRPr="00190DE8">
        <w:rPr>
          <w:rFonts w:ascii="Arial LatRus" w:hAnsi="Arial LatRus"/>
        </w:rPr>
        <w:t xml:space="preserve"> </w:t>
      </w:r>
      <w:r w:rsidRPr="00190DE8">
        <w:rPr>
          <w:rFonts w:ascii="Calibri" w:hAnsi="Calibri" w:cs="Calibri"/>
        </w:rPr>
        <w:t>сотых</w:t>
      </w:r>
      <w:r w:rsidRPr="00190DE8">
        <w:rPr>
          <w:rFonts w:ascii="Arial LatRus" w:hAnsi="Arial LatRus"/>
        </w:rPr>
        <w:t xml:space="preserve">) </w:t>
      </w:r>
      <w:r w:rsidRPr="00190DE8">
        <w:rPr>
          <w:rFonts w:ascii="Calibri" w:hAnsi="Calibri" w:cs="Calibri"/>
        </w:rPr>
        <w:t>процента</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подлежащей</w:t>
      </w:r>
      <w:r w:rsidRPr="00190DE8">
        <w:rPr>
          <w:rFonts w:ascii="Arial LatRus" w:hAnsi="Arial LatRus"/>
        </w:rPr>
        <w:t xml:space="preserve"> </w:t>
      </w:r>
      <w:r w:rsidRPr="00190DE8">
        <w:rPr>
          <w:rFonts w:ascii="Calibri" w:hAnsi="Calibri" w:cs="Calibri"/>
        </w:rPr>
        <w:t>уплате</w:t>
      </w:r>
      <w:r w:rsidRPr="00190DE8">
        <w:rPr>
          <w:rFonts w:ascii="Arial LatRus" w:hAnsi="Arial LatRus"/>
        </w:rPr>
        <w:t xml:space="preserve">, </w:t>
      </w:r>
      <w:r w:rsidRPr="00190DE8">
        <w:rPr>
          <w:rFonts w:ascii="Calibri" w:hAnsi="Calibri" w:cs="Calibri"/>
        </w:rPr>
        <w:t>но</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уплаченной</w:t>
      </w:r>
      <w:r w:rsidRPr="00190DE8">
        <w:rPr>
          <w:rFonts w:ascii="Arial LatRus" w:hAnsi="Arial LatRus"/>
        </w:rPr>
        <w:t xml:space="preserve"> </w:t>
      </w:r>
      <w:r w:rsidRPr="00190DE8">
        <w:rPr>
          <w:rFonts w:ascii="Calibri" w:hAnsi="Calibri" w:cs="Calibri"/>
        </w:rPr>
        <w:t>суммы</w:t>
      </w:r>
      <w:r w:rsidRPr="00190DE8">
        <w:rPr>
          <w:rFonts w:ascii="Arial LatRus" w:hAnsi="Arial LatRus"/>
        </w:rPr>
        <w:t>.</w:t>
      </w:r>
    </w:p>
    <w:p w:rsidR="0094684E" w:rsidRPr="00190DE8" w:rsidRDefault="0094684E" w:rsidP="00B46D58">
      <w:pPr>
        <w:widowControl w:val="0"/>
        <w:tabs>
          <w:tab w:val="left" w:pos="1134"/>
        </w:tabs>
        <w:spacing w:after="160"/>
        <w:ind w:firstLine="567"/>
        <w:jc w:val="both"/>
        <w:rPr>
          <w:rFonts w:ascii="Arial LatRus" w:hAnsi="Arial LatRus"/>
        </w:rPr>
      </w:pPr>
      <w:r w:rsidRPr="00190DE8">
        <w:rPr>
          <w:rFonts w:ascii="Arial LatRus" w:hAnsi="Arial LatRus"/>
        </w:rPr>
        <w:t>6.</w:t>
      </w:r>
      <w:r w:rsidR="00AC30D5" w:rsidRPr="00190DE8">
        <w:rPr>
          <w:rFonts w:ascii="Arial LatRus" w:hAnsi="Arial LatRus"/>
        </w:rPr>
        <w:t>6.</w:t>
      </w:r>
      <w:r w:rsidR="00AC30D5"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непредусмотренных</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случаях</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неисполнение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ненадлежащее</w:t>
      </w:r>
      <w:r w:rsidRPr="00190DE8">
        <w:rPr>
          <w:rFonts w:ascii="Arial LatRus" w:hAnsi="Arial LatRus"/>
        </w:rPr>
        <w:t xml:space="preserve"> </w:t>
      </w:r>
      <w:r w:rsidRPr="00190DE8">
        <w:rPr>
          <w:rFonts w:ascii="Calibri" w:hAnsi="Calibri" w:cs="Calibri"/>
        </w:rPr>
        <w:t>исполнение</w:t>
      </w:r>
      <w:r w:rsidRPr="00190DE8">
        <w:rPr>
          <w:rFonts w:ascii="Arial LatRus" w:hAnsi="Arial LatRus"/>
        </w:rPr>
        <w:t xml:space="preserve"> </w:t>
      </w:r>
      <w:r w:rsidRPr="00190DE8">
        <w:rPr>
          <w:rFonts w:ascii="Calibri" w:hAnsi="Calibri" w:cs="Calibri"/>
        </w:rPr>
        <w:t>своих</w:t>
      </w:r>
      <w:r w:rsidRPr="00190DE8">
        <w:rPr>
          <w:rFonts w:ascii="Arial LatRus" w:hAnsi="Arial LatRus"/>
        </w:rPr>
        <w:t xml:space="preserve"> </w:t>
      </w:r>
      <w:r w:rsidRPr="00190DE8">
        <w:rPr>
          <w:rFonts w:ascii="Calibri" w:hAnsi="Calibri" w:cs="Calibri"/>
        </w:rPr>
        <w:t>обязательств</w:t>
      </w:r>
      <w:r w:rsidRPr="00190DE8">
        <w:rPr>
          <w:rFonts w:ascii="Arial LatRus" w:hAnsi="Arial LatRus"/>
        </w:rPr>
        <w:t xml:space="preserve"> </w:t>
      </w:r>
      <w:r w:rsidRPr="00190DE8">
        <w:rPr>
          <w:rFonts w:ascii="Calibri" w:hAnsi="Calibri" w:cs="Calibri"/>
        </w:rPr>
        <w:t>стороны</w:t>
      </w:r>
      <w:r w:rsidRPr="00190DE8">
        <w:rPr>
          <w:rFonts w:ascii="Arial LatRus" w:hAnsi="Arial LatRus"/>
        </w:rPr>
        <w:t xml:space="preserve"> </w:t>
      </w:r>
      <w:r w:rsidRPr="00190DE8">
        <w:rPr>
          <w:rFonts w:ascii="Calibri" w:hAnsi="Calibri" w:cs="Calibri"/>
        </w:rPr>
        <w:t>несут</w:t>
      </w:r>
      <w:r w:rsidRPr="00190DE8">
        <w:rPr>
          <w:rFonts w:ascii="Arial LatRus" w:hAnsi="Arial LatRus"/>
        </w:rPr>
        <w:t xml:space="preserve"> </w:t>
      </w:r>
      <w:r w:rsidRPr="00190DE8">
        <w:rPr>
          <w:rFonts w:ascii="Calibri" w:hAnsi="Calibri" w:cs="Calibri"/>
        </w:rPr>
        <w:t>ответственность</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установленном</w:t>
      </w:r>
      <w:r w:rsidRPr="00190DE8">
        <w:rPr>
          <w:rFonts w:ascii="Arial LatRus" w:hAnsi="Arial LatRus"/>
        </w:rPr>
        <w:t xml:space="preserve"> </w:t>
      </w:r>
      <w:r w:rsidRPr="00190DE8">
        <w:rPr>
          <w:rFonts w:ascii="Calibri" w:hAnsi="Calibri" w:cs="Calibri"/>
        </w:rPr>
        <w:t>законодательством</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w:t>
      </w:r>
    </w:p>
    <w:p w:rsidR="0094684E" w:rsidRPr="00190DE8" w:rsidRDefault="00BE5525" w:rsidP="00B46D58">
      <w:pPr>
        <w:widowControl w:val="0"/>
        <w:tabs>
          <w:tab w:val="left" w:pos="1134"/>
        </w:tabs>
        <w:spacing w:after="160"/>
        <w:ind w:firstLine="567"/>
        <w:jc w:val="both"/>
        <w:rPr>
          <w:rFonts w:ascii="Arial LatRus" w:hAnsi="Arial LatRus"/>
        </w:rPr>
      </w:pPr>
      <w:r w:rsidRPr="00190DE8">
        <w:rPr>
          <w:rFonts w:ascii="Arial LatRus" w:hAnsi="Arial LatRus"/>
        </w:rPr>
        <w:t>6</w:t>
      </w:r>
      <w:r w:rsidR="0094684E" w:rsidRPr="00190DE8">
        <w:rPr>
          <w:rFonts w:ascii="Arial LatRus" w:hAnsi="Arial LatRus"/>
        </w:rPr>
        <w:t>.</w:t>
      </w:r>
      <w:r w:rsidR="00AC30D5" w:rsidRPr="00190DE8">
        <w:rPr>
          <w:rFonts w:ascii="Arial LatRus" w:hAnsi="Arial LatRus"/>
        </w:rPr>
        <w:t>7.</w:t>
      </w:r>
      <w:r w:rsidR="00AC30D5" w:rsidRPr="00190DE8">
        <w:rPr>
          <w:rFonts w:ascii="Arial LatRus" w:hAnsi="Arial LatRus"/>
        </w:rPr>
        <w:tab/>
      </w:r>
      <w:r w:rsidR="0094684E" w:rsidRPr="00190DE8">
        <w:rPr>
          <w:rFonts w:ascii="Calibri" w:hAnsi="Calibri" w:cs="Calibri"/>
        </w:rPr>
        <w:t>Уплата</w:t>
      </w:r>
      <w:r w:rsidR="0094684E" w:rsidRPr="00190DE8">
        <w:rPr>
          <w:rFonts w:ascii="Arial LatRus" w:hAnsi="Arial LatRus"/>
        </w:rPr>
        <w:t xml:space="preserve"> </w:t>
      </w:r>
      <w:r w:rsidR="0094684E" w:rsidRPr="00190DE8">
        <w:rPr>
          <w:rFonts w:ascii="Calibri" w:hAnsi="Calibri" w:cs="Calibri"/>
        </w:rPr>
        <w:t>пеней</w:t>
      </w:r>
      <w:r w:rsidR="0094684E" w:rsidRPr="00190DE8">
        <w:rPr>
          <w:rFonts w:ascii="Arial LatRus" w:hAnsi="Arial LatRus"/>
        </w:rPr>
        <w:t xml:space="preserve"> </w:t>
      </w:r>
      <w:r w:rsidR="0094684E" w:rsidRPr="00190DE8">
        <w:rPr>
          <w:rFonts w:ascii="Calibri" w:hAnsi="Calibri" w:cs="Calibri"/>
        </w:rPr>
        <w:t>и</w:t>
      </w:r>
      <w:r w:rsidR="0094684E" w:rsidRPr="00190DE8">
        <w:rPr>
          <w:rFonts w:ascii="Arial LatRus" w:hAnsi="Arial LatRus"/>
        </w:rPr>
        <w:t xml:space="preserve"> (</w:t>
      </w:r>
      <w:r w:rsidR="0094684E" w:rsidRPr="00190DE8">
        <w:rPr>
          <w:rFonts w:ascii="Calibri" w:hAnsi="Calibri" w:cs="Calibri"/>
        </w:rPr>
        <w:t>или</w:t>
      </w:r>
      <w:r w:rsidR="0094684E" w:rsidRPr="00190DE8">
        <w:rPr>
          <w:rFonts w:ascii="Arial LatRus" w:hAnsi="Arial LatRus"/>
        </w:rPr>
        <w:t xml:space="preserve">) </w:t>
      </w:r>
      <w:r w:rsidR="0094684E" w:rsidRPr="00190DE8">
        <w:rPr>
          <w:rFonts w:ascii="Calibri" w:hAnsi="Calibri" w:cs="Calibri"/>
        </w:rPr>
        <w:t>штрафов</w:t>
      </w:r>
      <w:r w:rsidR="0094684E" w:rsidRPr="00190DE8">
        <w:rPr>
          <w:rFonts w:ascii="Arial LatRus" w:hAnsi="Arial LatRus"/>
        </w:rPr>
        <w:t xml:space="preserve"> </w:t>
      </w:r>
      <w:r w:rsidR="0094684E" w:rsidRPr="00190DE8">
        <w:rPr>
          <w:rFonts w:ascii="Calibri" w:hAnsi="Calibri" w:cs="Calibri"/>
        </w:rPr>
        <w:t>не</w:t>
      </w:r>
      <w:r w:rsidR="0094684E" w:rsidRPr="00190DE8">
        <w:rPr>
          <w:rFonts w:ascii="Arial LatRus" w:hAnsi="Arial LatRus"/>
        </w:rPr>
        <w:t xml:space="preserve"> </w:t>
      </w:r>
      <w:r w:rsidR="0094684E" w:rsidRPr="00190DE8">
        <w:rPr>
          <w:rFonts w:ascii="Calibri" w:hAnsi="Calibri" w:cs="Calibri"/>
        </w:rPr>
        <w:t>освобождает</w:t>
      </w:r>
      <w:r w:rsidR="0094684E" w:rsidRPr="00190DE8">
        <w:rPr>
          <w:rFonts w:ascii="Arial LatRus" w:hAnsi="Arial LatRus"/>
        </w:rPr>
        <w:t xml:space="preserve"> </w:t>
      </w:r>
      <w:r w:rsidR="0094684E" w:rsidRPr="00190DE8">
        <w:rPr>
          <w:rFonts w:ascii="Calibri" w:hAnsi="Calibri" w:cs="Calibri"/>
        </w:rPr>
        <w:t>стороны</w:t>
      </w:r>
      <w:r w:rsidR="0094684E" w:rsidRPr="00190DE8">
        <w:rPr>
          <w:rFonts w:ascii="Arial LatRus" w:hAnsi="Arial LatRus"/>
        </w:rPr>
        <w:t xml:space="preserve"> </w:t>
      </w:r>
      <w:r w:rsidR="0094684E" w:rsidRPr="00190DE8">
        <w:rPr>
          <w:rFonts w:ascii="Calibri" w:hAnsi="Calibri" w:cs="Calibri"/>
        </w:rPr>
        <w:t>от</w:t>
      </w:r>
      <w:r w:rsidR="0094684E" w:rsidRPr="00190DE8">
        <w:rPr>
          <w:rFonts w:ascii="Arial LatRus" w:hAnsi="Arial LatRus"/>
        </w:rPr>
        <w:t xml:space="preserve"> </w:t>
      </w:r>
      <w:r w:rsidR="0094684E" w:rsidRPr="00190DE8">
        <w:rPr>
          <w:rFonts w:ascii="Calibri" w:hAnsi="Calibri" w:cs="Calibri"/>
        </w:rPr>
        <w:t>полного</w:t>
      </w:r>
      <w:r w:rsidR="0094684E" w:rsidRPr="00190DE8">
        <w:rPr>
          <w:rFonts w:ascii="Arial LatRus" w:hAnsi="Arial LatRus"/>
        </w:rPr>
        <w:t xml:space="preserve"> </w:t>
      </w:r>
      <w:r w:rsidR="0094684E" w:rsidRPr="00190DE8">
        <w:rPr>
          <w:rFonts w:ascii="Calibri" w:hAnsi="Calibri" w:cs="Calibri"/>
        </w:rPr>
        <w:t>исполнения</w:t>
      </w:r>
      <w:r w:rsidR="0094684E" w:rsidRPr="00190DE8">
        <w:rPr>
          <w:rFonts w:ascii="Arial LatRus" w:hAnsi="Arial LatRus"/>
        </w:rPr>
        <w:t xml:space="preserve"> </w:t>
      </w:r>
      <w:r w:rsidR="0094684E" w:rsidRPr="00190DE8">
        <w:rPr>
          <w:rFonts w:ascii="Calibri" w:hAnsi="Calibri" w:cs="Calibri"/>
        </w:rPr>
        <w:t>своих</w:t>
      </w:r>
      <w:r w:rsidR="0094684E" w:rsidRPr="00190DE8">
        <w:rPr>
          <w:rFonts w:ascii="Arial LatRus" w:hAnsi="Arial LatRus"/>
        </w:rPr>
        <w:t xml:space="preserve"> </w:t>
      </w:r>
      <w:r w:rsidR="0094684E" w:rsidRPr="00190DE8">
        <w:rPr>
          <w:rFonts w:ascii="Calibri" w:hAnsi="Calibri" w:cs="Calibri"/>
        </w:rPr>
        <w:t>договорных</w:t>
      </w:r>
      <w:r w:rsidR="0094684E" w:rsidRPr="00190DE8">
        <w:rPr>
          <w:rFonts w:ascii="Arial LatRus" w:hAnsi="Arial LatRus"/>
        </w:rPr>
        <w:t xml:space="preserve"> </w:t>
      </w:r>
      <w:r w:rsidR="0094684E" w:rsidRPr="00190DE8">
        <w:rPr>
          <w:rFonts w:ascii="Calibri" w:hAnsi="Calibri" w:cs="Calibri"/>
        </w:rPr>
        <w:t>обязательств</w:t>
      </w:r>
      <w:r w:rsidR="0094684E" w:rsidRPr="00190DE8">
        <w:rPr>
          <w:rFonts w:ascii="Arial LatRus" w:hAnsi="Arial LatRus"/>
        </w:rPr>
        <w:t>.</w:t>
      </w:r>
    </w:p>
    <w:p w:rsidR="00D52566" w:rsidRPr="00190DE8" w:rsidRDefault="00D52566" w:rsidP="00B46D58">
      <w:pPr>
        <w:rPr>
          <w:rFonts w:ascii="Arial LatRus" w:hAnsi="Arial LatRus"/>
          <w:lang w:val="hy-AM"/>
        </w:rPr>
      </w:pPr>
    </w:p>
    <w:p w:rsidR="009F337A" w:rsidRPr="00190DE8" w:rsidRDefault="009F337A" w:rsidP="00B46D58">
      <w:pPr>
        <w:widowControl w:val="0"/>
        <w:spacing w:after="160"/>
        <w:jc w:val="center"/>
        <w:rPr>
          <w:rFonts w:ascii="Arial LatRus" w:hAnsi="Arial LatRus"/>
          <w:b/>
        </w:rPr>
      </w:pPr>
      <w:r w:rsidRPr="00190DE8">
        <w:rPr>
          <w:rFonts w:ascii="Arial LatRus" w:hAnsi="Arial LatRus"/>
          <w:b/>
        </w:rPr>
        <w:t xml:space="preserve">7. </w:t>
      </w:r>
      <w:r w:rsidRPr="00190DE8">
        <w:rPr>
          <w:rFonts w:ascii="Calibri" w:hAnsi="Calibri" w:cs="Calibri"/>
          <w:b/>
        </w:rPr>
        <w:t>ДЕЙСТВИЕ</w:t>
      </w:r>
      <w:r w:rsidRPr="00190DE8">
        <w:rPr>
          <w:rFonts w:ascii="Arial LatRus" w:hAnsi="Arial LatRus"/>
          <w:b/>
        </w:rPr>
        <w:t xml:space="preserve"> </w:t>
      </w:r>
      <w:r w:rsidRPr="00190DE8">
        <w:rPr>
          <w:rFonts w:ascii="Calibri" w:hAnsi="Calibri" w:cs="Calibri"/>
          <w:b/>
        </w:rPr>
        <w:t>НЕПРЕОДОЛИМОЙ</w:t>
      </w:r>
      <w:r w:rsidRPr="00190DE8">
        <w:rPr>
          <w:rFonts w:ascii="Arial LatRus" w:hAnsi="Arial LatRus"/>
          <w:b/>
        </w:rPr>
        <w:t xml:space="preserve"> </w:t>
      </w:r>
      <w:r w:rsidRPr="00190DE8">
        <w:rPr>
          <w:rFonts w:ascii="Calibri" w:hAnsi="Calibri" w:cs="Calibri"/>
          <w:b/>
        </w:rPr>
        <w:t>СИЛЫ</w:t>
      </w:r>
      <w:r w:rsidRPr="00190DE8">
        <w:rPr>
          <w:rFonts w:ascii="Arial LatRus" w:hAnsi="Arial LatRus"/>
          <w:b/>
        </w:rPr>
        <w:t xml:space="preserve"> (</w:t>
      </w:r>
      <w:r w:rsidRPr="00190DE8">
        <w:rPr>
          <w:rFonts w:ascii="Calibri" w:hAnsi="Calibri" w:cs="Calibri"/>
          <w:b/>
        </w:rPr>
        <w:t>ФОРС</w:t>
      </w:r>
      <w:r w:rsidRPr="00190DE8">
        <w:rPr>
          <w:rFonts w:ascii="Arial LatRus" w:hAnsi="Arial LatRus"/>
          <w:b/>
        </w:rPr>
        <w:t>-</w:t>
      </w:r>
      <w:r w:rsidRPr="00190DE8">
        <w:rPr>
          <w:rFonts w:ascii="Calibri" w:hAnsi="Calibri" w:cs="Calibri"/>
          <w:b/>
        </w:rPr>
        <w:t>МАЖОР</w:t>
      </w:r>
      <w:r w:rsidRPr="00190DE8">
        <w:rPr>
          <w:rFonts w:ascii="Arial LatRus" w:hAnsi="Arial LatRus"/>
          <w:b/>
        </w:rPr>
        <w:t>)</w:t>
      </w:r>
    </w:p>
    <w:p w:rsidR="009F337A" w:rsidRPr="00190DE8" w:rsidRDefault="009F337A" w:rsidP="00B46D58">
      <w:pPr>
        <w:widowControl w:val="0"/>
        <w:spacing w:after="160"/>
        <w:ind w:firstLine="567"/>
        <w:jc w:val="both"/>
        <w:rPr>
          <w:rFonts w:ascii="Arial LatRus" w:hAnsi="Arial LatRus"/>
        </w:rPr>
      </w:pPr>
      <w:r w:rsidRPr="00190DE8">
        <w:rPr>
          <w:rFonts w:ascii="Calibri" w:hAnsi="Calibri" w:cs="Calibri"/>
        </w:rPr>
        <w:t>Стороны</w:t>
      </w:r>
      <w:r w:rsidRPr="00190DE8">
        <w:rPr>
          <w:rFonts w:ascii="Arial LatRus" w:hAnsi="Arial LatRus"/>
        </w:rPr>
        <w:t xml:space="preserve"> </w:t>
      </w:r>
      <w:r w:rsidRPr="00190DE8">
        <w:rPr>
          <w:rFonts w:ascii="Calibri" w:hAnsi="Calibri" w:cs="Calibri"/>
        </w:rPr>
        <w:t>освобождаются</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ответственности</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полное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частичное</w:t>
      </w:r>
      <w:r w:rsidRPr="00190DE8">
        <w:rPr>
          <w:rFonts w:ascii="Arial LatRus" w:hAnsi="Arial LatRus"/>
        </w:rPr>
        <w:t xml:space="preserve"> </w:t>
      </w:r>
      <w:r w:rsidRPr="00190DE8">
        <w:rPr>
          <w:rFonts w:ascii="Calibri" w:hAnsi="Calibri" w:cs="Calibri"/>
        </w:rPr>
        <w:t>неисполнение</w:t>
      </w:r>
      <w:r w:rsidRPr="00190DE8">
        <w:rPr>
          <w:rFonts w:ascii="Arial LatRus" w:hAnsi="Arial LatRus"/>
        </w:rPr>
        <w:t xml:space="preserve"> </w:t>
      </w:r>
      <w:r w:rsidRPr="00190DE8">
        <w:rPr>
          <w:rFonts w:ascii="Calibri" w:hAnsi="Calibri" w:cs="Calibri"/>
        </w:rPr>
        <w:t>обязательств</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договору</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это</w:t>
      </w:r>
      <w:r w:rsidRPr="00190DE8">
        <w:rPr>
          <w:rFonts w:ascii="Arial LatRus" w:hAnsi="Arial LatRus"/>
        </w:rPr>
        <w:t xml:space="preserve"> </w:t>
      </w:r>
      <w:r w:rsidRPr="00190DE8">
        <w:rPr>
          <w:rFonts w:ascii="Calibri" w:hAnsi="Calibri" w:cs="Calibri"/>
        </w:rPr>
        <w:t>явилось</w:t>
      </w:r>
      <w:r w:rsidRPr="00190DE8">
        <w:rPr>
          <w:rFonts w:ascii="Arial LatRus" w:hAnsi="Arial LatRus"/>
        </w:rPr>
        <w:t xml:space="preserve"> </w:t>
      </w:r>
      <w:r w:rsidRPr="00190DE8">
        <w:rPr>
          <w:rFonts w:ascii="Calibri" w:hAnsi="Calibri" w:cs="Calibri"/>
        </w:rPr>
        <w:t>следствием</w:t>
      </w:r>
      <w:r w:rsidRPr="00190DE8">
        <w:rPr>
          <w:rFonts w:ascii="Arial LatRus" w:hAnsi="Arial LatRus"/>
        </w:rPr>
        <w:t xml:space="preserve"> </w:t>
      </w:r>
      <w:r w:rsidRPr="00190DE8">
        <w:rPr>
          <w:rFonts w:ascii="Calibri" w:hAnsi="Calibri" w:cs="Calibri"/>
        </w:rPr>
        <w:t>действия</w:t>
      </w:r>
      <w:r w:rsidRPr="00190DE8">
        <w:rPr>
          <w:rFonts w:ascii="Arial LatRus" w:hAnsi="Arial LatRus"/>
        </w:rPr>
        <w:t xml:space="preserve"> </w:t>
      </w:r>
      <w:r w:rsidRPr="00190DE8">
        <w:rPr>
          <w:rFonts w:ascii="Calibri" w:hAnsi="Calibri" w:cs="Calibri"/>
        </w:rPr>
        <w:t>непреодолимой</w:t>
      </w:r>
      <w:r w:rsidRPr="00190DE8">
        <w:rPr>
          <w:rFonts w:ascii="Arial LatRus" w:hAnsi="Arial LatRus"/>
        </w:rPr>
        <w:t xml:space="preserve"> </w:t>
      </w:r>
      <w:r w:rsidRPr="00190DE8">
        <w:rPr>
          <w:rFonts w:ascii="Calibri" w:hAnsi="Calibri" w:cs="Calibri"/>
        </w:rPr>
        <w:t>силы</w:t>
      </w:r>
      <w:r w:rsidRPr="00190DE8">
        <w:rPr>
          <w:rFonts w:ascii="Arial LatRus" w:hAnsi="Arial LatRus"/>
        </w:rPr>
        <w:t xml:space="preserve">, </w:t>
      </w:r>
      <w:r w:rsidRPr="00190DE8">
        <w:rPr>
          <w:rFonts w:ascii="Calibri" w:hAnsi="Calibri" w:cs="Calibri"/>
        </w:rPr>
        <w:t>которая</w:t>
      </w:r>
      <w:r w:rsidRPr="00190DE8">
        <w:rPr>
          <w:rFonts w:ascii="Arial LatRus" w:hAnsi="Arial LatRus"/>
        </w:rPr>
        <w:t xml:space="preserve"> </w:t>
      </w:r>
      <w:r w:rsidRPr="00190DE8">
        <w:rPr>
          <w:rFonts w:ascii="Calibri" w:hAnsi="Calibri" w:cs="Calibri"/>
        </w:rPr>
        <w:t>возникла</w:t>
      </w:r>
      <w:r w:rsidRPr="00190DE8">
        <w:rPr>
          <w:rFonts w:ascii="Arial LatRus" w:hAnsi="Arial LatRus"/>
        </w:rPr>
        <w:t xml:space="preserve"> </w:t>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заключения</w:t>
      </w:r>
      <w:r w:rsidRPr="00190DE8">
        <w:rPr>
          <w:rFonts w:ascii="Arial LatRus" w:hAnsi="Arial LatRus"/>
        </w:rPr>
        <w:t xml:space="preserve">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которую</w:t>
      </w:r>
      <w:r w:rsidRPr="00190DE8">
        <w:rPr>
          <w:rFonts w:ascii="Arial LatRus" w:hAnsi="Arial LatRus"/>
        </w:rPr>
        <w:t xml:space="preserve"> </w:t>
      </w:r>
      <w:r w:rsidRPr="00190DE8">
        <w:rPr>
          <w:rFonts w:ascii="Calibri" w:hAnsi="Calibri" w:cs="Calibri"/>
        </w:rPr>
        <w:t>стороны</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могли</w:t>
      </w:r>
      <w:r w:rsidRPr="00190DE8">
        <w:rPr>
          <w:rFonts w:ascii="Arial LatRus" w:hAnsi="Arial LatRus"/>
        </w:rPr>
        <w:t xml:space="preserve"> </w:t>
      </w:r>
      <w:r w:rsidRPr="00190DE8">
        <w:rPr>
          <w:rFonts w:ascii="Calibri" w:hAnsi="Calibri" w:cs="Calibri"/>
        </w:rPr>
        <w:t>предусмотреть</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предотвратить</w:t>
      </w:r>
      <w:r w:rsidRPr="00190DE8">
        <w:rPr>
          <w:rFonts w:ascii="Arial LatRus" w:hAnsi="Arial LatRus"/>
        </w:rPr>
        <w:t xml:space="preserve">. </w:t>
      </w:r>
      <w:r w:rsidRPr="00190DE8">
        <w:rPr>
          <w:rFonts w:ascii="Calibri" w:hAnsi="Calibri" w:cs="Calibri"/>
        </w:rPr>
        <w:t>Такими</w:t>
      </w:r>
      <w:r w:rsidRPr="00190DE8">
        <w:rPr>
          <w:rFonts w:ascii="Arial LatRus" w:hAnsi="Arial LatRus"/>
        </w:rPr>
        <w:t xml:space="preserve"> </w:t>
      </w:r>
      <w:r w:rsidRPr="00190DE8">
        <w:rPr>
          <w:rFonts w:ascii="Calibri" w:hAnsi="Calibri" w:cs="Calibri"/>
        </w:rPr>
        <w:t>ситуациями</w:t>
      </w:r>
      <w:r w:rsidRPr="00190DE8">
        <w:rPr>
          <w:rFonts w:ascii="Arial LatRus" w:hAnsi="Arial LatRus"/>
        </w:rPr>
        <w:t xml:space="preserve"> </w:t>
      </w:r>
      <w:r w:rsidRPr="00190DE8">
        <w:rPr>
          <w:rFonts w:ascii="Calibri" w:hAnsi="Calibri" w:cs="Calibri"/>
        </w:rPr>
        <w:t>являются</w:t>
      </w:r>
      <w:r w:rsidRPr="00190DE8">
        <w:rPr>
          <w:rFonts w:ascii="Arial LatRus" w:hAnsi="Arial LatRus"/>
        </w:rPr>
        <w:t xml:space="preserve"> </w:t>
      </w:r>
      <w:r w:rsidRPr="00190DE8">
        <w:rPr>
          <w:rFonts w:ascii="Calibri" w:hAnsi="Calibri" w:cs="Calibri"/>
        </w:rPr>
        <w:t>землетрясение</w:t>
      </w:r>
      <w:r w:rsidRPr="00190DE8">
        <w:rPr>
          <w:rFonts w:ascii="Arial LatRus" w:hAnsi="Arial LatRus"/>
        </w:rPr>
        <w:t xml:space="preserve">, </w:t>
      </w:r>
      <w:r w:rsidRPr="00190DE8">
        <w:rPr>
          <w:rFonts w:ascii="Calibri" w:hAnsi="Calibri" w:cs="Calibri"/>
        </w:rPr>
        <w:t>наводнение</w:t>
      </w:r>
      <w:r w:rsidRPr="00190DE8">
        <w:rPr>
          <w:rFonts w:ascii="Arial LatRus" w:hAnsi="Arial LatRus"/>
        </w:rPr>
        <w:t xml:space="preserve">, </w:t>
      </w:r>
      <w:r w:rsidRPr="00190DE8">
        <w:rPr>
          <w:rFonts w:ascii="Calibri" w:hAnsi="Calibri" w:cs="Calibri"/>
        </w:rPr>
        <w:t>пожар</w:t>
      </w:r>
      <w:r w:rsidRPr="00190DE8">
        <w:rPr>
          <w:rFonts w:ascii="Arial LatRus" w:hAnsi="Arial LatRus"/>
        </w:rPr>
        <w:t xml:space="preserve">, </w:t>
      </w:r>
      <w:r w:rsidRPr="00190DE8">
        <w:rPr>
          <w:rFonts w:ascii="Calibri" w:hAnsi="Calibri" w:cs="Calibri"/>
        </w:rPr>
        <w:t>война</w:t>
      </w:r>
      <w:r w:rsidRPr="00190DE8">
        <w:rPr>
          <w:rFonts w:ascii="Arial LatRus" w:hAnsi="Arial LatRus"/>
        </w:rPr>
        <w:t xml:space="preserve">, </w:t>
      </w:r>
      <w:r w:rsidRPr="00190DE8">
        <w:rPr>
          <w:rFonts w:ascii="Calibri" w:hAnsi="Calibri" w:cs="Calibri"/>
        </w:rPr>
        <w:t>объявление</w:t>
      </w:r>
      <w:r w:rsidRPr="00190DE8">
        <w:rPr>
          <w:rFonts w:ascii="Arial LatRus" w:hAnsi="Arial LatRus"/>
        </w:rPr>
        <w:t xml:space="preserve"> </w:t>
      </w:r>
      <w:r w:rsidRPr="00190DE8">
        <w:rPr>
          <w:rFonts w:ascii="Calibri" w:hAnsi="Calibri" w:cs="Calibri"/>
        </w:rPr>
        <w:t>военного</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чрезвычайного</w:t>
      </w:r>
      <w:r w:rsidRPr="00190DE8">
        <w:rPr>
          <w:rFonts w:ascii="Arial LatRus" w:hAnsi="Arial LatRus"/>
        </w:rPr>
        <w:t xml:space="preserve"> </w:t>
      </w:r>
      <w:r w:rsidRPr="00190DE8">
        <w:rPr>
          <w:rFonts w:ascii="Calibri" w:hAnsi="Calibri" w:cs="Calibri"/>
        </w:rPr>
        <w:t>положения</w:t>
      </w:r>
      <w:r w:rsidRPr="00190DE8">
        <w:rPr>
          <w:rFonts w:ascii="Arial LatRus" w:hAnsi="Arial LatRus"/>
        </w:rPr>
        <w:t xml:space="preserve">, </w:t>
      </w:r>
      <w:r w:rsidRPr="00190DE8">
        <w:rPr>
          <w:rFonts w:ascii="Calibri" w:hAnsi="Calibri" w:cs="Calibri"/>
        </w:rPr>
        <w:t>политические</w:t>
      </w:r>
      <w:r w:rsidRPr="00190DE8">
        <w:rPr>
          <w:rFonts w:ascii="Arial LatRus" w:hAnsi="Arial LatRus"/>
        </w:rPr>
        <w:t xml:space="preserve"> </w:t>
      </w:r>
      <w:r w:rsidRPr="00190DE8">
        <w:rPr>
          <w:rFonts w:ascii="Calibri" w:hAnsi="Calibri" w:cs="Calibri"/>
        </w:rPr>
        <w:t>волнения</w:t>
      </w:r>
      <w:r w:rsidRPr="00190DE8">
        <w:rPr>
          <w:rFonts w:ascii="Arial LatRus" w:hAnsi="Arial LatRus"/>
        </w:rPr>
        <w:t xml:space="preserve">, </w:t>
      </w:r>
      <w:r w:rsidRPr="00190DE8">
        <w:rPr>
          <w:rFonts w:ascii="Calibri" w:hAnsi="Calibri" w:cs="Calibri"/>
        </w:rPr>
        <w:t>забастовки</w:t>
      </w:r>
      <w:r w:rsidRPr="00190DE8">
        <w:rPr>
          <w:rFonts w:ascii="Arial LatRus" w:hAnsi="Arial LatRus"/>
        </w:rPr>
        <w:t xml:space="preserve">, </w:t>
      </w:r>
      <w:r w:rsidRPr="00190DE8">
        <w:rPr>
          <w:rFonts w:ascii="Calibri" w:hAnsi="Calibri" w:cs="Calibri"/>
        </w:rPr>
        <w:t>прекращение</w:t>
      </w:r>
      <w:r w:rsidRPr="00190DE8">
        <w:rPr>
          <w:rFonts w:ascii="Arial LatRus" w:hAnsi="Arial LatRus"/>
        </w:rPr>
        <w:t xml:space="preserve"> </w:t>
      </w:r>
      <w:r w:rsidRPr="00190DE8">
        <w:rPr>
          <w:rFonts w:ascii="Calibri" w:hAnsi="Calibri" w:cs="Calibri"/>
        </w:rPr>
        <w:t>работ</w:t>
      </w:r>
      <w:r w:rsidRPr="00190DE8">
        <w:rPr>
          <w:rFonts w:ascii="Arial LatRus" w:hAnsi="Arial LatRus"/>
        </w:rPr>
        <w:t xml:space="preserve"> </w:t>
      </w:r>
      <w:r w:rsidRPr="00190DE8">
        <w:rPr>
          <w:rFonts w:ascii="Calibri" w:hAnsi="Calibri" w:cs="Calibri"/>
        </w:rPr>
        <w:t>средств</w:t>
      </w:r>
      <w:r w:rsidRPr="00190DE8">
        <w:rPr>
          <w:rFonts w:ascii="Arial LatRus" w:hAnsi="Arial LatRus"/>
        </w:rPr>
        <w:t xml:space="preserve"> </w:t>
      </w:r>
      <w:r w:rsidRPr="00190DE8">
        <w:rPr>
          <w:rFonts w:ascii="Calibri" w:hAnsi="Calibri" w:cs="Calibri"/>
        </w:rPr>
        <w:t>коммуникации</w:t>
      </w:r>
      <w:r w:rsidRPr="00190DE8">
        <w:rPr>
          <w:rFonts w:ascii="Arial LatRus" w:hAnsi="Arial LatRus"/>
        </w:rPr>
        <w:t xml:space="preserve">, </w:t>
      </w:r>
      <w:r w:rsidRPr="00190DE8">
        <w:rPr>
          <w:rFonts w:ascii="Calibri" w:hAnsi="Calibri" w:cs="Calibri"/>
        </w:rPr>
        <w:t>акты</w:t>
      </w:r>
      <w:r w:rsidRPr="00190DE8">
        <w:rPr>
          <w:rFonts w:ascii="Arial LatRus" w:hAnsi="Arial LatRus"/>
        </w:rPr>
        <w:t xml:space="preserve"> </w:t>
      </w:r>
      <w:r w:rsidRPr="00190DE8">
        <w:rPr>
          <w:rFonts w:ascii="Calibri" w:hAnsi="Calibri" w:cs="Calibri"/>
        </w:rPr>
        <w:t>государственных</w:t>
      </w:r>
      <w:r w:rsidRPr="00190DE8">
        <w:rPr>
          <w:rFonts w:ascii="Arial LatRus" w:hAnsi="Arial LatRus"/>
        </w:rPr>
        <w:t xml:space="preserve"> </w:t>
      </w:r>
      <w:r w:rsidRPr="00190DE8">
        <w:rPr>
          <w:rFonts w:ascii="Calibri" w:hAnsi="Calibri" w:cs="Calibri"/>
        </w:rPr>
        <w:t>органов</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т</w:t>
      </w:r>
      <w:r w:rsidRPr="00190DE8">
        <w:rPr>
          <w:rFonts w:ascii="Arial LatRus" w:hAnsi="Arial LatRus"/>
        </w:rPr>
        <w:t xml:space="preserve">. </w:t>
      </w:r>
      <w:r w:rsidRPr="00190DE8">
        <w:rPr>
          <w:rFonts w:ascii="Calibri" w:hAnsi="Calibri" w:cs="Calibri"/>
        </w:rPr>
        <w:t>д</w:t>
      </w:r>
      <w:r w:rsidRPr="00190DE8">
        <w:rPr>
          <w:rFonts w:ascii="Arial LatRus" w:hAnsi="Arial LatRus"/>
        </w:rPr>
        <w:t xml:space="preserve">., </w:t>
      </w:r>
      <w:r w:rsidRPr="00190DE8">
        <w:rPr>
          <w:rFonts w:ascii="Calibri" w:hAnsi="Calibri" w:cs="Calibri"/>
        </w:rPr>
        <w:t>которые</w:t>
      </w:r>
      <w:r w:rsidRPr="00190DE8">
        <w:rPr>
          <w:rFonts w:ascii="Arial LatRus" w:hAnsi="Arial LatRus"/>
        </w:rPr>
        <w:t xml:space="preserve"> </w:t>
      </w:r>
      <w:r w:rsidRPr="00190DE8">
        <w:rPr>
          <w:rFonts w:ascii="Calibri" w:hAnsi="Calibri" w:cs="Calibri"/>
        </w:rPr>
        <w:t>делают</w:t>
      </w:r>
      <w:r w:rsidRPr="00190DE8">
        <w:rPr>
          <w:rFonts w:ascii="Arial LatRus" w:hAnsi="Arial LatRus"/>
        </w:rPr>
        <w:t xml:space="preserve"> </w:t>
      </w:r>
      <w:r w:rsidRPr="00190DE8">
        <w:rPr>
          <w:rFonts w:ascii="Calibri" w:hAnsi="Calibri" w:cs="Calibri"/>
        </w:rPr>
        <w:t>невозможным</w:t>
      </w:r>
      <w:r w:rsidRPr="00190DE8">
        <w:rPr>
          <w:rFonts w:ascii="Arial LatRus" w:hAnsi="Arial LatRus"/>
        </w:rPr>
        <w:t xml:space="preserve"> </w:t>
      </w:r>
      <w:r w:rsidRPr="00190DE8">
        <w:rPr>
          <w:rFonts w:ascii="Calibri" w:hAnsi="Calibri" w:cs="Calibri"/>
        </w:rPr>
        <w:t>исполнение</w:t>
      </w:r>
      <w:r w:rsidRPr="00190DE8">
        <w:rPr>
          <w:rFonts w:ascii="Arial LatRus" w:hAnsi="Arial LatRus"/>
        </w:rPr>
        <w:t xml:space="preserve"> </w:t>
      </w:r>
      <w:r w:rsidRPr="00190DE8">
        <w:rPr>
          <w:rFonts w:ascii="Calibri" w:hAnsi="Calibri" w:cs="Calibri"/>
        </w:rPr>
        <w:t>обязательств</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настоящему</w:t>
      </w:r>
      <w:r w:rsidRPr="00190DE8">
        <w:rPr>
          <w:rFonts w:ascii="Arial LatRus" w:hAnsi="Arial LatRus"/>
        </w:rPr>
        <w:t xml:space="preserve"> </w:t>
      </w:r>
      <w:r w:rsidRPr="00190DE8">
        <w:rPr>
          <w:rFonts w:ascii="Calibri" w:hAnsi="Calibri" w:cs="Calibri"/>
        </w:rPr>
        <w:t>Договору</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действие</w:t>
      </w:r>
      <w:r w:rsidRPr="00190DE8">
        <w:rPr>
          <w:rFonts w:ascii="Arial LatRus" w:hAnsi="Arial LatRus"/>
        </w:rPr>
        <w:t xml:space="preserve"> </w:t>
      </w:r>
      <w:r w:rsidRPr="00190DE8">
        <w:rPr>
          <w:rFonts w:ascii="Calibri" w:hAnsi="Calibri" w:cs="Calibri"/>
        </w:rPr>
        <w:t>чрезвычайной</w:t>
      </w:r>
      <w:r w:rsidRPr="00190DE8">
        <w:rPr>
          <w:rFonts w:ascii="Arial LatRus" w:hAnsi="Arial LatRus"/>
        </w:rPr>
        <w:t xml:space="preserve"> </w:t>
      </w:r>
      <w:r w:rsidRPr="00190DE8">
        <w:rPr>
          <w:rFonts w:ascii="Calibri" w:hAnsi="Calibri" w:cs="Calibri"/>
        </w:rPr>
        <w:t>силы</w:t>
      </w:r>
      <w:r w:rsidRPr="00190DE8">
        <w:rPr>
          <w:rFonts w:ascii="Arial LatRus" w:hAnsi="Arial LatRus"/>
        </w:rPr>
        <w:t xml:space="preserve"> </w:t>
      </w:r>
      <w:r w:rsidRPr="00190DE8">
        <w:rPr>
          <w:rFonts w:ascii="Calibri" w:hAnsi="Calibri" w:cs="Calibri"/>
        </w:rPr>
        <w:t>длится</w:t>
      </w:r>
      <w:r w:rsidRPr="00190DE8">
        <w:rPr>
          <w:rFonts w:ascii="Arial LatRus" w:hAnsi="Arial LatRus"/>
        </w:rPr>
        <w:t xml:space="preserve"> </w:t>
      </w:r>
      <w:r w:rsidRPr="00190DE8">
        <w:rPr>
          <w:rFonts w:ascii="Calibri" w:hAnsi="Calibri" w:cs="Calibri"/>
        </w:rPr>
        <w:t>более</w:t>
      </w:r>
      <w:r w:rsidRPr="00190DE8">
        <w:rPr>
          <w:rFonts w:ascii="Arial LatRus" w:hAnsi="Arial LatRus"/>
        </w:rPr>
        <w:t xml:space="preserve"> 3 (</w:t>
      </w:r>
      <w:r w:rsidRPr="00190DE8">
        <w:rPr>
          <w:rFonts w:ascii="Calibri" w:hAnsi="Calibri" w:cs="Calibri"/>
        </w:rPr>
        <w:t>трех</w:t>
      </w:r>
      <w:r w:rsidRPr="00190DE8">
        <w:rPr>
          <w:rFonts w:ascii="Arial LatRus" w:hAnsi="Arial LatRus"/>
        </w:rPr>
        <w:t xml:space="preserve">) </w:t>
      </w:r>
      <w:r w:rsidRPr="00190DE8">
        <w:rPr>
          <w:rFonts w:ascii="Calibri" w:hAnsi="Calibri" w:cs="Calibri"/>
        </w:rPr>
        <w:t>месяцев</w:t>
      </w:r>
      <w:r w:rsidRPr="00190DE8">
        <w:rPr>
          <w:rFonts w:ascii="Arial LatRus" w:hAnsi="Arial LatRus"/>
        </w:rPr>
        <w:t xml:space="preserve">, </w:t>
      </w:r>
      <w:r w:rsidRPr="00190DE8">
        <w:rPr>
          <w:rFonts w:ascii="Calibri" w:hAnsi="Calibri" w:cs="Calibri"/>
        </w:rPr>
        <w:t>то</w:t>
      </w:r>
      <w:r w:rsidRPr="00190DE8">
        <w:rPr>
          <w:rFonts w:ascii="Arial LatRus" w:hAnsi="Arial LatRus"/>
        </w:rPr>
        <w:t xml:space="preserve"> </w:t>
      </w:r>
      <w:r w:rsidRPr="00190DE8">
        <w:rPr>
          <w:rFonts w:ascii="Calibri" w:hAnsi="Calibri" w:cs="Calibri"/>
        </w:rPr>
        <w:t>каждая</w:t>
      </w:r>
      <w:r w:rsidRPr="00190DE8">
        <w:rPr>
          <w:rFonts w:ascii="Arial LatRus" w:hAnsi="Arial LatRus"/>
        </w:rPr>
        <w:t xml:space="preserve"> </w:t>
      </w:r>
      <w:r w:rsidRPr="00190DE8">
        <w:rPr>
          <w:rFonts w:ascii="Calibri" w:hAnsi="Calibri" w:cs="Calibri"/>
        </w:rPr>
        <w:t>из</w:t>
      </w:r>
      <w:r w:rsidRPr="00190DE8">
        <w:rPr>
          <w:rFonts w:ascii="Arial LatRus" w:hAnsi="Arial LatRus"/>
        </w:rPr>
        <w:t xml:space="preserve"> </w:t>
      </w:r>
      <w:r w:rsidRPr="00190DE8">
        <w:rPr>
          <w:rFonts w:ascii="Calibri" w:hAnsi="Calibri" w:cs="Calibri"/>
        </w:rPr>
        <w:t>сторон</w:t>
      </w:r>
      <w:r w:rsidRPr="00190DE8">
        <w:rPr>
          <w:rFonts w:ascii="Arial LatRus" w:hAnsi="Arial LatRus"/>
        </w:rPr>
        <w:t xml:space="preserve"> </w:t>
      </w:r>
      <w:r w:rsidRPr="00190DE8">
        <w:rPr>
          <w:rFonts w:ascii="Calibri" w:hAnsi="Calibri" w:cs="Calibri"/>
        </w:rPr>
        <w:t>имеет</w:t>
      </w:r>
      <w:r w:rsidRPr="00190DE8">
        <w:rPr>
          <w:rFonts w:ascii="Arial LatRus" w:hAnsi="Arial LatRus"/>
        </w:rPr>
        <w:t xml:space="preserve"> </w:t>
      </w:r>
      <w:r w:rsidRPr="00190DE8">
        <w:rPr>
          <w:rFonts w:ascii="Calibri" w:hAnsi="Calibri" w:cs="Calibri"/>
        </w:rPr>
        <w:t>право</w:t>
      </w:r>
      <w:r w:rsidRPr="00190DE8">
        <w:rPr>
          <w:rFonts w:ascii="Arial LatRus" w:hAnsi="Arial LatRus"/>
        </w:rPr>
        <w:t xml:space="preserve"> </w:t>
      </w:r>
      <w:r w:rsidRPr="00190DE8">
        <w:rPr>
          <w:rFonts w:ascii="Calibri" w:hAnsi="Calibri" w:cs="Calibri"/>
        </w:rPr>
        <w:t>расторгнуть</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предварительно</w:t>
      </w:r>
      <w:r w:rsidRPr="00190DE8">
        <w:rPr>
          <w:rFonts w:ascii="Arial LatRus" w:hAnsi="Arial LatRus"/>
        </w:rPr>
        <w:t xml:space="preserve"> </w:t>
      </w:r>
      <w:r w:rsidRPr="00190DE8">
        <w:rPr>
          <w:rFonts w:ascii="Calibri" w:hAnsi="Calibri" w:cs="Calibri"/>
        </w:rPr>
        <w:t>уведомив</w:t>
      </w:r>
      <w:r w:rsidRPr="00190DE8">
        <w:rPr>
          <w:rFonts w:ascii="Arial LatRus" w:hAnsi="Arial LatRus"/>
        </w:rPr>
        <w:t xml:space="preserve"> </w:t>
      </w:r>
      <w:r w:rsidRPr="00190DE8">
        <w:rPr>
          <w:rFonts w:ascii="Calibri" w:hAnsi="Calibri" w:cs="Calibri"/>
        </w:rPr>
        <w:t>об</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другую</w:t>
      </w:r>
      <w:r w:rsidRPr="00190DE8">
        <w:rPr>
          <w:rFonts w:ascii="Arial LatRus" w:hAnsi="Arial LatRus"/>
        </w:rPr>
        <w:t xml:space="preserve"> </w:t>
      </w:r>
      <w:r w:rsidRPr="00190DE8">
        <w:rPr>
          <w:rFonts w:ascii="Calibri" w:hAnsi="Calibri" w:cs="Calibri"/>
        </w:rPr>
        <w:t>сторону</w:t>
      </w:r>
      <w:r w:rsidRPr="00190DE8">
        <w:rPr>
          <w:rFonts w:ascii="Arial LatRus" w:hAnsi="Arial LatRus"/>
        </w:rPr>
        <w:t>.</w:t>
      </w:r>
    </w:p>
    <w:p w:rsidR="0094684E" w:rsidRPr="00190DE8" w:rsidRDefault="0094684E" w:rsidP="00B46D58">
      <w:pPr>
        <w:widowControl w:val="0"/>
        <w:spacing w:after="160"/>
        <w:jc w:val="center"/>
        <w:rPr>
          <w:rFonts w:ascii="Arial LatRus" w:hAnsi="Arial LatRus"/>
          <w:lang w:val="hy-AM"/>
        </w:rPr>
      </w:pPr>
    </w:p>
    <w:p w:rsidR="00071D1C" w:rsidRPr="00190DE8" w:rsidRDefault="00071D1C" w:rsidP="00B46D58">
      <w:pPr>
        <w:widowControl w:val="0"/>
        <w:spacing w:after="160"/>
        <w:jc w:val="center"/>
        <w:rPr>
          <w:rFonts w:ascii="Arial LatRus" w:hAnsi="Arial LatRus"/>
          <w:b/>
        </w:rPr>
      </w:pPr>
      <w:r w:rsidRPr="00190DE8">
        <w:rPr>
          <w:rFonts w:ascii="Arial LatRus" w:hAnsi="Arial LatRus"/>
          <w:b/>
        </w:rPr>
        <w:t xml:space="preserve">8. </w:t>
      </w:r>
      <w:r w:rsidRPr="00190DE8">
        <w:rPr>
          <w:rFonts w:ascii="Calibri" w:hAnsi="Calibri" w:cs="Calibri"/>
          <w:b/>
        </w:rPr>
        <w:t>ИНЫЕ</w:t>
      </w:r>
      <w:r w:rsidRPr="00190DE8">
        <w:rPr>
          <w:rFonts w:ascii="Arial LatRus" w:hAnsi="Arial LatRus"/>
          <w:b/>
        </w:rPr>
        <w:t xml:space="preserve"> </w:t>
      </w:r>
      <w:r w:rsidRPr="00190DE8">
        <w:rPr>
          <w:rFonts w:ascii="Calibri" w:hAnsi="Calibri" w:cs="Calibri"/>
          <w:b/>
        </w:rPr>
        <w:t>УСЛОВИЯ</w:t>
      </w:r>
    </w:p>
    <w:p w:rsidR="00071D1C" w:rsidRPr="00190DE8" w:rsidRDefault="00071D1C" w:rsidP="00B46D58">
      <w:pPr>
        <w:widowControl w:val="0"/>
        <w:tabs>
          <w:tab w:val="left" w:pos="1134"/>
        </w:tabs>
        <w:spacing w:after="160"/>
        <w:ind w:firstLine="567"/>
        <w:jc w:val="both"/>
        <w:rPr>
          <w:rFonts w:ascii="Arial LatRus" w:hAnsi="Arial LatRus" w:cs="Times Armenian"/>
        </w:rPr>
      </w:pPr>
      <w:r w:rsidRPr="00190DE8">
        <w:rPr>
          <w:rFonts w:ascii="Arial LatRus" w:hAnsi="Arial LatRus"/>
        </w:rPr>
        <w:t>8.</w:t>
      </w:r>
      <w:r w:rsidR="009D71F8" w:rsidRPr="00190DE8">
        <w:rPr>
          <w:rFonts w:ascii="Arial LatRus" w:hAnsi="Arial LatRus"/>
        </w:rPr>
        <w:t>1.</w:t>
      </w:r>
      <w:r w:rsidR="009D71F8" w:rsidRPr="00190DE8">
        <w:rPr>
          <w:rFonts w:ascii="Arial LatRus" w:hAnsi="Arial LatRus"/>
        </w:rPr>
        <w:tab/>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вступает</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силу</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момента</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подписания</w:t>
      </w:r>
      <w:r w:rsidRPr="00190DE8">
        <w:rPr>
          <w:rFonts w:ascii="Arial LatRus" w:hAnsi="Arial LatRus"/>
        </w:rPr>
        <w:t xml:space="preserve"> </w:t>
      </w:r>
      <w:r w:rsidRPr="00190DE8">
        <w:rPr>
          <w:rFonts w:ascii="Calibri" w:hAnsi="Calibri" w:cs="Calibri"/>
        </w:rPr>
        <w:t>Сторонами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действует</w:t>
      </w:r>
      <w:r w:rsidRPr="00190DE8">
        <w:rPr>
          <w:rFonts w:ascii="Arial LatRus" w:hAnsi="Arial LatRus"/>
        </w:rPr>
        <w:t xml:space="preserve"> </w:t>
      </w:r>
      <w:r w:rsidRPr="00190DE8">
        <w:rPr>
          <w:rFonts w:ascii="Calibri" w:hAnsi="Calibri" w:cs="Calibri"/>
        </w:rPr>
        <w:t>до</w:t>
      </w:r>
      <w:r w:rsidRPr="00190DE8">
        <w:rPr>
          <w:rFonts w:ascii="Arial LatRus" w:hAnsi="Arial LatRus"/>
        </w:rPr>
        <w:t xml:space="preserve"> </w:t>
      </w:r>
      <w:r w:rsidRPr="00190DE8">
        <w:rPr>
          <w:rFonts w:ascii="Calibri" w:hAnsi="Calibri" w:cs="Calibri"/>
        </w:rPr>
        <w:t>выполнения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полном</w:t>
      </w:r>
      <w:r w:rsidRPr="00190DE8">
        <w:rPr>
          <w:rFonts w:ascii="Arial LatRus" w:hAnsi="Arial LatRus"/>
        </w:rPr>
        <w:t xml:space="preserve"> </w:t>
      </w:r>
      <w:r w:rsidRPr="00190DE8">
        <w:rPr>
          <w:rFonts w:ascii="Calibri" w:hAnsi="Calibri" w:cs="Calibri"/>
        </w:rPr>
        <w:t>объеме</w:t>
      </w:r>
      <w:r w:rsidRPr="00190DE8">
        <w:rPr>
          <w:rFonts w:ascii="Arial LatRus" w:hAnsi="Arial LatRus"/>
        </w:rPr>
        <w:t xml:space="preserve"> </w:t>
      </w:r>
      <w:r w:rsidRPr="00190DE8">
        <w:rPr>
          <w:rFonts w:ascii="Calibri" w:hAnsi="Calibri" w:cs="Calibri"/>
        </w:rPr>
        <w:t>принятых</w:t>
      </w:r>
      <w:r w:rsidRPr="00190DE8">
        <w:rPr>
          <w:rFonts w:ascii="Arial LatRus" w:hAnsi="Arial LatRus"/>
        </w:rPr>
        <w:t xml:space="preserve"> </w:t>
      </w:r>
      <w:r w:rsidRPr="00190DE8">
        <w:rPr>
          <w:rFonts w:ascii="Calibri" w:hAnsi="Calibri" w:cs="Calibri"/>
        </w:rPr>
        <w:t>Сторонами</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Договору</w:t>
      </w:r>
      <w:r w:rsidRPr="00190DE8">
        <w:rPr>
          <w:rFonts w:ascii="Arial LatRus" w:hAnsi="Arial LatRus"/>
        </w:rPr>
        <w:t xml:space="preserve"> </w:t>
      </w:r>
      <w:r w:rsidRPr="00190DE8">
        <w:rPr>
          <w:rFonts w:ascii="Calibri" w:hAnsi="Calibri" w:cs="Calibri"/>
        </w:rPr>
        <w:t>обязательств</w:t>
      </w:r>
      <w:r w:rsidRPr="00190DE8">
        <w:rPr>
          <w:rFonts w:ascii="Arial LatRus" w:hAnsi="Arial LatRus"/>
        </w:rPr>
        <w:t xml:space="preserve">. </w:t>
      </w:r>
    </w:p>
    <w:p w:rsidR="00071D1C" w:rsidRPr="00190DE8" w:rsidRDefault="00071D1C" w:rsidP="00B46D58">
      <w:pPr>
        <w:widowControl w:val="0"/>
        <w:spacing w:after="160"/>
        <w:ind w:firstLine="567"/>
        <w:jc w:val="both"/>
        <w:rPr>
          <w:rFonts w:ascii="Arial LatRus" w:hAnsi="Arial LatRus" w:cs="Sylfaen"/>
        </w:rPr>
      </w:pPr>
      <w:r w:rsidRPr="00190DE8">
        <w:rPr>
          <w:rFonts w:ascii="Calibri" w:hAnsi="Calibri" w:cs="Calibri"/>
        </w:rPr>
        <w:t>Условием</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xml:space="preserve"> </w:t>
      </w:r>
      <w:r w:rsidRPr="00190DE8">
        <w:rPr>
          <w:rFonts w:ascii="Calibri" w:hAnsi="Calibri" w:cs="Calibri"/>
        </w:rPr>
        <w:t>сторонами</w:t>
      </w:r>
      <w:r w:rsidRPr="00190DE8">
        <w:rPr>
          <w:rFonts w:ascii="Arial LatRus" w:hAnsi="Arial LatRus"/>
        </w:rPr>
        <w:t xml:space="preserve"> </w:t>
      </w:r>
      <w:r w:rsidRPr="00190DE8">
        <w:rPr>
          <w:rFonts w:ascii="Calibri" w:hAnsi="Calibri" w:cs="Calibri"/>
        </w:rPr>
        <w:t>прав</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обязанностей</w:t>
      </w:r>
      <w:r w:rsidRPr="00190DE8">
        <w:rPr>
          <w:rFonts w:ascii="Arial LatRus" w:hAnsi="Arial LatRus"/>
        </w:rPr>
        <w:t xml:space="preserve">, </w:t>
      </w:r>
      <w:r w:rsidRPr="00190DE8">
        <w:rPr>
          <w:rFonts w:ascii="Calibri" w:hAnsi="Calibri" w:cs="Calibri"/>
        </w:rPr>
        <w:t>предусмотренных</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является</w:t>
      </w:r>
      <w:r w:rsidRPr="00190DE8">
        <w:rPr>
          <w:rFonts w:ascii="Arial LatRus" w:hAnsi="Arial LatRus"/>
        </w:rPr>
        <w:t xml:space="preserve"> </w:t>
      </w:r>
      <w:r w:rsidRPr="00190DE8">
        <w:rPr>
          <w:rFonts w:ascii="Calibri" w:hAnsi="Calibri" w:cs="Calibri"/>
        </w:rPr>
        <w:t>обстоятельство</w:t>
      </w:r>
      <w:r w:rsidRPr="00190DE8">
        <w:rPr>
          <w:rFonts w:ascii="Arial LatRus" w:hAnsi="Arial LatRus"/>
        </w:rPr>
        <w:t xml:space="preserve"> </w:t>
      </w:r>
      <w:r w:rsidRPr="00190DE8">
        <w:rPr>
          <w:rFonts w:ascii="Calibri" w:hAnsi="Calibri" w:cs="Calibri"/>
        </w:rPr>
        <w:t>учета</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Министерством</w:t>
      </w:r>
      <w:r w:rsidRPr="00190DE8">
        <w:rPr>
          <w:rFonts w:ascii="Arial LatRus" w:hAnsi="Arial LatRus"/>
        </w:rPr>
        <w:t xml:space="preserve"> </w:t>
      </w:r>
      <w:r w:rsidRPr="00190DE8">
        <w:rPr>
          <w:rFonts w:ascii="Calibri" w:hAnsi="Calibri" w:cs="Calibri"/>
        </w:rPr>
        <w:t>финансов</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00AE4578" w:rsidRPr="00190DE8">
        <w:rPr>
          <w:rStyle w:val="af6"/>
          <w:rFonts w:ascii="Arial LatRus" w:hAnsi="Arial LatRus"/>
        </w:rPr>
        <w:footnoteReference w:customMarkFollows="1" w:id="32"/>
        <w:t>22</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cs="Sylfaen"/>
        </w:rPr>
      </w:pPr>
      <w:r w:rsidRPr="00190DE8">
        <w:rPr>
          <w:rFonts w:ascii="Arial LatRus" w:hAnsi="Arial LatRus"/>
        </w:rPr>
        <w:t>8.</w:t>
      </w:r>
      <w:r w:rsidR="009D71F8" w:rsidRPr="00190DE8">
        <w:rPr>
          <w:rFonts w:ascii="Arial LatRus" w:hAnsi="Arial LatRus"/>
        </w:rPr>
        <w:t>2.</w:t>
      </w:r>
      <w:r w:rsidR="009D71F8" w:rsidRPr="00190DE8">
        <w:rPr>
          <w:rFonts w:ascii="Arial LatRus" w:hAnsi="Arial LatRus"/>
        </w:rPr>
        <w:tab/>
      </w:r>
      <w:r w:rsidRPr="00190DE8">
        <w:rPr>
          <w:rFonts w:ascii="Calibri" w:hAnsi="Calibri" w:cs="Calibri"/>
        </w:rPr>
        <w:t>Возникающее</w:t>
      </w:r>
      <w:r w:rsidRPr="00190DE8">
        <w:rPr>
          <w:rFonts w:ascii="Arial LatRus" w:hAnsi="Arial LatRus"/>
        </w:rPr>
        <w:t xml:space="preserve"> </w:t>
      </w:r>
      <w:r w:rsidRPr="00190DE8">
        <w:rPr>
          <w:rFonts w:ascii="Calibri" w:hAnsi="Calibri" w:cs="Calibri"/>
        </w:rPr>
        <w:t>из</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платежное</w:t>
      </w:r>
      <w:r w:rsidRPr="00190DE8">
        <w:rPr>
          <w:rFonts w:ascii="Arial LatRus" w:hAnsi="Arial LatRus"/>
        </w:rPr>
        <w:t xml:space="preserve"> </w:t>
      </w:r>
      <w:r w:rsidRPr="00190DE8">
        <w:rPr>
          <w:rFonts w:ascii="Calibri" w:hAnsi="Calibri" w:cs="Calibri"/>
        </w:rPr>
        <w:t>обязательство</w:t>
      </w:r>
      <w:r w:rsidRPr="00190DE8">
        <w:rPr>
          <w:rFonts w:ascii="Arial LatRus" w:hAnsi="Arial LatRus"/>
        </w:rPr>
        <w:t xml:space="preserve"> </w:t>
      </w:r>
      <w:r w:rsidRPr="00190DE8">
        <w:rPr>
          <w:rFonts w:ascii="Calibri" w:hAnsi="Calibri" w:cs="Calibri"/>
        </w:rPr>
        <w:t>стороны</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прекратиться</w:t>
      </w:r>
      <w:r w:rsidRPr="00190DE8">
        <w:rPr>
          <w:rFonts w:ascii="Arial LatRus" w:hAnsi="Arial LatRus"/>
        </w:rPr>
        <w:t xml:space="preserve"> </w:t>
      </w:r>
      <w:r w:rsidRPr="00190DE8">
        <w:rPr>
          <w:rFonts w:ascii="Calibri" w:hAnsi="Calibri" w:cs="Calibri"/>
        </w:rPr>
        <w:t>зачетом</w:t>
      </w:r>
      <w:r w:rsidRPr="00190DE8">
        <w:rPr>
          <w:rFonts w:ascii="Arial LatRus" w:hAnsi="Arial LatRus"/>
        </w:rPr>
        <w:t xml:space="preserve"> </w:t>
      </w:r>
      <w:r w:rsidRPr="00190DE8">
        <w:rPr>
          <w:rFonts w:ascii="Calibri" w:hAnsi="Calibri" w:cs="Calibri"/>
        </w:rPr>
        <w:t>встречного</w:t>
      </w:r>
      <w:r w:rsidRPr="00190DE8">
        <w:rPr>
          <w:rFonts w:ascii="Arial LatRus" w:hAnsi="Arial LatRus"/>
        </w:rPr>
        <w:t xml:space="preserve"> </w:t>
      </w:r>
      <w:r w:rsidRPr="00190DE8">
        <w:rPr>
          <w:rFonts w:ascii="Calibri" w:hAnsi="Calibri" w:cs="Calibri"/>
        </w:rPr>
        <w:t>обязательства</w:t>
      </w:r>
      <w:r w:rsidRPr="00190DE8">
        <w:rPr>
          <w:rFonts w:ascii="Arial LatRus" w:hAnsi="Arial LatRus"/>
        </w:rPr>
        <w:t xml:space="preserve">, </w:t>
      </w:r>
      <w:r w:rsidRPr="00190DE8">
        <w:rPr>
          <w:rFonts w:ascii="Calibri" w:hAnsi="Calibri" w:cs="Calibri"/>
        </w:rPr>
        <w:t>возникающего</w:t>
      </w:r>
      <w:r w:rsidRPr="00190DE8">
        <w:rPr>
          <w:rFonts w:ascii="Arial LatRus" w:hAnsi="Arial LatRus"/>
        </w:rPr>
        <w:t xml:space="preserve"> </w:t>
      </w:r>
      <w:r w:rsidRPr="00190DE8">
        <w:rPr>
          <w:rFonts w:ascii="Calibri" w:hAnsi="Calibri" w:cs="Calibri"/>
        </w:rPr>
        <w:t>из</w:t>
      </w:r>
      <w:r w:rsidRPr="00190DE8">
        <w:rPr>
          <w:rFonts w:ascii="Arial LatRus" w:hAnsi="Arial LatRus"/>
        </w:rPr>
        <w:t xml:space="preserve"> </w:t>
      </w:r>
      <w:r w:rsidRPr="00190DE8">
        <w:rPr>
          <w:rFonts w:ascii="Calibri" w:hAnsi="Calibri" w:cs="Calibri"/>
        </w:rPr>
        <w:t>другого</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без</w:t>
      </w:r>
      <w:r w:rsidRPr="00190DE8">
        <w:rPr>
          <w:rFonts w:ascii="Arial LatRus" w:hAnsi="Arial LatRus"/>
        </w:rPr>
        <w:t xml:space="preserve"> </w:t>
      </w:r>
      <w:r w:rsidRPr="00190DE8">
        <w:rPr>
          <w:rFonts w:ascii="Calibri" w:hAnsi="Calibri" w:cs="Calibri"/>
        </w:rPr>
        <w:t>письменного</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утвержденного</w:t>
      </w:r>
      <w:r w:rsidRPr="00190DE8">
        <w:rPr>
          <w:rFonts w:ascii="Arial LatRus" w:hAnsi="Arial LatRus"/>
        </w:rPr>
        <w:t xml:space="preserve"> </w:t>
      </w:r>
      <w:r w:rsidRPr="00190DE8">
        <w:rPr>
          <w:rFonts w:ascii="Calibri" w:hAnsi="Calibri" w:cs="Calibri"/>
        </w:rPr>
        <w:t>печатью</w:t>
      </w:r>
      <w:r w:rsidRPr="00190DE8">
        <w:rPr>
          <w:rFonts w:ascii="Arial LatRus" w:hAnsi="Arial LatRus"/>
        </w:rPr>
        <w:t xml:space="preserve"> </w:t>
      </w:r>
      <w:r w:rsidRPr="00190DE8">
        <w:rPr>
          <w:rFonts w:ascii="Calibri" w:hAnsi="Calibri" w:cs="Calibri"/>
        </w:rPr>
        <w:t>соглашения</w:t>
      </w:r>
      <w:r w:rsidRPr="00190DE8">
        <w:rPr>
          <w:rFonts w:ascii="Arial LatRus" w:hAnsi="Arial LatRus"/>
        </w:rPr>
        <w:t xml:space="preserve"> </w:t>
      </w:r>
      <w:r w:rsidRPr="00190DE8">
        <w:rPr>
          <w:rFonts w:ascii="Calibri" w:hAnsi="Calibri" w:cs="Calibri"/>
        </w:rPr>
        <w:t>сторон</w:t>
      </w:r>
      <w:r w:rsidRPr="00190DE8">
        <w:rPr>
          <w:rFonts w:ascii="Arial LatRus" w:hAnsi="Arial LatRus"/>
        </w:rPr>
        <w:t xml:space="preserve">. </w:t>
      </w:r>
      <w:r w:rsidRPr="00190DE8">
        <w:rPr>
          <w:rFonts w:ascii="Calibri" w:hAnsi="Calibri" w:cs="Calibri"/>
        </w:rPr>
        <w:t>Право</w:t>
      </w:r>
      <w:r w:rsidR="000209D3" w:rsidRPr="00190DE8">
        <w:rPr>
          <w:rFonts w:ascii="Arial LatRus" w:hAnsi="Arial LatRus" w:cs="Courier New"/>
          <w:lang w:val="en-US"/>
        </w:rPr>
        <w:t> </w:t>
      </w:r>
      <w:r w:rsidRPr="00190DE8">
        <w:rPr>
          <w:rFonts w:ascii="Calibri" w:hAnsi="Calibri" w:cs="Calibri"/>
        </w:rPr>
        <w:t>тре</w:t>
      </w:r>
      <w:r w:rsidR="00D52566" w:rsidRPr="00190DE8">
        <w:rPr>
          <w:rFonts w:ascii="Calibri" w:hAnsi="Calibri" w:cs="Calibri"/>
        </w:rPr>
        <w:t>бования</w:t>
      </w:r>
      <w:r w:rsidR="00D52566" w:rsidRPr="00190DE8">
        <w:rPr>
          <w:rFonts w:ascii="Arial LatRus" w:hAnsi="Arial LatRus"/>
        </w:rPr>
        <w:t xml:space="preserve">, </w:t>
      </w:r>
      <w:r w:rsidR="00D52566" w:rsidRPr="00190DE8">
        <w:rPr>
          <w:rFonts w:ascii="Calibri" w:hAnsi="Calibri" w:cs="Calibri"/>
        </w:rPr>
        <w:t>вытекающее</w:t>
      </w:r>
      <w:r w:rsidR="00D52566" w:rsidRPr="00190DE8">
        <w:rPr>
          <w:rFonts w:ascii="Arial LatRus" w:hAnsi="Arial LatRus"/>
        </w:rPr>
        <w:t xml:space="preserve"> </w:t>
      </w:r>
      <w:r w:rsidR="00D52566" w:rsidRPr="00190DE8">
        <w:rPr>
          <w:rFonts w:ascii="Calibri" w:hAnsi="Calibri" w:cs="Calibri"/>
        </w:rPr>
        <w:t>из</w:t>
      </w:r>
      <w:r w:rsidR="00D52566" w:rsidRPr="00190DE8">
        <w:rPr>
          <w:rFonts w:ascii="Arial LatRus" w:hAnsi="Arial LatRus"/>
        </w:rPr>
        <w:t xml:space="preserve"> </w:t>
      </w:r>
      <w:r w:rsidR="00D52566"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передано</w:t>
      </w:r>
      <w:r w:rsidRPr="00190DE8">
        <w:rPr>
          <w:rFonts w:ascii="Arial LatRus" w:hAnsi="Arial LatRus"/>
        </w:rPr>
        <w:t xml:space="preserve"> </w:t>
      </w:r>
      <w:r w:rsidRPr="00190DE8">
        <w:rPr>
          <w:rFonts w:ascii="Calibri" w:hAnsi="Calibri" w:cs="Calibri"/>
        </w:rPr>
        <w:t>другому</w:t>
      </w:r>
      <w:r w:rsidRPr="00190DE8">
        <w:rPr>
          <w:rFonts w:ascii="Arial LatRus" w:hAnsi="Arial LatRus"/>
        </w:rPr>
        <w:t xml:space="preserve"> </w:t>
      </w:r>
      <w:r w:rsidRPr="00190DE8">
        <w:rPr>
          <w:rFonts w:ascii="Calibri" w:hAnsi="Calibri" w:cs="Calibri"/>
        </w:rPr>
        <w:t>лицу</w:t>
      </w:r>
      <w:r w:rsidRPr="00190DE8">
        <w:rPr>
          <w:rFonts w:ascii="Arial LatRus" w:hAnsi="Arial LatRus"/>
        </w:rPr>
        <w:t xml:space="preserve"> </w:t>
      </w:r>
      <w:r w:rsidRPr="00190DE8">
        <w:rPr>
          <w:rFonts w:ascii="Calibri" w:hAnsi="Calibri" w:cs="Calibri"/>
        </w:rPr>
        <w:t>без</w:t>
      </w:r>
      <w:r w:rsidRPr="00190DE8">
        <w:rPr>
          <w:rFonts w:ascii="Arial LatRus" w:hAnsi="Arial LatRus"/>
        </w:rPr>
        <w:t xml:space="preserve"> </w:t>
      </w:r>
      <w:r w:rsidRPr="00190DE8">
        <w:rPr>
          <w:rFonts w:ascii="Calibri" w:hAnsi="Calibri" w:cs="Calibri"/>
        </w:rPr>
        <w:t>письменного</w:t>
      </w:r>
      <w:r w:rsidRPr="00190DE8">
        <w:rPr>
          <w:rFonts w:ascii="Arial LatRus" w:hAnsi="Arial LatRus"/>
        </w:rPr>
        <w:t xml:space="preserve"> </w:t>
      </w:r>
      <w:r w:rsidRPr="00190DE8">
        <w:rPr>
          <w:rFonts w:ascii="Calibri" w:hAnsi="Calibri" w:cs="Calibri"/>
        </w:rPr>
        <w:t>согласия</w:t>
      </w:r>
      <w:r w:rsidRPr="00190DE8">
        <w:rPr>
          <w:rFonts w:ascii="Arial LatRus" w:hAnsi="Arial LatRus"/>
        </w:rPr>
        <w:t xml:space="preserve"> </w:t>
      </w:r>
      <w:r w:rsidRPr="00190DE8">
        <w:rPr>
          <w:rFonts w:ascii="Calibri" w:hAnsi="Calibri" w:cs="Calibri"/>
        </w:rPr>
        <w:t>стороны</w:t>
      </w:r>
      <w:r w:rsidRPr="00190DE8">
        <w:rPr>
          <w:rFonts w:ascii="Arial LatRus" w:hAnsi="Arial LatRus"/>
        </w:rPr>
        <w:t xml:space="preserve"> </w:t>
      </w:r>
      <w:r w:rsidRPr="00190DE8">
        <w:rPr>
          <w:rFonts w:ascii="Calibri" w:hAnsi="Calibri" w:cs="Calibri"/>
        </w:rPr>
        <w:t>должника</w:t>
      </w:r>
      <w:r w:rsidRPr="00190DE8">
        <w:rPr>
          <w:rFonts w:ascii="Arial LatRus" w:hAnsi="Arial LatRus"/>
        </w:rPr>
        <w:t xml:space="preserve">. </w:t>
      </w:r>
    </w:p>
    <w:p w:rsidR="00071D1C" w:rsidRPr="00190DE8" w:rsidRDefault="00071D1C" w:rsidP="00B46D58">
      <w:pPr>
        <w:widowControl w:val="0"/>
        <w:tabs>
          <w:tab w:val="left" w:pos="1134"/>
        </w:tabs>
        <w:spacing w:after="160"/>
        <w:ind w:firstLine="567"/>
        <w:jc w:val="both"/>
        <w:rPr>
          <w:rFonts w:ascii="Arial LatRus" w:hAnsi="Arial LatRus" w:cs="Sylfaen"/>
        </w:rPr>
      </w:pPr>
      <w:r w:rsidRPr="00190DE8">
        <w:rPr>
          <w:rFonts w:ascii="Arial LatRus" w:hAnsi="Arial LatRus"/>
        </w:rPr>
        <w:t>8.</w:t>
      </w:r>
      <w:r w:rsidR="005B2A24" w:rsidRPr="00190DE8">
        <w:rPr>
          <w:rFonts w:ascii="Arial LatRus" w:hAnsi="Arial LatRus"/>
        </w:rPr>
        <w:t>3.</w:t>
      </w:r>
      <w:r w:rsidR="005B2A24"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том</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когда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установленном</w:t>
      </w:r>
      <w:r w:rsidRPr="00190DE8">
        <w:rPr>
          <w:rFonts w:ascii="Arial LatRus" w:hAnsi="Arial LatRus"/>
        </w:rPr>
        <w:t xml:space="preserve"> </w:t>
      </w:r>
      <w:r w:rsidRPr="00190DE8">
        <w:rPr>
          <w:rFonts w:ascii="Calibri" w:hAnsi="Calibri" w:cs="Calibri"/>
        </w:rPr>
        <w:t>законом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результате</w:t>
      </w:r>
      <w:r w:rsidRPr="00190DE8">
        <w:rPr>
          <w:rFonts w:ascii="Arial LatRus" w:hAnsi="Arial LatRus"/>
        </w:rPr>
        <w:t xml:space="preserve"> </w:t>
      </w:r>
      <w:r w:rsidRPr="00190DE8">
        <w:rPr>
          <w:rFonts w:ascii="Calibri" w:hAnsi="Calibri" w:cs="Calibri"/>
        </w:rPr>
        <w:t>контроля</w:t>
      </w:r>
      <w:r w:rsidRPr="00190DE8">
        <w:rPr>
          <w:rFonts w:ascii="Arial LatRus" w:hAnsi="Arial LatRus"/>
        </w:rPr>
        <w:t xml:space="preserve"> </w:t>
      </w:r>
      <w:r w:rsidRPr="00190DE8">
        <w:rPr>
          <w:rFonts w:ascii="Calibri" w:hAnsi="Calibri" w:cs="Calibri"/>
        </w:rPr>
        <w:t>либо</w:t>
      </w:r>
      <w:r w:rsidRPr="00190DE8">
        <w:rPr>
          <w:rFonts w:ascii="Arial LatRus" w:hAnsi="Arial LatRus"/>
        </w:rPr>
        <w:t xml:space="preserve"> </w:t>
      </w:r>
      <w:r w:rsidRPr="00190DE8">
        <w:rPr>
          <w:rFonts w:ascii="Calibri" w:hAnsi="Calibri" w:cs="Calibri"/>
        </w:rPr>
        <w:t>надзора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рассмотрения</w:t>
      </w:r>
      <w:r w:rsidRPr="00190DE8">
        <w:rPr>
          <w:rFonts w:ascii="Arial LatRus" w:hAnsi="Arial LatRus"/>
        </w:rPr>
        <w:t xml:space="preserve"> </w:t>
      </w:r>
      <w:r w:rsidRPr="00190DE8">
        <w:rPr>
          <w:rFonts w:ascii="Calibri" w:hAnsi="Calibri" w:cs="Calibri"/>
        </w:rPr>
        <w:t>жалоб</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отношении</w:t>
      </w:r>
      <w:r w:rsidRPr="00190DE8">
        <w:rPr>
          <w:rFonts w:ascii="Arial LatRus" w:hAnsi="Arial LatRus"/>
        </w:rPr>
        <w:t xml:space="preserve"> </w:t>
      </w:r>
      <w:r w:rsidRPr="00190DE8">
        <w:rPr>
          <w:rFonts w:ascii="Calibri" w:hAnsi="Calibri" w:cs="Calibri"/>
        </w:rPr>
        <w:t>выполнения</w:t>
      </w:r>
      <w:r w:rsidRPr="00190DE8">
        <w:rPr>
          <w:rFonts w:ascii="Arial LatRus" w:hAnsi="Arial LatRus"/>
        </w:rPr>
        <w:t xml:space="preserve"> </w:t>
      </w:r>
      <w:r w:rsidRPr="00190DE8">
        <w:rPr>
          <w:rFonts w:ascii="Calibri" w:hAnsi="Calibri" w:cs="Calibri"/>
        </w:rPr>
        <w:t>требований</w:t>
      </w:r>
      <w:r w:rsidRPr="00190DE8">
        <w:rPr>
          <w:rFonts w:ascii="Arial LatRus" w:hAnsi="Arial LatRus"/>
        </w:rPr>
        <w:t xml:space="preserve"> </w:t>
      </w:r>
      <w:r w:rsidRPr="00190DE8">
        <w:rPr>
          <w:rFonts w:ascii="Calibri" w:hAnsi="Calibri" w:cs="Calibri"/>
        </w:rPr>
        <w:t>закона</w:t>
      </w:r>
      <w:r w:rsidRPr="00190DE8">
        <w:rPr>
          <w:rFonts w:ascii="Arial LatRus" w:hAnsi="Arial LatRus"/>
        </w:rPr>
        <w:t xml:space="preserve"> </w:t>
      </w:r>
      <w:r w:rsidRPr="00190DE8">
        <w:rPr>
          <w:rFonts w:ascii="Calibri" w:hAnsi="Calibri" w:cs="Calibri"/>
        </w:rPr>
        <w:t>констатируется</w:t>
      </w:r>
      <w:r w:rsidRPr="00190DE8">
        <w:rPr>
          <w:rFonts w:ascii="Arial LatRus" w:hAnsi="Arial LatRus"/>
        </w:rPr>
        <w:t xml:space="preserve">, </w:t>
      </w:r>
      <w:r w:rsidRPr="00190DE8">
        <w:rPr>
          <w:rFonts w:ascii="Calibri" w:hAnsi="Calibri" w:cs="Calibri"/>
        </w:rPr>
        <w:t>что</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процессе</w:t>
      </w:r>
      <w:r w:rsidRPr="00190DE8">
        <w:rPr>
          <w:rFonts w:ascii="Arial LatRus" w:hAnsi="Arial LatRus"/>
        </w:rPr>
        <w:t xml:space="preserve"> </w:t>
      </w:r>
      <w:r w:rsidRPr="00190DE8">
        <w:rPr>
          <w:rFonts w:ascii="Calibri" w:hAnsi="Calibri" w:cs="Calibri"/>
        </w:rPr>
        <w:t>закупки</w:t>
      </w:r>
      <w:r w:rsidRPr="00190DE8">
        <w:rPr>
          <w:rFonts w:ascii="Arial LatRus" w:hAnsi="Arial LatRus"/>
        </w:rPr>
        <w:t xml:space="preserve">, </w:t>
      </w:r>
      <w:r w:rsidRPr="00190DE8">
        <w:rPr>
          <w:rFonts w:ascii="Calibri" w:hAnsi="Calibri" w:cs="Calibri"/>
        </w:rPr>
        <w:t>организованной</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целью</w:t>
      </w:r>
      <w:r w:rsidRPr="00190DE8">
        <w:rPr>
          <w:rFonts w:ascii="Arial LatRus" w:hAnsi="Arial LatRus"/>
        </w:rPr>
        <w:t xml:space="preserve"> </w:t>
      </w:r>
      <w:r w:rsidRPr="00190DE8">
        <w:rPr>
          <w:rFonts w:ascii="Calibri" w:hAnsi="Calibri" w:cs="Calibri"/>
        </w:rPr>
        <w:t>заключения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Продавец</w:t>
      </w:r>
      <w:r w:rsidRPr="00190DE8">
        <w:rPr>
          <w:rFonts w:ascii="Arial LatRus" w:hAnsi="Arial LatRus"/>
        </w:rPr>
        <w:t xml:space="preserve"> </w:t>
      </w:r>
      <w:r w:rsidRPr="00190DE8">
        <w:rPr>
          <w:rFonts w:ascii="Calibri" w:hAnsi="Calibri" w:cs="Calibri"/>
        </w:rPr>
        <w:t>до</w:t>
      </w:r>
      <w:r w:rsidRPr="00190DE8">
        <w:rPr>
          <w:rFonts w:ascii="Arial LatRus" w:hAnsi="Arial LatRus"/>
        </w:rPr>
        <w:t xml:space="preserve"> </w:t>
      </w:r>
      <w:r w:rsidRPr="00190DE8">
        <w:rPr>
          <w:rFonts w:ascii="Calibri" w:hAnsi="Calibri" w:cs="Calibri"/>
        </w:rPr>
        <w:t>заключения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представил</w:t>
      </w:r>
      <w:r w:rsidRPr="00190DE8">
        <w:rPr>
          <w:rFonts w:ascii="Arial LatRus" w:hAnsi="Arial LatRus"/>
        </w:rPr>
        <w:t xml:space="preserve"> </w:t>
      </w:r>
      <w:r w:rsidRPr="00190DE8">
        <w:rPr>
          <w:rFonts w:ascii="Calibri" w:hAnsi="Calibri" w:cs="Calibri"/>
        </w:rPr>
        <w:t>поддельные</w:t>
      </w:r>
      <w:r w:rsidRPr="00190DE8">
        <w:rPr>
          <w:rFonts w:ascii="Arial LatRus" w:hAnsi="Arial LatRus"/>
        </w:rPr>
        <w:t xml:space="preserve"> </w:t>
      </w:r>
      <w:r w:rsidRPr="00190DE8">
        <w:rPr>
          <w:rFonts w:ascii="Calibri" w:hAnsi="Calibri" w:cs="Calibri"/>
        </w:rPr>
        <w:t>документы</w:t>
      </w:r>
      <w:r w:rsidRPr="00190DE8">
        <w:rPr>
          <w:rFonts w:ascii="Arial LatRus" w:hAnsi="Arial LatRus"/>
        </w:rPr>
        <w:t xml:space="preserve"> (</w:t>
      </w:r>
      <w:r w:rsidRPr="00190DE8">
        <w:rPr>
          <w:rFonts w:ascii="Calibri" w:hAnsi="Calibri" w:cs="Calibri"/>
        </w:rPr>
        <w:t>сведения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данные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решение</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признании</w:t>
      </w:r>
      <w:r w:rsidRPr="00190DE8">
        <w:rPr>
          <w:rFonts w:ascii="Arial LatRus" w:hAnsi="Arial LatRus"/>
        </w:rPr>
        <w:t xml:space="preserve"> </w:t>
      </w:r>
      <w:r w:rsidRPr="00190DE8">
        <w:rPr>
          <w:rFonts w:ascii="Calibri" w:hAnsi="Calibri" w:cs="Calibri"/>
        </w:rPr>
        <w:t>последнего</w:t>
      </w:r>
      <w:r w:rsidRPr="00190DE8">
        <w:rPr>
          <w:rFonts w:ascii="Arial LatRus" w:hAnsi="Arial LatRus"/>
        </w:rPr>
        <w:t xml:space="preserve"> </w:t>
      </w:r>
      <w:r w:rsidRPr="00190DE8">
        <w:rPr>
          <w:rFonts w:ascii="Calibri" w:hAnsi="Calibri" w:cs="Calibri"/>
        </w:rPr>
        <w:lastRenderedPageBreak/>
        <w:t>отобранным</w:t>
      </w:r>
      <w:r w:rsidRPr="00190DE8">
        <w:rPr>
          <w:rFonts w:ascii="Arial LatRus" w:hAnsi="Arial LatRus"/>
        </w:rPr>
        <w:t xml:space="preserve"> </w:t>
      </w:r>
      <w:r w:rsidRPr="00190DE8">
        <w:rPr>
          <w:rFonts w:ascii="Calibri" w:hAnsi="Calibri" w:cs="Calibri"/>
        </w:rPr>
        <w:t>участником</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соответствует</w:t>
      </w:r>
      <w:r w:rsidRPr="00190DE8">
        <w:rPr>
          <w:rFonts w:ascii="Arial LatRus" w:hAnsi="Arial LatRus"/>
        </w:rPr>
        <w:t xml:space="preserve"> </w:t>
      </w:r>
      <w:r w:rsidRPr="00190DE8">
        <w:rPr>
          <w:rFonts w:ascii="Calibri" w:hAnsi="Calibri" w:cs="Calibri"/>
        </w:rPr>
        <w:t>законодательству</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Calibri" w:hAnsi="Calibri" w:cs="Calibri"/>
        </w:rPr>
        <w:t>то</w:t>
      </w:r>
      <w:r w:rsidRPr="00190DE8">
        <w:rPr>
          <w:rFonts w:ascii="Arial LatRus" w:hAnsi="Arial LatRus"/>
        </w:rPr>
        <w:t xml:space="preserve"> </w:t>
      </w:r>
      <w:r w:rsidRPr="00190DE8">
        <w:rPr>
          <w:rFonts w:ascii="Calibri" w:hAnsi="Calibri" w:cs="Calibri"/>
        </w:rPr>
        <w:t>после</w:t>
      </w:r>
      <w:r w:rsidRPr="00190DE8">
        <w:rPr>
          <w:rFonts w:ascii="Arial LatRus" w:hAnsi="Arial LatRus"/>
        </w:rPr>
        <w:t xml:space="preserve"> </w:t>
      </w:r>
      <w:r w:rsidRPr="00190DE8">
        <w:rPr>
          <w:rFonts w:ascii="Calibri" w:hAnsi="Calibri" w:cs="Calibri"/>
        </w:rPr>
        <w:t>выявления</w:t>
      </w:r>
      <w:r w:rsidRPr="00190DE8">
        <w:rPr>
          <w:rFonts w:ascii="Arial LatRus" w:hAnsi="Arial LatRus"/>
        </w:rPr>
        <w:t xml:space="preserve"> </w:t>
      </w:r>
      <w:r w:rsidRPr="00190DE8">
        <w:rPr>
          <w:rFonts w:ascii="Calibri" w:hAnsi="Calibri" w:cs="Calibri"/>
        </w:rPr>
        <w:t>данных</w:t>
      </w:r>
      <w:r w:rsidRPr="00190DE8">
        <w:rPr>
          <w:rFonts w:ascii="Arial LatRus" w:hAnsi="Arial LatRus"/>
        </w:rPr>
        <w:t xml:space="preserve"> </w:t>
      </w:r>
      <w:r w:rsidRPr="00190DE8">
        <w:rPr>
          <w:rFonts w:ascii="Calibri" w:hAnsi="Calibri" w:cs="Calibri"/>
        </w:rPr>
        <w:t>оснований</w:t>
      </w:r>
      <w:r w:rsidRPr="00190DE8">
        <w:rPr>
          <w:rFonts w:ascii="Arial LatRus" w:hAnsi="Arial LatRus"/>
        </w:rPr>
        <w:t xml:space="preserve"> </w:t>
      </w:r>
      <w:r w:rsidRPr="00190DE8">
        <w:rPr>
          <w:rFonts w:ascii="Calibri" w:hAnsi="Calibri" w:cs="Calibri"/>
        </w:rPr>
        <w:t>Покупатель</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одностороннем</w:t>
      </w:r>
      <w:r w:rsidRPr="00190DE8">
        <w:rPr>
          <w:rFonts w:ascii="Arial LatRus" w:hAnsi="Arial LatRus"/>
        </w:rPr>
        <w:t xml:space="preserve"> </w:t>
      </w:r>
      <w:r w:rsidRPr="00190DE8">
        <w:rPr>
          <w:rFonts w:ascii="Calibri" w:hAnsi="Calibri" w:cs="Calibri"/>
        </w:rPr>
        <w:t>порядке</w:t>
      </w:r>
      <w:r w:rsidR="002B6548" w:rsidRPr="00190DE8">
        <w:rPr>
          <w:rFonts w:ascii="Arial LatRus" w:hAnsi="Arial LatRus"/>
          <w:lang w:val="hy-AM"/>
        </w:rPr>
        <w:t xml:space="preserve"> </w:t>
      </w:r>
      <w:r w:rsidR="002B6548" w:rsidRPr="00190DE8">
        <w:rPr>
          <w:rFonts w:ascii="Calibri" w:hAnsi="Calibri" w:cs="Calibri"/>
          <w:lang w:val="hy-AM"/>
        </w:rPr>
        <w:t>расторгает</w:t>
      </w:r>
      <w:r w:rsidR="002B6548" w:rsidRPr="00190DE8">
        <w:rPr>
          <w:rFonts w:ascii="Arial LatRus" w:hAnsi="Arial LatRus"/>
          <w:lang w:val="hy-AM"/>
        </w:rPr>
        <w:t xml:space="preserve"> </w:t>
      </w:r>
      <w:r w:rsidR="002B6548" w:rsidRPr="00190DE8">
        <w:rPr>
          <w:rFonts w:ascii="Calibri" w:hAnsi="Calibri" w:cs="Calibri"/>
          <w:lang w:val="hy-AM"/>
        </w:rPr>
        <w:t>договор</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выявленные</w:t>
      </w:r>
      <w:r w:rsidRPr="00190DE8">
        <w:rPr>
          <w:rFonts w:ascii="Arial LatRus" w:hAnsi="Arial LatRus"/>
        </w:rPr>
        <w:t xml:space="preserve"> </w:t>
      </w:r>
      <w:r w:rsidRPr="00190DE8">
        <w:rPr>
          <w:rFonts w:ascii="Calibri" w:hAnsi="Calibri" w:cs="Calibri"/>
        </w:rPr>
        <w:t>нарушения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бы</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них</w:t>
      </w:r>
      <w:r w:rsidRPr="00190DE8">
        <w:rPr>
          <w:rFonts w:ascii="Arial LatRus" w:hAnsi="Arial LatRus"/>
        </w:rPr>
        <w:t xml:space="preserve"> </w:t>
      </w:r>
      <w:r w:rsidRPr="00190DE8">
        <w:rPr>
          <w:rFonts w:ascii="Calibri" w:hAnsi="Calibri" w:cs="Calibri"/>
        </w:rPr>
        <w:t>стало</w:t>
      </w:r>
      <w:r w:rsidRPr="00190DE8">
        <w:rPr>
          <w:rFonts w:ascii="Arial LatRus" w:hAnsi="Arial LatRus"/>
        </w:rPr>
        <w:t xml:space="preserve"> </w:t>
      </w:r>
      <w:r w:rsidRPr="00190DE8">
        <w:rPr>
          <w:rFonts w:ascii="Calibri" w:hAnsi="Calibri" w:cs="Calibri"/>
        </w:rPr>
        <w:t>известно</w:t>
      </w:r>
      <w:r w:rsidRPr="00190DE8">
        <w:rPr>
          <w:rFonts w:ascii="Arial LatRus" w:hAnsi="Arial LatRus"/>
        </w:rPr>
        <w:t xml:space="preserve"> </w:t>
      </w:r>
      <w:r w:rsidRPr="00190DE8">
        <w:rPr>
          <w:rFonts w:ascii="Calibri" w:hAnsi="Calibri" w:cs="Calibri"/>
        </w:rPr>
        <w:t>до</w:t>
      </w:r>
      <w:r w:rsidRPr="00190DE8">
        <w:rPr>
          <w:rFonts w:ascii="Arial LatRus" w:hAnsi="Arial LatRus"/>
        </w:rPr>
        <w:t xml:space="preserve"> </w:t>
      </w:r>
      <w:r w:rsidRPr="00190DE8">
        <w:rPr>
          <w:rFonts w:ascii="Calibri" w:hAnsi="Calibri" w:cs="Calibri"/>
        </w:rPr>
        <w:t>заключения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послужили</w:t>
      </w:r>
      <w:r w:rsidRPr="00190DE8">
        <w:rPr>
          <w:rFonts w:ascii="Arial LatRus" w:hAnsi="Arial LatRus"/>
        </w:rPr>
        <w:t xml:space="preserve"> </w:t>
      </w:r>
      <w:r w:rsidRPr="00190DE8">
        <w:rPr>
          <w:rFonts w:ascii="Calibri" w:hAnsi="Calibri" w:cs="Calibri"/>
        </w:rPr>
        <w:t>бы</w:t>
      </w:r>
      <w:r w:rsidRPr="00190DE8">
        <w:rPr>
          <w:rFonts w:ascii="Arial LatRus" w:hAnsi="Arial LatRus"/>
        </w:rPr>
        <w:t xml:space="preserve"> </w:t>
      </w:r>
      <w:r w:rsidRPr="00190DE8">
        <w:rPr>
          <w:rFonts w:ascii="Calibri" w:hAnsi="Calibri" w:cs="Calibri"/>
        </w:rPr>
        <w:t>основанием</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proofErr w:type="spellStart"/>
      <w:r w:rsidRPr="00190DE8">
        <w:rPr>
          <w:rFonts w:ascii="Calibri" w:hAnsi="Calibri" w:cs="Calibri"/>
        </w:rPr>
        <w:t>незаключения</w:t>
      </w:r>
      <w:proofErr w:type="spellEnd"/>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согласно</w:t>
      </w:r>
      <w:r w:rsidRPr="00190DE8">
        <w:rPr>
          <w:rFonts w:ascii="Arial LatRus" w:hAnsi="Arial LatRus"/>
        </w:rPr>
        <w:t xml:space="preserve"> </w:t>
      </w:r>
      <w:r w:rsidRPr="00190DE8">
        <w:rPr>
          <w:rFonts w:ascii="Calibri" w:hAnsi="Calibri" w:cs="Calibri"/>
        </w:rPr>
        <w:t>законодательству</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закупках</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Покупатель</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несет</w:t>
      </w:r>
      <w:r w:rsidRPr="00190DE8">
        <w:rPr>
          <w:rFonts w:ascii="Arial LatRus" w:hAnsi="Arial LatRus"/>
        </w:rPr>
        <w:t xml:space="preserve"> </w:t>
      </w:r>
      <w:r w:rsidRPr="00190DE8">
        <w:rPr>
          <w:rFonts w:ascii="Calibri" w:hAnsi="Calibri" w:cs="Calibri"/>
        </w:rPr>
        <w:t>риска</w:t>
      </w:r>
      <w:r w:rsidRPr="00190DE8">
        <w:rPr>
          <w:rFonts w:ascii="Arial LatRus" w:hAnsi="Arial LatRus"/>
        </w:rPr>
        <w:t xml:space="preserve"> </w:t>
      </w:r>
      <w:r w:rsidRPr="00190DE8">
        <w:rPr>
          <w:rFonts w:ascii="Calibri" w:hAnsi="Calibri" w:cs="Calibri"/>
        </w:rPr>
        <w:t>убытков</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упущенной</w:t>
      </w:r>
      <w:r w:rsidRPr="00190DE8">
        <w:rPr>
          <w:rFonts w:ascii="Arial LatRus" w:hAnsi="Arial LatRus"/>
        </w:rPr>
        <w:t xml:space="preserve"> </w:t>
      </w:r>
      <w:r w:rsidRPr="00190DE8">
        <w:rPr>
          <w:rFonts w:ascii="Calibri" w:hAnsi="Calibri" w:cs="Calibri"/>
        </w:rPr>
        <w:t>выгоды</w:t>
      </w:r>
      <w:r w:rsidRPr="00190DE8">
        <w:rPr>
          <w:rFonts w:ascii="Arial LatRus" w:hAnsi="Arial LatRus"/>
        </w:rPr>
        <w:t xml:space="preserve">, </w:t>
      </w:r>
      <w:r w:rsidRPr="00190DE8">
        <w:rPr>
          <w:rFonts w:ascii="Calibri" w:hAnsi="Calibri" w:cs="Calibri"/>
        </w:rPr>
        <w:t>возникающих</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Продавца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результате</w:t>
      </w:r>
      <w:r w:rsidRPr="00190DE8">
        <w:rPr>
          <w:rFonts w:ascii="Arial LatRus" w:hAnsi="Arial LatRus"/>
        </w:rPr>
        <w:t xml:space="preserve"> </w:t>
      </w:r>
      <w:r w:rsidRPr="00190DE8">
        <w:rPr>
          <w:rFonts w:ascii="Calibri" w:hAnsi="Calibri" w:cs="Calibri"/>
        </w:rPr>
        <w:t>одностороннего</w:t>
      </w:r>
      <w:r w:rsidRPr="00190DE8">
        <w:rPr>
          <w:rFonts w:ascii="Arial LatRus" w:hAnsi="Arial LatRus"/>
        </w:rPr>
        <w:t xml:space="preserve"> </w:t>
      </w:r>
      <w:r w:rsidRPr="00190DE8">
        <w:rPr>
          <w:rFonts w:ascii="Calibri" w:hAnsi="Calibri" w:cs="Calibri"/>
        </w:rPr>
        <w:t>расторжения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последний</w:t>
      </w:r>
      <w:r w:rsidRPr="00190DE8">
        <w:rPr>
          <w:rFonts w:ascii="Arial LatRus" w:hAnsi="Arial LatRus"/>
        </w:rPr>
        <w:t xml:space="preserve"> </w:t>
      </w:r>
      <w:r w:rsidRPr="00190DE8">
        <w:rPr>
          <w:rFonts w:ascii="Calibri" w:hAnsi="Calibri" w:cs="Calibri"/>
        </w:rPr>
        <w:t>обязан</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установленном</w:t>
      </w:r>
      <w:r w:rsidRPr="00190DE8">
        <w:rPr>
          <w:rFonts w:ascii="Arial LatRus" w:hAnsi="Arial LatRus"/>
        </w:rPr>
        <w:t xml:space="preserve"> </w:t>
      </w:r>
      <w:r w:rsidRPr="00190DE8">
        <w:rPr>
          <w:rFonts w:ascii="Calibri" w:hAnsi="Calibri" w:cs="Calibri"/>
        </w:rPr>
        <w:t>законодательством</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Calibri" w:hAnsi="Calibri" w:cs="Calibri"/>
        </w:rPr>
        <w:t>возместить</w:t>
      </w:r>
      <w:r w:rsidRPr="00190DE8">
        <w:rPr>
          <w:rFonts w:ascii="Arial LatRus" w:hAnsi="Arial LatRus"/>
        </w:rPr>
        <w:t xml:space="preserve"> </w:t>
      </w:r>
      <w:r w:rsidRPr="00190DE8">
        <w:rPr>
          <w:rFonts w:ascii="Calibri" w:hAnsi="Calibri" w:cs="Calibri"/>
        </w:rPr>
        <w:t>понесенные</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вине</w:t>
      </w:r>
      <w:r w:rsidRPr="00190DE8">
        <w:rPr>
          <w:rFonts w:ascii="Arial LatRus" w:hAnsi="Arial LatRus"/>
        </w:rPr>
        <w:t xml:space="preserve"> </w:t>
      </w:r>
      <w:r w:rsidRPr="00190DE8">
        <w:rPr>
          <w:rFonts w:ascii="Calibri" w:hAnsi="Calibri" w:cs="Calibri"/>
        </w:rPr>
        <w:t>убытки</w:t>
      </w:r>
      <w:r w:rsidRPr="00190DE8">
        <w:rPr>
          <w:rFonts w:ascii="Arial LatRus" w:hAnsi="Arial LatRus"/>
        </w:rPr>
        <w:t xml:space="preserve"> </w:t>
      </w:r>
      <w:r w:rsidRPr="00190DE8">
        <w:rPr>
          <w:rFonts w:ascii="Calibri" w:hAnsi="Calibri" w:cs="Calibri"/>
        </w:rPr>
        <w:t>Покупателя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том</w:t>
      </w:r>
      <w:r w:rsidRPr="00190DE8">
        <w:rPr>
          <w:rFonts w:ascii="Arial LatRus" w:hAnsi="Arial LatRus"/>
        </w:rPr>
        <w:t xml:space="preserve"> </w:t>
      </w:r>
      <w:r w:rsidRPr="00190DE8">
        <w:rPr>
          <w:rFonts w:ascii="Calibri" w:hAnsi="Calibri" w:cs="Calibri"/>
        </w:rPr>
        <w:t>объеме</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части</w:t>
      </w:r>
      <w:r w:rsidRPr="00190DE8">
        <w:rPr>
          <w:rFonts w:ascii="Arial LatRus" w:hAnsi="Arial LatRus"/>
        </w:rPr>
        <w:t xml:space="preserve"> </w:t>
      </w:r>
      <w:r w:rsidRPr="00190DE8">
        <w:rPr>
          <w:rFonts w:ascii="Calibri" w:hAnsi="Calibri" w:cs="Calibri"/>
        </w:rPr>
        <w:t>которого</w:t>
      </w:r>
      <w:r w:rsidRPr="00190DE8">
        <w:rPr>
          <w:rFonts w:ascii="Arial LatRus" w:hAnsi="Arial LatRus"/>
        </w:rPr>
        <w:t xml:space="preserve"> </w:t>
      </w:r>
      <w:r w:rsidRPr="00190DE8">
        <w:rPr>
          <w:rFonts w:ascii="Calibri" w:hAnsi="Calibri" w:cs="Calibri"/>
        </w:rPr>
        <w:t>был</w:t>
      </w:r>
      <w:r w:rsidRPr="00190DE8">
        <w:rPr>
          <w:rFonts w:ascii="Arial LatRus" w:hAnsi="Arial LatRus"/>
        </w:rPr>
        <w:t xml:space="preserve"> </w:t>
      </w:r>
      <w:r w:rsidRPr="00190DE8">
        <w:rPr>
          <w:rFonts w:ascii="Calibri" w:hAnsi="Calibri" w:cs="Calibri"/>
        </w:rPr>
        <w:t>расторгнут</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cs="Sylfaen"/>
        </w:rPr>
      </w:pPr>
      <w:r w:rsidRPr="00190DE8">
        <w:rPr>
          <w:rFonts w:ascii="Arial LatRus" w:hAnsi="Arial LatRus"/>
        </w:rPr>
        <w:t>8.</w:t>
      </w:r>
      <w:r w:rsidR="00552934" w:rsidRPr="00190DE8">
        <w:rPr>
          <w:rFonts w:ascii="Arial LatRus" w:hAnsi="Arial LatRus"/>
        </w:rPr>
        <w:t>4.</w:t>
      </w:r>
      <w:r w:rsidR="00552934" w:rsidRPr="00190DE8">
        <w:rPr>
          <w:rFonts w:ascii="Arial LatRus" w:hAnsi="Arial LatRus"/>
        </w:rPr>
        <w:tab/>
      </w:r>
      <w:r w:rsidRPr="00190DE8">
        <w:rPr>
          <w:rFonts w:ascii="Calibri" w:hAnsi="Calibri" w:cs="Calibri"/>
        </w:rPr>
        <w:t>Споры</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связи</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подлежат</w:t>
      </w:r>
      <w:r w:rsidRPr="00190DE8">
        <w:rPr>
          <w:rFonts w:ascii="Arial LatRus" w:hAnsi="Arial LatRus"/>
        </w:rPr>
        <w:t xml:space="preserve"> </w:t>
      </w:r>
      <w:r w:rsidRPr="00190DE8">
        <w:rPr>
          <w:rFonts w:ascii="Calibri" w:hAnsi="Calibri" w:cs="Calibri"/>
        </w:rPr>
        <w:t>рассмотрению</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судах</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cs="Sylfaen"/>
        </w:rPr>
      </w:pPr>
      <w:r w:rsidRPr="00190DE8">
        <w:rPr>
          <w:rFonts w:ascii="Arial LatRus" w:hAnsi="Arial LatRus"/>
        </w:rPr>
        <w:t>8.5</w:t>
      </w:r>
      <w:r w:rsidRPr="00190DE8">
        <w:rPr>
          <w:rFonts w:ascii="Arial LatRus" w:hAnsi="Arial LatRus"/>
        </w:rPr>
        <w:tab/>
      </w:r>
      <w:r w:rsidRPr="00190DE8">
        <w:rPr>
          <w:rFonts w:ascii="Calibri" w:hAnsi="Calibri" w:cs="Calibri"/>
        </w:rPr>
        <w:t>Изменения</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дополнения</w:t>
      </w:r>
      <w:r w:rsidRPr="00190DE8">
        <w:rPr>
          <w:rFonts w:ascii="Arial LatRus" w:hAnsi="Arial LatRus"/>
        </w:rPr>
        <w:t xml:space="preserve"> </w:t>
      </w:r>
      <w:r w:rsidRPr="00190DE8">
        <w:rPr>
          <w:rFonts w:ascii="Calibri" w:hAnsi="Calibri" w:cs="Calibri"/>
        </w:rPr>
        <w:t>могут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внесены</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исключительно</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взаимного</w:t>
      </w:r>
      <w:r w:rsidRPr="00190DE8">
        <w:rPr>
          <w:rFonts w:ascii="Arial LatRus" w:hAnsi="Arial LatRus"/>
        </w:rPr>
        <w:t xml:space="preserve"> </w:t>
      </w:r>
      <w:r w:rsidRPr="00190DE8">
        <w:rPr>
          <w:rFonts w:ascii="Calibri" w:hAnsi="Calibri" w:cs="Calibri"/>
        </w:rPr>
        <w:t>согласия</w:t>
      </w:r>
      <w:r w:rsidRPr="00190DE8">
        <w:rPr>
          <w:rFonts w:ascii="Arial LatRus" w:hAnsi="Arial LatRus"/>
        </w:rPr>
        <w:t xml:space="preserve"> </w:t>
      </w:r>
      <w:r w:rsidRPr="00190DE8">
        <w:rPr>
          <w:rFonts w:ascii="Calibri" w:hAnsi="Calibri" w:cs="Calibri"/>
        </w:rPr>
        <w:t>сторон</w:t>
      </w:r>
      <w:r w:rsidRPr="00190DE8">
        <w:rPr>
          <w:rFonts w:ascii="Arial LatRus" w:hAnsi="Arial LatRus"/>
        </w:rPr>
        <w:t xml:space="preserve"> </w:t>
      </w:r>
      <w:r w:rsidR="009F10E4" w:rsidRPr="00190DE8">
        <w:rPr>
          <w:rFonts w:ascii="Arial LatRus" w:hAnsi="Arial LatRus"/>
        </w:rPr>
        <w:t>—</w:t>
      </w:r>
      <w:r w:rsidRPr="00190DE8">
        <w:rPr>
          <w:rFonts w:ascii="Arial LatRus" w:hAnsi="Arial LatRus"/>
        </w:rPr>
        <w:t xml:space="preserve"> </w:t>
      </w:r>
      <w:r w:rsidRPr="00190DE8">
        <w:rPr>
          <w:rFonts w:ascii="Calibri" w:hAnsi="Calibri" w:cs="Calibri"/>
        </w:rPr>
        <w:t>посредством</w:t>
      </w:r>
      <w:r w:rsidRPr="00190DE8">
        <w:rPr>
          <w:rFonts w:ascii="Arial LatRus" w:hAnsi="Arial LatRus"/>
        </w:rPr>
        <w:t xml:space="preserve"> </w:t>
      </w:r>
      <w:r w:rsidRPr="00190DE8">
        <w:rPr>
          <w:rFonts w:ascii="Calibri" w:hAnsi="Calibri" w:cs="Calibri"/>
        </w:rPr>
        <w:t>заключения</w:t>
      </w:r>
      <w:r w:rsidRPr="00190DE8">
        <w:rPr>
          <w:rFonts w:ascii="Arial LatRus" w:hAnsi="Arial LatRus"/>
        </w:rPr>
        <w:t xml:space="preserve"> </w:t>
      </w:r>
      <w:r w:rsidRPr="00190DE8">
        <w:rPr>
          <w:rFonts w:ascii="Calibri" w:hAnsi="Calibri" w:cs="Calibri"/>
        </w:rPr>
        <w:t>соглашения</w:t>
      </w:r>
      <w:r w:rsidRPr="00190DE8">
        <w:rPr>
          <w:rFonts w:ascii="Arial LatRus" w:hAnsi="Arial LatRus"/>
        </w:rPr>
        <w:t xml:space="preserve">, </w:t>
      </w:r>
      <w:r w:rsidRPr="00190DE8">
        <w:rPr>
          <w:rFonts w:ascii="Calibri" w:hAnsi="Calibri" w:cs="Calibri"/>
        </w:rPr>
        <w:t>которое</w:t>
      </w:r>
      <w:r w:rsidRPr="00190DE8">
        <w:rPr>
          <w:rFonts w:ascii="Arial LatRus" w:hAnsi="Arial LatRus"/>
        </w:rPr>
        <w:t xml:space="preserve"> </w:t>
      </w:r>
      <w:r w:rsidRPr="00190DE8">
        <w:rPr>
          <w:rFonts w:ascii="Calibri" w:hAnsi="Calibri" w:cs="Calibri"/>
        </w:rPr>
        <w:t>будет</w:t>
      </w:r>
      <w:r w:rsidRPr="00190DE8">
        <w:rPr>
          <w:rFonts w:ascii="Arial LatRus" w:hAnsi="Arial LatRus"/>
        </w:rPr>
        <w:t xml:space="preserve"> </w:t>
      </w:r>
      <w:r w:rsidRPr="00190DE8">
        <w:rPr>
          <w:rFonts w:ascii="Calibri" w:hAnsi="Calibri" w:cs="Calibri"/>
        </w:rPr>
        <w:t>являться</w:t>
      </w:r>
      <w:r w:rsidRPr="00190DE8">
        <w:rPr>
          <w:rFonts w:ascii="Arial LatRus" w:hAnsi="Arial LatRus"/>
        </w:rPr>
        <w:t xml:space="preserve"> </w:t>
      </w:r>
      <w:r w:rsidRPr="00190DE8">
        <w:rPr>
          <w:rFonts w:ascii="Calibri" w:hAnsi="Calibri" w:cs="Calibri"/>
        </w:rPr>
        <w:t>неотъемлемой</w:t>
      </w:r>
      <w:r w:rsidRPr="00190DE8">
        <w:rPr>
          <w:rFonts w:ascii="Arial LatRus" w:hAnsi="Arial LatRus"/>
        </w:rPr>
        <w:t xml:space="preserve"> </w:t>
      </w:r>
      <w:r w:rsidRPr="00190DE8">
        <w:rPr>
          <w:rFonts w:ascii="Calibri" w:hAnsi="Calibri" w:cs="Calibri"/>
        </w:rPr>
        <w:t>частью</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p>
    <w:p w:rsidR="00071D1C" w:rsidRPr="00190DE8" w:rsidRDefault="00071D1C" w:rsidP="00B46D58">
      <w:pPr>
        <w:widowControl w:val="0"/>
        <w:tabs>
          <w:tab w:val="left" w:pos="1134"/>
        </w:tabs>
        <w:spacing w:after="160"/>
        <w:ind w:firstLine="567"/>
        <w:jc w:val="both"/>
        <w:rPr>
          <w:rFonts w:ascii="Arial LatRus" w:hAnsi="Arial LatRus" w:cs="Sylfaen"/>
          <w:spacing w:val="-6"/>
        </w:rPr>
      </w:pPr>
      <w:r w:rsidRPr="00190DE8">
        <w:rPr>
          <w:rFonts w:ascii="Calibri" w:hAnsi="Calibri" w:cs="Calibri"/>
          <w:spacing w:val="-6"/>
        </w:rPr>
        <w:t>Запрещается</w:t>
      </w:r>
      <w:r w:rsidRPr="00190DE8">
        <w:rPr>
          <w:rFonts w:ascii="Arial LatRus" w:hAnsi="Arial LatRus"/>
          <w:spacing w:val="-6"/>
        </w:rPr>
        <w:t xml:space="preserve"> </w:t>
      </w:r>
      <w:r w:rsidRPr="00190DE8">
        <w:rPr>
          <w:rFonts w:ascii="Calibri" w:hAnsi="Calibri" w:cs="Calibri"/>
          <w:spacing w:val="-6"/>
        </w:rPr>
        <w:t>внесение</w:t>
      </w:r>
      <w:r w:rsidRPr="00190DE8">
        <w:rPr>
          <w:rFonts w:ascii="Arial LatRus" w:hAnsi="Arial LatRus"/>
          <w:spacing w:val="-6"/>
        </w:rPr>
        <w:t xml:space="preserve"> </w:t>
      </w:r>
      <w:r w:rsidRPr="00190DE8">
        <w:rPr>
          <w:rFonts w:ascii="Calibri" w:hAnsi="Calibri" w:cs="Calibri"/>
          <w:spacing w:val="-6"/>
        </w:rPr>
        <w:t>в</w:t>
      </w:r>
      <w:r w:rsidRPr="00190DE8">
        <w:rPr>
          <w:rFonts w:ascii="Arial LatRus" w:hAnsi="Arial LatRus"/>
          <w:spacing w:val="-6"/>
        </w:rPr>
        <w:t xml:space="preserve"> </w:t>
      </w:r>
      <w:r w:rsidRPr="00190DE8">
        <w:rPr>
          <w:rFonts w:ascii="Calibri" w:hAnsi="Calibri" w:cs="Calibri"/>
          <w:spacing w:val="-6"/>
        </w:rPr>
        <w:t>договор</w:t>
      </w:r>
      <w:r w:rsidRPr="00190DE8">
        <w:rPr>
          <w:rFonts w:ascii="Arial LatRus" w:hAnsi="Arial LatRus"/>
          <w:spacing w:val="-6"/>
        </w:rPr>
        <w:t xml:space="preserve">, </w:t>
      </w:r>
      <w:r w:rsidRPr="00190DE8">
        <w:rPr>
          <w:rFonts w:ascii="Calibri" w:hAnsi="Calibri" w:cs="Calibri"/>
          <w:spacing w:val="-6"/>
        </w:rPr>
        <w:t>а</w:t>
      </w:r>
      <w:r w:rsidRPr="00190DE8">
        <w:rPr>
          <w:rFonts w:ascii="Arial LatRus" w:hAnsi="Arial LatRus"/>
          <w:spacing w:val="-6"/>
        </w:rPr>
        <w:t xml:space="preserve"> </w:t>
      </w:r>
      <w:r w:rsidRPr="00190DE8">
        <w:rPr>
          <w:rFonts w:ascii="Calibri" w:hAnsi="Calibri" w:cs="Calibri"/>
          <w:spacing w:val="-6"/>
        </w:rPr>
        <w:t>если</w:t>
      </w:r>
      <w:r w:rsidRPr="00190DE8">
        <w:rPr>
          <w:rFonts w:ascii="Arial LatRus" w:hAnsi="Arial LatRus"/>
          <w:spacing w:val="-6"/>
        </w:rPr>
        <w:t xml:space="preserve"> </w:t>
      </w:r>
      <w:r w:rsidRPr="00190DE8">
        <w:rPr>
          <w:rFonts w:ascii="Calibri" w:hAnsi="Calibri" w:cs="Calibri"/>
          <w:spacing w:val="-6"/>
        </w:rPr>
        <w:t>цена</w:t>
      </w:r>
      <w:r w:rsidRPr="00190DE8">
        <w:rPr>
          <w:rFonts w:ascii="Arial LatRus" w:hAnsi="Arial LatRus"/>
          <w:spacing w:val="-6"/>
        </w:rPr>
        <w:t xml:space="preserve"> </w:t>
      </w:r>
      <w:r w:rsidRPr="00190DE8">
        <w:rPr>
          <w:rFonts w:ascii="Calibri" w:hAnsi="Calibri" w:cs="Calibri"/>
          <w:spacing w:val="-6"/>
        </w:rPr>
        <w:t>договора</w:t>
      </w:r>
      <w:r w:rsidRPr="00190DE8">
        <w:rPr>
          <w:rFonts w:ascii="Arial LatRus" w:hAnsi="Arial LatRus"/>
          <w:spacing w:val="-6"/>
        </w:rPr>
        <w:t xml:space="preserve"> </w:t>
      </w:r>
      <w:r w:rsidRPr="00190DE8">
        <w:rPr>
          <w:rFonts w:ascii="Calibri" w:hAnsi="Calibri" w:cs="Calibri"/>
          <w:spacing w:val="-6"/>
        </w:rPr>
        <w:t>факторная</w:t>
      </w:r>
      <w:r w:rsidRPr="00190DE8">
        <w:rPr>
          <w:rFonts w:ascii="Arial LatRus" w:hAnsi="Arial LatRus"/>
          <w:spacing w:val="-6"/>
        </w:rPr>
        <w:t xml:space="preserve">, </w:t>
      </w:r>
      <w:r w:rsidRPr="00190DE8">
        <w:rPr>
          <w:rFonts w:ascii="Calibri" w:hAnsi="Calibri" w:cs="Calibri"/>
          <w:spacing w:val="-6"/>
        </w:rPr>
        <w:t>то</w:t>
      </w:r>
      <w:r w:rsidRPr="00190DE8">
        <w:rPr>
          <w:rFonts w:ascii="Arial LatRus" w:hAnsi="Arial LatRus"/>
          <w:spacing w:val="-6"/>
        </w:rPr>
        <w:t xml:space="preserve"> </w:t>
      </w:r>
      <w:r w:rsidRPr="00190DE8">
        <w:rPr>
          <w:rFonts w:ascii="Calibri" w:hAnsi="Calibri" w:cs="Calibri"/>
          <w:spacing w:val="-6"/>
        </w:rPr>
        <w:t>также</w:t>
      </w:r>
      <w:r w:rsidRPr="00190DE8">
        <w:rPr>
          <w:rFonts w:ascii="Arial LatRus" w:hAnsi="Arial LatRus"/>
          <w:spacing w:val="-6"/>
        </w:rPr>
        <w:t xml:space="preserve"> </w:t>
      </w:r>
      <w:r w:rsidRPr="00190DE8">
        <w:rPr>
          <w:rFonts w:ascii="Calibri" w:hAnsi="Calibri" w:cs="Calibri"/>
          <w:spacing w:val="-6"/>
        </w:rPr>
        <w:t>в</w:t>
      </w:r>
      <w:r w:rsidRPr="00190DE8">
        <w:rPr>
          <w:rFonts w:ascii="Arial LatRus" w:hAnsi="Arial LatRus"/>
          <w:spacing w:val="-6"/>
        </w:rPr>
        <w:t xml:space="preserve"> </w:t>
      </w:r>
      <w:r w:rsidRPr="00190DE8">
        <w:rPr>
          <w:rFonts w:ascii="Calibri" w:hAnsi="Calibri" w:cs="Calibri"/>
          <w:spacing w:val="-6"/>
        </w:rPr>
        <w:t>соглашение</w:t>
      </w:r>
      <w:r w:rsidRPr="00190DE8">
        <w:rPr>
          <w:rFonts w:ascii="Arial LatRus" w:hAnsi="Arial LatRus"/>
          <w:spacing w:val="-6"/>
        </w:rPr>
        <w:t xml:space="preserve"> </w:t>
      </w:r>
      <w:r w:rsidRPr="00190DE8">
        <w:rPr>
          <w:rFonts w:ascii="Calibri" w:hAnsi="Calibri" w:cs="Calibri"/>
          <w:spacing w:val="-6"/>
        </w:rPr>
        <w:t>к</w:t>
      </w:r>
      <w:r w:rsidRPr="00190DE8">
        <w:rPr>
          <w:rFonts w:ascii="Arial LatRus" w:hAnsi="Arial LatRus"/>
          <w:spacing w:val="-6"/>
        </w:rPr>
        <w:t xml:space="preserve"> </w:t>
      </w:r>
      <w:r w:rsidRPr="00190DE8">
        <w:rPr>
          <w:rFonts w:ascii="Calibri" w:hAnsi="Calibri" w:cs="Calibri"/>
          <w:spacing w:val="-6"/>
        </w:rPr>
        <w:t>данному</w:t>
      </w:r>
      <w:r w:rsidRPr="00190DE8">
        <w:rPr>
          <w:rFonts w:ascii="Arial LatRus" w:hAnsi="Arial LatRus"/>
          <w:spacing w:val="-6"/>
        </w:rPr>
        <w:t xml:space="preserve"> </w:t>
      </w:r>
      <w:r w:rsidRPr="00190DE8">
        <w:rPr>
          <w:rFonts w:ascii="Calibri" w:hAnsi="Calibri" w:cs="Calibri"/>
          <w:spacing w:val="-6"/>
        </w:rPr>
        <w:t>договору</w:t>
      </w:r>
      <w:r w:rsidRPr="00190DE8">
        <w:rPr>
          <w:rFonts w:ascii="Arial LatRus" w:hAnsi="Arial LatRus"/>
          <w:spacing w:val="-6"/>
        </w:rPr>
        <w:t xml:space="preserve">, </w:t>
      </w:r>
      <w:r w:rsidRPr="00190DE8">
        <w:rPr>
          <w:rFonts w:ascii="Calibri" w:hAnsi="Calibri" w:cs="Calibri"/>
          <w:spacing w:val="-6"/>
        </w:rPr>
        <w:t>заключаемое</w:t>
      </w:r>
      <w:r w:rsidRPr="00190DE8">
        <w:rPr>
          <w:rFonts w:ascii="Arial LatRus" w:hAnsi="Arial LatRus"/>
          <w:spacing w:val="-6"/>
        </w:rPr>
        <w:t xml:space="preserve"> </w:t>
      </w:r>
      <w:r w:rsidRPr="00190DE8">
        <w:rPr>
          <w:rFonts w:ascii="Calibri" w:hAnsi="Calibri" w:cs="Calibri"/>
          <w:spacing w:val="-6"/>
        </w:rPr>
        <w:t>в</w:t>
      </w:r>
      <w:r w:rsidRPr="00190DE8">
        <w:rPr>
          <w:rFonts w:ascii="Arial LatRus" w:hAnsi="Arial LatRus"/>
          <w:spacing w:val="-6"/>
        </w:rPr>
        <w:t xml:space="preserve"> </w:t>
      </w:r>
      <w:r w:rsidRPr="00190DE8">
        <w:rPr>
          <w:rFonts w:ascii="Calibri" w:hAnsi="Calibri" w:cs="Calibri"/>
          <w:spacing w:val="-6"/>
        </w:rPr>
        <w:t>каждом</w:t>
      </w:r>
      <w:r w:rsidRPr="00190DE8">
        <w:rPr>
          <w:rFonts w:ascii="Arial LatRus" w:hAnsi="Arial LatRus"/>
          <w:spacing w:val="-6"/>
        </w:rPr>
        <w:t xml:space="preserve"> </w:t>
      </w:r>
      <w:r w:rsidRPr="00190DE8">
        <w:rPr>
          <w:rFonts w:ascii="Calibri" w:hAnsi="Calibri" w:cs="Calibri"/>
          <w:spacing w:val="-6"/>
        </w:rPr>
        <w:t>последующем</w:t>
      </w:r>
      <w:r w:rsidRPr="00190DE8">
        <w:rPr>
          <w:rFonts w:ascii="Arial LatRus" w:hAnsi="Arial LatRus"/>
          <w:spacing w:val="-6"/>
        </w:rPr>
        <w:t xml:space="preserve"> </w:t>
      </w:r>
      <w:r w:rsidRPr="00190DE8">
        <w:rPr>
          <w:rFonts w:ascii="Calibri" w:hAnsi="Calibri" w:cs="Calibri"/>
          <w:spacing w:val="-6"/>
        </w:rPr>
        <w:t>году</w:t>
      </w:r>
      <w:r w:rsidRPr="00190DE8">
        <w:rPr>
          <w:rFonts w:ascii="Arial LatRus" w:hAnsi="Arial LatRus"/>
          <w:spacing w:val="-6"/>
        </w:rPr>
        <w:t xml:space="preserve">, </w:t>
      </w:r>
      <w:r w:rsidRPr="00190DE8">
        <w:rPr>
          <w:rFonts w:ascii="Calibri" w:hAnsi="Calibri" w:cs="Calibri"/>
          <w:spacing w:val="-6"/>
        </w:rPr>
        <w:t>таких</w:t>
      </w:r>
      <w:r w:rsidRPr="00190DE8">
        <w:rPr>
          <w:rFonts w:ascii="Arial LatRus" w:hAnsi="Arial LatRus"/>
          <w:spacing w:val="-6"/>
        </w:rPr>
        <w:t xml:space="preserve"> </w:t>
      </w:r>
      <w:r w:rsidRPr="00190DE8">
        <w:rPr>
          <w:rFonts w:ascii="Calibri" w:hAnsi="Calibri" w:cs="Calibri"/>
          <w:spacing w:val="-6"/>
        </w:rPr>
        <w:t>изменений</w:t>
      </w:r>
      <w:r w:rsidRPr="00190DE8">
        <w:rPr>
          <w:rFonts w:ascii="Arial LatRus" w:hAnsi="Arial LatRus"/>
          <w:spacing w:val="-6"/>
        </w:rPr>
        <w:t xml:space="preserve">, </w:t>
      </w:r>
      <w:r w:rsidRPr="00190DE8">
        <w:rPr>
          <w:rFonts w:ascii="Calibri" w:hAnsi="Calibri" w:cs="Calibri"/>
          <w:spacing w:val="-6"/>
        </w:rPr>
        <w:t>которые</w:t>
      </w:r>
      <w:r w:rsidRPr="00190DE8">
        <w:rPr>
          <w:rFonts w:ascii="Arial LatRus" w:hAnsi="Arial LatRus"/>
          <w:spacing w:val="-6"/>
        </w:rPr>
        <w:t xml:space="preserve"> </w:t>
      </w:r>
      <w:r w:rsidRPr="00190DE8">
        <w:rPr>
          <w:rFonts w:ascii="Calibri" w:hAnsi="Calibri" w:cs="Calibri"/>
          <w:spacing w:val="-6"/>
        </w:rPr>
        <w:t>приводят</w:t>
      </w:r>
      <w:r w:rsidRPr="00190DE8">
        <w:rPr>
          <w:rFonts w:ascii="Arial LatRus" w:hAnsi="Arial LatRus"/>
          <w:spacing w:val="-6"/>
        </w:rPr>
        <w:t xml:space="preserve"> </w:t>
      </w:r>
      <w:r w:rsidRPr="00190DE8">
        <w:rPr>
          <w:rFonts w:ascii="Calibri" w:hAnsi="Calibri" w:cs="Calibri"/>
          <w:spacing w:val="-6"/>
        </w:rPr>
        <w:t>к</w:t>
      </w:r>
      <w:r w:rsidRPr="00190DE8">
        <w:rPr>
          <w:rFonts w:ascii="Arial LatRus" w:hAnsi="Arial LatRus"/>
          <w:spacing w:val="-6"/>
        </w:rPr>
        <w:t xml:space="preserve"> </w:t>
      </w:r>
      <w:r w:rsidRPr="00190DE8">
        <w:rPr>
          <w:rFonts w:ascii="Calibri" w:hAnsi="Calibri" w:cs="Calibri"/>
          <w:spacing w:val="-6"/>
        </w:rPr>
        <w:t>искусственному</w:t>
      </w:r>
      <w:r w:rsidRPr="00190DE8">
        <w:rPr>
          <w:rFonts w:ascii="Arial LatRus" w:hAnsi="Arial LatRus"/>
          <w:spacing w:val="-6"/>
        </w:rPr>
        <w:t xml:space="preserve"> </w:t>
      </w:r>
      <w:r w:rsidRPr="00190DE8">
        <w:rPr>
          <w:rFonts w:ascii="Calibri" w:hAnsi="Calibri" w:cs="Calibri"/>
          <w:spacing w:val="-6"/>
        </w:rPr>
        <w:t>изменению</w:t>
      </w:r>
      <w:r w:rsidRPr="00190DE8">
        <w:rPr>
          <w:rFonts w:ascii="Arial LatRus" w:hAnsi="Arial LatRus"/>
          <w:spacing w:val="-6"/>
        </w:rPr>
        <w:t xml:space="preserve"> </w:t>
      </w:r>
      <w:r w:rsidRPr="00190DE8">
        <w:rPr>
          <w:rFonts w:ascii="Calibri" w:hAnsi="Calibri" w:cs="Calibri"/>
          <w:spacing w:val="-6"/>
        </w:rPr>
        <w:t>объемов</w:t>
      </w:r>
      <w:r w:rsidRPr="00190DE8">
        <w:rPr>
          <w:rFonts w:ascii="Arial LatRus" w:hAnsi="Arial LatRus"/>
          <w:spacing w:val="-6"/>
        </w:rPr>
        <w:t xml:space="preserve"> </w:t>
      </w:r>
      <w:r w:rsidRPr="00190DE8">
        <w:rPr>
          <w:rFonts w:ascii="Calibri" w:hAnsi="Calibri" w:cs="Calibri"/>
          <w:spacing w:val="-6"/>
        </w:rPr>
        <w:t>закупаемого</w:t>
      </w:r>
      <w:r w:rsidRPr="00190DE8">
        <w:rPr>
          <w:rFonts w:ascii="Arial LatRus" w:hAnsi="Arial LatRus"/>
          <w:spacing w:val="-6"/>
        </w:rPr>
        <w:t xml:space="preserve"> </w:t>
      </w:r>
      <w:r w:rsidRPr="00190DE8">
        <w:rPr>
          <w:rFonts w:ascii="Calibri" w:hAnsi="Calibri" w:cs="Calibri"/>
          <w:spacing w:val="-6"/>
        </w:rPr>
        <w:t>товара</w:t>
      </w:r>
      <w:r w:rsidRPr="00190DE8">
        <w:rPr>
          <w:rFonts w:ascii="Arial LatRus" w:hAnsi="Arial LatRus"/>
          <w:spacing w:val="-6"/>
        </w:rPr>
        <w:t xml:space="preserve"> </w:t>
      </w:r>
      <w:r w:rsidRPr="00190DE8">
        <w:rPr>
          <w:rFonts w:ascii="Calibri" w:hAnsi="Calibri" w:cs="Calibri"/>
          <w:spacing w:val="-6"/>
        </w:rPr>
        <w:t>или</w:t>
      </w:r>
      <w:r w:rsidRPr="00190DE8">
        <w:rPr>
          <w:rFonts w:ascii="Arial LatRus" w:hAnsi="Arial LatRus"/>
          <w:spacing w:val="-6"/>
        </w:rPr>
        <w:t xml:space="preserve"> </w:t>
      </w:r>
      <w:r w:rsidRPr="00190DE8">
        <w:rPr>
          <w:rFonts w:ascii="Calibri" w:hAnsi="Calibri" w:cs="Calibri"/>
          <w:spacing w:val="-6"/>
        </w:rPr>
        <w:t>цены</w:t>
      </w:r>
      <w:r w:rsidRPr="00190DE8">
        <w:rPr>
          <w:rFonts w:ascii="Arial LatRus" w:hAnsi="Arial LatRus"/>
          <w:spacing w:val="-6"/>
        </w:rPr>
        <w:t xml:space="preserve"> </w:t>
      </w:r>
      <w:r w:rsidRPr="00190DE8">
        <w:rPr>
          <w:rFonts w:ascii="Calibri" w:hAnsi="Calibri" w:cs="Calibri"/>
          <w:spacing w:val="-6"/>
        </w:rPr>
        <w:t>единицы</w:t>
      </w:r>
      <w:r w:rsidRPr="00190DE8">
        <w:rPr>
          <w:rFonts w:ascii="Arial LatRus" w:hAnsi="Arial LatRus"/>
          <w:spacing w:val="-6"/>
        </w:rPr>
        <w:t xml:space="preserve"> </w:t>
      </w:r>
      <w:r w:rsidRPr="00190DE8">
        <w:rPr>
          <w:rFonts w:ascii="Calibri" w:hAnsi="Calibri" w:cs="Calibri"/>
          <w:spacing w:val="-6"/>
        </w:rPr>
        <w:t>приобретаемого</w:t>
      </w:r>
      <w:r w:rsidRPr="00190DE8">
        <w:rPr>
          <w:rFonts w:ascii="Arial LatRus" w:hAnsi="Arial LatRus"/>
          <w:spacing w:val="-6"/>
        </w:rPr>
        <w:t xml:space="preserve"> </w:t>
      </w:r>
      <w:r w:rsidRPr="00190DE8">
        <w:rPr>
          <w:rFonts w:ascii="Calibri" w:hAnsi="Calibri" w:cs="Calibri"/>
          <w:spacing w:val="-6"/>
        </w:rPr>
        <w:t>товара</w:t>
      </w:r>
      <w:r w:rsidRPr="00190DE8">
        <w:rPr>
          <w:rFonts w:ascii="Arial LatRus" w:hAnsi="Arial LatRus"/>
          <w:spacing w:val="-6"/>
        </w:rPr>
        <w:t xml:space="preserve"> </w:t>
      </w:r>
      <w:r w:rsidRPr="00190DE8">
        <w:rPr>
          <w:rFonts w:ascii="Calibri" w:hAnsi="Calibri" w:cs="Calibri"/>
          <w:spacing w:val="-6"/>
        </w:rPr>
        <w:t>или</w:t>
      </w:r>
      <w:r w:rsidRPr="00190DE8">
        <w:rPr>
          <w:rFonts w:ascii="Arial LatRus" w:hAnsi="Arial LatRus"/>
          <w:spacing w:val="-6"/>
        </w:rPr>
        <w:t xml:space="preserve"> </w:t>
      </w:r>
      <w:r w:rsidRPr="00190DE8">
        <w:rPr>
          <w:rFonts w:ascii="Calibri" w:hAnsi="Calibri" w:cs="Calibri"/>
          <w:spacing w:val="-6"/>
        </w:rPr>
        <w:t>цены</w:t>
      </w:r>
      <w:r w:rsidRPr="00190DE8">
        <w:rPr>
          <w:rFonts w:ascii="Arial LatRus" w:hAnsi="Arial LatRus"/>
          <w:spacing w:val="-6"/>
        </w:rPr>
        <w:t xml:space="preserve"> </w:t>
      </w:r>
      <w:r w:rsidRPr="00190DE8">
        <w:rPr>
          <w:rFonts w:ascii="Calibri" w:hAnsi="Calibri" w:cs="Calibri"/>
          <w:spacing w:val="-6"/>
        </w:rPr>
        <w:t>договора</w:t>
      </w:r>
      <w:r w:rsidRPr="00190DE8">
        <w:rPr>
          <w:rFonts w:ascii="Arial LatRus" w:hAnsi="Arial LatRus"/>
          <w:spacing w:val="-6"/>
        </w:rPr>
        <w:t>.</w:t>
      </w:r>
    </w:p>
    <w:p w:rsidR="00071D1C" w:rsidRPr="00190DE8" w:rsidRDefault="00071D1C" w:rsidP="00B46D58">
      <w:pPr>
        <w:widowControl w:val="0"/>
        <w:spacing w:after="160"/>
        <w:ind w:firstLine="567"/>
        <w:jc w:val="both"/>
        <w:rPr>
          <w:rFonts w:ascii="Arial LatRus" w:hAnsi="Arial LatRus"/>
        </w:rPr>
      </w:pPr>
      <w:r w:rsidRPr="00190DE8">
        <w:rPr>
          <w:rFonts w:ascii="Calibri" w:hAnsi="Calibri" w:cs="Calibri"/>
        </w:rPr>
        <w:t>Каждый</w:t>
      </w:r>
      <w:r w:rsidRPr="00190DE8">
        <w:rPr>
          <w:rFonts w:ascii="Arial LatRus" w:hAnsi="Arial LatRus"/>
        </w:rPr>
        <w:t xml:space="preserve"> </w:t>
      </w:r>
      <w:r w:rsidRPr="00190DE8">
        <w:rPr>
          <w:rFonts w:ascii="Calibri" w:hAnsi="Calibri" w:cs="Calibri"/>
        </w:rPr>
        <w:t>случай</w:t>
      </w:r>
      <w:r w:rsidRPr="00190DE8">
        <w:rPr>
          <w:rFonts w:ascii="Arial LatRus" w:hAnsi="Arial LatRus"/>
        </w:rPr>
        <w:t xml:space="preserve"> </w:t>
      </w:r>
      <w:r w:rsidRPr="00190DE8">
        <w:rPr>
          <w:rFonts w:ascii="Calibri" w:hAnsi="Calibri" w:cs="Calibri"/>
        </w:rPr>
        <w:t>изменения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под</w:t>
      </w:r>
      <w:r w:rsidRPr="00190DE8">
        <w:rPr>
          <w:rFonts w:ascii="Arial LatRus" w:hAnsi="Arial LatRus"/>
        </w:rPr>
        <w:t xml:space="preserve"> </w:t>
      </w:r>
      <w:r w:rsidRPr="00190DE8">
        <w:rPr>
          <w:rFonts w:ascii="Calibri" w:hAnsi="Calibri" w:cs="Calibri"/>
        </w:rPr>
        <w:t>воздействием</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зависящих</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сторон</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факторов</w:t>
      </w:r>
      <w:r w:rsidRPr="00190DE8">
        <w:rPr>
          <w:rFonts w:ascii="Arial LatRus" w:hAnsi="Arial LatRus"/>
        </w:rPr>
        <w:t xml:space="preserve"> </w:t>
      </w:r>
      <w:r w:rsidRPr="00190DE8">
        <w:rPr>
          <w:rFonts w:ascii="Calibri" w:hAnsi="Calibri" w:cs="Calibri"/>
        </w:rPr>
        <w:t>устанавливает</w:t>
      </w:r>
      <w:r w:rsidRPr="00190DE8">
        <w:rPr>
          <w:rFonts w:ascii="Arial LatRus" w:hAnsi="Arial LatRus"/>
        </w:rPr>
        <w:t xml:space="preserve"> </w:t>
      </w:r>
      <w:r w:rsidRPr="00190DE8">
        <w:rPr>
          <w:rFonts w:ascii="Calibri" w:hAnsi="Calibri" w:cs="Calibri"/>
        </w:rPr>
        <w:t>Правительство</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rPr>
      </w:pPr>
      <w:r w:rsidRPr="00190DE8">
        <w:rPr>
          <w:rFonts w:ascii="Arial LatRus" w:hAnsi="Arial LatRus"/>
        </w:rPr>
        <w:t>8.</w:t>
      </w:r>
      <w:r w:rsidR="00AC30D5" w:rsidRPr="00190DE8">
        <w:rPr>
          <w:rFonts w:ascii="Arial LatRus" w:hAnsi="Arial LatRus"/>
        </w:rPr>
        <w:t>6.</w:t>
      </w:r>
      <w:r w:rsidR="00AC30D5" w:rsidRPr="00190DE8">
        <w:rPr>
          <w:rFonts w:ascii="Arial LatRus" w:hAnsi="Arial LatRus"/>
        </w:rPr>
        <w:tab/>
      </w:r>
      <w:r w:rsidRPr="00190DE8">
        <w:rPr>
          <w:rFonts w:ascii="Calibri" w:hAnsi="Calibri" w:cs="Calibri"/>
        </w:rPr>
        <w:t>Если</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осуществляется</w:t>
      </w:r>
      <w:r w:rsidRPr="00190DE8">
        <w:rPr>
          <w:rFonts w:ascii="Arial LatRus" w:hAnsi="Arial LatRus"/>
        </w:rPr>
        <w:t xml:space="preserve"> </w:t>
      </w:r>
      <w:r w:rsidRPr="00190DE8">
        <w:rPr>
          <w:rFonts w:ascii="Calibri" w:hAnsi="Calibri" w:cs="Calibri"/>
        </w:rPr>
        <w:t>посредством</w:t>
      </w:r>
      <w:r w:rsidRPr="00190DE8">
        <w:rPr>
          <w:rFonts w:ascii="Arial LatRus" w:hAnsi="Arial LatRus"/>
        </w:rPr>
        <w:t xml:space="preserve"> </w:t>
      </w:r>
      <w:r w:rsidRPr="00190DE8">
        <w:rPr>
          <w:rFonts w:ascii="Calibri" w:hAnsi="Calibri" w:cs="Calibri"/>
        </w:rPr>
        <w:t>заключения</w:t>
      </w:r>
      <w:r w:rsidRPr="00190DE8">
        <w:rPr>
          <w:rFonts w:ascii="Arial LatRus" w:hAnsi="Arial LatRus"/>
        </w:rPr>
        <w:t xml:space="preserve"> </w:t>
      </w:r>
      <w:r w:rsidRPr="00190DE8">
        <w:rPr>
          <w:rFonts w:ascii="Calibri" w:hAnsi="Calibri" w:cs="Calibri"/>
        </w:rPr>
        <w:t>агентского</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rPr>
      </w:pPr>
      <w:r w:rsidRPr="00190DE8">
        <w:rPr>
          <w:rFonts w:ascii="Arial LatRus" w:hAnsi="Arial LatRus"/>
        </w:rPr>
        <w:t>1)</w:t>
      </w:r>
      <w:r w:rsidR="00E95CE6" w:rsidRPr="00190DE8">
        <w:rPr>
          <w:rFonts w:ascii="Arial LatRus" w:hAnsi="Arial LatRus"/>
        </w:rPr>
        <w:tab/>
      </w:r>
      <w:r w:rsidRPr="00190DE8">
        <w:rPr>
          <w:rFonts w:ascii="Calibri" w:hAnsi="Calibri" w:cs="Calibri"/>
        </w:rPr>
        <w:t>Продавец</w:t>
      </w:r>
      <w:r w:rsidRPr="00190DE8">
        <w:rPr>
          <w:rFonts w:ascii="Arial LatRus" w:hAnsi="Arial LatRus"/>
        </w:rPr>
        <w:t xml:space="preserve"> </w:t>
      </w:r>
      <w:r w:rsidRPr="00190DE8">
        <w:rPr>
          <w:rFonts w:ascii="Calibri" w:hAnsi="Calibri" w:cs="Calibri"/>
        </w:rPr>
        <w:t>несет</w:t>
      </w:r>
      <w:r w:rsidRPr="00190DE8">
        <w:rPr>
          <w:rFonts w:ascii="Arial LatRus" w:hAnsi="Arial LatRus"/>
        </w:rPr>
        <w:t xml:space="preserve"> </w:t>
      </w:r>
      <w:r w:rsidRPr="00190DE8">
        <w:rPr>
          <w:rFonts w:ascii="Calibri" w:hAnsi="Calibri" w:cs="Calibri"/>
        </w:rPr>
        <w:t>ответственность</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неисполнение</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ненадлежащее</w:t>
      </w:r>
      <w:r w:rsidRPr="00190DE8">
        <w:rPr>
          <w:rFonts w:ascii="Arial LatRus" w:hAnsi="Arial LatRus"/>
        </w:rPr>
        <w:t xml:space="preserve"> </w:t>
      </w:r>
      <w:r w:rsidRPr="00190DE8">
        <w:rPr>
          <w:rFonts w:ascii="Calibri" w:hAnsi="Calibri" w:cs="Calibri"/>
        </w:rPr>
        <w:t>исполнение</w:t>
      </w:r>
      <w:r w:rsidRPr="00190DE8">
        <w:rPr>
          <w:rFonts w:ascii="Arial LatRus" w:hAnsi="Arial LatRus"/>
        </w:rPr>
        <w:t xml:space="preserve"> </w:t>
      </w:r>
      <w:r w:rsidRPr="00190DE8">
        <w:rPr>
          <w:rFonts w:ascii="Calibri" w:hAnsi="Calibri" w:cs="Calibri"/>
        </w:rPr>
        <w:t>обязательств</w:t>
      </w:r>
      <w:r w:rsidRPr="00190DE8">
        <w:rPr>
          <w:rFonts w:ascii="Arial LatRus" w:hAnsi="Arial LatRus"/>
        </w:rPr>
        <w:t xml:space="preserve"> </w:t>
      </w:r>
      <w:r w:rsidRPr="00190DE8">
        <w:rPr>
          <w:rFonts w:ascii="Calibri" w:hAnsi="Calibri" w:cs="Calibri"/>
        </w:rPr>
        <w:t>агента</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rPr>
      </w:pPr>
      <w:r w:rsidRPr="00190DE8">
        <w:rPr>
          <w:rFonts w:ascii="Arial LatRus" w:hAnsi="Arial LatRus"/>
        </w:rPr>
        <w:t>2)</w:t>
      </w:r>
      <w:r w:rsidR="00E95CE6"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замены</w:t>
      </w:r>
      <w:r w:rsidRPr="00190DE8">
        <w:rPr>
          <w:rFonts w:ascii="Arial LatRus" w:hAnsi="Arial LatRus"/>
        </w:rPr>
        <w:t xml:space="preserve"> </w:t>
      </w:r>
      <w:r w:rsidRPr="00190DE8">
        <w:rPr>
          <w:rFonts w:ascii="Calibri" w:hAnsi="Calibri" w:cs="Calibri"/>
        </w:rPr>
        <w:t>агента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Продавец</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письменной</w:t>
      </w:r>
      <w:r w:rsidRPr="00190DE8">
        <w:rPr>
          <w:rFonts w:ascii="Arial LatRus" w:hAnsi="Arial LatRus"/>
        </w:rPr>
        <w:t xml:space="preserve"> </w:t>
      </w:r>
      <w:r w:rsidRPr="00190DE8">
        <w:rPr>
          <w:rFonts w:ascii="Calibri" w:hAnsi="Calibri" w:cs="Calibri"/>
        </w:rPr>
        <w:t>форме</w:t>
      </w:r>
      <w:r w:rsidRPr="00190DE8">
        <w:rPr>
          <w:rFonts w:ascii="Arial LatRus" w:hAnsi="Arial LatRus"/>
        </w:rPr>
        <w:t xml:space="preserve"> </w:t>
      </w:r>
      <w:r w:rsidRPr="00190DE8">
        <w:rPr>
          <w:rFonts w:ascii="Calibri" w:hAnsi="Calibri" w:cs="Calibri"/>
        </w:rPr>
        <w:t>уведомляет</w:t>
      </w:r>
      <w:r w:rsidRPr="00190DE8">
        <w:rPr>
          <w:rFonts w:ascii="Arial LatRus" w:hAnsi="Arial LatRus"/>
        </w:rPr>
        <w:t xml:space="preserve"> </w:t>
      </w:r>
      <w:r w:rsidRPr="00190DE8">
        <w:rPr>
          <w:rFonts w:ascii="Calibri" w:hAnsi="Calibri" w:cs="Calibri"/>
        </w:rPr>
        <w:t>Покупателя</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предоставлением</w:t>
      </w:r>
      <w:r w:rsidRPr="00190DE8">
        <w:rPr>
          <w:rFonts w:ascii="Arial LatRus" w:hAnsi="Arial LatRus"/>
        </w:rPr>
        <w:t xml:space="preserve"> </w:t>
      </w:r>
      <w:r w:rsidRPr="00190DE8">
        <w:rPr>
          <w:rFonts w:ascii="Calibri" w:hAnsi="Calibri" w:cs="Calibri"/>
        </w:rPr>
        <w:t>копии</w:t>
      </w:r>
      <w:r w:rsidRPr="00190DE8">
        <w:rPr>
          <w:rFonts w:ascii="Arial LatRus" w:hAnsi="Arial LatRus"/>
        </w:rPr>
        <w:t xml:space="preserve"> </w:t>
      </w:r>
      <w:r w:rsidRPr="00190DE8">
        <w:rPr>
          <w:rFonts w:ascii="Calibri" w:hAnsi="Calibri" w:cs="Calibri"/>
        </w:rPr>
        <w:t>агентского</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данных</w:t>
      </w:r>
      <w:r w:rsidRPr="00190DE8">
        <w:rPr>
          <w:rFonts w:ascii="Arial LatRus" w:hAnsi="Arial LatRus"/>
        </w:rPr>
        <w:t xml:space="preserve"> </w:t>
      </w:r>
      <w:r w:rsidRPr="00190DE8">
        <w:rPr>
          <w:rFonts w:ascii="Calibri" w:hAnsi="Calibri" w:cs="Calibri"/>
        </w:rPr>
        <w:t>являющегося</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стороной</w:t>
      </w:r>
      <w:r w:rsidRPr="00190DE8">
        <w:rPr>
          <w:rFonts w:ascii="Arial LatRus" w:hAnsi="Arial LatRus"/>
        </w:rPr>
        <w:t xml:space="preserve"> </w:t>
      </w:r>
      <w:r w:rsidRPr="00190DE8">
        <w:rPr>
          <w:rFonts w:ascii="Calibri" w:hAnsi="Calibri" w:cs="Calibri"/>
        </w:rPr>
        <w:t>лица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пяти</w:t>
      </w:r>
      <w:r w:rsidRPr="00190DE8">
        <w:rPr>
          <w:rFonts w:ascii="Arial LatRus" w:hAnsi="Arial LatRus"/>
        </w:rPr>
        <w:t xml:space="preserve"> </w:t>
      </w:r>
      <w:r w:rsidRPr="00190DE8">
        <w:rPr>
          <w:rFonts w:ascii="Calibri" w:hAnsi="Calibri" w:cs="Calibri"/>
        </w:rPr>
        <w:t>рабочих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со</w:t>
      </w:r>
      <w:r w:rsidRPr="00190DE8">
        <w:rPr>
          <w:rFonts w:ascii="Arial LatRus" w:hAnsi="Arial LatRus"/>
        </w:rPr>
        <w:t xml:space="preserve"> </w:t>
      </w:r>
      <w:r w:rsidRPr="00190DE8">
        <w:rPr>
          <w:rFonts w:ascii="Calibri" w:hAnsi="Calibri" w:cs="Calibri"/>
        </w:rPr>
        <w:t>дня</w:t>
      </w:r>
      <w:r w:rsidRPr="00190DE8">
        <w:rPr>
          <w:rFonts w:ascii="Arial LatRus" w:hAnsi="Arial LatRus"/>
        </w:rPr>
        <w:t xml:space="preserve"> </w:t>
      </w:r>
      <w:r w:rsidRPr="00190DE8">
        <w:rPr>
          <w:rFonts w:ascii="Calibri" w:hAnsi="Calibri" w:cs="Calibri"/>
        </w:rPr>
        <w:t>внесения</w:t>
      </w:r>
      <w:r w:rsidRPr="00190DE8">
        <w:rPr>
          <w:rFonts w:ascii="Arial LatRus" w:hAnsi="Arial LatRus"/>
        </w:rPr>
        <w:t xml:space="preserve"> </w:t>
      </w:r>
      <w:r w:rsidRPr="00190DE8">
        <w:rPr>
          <w:rFonts w:ascii="Calibri" w:hAnsi="Calibri" w:cs="Calibri"/>
        </w:rPr>
        <w:t>изменения</w:t>
      </w:r>
      <w:r w:rsidR="00517E0B" w:rsidRPr="00190DE8">
        <w:rPr>
          <w:rStyle w:val="af6"/>
          <w:rFonts w:ascii="Arial LatRus" w:hAnsi="Arial LatRus"/>
        </w:rPr>
        <w:footnoteReference w:customMarkFollows="1" w:id="33"/>
        <w:t>23</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rPr>
      </w:pPr>
      <w:r w:rsidRPr="00190DE8">
        <w:rPr>
          <w:rFonts w:ascii="Arial LatRus" w:hAnsi="Arial LatRus"/>
        </w:rPr>
        <w:t>8.</w:t>
      </w:r>
      <w:r w:rsidR="00AC30D5" w:rsidRPr="00190DE8">
        <w:rPr>
          <w:rFonts w:ascii="Arial LatRus" w:hAnsi="Arial LatRus"/>
        </w:rPr>
        <w:t>7.</w:t>
      </w:r>
      <w:r w:rsidR="00AC30D5" w:rsidRPr="00190DE8">
        <w:rPr>
          <w:rFonts w:ascii="Arial LatRus" w:hAnsi="Arial LatRus"/>
        </w:rPr>
        <w:tab/>
      </w:r>
      <w:r w:rsidRPr="00190DE8">
        <w:rPr>
          <w:rFonts w:ascii="Calibri" w:hAnsi="Calibri" w:cs="Calibri"/>
        </w:rPr>
        <w:t>Если</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осуществляется</w:t>
      </w:r>
      <w:r w:rsidRPr="00190DE8">
        <w:rPr>
          <w:rFonts w:ascii="Arial LatRus" w:hAnsi="Arial LatRus"/>
        </w:rPr>
        <w:t xml:space="preserve"> </w:t>
      </w:r>
      <w:r w:rsidRPr="00190DE8">
        <w:rPr>
          <w:rFonts w:ascii="Calibri" w:hAnsi="Calibri" w:cs="Calibri"/>
        </w:rPr>
        <w:t>посредством</w:t>
      </w:r>
      <w:r w:rsidRPr="00190DE8">
        <w:rPr>
          <w:rFonts w:ascii="Arial LatRus" w:hAnsi="Arial LatRus"/>
        </w:rPr>
        <w:t xml:space="preserve"> </w:t>
      </w:r>
      <w:r w:rsidRPr="00190DE8">
        <w:rPr>
          <w:rFonts w:ascii="Calibri" w:hAnsi="Calibri" w:cs="Calibri"/>
        </w:rPr>
        <w:t>заключения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совместной</w:t>
      </w:r>
      <w:r w:rsidRPr="00190DE8">
        <w:rPr>
          <w:rFonts w:ascii="Arial LatRus" w:hAnsi="Arial LatRus"/>
        </w:rPr>
        <w:t xml:space="preserve"> </w:t>
      </w:r>
      <w:r w:rsidRPr="00190DE8">
        <w:rPr>
          <w:rFonts w:ascii="Calibri" w:hAnsi="Calibri" w:cs="Calibri"/>
        </w:rPr>
        <w:t>деятельности</w:t>
      </w:r>
      <w:r w:rsidRPr="00190DE8">
        <w:rPr>
          <w:rFonts w:ascii="Arial LatRus" w:hAnsi="Arial LatRus"/>
        </w:rPr>
        <w:t xml:space="preserve"> (</w:t>
      </w:r>
      <w:r w:rsidRPr="00190DE8">
        <w:rPr>
          <w:rFonts w:ascii="Calibri" w:hAnsi="Calibri" w:cs="Calibri"/>
        </w:rPr>
        <w:t>консорциума</w:t>
      </w:r>
      <w:r w:rsidRPr="00190DE8">
        <w:rPr>
          <w:rFonts w:ascii="Arial LatRus" w:hAnsi="Arial LatRus"/>
        </w:rPr>
        <w:t xml:space="preserve">), </w:t>
      </w:r>
      <w:r w:rsidRPr="00190DE8">
        <w:rPr>
          <w:rFonts w:ascii="Calibri" w:hAnsi="Calibri" w:cs="Calibri"/>
        </w:rPr>
        <w:t>то</w:t>
      </w:r>
      <w:r w:rsidRPr="00190DE8">
        <w:rPr>
          <w:rFonts w:ascii="Arial LatRus" w:hAnsi="Arial LatRus"/>
        </w:rPr>
        <w:t xml:space="preserve"> </w:t>
      </w:r>
      <w:r w:rsidRPr="00190DE8">
        <w:rPr>
          <w:rFonts w:ascii="Calibri" w:hAnsi="Calibri" w:cs="Calibri"/>
        </w:rPr>
        <w:t>участники</w:t>
      </w:r>
      <w:r w:rsidRPr="00190DE8">
        <w:rPr>
          <w:rFonts w:ascii="Arial LatRus" w:hAnsi="Arial LatRus"/>
        </w:rPr>
        <w:t xml:space="preserve"> </w:t>
      </w:r>
      <w:r w:rsidRPr="00190DE8">
        <w:rPr>
          <w:rFonts w:ascii="Calibri" w:hAnsi="Calibri" w:cs="Calibri"/>
        </w:rPr>
        <w:t>этого</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несут</w:t>
      </w:r>
      <w:r w:rsidRPr="00190DE8">
        <w:rPr>
          <w:rFonts w:ascii="Arial LatRus" w:hAnsi="Arial LatRus"/>
        </w:rPr>
        <w:t xml:space="preserve"> </w:t>
      </w:r>
      <w:r w:rsidRPr="00190DE8">
        <w:rPr>
          <w:rFonts w:ascii="Calibri" w:hAnsi="Calibri" w:cs="Calibri"/>
        </w:rPr>
        <w:t>совместную</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солидарную</w:t>
      </w:r>
      <w:r w:rsidRPr="00190DE8">
        <w:rPr>
          <w:rFonts w:ascii="Arial LatRus" w:hAnsi="Arial LatRus"/>
        </w:rPr>
        <w:t xml:space="preserve"> </w:t>
      </w:r>
      <w:r w:rsidRPr="00190DE8">
        <w:rPr>
          <w:rFonts w:ascii="Calibri" w:hAnsi="Calibri" w:cs="Calibri"/>
        </w:rPr>
        <w:t>ответственность</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выхода</w:t>
      </w:r>
      <w:r w:rsidRPr="00190DE8">
        <w:rPr>
          <w:rFonts w:ascii="Arial LatRus" w:hAnsi="Arial LatRus"/>
        </w:rPr>
        <w:t xml:space="preserve"> </w:t>
      </w:r>
      <w:r w:rsidRPr="00190DE8">
        <w:rPr>
          <w:rFonts w:ascii="Calibri" w:hAnsi="Calibri" w:cs="Calibri"/>
        </w:rPr>
        <w:t>члена</w:t>
      </w:r>
      <w:r w:rsidRPr="00190DE8">
        <w:rPr>
          <w:rFonts w:ascii="Arial LatRus" w:hAnsi="Arial LatRus"/>
        </w:rPr>
        <w:t xml:space="preserve"> </w:t>
      </w:r>
      <w:r w:rsidRPr="00190DE8">
        <w:rPr>
          <w:rFonts w:ascii="Calibri" w:hAnsi="Calibri" w:cs="Calibri"/>
        </w:rPr>
        <w:t>консорциума</w:t>
      </w:r>
      <w:r w:rsidRPr="00190DE8">
        <w:rPr>
          <w:rFonts w:ascii="Arial LatRus" w:hAnsi="Arial LatRus"/>
        </w:rPr>
        <w:t xml:space="preserve"> </w:t>
      </w:r>
      <w:r w:rsidRPr="00190DE8">
        <w:rPr>
          <w:rFonts w:ascii="Calibri" w:hAnsi="Calibri" w:cs="Calibri"/>
        </w:rPr>
        <w:t>из</w:t>
      </w:r>
      <w:r w:rsidRPr="00190DE8">
        <w:rPr>
          <w:rFonts w:ascii="Arial LatRus" w:hAnsi="Arial LatRus"/>
        </w:rPr>
        <w:t xml:space="preserve"> </w:t>
      </w:r>
      <w:r w:rsidRPr="00190DE8">
        <w:rPr>
          <w:rFonts w:ascii="Calibri" w:hAnsi="Calibri" w:cs="Calibri"/>
        </w:rPr>
        <w:t>консорциума</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расторгается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одностороннем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отношении</w:t>
      </w:r>
      <w:r w:rsidRPr="00190DE8">
        <w:rPr>
          <w:rFonts w:ascii="Arial LatRus" w:hAnsi="Arial LatRus"/>
        </w:rPr>
        <w:t xml:space="preserve"> </w:t>
      </w:r>
      <w:r w:rsidRPr="00190DE8">
        <w:rPr>
          <w:rFonts w:ascii="Calibri" w:hAnsi="Calibri" w:cs="Calibri"/>
        </w:rPr>
        <w:t>членов</w:t>
      </w:r>
      <w:r w:rsidRPr="00190DE8">
        <w:rPr>
          <w:rFonts w:ascii="Arial LatRus" w:hAnsi="Arial LatRus"/>
        </w:rPr>
        <w:t xml:space="preserve"> </w:t>
      </w:r>
      <w:r w:rsidRPr="00190DE8">
        <w:rPr>
          <w:rFonts w:ascii="Calibri" w:hAnsi="Calibri" w:cs="Calibri"/>
        </w:rPr>
        <w:t>консорциума</w:t>
      </w:r>
      <w:r w:rsidRPr="00190DE8">
        <w:rPr>
          <w:rFonts w:ascii="Arial LatRus" w:hAnsi="Arial LatRus"/>
        </w:rPr>
        <w:t xml:space="preserve"> </w:t>
      </w:r>
      <w:r w:rsidRPr="00190DE8">
        <w:rPr>
          <w:rFonts w:ascii="Calibri" w:hAnsi="Calibri" w:cs="Calibri"/>
        </w:rPr>
        <w:t>применяются</w:t>
      </w:r>
      <w:r w:rsidRPr="00190DE8">
        <w:rPr>
          <w:rFonts w:ascii="Arial LatRus" w:hAnsi="Arial LatRus"/>
        </w:rPr>
        <w:t xml:space="preserve"> </w:t>
      </w:r>
      <w:r w:rsidRPr="00190DE8">
        <w:rPr>
          <w:rFonts w:ascii="Calibri" w:hAnsi="Calibri" w:cs="Calibri"/>
        </w:rPr>
        <w:t>предусмотренные</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меры</w:t>
      </w:r>
      <w:r w:rsidRPr="00190DE8">
        <w:rPr>
          <w:rFonts w:ascii="Arial LatRus" w:hAnsi="Arial LatRus"/>
        </w:rPr>
        <w:t xml:space="preserve"> </w:t>
      </w:r>
      <w:r w:rsidRPr="00190DE8">
        <w:rPr>
          <w:rFonts w:ascii="Calibri" w:hAnsi="Calibri" w:cs="Calibri"/>
        </w:rPr>
        <w:t>ответственности</w:t>
      </w:r>
      <w:r w:rsidR="00517E0B" w:rsidRPr="00190DE8">
        <w:rPr>
          <w:rStyle w:val="af6"/>
          <w:rFonts w:ascii="Arial LatRus" w:hAnsi="Arial LatRus"/>
        </w:rPr>
        <w:footnoteReference w:customMarkFollows="1" w:id="34"/>
        <w:t>24</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rPr>
      </w:pPr>
      <w:r w:rsidRPr="00190DE8">
        <w:rPr>
          <w:rFonts w:ascii="Arial LatRus" w:hAnsi="Arial LatRus"/>
        </w:rPr>
        <w:t>8.</w:t>
      </w:r>
      <w:r w:rsidR="006E15CD" w:rsidRPr="00190DE8">
        <w:rPr>
          <w:rFonts w:ascii="Arial LatRus" w:hAnsi="Arial LatRus"/>
        </w:rPr>
        <w:t>8.</w:t>
      </w:r>
      <w:r w:rsidR="006E15CD" w:rsidRPr="00190DE8">
        <w:rPr>
          <w:rFonts w:ascii="Arial LatRus" w:hAnsi="Arial LatRus"/>
        </w:rPr>
        <w:tab/>
      </w:r>
      <w:r w:rsidRPr="00190DE8">
        <w:rPr>
          <w:rFonts w:ascii="Calibri" w:hAnsi="Calibri" w:cs="Calibri"/>
        </w:rPr>
        <w:t>При</w:t>
      </w:r>
      <w:r w:rsidRPr="00190DE8">
        <w:rPr>
          <w:rFonts w:ascii="Arial LatRus" w:hAnsi="Arial LatRus"/>
        </w:rPr>
        <w:t xml:space="preserve"> </w:t>
      </w:r>
      <w:r w:rsidRPr="00190DE8">
        <w:rPr>
          <w:rFonts w:ascii="Calibri" w:hAnsi="Calibri" w:cs="Calibri"/>
        </w:rPr>
        <w:t>наличии</w:t>
      </w:r>
      <w:r w:rsidRPr="00190DE8">
        <w:rPr>
          <w:rFonts w:ascii="Arial LatRus" w:hAnsi="Arial LatRus"/>
        </w:rPr>
        <w:t xml:space="preserve"> </w:t>
      </w:r>
      <w:r w:rsidRPr="00190DE8">
        <w:rPr>
          <w:rFonts w:ascii="Calibri" w:hAnsi="Calibri" w:cs="Calibri"/>
        </w:rPr>
        <w:t>предложения</w:t>
      </w:r>
      <w:r w:rsidRPr="00190DE8">
        <w:rPr>
          <w:rFonts w:ascii="Arial LatRus" w:hAnsi="Arial LatRus"/>
        </w:rPr>
        <w:t xml:space="preserve"> </w:t>
      </w:r>
      <w:r w:rsidRPr="00190DE8">
        <w:rPr>
          <w:rFonts w:ascii="Calibri" w:hAnsi="Calibri" w:cs="Calibri"/>
        </w:rPr>
        <w:t>от</w:t>
      </w:r>
      <w:r w:rsidRPr="00190DE8">
        <w:rPr>
          <w:rFonts w:ascii="Arial LatRus" w:hAnsi="Arial LatRus"/>
        </w:rPr>
        <w:t xml:space="preserve"> </w:t>
      </w:r>
      <w:r w:rsidRPr="00190DE8">
        <w:rPr>
          <w:rFonts w:ascii="Calibri" w:hAnsi="Calibri" w:cs="Calibri"/>
        </w:rPr>
        <w:t>Продавца</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поставки</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продлен</w:t>
      </w:r>
      <w:r w:rsidRPr="00190DE8">
        <w:rPr>
          <w:rFonts w:ascii="Arial LatRus" w:hAnsi="Arial LatRus"/>
        </w:rPr>
        <w:t xml:space="preserve"> </w:t>
      </w:r>
      <w:r w:rsidRPr="00190DE8">
        <w:rPr>
          <w:rFonts w:ascii="Calibri" w:hAnsi="Calibri" w:cs="Calibri"/>
        </w:rPr>
        <w:t>до</w:t>
      </w:r>
      <w:r w:rsidRPr="00190DE8">
        <w:rPr>
          <w:rFonts w:ascii="Arial LatRus" w:hAnsi="Arial LatRus"/>
        </w:rPr>
        <w:t xml:space="preserve"> </w:t>
      </w:r>
      <w:r w:rsidRPr="00190DE8">
        <w:rPr>
          <w:rFonts w:ascii="Calibri" w:hAnsi="Calibri" w:cs="Calibri"/>
        </w:rPr>
        <w:t>истечения</w:t>
      </w:r>
      <w:r w:rsidRPr="00190DE8">
        <w:rPr>
          <w:rFonts w:ascii="Arial LatRus" w:hAnsi="Arial LatRus"/>
        </w:rPr>
        <w:t xml:space="preserve"> </w:t>
      </w:r>
      <w:r w:rsidRPr="00190DE8">
        <w:rPr>
          <w:rFonts w:ascii="Calibri" w:hAnsi="Calibri" w:cs="Calibri"/>
        </w:rPr>
        <w:t>данного</w:t>
      </w:r>
      <w:r w:rsidRPr="00190DE8">
        <w:rPr>
          <w:rFonts w:ascii="Arial LatRus" w:hAnsi="Arial LatRus"/>
        </w:rPr>
        <w:t xml:space="preserve"> </w:t>
      </w:r>
      <w:r w:rsidRPr="00190DE8">
        <w:rPr>
          <w:rFonts w:ascii="Calibri" w:hAnsi="Calibri" w:cs="Calibri"/>
        </w:rPr>
        <w:t>срока</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договору</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условии</w:t>
      </w:r>
      <w:r w:rsidRPr="00190DE8">
        <w:rPr>
          <w:rFonts w:ascii="Arial LatRus" w:hAnsi="Arial LatRus"/>
        </w:rPr>
        <w:t xml:space="preserve">, </w:t>
      </w:r>
      <w:r w:rsidRPr="00190DE8">
        <w:rPr>
          <w:rFonts w:ascii="Calibri" w:hAnsi="Calibri" w:cs="Calibri"/>
        </w:rPr>
        <w:t>что</w:t>
      </w:r>
      <w:r w:rsidRPr="00190DE8">
        <w:rPr>
          <w:rFonts w:ascii="Arial LatRus" w:hAnsi="Arial LatRus"/>
        </w:rPr>
        <w:t xml:space="preserve"> </w:t>
      </w:r>
      <w:r w:rsidRPr="00190DE8">
        <w:rPr>
          <w:rFonts w:ascii="Calibri" w:hAnsi="Calibri" w:cs="Calibri"/>
        </w:rPr>
        <w:t>у</w:t>
      </w:r>
      <w:r w:rsidRPr="00190DE8">
        <w:rPr>
          <w:rFonts w:ascii="Arial LatRus" w:hAnsi="Arial LatRus"/>
        </w:rPr>
        <w:t xml:space="preserve"> </w:t>
      </w:r>
      <w:r w:rsidRPr="00190DE8">
        <w:rPr>
          <w:rFonts w:ascii="Calibri" w:hAnsi="Calibri" w:cs="Calibri"/>
        </w:rPr>
        <w:t>Покупателя</w:t>
      </w:r>
      <w:r w:rsidRPr="00190DE8">
        <w:rPr>
          <w:rFonts w:ascii="Arial LatRus" w:hAnsi="Arial LatRus"/>
        </w:rPr>
        <w:t xml:space="preserve"> </w:t>
      </w:r>
      <w:r w:rsidRPr="00190DE8">
        <w:rPr>
          <w:rFonts w:ascii="Calibri" w:hAnsi="Calibri" w:cs="Calibri"/>
        </w:rPr>
        <w:t>все</w:t>
      </w:r>
      <w:r w:rsidRPr="00190DE8">
        <w:rPr>
          <w:rFonts w:ascii="Arial LatRus" w:hAnsi="Arial LatRus"/>
        </w:rPr>
        <w:t xml:space="preserve"> </w:t>
      </w:r>
      <w:r w:rsidRPr="00190DE8">
        <w:rPr>
          <w:rFonts w:ascii="Calibri" w:hAnsi="Calibri" w:cs="Calibri"/>
        </w:rPr>
        <w:t>еще</w:t>
      </w:r>
      <w:r w:rsidRPr="00190DE8">
        <w:rPr>
          <w:rFonts w:ascii="Arial LatRus" w:hAnsi="Arial LatRus"/>
        </w:rPr>
        <w:t xml:space="preserve"> </w:t>
      </w:r>
      <w:r w:rsidRPr="00190DE8">
        <w:rPr>
          <w:rFonts w:ascii="Calibri" w:hAnsi="Calibri" w:cs="Calibri"/>
        </w:rPr>
        <w:t>имеется</w:t>
      </w:r>
      <w:r w:rsidRPr="00190DE8">
        <w:rPr>
          <w:rFonts w:ascii="Arial LatRus" w:hAnsi="Arial LatRus"/>
        </w:rPr>
        <w:t xml:space="preserve"> </w:t>
      </w:r>
      <w:r w:rsidRPr="00190DE8">
        <w:rPr>
          <w:rFonts w:ascii="Calibri" w:hAnsi="Calibri" w:cs="Calibri"/>
        </w:rPr>
        <w:t>потребность</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использовании</w:t>
      </w:r>
      <w:r w:rsidRPr="00190DE8">
        <w:rPr>
          <w:rFonts w:ascii="Arial LatRus" w:hAnsi="Arial LatRus"/>
        </w:rPr>
        <w:t xml:space="preserve"> </w:t>
      </w:r>
      <w:proofErr w:type="spellStart"/>
      <w:proofErr w:type="gramStart"/>
      <w:r w:rsidRPr="00190DE8">
        <w:rPr>
          <w:rFonts w:ascii="Calibri" w:hAnsi="Calibri" w:cs="Calibri"/>
        </w:rPr>
        <w:t>товара</w:t>
      </w:r>
      <w:r w:rsidR="005A3009" w:rsidRPr="00190DE8">
        <w:rPr>
          <w:rFonts w:ascii="Arial LatRus" w:hAnsi="Arial LatRus"/>
        </w:rPr>
        <w:t>,</w:t>
      </w:r>
      <w:r w:rsidR="005A3009" w:rsidRPr="00190DE8">
        <w:rPr>
          <w:rFonts w:ascii="Calibri" w:hAnsi="Calibri" w:cs="Calibri"/>
        </w:rPr>
        <w:t>а</w:t>
      </w:r>
      <w:proofErr w:type="spellEnd"/>
      <w:proofErr w:type="gramEnd"/>
      <w:r w:rsidR="005A3009" w:rsidRPr="00190DE8">
        <w:rPr>
          <w:rFonts w:ascii="Arial LatRus" w:hAnsi="Arial LatRus"/>
        </w:rPr>
        <w:t xml:space="preserve"> </w:t>
      </w:r>
      <w:r w:rsidR="005A3009" w:rsidRPr="00190DE8">
        <w:rPr>
          <w:rFonts w:ascii="Calibri" w:hAnsi="Calibri" w:cs="Calibri"/>
        </w:rPr>
        <w:t>предложение</w:t>
      </w:r>
      <w:r w:rsidR="005A3009" w:rsidRPr="00190DE8">
        <w:rPr>
          <w:rFonts w:ascii="Arial LatRus" w:hAnsi="Arial LatRus"/>
        </w:rPr>
        <w:t xml:space="preserve"> </w:t>
      </w:r>
      <w:r w:rsidR="005A3009" w:rsidRPr="00190DE8">
        <w:rPr>
          <w:rFonts w:ascii="Calibri" w:hAnsi="Calibri" w:cs="Calibri"/>
        </w:rPr>
        <w:t>продавца</w:t>
      </w:r>
      <w:r w:rsidR="005A3009" w:rsidRPr="00190DE8">
        <w:rPr>
          <w:rFonts w:ascii="Arial LatRus" w:hAnsi="Arial LatRus"/>
        </w:rPr>
        <w:t xml:space="preserve"> </w:t>
      </w:r>
      <w:r w:rsidR="005A3009" w:rsidRPr="00190DE8">
        <w:rPr>
          <w:rFonts w:ascii="Calibri" w:hAnsi="Calibri" w:cs="Calibri"/>
        </w:rPr>
        <w:t>было</w:t>
      </w:r>
      <w:r w:rsidR="005A3009" w:rsidRPr="00190DE8">
        <w:rPr>
          <w:rFonts w:ascii="Arial LatRus" w:hAnsi="Arial LatRus"/>
        </w:rPr>
        <w:t xml:space="preserve"> </w:t>
      </w:r>
      <w:r w:rsidR="005A3009" w:rsidRPr="00190DE8">
        <w:rPr>
          <w:rFonts w:ascii="Calibri" w:hAnsi="Calibri" w:cs="Calibri"/>
        </w:rPr>
        <w:t>представлено</w:t>
      </w:r>
      <w:r w:rsidR="005A3009" w:rsidRPr="00190DE8">
        <w:rPr>
          <w:rFonts w:ascii="Arial LatRus" w:hAnsi="Arial LatRus"/>
        </w:rPr>
        <w:t xml:space="preserve"> </w:t>
      </w:r>
      <w:r w:rsidR="005A3009" w:rsidRPr="00190DE8">
        <w:rPr>
          <w:rFonts w:ascii="Calibri" w:hAnsi="Calibri" w:cs="Calibri"/>
        </w:rPr>
        <w:t>не</w:t>
      </w:r>
      <w:r w:rsidR="005A3009" w:rsidRPr="00190DE8">
        <w:rPr>
          <w:rFonts w:ascii="Arial LatRus" w:hAnsi="Arial LatRus"/>
        </w:rPr>
        <w:t xml:space="preserve"> </w:t>
      </w:r>
      <w:r w:rsidR="005A3009" w:rsidRPr="00190DE8">
        <w:rPr>
          <w:rFonts w:ascii="Calibri" w:hAnsi="Calibri" w:cs="Calibri"/>
        </w:rPr>
        <w:t>позднее</w:t>
      </w:r>
      <w:r w:rsidR="005A3009" w:rsidRPr="00190DE8">
        <w:rPr>
          <w:rFonts w:ascii="Arial LatRus" w:hAnsi="Arial LatRus"/>
        </w:rPr>
        <w:t xml:space="preserve"> </w:t>
      </w:r>
      <w:r w:rsidR="00E50B65" w:rsidRPr="00190DE8">
        <w:rPr>
          <w:rFonts w:ascii="Arial LatRus" w:hAnsi="Arial LatRus"/>
        </w:rPr>
        <w:t>7-</w:t>
      </w:r>
      <w:r w:rsidR="00E50B65" w:rsidRPr="00190DE8">
        <w:rPr>
          <w:rFonts w:ascii="Calibri" w:hAnsi="Calibri" w:cs="Calibri"/>
        </w:rPr>
        <w:t>и</w:t>
      </w:r>
      <w:r w:rsidR="00E50B65" w:rsidRPr="00190DE8">
        <w:rPr>
          <w:rFonts w:ascii="Arial LatRus" w:hAnsi="Arial LatRus"/>
        </w:rPr>
        <w:t xml:space="preserve"> </w:t>
      </w:r>
      <w:r w:rsidR="005A3009" w:rsidRPr="00190DE8">
        <w:rPr>
          <w:rFonts w:ascii="Calibri" w:hAnsi="Calibri" w:cs="Calibri"/>
        </w:rPr>
        <w:t>календарных</w:t>
      </w:r>
      <w:r w:rsidR="005A3009" w:rsidRPr="00190DE8">
        <w:rPr>
          <w:rFonts w:ascii="Arial LatRus" w:hAnsi="Arial LatRus"/>
        </w:rPr>
        <w:t xml:space="preserve"> </w:t>
      </w:r>
      <w:r w:rsidR="005A3009" w:rsidRPr="00190DE8">
        <w:rPr>
          <w:rFonts w:ascii="Calibri" w:hAnsi="Calibri" w:cs="Calibri"/>
        </w:rPr>
        <w:t>дней</w:t>
      </w:r>
      <w:r w:rsidR="005A3009" w:rsidRPr="00190DE8">
        <w:rPr>
          <w:rFonts w:ascii="Arial LatRus" w:hAnsi="Arial LatRus"/>
        </w:rPr>
        <w:t xml:space="preserve"> </w:t>
      </w:r>
      <w:r w:rsidR="005A3009" w:rsidRPr="00190DE8">
        <w:rPr>
          <w:rFonts w:ascii="Calibri" w:hAnsi="Calibri" w:cs="Calibri"/>
        </w:rPr>
        <w:t>до</w:t>
      </w:r>
      <w:r w:rsidR="005A3009" w:rsidRPr="00190DE8">
        <w:rPr>
          <w:rFonts w:ascii="Arial LatRus" w:hAnsi="Arial LatRus"/>
        </w:rPr>
        <w:t xml:space="preserve"> </w:t>
      </w:r>
      <w:r w:rsidR="005A3009" w:rsidRPr="00190DE8">
        <w:rPr>
          <w:rFonts w:ascii="Calibri" w:hAnsi="Calibri" w:cs="Calibri"/>
        </w:rPr>
        <w:t>истечения</w:t>
      </w:r>
      <w:r w:rsidR="005A3009" w:rsidRPr="00190DE8">
        <w:rPr>
          <w:rFonts w:ascii="Arial LatRus" w:hAnsi="Arial LatRus"/>
        </w:rPr>
        <w:t xml:space="preserve"> </w:t>
      </w:r>
      <w:r w:rsidR="005A3009" w:rsidRPr="00190DE8">
        <w:rPr>
          <w:rFonts w:ascii="Calibri" w:hAnsi="Calibri" w:cs="Calibri"/>
        </w:rPr>
        <w:t>срока</w:t>
      </w:r>
      <w:r w:rsidR="005A3009" w:rsidRPr="00190DE8">
        <w:rPr>
          <w:rFonts w:ascii="Arial LatRus" w:hAnsi="Arial LatRus"/>
        </w:rPr>
        <w:t xml:space="preserve">, </w:t>
      </w:r>
      <w:r w:rsidR="005A3009" w:rsidRPr="00190DE8">
        <w:rPr>
          <w:rFonts w:ascii="Calibri" w:hAnsi="Calibri" w:cs="Calibri"/>
        </w:rPr>
        <w:t>изначально</w:t>
      </w:r>
      <w:r w:rsidR="005A3009" w:rsidRPr="00190DE8">
        <w:rPr>
          <w:rFonts w:ascii="Arial LatRus" w:hAnsi="Arial LatRus"/>
        </w:rPr>
        <w:t xml:space="preserve"> </w:t>
      </w:r>
      <w:r w:rsidR="005A3009" w:rsidRPr="00190DE8">
        <w:rPr>
          <w:rFonts w:ascii="Calibri" w:hAnsi="Calibri" w:cs="Calibri"/>
        </w:rPr>
        <w:t>установленного</w:t>
      </w:r>
      <w:r w:rsidR="005A3009" w:rsidRPr="00190DE8">
        <w:rPr>
          <w:rFonts w:ascii="Arial LatRus" w:hAnsi="Arial LatRus"/>
        </w:rPr>
        <w:t xml:space="preserve"> </w:t>
      </w:r>
      <w:r w:rsidR="005A3009" w:rsidRPr="00190DE8">
        <w:rPr>
          <w:rFonts w:ascii="Calibri" w:hAnsi="Calibri" w:cs="Calibri"/>
        </w:rPr>
        <w:t>договором</w:t>
      </w:r>
      <w:r w:rsidR="005A3009" w:rsidRPr="00190DE8">
        <w:rPr>
          <w:rFonts w:ascii="Arial LatRus" w:hAnsi="Arial LatRus"/>
        </w:rPr>
        <w:t xml:space="preserve"> </w:t>
      </w:r>
      <w:r w:rsidR="005A3009" w:rsidRPr="00190DE8">
        <w:rPr>
          <w:rFonts w:ascii="Calibri" w:hAnsi="Calibri" w:cs="Calibri"/>
        </w:rPr>
        <w:t>для</w:t>
      </w:r>
      <w:r w:rsidR="005A3009" w:rsidRPr="00190DE8">
        <w:rPr>
          <w:rFonts w:ascii="Arial LatRus" w:hAnsi="Arial LatRus"/>
        </w:rPr>
        <w:t xml:space="preserve"> </w:t>
      </w:r>
      <w:r w:rsidR="005A3009" w:rsidRPr="00190DE8">
        <w:rPr>
          <w:rFonts w:ascii="Calibri" w:hAnsi="Calibri" w:cs="Calibri"/>
        </w:rPr>
        <w:t>поставки</w:t>
      </w:r>
      <w:r w:rsidR="002554A3" w:rsidRPr="00190DE8">
        <w:rPr>
          <w:rFonts w:ascii="Arial LatRus" w:hAnsi="Arial LatRus"/>
          <w:lang w:val="hy-AM"/>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установленном</w:t>
      </w:r>
      <w:r w:rsidRPr="00190DE8">
        <w:rPr>
          <w:rFonts w:ascii="Arial LatRus" w:hAnsi="Arial LatRus"/>
        </w:rPr>
        <w:t xml:space="preserve"> </w:t>
      </w: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пунктом</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поставки</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продлен</w:t>
      </w:r>
      <w:r w:rsidRPr="00190DE8">
        <w:rPr>
          <w:rFonts w:ascii="Arial LatRus" w:hAnsi="Arial LatRus"/>
        </w:rPr>
        <w:t xml:space="preserve"> </w:t>
      </w:r>
      <w:r w:rsidRPr="00190DE8">
        <w:rPr>
          <w:rFonts w:ascii="Calibri" w:hAnsi="Calibri" w:cs="Calibri"/>
        </w:rPr>
        <w:t>один</w:t>
      </w:r>
      <w:r w:rsidRPr="00190DE8">
        <w:rPr>
          <w:rFonts w:ascii="Arial LatRus" w:hAnsi="Arial LatRus"/>
        </w:rPr>
        <w:t xml:space="preserve"> </w:t>
      </w:r>
      <w:r w:rsidRPr="00190DE8">
        <w:rPr>
          <w:rFonts w:ascii="Calibri" w:hAnsi="Calibri" w:cs="Calibri"/>
        </w:rPr>
        <w:t>раз</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до</w:t>
      </w:r>
      <w:r w:rsidRPr="00190DE8">
        <w:rPr>
          <w:rFonts w:ascii="Arial LatRus" w:hAnsi="Arial LatRus"/>
        </w:rPr>
        <w:t xml:space="preserve"> 30 </w:t>
      </w:r>
      <w:r w:rsidRPr="00190DE8">
        <w:rPr>
          <w:rFonts w:ascii="Calibri" w:hAnsi="Calibri" w:cs="Calibri"/>
        </w:rPr>
        <w:t>календарных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но</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более</w:t>
      </w:r>
      <w:r w:rsidRPr="00190DE8">
        <w:rPr>
          <w:rFonts w:ascii="Arial LatRus" w:hAnsi="Arial LatRus"/>
        </w:rPr>
        <w:t xml:space="preserve"> </w:t>
      </w:r>
      <w:r w:rsidRPr="00190DE8">
        <w:rPr>
          <w:rFonts w:ascii="Calibri" w:hAnsi="Calibri" w:cs="Calibri"/>
        </w:rPr>
        <w:t>чем</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срок</w:t>
      </w:r>
      <w:r w:rsidRPr="00190DE8">
        <w:rPr>
          <w:rFonts w:ascii="Arial LatRus" w:hAnsi="Arial LatRus"/>
        </w:rPr>
        <w:t xml:space="preserve">, </w:t>
      </w:r>
      <w:r w:rsidRPr="00190DE8">
        <w:rPr>
          <w:rFonts w:ascii="Calibri" w:hAnsi="Calibri" w:cs="Calibri"/>
        </w:rPr>
        <w:t>установленный</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w:t>
      </w:r>
    </w:p>
    <w:p w:rsidR="00071D1C" w:rsidRPr="00190DE8" w:rsidRDefault="00071D1C" w:rsidP="00B46D58">
      <w:pPr>
        <w:widowControl w:val="0"/>
        <w:tabs>
          <w:tab w:val="left" w:pos="1134"/>
        </w:tabs>
        <w:spacing w:after="160"/>
        <w:ind w:firstLine="567"/>
        <w:jc w:val="both"/>
        <w:rPr>
          <w:rFonts w:ascii="Arial LatRus" w:hAnsi="Arial LatRus"/>
        </w:rPr>
      </w:pPr>
      <w:r w:rsidRPr="00190DE8">
        <w:rPr>
          <w:rFonts w:ascii="Arial LatRus" w:hAnsi="Arial LatRus"/>
        </w:rPr>
        <w:t>8.</w:t>
      </w:r>
      <w:r w:rsidR="006E15CD" w:rsidRPr="00190DE8">
        <w:rPr>
          <w:rFonts w:ascii="Arial LatRus" w:hAnsi="Arial LatRus"/>
        </w:rPr>
        <w:t>9.</w:t>
      </w:r>
      <w:r w:rsidR="006E15CD" w:rsidRPr="00190DE8">
        <w:rPr>
          <w:rFonts w:ascii="Arial LatRus" w:hAnsi="Arial LatRus"/>
        </w:rPr>
        <w:tab/>
      </w:r>
      <w:r w:rsidRPr="00190DE8">
        <w:rPr>
          <w:rFonts w:ascii="Calibri" w:hAnsi="Calibri" w:cs="Calibri"/>
        </w:rPr>
        <w:t>В</w:t>
      </w:r>
      <w:r w:rsidRPr="00190DE8">
        <w:rPr>
          <w:rFonts w:ascii="Arial LatRus" w:hAnsi="Arial LatRus"/>
        </w:rPr>
        <w:t xml:space="preserve"> </w:t>
      </w:r>
      <w:r w:rsidRPr="00190DE8">
        <w:rPr>
          <w:rFonts w:ascii="Calibri" w:hAnsi="Calibri" w:cs="Calibri"/>
        </w:rPr>
        <w:t>условиях</w:t>
      </w:r>
      <w:r w:rsidRPr="00190DE8">
        <w:rPr>
          <w:rFonts w:ascii="Arial LatRus" w:hAnsi="Arial LatRus"/>
        </w:rPr>
        <w:t xml:space="preserve"> </w:t>
      </w:r>
      <w:r w:rsidRPr="00190DE8">
        <w:rPr>
          <w:rFonts w:ascii="Calibri" w:hAnsi="Calibri" w:cs="Calibri"/>
        </w:rPr>
        <w:t>надлежащего</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выгода</w:t>
      </w:r>
      <w:r w:rsidRPr="00190DE8">
        <w:rPr>
          <w:rFonts w:ascii="Arial LatRus" w:hAnsi="Arial LatRus"/>
        </w:rPr>
        <w:t xml:space="preserve"> (</w:t>
      </w:r>
      <w:r w:rsidRPr="00190DE8">
        <w:rPr>
          <w:rFonts w:ascii="Calibri" w:hAnsi="Calibri" w:cs="Calibri"/>
        </w:rPr>
        <w:t>сбережения</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понесенные</w:t>
      </w:r>
      <w:r w:rsidRPr="00190DE8">
        <w:rPr>
          <w:rFonts w:ascii="Arial LatRus" w:hAnsi="Arial LatRus"/>
        </w:rPr>
        <w:t xml:space="preserve"> </w:t>
      </w:r>
      <w:r w:rsidRPr="00190DE8">
        <w:rPr>
          <w:rFonts w:ascii="Calibri" w:hAnsi="Calibri" w:cs="Calibri"/>
        </w:rPr>
        <w:t>убытки</w:t>
      </w:r>
      <w:r w:rsidRPr="00190DE8">
        <w:rPr>
          <w:rFonts w:ascii="Arial LatRus" w:hAnsi="Arial LatRus"/>
        </w:rPr>
        <w:t xml:space="preserve"> </w:t>
      </w:r>
      <w:r w:rsidRPr="00190DE8">
        <w:rPr>
          <w:rFonts w:ascii="Calibri" w:hAnsi="Calibri" w:cs="Calibri"/>
        </w:rPr>
        <w:t>сторон</w:t>
      </w:r>
      <w:r w:rsidRPr="00190DE8">
        <w:rPr>
          <w:rFonts w:ascii="Arial LatRus" w:hAnsi="Arial LatRus"/>
        </w:rPr>
        <w:t xml:space="preserve"> (</w:t>
      </w:r>
      <w:r w:rsidRPr="00190DE8">
        <w:rPr>
          <w:rFonts w:ascii="Calibri" w:hAnsi="Calibri" w:cs="Calibri"/>
        </w:rPr>
        <w:t>Продавца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Покупателя</w:t>
      </w:r>
      <w:r w:rsidRPr="00190DE8">
        <w:rPr>
          <w:rFonts w:ascii="Arial LatRus" w:hAnsi="Arial LatRus"/>
        </w:rPr>
        <w:t xml:space="preserve">) </w:t>
      </w:r>
      <w:r w:rsidR="009F10E4" w:rsidRPr="00190DE8">
        <w:rPr>
          <w:rFonts w:ascii="Arial LatRus" w:hAnsi="Arial LatRus"/>
        </w:rPr>
        <w:t>—</w:t>
      </w:r>
      <w:r w:rsidRPr="00190DE8">
        <w:rPr>
          <w:rFonts w:ascii="Arial LatRus" w:hAnsi="Arial LatRus"/>
        </w:rPr>
        <w:t xml:space="preserve"> </w:t>
      </w:r>
      <w:r w:rsidRPr="00190DE8">
        <w:rPr>
          <w:rFonts w:ascii="Calibri" w:hAnsi="Calibri" w:cs="Calibri"/>
        </w:rPr>
        <w:t>это</w:t>
      </w:r>
      <w:r w:rsidRPr="00190DE8">
        <w:rPr>
          <w:rFonts w:ascii="Arial LatRus" w:hAnsi="Arial LatRus"/>
        </w:rPr>
        <w:t xml:space="preserve"> </w:t>
      </w:r>
      <w:r w:rsidRPr="00190DE8">
        <w:rPr>
          <w:rFonts w:ascii="Calibri" w:hAnsi="Calibri" w:cs="Calibri"/>
        </w:rPr>
        <w:t>выгода</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убытки</w:t>
      </w:r>
      <w:r w:rsidRPr="00190DE8">
        <w:rPr>
          <w:rFonts w:ascii="Arial LatRus" w:hAnsi="Arial LatRus"/>
        </w:rPr>
        <w:t xml:space="preserve">, </w:t>
      </w:r>
      <w:r w:rsidRPr="00190DE8">
        <w:rPr>
          <w:rFonts w:ascii="Calibri" w:hAnsi="Calibri" w:cs="Calibri"/>
        </w:rPr>
        <w:t>понесенные</w:t>
      </w:r>
      <w:r w:rsidRPr="00190DE8">
        <w:rPr>
          <w:rFonts w:ascii="Arial LatRus" w:hAnsi="Arial LatRus"/>
        </w:rPr>
        <w:t xml:space="preserve"> </w:t>
      </w:r>
      <w:r w:rsidRPr="00190DE8">
        <w:rPr>
          <w:rFonts w:ascii="Calibri" w:hAnsi="Calibri" w:cs="Calibri"/>
        </w:rPr>
        <w:t>данной</w:t>
      </w:r>
      <w:r w:rsidRPr="00190DE8">
        <w:rPr>
          <w:rFonts w:ascii="Arial LatRus" w:hAnsi="Arial LatRus"/>
        </w:rPr>
        <w:t xml:space="preserve"> </w:t>
      </w:r>
      <w:r w:rsidRPr="00190DE8">
        <w:rPr>
          <w:rFonts w:ascii="Calibri" w:hAnsi="Calibri" w:cs="Calibri"/>
        </w:rPr>
        <w:t>стороной</w:t>
      </w:r>
      <w:r w:rsidRPr="00190DE8">
        <w:rPr>
          <w:rFonts w:ascii="Arial LatRus" w:hAnsi="Arial LatRus"/>
        </w:rPr>
        <w:t>.</w:t>
      </w:r>
      <w:r w:rsidR="003A39AC" w:rsidRPr="00190DE8" w:rsidDel="003A39AC">
        <w:rPr>
          <w:rFonts w:ascii="Arial LatRus" w:hAnsi="Arial LatRus"/>
        </w:rPr>
        <w:t xml:space="preserve"> </w:t>
      </w:r>
      <w:r w:rsidRPr="00190DE8">
        <w:rPr>
          <w:rFonts w:ascii="Calibri" w:hAnsi="Calibri" w:cs="Calibri"/>
        </w:rPr>
        <w:t>Обязательства</w:t>
      </w:r>
      <w:r w:rsidRPr="00190DE8">
        <w:rPr>
          <w:rFonts w:ascii="Arial LatRus" w:hAnsi="Arial LatRus"/>
        </w:rPr>
        <w:t xml:space="preserve"> </w:t>
      </w:r>
      <w:r w:rsidRPr="00190DE8">
        <w:rPr>
          <w:rFonts w:ascii="Calibri" w:hAnsi="Calibri" w:cs="Calibri"/>
        </w:rPr>
        <w:t>сторон</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отношению</w:t>
      </w:r>
      <w:r w:rsidRPr="00190DE8">
        <w:rPr>
          <w:rFonts w:ascii="Arial LatRus" w:hAnsi="Arial LatRus"/>
        </w:rPr>
        <w:t xml:space="preserve"> </w:t>
      </w:r>
      <w:r w:rsidRPr="00190DE8">
        <w:rPr>
          <w:rFonts w:ascii="Calibri" w:hAnsi="Calibri" w:cs="Calibri"/>
        </w:rPr>
        <w:t>к</w:t>
      </w:r>
      <w:r w:rsidRPr="00190DE8">
        <w:rPr>
          <w:rFonts w:ascii="Arial LatRus" w:hAnsi="Arial LatRus"/>
        </w:rPr>
        <w:t xml:space="preserve"> </w:t>
      </w:r>
      <w:r w:rsidRPr="00190DE8">
        <w:rPr>
          <w:rFonts w:ascii="Calibri" w:hAnsi="Calibri" w:cs="Calibri"/>
        </w:rPr>
        <w:t>третьим</w:t>
      </w:r>
      <w:r w:rsidRPr="00190DE8">
        <w:rPr>
          <w:rFonts w:ascii="Arial LatRus" w:hAnsi="Arial LatRus"/>
        </w:rPr>
        <w:t xml:space="preserve"> </w:t>
      </w:r>
      <w:r w:rsidRPr="00190DE8">
        <w:rPr>
          <w:rFonts w:ascii="Calibri" w:hAnsi="Calibri" w:cs="Calibri"/>
        </w:rPr>
        <w:t>лицам</w:t>
      </w:r>
      <w:r w:rsidRPr="00190DE8">
        <w:rPr>
          <w:rFonts w:ascii="Arial LatRus" w:hAnsi="Arial LatRus"/>
        </w:rPr>
        <w:t xml:space="preserve">, </w:t>
      </w:r>
      <w:r w:rsidRPr="00190DE8">
        <w:rPr>
          <w:rFonts w:ascii="Calibri" w:hAnsi="Calibri" w:cs="Calibri"/>
        </w:rPr>
        <w:t>включая</w:t>
      </w:r>
      <w:r w:rsidRPr="00190DE8">
        <w:rPr>
          <w:rFonts w:ascii="Arial LatRus" w:hAnsi="Arial LatRus"/>
        </w:rPr>
        <w:t xml:space="preserve"> </w:t>
      </w:r>
      <w:r w:rsidRPr="00190DE8">
        <w:rPr>
          <w:rFonts w:ascii="Calibri" w:hAnsi="Calibri" w:cs="Calibri"/>
        </w:rPr>
        <w:t>иные</w:t>
      </w:r>
      <w:r w:rsidRPr="00190DE8">
        <w:rPr>
          <w:rFonts w:ascii="Arial LatRus" w:hAnsi="Arial LatRus"/>
        </w:rPr>
        <w:t xml:space="preserve"> </w:t>
      </w:r>
      <w:r w:rsidRPr="00190DE8">
        <w:rPr>
          <w:rFonts w:ascii="Calibri" w:hAnsi="Calibri" w:cs="Calibri"/>
        </w:rPr>
        <w:t>сделки</w:t>
      </w:r>
      <w:r w:rsidRPr="00190DE8">
        <w:rPr>
          <w:rFonts w:ascii="Arial LatRus" w:hAnsi="Arial LatRus"/>
        </w:rPr>
        <w:t xml:space="preserve">, </w:t>
      </w:r>
      <w:r w:rsidRPr="00190DE8">
        <w:rPr>
          <w:rFonts w:ascii="Calibri" w:hAnsi="Calibri" w:cs="Calibri"/>
        </w:rPr>
        <w:t>заключенные</w:t>
      </w:r>
      <w:r w:rsidRPr="00190DE8">
        <w:rPr>
          <w:rFonts w:ascii="Arial LatRus" w:hAnsi="Arial LatRus"/>
        </w:rPr>
        <w:t xml:space="preserve"> </w:t>
      </w:r>
      <w:r w:rsidRPr="00190DE8">
        <w:rPr>
          <w:rFonts w:ascii="Calibri" w:hAnsi="Calibri" w:cs="Calibri"/>
        </w:rPr>
        <w:lastRenderedPageBreak/>
        <w:t>Продавцом</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рамках</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вытекающие</w:t>
      </w:r>
      <w:r w:rsidRPr="00190DE8">
        <w:rPr>
          <w:rFonts w:ascii="Arial LatRus" w:hAnsi="Arial LatRus"/>
        </w:rPr>
        <w:t xml:space="preserve"> </w:t>
      </w:r>
      <w:r w:rsidRPr="00190DE8">
        <w:rPr>
          <w:rFonts w:ascii="Calibri" w:hAnsi="Calibri" w:cs="Calibri"/>
        </w:rPr>
        <w:t>из</w:t>
      </w:r>
      <w:r w:rsidRPr="00190DE8">
        <w:rPr>
          <w:rFonts w:ascii="Arial LatRus" w:hAnsi="Arial LatRus"/>
        </w:rPr>
        <w:t xml:space="preserve"> </w:t>
      </w:r>
      <w:r w:rsidRPr="00190DE8">
        <w:rPr>
          <w:rFonts w:ascii="Calibri" w:hAnsi="Calibri" w:cs="Calibri"/>
        </w:rPr>
        <w:t>них</w:t>
      </w:r>
      <w:r w:rsidRPr="00190DE8">
        <w:rPr>
          <w:rFonts w:ascii="Arial LatRus" w:hAnsi="Arial LatRus"/>
        </w:rPr>
        <w:t xml:space="preserve"> </w:t>
      </w:r>
      <w:r w:rsidRPr="00190DE8">
        <w:rPr>
          <w:rFonts w:ascii="Calibri" w:hAnsi="Calibri" w:cs="Calibri"/>
        </w:rPr>
        <w:t>обязательства</w:t>
      </w:r>
      <w:r w:rsidRPr="00190DE8">
        <w:rPr>
          <w:rFonts w:ascii="Arial LatRus" w:hAnsi="Arial LatRus"/>
        </w:rPr>
        <w:t xml:space="preserve">, </w:t>
      </w:r>
      <w:r w:rsidRPr="00190DE8">
        <w:rPr>
          <w:rFonts w:ascii="Calibri" w:hAnsi="Calibri" w:cs="Calibri"/>
        </w:rPr>
        <w:t>находятся</w:t>
      </w:r>
      <w:r w:rsidRPr="00190DE8">
        <w:rPr>
          <w:rFonts w:ascii="Arial LatRus" w:hAnsi="Arial LatRus"/>
        </w:rPr>
        <w:t xml:space="preserve"> </w:t>
      </w:r>
      <w:r w:rsidRPr="00190DE8">
        <w:rPr>
          <w:rFonts w:ascii="Calibri" w:hAnsi="Calibri" w:cs="Calibri"/>
        </w:rPr>
        <w:t>вне</w:t>
      </w:r>
      <w:r w:rsidRPr="00190DE8">
        <w:rPr>
          <w:rFonts w:ascii="Arial LatRus" w:hAnsi="Arial LatRus"/>
        </w:rPr>
        <w:t xml:space="preserve"> </w:t>
      </w:r>
      <w:r w:rsidRPr="00190DE8">
        <w:rPr>
          <w:rFonts w:ascii="Calibri" w:hAnsi="Calibri" w:cs="Calibri"/>
        </w:rPr>
        <w:t>поля</w:t>
      </w:r>
      <w:r w:rsidRPr="00190DE8">
        <w:rPr>
          <w:rFonts w:ascii="Arial LatRus" w:hAnsi="Arial LatRus"/>
        </w:rPr>
        <w:t xml:space="preserve"> </w:t>
      </w:r>
      <w:r w:rsidRPr="00190DE8">
        <w:rPr>
          <w:rFonts w:ascii="Calibri" w:hAnsi="Calibri" w:cs="Calibri"/>
        </w:rPr>
        <w:t>урегулирования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могут</w:t>
      </w:r>
      <w:r w:rsidRPr="00190DE8">
        <w:rPr>
          <w:rFonts w:ascii="Arial LatRus" w:hAnsi="Arial LatRus"/>
        </w:rPr>
        <w:t xml:space="preserve"> </w:t>
      </w:r>
      <w:r w:rsidRPr="00190DE8">
        <w:rPr>
          <w:rFonts w:ascii="Calibri" w:hAnsi="Calibri" w:cs="Calibri"/>
        </w:rPr>
        <w:t>влиять</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принятие</w:t>
      </w:r>
      <w:r w:rsidRPr="00190DE8">
        <w:rPr>
          <w:rFonts w:ascii="Arial LatRus" w:hAnsi="Arial LatRus"/>
        </w:rPr>
        <w:t xml:space="preserve"> </w:t>
      </w:r>
      <w:r w:rsidRPr="00190DE8">
        <w:rPr>
          <w:rFonts w:ascii="Calibri" w:hAnsi="Calibri" w:cs="Calibri"/>
        </w:rPr>
        <w:t>результата</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Отношения</w:t>
      </w:r>
      <w:r w:rsidRPr="00190DE8">
        <w:rPr>
          <w:rFonts w:ascii="Arial LatRus" w:hAnsi="Arial LatRus"/>
        </w:rPr>
        <w:t xml:space="preserve">, </w:t>
      </w:r>
      <w:r w:rsidRPr="00190DE8">
        <w:rPr>
          <w:rFonts w:ascii="Calibri" w:hAnsi="Calibri" w:cs="Calibri"/>
        </w:rPr>
        <w:t>связанные</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выполнением</w:t>
      </w:r>
      <w:r w:rsidRPr="00190DE8">
        <w:rPr>
          <w:rFonts w:ascii="Arial LatRus" w:hAnsi="Arial LatRus"/>
        </w:rPr>
        <w:t xml:space="preserve"> </w:t>
      </w:r>
      <w:r w:rsidRPr="00190DE8">
        <w:rPr>
          <w:rFonts w:ascii="Calibri" w:hAnsi="Calibri" w:cs="Calibri"/>
        </w:rPr>
        <w:t>данных</w:t>
      </w:r>
      <w:r w:rsidRPr="00190DE8">
        <w:rPr>
          <w:rFonts w:ascii="Arial LatRus" w:hAnsi="Arial LatRus"/>
        </w:rPr>
        <w:t xml:space="preserve"> </w:t>
      </w:r>
      <w:r w:rsidRPr="00190DE8">
        <w:rPr>
          <w:rFonts w:ascii="Calibri" w:hAnsi="Calibri" w:cs="Calibri"/>
        </w:rPr>
        <w:t>сделок</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вытекающих</w:t>
      </w:r>
      <w:r w:rsidRPr="00190DE8">
        <w:rPr>
          <w:rFonts w:ascii="Arial LatRus" w:hAnsi="Arial LatRus"/>
        </w:rPr>
        <w:t xml:space="preserve"> </w:t>
      </w:r>
      <w:r w:rsidRPr="00190DE8">
        <w:rPr>
          <w:rFonts w:ascii="Calibri" w:hAnsi="Calibri" w:cs="Calibri"/>
        </w:rPr>
        <w:t>из</w:t>
      </w:r>
      <w:r w:rsidRPr="00190DE8">
        <w:rPr>
          <w:rFonts w:ascii="Arial LatRus" w:hAnsi="Arial LatRus"/>
        </w:rPr>
        <w:t xml:space="preserve"> </w:t>
      </w:r>
      <w:r w:rsidRPr="00190DE8">
        <w:rPr>
          <w:rFonts w:ascii="Calibri" w:hAnsi="Calibri" w:cs="Calibri"/>
        </w:rPr>
        <w:t>них</w:t>
      </w:r>
      <w:r w:rsidRPr="00190DE8">
        <w:rPr>
          <w:rFonts w:ascii="Arial LatRus" w:hAnsi="Arial LatRus"/>
        </w:rPr>
        <w:t xml:space="preserve"> </w:t>
      </w:r>
      <w:r w:rsidRPr="00190DE8">
        <w:rPr>
          <w:rFonts w:ascii="Calibri" w:hAnsi="Calibri" w:cs="Calibri"/>
        </w:rPr>
        <w:t>обязательств</w:t>
      </w:r>
      <w:r w:rsidRPr="00190DE8">
        <w:rPr>
          <w:rFonts w:ascii="Arial LatRus" w:hAnsi="Arial LatRus"/>
        </w:rPr>
        <w:t xml:space="preserve">, </w:t>
      </w:r>
      <w:r w:rsidRPr="00190DE8">
        <w:rPr>
          <w:rFonts w:ascii="Calibri" w:hAnsi="Calibri" w:cs="Calibri"/>
        </w:rPr>
        <w:t>регулируются</w:t>
      </w:r>
      <w:r w:rsidRPr="00190DE8">
        <w:rPr>
          <w:rFonts w:ascii="Arial LatRus" w:hAnsi="Arial LatRus"/>
        </w:rPr>
        <w:t xml:space="preserve"> </w:t>
      </w:r>
      <w:r w:rsidRPr="00190DE8">
        <w:rPr>
          <w:rFonts w:ascii="Calibri" w:hAnsi="Calibri" w:cs="Calibri"/>
        </w:rPr>
        <w:t>нормами</w:t>
      </w:r>
      <w:r w:rsidRPr="00190DE8">
        <w:rPr>
          <w:rFonts w:ascii="Arial LatRus" w:hAnsi="Arial LatRus"/>
        </w:rPr>
        <w:t xml:space="preserve">, </w:t>
      </w:r>
      <w:r w:rsidRPr="00190DE8">
        <w:rPr>
          <w:rFonts w:ascii="Calibri" w:hAnsi="Calibri" w:cs="Calibri"/>
        </w:rPr>
        <w:t>регулирующими</w:t>
      </w:r>
      <w:r w:rsidRPr="00190DE8">
        <w:rPr>
          <w:rFonts w:ascii="Arial LatRus" w:hAnsi="Arial LatRus"/>
        </w:rPr>
        <w:t xml:space="preserve"> </w:t>
      </w:r>
      <w:r w:rsidRPr="00190DE8">
        <w:rPr>
          <w:rFonts w:ascii="Calibri" w:hAnsi="Calibri" w:cs="Calibri"/>
        </w:rPr>
        <w:t>отношения</w:t>
      </w:r>
      <w:r w:rsidRPr="00190DE8">
        <w:rPr>
          <w:rFonts w:ascii="Arial LatRus" w:hAnsi="Arial LatRus"/>
        </w:rPr>
        <w:t xml:space="preserve">, </w:t>
      </w:r>
      <w:r w:rsidRPr="00190DE8">
        <w:rPr>
          <w:rFonts w:ascii="Calibri" w:hAnsi="Calibri" w:cs="Calibri"/>
        </w:rPr>
        <w:t>связанные</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данными</w:t>
      </w:r>
      <w:r w:rsidRPr="00190DE8">
        <w:rPr>
          <w:rFonts w:ascii="Arial LatRus" w:hAnsi="Arial LatRus"/>
        </w:rPr>
        <w:t xml:space="preserve"> </w:t>
      </w:r>
      <w:r w:rsidRPr="00190DE8">
        <w:rPr>
          <w:rFonts w:ascii="Calibri" w:hAnsi="Calibri" w:cs="Calibri"/>
        </w:rPr>
        <w:t>сделками</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них</w:t>
      </w:r>
      <w:r w:rsidRPr="00190DE8">
        <w:rPr>
          <w:rFonts w:ascii="Arial LatRus" w:hAnsi="Arial LatRus"/>
        </w:rPr>
        <w:t xml:space="preserve"> </w:t>
      </w:r>
      <w:r w:rsidRPr="00190DE8">
        <w:rPr>
          <w:rFonts w:ascii="Calibri" w:hAnsi="Calibri" w:cs="Calibri"/>
        </w:rPr>
        <w:t>ответственен</w:t>
      </w:r>
      <w:r w:rsidRPr="00190DE8">
        <w:rPr>
          <w:rFonts w:ascii="Arial LatRus" w:hAnsi="Arial LatRus"/>
        </w:rPr>
        <w:t xml:space="preserve"> </w:t>
      </w:r>
      <w:r w:rsidRPr="00190DE8">
        <w:rPr>
          <w:rFonts w:ascii="Calibri" w:hAnsi="Calibri" w:cs="Calibri"/>
        </w:rPr>
        <w:t>Продавец</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8.1</w:t>
      </w:r>
      <w:r w:rsidR="00E3606B" w:rsidRPr="00190DE8">
        <w:rPr>
          <w:rFonts w:ascii="Arial LatRus" w:hAnsi="Arial LatRus"/>
        </w:rPr>
        <w:t>0.</w:t>
      </w:r>
      <w:r w:rsidR="00E3606B" w:rsidRPr="00190DE8">
        <w:rPr>
          <w:rFonts w:ascii="Arial LatRus" w:hAnsi="Arial LatRus"/>
        </w:rPr>
        <w:tab/>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может</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изменен</w:t>
      </w:r>
      <w:r w:rsidRPr="00190DE8">
        <w:rPr>
          <w:rFonts w:ascii="Arial LatRus" w:hAnsi="Arial LatRus"/>
        </w:rPr>
        <w:t xml:space="preserve"> </w:t>
      </w:r>
      <w:r w:rsidRPr="00190DE8">
        <w:rPr>
          <w:rFonts w:ascii="Calibri" w:hAnsi="Calibri" w:cs="Calibri"/>
        </w:rPr>
        <w:t>вследствие</w:t>
      </w:r>
      <w:r w:rsidRPr="00190DE8">
        <w:rPr>
          <w:rFonts w:ascii="Arial LatRus" w:hAnsi="Arial LatRus"/>
        </w:rPr>
        <w:t xml:space="preserve"> </w:t>
      </w:r>
      <w:r w:rsidRPr="00190DE8">
        <w:rPr>
          <w:rFonts w:ascii="Calibri" w:hAnsi="Calibri" w:cs="Calibri"/>
        </w:rPr>
        <w:t>частичного</w:t>
      </w:r>
      <w:r w:rsidRPr="00190DE8">
        <w:rPr>
          <w:rFonts w:ascii="Arial LatRus" w:hAnsi="Arial LatRus"/>
        </w:rPr>
        <w:t xml:space="preserve"> </w:t>
      </w:r>
      <w:r w:rsidRPr="00190DE8">
        <w:rPr>
          <w:rFonts w:ascii="Calibri" w:hAnsi="Calibri" w:cs="Calibri"/>
        </w:rPr>
        <w:t>неисполнения</w:t>
      </w:r>
      <w:r w:rsidRPr="00190DE8">
        <w:rPr>
          <w:rFonts w:ascii="Arial LatRus" w:hAnsi="Arial LatRus"/>
        </w:rPr>
        <w:t xml:space="preserve"> </w:t>
      </w:r>
      <w:r w:rsidRPr="00190DE8">
        <w:rPr>
          <w:rFonts w:ascii="Calibri" w:hAnsi="Calibri" w:cs="Calibri"/>
        </w:rPr>
        <w:t>обязательств</w:t>
      </w:r>
      <w:r w:rsidRPr="00190DE8">
        <w:rPr>
          <w:rFonts w:ascii="Arial LatRus" w:hAnsi="Arial LatRus"/>
        </w:rPr>
        <w:t xml:space="preserve"> </w:t>
      </w:r>
      <w:r w:rsidRPr="00190DE8">
        <w:rPr>
          <w:rFonts w:ascii="Calibri" w:hAnsi="Calibri" w:cs="Calibri"/>
        </w:rPr>
        <w:t>сторонами</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полностью</w:t>
      </w:r>
      <w:r w:rsidRPr="00190DE8">
        <w:rPr>
          <w:rFonts w:ascii="Arial LatRus" w:hAnsi="Arial LatRus"/>
        </w:rPr>
        <w:t xml:space="preserve"> </w:t>
      </w:r>
      <w:r w:rsidRPr="00190DE8">
        <w:rPr>
          <w:rFonts w:ascii="Calibri" w:hAnsi="Calibri" w:cs="Calibri"/>
        </w:rPr>
        <w:t>расторгнут</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взаимному</w:t>
      </w:r>
      <w:r w:rsidRPr="00190DE8">
        <w:rPr>
          <w:rFonts w:ascii="Arial LatRus" w:hAnsi="Arial LatRus"/>
        </w:rPr>
        <w:t xml:space="preserve"> </w:t>
      </w:r>
      <w:r w:rsidRPr="00190DE8">
        <w:rPr>
          <w:rFonts w:ascii="Calibri" w:hAnsi="Calibri" w:cs="Calibri"/>
        </w:rPr>
        <w:t>согласию</w:t>
      </w:r>
      <w:r w:rsidRPr="00190DE8">
        <w:rPr>
          <w:rFonts w:ascii="Arial LatRus" w:hAnsi="Arial LatRus"/>
        </w:rPr>
        <w:t xml:space="preserve"> </w:t>
      </w:r>
      <w:r w:rsidRPr="00190DE8">
        <w:rPr>
          <w:rFonts w:ascii="Calibri" w:hAnsi="Calibri" w:cs="Calibri"/>
        </w:rPr>
        <w:t>Сторон</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исключением</w:t>
      </w:r>
      <w:r w:rsidRPr="00190DE8">
        <w:rPr>
          <w:rFonts w:ascii="Arial LatRus" w:hAnsi="Arial LatRus"/>
        </w:rPr>
        <w:t xml:space="preserve"> </w:t>
      </w:r>
      <w:r w:rsidRPr="00190DE8">
        <w:rPr>
          <w:rFonts w:ascii="Calibri" w:hAnsi="Calibri" w:cs="Calibri"/>
        </w:rPr>
        <w:t>случаев</w:t>
      </w:r>
      <w:r w:rsidRPr="00190DE8">
        <w:rPr>
          <w:rFonts w:ascii="Arial LatRus" w:hAnsi="Arial LatRus"/>
        </w:rPr>
        <w:t xml:space="preserve"> </w:t>
      </w:r>
      <w:r w:rsidRPr="00190DE8">
        <w:rPr>
          <w:rFonts w:ascii="Calibri" w:hAnsi="Calibri" w:cs="Calibri"/>
        </w:rPr>
        <w:t>уменьшения</w:t>
      </w:r>
      <w:r w:rsidRPr="00190DE8">
        <w:rPr>
          <w:rFonts w:ascii="Arial LatRus" w:hAnsi="Arial LatRus"/>
        </w:rPr>
        <w:t xml:space="preserve"> </w:t>
      </w:r>
      <w:r w:rsidRPr="00190DE8">
        <w:rPr>
          <w:rFonts w:ascii="Calibri" w:hAnsi="Calibri" w:cs="Calibri"/>
        </w:rPr>
        <w:t>финансовых</w:t>
      </w:r>
      <w:r w:rsidRPr="00190DE8">
        <w:rPr>
          <w:rFonts w:ascii="Arial LatRus" w:hAnsi="Arial LatRus"/>
        </w:rPr>
        <w:t xml:space="preserve"> </w:t>
      </w:r>
      <w:r w:rsidRPr="00190DE8">
        <w:rPr>
          <w:rFonts w:ascii="Calibri" w:hAnsi="Calibri" w:cs="Calibri"/>
        </w:rPr>
        <w:t>ассигнований</w:t>
      </w:r>
      <w:r w:rsidRPr="00190DE8">
        <w:rPr>
          <w:rFonts w:ascii="Arial LatRus" w:hAnsi="Arial LatRus"/>
        </w:rPr>
        <w:t xml:space="preserve">, </w:t>
      </w:r>
      <w:r w:rsidRPr="00190DE8">
        <w:rPr>
          <w:rFonts w:ascii="Calibri" w:hAnsi="Calibri" w:cs="Calibri"/>
        </w:rPr>
        <w:t>необходимых</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поставки</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установленном</w:t>
      </w:r>
      <w:r w:rsidRPr="00190DE8">
        <w:rPr>
          <w:rFonts w:ascii="Arial LatRus" w:hAnsi="Arial LatRus"/>
        </w:rPr>
        <w:t xml:space="preserve"> </w:t>
      </w:r>
      <w:r w:rsidRPr="00190DE8">
        <w:rPr>
          <w:rFonts w:ascii="Calibri" w:hAnsi="Calibri" w:cs="Calibri"/>
        </w:rPr>
        <w:t>законодательством</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взаимное</w:t>
      </w:r>
      <w:r w:rsidRPr="00190DE8">
        <w:rPr>
          <w:rFonts w:ascii="Arial LatRus" w:hAnsi="Arial LatRus"/>
        </w:rPr>
        <w:t xml:space="preserve"> </w:t>
      </w:r>
      <w:r w:rsidRPr="00190DE8">
        <w:rPr>
          <w:rFonts w:ascii="Calibri" w:hAnsi="Calibri" w:cs="Calibri"/>
        </w:rPr>
        <w:t>согласие</w:t>
      </w:r>
      <w:r w:rsidRPr="00190DE8">
        <w:rPr>
          <w:rFonts w:ascii="Arial LatRus" w:hAnsi="Arial LatRus"/>
        </w:rPr>
        <w:t xml:space="preserve"> </w:t>
      </w:r>
      <w:r w:rsidRPr="00190DE8">
        <w:rPr>
          <w:rFonts w:ascii="Calibri" w:hAnsi="Calibri" w:cs="Calibri"/>
        </w:rPr>
        <w:t>сторон</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частичному</w:t>
      </w:r>
      <w:r w:rsidRPr="00190DE8">
        <w:rPr>
          <w:rFonts w:ascii="Arial LatRus" w:hAnsi="Arial LatRus"/>
        </w:rPr>
        <w:t xml:space="preserve"> </w:t>
      </w:r>
      <w:r w:rsidRPr="00190DE8">
        <w:rPr>
          <w:rFonts w:ascii="Calibri" w:hAnsi="Calibri" w:cs="Calibri"/>
        </w:rPr>
        <w:t>неисполнению</w:t>
      </w:r>
      <w:r w:rsidRPr="00190DE8">
        <w:rPr>
          <w:rFonts w:ascii="Arial LatRus" w:hAnsi="Arial LatRus"/>
        </w:rPr>
        <w:t xml:space="preserve"> </w:t>
      </w:r>
      <w:r w:rsidRPr="00190DE8">
        <w:rPr>
          <w:rFonts w:ascii="Calibri" w:hAnsi="Calibri" w:cs="Calibri"/>
        </w:rPr>
        <w:t>обязательств</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полному</w:t>
      </w:r>
      <w:r w:rsidRPr="00190DE8">
        <w:rPr>
          <w:rFonts w:ascii="Arial LatRus" w:hAnsi="Arial LatRus"/>
        </w:rPr>
        <w:t xml:space="preserve"> </w:t>
      </w:r>
      <w:r w:rsidRPr="00190DE8">
        <w:rPr>
          <w:rFonts w:ascii="Calibri" w:hAnsi="Calibri" w:cs="Calibri"/>
        </w:rPr>
        <w:t>расторжению</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должно</w:t>
      </w:r>
      <w:r w:rsidRPr="00190DE8">
        <w:rPr>
          <w:rFonts w:ascii="Arial LatRus" w:hAnsi="Arial LatRus"/>
        </w:rPr>
        <w:t xml:space="preserve"> </w:t>
      </w:r>
      <w:r w:rsidRPr="00190DE8">
        <w:rPr>
          <w:rFonts w:ascii="Calibri" w:hAnsi="Calibri" w:cs="Calibri"/>
        </w:rPr>
        <w:t>быть</w:t>
      </w:r>
      <w:r w:rsidRPr="00190DE8">
        <w:rPr>
          <w:rFonts w:ascii="Arial LatRus" w:hAnsi="Arial LatRus"/>
        </w:rPr>
        <w:t xml:space="preserve"> </w:t>
      </w:r>
      <w:r w:rsidRPr="00190DE8">
        <w:rPr>
          <w:rFonts w:ascii="Calibri" w:hAnsi="Calibri" w:cs="Calibri"/>
        </w:rPr>
        <w:t>достигнуто</w:t>
      </w:r>
      <w:r w:rsidRPr="00190DE8">
        <w:rPr>
          <w:rFonts w:ascii="Arial LatRus" w:hAnsi="Arial LatRus"/>
        </w:rPr>
        <w:t xml:space="preserve"> </w:t>
      </w:r>
      <w:r w:rsidRPr="00190DE8">
        <w:rPr>
          <w:rFonts w:ascii="Calibri" w:hAnsi="Calibri" w:cs="Calibri"/>
        </w:rPr>
        <w:t>до</w:t>
      </w:r>
      <w:r w:rsidRPr="00190DE8">
        <w:rPr>
          <w:rFonts w:ascii="Arial LatRus" w:hAnsi="Arial LatRus"/>
        </w:rPr>
        <w:t xml:space="preserve"> </w:t>
      </w:r>
      <w:r w:rsidRPr="00190DE8">
        <w:rPr>
          <w:rFonts w:ascii="Calibri" w:hAnsi="Calibri" w:cs="Calibri"/>
        </w:rPr>
        <w:t>уменьшения</w:t>
      </w:r>
      <w:r w:rsidRPr="00190DE8">
        <w:rPr>
          <w:rFonts w:ascii="Arial LatRus" w:hAnsi="Arial LatRus"/>
        </w:rPr>
        <w:t xml:space="preserve"> </w:t>
      </w:r>
      <w:r w:rsidRPr="00190DE8">
        <w:rPr>
          <w:rFonts w:ascii="Calibri" w:hAnsi="Calibri" w:cs="Calibri"/>
        </w:rPr>
        <w:t>финансовых</w:t>
      </w:r>
      <w:r w:rsidRPr="00190DE8">
        <w:rPr>
          <w:rFonts w:ascii="Arial LatRus" w:hAnsi="Arial LatRus"/>
        </w:rPr>
        <w:t xml:space="preserve"> </w:t>
      </w:r>
      <w:r w:rsidRPr="00190DE8">
        <w:rPr>
          <w:rFonts w:ascii="Calibri" w:hAnsi="Calibri" w:cs="Calibri"/>
        </w:rPr>
        <w:t>ассигнований</w:t>
      </w:r>
      <w:r w:rsidRPr="00190DE8">
        <w:rPr>
          <w:rFonts w:ascii="Arial LatRus" w:hAnsi="Arial LatRus"/>
        </w:rPr>
        <w:t xml:space="preserve">, </w:t>
      </w:r>
      <w:r w:rsidRPr="00190DE8">
        <w:rPr>
          <w:rFonts w:ascii="Calibri" w:hAnsi="Calibri" w:cs="Calibri"/>
        </w:rPr>
        <w:t>необходимых</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поставки</w:t>
      </w:r>
      <w:r w:rsidRPr="00190DE8">
        <w:rPr>
          <w:rFonts w:ascii="Arial LatRus" w:hAnsi="Arial LatRus"/>
        </w:rPr>
        <w:t xml:space="preserve"> </w:t>
      </w:r>
      <w:r w:rsidRPr="00190DE8">
        <w:rPr>
          <w:rFonts w:ascii="Calibri" w:hAnsi="Calibri" w:cs="Calibri"/>
        </w:rPr>
        <w:t>товара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 xml:space="preserve">, </w:t>
      </w:r>
      <w:r w:rsidRPr="00190DE8">
        <w:rPr>
          <w:rFonts w:ascii="Calibri" w:hAnsi="Calibri" w:cs="Calibri"/>
        </w:rPr>
        <w:t>установленном</w:t>
      </w:r>
      <w:r w:rsidRPr="00190DE8">
        <w:rPr>
          <w:rFonts w:ascii="Arial LatRus" w:hAnsi="Arial LatRus"/>
        </w:rPr>
        <w:t xml:space="preserve"> </w:t>
      </w:r>
      <w:r w:rsidRPr="00190DE8">
        <w:rPr>
          <w:rFonts w:ascii="Calibri" w:hAnsi="Calibri" w:cs="Calibri"/>
        </w:rPr>
        <w:t>законодательством</w:t>
      </w:r>
      <w:r w:rsidRPr="00190DE8">
        <w:rPr>
          <w:rFonts w:ascii="Arial LatRus" w:hAnsi="Arial LatRus"/>
        </w:rPr>
        <w:t xml:space="preserve"> </w:t>
      </w:r>
      <w:r w:rsidRPr="00190DE8">
        <w:rPr>
          <w:rFonts w:ascii="Calibri" w:hAnsi="Calibri" w:cs="Calibri"/>
        </w:rPr>
        <w:t>Республики</w:t>
      </w:r>
      <w:r w:rsidR="00E95CE6" w:rsidRPr="00190DE8">
        <w:rPr>
          <w:rFonts w:ascii="Arial LatRus" w:hAnsi="Arial LatRus" w:cs="Courier New"/>
          <w:lang w:val="en-US"/>
        </w:rPr>
        <w:t> </w:t>
      </w:r>
      <w:r w:rsidRPr="00190DE8">
        <w:rPr>
          <w:rFonts w:ascii="Calibri" w:hAnsi="Calibri" w:cs="Calibri"/>
        </w:rPr>
        <w:t>Армения</w:t>
      </w:r>
      <w:r w:rsidRPr="00190DE8">
        <w:rPr>
          <w:rFonts w:ascii="Arial LatRus" w:hAnsi="Arial LatRus"/>
        </w:rPr>
        <w:t xml:space="preserve">. </w:t>
      </w:r>
    </w:p>
    <w:p w:rsidR="00071D1C" w:rsidRPr="00190DE8" w:rsidRDefault="00071D1C" w:rsidP="00B46D58">
      <w:pPr>
        <w:widowControl w:val="0"/>
        <w:tabs>
          <w:tab w:val="left" w:pos="1276"/>
        </w:tabs>
        <w:spacing w:after="160"/>
        <w:ind w:firstLine="567"/>
        <w:jc w:val="both"/>
        <w:rPr>
          <w:rFonts w:ascii="Arial LatRus" w:hAnsi="Arial LatRus"/>
          <w:spacing w:val="-6"/>
        </w:rPr>
      </w:pPr>
      <w:r w:rsidRPr="00190DE8">
        <w:rPr>
          <w:rFonts w:ascii="Arial LatRus" w:hAnsi="Arial LatRus"/>
        </w:rPr>
        <w:t>8.1</w:t>
      </w:r>
      <w:r w:rsidR="009D71F8" w:rsidRPr="00190DE8">
        <w:rPr>
          <w:rFonts w:ascii="Arial LatRus" w:hAnsi="Arial LatRus"/>
        </w:rPr>
        <w:t>1.</w:t>
      </w:r>
      <w:r w:rsidR="009D71F8" w:rsidRPr="00190DE8">
        <w:rPr>
          <w:rFonts w:ascii="Arial LatRus" w:hAnsi="Arial LatRus"/>
        </w:rPr>
        <w:tab/>
      </w:r>
      <w:r w:rsidRPr="00190DE8">
        <w:rPr>
          <w:rFonts w:ascii="Calibri" w:hAnsi="Calibri" w:cs="Calibri"/>
          <w:spacing w:val="-6"/>
        </w:rPr>
        <w:t>Уведомление</w:t>
      </w:r>
      <w:r w:rsidRPr="00190DE8">
        <w:rPr>
          <w:rFonts w:ascii="Arial LatRus" w:hAnsi="Arial LatRus"/>
          <w:spacing w:val="-6"/>
        </w:rPr>
        <w:t xml:space="preserve"> </w:t>
      </w:r>
      <w:r w:rsidRPr="00190DE8">
        <w:rPr>
          <w:rFonts w:ascii="Calibri" w:hAnsi="Calibri" w:cs="Calibri"/>
          <w:spacing w:val="-6"/>
        </w:rPr>
        <w:t>относительно</w:t>
      </w:r>
      <w:r w:rsidRPr="00190DE8">
        <w:rPr>
          <w:rFonts w:ascii="Arial LatRus" w:hAnsi="Arial LatRus"/>
          <w:spacing w:val="-6"/>
        </w:rPr>
        <w:t xml:space="preserve"> </w:t>
      </w:r>
      <w:r w:rsidRPr="00190DE8">
        <w:rPr>
          <w:rFonts w:ascii="Calibri" w:hAnsi="Calibri" w:cs="Calibri"/>
          <w:spacing w:val="-6"/>
        </w:rPr>
        <w:t>полного</w:t>
      </w:r>
      <w:r w:rsidRPr="00190DE8">
        <w:rPr>
          <w:rFonts w:ascii="Arial LatRus" w:hAnsi="Arial LatRus"/>
          <w:spacing w:val="-6"/>
        </w:rPr>
        <w:t xml:space="preserve"> </w:t>
      </w:r>
      <w:r w:rsidRPr="00190DE8">
        <w:rPr>
          <w:rFonts w:ascii="Calibri" w:hAnsi="Calibri" w:cs="Calibri"/>
          <w:spacing w:val="-6"/>
        </w:rPr>
        <w:t>или</w:t>
      </w:r>
      <w:r w:rsidRPr="00190DE8">
        <w:rPr>
          <w:rFonts w:ascii="Arial LatRus" w:hAnsi="Arial LatRus"/>
          <w:spacing w:val="-6"/>
        </w:rPr>
        <w:t xml:space="preserve"> </w:t>
      </w:r>
      <w:r w:rsidRPr="00190DE8">
        <w:rPr>
          <w:rFonts w:ascii="Calibri" w:hAnsi="Calibri" w:cs="Calibri"/>
          <w:spacing w:val="-6"/>
        </w:rPr>
        <w:t>частичного</w:t>
      </w:r>
      <w:r w:rsidRPr="00190DE8">
        <w:rPr>
          <w:rFonts w:ascii="Arial LatRus" w:hAnsi="Arial LatRus"/>
          <w:spacing w:val="-6"/>
        </w:rPr>
        <w:t xml:space="preserve"> </w:t>
      </w:r>
      <w:r w:rsidRPr="00190DE8">
        <w:rPr>
          <w:rFonts w:ascii="Calibri" w:hAnsi="Calibri" w:cs="Calibri"/>
          <w:spacing w:val="-6"/>
        </w:rPr>
        <w:t>одностороннего</w:t>
      </w:r>
      <w:r w:rsidRPr="00190DE8">
        <w:rPr>
          <w:rFonts w:ascii="Arial LatRus" w:hAnsi="Arial LatRus"/>
          <w:spacing w:val="-6"/>
        </w:rPr>
        <w:t xml:space="preserve"> </w:t>
      </w:r>
      <w:r w:rsidRPr="00190DE8">
        <w:rPr>
          <w:rFonts w:ascii="Calibri" w:hAnsi="Calibri" w:cs="Calibri"/>
          <w:spacing w:val="-6"/>
        </w:rPr>
        <w:t>расторжения</w:t>
      </w:r>
      <w:r w:rsidRPr="00190DE8">
        <w:rPr>
          <w:rFonts w:ascii="Arial LatRus" w:hAnsi="Arial LatRus"/>
          <w:spacing w:val="-6"/>
        </w:rPr>
        <w:t xml:space="preserve"> </w:t>
      </w:r>
      <w:r w:rsidRPr="00190DE8">
        <w:rPr>
          <w:rFonts w:ascii="Calibri" w:hAnsi="Calibri" w:cs="Calibri"/>
          <w:spacing w:val="-6"/>
        </w:rPr>
        <w:t>договора</w:t>
      </w:r>
      <w:r w:rsidRPr="00190DE8">
        <w:rPr>
          <w:rFonts w:ascii="Arial LatRus" w:hAnsi="Arial LatRus"/>
          <w:spacing w:val="-6"/>
        </w:rPr>
        <w:t xml:space="preserve"> </w:t>
      </w:r>
      <w:r w:rsidRPr="00190DE8">
        <w:rPr>
          <w:rFonts w:ascii="Calibri" w:hAnsi="Calibri" w:cs="Calibri"/>
          <w:spacing w:val="-6"/>
        </w:rPr>
        <w:t>на</w:t>
      </w:r>
      <w:r w:rsidRPr="00190DE8">
        <w:rPr>
          <w:rFonts w:ascii="Arial LatRus" w:hAnsi="Arial LatRus"/>
          <w:spacing w:val="-6"/>
        </w:rPr>
        <w:t xml:space="preserve"> </w:t>
      </w:r>
      <w:r w:rsidRPr="00190DE8">
        <w:rPr>
          <w:rFonts w:ascii="Calibri" w:hAnsi="Calibri" w:cs="Calibri"/>
          <w:spacing w:val="-6"/>
        </w:rPr>
        <w:t>основании</w:t>
      </w:r>
      <w:r w:rsidRPr="00190DE8">
        <w:rPr>
          <w:rFonts w:ascii="Arial LatRus" w:hAnsi="Arial LatRus"/>
          <w:spacing w:val="-6"/>
        </w:rPr>
        <w:t xml:space="preserve"> </w:t>
      </w:r>
      <w:r w:rsidRPr="00190DE8">
        <w:rPr>
          <w:rFonts w:ascii="Calibri" w:hAnsi="Calibri" w:cs="Calibri"/>
          <w:spacing w:val="-6"/>
        </w:rPr>
        <w:t>неисполнения</w:t>
      </w:r>
      <w:r w:rsidRPr="00190DE8">
        <w:rPr>
          <w:rFonts w:ascii="Arial LatRus" w:hAnsi="Arial LatRus"/>
          <w:spacing w:val="-6"/>
        </w:rPr>
        <w:t xml:space="preserve"> </w:t>
      </w:r>
      <w:r w:rsidRPr="00190DE8">
        <w:rPr>
          <w:rFonts w:ascii="Calibri" w:hAnsi="Calibri" w:cs="Calibri"/>
          <w:spacing w:val="-6"/>
        </w:rPr>
        <w:t>или</w:t>
      </w:r>
      <w:r w:rsidRPr="00190DE8">
        <w:rPr>
          <w:rFonts w:ascii="Arial LatRus" w:hAnsi="Arial LatRus"/>
          <w:spacing w:val="-6"/>
        </w:rPr>
        <w:t xml:space="preserve"> </w:t>
      </w:r>
      <w:r w:rsidRPr="00190DE8">
        <w:rPr>
          <w:rFonts w:ascii="Calibri" w:hAnsi="Calibri" w:cs="Calibri"/>
          <w:spacing w:val="-6"/>
        </w:rPr>
        <w:t>ненадлежащего</w:t>
      </w:r>
      <w:r w:rsidRPr="00190DE8">
        <w:rPr>
          <w:rFonts w:ascii="Arial LatRus" w:hAnsi="Arial LatRus"/>
          <w:spacing w:val="-6"/>
        </w:rPr>
        <w:t xml:space="preserve"> </w:t>
      </w:r>
      <w:r w:rsidRPr="00190DE8">
        <w:rPr>
          <w:rFonts w:ascii="Calibri" w:hAnsi="Calibri" w:cs="Calibri"/>
          <w:spacing w:val="-6"/>
        </w:rPr>
        <w:t>исполнения</w:t>
      </w:r>
      <w:r w:rsidRPr="00190DE8">
        <w:rPr>
          <w:rFonts w:ascii="Arial LatRus" w:hAnsi="Arial LatRus"/>
          <w:spacing w:val="-6"/>
        </w:rPr>
        <w:t xml:space="preserve"> </w:t>
      </w:r>
      <w:r w:rsidRPr="00190DE8">
        <w:rPr>
          <w:rFonts w:ascii="Calibri" w:hAnsi="Calibri" w:cs="Calibri"/>
          <w:spacing w:val="-6"/>
        </w:rPr>
        <w:t>обязательств</w:t>
      </w:r>
      <w:r w:rsidRPr="00190DE8">
        <w:rPr>
          <w:rFonts w:ascii="Arial LatRus" w:hAnsi="Arial LatRus"/>
          <w:spacing w:val="-6"/>
        </w:rPr>
        <w:t xml:space="preserve">, </w:t>
      </w:r>
      <w:r w:rsidRPr="00190DE8">
        <w:rPr>
          <w:rFonts w:ascii="Calibri" w:hAnsi="Calibri" w:cs="Calibri"/>
          <w:spacing w:val="-6"/>
        </w:rPr>
        <w:t>принятых</w:t>
      </w:r>
      <w:r w:rsidRPr="00190DE8">
        <w:rPr>
          <w:rFonts w:ascii="Arial LatRus" w:hAnsi="Arial LatRus"/>
          <w:spacing w:val="-6"/>
        </w:rPr>
        <w:t xml:space="preserve"> </w:t>
      </w:r>
      <w:r w:rsidRPr="00190DE8">
        <w:rPr>
          <w:rFonts w:ascii="Calibri" w:hAnsi="Calibri" w:cs="Calibri"/>
          <w:spacing w:val="-6"/>
        </w:rPr>
        <w:t>на</w:t>
      </w:r>
      <w:r w:rsidRPr="00190DE8">
        <w:rPr>
          <w:rFonts w:ascii="Arial LatRus" w:hAnsi="Arial LatRus"/>
          <w:spacing w:val="-6"/>
        </w:rPr>
        <w:t xml:space="preserve"> </w:t>
      </w:r>
      <w:r w:rsidRPr="00190DE8">
        <w:rPr>
          <w:rFonts w:ascii="Calibri" w:hAnsi="Calibri" w:cs="Calibri"/>
          <w:spacing w:val="-6"/>
        </w:rPr>
        <w:t>себя</w:t>
      </w:r>
      <w:r w:rsidRPr="00190DE8">
        <w:rPr>
          <w:rFonts w:ascii="Arial LatRus" w:hAnsi="Arial LatRus"/>
          <w:spacing w:val="-6"/>
        </w:rPr>
        <w:t xml:space="preserve"> </w:t>
      </w:r>
      <w:r w:rsidRPr="00190DE8">
        <w:rPr>
          <w:rFonts w:ascii="Calibri" w:hAnsi="Calibri" w:cs="Calibri"/>
          <w:spacing w:val="-6"/>
        </w:rPr>
        <w:t>Продавцом</w:t>
      </w:r>
      <w:r w:rsidRPr="00190DE8">
        <w:rPr>
          <w:rFonts w:ascii="Arial LatRus" w:hAnsi="Arial LatRus"/>
          <w:spacing w:val="-6"/>
        </w:rPr>
        <w:t xml:space="preserve">, </w:t>
      </w:r>
      <w:r w:rsidRPr="00190DE8">
        <w:rPr>
          <w:rFonts w:ascii="Calibri" w:hAnsi="Calibri" w:cs="Calibri"/>
          <w:spacing w:val="-6"/>
        </w:rPr>
        <w:t>Покупатель</w:t>
      </w:r>
      <w:r w:rsidRPr="00190DE8">
        <w:rPr>
          <w:rFonts w:ascii="Arial LatRus" w:hAnsi="Arial LatRus"/>
          <w:spacing w:val="-6"/>
        </w:rPr>
        <w:t xml:space="preserve"> </w:t>
      </w:r>
      <w:r w:rsidRPr="00190DE8">
        <w:rPr>
          <w:rFonts w:ascii="Calibri" w:hAnsi="Calibri" w:cs="Calibri"/>
          <w:spacing w:val="-6"/>
        </w:rPr>
        <w:t>опубликовывает</w:t>
      </w:r>
      <w:r w:rsidRPr="00190DE8">
        <w:rPr>
          <w:rFonts w:ascii="Arial LatRus" w:hAnsi="Arial LatRus"/>
          <w:spacing w:val="-6"/>
        </w:rPr>
        <w:t xml:space="preserve"> </w:t>
      </w:r>
      <w:r w:rsidRPr="00190DE8">
        <w:rPr>
          <w:rFonts w:ascii="Calibri" w:hAnsi="Calibri" w:cs="Calibri"/>
          <w:spacing w:val="-6"/>
        </w:rPr>
        <w:t>в</w:t>
      </w:r>
      <w:r w:rsidRPr="00190DE8">
        <w:rPr>
          <w:rFonts w:ascii="Arial LatRus" w:hAnsi="Arial LatRus"/>
          <w:spacing w:val="-6"/>
        </w:rPr>
        <w:t xml:space="preserve"> </w:t>
      </w:r>
      <w:r w:rsidRPr="00190DE8">
        <w:rPr>
          <w:rFonts w:ascii="Calibri" w:hAnsi="Calibri" w:cs="Calibri"/>
          <w:spacing w:val="-6"/>
        </w:rPr>
        <w:t>разделе</w:t>
      </w:r>
      <w:r w:rsidRPr="00190DE8">
        <w:rPr>
          <w:rFonts w:ascii="Arial LatRus" w:hAnsi="Arial LatRus"/>
          <w:spacing w:val="-6"/>
        </w:rPr>
        <w:t xml:space="preserve"> "</w:t>
      </w:r>
      <w:r w:rsidRPr="00190DE8">
        <w:rPr>
          <w:rFonts w:ascii="Calibri" w:hAnsi="Calibri" w:cs="Calibri"/>
          <w:spacing w:val="-6"/>
        </w:rPr>
        <w:t>Уведомления</w:t>
      </w:r>
      <w:r w:rsidRPr="00190DE8">
        <w:rPr>
          <w:rFonts w:ascii="Arial LatRus" w:hAnsi="Arial LatRus"/>
          <w:spacing w:val="-6"/>
        </w:rPr>
        <w:t xml:space="preserve"> </w:t>
      </w:r>
      <w:r w:rsidRPr="00190DE8">
        <w:rPr>
          <w:rFonts w:ascii="Calibri" w:hAnsi="Calibri" w:cs="Calibri"/>
          <w:spacing w:val="-6"/>
        </w:rPr>
        <w:t>об</w:t>
      </w:r>
      <w:r w:rsidRPr="00190DE8">
        <w:rPr>
          <w:rFonts w:ascii="Arial LatRus" w:hAnsi="Arial LatRus"/>
          <w:spacing w:val="-6"/>
        </w:rPr>
        <w:t xml:space="preserve"> </w:t>
      </w:r>
      <w:r w:rsidRPr="00190DE8">
        <w:rPr>
          <w:rFonts w:ascii="Calibri" w:hAnsi="Calibri" w:cs="Calibri"/>
          <w:spacing w:val="-6"/>
        </w:rPr>
        <w:t>одностороннем</w:t>
      </w:r>
      <w:r w:rsidRPr="00190DE8">
        <w:rPr>
          <w:rFonts w:ascii="Arial LatRus" w:hAnsi="Arial LatRus"/>
          <w:spacing w:val="-6"/>
        </w:rPr>
        <w:t xml:space="preserve"> </w:t>
      </w:r>
      <w:r w:rsidRPr="00190DE8">
        <w:rPr>
          <w:rFonts w:ascii="Calibri" w:hAnsi="Calibri" w:cs="Calibri"/>
          <w:spacing w:val="-6"/>
        </w:rPr>
        <w:t>расторжении</w:t>
      </w:r>
      <w:r w:rsidRPr="00190DE8">
        <w:rPr>
          <w:rFonts w:ascii="Arial LatRus" w:hAnsi="Arial LatRus"/>
          <w:spacing w:val="-6"/>
        </w:rPr>
        <w:t xml:space="preserve"> </w:t>
      </w:r>
      <w:r w:rsidRPr="00190DE8">
        <w:rPr>
          <w:rFonts w:ascii="Calibri" w:hAnsi="Calibri" w:cs="Calibri"/>
          <w:spacing w:val="-6"/>
        </w:rPr>
        <w:t>договоров</w:t>
      </w:r>
      <w:r w:rsidRPr="00190DE8">
        <w:rPr>
          <w:rFonts w:ascii="Arial LatRus" w:hAnsi="Arial LatRus"/>
          <w:spacing w:val="-6"/>
        </w:rPr>
        <w:t xml:space="preserve">" </w:t>
      </w:r>
      <w:r w:rsidRPr="00190DE8">
        <w:rPr>
          <w:rFonts w:ascii="Calibri" w:hAnsi="Calibri" w:cs="Calibri"/>
          <w:spacing w:val="-6"/>
        </w:rPr>
        <w:t>на</w:t>
      </w:r>
      <w:r w:rsidRPr="00190DE8">
        <w:rPr>
          <w:rFonts w:ascii="Arial LatRus" w:hAnsi="Arial LatRus"/>
          <w:spacing w:val="-6"/>
        </w:rPr>
        <w:t xml:space="preserve"> </w:t>
      </w:r>
      <w:r w:rsidRPr="00190DE8">
        <w:rPr>
          <w:rFonts w:ascii="Calibri" w:hAnsi="Calibri" w:cs="Calibri"/>
          <w:spacing w:val="-6"/>
        </w:rPr>
        <w:t>интернет</w:t>
      </w:r>
      <w:r w:rsidRPr="00190DE8">
        <w:rPr>
          <w:rFonts w:ascii="Arial LatRus" w:hAnsi="Arial LatRus"/>
          <w:spacing w:val="-6"/>
        </w:rPr>
        <w:t xml:space="preserve"> </w:t>
      </w:r>
      <w:r w:rsidRPr="00190DE8">
        <w:rPr>
          <w:rFonts w:ascii="Calibri" w:hAnsi="Calibri" w:cs="Calibri"/>
          <w:spacing w:val="-6"/>
        </w:rPr>
        <w:t>сайте</w:t>
      </w:r>
      <w:r w:rsidRPr="00190DE8">
        <w:rPr>
          <w:rFonts w:ascii="Arial LatRus" w:hAnsi="Arial LatRus"/>
          <w:spacing w:val="-6"/>
        </w:rPr>
        <w:t xml:space="preserve">, </w:t>
      </w:r>
      <w:r w:rsidRPr="00190DE8">
        <w:rPr>
          <w:rFonts w:ascii="Calibri" w:hAnsi="Calibri" w:cs="Calibri"/>
          <w:spacing w:val="-6"/>
        </w:rPr>
        <w:t>действующем</w:t>
      </w:r>
      <w:r w:rsidRPr="00190DE8">
        <w:rPr>
          <w:rFonts w:ascii="Arial LatRus" w:hAnsi="Arial LatRus"/>
          <w:spacing w:val="-6"/>
        </w:rPr>
        <w:t xml:space="preserve"> </w:t>
      </w:r>
      <w:r w:rsidRPr="00190DE8">
        <w:rPr>
          <w:rFonts w:ascii="Calibri" w:hAnsi="Calibri" w:cs="Calibri"/>
          <w:spacing w:val="-6"/>
        </w:rPr>
        <w:t>по</w:t>
      </w:r>
      <w:r w:rsidRPr="00190DE8">
        <w:rPr>
          <w:rFonts w:ascii="Arial LatRus" w:hAnsi="Arial LatRus"/>
          <w:spacing w:val="-6"/>
        </w:rPr>
        <w:t xml:space="preserve"> </w:t>
      </w:r>
      <w:r w:rsidRPr="00190DE8">
        <w:rPr>
          <w:rFonts w:ascii="Calibri" w:hAnsi="Calibri" w:cs="Calibri"/>
          <w:spacing w:val="-6"/>
        </w:rPr>
        <w:t>адресу</w:t>
      </w:r>
      <w:r w:rsidRPr="00190DE8">
        <w:rPr>
          <w:rFonts w:ascii="Arial LatRus" w:hAnsi="Arial LatRus"/>
          <w:spacing w:val="-6"/>
        </w:rPr>
        <w:t xml:space="preserve"> www.procurement.am, </w:t>
      </w:r>
      <w:r w:rsidRPr="00190DE8">
        <w:rPr>
          <w:rFonts w:ascii="Calibri" w:hAnsi="Calibri" w:cs="Calibri"/>
          <w:spacing w:val="-6"/>
        </w:rPr>
        <w:t>с</w:t>
      </w:r>
      <w:r w:rsidR="00E95CE6" w:rsidRPr="00190DE8">
        <w:rPr>
          <w:rFonts w:ascii="Arial LatRus" w:hAnsi="Arial LatRus" w:cs="Courier New"/>
          <w:spacing w:val="-6"/>
          <w:lang w:val="en-US"/>
        </w:rPr>
        <w:t> </w:t>
      </w:r>
      <w:r w:rsidRPr="00190DE8">
        <w:rPr>
          <w:rFonts w:ascii="Calibri" w:hAnsi="Calibri" w:cs="Calibri"/>
          <w:spacing w:val="-6"/>
        </w:rPr>
        <w:t>указанием</w:t>
      </w:r>
      <w:r w:rsidRPr="00190DE8">
        <w:rPr>
          <w:rFonts w:ascii="Arial LatRus" w:hAnsi="Arial LatRus"/>
          <w:spacing w:val="-6"/>
        </w:rPr>
        <w:t xml:space="preserve"> </w:t>
      </w:r>
      <w:r w:rsidRPr="00190DE8">
        <w:rPr>
          <w:rFonts w:ascii="Calibri" w:hAnsi="Calibri" w:cs="Calibri"/>
          <w:spacing w:val="-6"/>
        </w:rPr>
        <w:t>даты</w:t>
      </w:r>
      <w:r w:rsidRPr="00190DE8">
        <w:rPr>
          <w:rFonts w:ascii="Arial LatRus" w:hAnsi="Arial LatRus"/>
          <w:spacing w:val="-6"/>
        </w:rPr>
        <w:t xml:space="preserve"> </w:t>
      </w:r>
      <w:r w:rsidRPr="00190DE8">
        <w:rPr>
          <w:rFonts w:ascii="Calibri" w:hAnsi="Calibri" w:cs="Calibri"/>
          <w:spacing w:val="-6"/>
        </w:rPr>
        <w:t>опубликования</w:t>
      </w:r>
      <w:r w:rsidRPr="00190DE8">
        <w:rPr>
          <w:rFonts w:ascii="Arial LatRus" w:hAnsi="Arial LatRus"/>
          <w:spacing w:val="-6"/>
        </w:rPr>
        <w:t xml:space="preserve">. </w:t>
      </w:r>
      <w:r w:rsidRPr="00190DE8">
        <w:rPr>
          <w:rFonts w:ascii="Calibri" w:hAnsi="Calibri" w:cs="Calibri"/>
          <w:spacing w:val="-6"/>
        </w:rPr>
        <w:t>Продавец</w:t>
      </w:r>
      <w:r w:rsidRPr="00190DE8">
        <w:rPr>
          <w:rFonts w:ascii="Arial LatRus" w:hAnsi="Arial LatRus"/>
          <w:spacing w:val="-6"/>
        </w:rPr>
        <w:t xml:space="preserve"> </w:t>
      </w:r>
      <w:r w:rsidRPr="00190DE8">
        <w:rPr>
          <w:rFonts w:ascii="Calibri" w:hAnsi="Calibri" w:cs="Calibri"/>
          <w:spacing w:val="-6"/>
        </w:rPr>
        <w:t>считается</w:t>
      </w:r>
      <w:r w:rsidRPr="00190DE8">
        <w:rPr>
          <w:rFonts w:ascii="Arial LatRus" w:hAnsi="Arial LatRus"/>
          <w:spacing w:val="-6"/>
        </w:rPr>
        <w:t xml:space="preserve"> </w:t>
      </w:r>
      <w:r w:rsidRPr="00190DE8">
        <w:rPr>
          <w:rFonts w:ascii="Calibri" w:hAnsi="Calibri" w:cs="Calibri"/>
          <w:spacing w:val="-6"/>
        </w:rPr>
        <w:t>надлежащим</w:t>
      </w:r>
      <w:r w:rsidRPr="00190DE8">
        <w:rPr>
          <w:rFonts w:ascii="Arial LatRus" w:hAnsi="Arial LatRus"/>
          <w:spacing w:val="-6"/>
        </w:rPr>
        <w:t xml:space="preserve"> </w:t>
      </w:r>
      <w:r w:rsidRPr="00190DE8">
        <w:rPr>
          <w:rFonts w:ascii="Calibri" w:hAnsi="Calibri" w:cs="Calibri"/>
          <w:spacing w:val="-6"/>
        </w:rPr>
        <w:t>образом</w:t>
      </w:r>
      <w:r w:rsidRPr="00190DE8">
        <w:rPr>
          <w:rFonts w:ascii="Arial LatRus" w:hAnsi="Arial LatRus"/>
          <w:spacing w:val="-6"/>
        </w:rPr>
        <w:t xml:space="preserve"> </w:t>
      </w:r>
      <w:r w:rsidRPr="00190DE8">
        <w:rPr>
          <w:rFonts w:ascii="Calibri" w:hAnsi="Calibri" w:cs="Calibri"/>
          <w:spacing w:val="-6"/>
        </w:rPr>
        <w:t>уведомленным</w:t>
      </w:r>
      <w:r w:rsidRPr="00190DE8">
        <w:rPr>
          <w:rFonts w:ascii="Arial LatRus" w:hAnsi="Arial LatRus"/>
          <w:spacing w:val="-6"/>
        </w:rPr>
        <w:t xml:space="preserve"> </w:t>
      </w:r>
      <w:r w:rsidRPr="00190DE8">
        <w:rPr>
          <w:rFonts w:ascii="Calibri" w:hAnsi="Calibri" w:cs="Calibri"/>
          <w:spacing w:val="-6"/>
        </w:rPr>
        <w:t>относительно</w:t>
      </w:r>
      <w:r w:rsidRPr="00190DE8">
        <w:rPr>
          <w:rFonts w:ascii="Arial LatRus" w:hAnsi="Arial LatRus"/>
          <w:spacing w:val="-6"/>
        </w:rPr>
        <w:t xml:space="preserve"> </w:t>
      </w:r>
      <w:r w:rsidRPr="00190DE8">
        <w:rPr>
          <w:rFonts w:ascii="Calibri" w:hAnsi="Calibri" w:cs="Calibri"/>
          <w:spacing w:val="-6"/>
        </w:rPr>
        <w:t>одностороннего</w:t>
      </w:r>
      <w:r w:rsidRPr="00190DE8">
        <w:rPr>
          <w:rFonts w:ascii="Arial LatRus" w:hAnsi="Arial LatRus"/>
          <w:spacing w:val="-6"/>
        </w:rPr>
        <w:t xml:space="preserve"> </w:t>
      </w:r>
      <w:r w:rsidRPr="00190DE8">
        <w:rPr>
          <w:rFonts w:ascii="Calibri" w:hAnsi="Calibri" w:cs="Calibri"/>
          <w:spacing w:val="-6"/>
        </w:rPr>
        <w:t>расторжения</w:t>
      </w:r>
      <w:r w:rsidRPr="00190DE8">
        <w:rPr>
          <w:rFonts w:ascii="Arial LatRus" w:hAnsi="Arial LatRus"/>
          <w:spacing w:val="-6"/>
        </w:rPr>
        <w:t xml:space="preserve"> </w:t>
      </w:r>
      <w:r w:rsidRPr="00190DE8">
        <w:rPr>
          <w:rFonts w:ascii="Calibri" w:hAnsi="Calibri" w:cs="Calibri"/>
          <w:spacing w:val="-6"/>
        </w:rPr>
        <w:t>договора</w:t>
      </w:r>
      <w:r w:rsidRPr="00190DE8">
        <w:rPr>
          <w:rFonts w:ascii="Arial LatRus" w:hAnsi="Arial LatRus"/>
          <w:spacing w:val="-6"/>
        </w:rPr>
        <w:t xml:space="preserve"> </w:t>
      </w:r>
      <w:r w:rsidRPr="00190DE8">
        <w:rPr>
          <w:rFonts w:ascii="Calibri" w:hAnsi="Calibri" w:cs="Calibri"/>
          <w:spacing w:val="-6"/>
        </w:rPr>
        <w:t>со</w:t>
      </w:r>
      <w:r w:rsidR="00E95CE6" w:rsidRPr="00190DE8">
        <w:rPr>
          <w:rFonts w:ascii="Arial LatRus" w:hAnsi="Arial LatRus" w:cs="Courier New"/>
          <w:spacing w:val="-6"/>
          <w:lang w:val="en-US"/>
        </w:rPr>
        <w:t> </w:t>
      </w:r>
      <w:r w:rsidRPr="00190DE8">
        <w:rPr>
          <w:rFonts w:ascii="Calibri" w:hAnsi="Calibri" w:cs="Calibri"/>
          <w:spacing w:val="-6"/>
        </w:rPr>
        <w:t>следующего</w:t>
      </w:r>
      <w:r w:rsidRPr="00190DE8">
        <w:rPr>
          <w:rFonts w:ascii="Arial LatRus" w:hAnsi="Arial LatRus"/>
          <w:spacing w:val="-6"/>
        </w:rPr>
        <w:t xml:space="preserve"> </w:t>
      </w:r>
      <w:r w:rsidRPr="00190DE8">
        <w:rPr>
          <w:rFonts w:ascii="Calibri" w:hAnsi="Calibri" w:cs="Calibri"/>
          <w:spacing w:val="-6"/>
        </w:rPr>
        <w:t>за</w:t>
      </w:r>
      <w:r w:rsidRPr="00190DE8">
        <w:rPr>
          <w:rFonts w:ascii="Arial LatRus" w:hAnsi="Arial LatRus"/>
          <w:spacing w:val="-6"/>
        </w:rPr>
        <w:t xml:space="preserve"> </w:t>
      </w:r>
      <w:r w:rsidRPr="00190DE8">
        <w:rPr>
          <w:rFonts w:ascii="Calibri" w:hAnsi="Calibri" w:cs="Calibri"/>
          <w:spacing w:val="-6"/>
        </w:rPr>
        <w:t>опубликованием</w:t>
      </w:r>
      <w:r w:rsidRPr="00190DE8">
        <w:rPr>
          <w:rFonts w:ascii="Arial LatRus" w:hAnsi="Arial LatRus"/>
          <w:spacing w:val="-6"/>
        </w:rPr>
        <w:t xml:space="preserve"> </w:t>
      </w:r>
      <w:r w:rsidRPr="00190DE8">
        <w:rPr>
          <w:rFonts w:ascii="Calibri" w:hAnsi="Calibri" w:cs="Calibri"/>
          <w:spacing w:val="-6"/>
        </w:rPr>
        <w:t>уведомления</w:t>
      </w:r>
      <w:r w:rsidRPr="00190DE8">
        <w:rPr>
          <w:rFonts w:ascii="Arial LatRus" w:hAnsi="Arial LatRus"/>
          <w:spacing w:val="-6"/>
        </w:rPr>
        <w:t xml:space="preserve"> </w:t>
      </w:r>
      <w:r w:rsidRPr="00190DE8">
        <w:rPr>
          <w:rFonts w:ascii="Calibri" w:hAnsi="Calibri" w:cs="Calibri"/>
          <w:spacing w:val="-6"/>
        </w:rPr>
        <w:t>дня</w:t>
      </w:r>
      <w:r w:rsidRPr="00190DE8">
        <w:rPr>
          <w:rFonts w:ascii="Arial LatRus" w:hAnsi="Arial LatRus"/>
          <w:spacing w:val="-6"/>
        </w:rPr>
        <w:t xml:space="preserve">, </w:t>
      </w:r>
      <w:r w:rsidRPr="00190DE8">
        <w:rPr>
          <w:rFonts w:ascii="Calibri" w:hAnsi="Calibri" w:cs="Calibri"/>
          <w:spacing w:val="-6"/>
        </w:rPr>
        <w:t>установленного</w:t>
      </w:r>
      <w:r w:rsidRPr="00190DE8">
        <w:rPr>
          <w:rFonts w:ascii="Arial LatRus" w:hAnsi="Arial LatRus"/>
          <w:spacing w:val="-6"/>
        </w:rPr>
        <w:t xml:space="preserve"> </w:t>
      </w:r>
      <w:r w:rsidRPr="00190DE8">
        <w:rPr>
          <w:rFonts w:ascii="Calibri" w:hAnsi="Calibri" w:cs="Calibri"/>
          <w:spacing w:val="-6"/>
        </w:rPr>
        <w:t>настоящим</w:t>
      </w:r>
      <w:r w:rsidRPr="00190DE8">
        <w:rPr>
          <w:rFonts w:ascii="Arial LatRus" w:hAnsi="Arial LatRus"/>
          <w:spacing w:val="-6"/>
        </w:rPr>
        <w:t xml:space="preserve"> </w:t>
      </w:r>
      <w:r w:rsidRPr="00190DE8">
        <w:rPr>
          <w:rFonts w:ascii="Calibri" w:hAnsi="Calibri" w:cs="Calibri"/>
          <w:spacing w:val="-6"/>
        </w:rPr>
        <w:t>пунктом</w:t>
      </w:r>
      <w:r w:rsidRPr="00190DE8">
        <w:rPr>
          <w:rFonts w:ascii="Arial LatRus" w:hAnsi="Arial LatRus"/>
          <w:spacing w:val="-6"/>
        </w:rPr>
        <w:t>.</w:t>
      </w:r>
      <w:r w:rsidR="00DD41E4" w:rsidRPr="00190DE8">
        <w:rPr>
          <w:rFonts w:ascii="Arial LatRus" w:hAnsi="Arial LatRus"/>
        </w:rPr>
        <w:t xml:space="preserve"> </w:t>
      </w:r>
      <w:r w:rsidR="00DD41E4" w:rsidRPr="00190DE8">
        <w:rPr>
          <w:rFonts w:ascii="Calibri" w:hAnsi="Calibri" w:cs="Calibri"/>
          <w:spacing w:val="-6"/>
        </w:rPr>
        <w:t>В</w:t>
      </w:r>
      <w:r w:rsidR="00DD41E4" w:rsidRPr="00190DE8">
        <w:rPr>
          <w:rFonts w:ascii="Arial LatRus" w:hAnsi="Arial LatRus"/>
          <w:spacing w:val="-6"/>
        </w:rPr>
        <w:t xml:space="preserve"> </w:t>
      </w:r>
      <w:r w:rsidR="00DD41E4" w:rsidRPr="00190DE8">
        <w:rPr>
          <w:rFonts w:ascii="Calibri" w:hAnsi="Calibri" w:cs="Calibri"/>
          <w:spacing w:val="-6"/>
        </w:rPr>
        <w:t>день</w:t>
      </w:r>
      <w:r w:rsidR="00DD41E4" w:rsidRPr="00190DE8">
        <w:rPr>
          <w:rFonts w:ascii="Arial LatRus" w:hAnsi="Arial LatRus"/>
          <w:spacing w:val="-6"/>
        </w:rPr>
        <w:t xml:space="preserve"> </w:t>
      </w:r>
      <w:r w:rsidR="00DD41E4" w:rsidRPr="00190DE8">
        <w:rPr>
          <w:rFonts w:ascii="Calibri" w:hAnsi="Calibri" w:cs="Calibri"/>
          <w:spacing w:val="-6"/>
        </w:rPr>
        <w:t>публикации</w:t>
      </w:r>
      <w:r w:rsidR="00DD41E4" w:rsidRPr="00190DE8">
        <w:rPr>
          <w:rFonts w:ascii="Arial LatRus" w:hAnsi="Arial LatRus"/>
          <w:spacing w:val="-6"/>
        </w:rPr>
        <w:t xml:space="preserve"> </w:t>
      </w:r>
      <w:r w:rsidR="00DD41E4" w:rsidRPr="00190DE8">
        <w:rPr>
          <w:rFonts w:ascii="Calibri" w:hAnsi="Calibri" w:cs="Calibri"/>
          <w:spacing w:val="-6"/>
        </w:rPr>
        <w:t>в</w:t>
      </w:r>
      <w:r w:rsidR="00DD41E4" w:rsidRPr="00190DE8">
        <w:rPr>
          <w:rFonts w:ascii="Arial LatRus" w:hAnsi="Arial LatRus"/>
          <w:spacing w:val="-6"/>
        </w:rPr>
        <w:t xml:space="preserve"> </w:t>
      </w:r>
      <w:r w:rsidR="00DD41E4" w:rsidRPr="00190DE8">
        <w:rPr>
          <w:rFonts w:ascii="Calibri" w:hAnsi="Calibri" w:cs="Calibri"/>
          <w:spacing w:val="-6"/>
        </w:rPr>
        <w:t>бюллетене</w:t>
      </w:r>
      <w:r w:rsidR="00DD41E4" w:rsidRPr="00190DE8">
        <w:rPr>
          <w:rFonts w:ascii="Arial LatRus" w:hAnsi="Arial LatRus"/>
          <w:spacing w:val="-6"/>
        </w:rPr>
        <w:t xml:space="preserve"> </w:t>
      </w:r>
      <w:r w:rsidR="00DD41E4" w:rsidRPr="00190DE8">
        <w:rPr>
          <w:rFonts w:ascii="Calibri" w:hAnsi="Calibri" w:cs="Calibri"/>
          <w:spacing w:val="-6"/>
        </w:rPr>
        <w:t>уведомления</w:t>
      </w:r>
      <w:r w:rsidR="00DD41E4" w:rsidRPr="00190DE8">
        <w:rPr>
          <w:rFonts w:ascii="Arial LatRus" w:hAnsi="Arial LatRus"/>
          <w:spacing w:val="-6"/>
        </w:rPr>
        <w:t xml:space="preserve"> </w:t>
      </w:r>
      <w:r w:rsidR="00DD41E4" w:rsidRPr="00190DE8">
        <w:rPr>
          <w:rFonts w:ascii="Calibri" w:hAnsi="Calibri" w:cs="Calibri"/>
          <w:spacing w:val="-6"/>
        </w:rPr>
        <w:t>о</w:t>
      </w:r>
      <w:r w:rsidR="00DD41E4" w:rsidRPr="00190DE8">
        <w:rPr>
          <w:rFonts w:ascii="Arial LatRus" w:hAnsi="Arial LatRus"/>
          <w:spacing w:val="-6"/>
        </w:rPr>
        <w:t xml:space="preserve"> </w:t>
      </w:r>
      <w:r w:rsidR="00DD41E4" w:rsidRPr="00190DE8">
        <w:rPr>
          <w:rFonts w:ascii="Calibri" w:hAnsi="Calibri" w:cs="Calibri"/>
          <w:spacing w:val="-6"/>
        </w:rPr>
        <w:t>полном</w:t>
      </w:r>
      <w:r w:rsidR="00DD41E4" w:rsidRPr="00190DE8">
        <w:rPr>
          <w:rFonts w:ascii="Arial LatRus" w:hAnsi="Arial LatRus"/>
          <w:spacing w:val="-6"/>
        </w:rPr>
        <w:t xml:space="preserve"> </w:t>
      </w:r>
      <w:r w:rsidR="00DD41E4" w:rsidRPr="00190DE8">
        <w:rPr>
          <w:rFonts w:ascii="Calibri" w:hAnsi="Calibri" w:cs="Calibri"/>
          <w:spacing w:val="-6"/>
        </w:rPr>
        <w:t>или</w:t>
      </w:r>
      <w:r w:rsidR="00DD41E4" w:rsidRPr="00190DE8">
        <w:rPr>
          <w:rFonts w:ascii="Arial LatRus" w:hAnsi="Arial LatRus"/>
          <w:spacing w:val="-6"/>
        </w:rPr>
        <w:t xml:space="preserve"> </w:t>
      </w:r>
      <w:r w:rsidR="00DD41E4" w:rsidRPr="00190DE8">
        <w:rPr>
          <w:rFonts w:ascii="Calibri" w:hAnsi="Calibri" w:cs="Calibri"/>
          <w:spacing w:val="-6"/>
        </w:rPr>
        <w:t>частичном</w:t>
      </w:r>
      <w:r w:rsidR="00DD41E4" w:rsidRPr="00190DE8">
        <w:rPr>
          <w:rFonts w:ascii="Arial LatRus" w:hAnsi="Arial LatRus"/>
          <w:spacing w:val="-6"/>
        </w:rPr>
        <w:t xml:space="preserve"> </w:t>
      </w:r>
      <w:r w:rsidR="00DD41E4" w:rsidRPr="00190DE8">
        <w:rPr>
          <w:rFonts w:ascii="Calibri" w:hAnsi="Calibri" w:cs="Calibri"/>
          <w:spacing w:val="-6"/>
        </w:rPr>
        <w:t>одностороннем</w:t>
      </w:r>
      <w:r w:rsidR="00DD41E4" w:rsidRPr="00190DE8">
        <w:rPr>
          <w:rFonts w:ascii="Arial LatRus" w:hAnsi="Arial LatRus"/>
          <w:spacing w:val="-6"/>
        </w:rPr>
        <w:t xml:space="preserve"> </w:t>
      </w:r>
      <w:r w:rsidR="00DD41E4" w:rsidRPr="00190DE8">
        <w:rPr>
          <w:rFonts w:ascii="Calibri" w:hAnsi="Calibri" w:cs="Calibri"/>
          <w:spacing w:val="-6"/>
        </w:rPr>
        <w:t>расторжении</w:t>
      </w:r>
      <w:r w:rsidR="00DD41E4" w:rsidRPr="00190DE8">
        <w:rPr>
          <w:rFonts w:ascii="Arial LatRus" w:hAnsi="Arial LatRus"/>
          <w:spacing w:val="-6"/>
        </w:rPr>
        <w:t xml:space="preserve"> </w:t>
      </w:r>
      <w:r w:rsidR="00DD41E4" w:rsidRPr="00190DE8">
        <w:rPr>
          <w:rFonts w:ascii="Calibri" w:hAnsi="Calibri" w:cs="Calibri"/>
          <w:spacing w:val="-6"/>
        </w:rPr>
        <w:t>договора</w:t>
      </w:r>
      <w:r w:rsidR="00DD41E4" w:rsidRPr="00190DE8">
        <w:rPr>
          <w:rFonts w:ascii="Arial LatRus" w:hAnsi="Arial LatRus"/>
          <w:spacing w:val="-6"/>
        </w:rPr>
        <w:t xml:space="preserve"> </w:t>
      </w:r>
      <w:r w:rsidR="00DD41E4" w:rsidRPr="00190DE8">
        <w:rPr>
          <w:rFonts w:ascii="Calibri" w:hAnsi="Calibri" w:cs="Calibri"/>
          <w:spacing w:val="-6"/>
        </w:rPr>
        <w:t>Покупатель</w:t>
      </w:r>
      <w:r w:rsidR="00DD41E4" w:rsidRPr="00190DE8">
        <w:rPr>
          <w:rFonts w:ascii="Arial LatRus" w:hAnsi="Arial LatRus"/>
          <w:spacing w:val="-6"/>
        </w:rPr>
        <w:t xml:space="preserve"> </w:t>
      </w:r>
      <w:r w:rsidR="00D43420" w:rsidRPr="00190DE8">
        <w:rPr>
          <w:rFonts w:ascii="Calibri" w:hAnsi="Calibri" w:cs="Calibri"/>
          <w:spacing w:val="-6"/>
        </w:rPr>
        <w:t>высылает</w:t>
      </w:r>
      <w:r w:rsidR="00D43420" w:rsidRPr="00190DE8">
        <w:rPr>
          <w:rFonts w:ascii="Arial LatRus" w:hAnsi="Arial LatRus"/>
          <w:spacing w:val="-6"/>
        </w:rPr>
        <w:t xml:space="preserve"> </w:t>
      </w:r>
      <w:r w:rsidR="00DD41E4" w:rsidRPr="00190DE8">
        <w:rPr>
          <w:rFonts w:ascii="Calibri" w:hAnsi="Calibri" w:cs="Calibri"/>
          <w:spacing w:val="-6"/>
        </w:rPr>
        <w:t>его</w:t>
      </w:r>
      <w:r w:rsidR="00DD41E4" w:rsidRPr="00190DE8">
        <w:rPr>
          <w:rFonts w:ascii="Arial LatRus" w:hAnsi="Arial LatRus"/>
          <w:spacing w:val="-6"/>
        </w:rPr>
        <w:t xml:space="preserve"> </w:t>
      </w:r>
      <w:r w:rsidR="00DD41E4" w:rsidRPr="00190DE8">
        <w:rPr>
          <w:rFonts w:ascii="Calibri" w:hAnsi="Calibri" w:cs="Calibri"/>
          <w:spacing w:val="-6"/>
        </w:rPr>
        <w:t>также</w:t>
      </w:r>
      <w:r w:rsidR="00DD41E4" w:rsidRPr="00190DE8">
        <w:rPr>
          <w:rFonts w:ascii="Arial LatRus" w:hAnsi="Arial LatRus"/>
          <w:spacing w:val="-6"/>
        </w:rPr>
        <w:t xml:space="preserve"> </w:t>
      </w:r>
      <w:r w:rsidR="00DD41E4" w:rsidRPr="00190DE8">
        <w:rPr>
          <w:rFonts w:ascii="Calibri" w:hAnsi="Calibri" w:cs="Calibri"/>
          <w:spacing w:val="-6"/>
        </w:rPr>
        <w:t>на</w:t>
      </w:r>
      <w:r w:rsidR="00DD41E4" w:rsidRPr="00190DE8">
        <w:rPr>
          <w:rFonts w:ascii="Arial LatRus" w:hAnsi="Arial LatRus"/>
          <w:spacing w:val="-6"/>
        </w:rPr>
        <w:t xml:space="preserve"> </w:t>
      </w:r>
      <w:r w:rsidR="00DD41E4" w:rsidRPr="00190DE8">
        <w:rPr>
          <w:rFonts w:ascii="Calibri" w:hAnsi="Calibri" w:cs="Calibri"/>
          <w:spacing w:val="-6"/>
        </w:rPr>
        <w:t>электронную</w:t>
      </w:r>
      <w:r w:rsidR="00DD41E4" w:rsidRPr="00190DE8">
        <w:rPr>
          <w:rFonts w:ascii="Arial LatRus" w:hAnsi="Arial LatRus"/>
          <w:spacing w:val="-6"/>
        </w:rPr>
        <w:t xml:space="preserve"> </w:t>
      </w:r>
      <w:r w:rsidR="00DD41E4" w:rsidRPr="00190DE8">
        <w:rPr>
          <w:rFonts w:ascii="Calibri" w:hAnsi="Calibri" w:cs="Calibri"/>
          <w:spacing w:val="-6"/>
        </w:rPr>
        <w:t>почту</w:t>
      </w:r>
      <w:r w:rsidR="00DD41E4" w:rsidRPr="00190DE8">
        <w:rPr>
          <w:rFonts w:ascii="Arial LatRus" w:hAnsi="Arial LatRus"/>
          <w:spacing w:val="-6"/>
        </w:rPr>
        <w:t xml:space="preserve"> </w:t>
      </w:r>
      <w:r w:rsidR="00DD41E4" w:rsidRPr="00190DE8">
        <w:rPr>
          <w:rFonts w:ascii="Calibri" w:hAnsi="Calibri" w:cs="Calibri"/>
          <w:spacing w:val="-6"/>
        </w:rPr>
        <w:t>Продавца</w:t>
      </w:r>
      <w:r w:rsidR="00DD41E4" w:rsidRPr="00190DE8">
        <w:rPr>
          <w:rFonts w:ascii="Arial LatRus" w:hAnsi="Arial LatRus"/>
          <w:spacing w:val="-6"/>
        </w:rPr>
        <w:t>.</w:t>
      </w:r>
    </w:p>
    <w:p w:rsidR="00382B60" w:rsidRPr="00190DE8" w:rsidRDefault="00382B60">
      <w:pPr>
        <w:rPr>
          <w:rFonts w:ascii="Arial LatRus" w:hAnsi="Arial LatRus"/>
        </w:rPr>
      </w:pPr>
      <w:r w:rsidRPr="00190DE8">
        <w:rPr>
          <w:rFonts w:ascii="Arial LatRus" w:hAnsi="Arial LatRus"/>
        </w:rPr>
        <w:br w:type="page"/>
      </w:r>
    </w:p>
    <w:p w:rsidR="00071D1C" w:rsidRPr="00190DE8" w:rsidRDefault="00071D1C" w:rsidP="00B46D58">
      <w:pPr>
        <w:widowControl w:val="0"/>
        <w:tabs>
          <w:tab w:val="left" w:pos="1276"/>
        </w:tabs>
        <w:spacing w:after="160"/>
        <w:ind w:firstLine="567"/>
        <w:jc w:val="both"/>
        <w:rPr>
          <w:rFonts w:ascii="Arial LatRus" w:hAnsi="Arial LatRus"/>
          <w:spacing w:val="-6"/>
        </w:rPr>
      </w:pPr>
      <w:r w:rsidRPr="00190DE8">
        <w:rPr>
          <w:rFonts w:ascii="Arial LatRus" w:hAnsi="Arial LatRus"/>
        </w:rPr>
        <w:lastRenderedPageBreak/>
        <w:t>8.1</w:t>
      </w:r>
      <w:r w:rsidR="009D71F8" w:rsidRPr="00190DE8">
        <w:rPr>
          <w:rFonts w:ascii="Arial LatRus" w:hAnsi="Arial LatRus"/>
        </w:rPr>
        <w:t>2.</w:t>
      </w:r>
      <w:r w:rsidR="009D71F8" w:rsidRPr="00190DE8">
        <w:rPr>
          <w:rFonts w:ascii="Arial LatRus" w:hAnsi="Arial LatRus"/>
        </w:rPr>
        <w:tab/>
      </w:r>
      <w:r w:rsidRPr="00190DE8">
        <w:rPr>
          <w:rFonts w:ascii="Calibri" w:hAnsi="Calibri" w:cs="Calibri"/>
          <w:spacing w:val="-6"/>
        </w:rPr>
        <w:t>Споры</w:t>
      </w:r>
      <w:r w:rsidRPr="00190DE8">
        <w:rPr>
          <w:rFonts w:ascii="Arial LatRus" w:hAnsi="Arial LatRus"/>
          <w:spacing w:val="-6"/>
        </w:rPr>
        <w:t xml:space="preserve">, </w:t>
      </w:r>
      <w:r w:rsidRPr="00190DE8">
        <w:rPr>
          <w:rFonts w:ascii="Calibri" w:hAnsi="Calibri" w:cs="Calibri"/>
          <w:spacing w:val="-6"/>
        </w:rPr>
        <w:t>возникшие</w:t>
      </w:r>
      <w:r w:rsidRPr="00190DE8">
        <w:rPr>
          <w:rFonts w:ascii="Arial LatRus" w:hAnsi="Arial LatRus"/>
          <w:spacing w:val="-6"/>
        </w:rPr>
        <w:t xml:space="preserve"> </w:t>
      </w:r>
      <w:r w:rsidRPr="00190DE8">
        <w:rPr>
          <w:rFonts w:ascii="Calibri" w:hAnsi="Calibri" w:cs="Calibri"/>
          <w:spacing w:val="-6"/>
        </w:rPr>
        <w:t>в</w:t>
      </w:r>
      <w:r w:rsidRPr="00190DE8">
        <w:rPr>
          <w:rFonts w:ascii="Arial LatRus" w:hAnsi="Arial LatRus"/>
          <w:spacing w:val="-6"/>
        </w:rPr>
        <w:t xml:space="preserve"> </w:t>
      </w:r>
      <w:r w:rsidRPr="00190DE8">
        <w:rPr>
          <w:rFonts w:ascii="Calibri" w:hAnsi="Calibri" w:cs="Calibri"/>
          <w:spacing w:val="-6"/>
        </w:rPr>
        <w:t>связи</w:t>
      </w:r>
      <w:r w:rsidRPr="00190DE8">
        <w:rPr>
          <w:rFonts w:ascii="Arial LatRus" w:hAnsi="Arial LatRus"/>
          <w:spacing w:val="-6"/>
        </w:rPr>
        <w:t xml:space="preserve"> </w:t>
      </w:r>
      <w:r w:rsidRPr="00190DE8">
        <w:rPr>
          <w:rFonts w:ascii="Calibri" w:hAnsi="Calibri" w:cs="Calibri"/>
          <w:spacing w:val="-6"/>
        </w:rPr>
        <w:t>с</w:t>
      </w:r>
      <w:r w:rsidRPr="00190DE8">
        <w:rPr>
          <w:rFonts w:ascii="Arial LatRus" w:hAnsi="Arial LatRus"/>
          <w:spacing w:val="-6"/>
        </w:rPr>
        <w:t xml:space="preserve"> </w:t>
      </w:r>
      <w:r w:rsidRPr="00190DE8">
        <w:rPr>
          <w:rFonts w:ascii="Calibri" w:hAnsi="Calibri" w:cs="Calibri"/>
          <w:spacing w:val="-6"/>
        </w:rPr>
        <w:t>договором</w:t>
      </w:r>
      <w:r w:rsidRPr="00190DE8">
        <w:rPr>
          <w:rFonts w:ascii="Arial LatRus" w:hAnsi="Arial LatRus"/>
          <w:spacing w:val="-6"/>
        </w:rPr>
        <w:t xml:space="preserve">, </w:t>
      </w:r>
      <w:r w:rsidRPr="00190DE8">
        <w:rPr>
          <w:rFonts w:ascii="Calibri" w:hAnsi="Calibri" w:cs="Calibri"/>
          <w:spacing w:val="-6"/>
        </w:rPr>
        <w:t>разрешаются</w:t>
      </w:r>
      <w:r w:rsidRPr="00190DE8">
        <w:rPr>
          <w:rFonts w:ascii="Arial LatRus" w:hAnsi="Arial LatRus"/>
          <w:spacing w:val="-6"/>
        </w:rPr>
        <w:t xml:space="preserve"> </w:t>
      </w:r>
      <w:r w:rsidRPr="00190DE8">
        <w:rPr>
          <w:rFonts w:ascii="Calibri" w:hAnsi="Calibri" w:cs="Calibri"/>
          <w:spacing w:val="-6"/>
        </w:rPr>
        <w:t>путем</w:t>
      </w:r>
      <w:r w:rsidRPr="00190DE8">
        <w:rPr>
          <w:rFonts w:ascii="Arial LatRus" w:hAnsi="Arial LatRus"/>
          <w:spacing w:val="-6"/>
        </w:rPr>
        <w:t xml:space="preserve"> </w:t>
      </w:r>
      <w:r w:rsidRPr="00190DE8">
        <w:rPr>
          <w:rFonts w:ascii="Calibri" w:hAnsi="Calibri" w:cs="Calibri"/>
          <w:spacing w:val="-6"/>
        </w:rPr>
        <w:t>переговоров</w:t>
      </w:r>
      <w:r w:rsidRPr="00190DE8">
        <w:rPr>
          <w:rFonts w:ascii="Arial LatRus" w:hAnsi="Arial LatRus"/>
          <w:spacing w:val="-6"/>
        </w:rPr>
        <w:t xml:space="preserve">. </w:t>
      </w:r>
      <w:r w:rsidRPr="00190DE8">
        <w:rPr>
          <w:rFonts w:ascii="Calibri" w:hAnsi="Calibri" w:cs="Calibri"/>
          <w:spacing w:val="-6"/>
        </w:rPr>
        <w:t>В</w:t>
      </w:r>
      <w:r w:rsidRPr="00190DE8">
        <w:rPr>
          <w:rFonts w:ascii="Arial LatRus" w:hAnsi="Arial LatRus"/>
          <w:spacing w:val="-6"/>
        </w:rPr>
        <w:t xml:space="preserve"> </w:t>
      </w:r>
      <w:r w:rsidRPr="00190DE8">
        <w:rPr>
          <w:rFonts w:ascii="Calibri" w:hAnsi="Calibri" w:cs="Calibri"/>
          <w:spacing w:val="-6"/>
        </w:rPr>
        <w:t>случае</w:t>
      </w:r>
      <w:r w:rsidRPr="00190DE8">
        <w:rPr>
          <w:rFonts w:ascii="Arial LatRus" w:hAnsi="Arial LatRus"/>
          <w:spacing w:val="-6"/>
        </w:rPr>
        <w:t xml:space="preserve"> </w:t>
      </w:r>
      <w:proofErr w:type="spellStart"/>
      <w:r w:rsidRPr="00190DE8">
        <w:rPr>
          <w:rFonts w:ascii="Calibri" w:hAnsi="Calibri" w:cs="Calibri"/>
          <w:spacing w:val="-6"/>
        </w:rPr>
        <w:t>недостижения</w:t>
      </w:r>
      <w:proofErr w:type="spellEnd"/>
      <w:r w:rsidRPr="00190DE8">
        <w:rPr>
          <w:rFonts w:ascii="Arial LatRus" w:hAnsi="Arial LatRus"/>
          <w:spacing w:val="-6"/>
        </w:rPr>
        <w:t xml:space="preserve"> </w:t>
      </w:r>
      <w:r w:rsidRPr="00190DE8">
        <w:rPr>
          <w:rFonts w:ascii="Calibri" w:hAnsi="Calibri" w:cs="Calibri"/>
          <w:spacing w:val="-6"/>
        </w:rPr>
        <w:t>согласия</w:t>
      </w:r>
      <w:r w:rsidRPr="00190DE8">
        <w:rPr>
          <w:rFonts w:ascii="Arial LatRus" w:hAnsi="Arial LatRus"/>
          <w:spacing w:val="-6"/>
        </w:rPr>
        <w:t xml:space="preserve"> </w:t>
      </w:r>
      <w:r w:rsidRPr="00190DE8">
        <w:rPr>
          <w:rFonts w:ascii="Calibri" w:hAnsi="Calibri" w:cs="Calibri"/>
          <w:spacing w:val="-6"/>
        </w:rPr>
        <w:t>споры</w:t>
      </w:r>
      <w:r w:rsidRPr="00190DE8">
        <w:rPr>
          <w:rFonts w:ascii="Arial LatRus" w:hAnsi="Arial LatRus"/>
          <w:spacing w:val="-6"/>
        </w:rPr>
        <w:t xml:space="preserve"> </w:t>
      </w:r>
      <w:r w:rsidRPr="00190DE8">
        <w:rPr>
          <w:rFonts w:ascii="Calibri" w:hAnsi="Calibri" w:cs="Calibri"/>
          <w:spacing w:val="-6"/>
        </w:rPr>
        <w:t>разрешаются</w:t>
      </w:r>
      <w:r w:rsidRPr="00190DE8">
        <w:rPr>
          <w:rFonts w:ascii="Arial LatRus" w:hAnsi="Arial LatRus"/>
          <w:spacing w:val="-6"/>
        </w:rPr>
        <w:t xml:space="preserve"> </w:t>
      </w:r>
      <w:r w:rsidRPr="00190DE8">
        <w:rPr>
          <w:rFonts w:ascii="Calibri" w:hAnsi="Calibri" w:cs="Calibri"/>
          <w:spacing w:val="-6"/>
        </w:rPr>
        <w:t>в</w:t>
      </w:r>
      <w:r w:rsidRPr="00190DE8">
        <w:rPr>
          <w:rFonts w:ascii="Arial LatRus" w:hAnsi="Arial LatRus"/>
          <w:spacing w:val="-6"/>
        </w:rPr>
        <w:t xml:space="preserve"> </w:t>
      </w:r>
      <w:r w:rsidRPr="00190DE8">
        <w:rPr>
          <w:rFonts w:ascii="Calibri" w:hAnsi="Calibri" w:cs="Calibri"/>
          <w:spacing w:val="-6"/>
        </w:rPr>
        <w:t>судебном</w:t>
      </w:r>
      <w:r w:rsidRPr="00190DE8">
        <w:rPr>
          <w:rFonts w:ascii="Arial LatRus" w:hAnsi="Arial LatRus"/>
          <w:spacing w:val="-6"/>
        </w:rPr>
        <w:t xml:space="preserve"> </w:t>
      </w:r>
      <w:r w:rsidRPr="00190DE8">
        <w:rPr>
          <w:rFonts w:ascii="Calibri" w:hAnsi="Calibri" w:cs="Calibri"/>
          <w:spacing w:val="-6"/>
        </w:rPr>
        <w:t>порядке</w:t>
      </w:r>
      <w:r w:rsidRPr="00190DE8">
        <w:rPr>
          <w:rFonts w:ascii="Arial LatRus" w:hAnsi="Arial LatRus"/>
          <w:spacing w:val="-6"/>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8.1</w:t>
      </w:r>
      <w:r w:rsidR="005B2A24" w:rsidRPr="00190DE8">
        <w:rPr>
          <w:rFonts w:ascii="Arial LatRus" w:hAnsi="Arial LatRus"/>
        </w:rPr>
        <w:t>3.</w:t>
      </w:r>
      <w:r w:rsidR="005B2A24" w:rsidRPr="00190DE8">
        <w:rPr>
          <w:rFonts w:ascii="Arial LatRus" w:hAnsi="Arial LatRus"/>
        </w:rPr>
        <w:tab/>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составлен</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____</w:t>
      </w:r>
      <w:r w:rsidR="00E95CE6" w:rsidRPr="00190DE8">
        <w:rPr>
          <w:rFonts w:ascii="Arial LatRus" w:hAnsi="Arial LatRus"/>
        </w:rPr>
        <w:t>_______</w:t>
      </w:r>
      <w:r w:rsidRPr="00190DE8">
        <w:rPr>
          <w:rFonts w:ascii="Arial LatRus" w:hAnsi="Arial LatRus"/>
        </w:rPr>
        <w:t xml:space="preserve">_ </w:t>
      </w:r>
      <w:r w:rsidRPr="00190DE8">
        <w:rPr>
          <w:rFonts w:ascii="Calibri" w:hAnsi="Calibri" w:cs="Calibri"/>
        </w:rPr>
        <w:t>страницах</w:t>
      </w:r>
      <w:r w:rsidRPr="00190DE8">
        <w:rPr>
          <w:rFonts w:ascii="Arial LatRus" w:hAnsi="Arial LatRus"/>
        </w:rPr>
        <w:t xml:space="preserve">, </w:t>
      </w:r>
      <w:r w:rsidRPr="00190DE8">
        <w:rPr>
          <w:rFonts w:ascii="Calibri" w:hAnsi="Calibri" w:cs="Calibri"/>
        </w:rPr>
        <w:t>заключается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двух</w:t>
      </w:r>
      <w:r w:rsidRPr="00190DE8">
        <w:rPr>
          <w:rFonts w:ascii="Arial LatRus" w:hAnsi="Arial LatRus"/>
        </w:rPr>
        <w:t xml:space="preserve"> </w:t>
      </w:r>
      <w:r w:rsidRPr="00190DE8">
        <w:rPr>
          <w:rFonts w:ascii="Calibri" w:hAnsi="Calibri" w:cs="Calibri"/>
        </w:rPr>
        <w:t>экземплярах</w:t>
      </w:r>
      <w:r w:rsidRPr="00190DE8">
        <w:rPr>
          <w:rFonts w:ascii="Arial LatRus" w:hAnsi="Arial LatRus"/>
        </w:rPr>
        <w:t xml:space="preserve">, </w:t>
      </w:r>
      <w:r w:rsidRPr="00190DE8">
        <w:rPr>
          <w:rFonts w:ascii="Calibri" w:hAnsi="Calibri" w:cs="Calibri"/>
        </w:rPr>
        <w:t>имеющих</w:t>
      </w:r>
      <w:r w:rsidRPr="00190DE8">
        <w:rPr>
          <w:rFonts w:ascii="Arial LatRus" w:hAnsi="Arial LatRus"/>
        </w:rPr>
        <w:t xml:space="preserve"> </w:t>
      </w:r>
      <w:r w:rsidRPr="00190DE8">
        <w:rPr>
          <w:rFonts w:ascii="Calibri" w:hAnsi="Calibri" w:cs="Calibri"/>
        </w:rPr>
        <w:t>равную</w:t>
      </w:r>
      <w:r w:rsidRPr="00190DE8">
        <w:rPr>
          <w:rFonts w:ascii="Arial LatRus" w:hAnsi="Arial LatRus"/>
        </w:rPr>
        <w:t xml:space="preserve"> </w:t>
      </w:r>
      <w:r w:rsidRPr="00190DE8">
        <w:rPr>
          <w:rFonts w:ascii="Calibri" w:hAnsi="Calibri" w:cs="Calibri"/>
        </w:rPr>
        <w:t>юридическую</w:t>
      </w:r>
      <w:r w:rsidRPr="00190DE8">
        <w:rPr>
          <w:rFonts w:ascii="Arial LatRus" w:hAnsi="Arial LatRus"/>
        </w:rPr>
        <w:t xml:space="preserve"> </w:t>
      </w:r>
      <w:r w:rsidRPr="00190DE8">
        <w:rPr>
          <w:rFonts w:ascii="Calibri" w:hAnsi="Calibri" w:cs="Calibri"/>
        </w:rPr>
        <w:t>силу</w:t>
      </w:r>
      <w:r w:rsidRPr="00190DE8">
        <w:rPr>
          <w:rFonts w:ascii="Arial LatRus" w:hAnsi="Arial LatRus"/>
        </w:rPr>
        <w:t xml:space="preserve">, </w:t>
      </w:r>
      <w:r w:rsidRPr="00190DE8">
        <w:rPr>
          <w:rFonts w:ascii="Calibri" w:hAnsi="Calibri" w:cs="Calibri"/>
        </w:rPr>
        <w:t>каждой</w:t>
      </w:r>
      <w:r w:rsidRPr="00190DE8">
        <w:rPr>
          <w:rFonts w:ascii="Arial LatRus" w:hAnsi="Arial LatRus"/>
        </w:rPr>
        <w:t xml:space="preserve"> </w:t>
      </w:r>
      <w:r w:rsidRPr="00190DE8">
        <w:rPr>
          <w:rFonts w:ascii="Calibri" w:hAnsi="Calibri" w:cs="Calibri"/>
        </w:rPr>
        <w:t>стороне</w:t>
      </w:r>
      <w:r w:rsidRPr="00190DE8">
        <w:rPr>
          <w:rFonts w:ascii="Arial LatRus" w:hAnsi="Arial LatRus"/>
        </w:rPr>
        <w:t xml:space="preserve"> </w:t>
      </w:r>
      <w:r w:rsidRPr="00190DE8">
        <w:rPr>
          <w:rFonts w:ascii="Calibri" w:hAnsi="Calibri" w:cs="Calibri"/>
        </w:rPr>
        <w:t>предоставляется</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одному</w:t>
      </w:r>
      <w:r w:rsidRPr="00190DE8">
        <w:rPr>
          <w:rFonts w:ascii="Arial LatRus" w:hAnsi="Arial LatRus"/>
        </w:rPr>
        <w:t xml:space="preserve"> </w:t>
      </w:r>
      <w:r w:rsidRPr="00190DE8">
        <w:rPr>
          <w:rFonts w:ascii="Calibri" w:hAnsi="Calibri" w:cs="Calibri"/>
        </w:rPr>
        <w:t>экземпляру</w:t>
      </w:r>
      <w:r w:rsidRPr="00190DE8">
        <w:rPr>
          <w:rFonts w:ascii="Arial LatRus" w:hAnsi="Arial LatRus"/>
        </w:rPr>
        <w:t xml:space="preserve">. </w:t>
      </w:r>
      <w:r w:rsidRPr="00190DE8">
        <w:rPr>
          <w:rFonts w:ascii="Calibri" w:hAnsi="Calibri" w:cs="Calibri"/>
        </w:rPr>
        <w:t>Приложения</w:t>
      </w:r>
      <w:r w:rsidRPr="00190DE8">
        <w:rPr>
          <w:rFonts w:ascii="Arial LatRus" w:hAnsi="Arial LatRus"/>
        </w:rPr>
        <w:t xml:space="preserve"> </w:t>
      </w:r>
      <w:r w:rsidRPr="00190DE8">
        <w:rPr>
          <w:rFonts w:ascii="Arial" w:hAnsi="Arial" w:cs="Arial"/>
        </w:rPr>
        <w:t>№</w:t>
      </w:r>
      <w:r w:rsidRPr="00190DE8">
        <w:rPr>
          <w:rFonts w:ascii="Arial LatRus" w:hAnsi="Arial LatRus"/>
        </w:rPr>
        <w:t xml:space="preserve"> 1, </w:t>
      </w:r>
      <w:r w:rsidRPr="00190DE8">
        <w:rPr>
          <w:rFonts w:ascii="Arial" w:hAnsi="Arial" w:cs="Arial"/>
        </w:rPr>
        <w:t>№</w:t>
      </w:r>
      <w:r w:rsidRPr="00190DE8">
        <w:rPr>
          <w:rFonts w:ascii="Arial LatRus" w:hAnsi="Arial LatRus"/>
        </w:rPr>
        <w:t xml:space="preserve"> 2, </w:t>
      </w:r>
      <w:r w:rsidRPr="00190DE8">
        <w:rPr>
          <w:rFonts w:ascii="Arial" w:hAnsi="Arial" w:cs="Arial"/>
        </w:rPr>
        <w:t>№</w:t>
      </w:r>
      <w:r w:rsidRPr="00190DE8">
        <w:rPr>
          <w:rFonts w:ascii="Arial LatRus" w:hAnsi="Arial LatRus"/>
        </w:rPr>
        <w:t xml:space="preserve"> 3 </w:t>
      </w:r>
      <w:r w:rsidRPr="00190DE8">
        <w:rPr>
          <w:rFonts w:ascii="Calibri" w:hAnsi="Calibri" w:cs="Calibri"/>
        </w:rPr>
        <w:t>и</w:t>
      </w:r>
      <w:r w:rsidRPr="00190DE8">
        <w:rPr>
          <w:rFonts w:ascii="Arial LatRus" w:hAnsi="Arial LatRus"/>
        </w:rPr>
        <w:t xml:space="preserve"> </w:t>
      </w:r>
      <w:r w:rsidRPr="00190DE8">
        <w:rPr>
          <w:rFonts w:ascii="Arial" w:hAnsi="Arial" w:cs="Arial"/>
        </w:rPr>
        <w:t>№</w:t>
      </w:r>
      <w:r w:rsidRPr="00190DE8">
        <w:rPr>
          <w:rFonts w:ascii="Arial LatRus" w:hAnsi="Arial LatRus"/>
        </w:rPr>
        <w:t xml:space="preserve"> 3.</w:t>
      </w:r>
      <w:r w:rsidR="009D71F8" w:rsidRPr="00190DE8">
        <w:rPr>
          <w:rFonts w:ascii="Arial LatRus" w:hAnsi="Arial LatRus"/>
        </w:rPr>
        <w:t>1.</w:t>
      </w:r>
      <w:r w:rsidR="00E95CE6" w:rsidRPr="00190DE8">
        <w:rPr>
          <w:rFonts w:ascii="Arial LatRus" w:hAnsi="Arial LatRus"/>
        </w:rPr>
        <w:t xml:space="preserve"> </w:t>
      </w:r>
      <w:r w:rsidRPr="00190DE8">
        <w:rPr>
          <w:rFonts w:ascii="Calibri" w:hAnsi="Calibri" w:cs="Calibri"/>
        </w:rPr>
        <w:t>к</w:t>
      </w:r>
      <w:r w:rsidR="00E95CE6" w:rsidRPr="00190DE8">
        <w:rPr>
          <w:rFonts w:ascii="Arial LatRus" w:hAnsi="Arial LatRus" w:cs="Courier New"/>
          <w:lang w:val="en-US"/>
        </w:rPr>
        <w:t> </w:t>
      </w:r>
      <w:r w:rsidRPr="00190DE8">
        <w:rPr>
          <w:rFonts w:ascii="Calibri" w:hAnsi="Calibri" w:cs="Calibri"/>
        </w:rPr>
        <w:t>договору</w:t>
      </w:r>
      <w:r w:rsidRPr="00190DE8">
        <w:rPr>
          <w:rFonts w:ascii="Arial LatRus" w:hAnsi="Arial LatRus"/>
        </w:rPr>
        <w:t xml:space="preserve"> </w:t>
      </w:r>
      <w:r w:rsidRPr="00190DE8">
        <w:rPr>
          <w:rFonts w:ascii="Calibri" w:hAnsi="Calibri" w:cs="Calibri"/>
        </w:rPr>
        <w:t>считаются</w:t>
      </w:r>
      <w:r w:rsidRPr="00190DE8">
        <w:rPr>
          <w:rFonts w:ascii="Arial LatRus" w:hAnsi="Arial LatRus"/>
        </w:rPr>
        <w:t xml:space="preserve"> </w:t>
      </w:r>
      <w:r w:rsidRPr="00190DE8">
        <w:rPr>
          <w:rFonts w:ascii="Calibri" w:hAnsi="Calibri" w:cs="Calibri"/>
        </w:rPr>
        <w:t>неотъемлемой</w:t>
      </w:r>
      <w:r w:rsidRPr="00190DE8">
        <w:rPr>
          <w:rFonts w:ascii="Arial LatRus" w:hAnsi="Arial LatRus"/>
        </w:rPr>
        <w:t xml:space="preserve"> </w:t>
      </w:r>
      <w:r w:rsidRPr="00190DE8">
        <w:rPr>
          <w:rFonts w:ascii="Calibri" w:hAnsi="Calibri" w:cs="Calibri"/>
        </w:rPr>
        <w:t>частью</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8.1</w:t>
      </w:r>
      <w:r w:rsidR="00552934" w:rsidRPr="00190DE8">
        <w:rPr>
          <w:rFonts w:ascii="Arial LatRus" w:hAnsi="Arial LatRus"/>
        </w:rPr>
        <w:t>4.</w:t>
      </w:r>
      <w:r w:rsidR="00552934" w:rsidRPr="00190DE8">
        <w:rPr>
          <w:rFonts w:ascii="Arial LatRus" w:hAnsi="Arial LatRus"/>
        </w:rPr>
        <w:tab/>
      </w:r>
      <w:r w:rsidRPr="00190DE8">
        <w:rPr>
          <w:rFonts w:ascii="Calibri" w:hAnsi="Calibri" w:cs="Calibri"/>
        </w:rPr>
        <w:t>К</w:t>
      </w:r>
      <w:r w:rsidRPr="00190DE8">
        <w:rPr>
          <w:rFonts w:ascii="Arial LatRus" w:hAnsi="Arial LatRus"/>
        </w:rPr>
        <w:t xml:space="preserve"> </w:t>
      </w:r>
      <w:r w:rsidRPr="00190DE8">
        <w:rPr>
          <w:rFonts w:ascii="Calibri" w:hAnsi="Calibri" w:cs="Calibri"/>
        </w:rPr>
        <w:t>отношениям</w:t>
      </w:r>
      <w:r w:rsidRPr="00190DE8">
        <w:rPr>
          <w:rFonts w:ascii="Arial LatRus" w:hAnsi="Arial LatRus"/>
        </w:rPr>
        <w:t xml:space="preserve">, </w:t>
      </w:r>
      <w:r w:rsidRPr="00190DE8">
        <w:rPr>
          <w:rFonts w:ascii="Calibri" w:hAnsi="Calibri" w:cs="Calibri"/>
        </w:rPr>
        <w:t>связанным</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применяется</w:t>
      </w:r>
      <w:r w:rsidRPr="00190DE8">
        <w:rPr>
          <w:rFonts w:ascii="Arial LatRus" w:hAnsi="Arial LatRus"/>
        </w:rPr>
        <w:t xml:space="preserve"> </w:t>
      </w:r>
      <w:r w:rsidRPr="00190DE8">
        <w:rPr>
          <w:rFonts w:ascii="Calibri" w:hAnsi="Calibri" w:cs="Calibri"/>
        </w:rPr>
        <w:t>право</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w:t>
      </w:r>
    </w:p>
    <w:p w:rsidR="00071D1C" w:rsidRPr="00190DE8" w:rsidRDefault="00071D1C" w:rsidP="00B46D58">
      <w:pPr>
        <w:widowControl w:val="0"/>
        <w:tabs>
          <w:tab w:val="left" w:pos="1276"/>
        </w:tabs>
        <w:spacing w:after="160"/>
        <w:ind w:firstLine="567"/>
        <w:jc w:val="both"/>
        <w:rPr>
          <w:rFonts w:ascii="Arial LatRus" w:hAnsi="Arial LatRus"/>
        </w:rPr>
      </w:pPr>
      <w:r w:rsidRPr="00190DE8">
        <w:rPr>
          <w:rFonts w:ascii="Arial LatRus" w:hAnsi="Arial LatRus"/>
        </w:rPr>
        <w:t>8.1</w:t>
      </w:r>
      <w:r w:rsidR="003A734A" w:rsidRPr="00190DE8">
        <w:rPr>
          <w:rFonts w:ascii="Arial LatRus" w:hAnsi="Arial LatRus"/>
        </w:rPr>
        <w:t>5.</w:t>
      </w:r>
      <w:r w:rsidR="003A734A" w:rsidRPr="00190DE8">
        <w:rPr>
          <w:rFonts w:ascii="Arial LatRus" w:hAnsi="Arial LatRus"/>
        </w:rPr>
        <w:tab/>
      </w:r>
      <w:r w:rsidRPr="00190DE8">
        <w:rPr>
          <w:rFonts w:ascii="Calibri" w:hAnsi="Calibri" w:cs="Calibri"/>
        </w:rPr>
        <w:t>Поставка</w:t>
      </w:r>
      <w:r w:rsidRPr="00190DE8">
        <w:rPr>
          <w:rFonts w:ascii="Arial LatRus" w:hAnsi="Arial LatRus"/>
        </w:rPr>
        <w:t xml:space="preserve"> </w:t>
      </w:r>
      <w:r w:rsidRPr="00190DE8">
        <w:rPr>
          <w:rFonts w:ascii="Calibri" w:hAnsi="Calibri" w:cs="Calibri"/>
        </w:rPr>
        <w:t>предусмотренных</w:t>
      </w:r>
      <w:r w:rsidRPr="00190DE8">
        <w:rPr>
          <w:rFonts w:ascii="Arial LatRus" w:hAnsi="Arial LatRus"/>
        </w:rPr>
        <w:t xml:space="preserve"> </w:t>
      </w:r>
      <w:r w:rsidRPr="00190DE8">
        <w:rPr>
          <w:rFonts w:ascii="Calibri" w:hAnsi="Calibri" w:cs="Calibri"/>
        </w:rPr>
        <w:t>договором</w:t>
      </w:r>
      <w:r w:rsidRPr="00190DE8">
        <w:rPr>
          <w:rFonts w:ascii="Arial LatRus" w:hAnsi="Arial LatRus"/>
        </w:rPr>
        <w:t xml:space="preserve"> </w:t>
      </w:r>
      <w:r w:rsidRPr="00190DE8">
        <w:rPr>
          <w:rFonts w:ascii="Calibri" w:hAnsi="Calibri" w:cs="Calibri"/>
        </w:rPr>
        <w:t>товаров</w:t>
      </w:r>
      <w:r w:rsidRPr="00190DE8">
        <w:rPr>
          <w:rFonts w:ascii="Arial LatRus" w:hAnsi="Arial LatRus"/>
        </w:rPr>
        <w:t xml:space="preserve"> </w:t>
      </w:r>
      <w:r w:rsidRPr="00190DE8">
        <w:rPr>
          <w:rFonts w:ascii="Calibri" w:hAnsi="Calibri" w:cs="Calibri"/>
        </w:rPr>
        <w:t>осуществляется</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наличии</w:t>
      </w:r>
      <w:r w:rsidRPr="00190DE8">
        <w:rPr>
          <w:rFonts w:ascii="Arial LatRus" w:hAnsi="Arial LatRus"/>
        </w:rPr>
        <w:t xml:space="preserve"> </w:t>
      </w:r>
      <w:r w:rsidRPr="00190DE8">
        <w:rPr>
          <w:rFonts w:ascii="Calibri" w:hAnsi="Calibri" w:cs="Calibri"/>
        </w:rPr>
        <w:t>предусмотренных</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этой</w:t>
      </w:r>
      <w:r w:rsidRPr="00190DE8">
        <w:rPr>
          <w:rFonts w:ascii="Arial LatRus" w:hAnsi="Arial LatRus"/>
        </w:rPr>
        <w:t xml:space="preserve"> </w:t>
      </w:r>
      <w:r w:rsidRPr="00190DE8">
        <w:rPr>
          <w:rFonts w:ascii="Calibri" w:hAnsi="Calibri" w:cs="Calibri"/>
        </w:rPr>
        <w:t>цели</w:t>
      </w:r>
      <w:r w:rsidRPr="00190DE8">
        <w:rPr>
          <w:rFonts w:ascii="Arial LatRus" w:hAnsi="Arial LatRus"/>
        </w:rPr>
        <w:t xml:space="preserve"> </w:t>
      </w:r>
      <w:r w:rsidRPr="00190DE8">
        <w:rPr>
          <w:rFonts w:ascii="Calibri" w:hAnsi="Calibri" w:cs="Calibri"/>
        </w:rPr>
        <w:t>финансовых</w:t>
      </w:r>
      <w:r w:rsidRPr="00190DE8">
        <w:rPr>
          <w:rFonts w:ascii="Arial LatRus" w:hAnsi="Arial LatRus"/>
        </w:rPr>
        <w:t xml:space="preserve"> </w:t>
      </w:r>
      <w:r w:rsidRPr="00190DE8">
        <w:rPr>
          <w:rFonts w:ascii="Calibri" w:hAnsi="Calibri" w:cs="Calibri"/>
        </w:rPr>
        <w:t>средств</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посредством</w:t>
      </w:r>
      <w:r w:rsidRPr="00190DE8">
        <w:rPr>
          <w:rFonts w:ascii="Arial LatRus" w:hAnsi="Arial LatRus"/>
        </w:rPr>
        <w:t xml:space="preserve"> </w:t>
      </w:r>
      <w:r w:rsidRPr="00190DE8">
        <w:rPr>
          <w:rFonts w:ascii="Calibri" w:hAnsi="Calibri" w:cs="Calibri"/>
        </w:rPr>
        <w:t>заключения</w:t>
      </w:r>
      <w:r w:rsidRPr="00190DE8">
        <w:rPr>
          <w:rFonts w:ascii="Arial LatRus" w:hAnsi="Arial LatRus"/>
        </w:rPr>
        <w:t xml:space="preserve"> </w:t>
      </w:r>
      <w:r w:rsidRPr="00190DE8">
        <w:rPr>
          <w:rFonts w:ascii="Calibri" w:hAnsi="Calibri" w:cs="Calibri"/>
        </w:rPr>
        <w:t>на</w:t>
      </w:r>
      <w:r w:rsidRPr="00190DE8">
        <w:rPr>
          <w:rFonts w:ascii="Arial LatRus" w:hAnsi="Arial LatRus"/>
        </w:rPr>
        <w:t xml:space="preserve"> </w:t>
      </w:r>
      <w:r w:rsidRPr="00190DE8">
        <w:rPr>
          <w:rFonts w:ascii="Calibri" w:hAnsi="Calibri" w:cs="Calibri"/>
        </w:rPr>
        <w:t>данном</w:t>
      </w:r>
      <w:r w:rsidRPr="00190DE8">
        <w:rPr>
          <w:rFonts w:ascii="Arial LatRus" w:hAnsi="Arial LatRus"/>
        </w:rPr>
        <w:t xml:space="preserve"> </w:t>
      </w:r>
      <w:r w:rsidRPr="00190DE8">
        <w:rPr>
          <w:rFonts w:ascii="Calibri" w:hAnsi="Calibri" w:cs="Calibri"/>
        </w:rPr>
        <w:t>основании</w:t>
      </w:r>
      <w:r w:rsidRPr="00190DE8">
        <w:rPr>
          <w:rFonts w:ascii="Arial LatRus" w:hAnsi="Arial LatRus"/>
        </w:rPr>
        <w:t xml:space="preserve"> </w:t>
      </w:r>
      <w:r w:rsidRPr="00190DE8">
        <w:rPr>
          <w:rFonts w:ascii="Calibri" w:hAnsi="Calibri" w:cs="Calibri"/>
        </w:rPr>
        <w:t>соответствующего</w:t>
      </w:r>
      <w:r w:rsidRPr="00190DE8">
        <w:rPr>
          <w:rFonts w:ascii="Arial LatRus" w:hAnsi="Arial LatRus"/>
        </w:rPr>
        <w:t xml:space="preserve"> </w:t>
      </w:r>
      <w:r w:rsidRPr="00190DE8">
        <w:rPr>
          <w:rFonts w:ascii="Calibri" w:hAnsi="Calibri" w:cs="Calibri"/>
        </w:rPr>
        <w:t>соглашения</w:t>
      </w:r>
      <w:r w:rsidRPr="00190DE8">
        <w:rPr>
          <w:rFonts w:ascii="Arial LatRus" w:hAnsi="Arial LatRus"/>
        </w:rPr>
        <w:t xml:space="preserve"> </w:t>
      </w:r>
      <w:r w:rsidRPr="00190DE8">
        <w:rPr>
          <w:rFonts w:ascii="Calibri" w:hAnsi="Calibri" w:cs="Calibri"/>
        </w:rPr>
        <w:t>между</w:t>
      </w:r>
      <w:r w:rsidRPr="00190DE8">
        <w:rPr>
          <w:rFonts w:ascii="Arial LatRus" w:hAnsi="Arial LatRus"/>
        </w:rPr>
        <w:t xml:space="preserve"> </w:t>
      </w:r>
      <w:r w:rsidRPr="00190DE8">
        <w:rPr>
          <w:rFonts w:ascii="Calibri" w:hAnsi="Calibri" w:cs="Calibri"/>
        </w:rPr>
        <w:t>сторонами</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расторгается</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шести</w:t>
      </w:r>
      <w:r w:rsidRPr="00190DE8">
        <w:rPr>
          <w:rFonts w:ascii="Arial LatRus" w:hAnsi="Arial LatRus"/>
        </w:rPr>
        <w:t xml:space="preserve"> </w:t>
      </w:r>
      <w:r w:rsidRPr="00190DE8">
        <w:rPr>
          <w:rFonts w:ascii="Calibri" w:hAnsi="Calibri" w:cs="Calibri"/>
        </w:rPr>
        <w:t>месяцев</w:t>
      </w:r>
      <w:r w:rsidRPr="00190DE8">
        <w:rPr>
          <w:rFonts w:ascii="Arial LatRus" w:hAnsi="Arial LatRus"/>
        </w:rPr>
        <w:t xml:space="preserve">, </w:t>
      </w:r>
      <w:r w:rsidRPr="00190DE8">
        <w:rPr>
          <w:rFonts w:ascii="Calibri" w:hAnsi="Calibri" w:cs="Calibri"/>
        </w:rPr>
        <w:t>следующих</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днем</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заключения</w:t>
      </w:r>
      <w:r w:rsidRPr="00190DE8">
        <w:rPr>
          <w:rFonts w:ascii="Arial LatRus" w:hAnsi="Arial LatRus"/>
        </w:rPr>
        <w:t xml:space="preserve">, </w:t>
      </w:r>
      <w:r w:rsidRPr="00190DE8">
        <w:rPr>
          <w:rFonts w:ascii="Calibri" w:hAnsi="Calibri" w:cs="Calibri"/>
        </w:rPr>
        <w:t>финансовые</w:t>
      </w:r>
      <w:r w:rsidRPr="00190DE8">
        <w:rPr>
          <w:rFonts w:ascii="Arial LatRus" w:hAnsi="Arial LatRus"/>
        </w:rPr>
        <w:t xml:space="preserve"> </w:t>
      </w:r>
      <w:r w:rsidRPr="00190DE8">
        <w:rPr>
          <w:rFonts w:ascii="Calibri" w:hAnsi="Calibri" w:cs="Calibri"/>
        </w:rPr>
        <w:t>средства</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целях</w:t>
      </w:r>
      <w:r w:rsidRPr="00190DE8">
        <w:rPr>
          <w:rFonts w:ascii="Arial LatRus" w:hAnsi="Arial LatRus"/>
        </w:rPr>
        <w:t xml:space="preserve"> </w:t>
      </w:r>
      <w:r w:rsidRPr="00190DE8">
        <w:rPr>
          <w:rFonts w:ascii="Calibri" w:hAnsi="Calibri" w:cs="Calibri"/>
        </w:rPr>
        <w:t>его</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xml:space="preserve"> </w:t>
      </w:r>
      <w:r w:rsidRPr="00190DE8">
        <w:rPr>
          <w:rFonts w:ascii="Calibri" w:hAnsi="Calibri" w:cs="Calibri"/>
        </w:rPr>
        <w:t>не</w:t>
      </w:r>
      <w:r w:rsidRPr="00190DE8">
        <w:rPr>
          <w:rFonts w:ascii="Arial LatRus" w:hAnsi="Arial LatRus"/>
        </w:rPr>
        <w:t xml:space="preserve"> </w:t>
      </w:r>
      <w:r w:rsidRPr="00190DE8">
        <w:rPr>
          <w:rFonts w:ascii="Calibri" w:hAnsi="Calibri" w:cs="Calibri"/>
        </w:rPr>
        <w:t>предусматриваются</w:t>
      </w:r>
      <w:r w:rsidRPr="00190DE8">
        <w:rPr>
          <w:rFonts w:ascii="Arial LatRus" w:hAnsi="Arial LatRus"/>
        </w:rPr>
        <w:t xml:space="preserve">. </w:t>
      </w:r>
      <w:r w:rsidR="00B634A8" w:rsidRPr="00190DE8">
        <w:rPr>
          <w:rFonts w:ascii="Calibri" w:hAnsi="Calibri" w:cs="Calibri"/>
        </w:rPr>
        <w:t>При</w:t>
      </w:r>
      <w:r w:rsidR="00B634A8" w:rsidRPr="00190DE8">
        <w:rPr>
          <w:rFonts w:ascii="Arial LatRus" w:hAnsi="Arial LatRus"/>
        </w:rPr>
        <w:t xml:space="preserve"> </w:t>
      </w:r>
      <w:r w:rsidR="00B634A8" w:rsidRPr="00190DE8">
        <w:rPr>
          <w:rFonts w:ascii="Calibri" w:hAnsi="Calibri" w:cs="Calibri"/>
        </w:rPr>
        <w:t>этом</w:t>
      </w:r>
      <w:r w:rsidR="00B634A8" w:rsidRPr="00190DE8">
        <w:rPr>
          <w:rFonts w:ascii="Arial LatRus" w:hAnsi="Arial LatRus"/>
        </w:rPr>
        <w:t xml:space="preserve"> </w:t>
      </w:r>
      <w:r w:rsidR="00B634A8" w:rsidRPr="00190DE8">
        <w:rPr>
          <w:rFonts w:ascii="Calibri" w:hAnsi="Calibri" w:cs="Calibri"/>
        </w:rPr>
        <w:t>расчет</w:t>
      </w:r>
      <w:r w:rsidR="00B634A8" w:rsidRPr="00190DE8">
        <w:rPr>
          <w:rFonts w:ascii="Arial LatRus" w:hAnsi="Arial LatRus"/>
        </w:rPr>
        <w:t xml:space="preserve"> </w:t>
      </w:r>
      <w:r w:rsidR="00B634A8" w:rsidRPr="00190DE8">
        <w:rPr>
          <w:rFonts w:ascii="Calibri" w:hAnsi="Calibri" w:cs="Calibri"/>
        </w:rPr>
        <w:t>шестимесячного</w:t>
      </w:r>
      <w:r w:rsidR="00B634A8" w:rsidRPr="00190DE8">
        <w:rPr>
          <w:rFonts w:ascii="Arial LatRus" w:hAnsi="Arial LatRus"/>
        </w:rPr>
        <w:t xml:space="preserve"> </w:t>
      </w:r>
      <w:r w:rsidR="00B634A8" w:rsidRPr="00190DE8">
        <w:rPr>
          <w:rFonts w:ascii="Calibri" w:hAnsi="Calibri" w:cs="Calibri"/>
        </w:rPr>
        <w:t>периода</w:t>
      </w:r>
      <w:r w:rsidR="00B634A8" w:rsidRPr="00190DE8">
        <w:rPr>
          <w:rFonts w:ascii="Arial LatRus" w:hAnsi="Arial LatRus"/>
        </w:rPr>
        <w:t xml:space="preserve">, </w:t>
      </w:r>
      <w:r w:rsidR="00B634A8" w:rsidRPr="00190DE8">
        <w:rPr>
          <w:rFonts w:ascii="Calibri" w:hAnsi="Calibri" w:cs="Calibri"/>
        </w:rPr>
        <w:t>данного</w:t>
      </w:r>
      <w:r w:rsidR="00B634A8" w:rsidRPr="00190DE8">
        <w:rPr>
          <w:rFonts w:ascii="Arial LatRus" w:hAnsi="Arial LatRus"/>
        </w:rPr>
        <w:t xml:space="preserve"> </w:t>
      </w:r>
      <w:r w:rsidR="00B634A8" w:rsidRPr="00190DE8">
        <w:rPr>
          <w:rFonts w:ascii="Calibri" w:hAnsi="Calibri" w:cs="Calibri"/>
        </w:rPr>
        <w:t>настоящим</w:t>
      </w:r>
      <w:r w:rsidR="00B634A8" w:rsidRPr="00190DE8">
        <w:rPr>
          <w:rFonts w:ascii="Arial LatRus" w:hAnsi="Arial LatRus"/>
        </w:rPr>
        <w:t xml:space="preserve"> </w:t>
      </w:r>
      <w:r w:rsidR="00B634A8" w:rsidRPr="00190DE8">
        <w:rPr>
          <w:rFonts w:ascii="Calibri" w:hAnsi="Calibri" w:cs="Calibri"/>
        </w:rPr>
        <w:t>пунктом</w:t>
      </w:r>
      <w:r w:rsidR="00B634A8" w:rsidRPr="00190DE8">
        <w:rPr>
          <w:rFonts w:ascii="Arial LatRus" w:hAnsi="Arial LatRus"/>
        </w:rPr>
        <w:t xml:space="preserve"> </w:t>
      </w:r>
      <w:r w:rsidR="00B634A8" w:rsidRPr="00190DE8">
        <w:rPr>
          <w:rFonts w:ascii="Calibri" w:hAnsi="Calibri" w:cs="Calibri"/>
        </w:rPr>
        <w:t>для</w:t>
      </w:r>
      <w:r w:rsidR="00B634A8" w:rsidRPr="00190DE8">
        <w:rPr>
          <w:rFonts w:ascii="Arial LatRus" w:hAnsi="Arial LatRus"/>
        </w:rPr>
        <w:t xml:space="preserve"> </w:t>
      </w:r>
      <w:proofErr w:type="spellStart"/>
      <w:r w:rsidR="00B634A8" w:rsidRPr="00190DE8">
        <w:rPr>
          <w:rFonts w:ascii="Calibri" w:hAnsi="Calibri" w:cs="Calibri"/>
        </w:rPr>
        <w:t>предусмотрения</w:t>
      </w:r>
      <w:proofErr w:type="spellEnd"/>
      <w:r w:rsidR="00B634A8" w:rsidRPr="00190DE8">
        <w:rPr>
          <w:rFonts w:ascii="Arial LatRus" w:hAnsi="Arial LatRus"/>
        </w:rPr>
        <w:t xml:space="preserve"> </w:t>
      </w:r>
      <w:r w:rsidR="00B634A8" w:rsidRPr="00190DE8">
        <w:rPr>
          <w:rFonts w:ascii="Calibri" w:hAnsi="Calibri" w:cs="Calibri"/>
        </w:rPr>
        <w:t>финансовых</w:t>
      </w:r>
      <w:r w:rsidR="00B634A8" w:rsidRPr="00190DE8">
        <w:rPr>
          <w:rFonts w:ascii="Arial LatRus" w:hAnsi="Arial LatRus"/>
        </w:rPr>
        <w:t xml:space="preserve"> </w:t>
      </w:r>
      <w:r w:rsidR="00B634A8" w:rsidRPr="00190DE8">
        <w:rPr>
          <w:rFonts w:ascii="Calibri" w:hAnsi="Calibri" w:cs="Calibri"/>
        </w:rPr>
        <w:t>средств</w:t>
      </w:r>
      <w:r w:rsidR="00B634A8" w:rsidRPr="00190DE8">
        <w:rPr>
          <w:rFonts w:ascii="Arial LatRus" w:hAnsi="Arial LatRus"/>
        </w:rPr>
        <w:t xml:space="preserve"> </w:t>
      </w:r>
      <w:r w:rsidR="00B634A8" w:rsidRPr="00190DE8">
        <w:rPr>
          <w:rFonts w:ascii="Calibri" w:hAnsi="Calibri" w:cs="Calibri"/>
        </w:rPr>
        <w:t>для</w:t>
      </w:r>
      <w:r w:rsidR="00B634A8" w:rsidRPr="00190DE8">
        <w:rPr>
          <w:rFonts w:ascii="Arial LatRus" w:hAnsi="Arial LatRus"/>
        </w:rPr>
        <w:t xml:space="preserve"> </w:t>
      </w:r>
      <w:r w:rsidR="00B634A8" w:rsidRPr="00190DE8">
        <w:rPr>
          <w:rFonts w:ascii="Calibri" w:hAnsi="Calibri" w:cs="Calibri"/>
        </w:rPr>
        <w:t>заключения</w:t>
      </w:r>
      <w:r w:rsidR="00B634A8" w:rsidRPr="00190DE8">
        <w:rPr>
          <w:rFonts w:ascii="Arial LatRus" w:hAnsi="Arial LatRus"/>
        </w:rPr>
        <w:t xml:space="preserve"> </w:t>
      </w:r>
      <w:r w:rsidR="00B634A8" w:rsidRPr="00190DE8">
        <w:rPr>
          <w:rFonts w:ascii="Calibri" w:hAnsi="Calibri" w:cs="Calibri"/>
        </w:rPr>
        <w:t>каждого</w:t>
      </w:r>
      <w:r w:rsidR="00B634A8" w:rsidRPr="00190DE8">
        <w:rPr>
          <w:rFonts w:ascii="Arial LatRus" w:hAnsi="Arial LatRus"/>
        </w:rPr>
        <w:t xml:space="preserve"> </w:t>
      </w:r>
      <w:r w:rsidR="00B634A8" w:rsidRPr="00190DE8">
        <w:rPr>
          <w:rFonts w:ascii="Calibri" w:hAnsi="Calibri" w:cs="Calibri"/>
        </w:rPr>
        <w:t>последующего</w:t>
      </w:r>
      <w:r w:rsidR="00B634A8" w:rsidRPr="00190DE8">
        <w:rPr>
          <w:rFonts w:ascii="Arial LatRus" w:hAnsi="Arial LatRus"/>
        </w:rPr>
        <w:t xml:space="preserve"> </w:t>
      </w:r>
      <w:r w:rsidR="00B634A8" w:rsidRPr="00190DE8">
        <w:rPr>
          <w:rFonts w:ascii="Calibri" w:hAnsi="Calibri" w:cs="Calibri"/>
        </w:rPr>
        <w:t>соглашения</w:t>
      </w:r>
      <w:r w:rsidR="00B634A8" w:rsidRPr="00190DE8">
        <w:rPr>
          <w:rFonts w:ascii="Arial LatRus" w:hAnsi="Arial LatRus"/>
        </w:rPr>
        <w:t xml:space="preserve">, </w:t>
      </w:r>
      <w:r w:rsidR="00B634A8" w:rsidRPr="00190DE8">
        <w:rPr>
          <w:rFonts w:ascii="Calibri" w:hAnsi="Calibri" w:cs="Calibri"/>
        </w:rPr>
        <w:t>начинается</w:t>
      </w:r>
      <w:r w:rsidR="00B634A8" w:rsidRPr="00190DE8">
        <w:rPr>
          <w:rFonts w:ascii="Arial LatRus" w:hAnsi="Arial LatRus"/>
        </w:rPr>
        <w:t xml:space="preserve"> </w:t>
      </w:r>
      <w:r w:rsidR="00B634A8" w:rsidRPr="00190DE8">
        <w:rPr>
          <w:rFonts w:ascii="Calibri" w:hAnsi="Calibri" w:cs="Calibri"/>
        </w:rPr>
        <w:t>со</w:t>
      </w:r>
      <w:r w:rsidR="00B634A8" w:rsidRPr="00190DE8">
        <w:rPr>
          <w:rFonts w:ascii="Arial LatRus" w:hAnsi="Arial LatRus"/>
        </w:rPr>
        <w:t xml:space="preserve"> </w:t>
      </w:r>
      <w:r w:rsidR="00B634A8" w:rsidRPr="00190DE8">
        <w:rPr>
          <w:rFonts w:ascii="Calibri" w:hAnsi="Calibri" w:cs="Calibri"/>
        </w:rPr>
        <w:t>дня</w:t>
      </w:r>
      <w:r w:rsidR="00B634A8" w:rsidRPr="00190DE8">
        <w:rPr>
          <w:rFonts w:ascii="Arial LatRus" w:hAnsi="Arial LatRus"/>
        </w:rPr>
        <w:t xml:space="preserve"> </w:t>
      </w:r>
      <w:r w:rsidR="00B634A8" w:rsidRPr="00190DE8">
        <w:rPr>
          <w:rFonts w:ascii="Calibri" w:hAnsi="Calibri" w:cs="Calibri"/>
        </w:rPr>
        <w:t>принятия</w:t>
      </w:r>
      <w:r w:rsidR="00B634A8" w:rsidRPr="00190DE8">
        <w:rPr>
          <w:rFonts w:ascii="Arial LatRus" w:hAnsi="Arial LatRus"/>
        </w:rPr>
        <w:t xml:space="preserve"> </w:t>
      </w:r>
      <w:r w:rsidR="00B634A8" w:rsidRPr="00190DE8">
        <w:rPr>
          <w:rFonts w:ascii="Calibri" w:hAnsi="Calibri" w:cs="Calibri"/>
        </w:rPr>
        <w:t>заказчиком</w:t>
      </w:r>
      <w:r w:rsidR="00B634A8" w:rsidRPr="00190DE8">
        <w:rPr>
          <w:rFonts w:ascii="Arial LatRus" w:hAnsi="Arial LatRus"/>
        </w:rPr>
        <w:t xml:space="preserve"> </w:t>
      </w:r>
      <w:r w:rsidR="00B634A8" w:rsidRPr="00190DE8">
        <w:rPr>
          <w:rFonts w:ascii="Calibri" w:hAnsi="Calibri" w:cs="Calibri"/>
        </w:rPr>
        <w:t>в</w:t>
      </w:r>
      <w:r w:rsidR="00B634A8" w:rsidRPr="00190DE8">
        <w:rPr>
          <w:rFonts w:ascii="Arial LatRus" w:hAnsi="Arial LatRus"/>
        </w:rPr>
        <w:t xml:space="preserve"> </w:t>
      </w:r>
      <w:r w:rsidR="00B634A8" w:rsidRPr="00190DE8">
        <w:rPr>
          <w:rFonts w:ascii="Calibri" w:hAnsi="Calibri" w:cs="Calibri"/>
        </w:rPr>
        <w:t>полном</w:t>
      </w:r>
      <w:r w:rsidR="00B634A8" w:rsidRPr="00190DE8">
        <w:rPr>
          <w:rFonts w:ascii="Arial LatRus" w:hAnsi="Arial LatRus"/>
        </w:rPr>
        <w:t xml:space="preserve"> </w:t>
      </w:r>
      <w:r w:rsidR="00B634A8" w:rsidRPr="00190DE8">
        <w:rPr>
          <w:rFonts w:ascii="Calibri" w:hAnsi="Calibri" w:cs="Calibri"/>
        </w:rPr>
        <w:t>объеме</w:t>
      </w:r>
      <w:r w:rsidR="00B634A8" w:rsidRPr="00190DE8">
        <w:rPr>
          <w:rFonts w:ascii="Arial LatRus" w:hAnsi="Arial LatRus"/>
        </w:rPr>
        <w:t xml:space="preserve"> </w:t>
      </w:r>
      <w:r w:rsidR="00B634A8" w:rsidRPr="00190DE8">
        <w:rPr>
          <w:rFonts w:ascii="Calibri" w:hAnsi="Calibri" w:cs="Calibri"/>
        </w:rPr>
        <w:t>результата</w:t>
      </w:r>
      <w:r w:rsidR="00B634A8" w:rsidRPr="00190DE8">
        <w:rPr>
          <w:rFonts w:ascii="Arial LatRus" w:hAnsi="Arial LatRus"/>
        </w:rPr>
        <w:t xml:space="preserve"> </w:t>
      </w:r>
      <w:r w:rsidR="00B634A8" w:rsidRPr="00190DE8">
        <w:rPr>
          <w:rFonts w:ascii="Calibri" w:hAnsi="Calibri" w:cs="Calibri"/>
        </w:rPr>
        <w:t>поставки</w:t>
      </w:r>
      <w:r w:rsidR="00B634A8" w:rsidRPr="00190DE8">
        <w:rPr>
          <w:rFonts w:ascii="Arial LatRus" w:hAnsi="Arial LatRus"/>
        </w:rPr>
        <w:t xml:space="preserve"> </w:t>
      </w:r>
      <w:r w:rsidR="00B634A8" w:rsidRPr="00190DE8">
        <w:rPr>
          <w:rFonts w:ascii="Calibri" w:hAnsi="Calibri" w:cs="Calibri"/>
        </w:rPr>
        <w:t>товара</w:t>
      </w:r>
      <w:r w:rsidR="00B634A8" w:rsidRPr="00190DE8">
        <w:rPr>
          <w:rFonts w:ascii="Arial LatRus" w:hAnsi="Arial LatRus"/>
        </w:rPr>
        <w:t xml:space="preserve">, </w:t>
      </w:r>
      <w:r w:rsidR="00B634A8" w:rsidRPr="00190DE8">
        <w:rPr>
          <w:rFonts w:ascii="Calibri" w:hAnsi="Calibri" w:cs="Calibri"/>
        </w:rPr>
        <w:t>установленного</w:t>
      </w:r>
      <w:r w:rsidR="00B634A8" w:rsidRPr="00190DE8">
        <w:rPr>
          <w:rFonts w:ascii="Arial LatRus" w:hAnsi="Arial LatRus"/>
        </w:rPr>
        <w:t xml:space="preserve"> </w:t>
      </w:r>
      <w:r w:rsidR="00B634A8" w:rsidRPr="00190DE8">
        <w:rPr>
          <w:rFonts w:ascii="Calibri" w:hAnsi="Calibri" w:cs="Calibri"/>
        </w:rPr>
        <w:t>предыдущим</w:t>
      </w:r>
      <w:r w:rsidR="00B634A8" w:rsidRPr="00190DE8">
        <w:rPr>
          <w:rFonts w:ascii="Arial LatRus" w:hAnsi="Arial LatRus"/>
        </w:rPr>
        <w:t xml:space="preserve"> </w:t>
      </w:r>
      <w:r w:rsidR="00B634A8" w:rsidRPr="00190DE8">
        <w:rPr>
          <w:rFonts w:ascii="Calibri" w:hAnsi="Calibri" w:cs="Calibri"/>
        </w:rPr>
        <w:t>соглашением</w:t>
      </w:r>
      <w:r w:rsidR="00B634A8" w:rsidRPr="00190DE8">
        <w:rPr>
          <w:rFonts w:ascii="Arial LatRus" w:hAnsi="Arial LatRus"/>
        </w:rPr>
        <w:t>.</w:t>
      </w:r>
      <w:r w:rsidR="00A71392" w:rsidRPr="00190DE8">
        <w:rPr>
          <w:rFonts w:ascii="Arial LatRus" w:hAnsi="Arial LatRus"/>
          <w:color w:val="000000" w:themeColor="text1"/>
        </w:rPr>
        <w:t xml:space="preserve"> </w:t>
      </w:r>
      <w:r w:rsidRPr="00190DE8">
        <w:rPr>
          <w:rFonts w:ascii="Calibri" w:hAnsi="Calibri" w:cs="Calibri"/>
        </w:rPr>
        <w:t>Если</w:t>
      </w:r>
      <w:r w:rsidRPr="00190DE8">
        <w:rPr>
          <w:rFonts w:ascii="Arial LatRus" w:hAnsi="Arial LatRus"/>
        </w:rPr>
        <w:t xml:space="preserve"> </w:t>
      </w:r>
      <w:r w:rsidRPr="00190DE8">
        <w:rPr>
          <w:rFonts w:ascii="Calibri" w:hAnsi="Calibri" w:cs="Calibri"/>
        </w:rPr>
        <w:t>размер</w:t>
      </w:r>
      <w:r w:rsidRPr="00190DE8">
        <w:rPr>
          <w:rFonts w:ascii="Arial LatRus" w:hAnsi="Arial LatRus"/>
        </w:rPr>
        <w:t xml:space="preserve"> </w:t>
      </w:r>
      <w:r w:rsidRPr="00190DE8">
        <w:rPr>
          <w:rFonts w:ascii="Calibri" w:hAnsi="Calibri" w:cs="Calibri"/>
        </w:rPr>
        <w:t>выделенных</w:t>
      </w:r>
      <w:r w:rsidRPr="00190DE8">
        <w:rPr>
          <w:rFonts w:ascii="Arial LatRus" w:hAnsi="Arial LatRus"/>
        </w:rPr>
        <w:t xml:space="preserve"> </w:t>
      </w:r>
      <w:r w:rsidRPr="00190DE8">
        <w:rPr>
          <w:rFonts w:ascii="Calibri" w:hAnsi="Calibri" w:cs="Calibri"/>
        </w:rPr>
        <w:t>для</w:t>
      </w:r>
      <w:r w:rsidRPr="00190DE8">
        <w:rPr>
          <w:rFonts w:ascii="Arial LatRus" w:hAnsi="Arial LatRus"/>
        </w:rPr>
        <w:t xml:space="preserve"> </w:t>
      </w:r>
      <w:r w:rsidRPr="00190DE8">
        <w:rPr>
          <w:rFonts w:ascii="Calibri" w:hAnsi="Calibri" w:cs="Calibri"/>
        </w:rPr>
        <w:t>исполнения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финансовых</w:t>
      </w:r>
      <w:r w:rsidRPr="00190DE8">
        <w:rPr>
          <w:rFonts w:ascii="Arial LatRus" w:hAnsi="Arial LatRus"/>
        </w:rPr>
        <w:t xml:space="preserve"> </w:t>
      </w:r>
      <w:r w:rsidRPr="00190DE8">
        <w:rPr>
          <w:rFonts w:ascii="Calibri" w:hAnsi="Calibri" w:cs="Calibri"/>
        </w:rPr>
        <w:t>средств</w:t>
      </w:r>
      <w:r w:rsidRPr="00190DE8">
        <w:rPr>
          <w:rFonts w:ascii="Arial LatRus" w:hAnsi="Arial LatRus"/>
        </w:rPr>
        <w:t xml:space="preserve"> </w:t>
      </w:r>
      <w:r w:rsidRPr="00190DE8">
        <w:rPr>
          <w:rFonts w:ascii="Calibri" w:hAnsi="Calibri" w:cs="Calibri"/>
        </w:rPr>
        <w:t>превышает</w:t>
      </w:r>
      <w:r w:rsidRPr="00190DE8">
        <w:rPr>
          <w:rFonts w:ascii="Arial LatRus" w:hAnsi="Arial LatRus"/>
        </w:rPr>
        <w:t xml:space="preserve"> </w:t>
      </w:r>
      <w:proofErr w:type="spellStart"/>
      <w:r w:rsidR="00AF46B2" w:rsidRPr="00190DE8">
        <w:rPr>
          <w:rFonts w:ascii="Calibri" w:hAnsi="Calibri" w:cs="Calibri"/>
        </w:rPr>
        <w:t>двадцатипятикратный</w:t>
      </w:r>
      <w:proofErr w:type="spellEnd"/>
      <w:r w:rsidR="00AF46B2" w:rsidRPr="00190DE8">
        <w:rPr>
          <w:rFonts w:ascii="Arial LatRus" w:hAnsi="Arial LatRus"/>
        </w:rPr>
        <w:t xml:space="preserve"> </w:t>
      </w:r>
      <w:r w:rsidRPr="00190DE8">
        <w:rPr>
          <w:rFonts w:ascii="Calibri" w:hAnsi="Calibri" w:cs="Calibri"/>
        </w:rPr>
        <w:t>размер</w:t>
      </w:r>
      <w:r w:rsidRPr="00190DE8">
        <w:rPr>
          <w:rFonts w:ascii="Arial LatRus" w:hAnsi="Arial LatRus"/>
        </w:rPr>
        <w:t xml:space="preserve"> </w:t>
      </w:r>
      <w:r w:rsidRPr="00190DE8">
        <w:rPr>
          <w:rFonts w:ascii="Calibri" w:hAnsi="Calibri" w:cs="Calibri"/>
        </w:rPr>
        <w:t>базовой</w:t>
      </w:r>
      <w:r w:rsidRPr="00190DE8">
        <w:rPr>
          <w:rFonts w:ascii="Arial LatRus" w:hAnsi="Arial LatRus"/>
        </w:rPr>
        <w:t xml:space="preserve"> </w:t>
      </w:r>
      <w:r w:rsidRPr="00190DE8">
        <w:rPr>
          <w:rFonts w:ascii="Calibri" w:hAnsi="Calibri" w:cs="Calibri"/>
        </w:rPr>
        <w:t>единицы</w:t>
      </w:r>
      <w:r w:rsidRPr="00190DE8">
        <w:rPr>
          <w:rFonts w:ascii="Arial LatRus" w:hAnsi="Arial LatRus"/>
        </w:rPr>
        <w:t xml:space="preserve"> </w:t>
      </w:r>
      <w:r w:rsidRPr="00190DE8">
        <w:rPr>
          <w:rFonts w:ascii="Calibri" w:hAnsi="Calibri" w:cs="Calibri"/>
        </w:rPr>
        <w:t>закупок</w:t>
      </w:r>
      <w:r w:rsidRPr="00190DE8">
        <w:rPr>
          <w:rFonts w:ascii="Arial LatRus" w:hAnsi="Arial LatRus"/>
        </w:rPr>
        <w:t xml:space="preserve">, </w:t>
      </w:r>
      <w:r w:rsidRPr="00190DE8">
        <w:rPr>
          <w:rFonts w:ascii="Calibri" w:hAnsi="Calibri" w:cs="Calibri"/>
        </w:rPr>
        <w:t>то</w:t>
      </w:r>
      <w:r w:rsidRPr="00190DE8">
        <w:rPr>
          <w:rFonts w:ascii="Arial LatRus" w:hAnsi="Arial LatRus"/>
        </w:rPr>
        <w:t xml:space="preserve"> </w:t>
      </w:r>
      <w:r w:rsidRPr="00190DE8">
        <w:rPr>
          <w:rFonts w:ascii="Calibri" w:hAnsi="Calibri" w:cs="Calibri"/>
        </w:rPr>
        <w:t>Покупателем</w:t>
      </w:r>
      <w:r w:rsidRPr="00190DE8">
        <w:rPr>
          <w:rFonts w:ascii="Arial LatRus" w:hAnsi="Arial LatRus"/>
        </w:rPr>
        <w:t xml:space="preserve"> </w:t>
      </w:r>
      <w:r w:rsidRPr="00190DE8">
        <w:rPr>
          <w:rFonts w:ascii="Calibri" w:hAnsi="Calibri" w:cs="Calibri"/>
        </w:rPr>
        <w:t>будет</w:t>
      </w:r>
      <w:r w:rsidRPr="00190DE8">
        <w:rPr>
          <w:rFonts w:ascii="Arial LatRus" w:hAnsi="Arial LatRus"/>
        </w:rPr>
        <w:t xml:space="preserve"> </w:t>
      </w:r>
      <w:proofErr w:type="spellStart"/>
      <w:r w:rsidRPr="00190DE8">
        <w:rPr>
          <w:rFonts w:ascii="Calibri" w:hAnsi="Calibri" w:cs="Calibri"/>
        </w:rPr>
        <w:t>заключен</w:t>
      </w:r>
      <w:r w:rsidRPr="00190DE8">
        <w:rPr>
          <w:rFonts w:ascii="Arial LatRus" w:hAnsi="Arial LatRus"/>
        </w:rPr>
        <w:t>o</w:t>
      </w:r>
      <w:proofErr w:type="spellEnd"/>
      <w:r w:rsidRPr="00190DE8">
        <w:rPr>
          <w:rFonts w:ascii="Arial LatRus" w:hAnsi="Arial LatRus"/>
        </w:rPr>
        <w:t xml:space="preserve"> </w:t>
      </w:r>
      <w:r w:rsidRPr="00190DE8">
        <w:rPr>
          <w:rFonts w:ascii="Calibri" w:hAnsi="Calibri" w:cs="Calibri"/>
        </w:rPr>
        <w:t>соглашение</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если</w:t>
      </w:r>
      <w:r w:rsidRPr="00190DE8">
        <w:rPr>
          <w:rFonts w:ascii="Arial LatRus" w:hAnsi="Arial LatRus"/>
        </w:rPr>
        <w:t xml:space="preserve"> </w:t>
      </w:r>
      <w:r w:rsidR="009673B8" w:rsidRPr="00190DE8">
        <w:rPr>
          <w:rFonts w:ascii="Calibri" w:hAnsi="Calibri" w:cs="Calibri"/>
        </w:rPr>
        <w:t>представленные</w:t>
      </w:r>
      <w:r w:rsidR="009673B8" w:rsidRPr="00190DE8">
        <w:rPr>
          <w:rFonts w:ascii="Arial LatRus" w:hAnsi="Arial LatRus"/>
        </w:rPr>
        <w:t xml:space="preserve"> </w:t>
      </w:r>
      <w:r w:rsidRPr="00190DE8">
        <w:rPr>
          <w:rFonts w:ascii="Calibri" w:hAnsi="Calibri" w:cs="Calibri"/>
        </w:rPr>
        <w:t>Продавцом</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виде</w:t>
      </w:r>
      <w:r w:rsidRPr="00190DE8">
        <w:rPr>
          <w:rFonts w:ascii="Arial LatRus" w:hAnsi="Arial LatRus"/>
        </w:rPr>
        <w:t xml:space="preserve"> </w:t>
      </w:r>
      <w:r w:rsidRPr="00190DE8">
        <w:rPr>
          <w:rFonts w:ascii="Calibri" w:hAnsi="Calibri" w:cs="Calibri"/>
        </w:rPr>
        <w:t>неустойки</w:t>
      </w:r>
      <w:r w:rsidRPr="00190DE8">
        <w:rPr>
          <w:rFonts w:ascii="Arial LatRus" w:hAnsi="Arial LatRus"/>
        </w:rPr>
        <w:t xml:space="preserve"> </w:t>
      </w:r>
      <w:r w:rsidR="009673B8" w:rsidRPr="00190DE8">
        <w:rPr>
          <w:rFonts w:ascii="Calibri" w:hAnsi="Calibri" w:cs="Calibri"/>
        </w:rPr>
        <w:t>обеспечения</w:t>
      </w:r>
      <w:r w:rsidR="009673B8" w:rsidRPr="00190DE8">
        <w:rPr>
          <w:rFonts w:ascii="Arial LatRus" w:hAnsi="Arial LatRus"/>
        </w:rPr>
        <w:t xml:space="preserve"> </w:t>
      </w:r>
      <w:r w:rsidR="009673B8" w:rsidRPr="00190DE8">
        <w:rPr>
          <w:rFonts w:ascii="Calibri" w:hAnsi="Calibri" w:cs="Calibri"/>
        </w:rPr>
        <w:t>квалификации</w:t>
      </w:r>
      <w:r w:rsidR="009673B8" w:rsidRPr="00190DE8">
        <w:rPr>
          <w:rFonts w:ascii="Arial LatRus" w:hAnsi="Arial LatRus"/>
        </w:rPr>
        <w:t xml:space="preserve"> </w:t>
      </w:r>
      <w:r w:rsidR="009673B8" w:rsidRPr="00190DE8">
        <w:rPr>
          <w:rFonts w:ascii="Calibri" w:hAnsi="Calibri" w:cs="Calibri"/>
        </w:rPr>
        <w:t>и</w:t>
      </w:r>
      <w:r w:rsidR="009673B8"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00455C97" w:rsidRPr="00190DE8">
        <w:rPr>
          <w:rFonts w:ascii="Calibri" w:hAnsi="Calibri" w:cs="Calibri"/>
        </w:rPr>
        <w:t>заменяются</w:t>
      </w:r>
      <w:r w:rsidR="00455C97" w:rsidRPr="00190DE8">
        <w:rPr>
          <w:rFonts w:ascii="Arial LatRus" w:hAnsi="Arial LatRus"/>
        </w:rPr>
        <w:t xml:space="preserve"> </w:t>
      </w:r>
      <w:r w:rsidRPr="00190DE8">
        <w:rPr>
          <w:rFonts w:ascii="Calibri" w:hAnsi="Calibri" w:cs="Calibri"/>
        </w:rPr>
        <w:t>гарантией</w:t>
      </w:r>
      <w:r w:rsidRPr="00190DE8">
        <w:rPr>
          <w:rFonts w:ascii="Arial LatRus" w:hAnsi="Arial LatRus"/>
        </w:rPr>
        <w:t xml:space="preserve"> </w:t>
      </w:r>
      <w:r w:rsidRPr="00190DE8">
        <w:rPr>
          <w:rFonts w:ascii="Calibri" w:hAnsi="Calibri" w:cs="Calibri"/>
        </w:rPr>
        <w:t>или</w:t>
      </w:r>
      <w:r w:rsidRPr="00190DE8">
        <w:rPr>
          <w:rFonts w:ascii="Arial LatRus" w:hAnsi="Arial LatRus"/>
        </w:rPr>
        <w:t xml:space="preserve"> </w:t>
      </w:r>
      <w:r w:rsidRPr="00190DE8">
        <w:rPr>
          <w:rFonts w:ascii="Calibri" w:hAnsi="Calibri" w:cs="Calibri"/>
        </w:rPr>
        <w:t>наличными</w:t>
      </w:r>
      <w:r w:rsidRPr="00190DE8">
        <w:rPr>
          <w:rFonts w:ascii="Arial LatRus" w:hAnsi="Arial LatRus"/>
        </w:rPr>
        <w:t xml:space="preserve"> </w:t>
      </w:r>
      <w:r w:rsidRPr="00190DE8">
        <w:rPr>
          <w:rFonts w:ascii="Calibri" w:hAnsi="Calibri" w:cs="Calibri"/>
        </w:rPr>
        <w:t>деньгами</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учетом</w:t>
      </w:r>
      <w:r w:rsidRPr="00190DE8">
        <w:rPr>
          <w:rFonts w:ascii="Arial LatRus" w:hAnsi="Arial LatRus"/>
        </w:rPr>
        <w:t xml:space="preserve"> </w:t>
      </w:r>
      <w:r w:rsidRPr="00190DE8">
        <w:rPr>
          <w:rFonts w:ascii="Calibri" w:hAnsi="Calibri" w:cs="Calibri"/>
        </w:rPr>
        <w:t>требований</w:t>
      </w:r>
      <w:r w:rsidRPr="00190DE8">
        <w:rPr>
          <w:rFonts w:ascii="Arial LatRus" w:hAnsi="Arial LatRus"/>
        </w:rPr>
        <w:t xml:space="preserve"> </w:t>
      </w:r>
      <w:r w:rsidR="00F44097" w:rsidRPr="00190DE8">
        <w:rPr>
          <w:rFonts w:ascii="Calibri" w:hAnsi="Calibri" w:cs="Calibri"/>
        </w:rPr>
        <w:t>абзаца</w:t>
      </w:r>
      <w:r w:rsidR="00F44097" w:rsidRPr="00190DE8">
        <w:rPr>
          <w:rFonts w:ascii="Arial LatRus" w:hAnsi="Arial LatRus"/>
        </w:rPr>
        <w:t xml:space="preserve"> "</w:t>
      </w:r>
      <w:r w:rsidR="00F44097" w:rsidRPr="00190DE8">
        <w:rPr>
          <w:rFonts w:ascii="Calibri" w:hAnsi="Calibri" w:cs="Calibri"/>
        </w:rPr>
        <w:t>в</w:t>
      </w:r>
      <w:r w:rsidR="00F44097" w:rsidRPr="00190DE8">
        <w:rPr>
          <w:rFonts w:ascii="Arial LatRus" w:hAnsi="Arial LatRus"/>
        </w:rPr>
        <w:t xml:space="preserve">" </w:t>
      </w:r>
      <w:r w:rsidR="00F44097" w:rsidRPr="00190DE8">
        <w:rPr>
          <w:rFonts w:ascii="Calibri" w:hAnsi="Calibri" w:cs="Calibri"/>
        </w:rPr>
        <w:t>подпункта</w:t>
      </w:r>
      <w:r w:rsidR="00F44097" w:rsidRPr="00190DE8">
        <w:rPr>
          <w:rFonts w:ascii="Arial LatRus" w:hAnsi="Arial LatRus"/>
        </w:rPr>
        <w:t xml:space="preserve"> 1 </w:t>
      </w:r>
      <w:r w:rsidR="00F44097" w:rsidRPr="00190DE8">
        <w:rPr>
          <w:rFonts w:ascii="Calibri" w:hAnsi="Calibri" w:cs="Calibri"/>
        </w:rPr>
        <w:t>и</w:t>
      </w:r>
      <w:r w:rsidR="00F44097" w:rsidRPr="00190DE8">
        <w:rPr>
          <w:rFonts w:ascii="Arial LatRus" w:hAnsi="Arial LatRus"/>
        </w:rPr>
        <w:t xml:space="preserve"> </w:t>
      </w:r>
      <w:r w:rsidRPr="00190DE8">
        <w:rPr>
          <w:rFonts w:ascii="Calibri" w:hAnsi="Calibri" w:cs="Calibri"/>
        </w:rPr>
        <w:t>абзаца</w:t>
      </w:r>
      <w:r w:rsidRPr="00190DE8">
        <w:rPr>
          <w:rFonts w:ascii="Arial LatRus" w:hAnsi="Arial LatRus"/>
        </w:rPr>
        <w:t xml:space="preserve"> "</w:t>
      </w:r>
      <w:r w:rsidRPr="00190DE8">
        <w:rPr>
          <w:rFonts w:ascii="Calibri" w:hAnsi="Calibri" w:cs="Calibri"/>
        </w:rPr>
        <w:t>б</w:t>
      </w:r>
      <w:r w:rsidRPr="00190DE8">
        <w:rPr>
          <w:rFonts w:ascii="Arial LatRus" w:hAnsi="Arial LatRus"/>
        </w:rPr>
        <w:t xml:space="preserve">" </w:t>
      </w:r>
      <w:r w:rsidRPr="00190DE8">
        <w:rPr>
          <w:rFonts w:ascii="Calibri" w:hAnsi="Calibri" w:cs="Calibri"/>
        </w:rPr>
        <w:t>подпункта</w:t>
      </w:r>
      <w:r w:rsidRPr="00190DE8">
        <w:rPr>
          <w:rFonts w:ascii="Arial LatRus" w:hAnsi="Arial LatRus"/>
        </w:rPr>
        <w:t xml:space="preserve"> </w:t>
      </w:r>
      <w:r w:rsidR="000B33B2" w:rsidRPr="00190DE8">
        <w:rPr>
          <w:rFonts w:ascii="Arial LatRus" w:hAnsi="Arial LatRus"/>
        </w:rPr>
        <w:t xml:space="preserve">17 </w:t>
      </w:r>
      <w:r w:rsidRPr="00190DE8">
        <w:rPr>
          <w:rFonts w:ascii="Calibri" w:hAnsi="Calibri" w:cs="Calibri"/>
        </w:rPr>
        <w:t>пункта</w:t>
      </w:r>
      <w:r w:rsidRPr="00190DE8">
        <w:rPr>
          <w:rFonts w:ascii="Arial LatRus" w:hAnsi="Arial LatRus"/>
        </w:rPr>
        <w:t xml:space="preserve"> 32 </w:t>
      </w:r>
      <w:r w:rsidRPr="00190DE8">
        <w:rPr>
          <w:rFonts w:ascii="Calibri" w:hAnsi="Calibri" w:cs="Calibri"/>
        </w:rPr>
        <w:t>Приложения</w:t>
      </w:r>
      <w:r w:rsidRPr="00190DE8">
        <w:rPr>
          <w:rFonts w:ascii="Arial LatRus" w:hAnsi="Arial LatRus"/>
        </w:rPr>
        <w:t xml:space="preserve"> </w:t>
      </w:r>
      <w:r w:rsidRPr="00190DE8">
        <w:rPr>
          <w:rFonts w:ascii="Arial" w:hAnsi="Arial" w:cs="Arial"/>
        </w:rPr>
        <w:t>№</w:t>
      </w:r>
      <w:r w:rsidRPr="00190DE8">
        <w:rPr>
          <w:rFonts w:ascii="Arial LatRus" w:hAnsi="Arial LatRus"/>
        </w:rPr>
        <w:t xml:space="preserve"> </w:t>
      </w:r>
      <w:r w:rsidR="006E50E4" w:rsidRPr="00190DE8">
        <w:rPr>
          <w:rFonts w:ascii="Arial LatRus" w:hAnsi="Arial LatRus"/>
        </w:rPr>
        <w:t>1</w:t>
      </w:r>
      <w:r w:rsidR="006E50E4" w:rsidRPr="00190DE8">
        <w:rPr>
          <w:rFonts w:ascii="Arial LatRus" w:hAnsi="Arial LatRus"/>
          <w:lang w:val="hy-AM"/>
        </w:rPr>
        <w:t xml:space="preserve"> </w:t>
      </w:r>
      <w:r w:rsidRPr="00190DE8">
        <w:rPr>
          <w:rFonts w:ascii="Calibri" w:hAnsi="Calibri" w:cs="Calibri"/>
        </w:rPr>
        <w:t>к</w:t>
      </w:r>
      <w:r w:rsidRPr="00190DE8">
        <w:rPr>
          <w:rFonts w:ascii="Arial LatRus" w:hAnsi="Arial LatRus"/>
        </w:rPr>
        <w:t xml:space="preserve"> </w:t>
      </w:r>
      <w:r w:rsidRPr="00190DE8">
        <w:rPr>
          <w:rFonts w:ascii="Calibri" w:hAnsi="Calibri" w:cs="Calibri"/>
        </w:rPr>
        <w:t>Постановлению</w:t>
      </w:r>
      <w:r w:rsidRPr="00190DE8">
        <w:rPr>
          <w:rFonts w:ascii="Arial LatRus" w:hAnsi="Arial LatRus"/>
        </w:rPr>
        <w:t xml:space="preserve"> </w:t>
      </w:r>
      <w:r w:rsidRPr="00190DE8">
        <w:rPr>
          <w:rFonts w:ascii="Calibri" w:hAnsi="Calibri" w:cs="Calibri"/>
        </w:rPr>
        <w:t>Правительства</w:t>
      </w:r>
      <w:r w:rsidRPr="00190DE8">
        <w:rPr>
          <w:rFonts w:ascii="Arial LatRus" w:hAnsi="Arial LatRus"/>
        </w:rPr>
        <w:t xml:space="preserve"> </w:t>
      </w:r>
      <w:r w:rsidRPr="00190DE8">
        <w:rPr>
          <w:rFonts w:ascii="Calibri" w:hAnsi="Calibri" w:cs="Calibri"/>
        </w:rPr>
        <w:t>Республики</w:t>
      </w:r>
      <w:r w:rsidRPr="00190DE8">
        <w:rPr>
          <w:rFonts w:ascii="Arial LatRus" w:hAnsi="Arial LatRus"/>
        </w:rPr>
        <w:t xml:space="preserve"> </w:t>
      </w:r>
      <w:r w:rsidRPr="00190DE8">
        <w:rPr>
          <w:rFonts w:ascii="Calibri" w:hAnsi="Calibri" w:cs="Calibri"/>
        </w:rPr>
        <w:t>Армения</w:t>
      </w:r>
      <w:r w:rsidRPr="00190DE8">
        <w:rPr>
          <w:rFonts w:ascii="Arial LatRus" w:hAnsi="Arial LatRus"/>
        </w:rPr>
        <w:t xml:space="preserve"> </w:t>
      </w:r>
      <w:r w:rsidRPr="00190DE8">
        <w:rPr>
          <w:rFonts w:ascii="Arial" w:hAnsi="Arial" w:cs="Arial"/>
        </w:rPr>
        <w:t>№</w:t>
      </w:r>
      <w:r w:rsidRPr="00190DE8">
        <w:rPr>
          <w:rFonts w:ascii="Arial LatRus" w:hAnsi="Arial LatRus"/>
        </w:rPr>
        <w:t xml:space="preserve"> 526-N </w:t>
      </w:r>
      <w:r w:rsidRPr="00190DE8">
        <w:rPr>
          <w:rFonts w:ascii="Calibri" w:hAnsi="Calibri" w:cs="Calibri"/>
        </w:rPr>
        <w:t>от</w:t>
      </w:r>
      <w:r w:rsidRPr="00190DE8">
        <w:rPr>
          <w:rFonts w:ascii="Arial LatRus" w:hAnsi="Arial LatRus"/>
        </w:rPr>
        <w:t xml:space="preserve"> 4 </w:t>
      </w:r>
      <w:r w:rsidRPr="00190DE8">
        <w:rPr>
          <w:rFonts w:ascii="Calibri" w:hAnsi="Calibri" w:cs="Calibri"/>
        </w:rPr>
        <w:t>мая</w:t>
      </w:r>
      <w:r w:rsidRPr="00190DE8">
        <w:rPr>
          <w:rFonts w:ascii="Arial LatRus" w:hAnsi="Arial LatRus"/>
        </w:rPr>
        <w:t xml:space="preserve"> 2017 </w:t>
      </w:r>
      <w:r w:rsidRPr="00190DE8">
        <w:rPr>
          <w:rFonts w:ascii="Calibri" w:hAnsi="Calibri" w:cs="Calibri"/>
        </w:rPr>
        <w:t>года</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этом</w:t>
      </w:r>
      <w:r w:rsidRPr="00190DE8">
        <w:rPr>
          <w:rFonts w:ascii="Arial LatRus" w:hAnsi="Arial LatRus"/>
        </w:rPr>
        <w:t xml:space="preserve"> </w:t>
      </w:r>
      <w:r w:rsidRPr="00190DE8">
        <w:rPr>
          <w:rFonts w:ascii="Calibri" w:hAnsi="Calibri" w:cs="Calibri"/>
        </w:rPr>
        <w:t>Продавец</w:t>
      </w:r>
      <w:r w:rsidRPr="00190DE8">
        <w:rPr>
          <w:rFonts w:ascii="Arial LatRus" w:hAnsi="Arial LatRus"/>
        </w:rPr>
        <w:t xml:space="preserve"> </w:t>
      </w:r>
      <w:r w:rsidRPr="00190DE8">
        <w:rPr>
          <w:rFonts w:ascii="Calibri" w:hAnsi="Calibri" w:cs="Calibri"/>
        </w:rPr>
        <w:t>заключает</w:t>
      </w:r>
      <w:r w:rsidRPr="00190DE8">
        <w:rPr>
          <w:rFonts w:ascii="Arial LatRus" w:hAnsi="Arial LatRus"/>
        </w:rPr>
        <w:t xml:space="preserve"> </w:t>
      </w:r>
      <w:r w:rsidRPr="00190DE8">
        <w:rPr>
          <w:rFonts w:ascii="Calibri" w:hAnsi="Calibri" w:cs="Calibri"/>
        </w:rPr>
        <w:t>соглашение</w:t>
      </w:r>
      <w:r w:rsidRPr="00190DE8">
        <w:rPr>
          <w:rFonts w:ascii="Arial LatRus" w:hAnsi="Arial LatRus"/>
        </w:rPr>
        <w:t xml:space="preserve">, </w:t>
      </w:r>
      <w:r w:rsidRPr="00190DE8">
        <w:rPr>
          <w:rFonts w:ascii="Calibri" w:hAnsi="Calibri" w:cs="Calibri"/>
        </w:rPr>
        <w:t>а</w:t>
      </w:r>
      <w:r w:rsidRPr="00190DE8">
        <w:rPr>
          <w:rFonts w:ascii="Arial LatRus" w:hAnsi="Arial LatRus"/>
        </w:rPr>
        <w:t xml:space="preserve"> </w:t>
      </w:r>
      <w:r w:rsidRPr="00190DE8">
        <w:rPr>
          <w:rFonts w:ascii="Calibri" w:hAnsi="Calibri" w:cs="Calibri"/>
        </w:rPr>
        <w:t>при</w:t>
      </w:r>
      <w:r w:rsidRPr="00190DE8">
        <w:rPr>
          <w:rFonts w:ascii="Arial LatRus" w:hAnsi="Arial LatRus"/>
        </w:rPr>
        <w:t xml:space="preserve"> </w:t>
      </w:r>
      <w:r w:rsidRPr="00190DE8">
        <w:rPr>
          <w:rFonts w:ascii="Calibri" w:hAnsi="Calibri" w:cs="Calibri"/>
        </w:rPr>
        <w:t>замене</w:t>
      </w:r>
      <w:r w:rsidRPr="00190DE8">
        <w:rPr>
          <w:rFonts w:ascii="Arial LatRus" w:hAnsi="Arial LatRus"/>
        </w:rPr>
        <w:t xml:space="preserve"> </w:t>
      </w:r>
      <w:proofErr w:type="gramStart"/>
      <w:r w:rsidR="00CD7A4F" w:rsidRPr="00190DE8">
        <w:rPr>
          <w:rFonts w:ascii="Calibri" w:hAnsi="Calibri" w:cs="Calibri"/>
        </w:rPr>
        <w:t>обеспечений</w:t>
      </w:r>
      <w:r w:rsidR="00CD7A4F" w:rsidRPr="00190DE8">
        <w:rPr>
          <w:rFonts w:ascii="Arial LatRus" w:hAnsi="Arial LatRus"/>
        </w:rPr>
        <w:t xml:space="preserve"> </w:t>
      </w:r>
      <w:r w:rsidR="00CD7A4F" w:rsidRPr="00190DE8">
        <w:rPr>
          <w:rFonts w:ascii="Calibri" w:hAnsi="Calibri" w:cs="Calibri"/>
        </w:rPr>
        <w:t>квалификации</w:t>
      </w:r>
      <w:r w:rsidR="00CD7A4F" w:rsidRPr="00190DE8">
        <w:rPr>
          <w:rFonts w:ascii="Arial LatRus" w:hAnsi="Arial LatRus"/>
        </w:rPr>
        <w:t xml:space="preserve"> </w:t>
      </w:r>
      <w:r w:rsidR="00CD7A4F" w:rsidRPr="00190DE8">
        <w:rPr>
          <w:rFonts w:ascii="Calibri" w:hAnsi="Calibri" w:cs="Calibri"/>
        </w:rPr>
        <w:t>и</w:t>
      </w:r>
      <w:r w:rsidR="00CD7A4F" w:rsidRPr="00190DE8">
        <w:rPr>
          <w:rFonts w:ascii="Arial LatRus" w:hAnsi="Arial LatRus"/>
        </w:rPr>
        <w:t xml:space="preserve"> </w:t>
      </w:r>
      <w:r w:rsidRPr="00190DE8">
        <w:rPr>
          <w:rFonts w:ascii="Calibri" w:hAnsi="Calibri" w:cs="Calibri"/>
        </w:rPr>
        <w:t>договора</w:t>
      </w:r>
      <w:proofErr w:type="gramEnd"/>
      <w:r w:rsidRPr="00190DE8">
        <w:rPr>
          <w:rFonts w:ascii="Arial LatRus" w:hAnsi="Arial LatRus"/>
        </w:rPr>
        <w:t xml:space="preserve"> </w:t>
      </w:r>
      <w:r w:rsidR="00CD7A4F" w:rsidRPr="00190DE8">
        <w:rPr>
          <w:rFonts w:ascii="Calibri" w:hAnsi="Calibri" w:cs="Calibri"/>
        </w:rPr>
        <w:t>представленных</w:t>
      </w:r>
      <w:r w:rsidR="00CD7A4F"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виде</w:t>
      </w:r>
      <w:r w:rsidRPr="00190DE8">
        <w:rPr>
          <w:rFonts w:ascii="Arial LatRus" w:hAnsi="Arial LatRus"/>
        </w:rPr>
        <w:t xml:space="preserve"> </w:t>
      </w:r>
      <w:r w:rsidRPr="00190DE8">
        <w:rPr>
          <w:rFonts w:ascii="Calibri" w:hAnsi="Calibri" w:cs="Calibri"/>
        </w:rPr>
        <w:t>неустойки</w:t>
      </w:r>
      <w:r w:rsidRPr="00190DE8">
        <w:rPr>
          <w:rFonts w:ascii="Arial LatRus" w:hAnsi="Arial LatRus"/>
        </w:rPr>
        <w:t xml:space="preserve">, </w:t>
      </w:r>
      <w:r w:rsidRPr="00190DE8">
        <w:rPr>
          <w:rFonts w:ascii="Calibri" w:hAnsi="Calibri" w:cs="Calibri"/>
        </w:rPr>
        <w:t>также</w:t>
      </w:r>
      <w:r w:rsidRPr="00190DE8">
        <w:rPr>
          <w:rFonts w:ascii="Arial LatRus" w:hAnsi="Arial LatRus"/>
        </w:rPr>
        <w:t xml:space="preserve"> </w:t>
      </w:r>
      <w:r w:rsidRPr="00190DE8">
        <w:rPr>
          <w:rFonts w:ascii="Calibri" w:hAnsi="Calibri" w:cs="Calibri"/>
        </w:rPr>
        <w:t>представляет</w:t>
      </w:r>
      <w:r w:rsidRPr="00190DE8">
        <w:rPr>
          <w:rFonts w:ascii="Arial LatRus" w:hAnsi="Arial LatRus"/>
        </w:rPr>
        <w:t xml:space="preserve"> </w:t>
      </w:r>
      <w:r w:rsidRPr="00190DE8">
        <w:rPr>
          <w:rFonts w:ascii="Calibri" w:hAnsi="Calibri" w:cs="Calibri"/>
        </w:rPr>
        <w:t>Покупателю</w:t>
      </w:r>
      <w:r w:rsidRPr="00190DE8">
        <w:rPr>
          <w:rFonts w:ascii="Arial LatRus" w:hAnsi="Arial LatRus"/>
        </w:rPr>
        <w:t xml:space="preserve"> </w:t>
      </w:r>
      <w:r w:rsidR="00CD7A4F" w:rsidRPr="00190DE8">
        <w:rPr>
          <w:rFonts w:ascii="Calibri" w:hAnsi="Calibri" w:cs="Calibri"/>
        </w:rPr>
        <w:t>новые</w:t>
      </w:r>
      <w:r w:rsidR="00CD7A4F" w:rsidRPr="00190DE8">
        <w:rPr>
          <w:rFonts w:ascii="Arial LatRus" w:hAnsi="Arial LatRus"/>
        </w:rPr>
        <w:t xml:space="preserve"> </w:t>
      </w:r>
      <w:r w:rsidR="00CD7A4F" w:rsidRPr="00190DE8">
        <w:rPr>
          <w:rFonts w:ascii="Calibri" w:hAnsi="Calibri" w:cs="Calibri"/>
        </w:rPr>
        <w:t>обеспечения</w:t>
      </w:r>
      <w:r w:rsidR="00CD7A4F"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течение</w:t>
      </w:r>
      <w:r w:rsidRPr="00190DE8">
        <w:rPr>
          <w:rFonts w:ascii="Arial LatRus" w:hAnsi="Arial LatRus"/>
        </w:rPr>
        <w:t xml:space="preserve"> </w:t>
      </w:r>
      <w:r w:rsidRPr="00190DE8">
        <w:rPr>
          <w:rFonts w:ascii="Calibri" w:hAnsi="Calibri" w:cs="Calibri"/>
        </w:rPr>
        <w:t>пятнадцати</w:t>
      </w:r>
      <w:r w:rsidRPr="00190DE8">
        <w:rPr>
          <w:rFonts w:ascii="Arial LatRus" w:hAnsi="Arial LatRus"/>
        </w:rPr>
        <w:t xml:space="preserve"> </w:t>
      </w:r>
      <w:r w:rsidRPr="00190DE8">
        <w:rPr>
          <w:rFonts w:ascii="Calibri" w:hAnsi="Calibri" w:cs="Calibri"/>
        </w:rPr>
        <w:t>рабочих</w:t>
      </w:r>
      <w:r w:rsidRPr="00190DE8">
        <w:rPr>
          <w:rFonts w:ascii="Arial LatRus" w:hAnsi="Arial LatRus"/>
        </w:rPr>
        <w:t xml:space="preserve"> </w:t>
      </w:r>
      <w:r w:rsidRPr="00190DE8">
        <w:rPr>
          <w:rFonts w:ascii="Calibri" w:hAnsi="Calibri" w:cs="Calibri"/>
        </w:rPr>
        <w:t>дней</w:t>
      </w:r>
      <w:r w:rsidRPr="00190DE8">
        <w:rPr>
          <w:rFonts w:ascii="Arial LatRus" w:hAnsi="Arial LatRus"/>
        </w:rPr>
        <w:t xml:space="preserve"> </w:t>
      </w:r>
      <w:r w:rsidRPr="00190DE8">
        <w:rPr>
          <w:rFonts w:ascii="Calibri" w:hAnsi="Calibri" w:cs="Calibri"/>
        </w:rPr>
        <w:t>со</w:t>
      </w:r>
      <w:r w:rsidRPr="00190DE8">
        <w:rPr>
          <w:rFonts w:ascii="Arial LatRus" w:hAnsi="Arial LatRus"/>
        </w:rPr>
        <w:t xml:space="preserve"> </w:t>
      </w:r>
      <w:r w:rsidRPr="00190DE8">
        <w:rPr>
          <w:rFonts w:ascii="Calibri" w:hAnsi="Calibri" w:cs="Calibri"/>
        </w:rPr>
        <w:t>дня</w:t>
      </w:r>
      <w:r w:rsidRPr="00190DE8">
        <w:rPr>
          <w:rFonts w:ascii="Arial LatRus" w:hAnsi="Arial LatRus"/>
        </w:rPr>
        <w:t xml:space="preserve"> </w:t>
      </w:r>
      <w:r w:rsidRPr="00190DE8">
        <w:rPr>
          <w:rFonts w:ascii="Calibri" w:hAnsi="Calibri" w:cs="Calibri"/>
        </w:rPr>
        <w:t>получения</w:t>
      </w:r>
      <w:r w:rsidRPr="00190DE8">
        <w:rPr>
          <w:rFonts w:ascii="Arial LatRus" w:hAnsi="Arial LatRus"/>
        </w:rPr>
        <w:t xml:space="preserve"> </w:t>
      </w:r>
      <w:r w:rsidRPr="00190DE8">
        <w:rPr>
          <w:rFonts w:ascii="Calibri" w:hAnsi="Calibri" w:cs="Calibri"/>
        </w:rPr>
        <w:t>извещения</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заключении</w:t>
      </w:r>
      <w:r w:rsidRPr="00190DE8">
        <w:rPr>
          <w:rFonts w:ascii="Arial LatRus" w:hAnsi="Arial LatRus"/>
        </w:rPr>
        <w:t xml:space="preserve"> </w:t>
      </w:r>
      <w:r w:rsidRPr="00190DE8">
        <w:rPr>
          <w:rFonts w:ascii="Calibri" w:hAnsi="Calibri" w:cs="Calibri"/>
        </w:rPr>
        <w:t>соглашения</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противном</w:t>
      </w:r>
      <w:r w:rsidRPr="00190DE8">
        <w:rPr>
          <w:rFonts w:ascii="Arial LatRus" w:hAnsi="Arial LatRus"/>
        </w:rPr>
        <w:t xml:space="preserve"> </w:t>
      </w:r>
      <w:r w:rsidRPr="00190DE8">
        <w:rPr>
          <w:rFonts w:ascii="Calibri" w:hAnsi="Calibri" w:cs="Calibri"/>
        </w:rPr>
        <w:t>случае</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 xml:space="preserve"> </w:t>
      </w:r>
      <w:r w:rsidRPr="00190DE8">
        <w:rPr>
          <w:rFonts w:ascii="Calibri" w:hAnsi="Calibri" w:cs="Calibri"/>
        </w:rPr>
        <w:t>расторгается</w:t>
      </w:r>
      <w:r w:rsidRPr="00190DE8">
        <w:rPr>
          <w:rFonts w:ascii="Arial LatRus" w:hAnsi="Arial LatRus"/>
        </w:rPr>
        <w:t xml:space="preserve"> </w:t>
      </w:r>
      <w:r w:rsidRPr="00190DE8">
        <w:rPr>
          <w:rFonts w:ascii="Calibri" w:hAnsi="Calibri" w:cs="Calibri"/>
        </w:rPr>
        <w:t>Покупателем</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одностороннем</w:t>
      </w:r>
      <w:r w:rsidRPr="00190DE8">
        <w:rPr>
          <w:rFonts w:ascii="Arial LatRus" w:hAnsi="Arial LatRus"/>
        </w:rPr>
        <w:t xml:space="preserve"> </w:t>
      </w:r>
      <w:r w:rsidRPr="00190DE8">
        <w:rPr>
          <w:rFonts w:ascii="Calibri" w:hAnsi="Calibri" w:cs="Calibri"/>
        </w:rPr>
        <w:t>порядке</w:t>
      </w:r>
      <w:r w:rsidRPr="00190DE8">
        <w:rPr>
          <w:rFonts w:ascii="Arial LatRus" w:hAnsi="Arial LatRus"/>
        </w:rPr>
        <w:t>.</w:t>
      </w:r>
      <w:r w:rsidR="00517E0B" w:rsidRPr="00190DE8">
        <w:rPr>
          <w:rStyle w:val="af6"/>
          <w:rFonts w:ascii="Arial LatRus" w:hAnsi="Arial LatRus"/>
        </w:rPr>
        <w:footnoteReference w:customMarkFollows="1" w:id="35"/>
        <w:t>25</w:t>
      </w:r>
    </w:p>
    <w:p w:rsidR="00071D1C" w:rsidRPr="00190DE8" w:rsidRDefault="00071D1C" w:rsidP="00B46D58">
      <w:pPr>
        <w:widowControl w:val="0"/>
        <w:spacing w:after="160"/>
        <w:jc w:val="center"/>
        <w:rPr>
          <w:rFonts w:ascii="Arial LatRus" w:hAnsi="Arial LatRus"/>
          <w:b/>
        </w:rPr>
      </w:pPr>
      <w:r w:rsidRPr="00190DE8">
        <w:rPr>
          <w:rFonts w:ascii="Arial LatRus" w:hAnsi="Arial LatRus"/>
          <w:b/>
        </w:rPr>
        <w:t xml:space="preserve">10. </w:t>
      </w:r>
      <w:r w:rsidRPr="00190DE8">
        <w:rPr>
          <w:rFonts w:ascii="Calibri" w:hAnsi="Calibri" w:cs="Calibri"/>
          <w:b/>
        </w:rPr>
        <w:t>Адреса</w:t>
      </w:r>
      <w:r w:rsidRPr="00190DE8">
        <w:rPr>
          <w:rFonts w:ascii="Arial LatRus" w:hAnsi="Arial LatRus"/>
          <w:b/>
        </w:rPr>
        <w:t xml:space="preserve">, </w:t>
      </w:r>
      <w:r w:rsidRPr="00190DE8">
        <w:rPr>
          <w:rFonts w:ascii="Calibri" w:hAnsi="Calibri" w:cs="Calibri"/>
          <w:b/>
        </w:rPr>
        <w:t>банковские</w:t>
      </w:r>
      <w:r w:rsidRPr="00190DE8">
        <w:rPr>
          <w:rFonts w:ascii="Arial LatRus" w:hAnsi="Arial LatRus"/>
          <w:b/>
        </w:rPr>
        <w:t xml:space="preserve"> </w:t>
      </w:r>
      <w:r w:rsidRPr="00190DE8">
        <w:rPr>
          <w:rFonts w:ascii="Calibri" w:hAnsi="Calibri" w:cs="Calibri"/>
          <w:b/>
        </w:rPr>
        <w:t>реквизиты</w:t>
      </w:r>
      <w:r w:rsidRPr="00190DE8">
        <w:rPr>
          <w:rFonts w:ascii="Arial LatRus" w:hAnsi="Arial LatRus"/>
          <w:b/>
        </w:rPr>
        <w:t xml:space="preserve"> </w:t>
      </w:r>
      <w:r w:rsidRPr="00190DE8">
        <w:rPr>
          <w:rFonts w:ascii="Calibri" w:hAnsi="Calibri" w:cs="Calibri"/>
          <w:b/>
        </w:rPr>
        <w:t>и</w:t>
      </w:r>
      <w:r w:rsidRPr="00190DE8">
        <w:rPr>
          <w:rFonts w:ascii="Arial LatRus" w:hAnsi="Arial LatRus"/>
          <w:b/>
        </w:rPr>
        <w:t xml:space="preserve"> </w:t>
      </w:r>
      <w:r w:rsidRPr="00190DE8">
        <w:rPr>
          <w:rFonts w:ascii="Calibri" w:hAnsi="Calibri" w:cs="Calibri"/>
          <w:b/>
        </w:rPr>
        <w:t>подписи</w:t>
      </w:r>
      <w:r w:rsidRPr="00190DE8">
        <w:rPr>
          <w:rFonts w:ascii="Arial LatRus" w:hAnsi="Arial LatRus"/>
          <w:b/>
        </w:rPr>
        <w:t xml:space="preserve"> </w:t>
      </w:r>
      <w:r w:rsidRPr="00190DE8">
        <w:rPr>
          <w:rFonts w:ascii="Calibri" w:hAnsi="Calibri" w:cs="Calibri"/>
          <w:b/>
        </w:rPr>
        <w:t>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190DE8" w:rsidTr="0016519F">
        <w:tc>
          <w:tcPr>
            <w:tcW w:w="4536" w:type="dxa"/>
          </w:tcPr>
          <w:p w:rsidR="00071D1C" w:rsidRPr="00190DE8" w:rsidRDefault="00071D1C" w:rsidP="00B46D58">
            <w:pPr>
              <w:widowControl w:val="0"/>
              <w:spacing w:after="160"/>
              <w:jc w:val="center"/>
              <w:rPr>
                <w:rFonts w:ascii="Arial LatRus" w:hAnsi="Arial LatRus" w:cs="Sylfaen"/>
                <w:b/>
                <w:bCs/>
              </w:rPr>
            </w:pPr>
            <w:r w:rsidRPr="00190DE8">
              <w:rPr>
                <w:rFonts w:ascii="Calibri" w:hAnsi="Calibri" w:cs="Calibri"/>
                <w:b/>
              </w:rPr>
              <w:t>ПОКУПАТЕЛЬ</w:t>
            </w:r>
          </w:p>
          <w:p w:rsidR="00071D1C" w:rsidRPr="00190DE8" w:rsidRDefault="00F83E0A" w:rsidP="00B46D58">
            <w:pPr>
              <w:widowControl w:val="0"/>
              <w:jc w:val="center"/>
              <w:rPr>
                <w:rFonts w:ascii="Arial LatRus" w:hAnsi="Arial LatRus"/>
                <w:lang w:val="en-US"/>
              </w:rPr>
            </w:pPr>
            <w:r w:rsidRPr="00190DE8">
              <w:rPr>
                <w:rFonts w:ascii="Arial LatRus" w:hAnsi="Arial LatRus"/>
                <w:lang w:val="en-US"/>
              </w:rPr>
              <w:t>_______________________</w:t>
            </w:r>
          </w:p>
          <w:p w:rsidR="00071D1C" w:rsidRPr="00190DE8" w:rsidRDefault="00071D1C" w:rsidP="00B46D58">
            <w:pPr>
              <w:widowControl w:val="0"/>
              <w:spacing w:after="160"/>
              <w:jc w:val="center"/>
              <w:rPr>
                <w:rFonts w:ascii="Arial LatRus" w:hAnsi="Arial LatRus"/>
                <w:sz w:val="16"/>
                <w:szCs w:val="16"/>
              </w:rPr>
            </w:pPr>
            <w:r w:rsidRPr="00190DE8">
              <w:rPr>
                <w:rFonts w:ascii="Arial LatRus" w:hAnsi="Arial LatRus"/>
                <w:sz w:val="16"/>
                <w:szCs w:val="16"/>
              </w:rPr>
              <w:t>/</w:t>
            </w:r>
            <w:r w:rsidRPr="00190DE8">
              <w:rPr>
                <w:rFonts w:ascii="Calibri" w:hAnsi="Calibri" w:cs="Calibri"/>
                <w:sz w:val="16"/>
                <w:szCs w:val="16"/>
              </w:rPr>
              <w:t>подпись</w:t>
            </w:r>
            <w:r w:rsidRPr="00190DE8">
              <w:rPr>
                <w:rFonts w:ascii="Arial LatRus" w:hAnsi="Arial LatRus"/>
                <w:sz w:val="16"/>
                <w:szCs w:val="16"/>
              </w:rPr>
              <w:t>/</w:t>
            </w:r>
          </w:p>
          <w:p w:rsidR="00071D1C" w:rsidRPr="00190DE8" w:rsidRDefault="00071D1C" w:rsidP="00B46D58">
            <w:pPr>
              <w:widowControl w:val="0"/>
              <w:spacing w:after="160"/>
              <w:jc w:val="center"/>
              <w:rPr>
                <w:rFonts w:ascii="Arial LatRus" w:hAnsi="Arial LatRus"/>
              </w:rPr>
            </w:pP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tc>
        <w:tc>
          <w:tcPr>
            <w:tcW w:w="760" w:type="dxa"/>
          </w:tcPr>
          <w:p w:rsidR="00071D1C" w:rsidRPr="00190DE8" w:rsidRDefault="00071D1C" w:rsidP="00B46D58">
            <w:pPr>
              <w:widowControl w:val="0"/>
              <w:spacing w:after="160"/>
              <w:jc w:val="center"/>
              <w:rPr>
                <w:rFonts w:ascii="Arial LatRus" w:hAnsi="Arial LatRus"/>
              </w:rPr>
            </w:pPr>
          </w:p>
        </w:tc>
        <w:tc>
          <w:tcPr>
            <w:tcW w:w="4343" w:type="dxa"/>
          </w:tcPr>
          <w:p w:rsidR="00071D1C" w:rsidRPr="00190DE8" w:rsidRDefault="00071D1C" w:rsidP="00B46D58">
            <w:pPr>
              <w:widowControl w:val="0"/>
              <w:spacing w:after="160"/>
              <w:jc w:val="center"/>
              <w:rPr>
                <w:rFonts w:ascii="Arial LatRus" w:hAnsi="Arial LatRus" w:cs="Sylfaen"/>
                <w:b/>
                <w:bCs/>
              </w:rPr>
            </w:pPr>
            <w:r w:rsidRPr="00190DE8">
              <w:rPr>
                <w:rFonts w:ascii="Calibri" w:hAnsi="Calibri" w:cs="Calibri"/>
                <w:b/>
              </w:rPr>
              <w:t>ПРОДАВЕЦ</w:t>
            </w:r>
          </w:p>
          <w:p w:rsidR="00071D1C" w:rsidRPr="00190DE8" w:rsidRDefault="00F83E0A" w:rsidP="00B46D58">
            <w:pPr>
              <w:widowControl w:val="0"/>
              <w:jc w:val="center"/>
              <w:rPr>
                <w:rFonts w:ascii="Arial LatRus" w:hAnsi="Arial LatRus"/>
                <w:lang w:val="en-US"/>
              </w:rPr>
            </w:pPr>
            <w:r w:rsidRPr="00190DE8">
              <w:rPr>
                <w:rFonts w:ascii="Arial LatRus" w:hAnsi="Arial LatRus"/>
                <w:lang w:val="en-US"/>
              </w:rPr>
              <w:t>______________________</w:t>
            </w:r>
          </w:p>
          <w:p w:rsidR="00071D1C" w:rsidRPr="00190DE8" w:rsidRDefault="00071D1C" w:rsidP="00B46D58">
            <w:pPr>
              <w:widowControl w:val="0"/>
              <w:spacing w:after="160"/>
              <w:jc w:val="center"/>
              <w:rPr>
                <w:rFonts w:ascii="Arial LatRus" w:hAnsi="Arial LatRus"/>
                <w:sz w:val="16"/>
                <w:szCs w:val="16"/>
              </w:rPr>
            </w:pPr>
            <w:r w:rsidRPr="00190DE8">
              <w:rPr>
                <w:rFonts w:ascii="Arial LatRus" w:hAnsi="Arial LatRus"/>
                <w:sz w:val="16"/>
                <w:szCs w:val="16"/>
              </w:rPr>
              <w:t>/</w:t>
            </w:r>
            <w:r w:rsidRPr="00190DE8">
              <w:rPr>
                <w:rFonts w:ascii="Calibri" w:hAnsi="Calibri" w:cs="Calibri"/>
                <w:sz w:val="16"/>
                <w:szCs w:val="16"/>
              </w:rPr>
              <w:t>подпись</w:t>
            </w:r>
            <w:r w:rsidRPr="00190DE8">
              <w:rPr>
                <w:rFonts w:ascii="Arial LatRus" w:hAnsi="Arial LatRus"/>
                <w:sz w:val="16"/>
                <w:szCs w:val="16"/>
              </w:rPr>
              <w:t>/</w:t>
            </w:r>
          </w:p>
          <w:p w:rsidR="00071D1C" w:rsidRPr="00190DE8" w:rsidRDefault="00071D1C" w:rsidP="00B46D58">
            <w:pPr>
              <w:widowControl w:val="0"/>
              <w:spacing w:after="160"/>
              <w:jc w:val="center"/>
              <w:rPr>
                <w:rFonts w:ascii="Arial LatRus" w:hAnsi="Arial LatRus"/>
              </w:rPr>
            </w:pP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tc>
      </w:tr>
    </w:tbl>
    <w:p w:rsidR="00071D1C" w:rsidRPr="00190DE8" w:rsidRDefault="00071D1C" w:rsidP="00B46D58">
      <w:pPr>
        <w:widowControl w:val="0"/>
        <w:spacing w:after="160"/>
        <w:ind w:firstLine="567"/>
        <w:jc w:val="both"/>
        <w:rPr>
          <w:rFonts w:ascii="Arial LatRus" w:hAnsi="Arial LatRus"/>
        </w:rPr>
      </w:pPr>
      <w:r w:rsidRPr="00190DE8">
        <w:rPr>
          <w:rFonts w:ascii="Calibri" w:hAnsi="Calibri" w:cs="Calibri"/>
          <w:i/>
        </w:rPr>
        <w:t>В</w:t>
      </w:r>
      <w:r w:rsidRPr="00190DE8">
        <w:rPr>
          <w:rFonts w:ascii="Arial LatRus" w:hAnsi="Arial LatRus"/>
          <w:i/>
        </w:rPr>
        <w:t xml:space="preserve"> </w:t>
      </w:r>
      <w:r w:rsidRPr="00190DE8">
        <w:rPr>
          <w:rFonts w:ascii="Calibri" w:hAnsi="Calibri" w:cs="Calibri"/>
          <w:i/>
        </w:rPr>
        <w:t>случае</w:t>
      </w:r>
      <w:r w:rsidRPr="00190DE8">
        <w:rPr>
          <w:rFonts w:ascii="Arial LatRus" w:hAnsi="Arial LatRus"/>
          <w:i/>
        </w:rPr>
        <w:t xml:space="preserve"> </w:t>
      </w:r>
      <w:r w:rsidRPr="00190DE8">
        <w:rPr>
          <w:rFonts w:ascii="Calibri" w:hAnsi="Calibri" w:cs="Calibri"/>
          <w:i/>
        </w:rPr>
        <w:t>необходимости</w:t>
      </w:r>
      <w:r w:rsidRPr="00190DE8">
        <w:rPr>
          <w:rFonts w:ascii="Arial LatRus" w:hAnsi="Arial LatRus"/>
          <w:i/>
        </w:rPr>
        <w:t xml:space="preserve"> </w:t>
      </w:r>
      <w:r w:rsidRPr="00190DE8">
        <w:rPr>
          <w:rFonts w:ascii="Calibri" w:hAnsi="Calibri" w:cs="Calibri"/>
          <w:i/>
        </w:rPr>
        <w:t>в</w:t>
      </w:r>
      <w:r w:rsidRPr="00190DE8">
        <w:rPr>
          <w:rFonts w:ascii="Arial LatRus" w:hAnsi="Arial LatRus"/>
          <w:i/>
        </w:rPr>
        <w:t xml:space="preserve"> </w:t>
      </w:r>
      <w:r w:rsidRPr="00190DE8">
        <w:rPr>
          <w:rFonts w:ascii="Calibri" w:hAnsi="Calibri" w:cs="Calibri"/>
          <w:i/>
        </w:rPr>
        <w:t>договор</w:t>
      </w:r>
      <w:r w:rsidRPr="00190DE8">
        <w:rPr>
          <w:rFonts w:ascii="Arial LatRus" w:hAnsi="Arial LatRus"/>
          <w:i/>
        </w:rPr>
        <w:t xml:space="preserve"> </w:t>
      </w:r>
      <w:r w:rsidRPr="00190DE8">
        <w:rPr>
          <w:rFonts w:ascii="Calibri" w:hAnsi="Calibri" w:cs="Calibri"/>
          <w:i/>
        </w:rPr>
        <w:t>могут</w:t>
      </w:r>
      <w:r w:rsidRPr="00190DE8">
        <w:rPr>
          <w:rFonts w:ascii="Arial LatRus" w:hAnsi="Arial LatRus"/>
          <w:i/>
        </w:rPr>
        <w:t xml:space="preserve"> </w:t>
      </w:r>
      <w:r w:rsidRPr="00190DE8">
        <w:rPr>
          <w:rFonts w:ascii="Calibri" w:hAnsi="Calibri" w:cs="Calibri"/>
          <w:i/>
        </w:rPr>
        <w:t>быть</w:t>
      </w:r>
      <w:r w:rsidRPr="00190DE8">
        <w:rPr>
          <w:rFonts w:ascii="Arial LatRus" w:hAnsi="Arial LatRus"/>
          <w:i/>
        </w:rPr>
        <w:t xml:space="preserve"> </w:t>
      </w:r>
      <w:r w:rsidRPr="00190DE8">
        <w:rPr>
          <w:rFonts w:ascii="Calibri" w:hAnsi="Calibri" w:cs="Calibri"/>
          <w:i/>
        </w:rPr>
        <w:t>включены</w:t>
      </w:r>
      <w:r w:rsidRPr="00190DE8">
        <w:rPr>
          <w:rFonts w:ascii="Arial LatRus" w:hAnsi="Arial LatRus"/>
          <w:i/>
        </w:rPr>
        <w:t xml:space="preserve"> </w:t>
      </w:r>
      <w:r w:rsidRPr="00190DE8">
        <w:rPr>
          <w:rFonts w:ascii="Calibri" w:hAnsi="Calibri" w:cs="Calibri"/>
          <w:i/>
        </w:rPr>
        <w:t>не</w:t>
      </w:r>
      <w:r w:rsidR="001D0249" w:rsidRPr="00190DE8">
        <w:rPr>
          <w:rFonts w:ascii="Arial LatRus" w:hAnsi="Arial LatRus" w:cs="Courier New"/>
          <w:i/>
          <w:lang w:val="en-US"/>
        </w:rPr>
        <w:t> </w:t>
      </w:r>
      <w:r w:rsidRPr="00190DE8">
        <w:rPr>
          <w:rFonts w:ascii="Calibri" w:hAnsi="Calibri" w:cs="Calibri"/>
          <w:i/>
        </w:rPr>
        <w:t>противоречащие</w:t>
      </w:r>
      <w:r w:rsidRPr="00190DE8">
        <w:rPr>
          <w:rFonts w:ascii="Arial LatRus" w:hAnsi="Arial LatRus"/>
          <w:i/>
        </w:rPr>
        <w:t xml:space="preserve"> </w:t>
      </w:r>
      <w:r w:rsidRPr="00190DE8">
        <w:rPr>
          <w:rFonts w:ascii="Calibri" w:hAnsi="Calibri" w:cs="Calibri"/>
          <w:i/>
        </w:rPr>
        <w:t>законодательству</w:t>
      </w:r>
      <w:r w:rsidRPr="00190DE8">
        <w:rPr>
          <w:rFonts w:ascii="Arial LatRus" w:hAnsi="Arial LatRus"/>
          <w:i/>
        </w:rPr>
        <w:t xml:space="preserve"> </w:t>
      </w:r>
      <w:r w:rsidRPr="00190DE8">
        <w:rPr>
          <w:rFonts w:ascii="Calibri" w:hAnsi="Calibri" w:cs="Calibri"/>
          <w:i/>
        </w:rPr>
        <w:t>Республики</w:t>
      </w:r>
      <w:r w:rsidRPr="00190DE8">
        <w:rPr>
          <w:rFonts w:ascii="Arial LatRus" w:hAnsi="Arial LatRus"/>
          <w:i/>
        </w:rPr>
        <w:t xml:space="preserve"> </w:t>
      </w:r>
      <w:r w:rsidRPr="00190DE8">
        <w:rPr>
          <w:rFonts w:ascii="Calibri" w:hAnsi="Calibri" w:cs="Calibri"/>
          <w:i/>
        </w:rPr>
        <w:t>Армения</w:t>
      </w:r>
      <w:r w:rsidRPr="00190DE8">
        <w:rPr>
          <w:rFonts w:ascii="Arial LatRus" w:hAnsi="Arial LatRus"/>
          <w:i/>
        </w:rPr>
        <w:t xml:space="preserve"> </w:t>
      </w:r>
      <w:r w:rsidRPr="00190DE8">
        <w:rPr>
          <w:rFonts w:ascii="Calibri" w:hAnsi="Calibri" w:cs="Calibri"/>
          <w:i/>
        </w:rPr>
        <w:t>положения</w:t>
      </w:r>
      <w:r w:rsidRPr="00190DE8">
        <w:rPr>
          <w:rFonts w:ascii="Arial LatRus" w:hAnsi="Arial LatRus"/>
          <w:i/>
        </w:rPr>
        <w:t>.</w:t>
      </w:r>
    </w:p>
    <w:p w:rsidR="00071D1C" w:rsidRPr="00190DE8" w:rsidRDefault="00071D1C" w:rsidP="00B46D58">
      <w:pPr>
        <w:widowControl w:val="0"/>
        <w:spacing w:after="160"/>
        <w:rPr>
          <w:rFonts w:ascii="Arial LatRus" w:hAnsi="Arial LatRus"/>
        </w:rPr>
      </w:pPr>
    </w:p>
    <w:p w:rsidR="00071D1C" w:rsidRPr="00190DE8" w:rsidRDefault="00071D1C" w:rsidP="00B46D58">
      <w:pPr>
        <w:widowControl w:val="0"/>
        <w:spacing w:after="160"/>
        <w:jc w:val="right"/>
        <w:rPr>
          <w:rFonts w:ascii="Arial LatRus" w:hAnsi="Arial LatRus"/>
        </w:rPr>
        <w:sectPr w:rsidR="00071D1C" w:rsidRPr="00190DE8" w:rsidSect="00190DE8">
          <w:footerReference w:type="default" r:id="rId14"/>
          <w:footnotePr>
            <w:pos w:val="beneathText"/>
          </w:footnotePr>
          <w:pgSz w:w="11906" w:h="16838" w:code="9"/>
          <w:pgMar w:top="993" w:right="424" w:bottom="1418" w:left="709" w:header="561" w:footer="561" w:gutter="0"/>
          <w:cols w:space="720"/>
          <w:docGrid w:linePitch="326"/>
        </w:sectPr>
      </w:pPr>
    </w:p>
    <w:p w:rsidR="00071D1C" w:rsidRPr="00190DE8" w:rsidRDefault="00071D1C" w:rsidP="00B46D58">
      <w:pPr>
        <w:widowControl w:val="0"/>
        <w:spacing w:after="160"/>
        <w:jc w:val="right"/>
        <w:rPr>
          <w:rFonts w:ascii="Arial LatRus" w:hAnsi="Arial LatRus"/>
          <w:i/>
        </w:rPr>
      </w:pPr>
      <w:r w:rsidRPr="00190DE8">
        <w:rPr>
          <w:rFonts w:ascii="Calibri" w:hAnsi="Calibri" w:cs="Calibri"/>
          <w:i/>
        </w:rPr>
        <w:lastRenderedPageBreak/>
        <w:t>Приложение</w:t>
      </w:r>
      <w:r w:rsidRPr="00190DE8">
        <w:rPr>
          <w:rFonts w:ascii="Arial LatRus" w:hAnsi="Arial LatRus"/>
          <w:i/>
        </w:rPr>
        <w:t xml:space="preserve"> </w:t>
      </w:r>
      <w:r w:rsidRPr="00190DE8">
        <w:rPr>
          <w:rFonts w:ascii="Arial" w:hAnsi="Arial" w:cs="Arial"/>
          <w:i/>
        </w:rPr>
        <w:t>№</w:t>
      </w:r>
      <w:r w:rsidRPr="00190DE8">
        <w:rPr>
          <w:rFonts w:ascii="Arial LatRus" w:hAnsi="Arial LatRus"/>
          <w:i/>
        </w:rPr>
        <w:t xml:space="preserve"> 1</w:t>
      </w:r>
    </w:p>
    <w:p w:rsidR="00071D1C" w:rsidRPr="00190DE8" w:rsidRDefault="00071D1C" w:rsidP="00B46D58">
      <w:pPr>
        <w:widowControl w:val="0"/>
        <w:spacing w:after="160"/>
        <w:jc w:val="right"/>
        <w:rPr>
          <w:rFonts w:ascii="Arial LatRus" w:hAnsi="Arial LatRus"/>
          <w:i/>
        </w:rPr>
      </w:pPr>
      <w:r w:rsidRPr="00190DE8">
        <w:rPr>
          <w:rFonts w:ascii="Calibri" w:hAnsi="Calibri" w:cs="Calibri"/>
          <w:i/>
        </w:rPr>
        <w:t>к</w:t>
      </w:r>
      <w:r w:rsidRPr="00190DE8">
        <w:rPr>
          <w:rFonts w:ascii="Arial LatRus" w:hAnsi="Arial LatRus"/>
          <w:i/>
        </w:rPr>
        <w:t xml:space="preserve"> </w:t>
      </w:r>
      <w:r w:rsidRPr="00190DE8">
        <w:rPr>
          <w:rFonts w:ascii="Calibri" w:hAnsi="Calibri" w:cs="Calibri"/>
          <w:i/>
        </w:rPr>
        <w:t>Договору</w:t>
      </w:r>
      <w:r w:rsidRPr="00190DE8">
        <w:rPr>
          <w:rFonts w:ascii="Arial LatRus" w:hAnsi="Arial LatRus"/>
          <w:i/>
        </w:rPr>
        <w:t xml:space="preserve"> </w:t>
      </w:r>
      <w:r w:rsidRPr="00190DE8">
        <w:rPr>
          <w:rFonts w:ascii="Calibri" w:hAnsi="Calibri" w:cs="Calibri"/>
          <w:i/>
        </w:rPr>
        <w:t>под</w:t>
      </w:r>
      <w:r w:rsidRPr="00190DE8">
        <w:rPr>
          <w:rFonts w:ascii="Arial LatRus" w:hAnsi="Arial LatRus"/>
          <w:i/>
        </w:rPr>
        <w:t xml:space="preserve"> </w:t>
      </w:r>
      <w:r w:rsidRPr="00190DE8">
        <w:rPr>
          <w:rFonts w:ascii="Calibri" w:hAnsi="Calibri" w:cs="Calibri"/>
          <w:i/>
        </w:rPr>
        <w:t>кодом</w:t>
      </w:r>
      <w:r w:rsidRPr="00190DE8">
        <w:rPr>
          <w:rFonts w:ascii="Arial LatRus" w:hAnsi="Arial LatRus"/>
          <w:i/>
        </w:rPr>
        <w:t xml:space="preserve"> </w:t>
      </w:r>
      <w:r w:rsidR="001D0249" w:rsidRPr="00190DE8">
        <w:rPr>
          <w:rFonts w:ascii="Arial LatRus" w:hAnsi="Arial LatRus"/>
          <w:i/>
        </w:rPr>
        <w:br/>
      </w:r>
      <w:r w:rsidRPr="00190DE8">
        <w:rPr>
          <w:rFonts w:ascii="Calibri" w:hAnsi="Calibri" w:cs="Calibri"/>
          <w:i/>
        </w:rPr>
        <w:t>заключенному</w:t>
      </w:r>
      <w:r w:rsidRPr="00190DE8">
        <w:rPr>
          <w:rFonts w:ascii="Arial LatRus" w:hAnsi="Arial LatRus"/>
          <w:i/>
        </w:rPr>
        <w:t xml:space="preserve"> </w:t>
      </w:r>
      <w:r w:rsidR="006132ED" w:rsidRPr="00190DE8">
        <w:rPr>
          <w:rFonts w:ascii="Arial LatRus" w:hAnsi="Arial LatRus"/>
          <w:i/>
        </w:rPr>
        <w:t>"</w:t>
      </w:r>
      <w:r w:rsidR="00D52566" w:rsidRPr="00190DE8">
        <w:rPr>
          <w:rFonts w:ascii="Arial LatRus" w:hAnsi="Arial LatRus"/>
          <w:i/>
        </w:rPr>
        <w:tab/>
      </w:r>
      <w:r w:rsidR="006132ED" w:rsidRPr="00190DE8">
        <w:rPr>
          <w:rFonts w:ascii="Arial LatRus" w:hAnsi="Arial LatRus"/>
          <w:i/>
        </w:rPr>
        <w:t>"</w:t>
      </w:r>
      <w:r w:rsidR="00D52566" w:rsidRPr="00190DE8">
        <w:rPr>
          <w:rFonts w:ascii="Arial LatRus" w:hAnsi="Arial LatRus"/>
          <w:i/>
        </w:rPr>
        <w:tab/>
      </w:r>
      <w:r w:rsidRPr="00190DE8">
        <w:rPr>
          <w:rFonts w:ascii="Arial LatRus" w:hAnsi="Arial LatRus"/>
          <w:i/>
        </w:rPr>
        <w:t>20</w:t>
      </w:r>
      <w:r w:rsidR="00D52566" w:rsidRPr="00190DE8">
        <w:rPr>
          <w:rFonts w:ascii="Arial LatRus" w:hAnsi="Arial LatRus"/>
          <w:i/>
        </w:rPr>
        <w:tab/>
      </w:r>
      <w:r w:rsidRPr="00190DE8">
        <w:rPr>
          <w:rFonts w:ascii="Calibri" w:hAnsi="Calibri" w:cs="Calibri"/>
          <w:i/>
        </w:rPr>
        <w:t>г</w:t>
      </w:r>
      <w:r w:rsidRPr="00190DE8">
        <w:rPr>
          <w:rFonts w:ascii="Arial LatRus" w:hAnsi="Arial LatRus"/>
          <w:i/>
        </w:rPr>
        <w:t>.</w:t>
      </w:r>
    </w:p>
    <w:p w:rsidR="00071D1C" w:rsidRPr="00190DE8" w:rsidRDefault="00071D1C" w:rsidP="00B46D58">
      <w:pPr>
        <w:widowControl w:val="0"/>
        <w:spacing w:after="160"/>
        <w:jc w:val="center"/>
        <w:rPr>
          <w:rFonts w:ascii="Arial LatRus" w:hAnsi="Arial LatRus"/>
        </w:rPr>
      </w:pPr>
      <w:r w:rsidRPr="00190DE8">
        <w:rPr>
          <w:rFonts w:ascii="Calibri" w:hAnsi="Calibri" w:cs="Calibri"/>
        </w:rPr>
        <w:t>ТЕХНИЧЕСКА</w:t>
      </w:r>
      <w:r w:rsidR="001D0249" w:rsidRPr="00190DE8">
        <w:rPr>
          <w:rFonts w:ascii="Calibri" w:hAnsi="Calibri" w:cs="Calibri"/>
        </w:rPr>
        <w:t>Я</w:t>
      </w:r>
      <w:r w:rsidR="001D0249" w:rsidRPr="00190DE8">
        <w:rPr>
          <w:rFonts w:ascii="Arial LatRus" w:hAnsi="Arial LatRus"/>
        </w:rPr>
        <w:t xml:space="preserve"> </w:t>
      </w:r>
      <w:r w:rsidR="001D0249" w:rsidRPr="00190DE8">
        <w:rPr>
          <w:rFonts w:ascii="Calibri" w:hAnsi="Calibri" w:cs="Calibri"/>
        </w:rPr>
        <w:t>ХАРАКТЕРИСТИКА</w:t>
      </w:r>
      <w:r w:rsidR="001D0249" w:rsidRPr="00190DE8">
        <w:rPr>
          <w:rFonts w:ascii="Arial LatRus" w:hAnsi="Arial LatRus"/>
        </w:rPr>
        <w:t>-</w:t>
      </w:r>
      <w:r w:rsidR="001D0249" w:rsidRPr="00190DE8">
        <w:rPr>
          <w:rFonts w:ascii="Calibri" w:hAnsi="Calibri" w:cs="Calibri"/>
        </w:rPr>
        <w:t>ГРАФИК</w:t>
      </w:r>
      <w:r w:rsidR="001D0249" w:rsidRPr="00190DE8">
        <w:rPr>
          <w:rFonts w:ascii="Arial LatRus" w:hAnsi="Arial LatRus"/>
        </w:rPr>
        <w:t xml:space="preserve"> </w:t>
      </w:r>
      <w:r w:rsidR="001D0249" w:rsidRPr="00190DE8">
        <w:rPr>
          <w:rFonts w:ascii="Calibri" w:hAnsi="Calibri" w:cs="Calibri"/>
        </w:rPr>
        <w:t>ЗАКУПКИ</w:t>
      </w:r>
      <w:r w:rsidR="001D0249" w:rsidRPr="00190DE8">
        <w:rPr>
          <w:rStyle w:val="af6"/>
          <w:rFonts w:ascii="Arial LatRus" w:hAnsi="Arial LatRus"/>
        </w:rPr>
        <w:footnoteReference w:customMarkFollows="1" w:id="36"/>
        <w:t>*</w:t>
      </w:r>
    </w:p>
    <w:p w:rsidR="00071D1C" w:rsidRPr="00190DE8" w:rsidRDefault="00071D1C" w:rsidP="00B46D58">
      <w:pPr>
        <w:widowControl w:val="0"/>
        <w:spacing w:after="160"/>
        <w:jc w:val="right"/>
        <w:rPr>
          <w:rFonts w:ascii="Arial LatRus" w:hAnsi="Arial LatRus"/>
        </w:rPr>
      </w:pPr>
      <w:proofErr w:type="spellStart"/>
      <w:r w:rsidRPr="00190DE8">
        <w:rPr>
          <w:rFonts w:ascii="Calibri" w:hAnsi="Calibri" w:cs="Calibri"/>
        </w:rPr>
        <w:t>Драмов</w:t>
      </w:r>
      <w:proofErr w:type="spellEnd"/>
      <w:r w:rsidRPr="00190DE8">
        <w:rPr>
          <w:rFonts w:ascii="Arial LatRus" w:hAnsi="Arial LatRus"/>
        </w:rPr>
        <w:t xml:space="preserve"> </w:t>
      </w:r>
      <w:r w:rsidRPr="00190DE8">
        <w:rPr>
          <w:rFonts w:ascii="Calibri" w:hAnsi="Calibri" w:cs="Calibri"/>
        </w:rPr>
        <w:t>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190DE8" w:rsidTr="00317BD2">
        <w:trPr>
          <w:jc w:val="center"/>
        </w:trPr>
        <w:tc>
          <w:tcPr>
            <w:tcW w:w="16350" w:type="dxa"/>
            <w:gridSpan w:val="12"/>
          </w:tcPr>
          <w:p w:rsidR="00071D1C" w:rsidRPr="00190DE8" w:rsidRDefault="00071D1C" w:rsidP="00B46D58">
            <w:pPr>
              <w:widowControl w:val="0"/>
              <w:jc w:val="center"/>
              <w:rPr>
                <w:rFonts w:ascii="Arial LatRus" w:hAnsi="Arial LatRus"/>
                <w:sz w:val="16"/>
                <w:szCs w:val="16"/>
              </w:rPr>
            </w:pPr>
            <w:r w:rsidRPr="00190DE8">
              <w:rPr>
                <w:rFonts w:ascii="Calibri" w:hAnsi="Calibri" w:cs="Calibri"/>
                <w:sz w:val="16"/>
                <w:szCs w:val="16"/>
              </w:rPr>
              <w:t>Товар</w:t>
            </w:r>
          </w:p>
        </w:tc>
      </w:tr>
      <w:tr w:rsidR="00B138F3" w:rsidRPr="00190DE8" w:rsidTr="00317BD2">
        <w:trPr>
          <w:trHeight w:val="219"/>
          <w:jc w:val="center"/>
        </w:trPr>
        <w:tc>
          <w:tcPr>
            <w:tcW w:w="1242" w:type="dxa"/>
            <w:vMerge w:val="restart"/>
            <w:vAlign w:val="center"/>
          </w:tcPr>
          <w:p w:rsidR="00071D1C" w:rsidRPr="00190DE8" w:rsidRDefault="00071D1C" w:rsidP="00B46D58">
            <w:pPr>
              <w:widowControl w:val="0"/>
              <w:jc w:val="center"/>
              <w:rPr>
                <w:rFonts w:ascii="Arial LatRus" w:hAnsi="Arial LatRus"/>
                <w:sz w:val="16"/>
                <w:szCs w:val="16"/>
              </w:rPr>
            </w:pPr>
            <w:r w:rsidRPr="00190DE8">
              <w:rPr>
                <w:rFonts w:ascii="Calibri" w:hAnsi="Calibri" w:cs="Calibri"/>
                <w:sz w:val="16"/>
                <w:szCs w:val="16"/>
              </w:rPr>
              <w:t>номер</w:t>
            </w:r>
            <w:r w:rsidRPr="00190DE8">
              <w:rPr>
                <w:rFonts w:ascii="Arial LatRus" w:hAnsi="Arial LatRus"/>
                <w:sz w:val="16"/>
                <w:szCs w:val="16"/>
              </w:rPr>
              <w:t xml:space="preserve"> </w:t>
            </w:r>
            <w:r w:rsidRPr="00190DE8">
              <w:rPr>
                <w:rFonts w:ascii="Calibri" w:hAnsi="Calibri" w:cs="Calibri"/>
                <w:sz w:val="16"/>
                <w:szCs w:val="16"/>
              </w:rPr>
              <w:t>предусмотренного</w:t>
            </w:r>
            <w:r w:rsidRPr="00190DE8">
              <w:rPr>
                <w:rFonts w:ascii="Arial LatRus" w:hAnsi="Arial LatRus"/>
                <w:sz w:val="16"/>
                <w:szCs w:val="16"/>
              </w:rPr>
              <w:t xml:space="preserve"> </w:t>
            </w:r>
            <w:r w:rsidRPr="00190DE8">
              <w:rPr>
                <w:rFonts w:ascii="Calibri" w:hAnsi="Calibri" w:cs="Calibri"/>
                <w:spacing w:val="-6"/>
                <w:sz w:val="16"/>
                <w:szCs w:val="16"/>
              </w:rPr>
              <w:t>приглашением</w:t>
            </w:r>
            <w:r w:rsidRPr="00190DE8">
              <w:rPr>
                <w:rFonts w:ascii="Arial LatRus" w:hAnsi="Arial LatRus"/>
                <w:sz w:val="16"/>
                <w:szCs w:val="16"/>
              </w:rPr>
              <w:t xml:space="preserve"> </w:t>
            </w:r>
            <w:r w:rsidRPr="00190DE8">
              <w:rPr>
                <w:rFonts w:ascii="Calibri" w:hAnsi="Calibri" w:cs="Calibri"/>
                <w:sz w:val="16"/>
                <w:szCs w:val="16"/>
              </w:rPr>
              <w:t>лота</w:t>
            </w:r>
          </w:p>
        </w:tc>
        <w:tc>
          <w:tcPr>
            <w:tcW w:w="2715" w:type="dxa"/>
            <w:vMerge w:val="restart"/>
            <w:vAlign w:val="center"/>
          </w:tcPr>
          <w:p w:rsidR="00071D1C" w:rsidRPr="00190DE8" w:rsidRDefault="00071D1C" w:rsidP="00B46D58">
            <w:pPr>
              <w:widowControl w:val="0"/>
              <w:jc w:val="center"/>
              <w:rPr>
                <w:rFonts w:ascii="Arial LatRus" w:hAnsi="Arial LatRus"/>
                <w:sz w:val="16"/>
                <w:szCs w:val="16"/>
              </w:rPr>
            </w:pPr>
            <w:r w:rsidRPr="00190DE8">
              <w:rPr>
                <w:rFonts w:ascii="Calibri" w:hAnsi="Calibri" w:cs="Calibri"/>
                <w:sz w:val="16"/>
                <w:szCs w:val="16"/>
              </w:rPr>
              <w:t>промежуточный</w:t>
            </w:r>
            <w:r w:rsidRPr="00190DE8">
              <w:rPr>
                <w:rFonts w:ascii="Arial LatRus" w:hAnsi="Arial LatRus"/>
                <w:sz w:val="16"/>
                <w:szCs w:val="16"/>
              </w:rPr>
              <w:t xml:space="preserve"> </w:t>
            </w:r>
            <w:r w:rsidRPr="00190DE8">
              <w:rPr>
                <w:rFonts w:ascii="Calibri" w:hAnsi="Calibri" w:cs="Calibri"/>
                <w:sz w:val="16"/>
                <w:szCs w:val="16"/>
              </w:rPr>
              <w:t>код</w:t>
            </w:r>
            <w:r w:rsidRPr="00190DE8">
              <w:rPr>
                <w:rFonts w:ascii="Arial LatRus" w:hAnsi="Arial LatRus"/>
                <w:sz w:val="16"/>
                <w:szCs w:val="16"/>
              </w:rPr>
              <w:t xml:space="preserve">, </w:t>
            </w:r>
            <w:r w:rsidRPr="00190DE8">
              <w:rPr>
                <w:rFonts w:ascii="Calibri" w:hAnsi="Calibri" w:cs="Calibri"/>
                <w:sz w:val="16"/>
                <w:szCs w:val="16"/>
              </w:rPr>
              <w:t>предусмотренный</w:t>
            </w:r>
            <w:r w:rsidRPr="00190DE8">
              <w:rPr>
                <w:rFonts w:ascii="Arial LatRus" w:hAnsi="Arial LatRus"/>
                <w:sz w:val="16"/>
                <w:szCs w:val="16"/>
              </w:rPr>
              <w:t xml:space="preserve"> </w:t>
            </w:r>
            <w:r w:rsidRPr="00190DE8">
              <w:rPr>
                <w:rFonts w:ascii="Calibri" w:hAnsi="Calibri" w:cs="Calibri"/>
                <w:sz w:val="16"/>
                <w:szCs w:val="16"/>
              </w:rPr>
              <w:t>планом</w:t>
            </w:r>
            <w:r w:rsidRPr="00190DE8">
              <w:rPr>
                <w:rFonts w:ascii="Arial LatRus" w:hAnsi="Arial LatRus"/>
                <w:sz w:val="16"/>
                <w:szCs w:val="16"/>
              </w:rPr>
              <w:t xml:space="preserve"> </w:t>
            </w:r>
            <w:r w:rsidRPr="00190DE8">
              <w:rPr>
                <w:rFonts w:ascii="Calibri" w:hAnsi="Calibri" w:cs="Calibri"/>
                <w:sz w:val="16"/>
                <w:szCs w:val="16"/>
              </w:rPr>
              <w:t>закупок</w:t>
            </w:r>
            <w:r w:rsidRPr="00190DE8">
              <w:rPr>
                <w:rFonts w:ascii="Arial LatRus" w:hAnsi="Arial LatRus"/>
                <w:sz w:val="16"/>
                <w:szCs w:val="16"/>
              </w:rPr>
              <w:t xml:space="preserve"> </w:t>
            </w:r>
            <w:r w:rsidRPr="00190DE8">
              <w:rPr>
                <w:rFonts w:ascii="Calibri" w:hAnsi="Calibri" w:cs="Calibri"/>
                <w:sz w:val="16"/>
                <w:szCs w:val="16"/>
              </w:rPr>
              <w:t>по</w:t>
            </w:r>
            <w:r w:rsidRPr="00190DE8">
              <w:rPr>
                <w:rFonts w:ascii="Arial LatRus" w:hAnsi="Arial LatRus"/>
                <w:sz w:val="16"/>
                <w:szCs w:val="16"/>
              </w:rPr>
              <w:t xml:space="preserve"> </w:t>
            </w:r>
            <w:r w:rsidRPr="00190DE8">
              <w:rPr>
                <w:rFonts w:ascii="Calibri" w:hAnsi="Calibri" w:cs="Calibri"/>
                <w:sz w:val="16"/>
                <w:szCs w:val="16"/>
              </w:rPr>
              <w:t>классификации</w:t>
            </w:r>
            <w:r w:rsidRPr="00190DE8">
              <w:rPr>
                <w:rFonts w:ascii="Arial LatRus" w:hAnsi="Arial LatRus"/>
                <w:sz w:val="16"/>
                <w:szCs w:val="16"/>
              </w:rPr>
              <w:t xml:space="preserve"> </w:t>
            </w:r>
            <w:r w:rsidRPr="00190DE8">
              <w:rPr>
                <w:rFonts w:ascii="Calibri" w:hAnsi="Calibri" w:cs="Calibri"/>
                <w:sz w:val="16"/>
                <w:szCs w:val="16"/>
              </w:rPr>
              <w:t>ЕЗК</w:t>
            </w:r>
            <w:r w:rsidRPr="00190DE8">
              <w:rPr>
                <w:rFonts w:ascii="Arial LatRus" w:hAnsi="Arial LatRus"/>
                <w:sz w:val="16"/>
                <w:szCs w:val="16"/>
              </w:rPr>
              <w:t xml:space="preserve"> (CPV)</w:t>
            </w:r>
          </w:p>
        </w:tc>
        <w:tc>
          <w:tcPr>
            <w:tcW w:w="1559" w:type="dxa"/>
            <w:vMerge w:val="restart"/>
            <w:vAlign w:val="center"/>
          </w:tcPr>
          <w:p w:rsidR="00071D1C" w:rsidRPr="00190DE8" w:rsidRDefault="001D0249" w:rsidP="00B64ECA">
            <w:pPr>
              <w:widowControl w:val="0"/>
              <w:jc w:val="center"/>
              <w:rPr>
                <w:rFonts w:ascii="Arial LatRus" w:hAnsi="Arial LatRus"/>
                <w:sz w:val="16"/>
                <w:szCs w:val="16"/>
                <w:lang w:val="en-US"/>
              </w:rPr>
            </w:pPr>
            <w:r w:rsidRPr="00190DE8">
              <w:rPr>
                <w:rFonts w:ascii="Calibri" w:hAnsi="Calibri" w:cs="Calibri"/>
                <w:sz w:val="16"/>
                <w:szCs w:val="16"/>
              </w:rPr>
              <w:t>наименование</w:t>
            </w:r>
            <w:r w:rsidRPr="00190DE8">
              <w:rPr>
                <w:rFonts w:ascii="Arial LatRus" w:hAnsi="Arial LatRus"/>
                <w:sz w:val="16"/>
                <w:szCs w:val="16"/>
              </w:rPr>
              <w:t xml:space="preserve"> </w:t>
            </w:r>
          </w:p>
        </w:tc>
        <w:tc>
          <w:tcPr>
            <w:tcW w:w="1925" w:type="dxa"/>
            <w:vMerge w:val="restart"/>
            <w:vAlign w:val="center"/>
          </w:tcPr>
          <w:p w:rsidR="00071D1C" w:rsidRPr="00190DE8" w:rsidRDefault="00A205BF" w:rsidP="00897BFF">
            <w:pPr>
              <w:widowControl w:val="0"/>
              <w:ind w:left="-96" w:right="-108"/>
              <w:jc w:val="center"/>
              <w:rPr>
                <w:rFonts w:ascii="Arial LatRus" w:hAnsi="Arial LatRus"/>
                <w:sz w:val="16"/>
                <w:szCs w:val="16"/>
              </w:rPr>
            </w:pPr>
            <w:r w:rsidRPr="00190DE8">
              <w:rPr>
                <w:rFonts w:ascii="Calibri" w:hAnsi="Calibri" w:cs="Calibri"/>
                <w:sz w:val="16"/>
                <w:szCs w:val="16"/>
              </w:rPr>
              <w:t>товарный</w:t>
            </w:r>
            <w:r w:rsidRPr="00190DE8">
              <w:rPr>
                <w:rFonts w:ascii="Arial LatRus" w:hAnsi="Arial LatRus"/>
                <w:sz w:val="16"/>
                <w:szCs w:val="16"/>
              </w:rPr>
              <w:t xml:space="preserve"> </w:t>
            </w:r>
            <w:r w:rsidRPr="00190DE8">
              <w:rPr>
                <w:rFonts w:ascii="Calibri" w:hAnsi="Calibri" w:cs="Calibri"/>
                <w:sz w:val="16"/>
                <w:szCs w:val="16"/>
              </w:rPr>
              <w:t>знак</w:t>
            </w:r>
            <w:r w:rsidRPr="00190DE8">
              <w:rPr>
                <w:rFonts w:ascii="Arial LatRus" w:hAnsi="Arial LatRus"/>
                <w:sz w:val="16"/>
                <w:szCs w:val="16"/>
              </w:rPr>
              <w:t>,</w:t>
            </w:r>
            <w:r w:rsidRPr="00190DE8">
              <w:rPr>
                <w:rFonts w:ascii="Arial LatRus" w:hAnsi="Arial LatRus"/>
                <w:sz w:val="16"/>
                <w:szCs w:val="16"/>
                <w:lang w:val="hy-AM"/>
              </w:rPr>
              <w:t xml:space="preserve"> </w:t>
            </w:r>
            <w:r w:rsidR="00897BFF" w:rsidRPr="00190DE8">
              <w:rPr>
                <w:rFonts w:ascii="Calibri" w:hAnsi="Calibri" w:cs="Calibri"/>
                <w:sz w:val="16"/>
                <w:szCs w:val="16"/>
              </w:rPr>
              <w:t>фирменное</w:t>
            </w:r>
            <w:r w:rsidR="00897BFF" w:rsidRPr="00190DE8">
              <w:rPr>
                <w:rFonts w:ascii="Arial LatRus" w:hAnsi="Arial LatRus"/>
                <w:sz w:val="16"/>
                <w:szCs w:val="16"/>
              </w:rPr>
              <w:t xml:space="preserve"> </w:t>
            </w:r>
            <w:r w:rsidR="00897BFF" w:rsidRPr="00190DE8">
              <w:rPr>
                <w:rFonts w:ascii="Calibri" w:hAnsi="Calibri" w:cs="Calibri"/>
                <w:sz w:val="16"/>
                <w:szCs w:val="16"/>
              </w:rPr>
              <w:t>наименование</w:t>
            </w:r>
            <w:r w:rsidR="00897BFF" w:rsidRPr="00190DE8">
              <w:rPr>
                <w:rFonts w:ascii="Arial LatRus" w:hAnsi="Arial LatRus"/>
                <w:sz w:val="16"/>
                <w:szCs w:val="16"/>
              </w:rPr>
              <w:t xml:space="preserve">, </w:t>
            </w:r>
            <w:r w:rsidR="00897BFF" w:rsidRPr="00190DE8">
              <w:rPr>
                <w:rFonts w:ascii="Calibri" w:hAnsi="Calibri" w:cs="Calibri"/>
                <w:sz w:val="16"/>
                <w:szCs w:val="16"/>
              </w:rPr>
              <w:t>модель</w:t>
            </w:r>
            <w:r w:rsidR="00897BFF" w:rsidRPr="00190DE8">
              <w:rPr>
                <w:rFonts w:ascii="Arial LatRus" w:hAnsi="Arial LatRus"/>
                <w:sz w:val="16"/>
                <w:szCs w:val="16"/>
                <w:lang w:val="hy-AM"/>
              </w:rPr>
              <w:t xml:space="preserve"> </w:t>
            </w:r>
            <w:r w:rsidR="00CC6362" w:rsidRPr="00190DE8">
              <w:rPr>
                <w:rFonts w:ascii="Calibri" w:hAnsi="Calibri" w:cs="Calibri"/>
                <w:sz w:val="16"/>
                <w:szCs w:val="16"/>
              </w:rPr>
              <w:t>и</w:t>
            </w:r>
            <w:r w:rsidR="00CC6362" w:rsidRPr="00190DE8">
              <w:rPr>
                <w:rFonts w:ascii="Arial LatRus" w:hAnsi="Arial LatRus"/>
                <w:sz w:val="16"/>
                <w:szCs w:val="16"/>
              </w:rPr>
              <w:t xml:space="preserve"> </w:t>
            </w:r>
            <w:r w:rsidR="009F06BA" w:rsidRPr="00190DE8">
              <w:rPr>
                <w:rFonts w:ascii="Calibri" w:hAnsi="Calibri" w:cs="Calibri"/>
                <w:sz w:val="16"/>
                <w:szCs w:val="16"/>
              </w:rPr>
              <w:t>наименование</w:t>
            </w:r>
            <w:r w:rsidR="009F06BA" w:rsidRPr="00190DE8">
              <w:rPr>
                <w:rFonts w:ascii="Arial LatRus" w:hAnsi="Arial LatRus"/>
                <w:sz w:val="16"/>
                <w:szCs w:val="16"/>
              </w:rPr>
              <w:t xml:space="preserve"> </w:t>
            </w:r>
            <w:r w:rsidR="009F06BA" w:rsidRPr="00190DE8">
              <w:rPr>
                <w:rFonts w:ascii="Calibri" w:hAnsi="Calibri" w:cs="Calibri"/>
                <w:sz w:val="16"/>
                <w:szCs w:val="16"/>
              </w:rPr>
              <w:t>производителя</w:t>
            </w:r>
            <w:r w:rsidR="009F06BA" w:rsidRPr="00190DE8">
              <w:rPr>
                <w:rFonts w:ascii="Arial LatRus" w:hAnsi="Arial LatRus"/>
                <w:sz w:val="16"/>
                <w:szCs w:val="16"/>
              </w:rPr>
              <w:t xml:space="preserve"> </w:t>
            </w:r>
            <w:r w:rsidR="00B64ECA" w:rsidRPr="00190DE8">
              <w:rPr>
                <w:rStyle w:val="af6"/>
                <w:rFonts w:ascii="Arial LatRus" w:hAnsi="Arial LatRus"/>
                <w:sz w:val="16"/>
                <w:szCs w:val="16"/>
              </w:rPr>
              <w:footnoteReference w:customMarkFollows="1" w:id="37"/>
              <w:t>**</w:t>
            </w:r>
          </w:p>
        </w:tc>
        <w:tc>
          <w:tcPr>
            <w:tcW w:w="1467" w:type="dxa"/>
            <w:vMerge w:val="restart"/>
            <w:vAlign w:val="center"/>
          </w:tcPr>
          <w:p w:rsidR="00071D1C" w:rsidRPr="00190DE8" w:rsidRDefault="00071D1C" w:rsidP="00B46D58">
            <w:pPr>
              <w:widowControl w:val="0"/>
              <w:ind w:left="-108" w:right="-59"/>
              <w:jc w:val="center"/>
              <w:rPr>
                <w:rFonts w:ascii="Arial LatRus" w:hAnsi="Arial LatRus"/>
                <w:sz w:val="16"/>
                <w:szCs w:val="16"/>
              </w:rPr>
            </w:pPr>
            <w:r w:rsidRPr="00190DE8">
              <w:rPr>
                <w:rFonts w:ascii="Calibri" w:hAnsi="Calibri" w:cs="Calibri"/>
                <w:sz w:val="16"/>
                <w:szCs w:val="16"/>
              </w:rPr>
              <w:t>техническая</w:t>
            </w:r>
            <w:r w:rsidRPr="00190DE8">
              <w:rPr>
                <w:rFonts w:ascii="Arial LatRus" w:hAnsi="Arial LatRus"/>
                <w:sz w:val="16"/>
                <w:szCs w:val="16"/>
              </w:rPr>
              <w:t xml:space="preserve"> </w:t>
            </w:r>
            <w:r w:rsidRPr="00190DE8">
              <w:rPr>
                <w:rFonts w:ascii="Calibri" w:hAnsi="Calibri" w:cs="Calibri"/>
                <w:sz w:val="16"/>
                <w:szCs w:val="16"/>
              </w:rPr>
              <w:t>характеристика</w:t>
            </w:r>
          </w:p>
        </w:tc>
        <w:tc>
          <w:tcPr>
            <w:tcW w:w="1085" w:type="dxa"/>
            <w:vMerge w:val="restart"/>
            <w:vAlign w:val="center"/>
          </w:tcPr>
          <w:p w:rsidR="00071D1C" w:rsidRPr="00190DE8" w:rsidRDefault="00071D1C" w:rsidP="00B46D58">
            <w:pPr>
              <w:widowControl w:val="0"/>
              <w:ind w:left="-48" w:right="-108"/>
              <w:jc w:val="center"/>
              <w:rPr>
                <w:rFonts w:ascii="Arial LatRus" w:hAnsi="Arial LatRus"/>
                <w:sz w:val="16"/>
                <w:szCs w:val="16"/>
              </w:rPr>
            </w:pPr>
            <w:r w:rsidRPr="00190DE8">
              <w:rPr>
                <w:rFonts w:ascii="Calibri" w:hAnsi="Calibri" w:cs="Calibri"/>
                <w:sz w:val="16"/>
                <w:szCs w:val="16"/>
              </w:rPr>
              <w:t>единица</w:t>
            </w:r>
            <w:r w:rsidRPr="00190DE8">
              <w:rPr>
                <w:rFonts w:ascii="Arial LatRus" w:hAnsi="Arial LatRus"/>
                <w:sz w:val="16"/>
                <w:szCs w:val="16"/>
              </w:rPr>
              <w:t xml:space="preserve"> </w:t>
            </w:r>
            <w:r w:rsidRPr="00190DE8">
              <w:rPr>
                <w:rFonts w:ascii="Calibri" w:hAnsi="Calibri" w:cs="Calibri"/>
                <w:sz w:val="16"/>
                <w:szCs w:val="16"/>
              </w:rPr>
              <w:t>измерения</w:t>
            </w:r>
          </w:p>
        </w:tc>
        <w:tc>
          <w:tcPr>
            <w:tcW w:w="1559" w:type="dxa"/>
            <w:vMerge w:val="restart"/>
            <w:vAlign w:val="center"/>
          </w:tcPr>
          <w:p w:rsidR="00071D1C" w:rsidRPr="00190DE8" w:rsidRDefault="00071D1C" w:rsidP="00B46D58">
            <w:pPr>
              <w:widowControl w:val="0"/>
              <w:ind w:left="-108" w:right="-108"/>
              <w:jc w:val="center"/>
              <w:rPr>
                <w:rFonts w:ascii="Arial LatRus" w:hAnsi="Arial LatRus"/>
                <w:sz w:val="16"/>
                <w:szCs w:val="16"/>
              </w:rPr>
            </w:pPr>
            <w:r w:rsidRPr="00190DE8">
              <w:rPr>
                <w:rFonts w:ascii="Calibri" w:hAnsi="Calibri" w:cs="Calibri"/>
                <w:sz w:val="16"/>
                <w:szCs w:val="16"/>
              </w:rPr>
              <w:t>цена</w:t>
            </w:r>
            <w:r w:rsidRPr="00190DE8">
              <w:rPr>
                <w:rFonts w:ascii="Arial LatRus" w:hAnsi="Arial LatRus"/>
                <w:sz w:val="16"/>
                <w:szCs w:val="16"/>
              </w:rPr>
              <w:t xml:space="preserve"> </w:t>
            </w:r>
            <w:r w:rsidRPr="00190DE8">
              <w:rPr>
                <w:rFonts w:ascii="Calibri" w:hAnsi="Calibri" w:cs="Calibri"/>
                <w:sz w:val="16"/>
                <w:szCs w:val="16"/>
              </w:rPr>
              <w:t>единицы</w:t>
            </w:r>
            <w:r w:rsidRPr="00190DE8">
              <w:rPr>
                <w:rFonts w:ascii="Arial LatRus" w:hAnsi="Arial LatRus"/>
                <w:sz w:val="16"/>
                <w:szCs w:val="16"/>
              </w:rPr>
              <w:t>/</w:t>
            </w:r>
            <w:proofErr w:type="spellStart"/>
            <w:r w:rsidRPr="00190DE8">
              <w:rPr>
                <w:rFonts w:ascii="Calibri" w:hAnsi="Calibri" w:cs="Calibri"/>
                <w:sz w:val="16"/>
                <w:szCs w:val="16"/>
              </w:rPr>
              <w:t>драмов</w:t>
            </w:r>
            <w:proofErr w:type="spellEnd"/>
            <w:r w:rsidRPr="00190DE8">
              <w:rPr>
                <w:rFonts w:ascii="Arial LatRus" w:hAnsi="Arial LatRus"/>
                <w:sz w:val="16"/>
                <w:szCs w:val="16"/>
              </w:rPr>
              <w:t xml:space="preserve"> </w:t>
            </w:r>
            <w:r w:rsidRPr="00190DE8">
              <w:rPr>
                <w:rFonts w:ascii="Calibri" w:hAnsi="Calibri" w:cs="Calibri"/>
                <w:sz w:val="16"/>
                <w:szCs w:val="16"/>
              </w:rPr>
              <w:t>РА</w:t>
            </w:r>
          </w:p>
        </w:tc>
        <w:tc>
          <w:tcPr>
            <w:tcW w:w="1134" w:type="dxa"/>
            <w:vMerge w:val="restart"/>
            <w:vAlign w:val="center"/>
          </w:tcPr>
          <w:p w:rsidR="00071D1C" w:rsidRPr="00190DE8" w:rsidRDefault="00071D1C" w:rsidP="00B46D58">
            <w:pPr>
              <w:widowControl w:val="0"/>
              <w:ind w:left="-108" w:right="-108"/>
              <w:jc w:val="center"/>
              <w:rPr>
                <w:rFonts w:ascii="Arial LatRus" w:hAnsi="Arial LatRus"/>
                <w:sz w:val="16"/>
                <w:szCs w:val="16"/>
              </w:rPr>
            </w:pPr>
            <w:r w:rsidRPr="00190DE8">
              <w:rPr>
                <w:rFonts w:ascii="Calibri" w:hAnsi="Calibri" w:cs="Calibri"/>
                <w:sz w:val="16"/>
                <w:szCs w:val="16"/>
              </w:rPr>
              <w:t>общая</w:t>
            </w:r>
            <w:r w:rsidRPr="00190DE8">
              <w:rPr>
                <w:rFonts w:ascii="Arial LatRus" w:hAnsi="Arial LatRus"/>
                <w:sz w:val="16"/>
                <w:szCs w:val="16"/>
              </w:rPr>
              <w:t xml:space="preserve"> </w:t>
            </w:r>
            <w:r w:rsidRPr="00190DE8">
              <w:rPr>
                <w:rFonts w:ascii="Calibri" w:hAnsi="Calibri" w:cs="Calibri"/>
                <w:sz w:val="16"/>
                <w:szCs w:val="16"/>
              </w:rPr>
              <w:t>цена</w:t>
            </w:r>
            <w:r w:rsidRPr="00190DE8">
              <w:rPr>
                <w:rFonts w:ascii="Arial LatRus" w:hAnsi="Arial LatRus"/>
                <w:sz w:val="16"/>
                <w:szCs w:val="16"/>
              </w:rPr>
              <w:t>/</w:t>
            </w:r>
            <w:proofErr w:type="spellStart"/>
            <w:r w:rsidRPr="00190DE8">
              <w:rPr>
                <w:rFonts w:ascii="Calibri" w:hAnsi="Calibri" w:cs="Calibri"/>
                <w:sz w:val="16"/>
                <w:szCs w:val="16"/>
              </w:rPr>
              <w:t>драмов</w:t>
            </w:r>
            <w:proofErr w:type="spellEnd"/>
            <w:r w:rsidRPr="00190DE8">
              <w:rPr>
                <w:rFonts w:ascii="Arial LatRus" w:hAnsi="Arial LatRus"/>
                <w:sz w:val="16"/>
                <w:szCs w:val="16"/>
              </w:rPr>
              <w:t xml:space="preserve"> </w:t>
            </w:r>
            <w:r w:rsidRPr="00190DE8">
              <w:rPr>
                <w:rFonts w:ascii="Calibri" w:hAnsi="Calibri" w:cs="Calibri"/>
                <w:sz w:val="16"/>
                <w:szCs w:val="16"/>
              </w:rPr>
              <w:t>РА</w:t>
            </w:r>
          </w:p>
        </w:tc>
        <w:tc>
          <w:tcPr>
            <w:tcW w:w="850" w:type="dxa"/>
            <w:vMerge w:val="restart"/>
            <w:vAlign w:val="center"/>
          </w:tcPr>
          <w:p w:rsidR="00071D1C" w:rsidRPr="00190DE8" w:rsidRDefault="00071D1C" w:rsidP="00B46D58">
            <w:pPr>
              <w:widowControl w:val="0"/>
              <w:ind w:left="-126" w:right="-108"/>
              <w:jc w:val="center"/>
              <w:rPr>
                <w:rFonts w:ascii="Arial LatRus" w:hAnsi="Arial LatRus"/>
                <w:sz w:val="16"/>
                <w:szCs w:val="16"/>
              </w:rPr>
            </w:pPr>
            <w:r w:rsidRPr="00190DE8">
              <w:rPr>
                <w:rFonts w:ascii="Calibri" w:hAnsi="Calibri" w:cs="Calibri"/>
                <w:sz w:val="16"/>
                <w:szCs w:val="16"/>
              </w:rPr>
              <w:t>общий</w:t>
            </w:r>
            <w:r w:rsidRPr="00190DE8">
              <w:rPr>
                <w:rFonts w:ascii="Arial LatRus" w:hAnsi="Arial LatRus"/>
                <w:sz w:val="16"/>
                <w:szCs w:val="16"/>
              </w:rPr>
              <w:t xml:space="preserve"> </w:t>
            </w:r>
            <w:r w:rsidRPr="00190DE8">
              <w:rPr>
                <w:rFonts w:ascii="Calibri" w:hAnsi="Calibri" w:cs="Calibri"/>
                <w:sz w:val="16"/>
                <w:szCs w:val="16"/>
              </w:rPr>
              <w:t>объем</w:t>
            </w:r>
          </w:p>
        </w:tc>
        <w:tc>
          <w:tcPr>
            <w:tcW w:w="2814" w:type="dxa"/>
            <w:gridSpan w:val="3"/>
            <w:vAlign w:val="center"/>
          </w:tcPr>
          <w:p w:rsidR="00071D1C" w:rsidRPr="00190DE8" w:rsidRDefault="00071D1C" w:rsidP="00B46D58">
            <w:pPr>
              <w:widowControl w:val="0"/>
              <w:jc w:val="center"/>
              <w:rPr>
                <w:rFonts w:ascii="Arial LatRus" w:hAnsi="Arial LatRus"/>
                <w:sz w:val="16"/>
                <w:szCs w:val="16"/>
              </w:rPr>
            </w:pPr>
            <w:r w:rsidRPr="00190DE8">
              <w:rPr>
                <w:rFonts w:ascii="Calibri" w:hAnsi="Calibri" w:cs="Calibri"/>
                <w:sz w:val="16"/>
                <w:szCs w:val="16"/>
              </w:rPr>
              <w:t>поставки</w:t>
            </w:r>
          </w:p>
        </w:tc>
      </w:tr>
      <w:tr w:rsidR="00B138F3" w:rsidRPr="00190DE8" w:rsidTr="00317BD2">
        <w:trPr>
          <w:trHeight w:val="445"/>
          <w:jc w:val="center"/>
        </w:trPr>
        <w:tc>
          <w:tcPr>
            <w:tcW w:w="1242" w:type="dxa"/>
            <w:vMerge/>
            <w:vAlign w:val="center"/>
          </w:tcPr>
          <w:p w:rsidR="00071D1C" w:rsidRPr="00190DE8" w:rsidRDefault="00071D1C" w:rsidP="00B46D58">
            <w:pPr>
              <w:widowControl w:val="0"/>
              <w:jc w:val="center"/>
              <w:rPr>
                <w:rFonts w:ascii="Arial LatRus" w:hAnsi="Arial LatRus"/>
                <w:sz w:val="16"/>
                <w:szCs w:val="16"/>
              </w:rPr>
            </w:pPr>
          </w:p>
        </w:tc>
        <w:tc>
          <w:tcPr>
            <w:tcW w:w="2715" w:type="dxa"/>
            <w:vMerge/>
            <w:vAlign w:val="center"/>
          </w:tcPr>
          <w:p w:rsidR="00071D1C" w:rsidRPr="00190DE8" w:rsidRDefault="00071D1C" w:rsidP="00B46D58">
            <w:pPr>
              <w:widowControl w:val="0"/>
              <w:jc w:val="center"/>
              <w:rPr>
                <w:rFonts w:ascii="Arial LatRus" w:hAnsi="Arial LatRus"/>
                <w:sz w:val="16"/>
                <w:szCs w:val="16"/>
              </w:rPr>
            </w:pPr>
          </w:p>
        </w:tc>
        <w:tc>
          <w:tcPr>
            <w:tcW w:w="1559" w:type="dxa"/>
            <w:vMerge/>
            <w:vAlign w:val="center"/>
          </w:tcPr>
          <w:p w:rsidR="00071D1C" w:rsidRPr="00190DE8" w:rsidRDefault="00071D1C" w:rsidP="00B46D58">
            <w:pPr>
              <w:widowControl w:val="0"/>
              <w:jc w:val="center"/>
              <w:rPr>
                <w:rFonts w:ascii="Arial LatRus" w:hAnsi="Arial LatRus"/>
                <w:sz w:val="16"/>
                <w:szCs w:val="16"/>
              </w:rPr>
            </w:pPr>
          </w:p>
        </w:tc>
        <w:tc>
          <w:tcPr>
            <w:tcW w:w="1925" w:type="dxa"/>
            <w:vMerge/>
            <w:vAlign w:val="center"/>
          </w:tcPr>
          <w:p w:rsidR="00071D1C" w:rsidRPr="00190DE8" w:rsidRDefault="00071D1C" w:rsidP="00B46D58">
            <w:pPr>
              <w:widowControl w:val="0"/>
              <w:jc w:val="center"/>
              <w:rPr>
                <w:rFonts w:ascii="Arial LatRus" w:hAnsi="Arial LatRus"/>
                <w:sz w:val="16"/>
                <w:szCs w:val="16"/>
              </w:rPr>
            </w:pPr>
          </w:p>
        </w:tc>
        <w:tc>
          <w:tcPr>
            <w:tcW w:w="1467" w:type="dxa"/>
            <w:vMerge/>
            <w:vAlign w:val="center"/>
          </w:tcPr>
          <w:p w:rsidR="00071D1C" w:rsidRPr="00190DE8" w:rsidRDefault="00071D1C" w:rsidP="00B46D58">
            <w:pPr>
              <w:widowControl w:val="0"/>
              <w:jc w:val="center"/>
              <w:rPr>
                <w:rFonts w:ascii="Arial LatRus" w:hAnsi="Arial LatRus"/>
                <w:sz w:val="16"/>
                <w:szCs w:val="16"/>
              </w:rPr>
            </w:pPr>
          </w:p>
        </w:tc>
        <w:tc>
          <w:tcPr>
            <w:tcW w:w="1085" w:type="dxa"/>
            <w:vMerge/>
            <w:vAlign w:val="center"/>
          </w:tcPr>
          <w:p w:rsidR="00071D1C" w:rsidRPr="00190DE8" w:rsidRDefault="00071D1C" w:rsidP="00B46D58">
            <w:pPr>
              <w:widowControl w:val="0"/>
              <w:jc w:val="center"/>
              <w:rPr>
                <w:rFonts w:ascii="Arial LatRus" w:hAnsi="Arial LatRus"/>
                <w:sz w:val="16"/>
                <w:szCs w:val="16"/>
              </w:rPr>
            </w:pPr>
          </w:p>
        </w:tc>
        <w:tc>
          <w:tcPr>
            <w:tcW w:w="1559" w:type="dxa"/>
            <w:vMerge/>
            <w:vAlign w:val="center"/>
          </w:tcPr>
          <w:p w:rsidR="00071D1C" w:rsidRPr="00190DE8" w:rsidRDefault="00071D1C" w:rsidP="00B46D58">
            <w:pPr>
              <w:widowControl w:val="0"/>
              <w:jc w:val="center"/>
              <w:rPr>
                <w:rFonts w:ascii="Arial LatRus" w:hAnsi="Arial LatRus"/>
                <w:sz w:val="16"/>
                <w:szCs w:val="16"/>
              </w:rPr>
            </w:pPr>
          </w:p>
        </w:tc>
        <w:tc>
          <w:tcPr>
            <w:tcW w:w="1134" w:type="dxa"/>
            <w:vMerge/>
            <w:vAlign w:val="center"/>
          </w:tcPr>
          <w:p w:rsidR="00071D1C" w:rsidRPr="00190DE8" w:rsidRDefault="00071D1C" w:rsidP="00B46D58">
            <w:pPr>
              <w:widowControl w:val="0"/>
              <w:jc w:val="center"/>
              <w:rPr>
                <w:rFonts w:ascii="Arial LatRus" w:hAnsi="Arial LatRus"/>
                <w:sz w:val="16"/>
                <w:szCs w:val="16"/>
              </w:rPr>
            </w:pPr>
          </w:p>
        </w:tc>
        <w:tc>
          <w:tcPr>
            <w:tcW w:w="850" w:type="dxa"/>
            <w:vMerge/>
            <w:vAlign w:val="center"/>
          </w:tcPr>
          <w:p w:rsidR="00071D1C" w:rsidRPr="00190DE8" w:rsidRDefault="00071D1C" w:rsidP="00B46D58">
            <w:pPr>
              <w:widowControl w:val="0"/>
              <w:jc w:val="center"/>
              <w:rPr>
                <w:rFonts w:ascii="Arial LatRus" w:hAnsi="Arial LatRus"/>
                <w:sz w:val="16"/>
                <w:szCs w:val="16"/>
              </w:rPr>
            </w:pPr>
          </w:p>
        </w:tc>
        <w:tc>
          <w:tcPr>
            <w:tcW w:w="709" w:type="dxa"/>
            <w:vAlign w:val="center"/>
          </w:tcPr>
          <w:p w:rsidR="00071D1C" w:rsidRPr="00190DE8" w:rsidRDefault="00071D1C" w:rsidP="00B46D58">
            <w:pPr>
              <w:widowControl w:val="0"/>
              <w:ind w:left="-108" w:right="-108"/>
              <w:jc w:val="center"/>
              <w:rPr>
                <w:rFonts w:ascii="Arial LatRus" w:hAnsi="Arial LatRus"/>
                <w:sz w:val="16"/>
                <w:szCs w:val="16"/>
              </w:rPr>
            </w:pPr>
            <w:r w:rsidRPr="00190DE8">
              <w:rPr>
                <w:rFonts w:ascii="Calibri" w:hAnsi="Calibri" w:cs="Calibri"/>
                <w:sz w:val="16"/>
                <w:szCs w:val="16"/>
              </w:rPr>
              <w:t>адрес</w:t>
            </w:r>
          </w:p>
        </w:tc>
        <w:tc>
          <w:tcPr>
            <w:tcW w:w="1158" w:type="dxa"/>
            <w:vAlign w:val="center"/>
          </w:tcPr>
          <w:p w:rsidR="00071D1C" w:rsidRPr="00190DE8" w:rsidRDefault="00071D1C" w:rsidP="00B46D58">
            <w:pPr>
              <w:widowControl w:val="0"/>
              <w:ind w:left="-46" w:right="-84"/>
              <w:jc w:val="center"/>
              <w:rPr>
                <w:rFonts w:ascii="Arial LatRus" w:hAnsi="Arial LatRus"/>
                <w:sz w:val="16"/>
                <w:szCs w:val="16"/>
              </w:rPr>
            </w:pPr>
            <w:r w:rsidRPr="00190DE8">
              <w:rPr>
                <w:rFonts w:ascii="Calibri" w:hAnsi="Calibri" w:cs="Calibri"/>
                <w:sz w:val="16"/>
                <w:szCs w:val="16"/>
              </w:rPr>
              <w:t>подлежащее</w:t>
            </w:r>
            <w:r w:rsidRPr="00190DE8">
              <w:rPr>
                <w:rFonts w:ascii="Arial LatRus" w:hAnsi="Arial LatRus"/>
                <w:sz w:val="16"/>
                <w:szCs w:val="16"/>
              </w:rPr>
              <w:t xml:space="preserve"> </w:t>
            </w:r>
            <w:r w:rsidRPr="00190DE8">
              <w:rPr>
                <w:rFonts w:ascii="Calibri" w:hAnsi="Calibri" w:cs="Calibri"/>
                <w:sz w:val="16"/>
                <w:szCs w:val="16"/>
              </w:rPr>
              <w:t>поставке</w:t>
            </w:r>
            <w:r w:rsidRPr="00190DE8">
              <w:rPr>
                <w:rFonts w:ascii="Arial LatRus" w:hAnsi="Arial LatRus"/>
                <w:sz w:val="16"/>
                <w:szCs w:val="16"/>
              </w:rPr>
              <w:t xml:space="preserve"> </w:t>
            </w:r>
            <w:r w:rsidRPr="00190DE8">
              <w:rPr>
                <w:rFonts w:ascii="Calibri" w:hAnsi="Calibri" w:cs="Calibri"/>
                <w:sz w:val="16"/>
                <w:szCs w:val="16"/>
              </w:rPr>
              <w:t>количество</w:t>
            </w:r>
            <w:r w:rsidRPr="00190DE8">
              <w:rPr>
                <w:rFonts w:ascii="Arial LatRus" w:hAnsi="Arial LatRus"/>
                <w:sz w:val="16"/>
                <w:szCs w:val="16"/>
              </w:rPr>
              <w:t xml:space="preserve"> </w:t>
            </w:r>
            <w:r w:rsidRPr="00190DE8">
              <w:rPr>
                <w:rFonts w:ascii="Calibri" w:hAnsi="Calibri" w:cs="Calibri"/>
                <w:sz w:val="16"/>
                <w:szCs w:val="16"/>
              </w:rPr>
              <w:t>товара</w:t>
            </w:r>
          </w:p>
        </w:tc>
        <w:tc>
          <w:tcPr>
            <w:tcW w:w="947" w:type="dxa"/>
            <w:vAlign w:val="center"/>
          </w:tcPr>
          <w:p w:rsidR="00700C81" w:rsidRPr="00190DE8" w:rsidRDefault="005646FC" w:rsidP="00B46D58">
            <w:pPr>
              <w:widowControl w:val="0"/>
              <w:ind w:left="-132" w:right="-129"/>
              <w:jc w:val="center"/>
              <w:rPr>
                <w:rFonts w:ascii="Arial LatRus" w:hAnsi="Arial LatRus"/>
                <w:sz w:val="16"/>
                <w:szCs w:val="16"/>
                <w:lang w:val="en-US"/>
              </w:rPr>
            </w:pPr>
            <w:r w:rsidRPr="00190DE8">
              <w:rPr>
                <w:rFonts w:ascii="Calibri" w:hAnsi="Calibri" w:cs="Calibri"/>
                <w:sz w:val="16"/>
                <w:szCs w:val="16"/>
              </w:rPr>
              <w:t>с</w:t>
            </w:r>
            <w:r w:rsidR="00700C81" w:rsidRPr="00190DE8">
              <w:rPr>
                <w:rFonts w:ascii="Calibri" w:hAnsi="Calibri" w:cs="Calibri"/>
                <w:sz w:val="16"/>
                <w:szCs w:val="16"/>
              </w:rPr>
              <w:t>рок</w:t>
            </w:r>
            <w:r w:rsidR="005A57B8" w:rsidRPr="00190DE8">
              <w:rPr>
                <w:rStyle w:val="af6"/>
                <w:rFonts w:ascii="Arial LatRus" w:hAnsi="Arial LatRus"/>
                <w:sz w:val="16"/>
                <w:szCs w:val="16"/>
              </w:rPr>
              <w:footnoteReference w:customMarkFollows="1" w:id="38"/>
              <w:t>***</w:t>
            </w:r>
          </w:p>
        </w:tc>
      </w:tr>
      <w:tr w:rsidR="004F054A" w:rsidRPr="00190DE8" w:rsidTr="00317BD2">
        <w:trPr>
          <w:trHeight w:val="246"/>
          <w:jc w:val="center"/>
        </w:trPr>
        <w:tc>
          <w:tcPr>
            <w:tcW w:w="1242" w:type="dxa"/>
          </w:tcPr>
          <w:p w:rsidR="004F054A" w:rsidRPr="00190DE8" w:rsidRDefault="004F054A" w:rsidP="004F054A">
            <w:pPr>
              <w:widowControl w:val="0"/>
              <w:jc w:val="center"/>
              <w:rPr>
                <w:rFonts w:ascii="Arial LatRus" w:hAnsi="Arial LatRus"/>
                <w:sz w:val="16"/>
                <w:szCs w:val="16"/>
              </w:rPr>
            </w:pPr>
          </w:p>
        </w:tc>
        <w:tc>
          <w:tcPr>
            <w:tcW w:w="2715" w:type="dxa"/>
          </w:tcPr>
          <w:p w:rsidR="004F054A" w:rsidRDefault="004F054A" w:rsidP="004F054A">
            <w:r w:rsidRPr="004F054A">
              <w:rPr>
                <w:rFonts w:ascii="GHEA Grapalat" w:hAnsi="GHEA Grapalat" w:cs="Arial"/>
                <w:sz w:val="18"/>
                <w:szCs w:val="18"/>
                <w:lang w:val="hy-AM" w:eastAsia="en-US" w:bidi="ar-SA"/>
              </w:rPr>
              <w:t>44322200</w:t>
            </w:r>
          </w:p>
        </w:tc>
        <w:tc>
          <w:tcPr>
            <w:tcW w:w="1559" w:type="dxa"/>
          </w:tcPr>
          <w:p w:rsidR="004F054A" w:rsidRDefault="004F054A" w:rsidP="004F054A">
            <w:r w:rsidRPr="00842843">
              <w:t>Кабель, электрический провод</w:t>
            </w:r>
          </w:p>
        </w:tc>
        <w:tc>
          <w:tcPr>
            <w:tcW w:w="1925" w:type="dxa"/>
          </w:tcPr>
          <w:p w:rsidR="004F054A" w:rsidRPr="00190DE8" w:rsidRDefault="004F054A" w:rsidP="004F054A">
            <w:pPr>
              <w:widowControl w:val="0"/>
              <w:jc w:val="center"/>
              <w:rPr>
                <w:rFonts w:ascii="Arial LatRus" w:hAnsi="Arial LatRus"/>
                <w:sz w:val="16"/>
                <w:szCs w:val="16"/>
              </w:rPr>
            </w:pPr>
          </w:p>
        </w:tc>
        <w:tc>
          <w:tcPr>
            <w:tcW w:w="1467" w:type="dxa"/>
          </w:tcPr>
          <w:p w:rsidR="004F054A" w:rsidRPr="00190DE8" w:rsidRDefault="004F054A" w:rsidP="004F054A">
            <w:pPr>
              <w:widowControl w:val="0"/>
              <w:jc w:val="center"/>
              <w:rPr>
                <w:rFonts w:ascii="Arial LatRus" w:hAnsi="Arial LatRus"/>
                <w:sz w:val="16"/>
                <w:szCs w:val="16"/>
              </w:rPr>
            </w:pPr>
          </w:p>
        </w:tc>
        <w:tc>
          <w:tcPr>
            <w:tcW w:w="1085" w:type="dxa"/>
          </w:tcPr>
          <w:p w:rsidR="004F054A" w:rsidRPr="00190DE8" w:rsidRDefault="004F054A" w:rsidP="004F054A">
            <w:pPr>
              <w:widowControl w:val="0"/>
              <w:jc w:val="center"/>
              <w:rPr>
                <w:rFonts w:ascii="Arial LatRus" w:hAnsi="Arial LatRus"/>
                <w:sz w:val="16"/>
                <w:szCs w:val="16"/>
              </w:rPr>
            </w:pPr>
          </w:p>
        </w:tc>
        <w:tc>
          <w:tcPr>
            <w:tcW w:w="1559" w:type="dxa"/>
          </w:tcPr>
          <w:p w:rsidR="004F054A" w:rsidRPr="00190DE8" w:rsidRDefault="004F054A" w:rsidP="004F054A">
            <w:pPr>
              <w:widowControl w:val="0"/>
              <w:jc w:val="center"/>
              <w:rPr>
                <w:rFonts w:ascii="Arial LatRus" w:hAnsi="Arial LatRus"/>
                <w:sz w:val="16"/>
                <w:szCs w:val="16"/>
              </w:rPr>
            </w:pPr>
          </w:p>
        </w:tc>
        <w:tc>
          <w:tcPr>
            <w:tcW w:w="1134" w:type="dxa"/>
          </w:tcPr>
          <w:p w:rsidR="004F054A" w:rsidRPr="00190DE8" w:rsidRDefault="004F054A" w:rsidP="004F054A">
            <w:pPr>
              <w:widowControl w:val="0"/>
              <w:jc w:val="center"/>
              <w:rPr>
                <w:rFonts w:ascii="Arial LatRus" w:hAnsi="Arial LatRus"/>
                <w:sz w:val="16"/>
                <w:szCs w:val="16"/>
              </w:rPr>
            </w:pPr>
          </w:p>
        </w:tc>
        <w:tc>
          <w:tcPr>
            <w:tcW w:w="850" w:type="dxa"/>
          </w:tcPr>
          <w:p w:rsidR="004F054A" w:rsidRPr="00190DE8" w:rsidRDefault="004F054A" w:rsidP="004F054A">
            <w:pPr>
              <w:widowControl w:val="0"/>
              <w:jc w:val="center"/>
              <w:rPr>
                <w:rFonts w:ascii="Arial LatRus" w:hAnsi="Arial LatRus"/>
                <w:sz w:val="16"/>
                <w:szCs w:val="16"/>
              </w:rPr>
            </w:pPr>
          </w:p>
        </w:tc>
        <w:tc>
          <w:tcPr>
            <w:tcW w:w="709" w:type="dxa"/>
          </w:tcPr>
          <w:p w:rsidR="004F054A" w:rsidRPr="00190DE8" w:rsidRDefault="004F054A" w:rsidP="004F054A">
            <w:pPr>
              <w:widowControl w:val="0"/>
              <w:jc w:val="center"/>
              <w:rPr>
                <w:rFonts w:ascii="Arial LatRus" w:hAnsi="Arial LatRus"/>
                <w:sz w:val="16"/>
                <w:szCs w:val="16"/>
              </w:rPr>
            </w:pPr>
          </w:p>
        </w:tc>
        <w:tc>
          <w:tcPr>
            <w:tcW w:w="1158" w:type="dxa"/>
          </w:tcPr>
          <w:p w:rsidR="004F054A" w:rsidRPr="00190DE8" w:rsidRDefault="004F054A" w:rsidP="004F054A">
            <w:pPr>
              <w:widowControl w:val="0"/>
              <w:jc w:val="center"/>
              <w:rPr>
                <w:rFonts w:ascii="Arial LatRus" w:hAnsi="Arial LatRus"/>
                <w:sz w:val="16"/>
                <w:szCs w:val="16"/>
              </w:rPr>
            </w:pPr>
          </w:p>
        </w:tc>
        <w:tc>
          <w:tcPr>
            <w:tcW w:w="947" w:type="dxa"/>
          </w:tcPr>
          <w:p w:rsidR="004F054A" w:rsidRPr="00190DE8" w:rsidRDefault="004F054A" w:rsidP="004F054A">
            <w:pPr>
              <w:widowControl w:val="0"/>
              <w:jc w:val="center"/>
              <w:rPr>
                <w:rFonts w:ascii="Arial LatRus" w:hAnsi="Arial LatRus"/>
                <w:sz w:val="16"/>
                <w:szCs w:val="16"/>
              </w:rPr>
            </w:pPr>
          </w:p>
        </w:tc>
      </w:tr>
      <w:tr w:rsidR="00317BD2" w:rsidRPr="00190DE8" w:rsidTr="00317BD2">
        <w:trPr>
          <w:jc w:val="center"/>
        </w:trPr>
        <w:tc>
          <w:tcPr>
            <w:tcW w:w="1242" w:type="dxa"/>
          </w:tcPr>
          <w:p w:rsidR="00071D1C" w:rsidRPr="00190DE8" w:rsidRDefault="00071D1C" w:rsidP="00B46D58">
            <w:pPr>
              <w:widowControl w:val="0"/>
              <w:jc w:val="center"/>
              <w:rPr>
                <w:rFonts w:ascii="Arial LatRus" w:hAnsi="Arial LatRus"/>
                <w:sz w:val="16"/>
                <w:szCs w:val="16"/>
              </w:rPr>
            </w:pPr>
          </w:p>
        </w:tc>
        <w:tc>
          <w:tcPr>
            <w:tcW w:w="2715" w:type="dxa"/>
          </w:tcPr>
          <w:p w:rsidR="00071D1C" w:rsidRPr="00190DE8" w:rsidRDefault="00071D1C" w:rsidP="00B46D58">
            <w:pPr>
              <w:widowControl w:val="0"/>
              <w:jc w:val="center"/>
              <w:rPr>
                <w:rFonts w:ascii="Arial LatRus" w:hAnsi="Arial LatRus"/>
                <w:sz w:val="16"/>
                <w:szCs w:val="16"/>
              </w:rPr>
            </w:pPr>
          </w:p>
        </w:tc>
        <w:tc>
          <w:tcPr>
            <w:tcW w:w="1559" w:type="dxa"/>
          </w:tcPr>
          <w:p w:rsidR="00071D1C" w:rsidRPr="00190DE8" w:rsidRDefault="00071D1C" w:rsidP="00B46D58">
            <w:pPr>
              <w:widowControl w:val="0"/>
              <w:jc w:val="center"/>
              <w:rPr>
                <w:rFonts w:ascii="Arial LatRus" w:hAnsi="Arial LatRus"/>
                <w:sz w:val="16"/>
                <w:szCs w:val="16"/>
              </w:rPr>
            </w:pPr>
          </w:p>
        </w:tc>
        <w:tc>
          <w:tcPr>
            <w:tcW w:w="1925" w:type="dxa"/>
          </w:tcPr>
          <w:p w:rsidR="00071D1C" w:rsidRPr="00190DE8" w:rsidRDefault="00071D1C" w:rsidP="00B46D58">
            <w:pPr>
              <w:widowControl w:val="0"/>
              <w:jc w:val="center"/>
              <w:rPr>
                <w:rFonts w:ascii="Arial LatRus" w:hAnsi="Arial LatRus"/>
                <w:sz w:val="16"/>
                <w:szCs w:val="16"/>
              </w:rPr>
            </w:pPr>
          </w:p>
        </w:tc>
        <w:tc>
          <w:tcPr>
            <w:tcW w:w="1467" w:type="dxa"/>
          </w:tcPr>
          <w:p w:rsidR="00071D1C" w:rsidRPr="00190DE8" w:rsidRDefault="00071D1C" w:rsidP="00B46D58">
            <w:pPr>
              <w:widowControl w:val="0"/>
              <w:jc w:val="center"/>
              <w:rPr>
                <w:rFonts w:ascii="Arial LatRus" w:hAnsi="Arial LatRus"/>
                <w:sz w:val="16"/>
                <w:szCs w:val="16"/>
              </w:rPr>
            </w:pPr>
          </w:p>
        </w:tc>
        <w:tc>
          <w:tcPr>
            <w:tcW w:w="1085" w:type="dxa"/>
          </w:tcPr>
          <w:p w:rsidR="00071D1C" w:rsidRPr="00190DE8" w:rsidRDefault="00071D1C" w:rsidP="00B46D58">
            <w:pPr>
              <w:widowControl w:val="0"/>
              <w:jc w:val="center"/>
              <w:rPr>
                <w:rFonts w:ascii="Arial LatRus" w:hAnsi="Arial LatRus"/>
                <w:sz w:val="16"/>
                <w:szCs w:val="16"/>
              </w:rPr>
            </w:pPr>
          </w:p>
        </w:tc>
        <w:tc>
          <w:tcPr>
            <w:tcW w:w="1559" w:type="dxa"/>
          </w:tcPr>
          <w:p w:rsidR="00071D1C" w:rsidRPr="00190DE8" w:rsidRDefault="00071D1C" w:rsidP="00B46D58">
            <w:pPr>
              <w:widowControl w:val="0"/>
              <w:jc w:val="center"/>
              <w:rPr>
                <w:rFonts w:ascii="Arial LatRus" w:hAnsi="Arial LatRus"/>
                <w:sz w:val="16"/>
                <w:szCs w:val="16"/>
              </w:rPr>
            </w:pPr>
          </w:p>
        </w:tc>
        <w:tc>
          <w:tcPr>
            <w:tcW w:w="1984" w:type="dxa"/>
            <w:gridSpan w:val="2"/>
          </w:tcPr>
          <w:p w:rsidR="00071D1C" w:rsidRPr="00190DE8" w:rsidRDefault="00071D1C" w:rsidP="00B46D58">
            <w:pPr>
              <w:widowControl w:val="0"/>
              <w:jc w:val="center"/>
              <w:rPr>
                <w:rFonts w:ascii="Arial LatRus" w:hAnsi="Arial LatRus"/>
                <w:sz w:val="16"/>
                <w:szCs w:val="16"/>
              </w:rPr>
            </w:pPr>
          </w:p>
        </w:tc>
        <w:tc>
          <w:tcPr>
            <w:tcW w:w="709" w:type="dxa"/>
          </w:tcPr>
          <w:p w:rsidR="00071D1C" w:rsidRPr="00190DE8" w:rsidRDefault="00071D1C" w:rsidP="00B46D58">
            <w:pPr>
              <w:widowControl w:val="0"/>
              <w:jc w:val="center"/>
              <w:rPr>
                <w:rFonts w:ascii="Arial LatRus" w:hAnsi="Arial LatRus"/>
                <w:sz w:val="16"/>
                <w:szCs w:val="16"/>
              </w:rPr>
            </w:pPr>
          </w:p>
        </w:tc>
        <w:tc>
          <w:tcPr>
            <w:tcW w:w="1158" w:type="dxa"/>
          </w:tcPr>
          <w:p w:rsidR="00071D1C" w:rsidRPr="00190DE8" w:rsidRDefault="00071D1C" w:rsidP="00B46D58">
            <w:pPr>
              <w:widowControl w:val="0"/>
              <w:jc w:val="center"/>
              <w:rPr>
                <w:rFonts w:ascii="Arial LatRus" w:hAnsi="Arial LatRus"/>
                <w:sz w:val="16"/>
                <w:szCs w:val="16"/>
              </w:rPr>
            </w:pPr>
          </w:p>
        </w:tc>
        <w:tc>
          <w:tcPr>
            <w:tcW w:w="947" w:type="dxa"/>
          </w:tcPr>
          <w:p w:rsidR="00071D1C" w:rsidRPr="00190DE8" w:rsidRDefault="00071D1C" w:rsidP="00B46D58">
            <w:pPr>
              <w:widowControl w:val="0"/>
              <w:jc w:val="center"/>
              <w:rPr>
                <w:rFonts w:ascii="Arial LatRus" w:hAnsi="Arial LatRus"/>
                <w:sz w:val="16"/>
                <w:szCs w:val="16"/>
              </w:rPr>
            </w:pPr>
          </w:p>
        </w:tc>
      </w:tr>
    </w:tbl>
    <w:p w:rsidR="00F954E8" w:rsidRPr="00190DE8" w:rsidRDefault="00F954E8" w:rsidP="00B46D58">
      <w:pPr>
        <w:widowControl w:val="0"/>
        <w:jc w:val="both"/>
        <w:rPr>
          <w:rFonts w:ascii="Arial LatRus" w:hAnsi="Arial LatRus"/>
        </w:rPr>
      </w:pPr>
    </w:p>
    <w:tbl>
      <w:tblPr>
        <w:tblW w:w="9639" w:type="dxa"/>
        <w:jc w:val="center"/>
        <w:tblLayout w:type="fixed"/>
        <w:tblLook w:val="0000" w:firstRow="0" w:lastRow="0" w:firstColumn="0" w:lastColumn="0" w:noHBand="0" w:noVBand="0"/>
      </w:tblPr>
      <w:tblGrid>
        <w:gridCol w:w="4536"/>
        <w:gridCol w:w="760"/>
        <w:gridCol w:w="4343"/>
      </w:tblGrid>
      <w:tr w:rsidR="00B138F3" w:rsidRPr="00190DE8" w:rsidTr="00E22E51">
        <w:trPr>
          <w:jc w:val="center"/>
        </w:trPr>
        <w:tc>
          <w:tcPr>
            <w:tcW w:w="4536" w:type="dxa"/>
          </w:tcPr>
          <w:p w:rsidR="00071D1C" w:rsidRPr="00190DE8" w:rsidRDefault="00071D1C" w:rsidP="00B46D58">
            <w:pPr>
              <w:widowControl w:val="0"/>
              <w:jc w:val="center"/>
              <w:rPr>
                <w:rFonts w:ascii="Arial LatRus" w:hAnsi="Arial LatRus" w:cs="Sylfaen"/>
                <w:b/>
                <w:bCs/>
              </w:rPr>
            </w:pPr>
            <w:r w:rsidRPr="00190DE8">
              <w:rPr>
                <w:rFonts w:ascii="Calibri" w:hAnsi="Calibri" w:cs="Calibri"/>
                <w:b/>
              </w:rPr>
              <w:t>ПОКУПАТЕЛЬ</w:t>
            </w:r>
          </w:p>
          <w:p w:rsidR="00071D1C" w:rsidRPr="00190DE8" w:rsidRDefault="00AB4EAB" w:rsidP="00B46D58">
            <w:pPr>
              <w:widowControl w:val="0"/>
              <w:jc w:val="center"/>
              <w:rPr>
                <w:rFonts w:ascii="Arial LatRus" w:hAnsi="Arial LatRus"/>
                <w:lang w:val="en-US"/>
              </w:rPr>
            </w:pPr>
            <w:r w:rsidRPr="00190DE8">
              <w:rPr>
                <w:rFonts w:ascii="Arial LatRus" w:hAnsi="Arial LatRus"/>
                <w:lang w:val="en-US"/>
              </w:rPr>
              <w:t>_____________________</w:t>
            </w:r>
          </w:p>
          <w:p w:rsidR="00071D1C" w:rsidRPr="00190DE8" w:rsidRDefault="00071D1C" w:rsidP="00B46D58">
            <w:pPr>
              <w:widowControl w:val="0"/>
              <w:jc w:val="center"/>
              <w:rPr>
                <w:rFonts w:ascii="Arial LatRus" w:hAnsi="Arial LatRus"/>
                <w:sz w:val="16"/>
                <w:szCs w:val="16"/>
              </w:rPr>
            </w:pPr>
            <w:r w:rsidRPr="00190DE8">
              <w:rPr>
                <w:rFonts w:ascii="Arial LatRus" w:hAnsi="Arial LatRus"/>
                <w:sz w:val="16"/>
                <w:szCs w:val="16"/>
              </w:rPr>
              <w:t>/</w:t>
            </w:r>
            <w:r w:rsidRPr="00190DE8">
              <w:rPr>
                <w:rFonts w:ascii="Calibri" w:hAnsi="Calibri" w:cs="Calibri"/>
                <w:sz w:val="16"/>
                <w:szCs w:val="16"/>
              </w:rPr>
              <w:t>подпись</w:t>
            </w:r>
            <w:r w:rsidRPr="00190DE8">
              <w:rPr>
                <w:rFonts w:ascii="Arial LatRus" w:hAnsi="Arial LatRus"/>
                <w:sz w:val="16"/>
                <w:szCs w:val="16"/>
              </w:rPr>
              <w:t>/</w:t>
            </w:r>
          </w:p>
          <w:p w:rsidR="00071D1C" w:rsidRPr="00190DE8" w:rsidRDefault="00071D1C" w:rsidP="00B46D58">
            <w:pPr>
              <w:widowControl w:val="0"/>
              <w:jc w:val="center"/>
              <w:rPr>
                <w:rFonts w:ascii="Arial LatRus" w:hAnsi="Arial LatRus"/>
              </w:rPr>
            </w:pP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tc>
        <w:tc>
          <w:tcPr>
            <w:tcW w:w="760" w:type="dxa"/>
          </w:tcPr>
          <w:p w:rsidR="00071D1C" w:rsidRPr="00190DE8" w:rsidRDefault="00071D1C" w:rsidP="00B46D58">
            <w:pPr>
              <w:widowControl w:val="0"/>
              <w:jc w:val="center"/>
              <w:rPr>
                <w:rFonts w:ascii="Arial LatRus" w:hAnsi="Arial LatRus"/>
              </w:rPr>
            </w:pPr>
          </w:p>
        </w:tc>
        <w:tc>
          <w:tcPr>
            <w:tcW w:w="4343" w:type="dxa"/>
          </w:tcPr>
          <w:p w:rsidR="00071D1C" w:rsidRPr="00190DE8" w:rsidRDefault="00071D1C" w:rsidP="00B46D58">
            <w:pPr>
              <w:widowControl w:val="0"/>
              <w:jc w:val="center"/>
              <w:rPr>
                <w:rFonts w:ascii="Arial LatRus" w:hAnsi="Arial LatRus" w:cs="Sylfaen"/>
                <w:b/>
                <w:bCs/>
              </w:rPr>
            </w:pPr>
            <w:r w:rsidRPr="00190DE8">
              <w:rPr>
                <w:rFonts w:ascii="Calibri" w:hAnsi="Calibri" w:cs="Calibri"/>
                <w:b/>
              </w:rPr>
              <w:t>ПРОДАВЕЦ</w:t>
            </w:r>
          </w:p>
          <w:p w:rsidR="00071D1C" w:rsidRPr="00190DE8" w:rsidRDefault="00AB4EAB" w:rsidP="00B46D58">
            <w:pPr>
              <w:widowControl w:val="0"/>
              <w:jc w:val="center"/>
              <w:rPr>
                <w:rFonts w:ascii="Arial LatRus" w:hAnsi="Arial LatRus"/>
                <w:lang w:val="en-US"/>
              </w:rPr>
            </w:pPr>
            <w:r w:rsidRPr="00190DE8">
              <w:rPr>
                <w:rFonts w:ascii="Arial LatRus" w:hAnsi="Arial LatRus"/>
                <w:lang w:val="en-US"/>
              </w:rPr>
              <w:t>______________________</w:t>
            </w:r>
          </w:p>
          <w:p w:rsidR="00071D1C" w:rsidRPr="00190DE8" w:rsidRDefault="00071D1C" w:rsidP="00B46D58">
            <w:pPr>
              <w:widowControl w:val="0"/>
              <w:jc w:val="center"/>
              <w:rPr>
                <w:rFonts w:ascii="Arial LatRus" w:hAnsi="Arial LatRus"/>
                <w:sz w:val="16"/>
                <w:szCs w:val="16"/>
              </w:rPr>
            </w:pPr>
            <w:r w:rsidRPr="00190DE8">
              <w:rPr>
                <w:rFonts w:ascii="Arial LatRus" w:hAnsi="Arial LatRus"/>
                <w:sz w:val="16"/>
                <w:szCs w:val="16"/>
              </w:rPr>
              <w:t>/</w:t>
            </w:r>
            <w:r w:rsidRPr="00190DE8">
              <w:rPr>
                <w:rFonts w:ascii="Calibri" w:hAnsi="Calibri" w:cs="Calibri"/>
                <w:sz w:val="16"/>
                <w:szCs w:val="16"/>
              </w:rPr>
              <w:t>подпись</w:t>
            </w:r>
            <w:r w:rsidRPr="00190DE8">
              <w:rPr>
                <w:rFonts w:ascii="Arial LatRus" w:hAnsi="Arial LatRus"/>
                <w:sz w:val="16"/>
                <w:szCs w:val="16"/>
              </w:rPr>
              <w:t>/</w:t>
            </w:r>
          </w:p>
          <w:p w:rsidR="00071D1C" w:rsidRPr="00190DE8" w:rsidRDefault="00071D1C" w:rsidP="00B46D58">
            <w:pPr>
              <w:widowControl w:val="0"/>
              <w:jc w:val="center"/>
              <w:rPr>
                <w:rFonts w:ascii="Arial LatRus" w:hAnsi="Arial LatRus"/>
              </w:rPr>
            </w:pP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tc>
      </w:tr>
    </w:tbl>
    <w:p w:rsidR="00AD74F2" w:rsidRPr="00190DE8" w:rsidRDefault="00AD74F2" w:rsidP="004C2CDB">
      <w:pPr>
        <w:widowControl w:val="0"/>
        <w:spacing w:after="160"/>
        <w:jc w:val="right"/>
        <w:rPr>
          <w:ins w:id="15" w:author="Inesa Kocharyan" w:date="2021-05-26T17:57:00Z"/>
          <w:rFonts w:ascii="Arial LatRus" w:hAnsi="Arial LatRus"/>
          <w:i/>
        </w:rPr>
      </w:pPr>
    </w:p>
    <w:p w:rsidR="00AD74F2" w:rsidRPr="00190DE8" w:rsidRDefault="00AD74F2" w:rsidP="009D129A">
      <w:pPr>
        <w:jc w:val="right"/>
        <w:rPr>
          <w:rFonts w:ascii="Arial LatRus" w:hAnsi="Arial LatRus"/>
        </w:rPr>
      </w:pPr>
    </w:p>
    <w:p w:rsidR="00071D1C" w:rsidRPr="00190DE8" w:rsidRDefault="00071D1C" w:rsidP="00B46D58">
      <w:pPr>
        <w:widowControl w:val="0"/>
        <w:spacing w:after="160"/>
        <w:jc w:val="right"/>
        <w:rPr>
          <w:rFonts w:ascii="Arial LatRus" w:hAnsi="Arial LatRus"/>
          <w:i/>
        </w:rPr>
      </w:pPr>
      <w:r w:rsidRPr="00190DE8">
        <w:rPr>
          <w:rFonts w:ascii="Calibri" w:hAnsi="Calibri" w:cs="Calibri"/>
          <w:i/>
        </w:rPr>
        <w:t>Приложение</w:t>
      </w:r>
      <w:r w:rsidRPr="00190DE8">
        <w:rPr>
          <w:rFonts w:ascii="Arial LatRus" w:hAnsi="Arial LatRus"/>
          <w:i/>
        </w:rPr>
        <w:t xml:space="preserve"> </w:t>
      </w:r>
      <w:r w:rsidRPr="00190DE8">
        <w:rPr>
          <w:rFonts w:ascii="Arial" w:hAnsi="Arial" w:cs="Arial"/>
          <w:i/>
        </w:rPr>
        <w:t>№</w:t>
      </w:r>
      <w:r w:rsidRPr="00190DE8">
        <w:rPr>
          <w:rFonts w:ascii="Arial LatRus" w:hAnsi="Arial LatRus"/>
          <w:i/>
        </w:rPr>
        <w:t xml:space="preserve"> 2</w:t>
      </w:r>
    </w:p>
    <w:p w:rsidR="00071D1C" w:rsidRPr="00190DE8" w:rsidRDefault="00071D1C" w:rsidP="00B46D58">
      <w:pPr>
        <w:widowControl w:val="0"/>
        <w:spacing w:after="160"/>
        <w:jc w:val="right"/>
        <w:rPr>
          <w:rFonts w:ascii="Arial LatRus" w:hAnsi="Arial LatRus"/>
          <w:i/>
        </w:rPr>
      </w:pPr>
      <w:r w:rsidRPr="00190DE8">
        <w:rPr>
          <w:rFonts w:ascii="Calibri" w:hAnsi="Calibri" w:cs="Calibri"/>
          <w:i/>
        </w:rPr>
        <w:t>к</w:t>
      </w:r>
      <w:r w:rsidRPr="00190DE8">
        <w:rPr>
          <w:rFonts w:ascii="Arial LatRus" w:hAnsi="Arial LatRus"/>
          <w:i/>
        </w:rPr>
        <w:t xml:space="preserve"> </w:t>
      </w:r>
      <w:r w:rsidRPr="00190DE8">
        <w:rPr>
          <w:rFonts w:ascii="Calibri" w:hAnsi="Calibri" w:cs="Calibri"/>
          <w:i/>
        </w:rPr>
        <w:t>Договору</w:t>
      </w:r>
      <w:r w:rsidRPr="00190DE8">
        <w:rPr>
          <w:rFonts w:ascii="Arial LatRus" w:hAnsi="Arial LatRus"/>
          <w:i/>
        </w:rPr>
        <w:t xml:space="preserve"> </w:t>
      </w:r>
      <w:r w:rsidRPr="00190DE8">
        <w:rPr>
          <w:rFonts w:ascii="Calibri" w:hAnsi="Calibri" w:cs="Calibri"/>
          <w:i/>
        </w:rPr>
        <w:t>под</w:t>
      </w:r>
      <w:r w:rsidRPr="00190DE8">
        <w:rPr>
          <w:rFonts w:ascii="Arial LatRus" w:hAnsi="Arial LatRus"/>
          <w:i/>
        </w:rPr>
        <w:t xml:space="preserve"> </w:t>
      </w:r>
      <w:r w:rsidRPr="00190DE8">
        <w:rPr>
          <w:rFonts w:ascii="Calibri" w:hAnsi="Calibri" w:cs="Calibri"/>
          <w:i/>
        </w:rPr>
        <w:t>кодом</w:t>
      </w:r>
      <w:r w:rsidRPr="00190DE8">
        <w:rPr>
          <w:rFonts w:ascii="Arial LatRus" w:hAnsi="Arial LatRus"/>
          <w:i/>
        </w:rPr>
        <w:t xml:space="preserve"> </w:t>
      </w:r>
      <w:r w:rsidR="005A57B8" w:rsidRPr="00190DE8">
        <w:rPr>
          <w:rFonts w:ascii="Arial LatRus" w:hAnsi="Arial LatRus"/>
          <w:i/>
        </w:rPr>
        <w:br/>
      </w:r>
      <w:r w:rsidRPr="00190DE8">
        <w:rPr>
          <w:rFonts w:ascii="Calibri" w:hAnsi="Calibri" w:cs="Calibri"/>
          <w:i/>
        </w:rPr>
        <w:t>заключенному</w:t>
      </w:r>
      <w:r w:rsidRPr="00190DE8">
        <w:rPr>
          <w:rFonts w:ascii="Arial LatRus" w:hAnsi="Arial LatRus"/>
          <w:i/>
        </w:rPr>
        <w:t xml:space="preserve"> </w:t>
      </w:r>
      <w:r w:rsidR="006132ED" w:rsidRPr="00190DE8">
        <w:rPr>
          <w:rFonts w:ascii="Arial LatRus" w:hAnsi="Arial LatRus"/>
          <w:i/>
        </w:rPr>
        <w:t>"</w:t>
      </w:r>
      <w:r w:rsidR="00D52566" w:rsidRPr="00190DE8">
        <w:rPr>
          <w:rFonts w:ascii="Arial LatRus" w:hAnsi="Arial LatRus"/>
          <w:i/>
        </w:rPr>
        <w:tab/>
      </w:r>
      <w:r w:rsidR="006132ED" w:rsidRPr="00190DE8">
        <w:rPr>
          <w:rFonts w:ascii="Arial LatRus" w:hAnsi="Arial LatRus"/>
          <w:i/>
        </w:rPr>
        <w:t>"</w:t>
      </w:r>
      <w:r w:rsidR="00D52566" w:rsidRPr="00190DE8">
        <w:rPr>
          <w:rFonts w:ascii="Arial LatRus" w:hAnsi="Arial LatRus"/>
          <w:i/>
        </w:rPr>
        <w:tab/>
      </w:r>
      <w:r w:rsidRPr="00190DE8">
        <w:rPr>
          <w:rFonts w:ascii="Arial LatRus" w:hAnsi="Arial LatRus"/>
          <w:i/>
        </w:rPr>
        <w:t>20</w:t>
      </w:r>
      <w:r w:rsidR="00D52566" w:rsidRPr="00190DE8">
        <w:rPr>
          <w:rFonts w:ascii="Arial LatRus" w:hAnsi="Arial LatRus"/>
          <w:i/>
        </w:rPr>
        <w:tab/>
      </w:r>
      <w:r w:rsidRPr="00190DE8">
        <w:rPr>
          <w:rFonts w:ascii="Calibri" w:hAnsi="Calibri" w:cs="Calibri"/>
          <w:i/>
        </w:rPr>
        <w:t>г</w:t>
      </w:r>
      <w:r w:rsidRPr="00190DE8">
        <w:rPr>
          <w:rFonts w:ascii="Arial LatRus" w:hAnsi="Arial LatRus"/>
          <w:i/>
        </w:rPr>
        <w:t>.</w:t>
      </w:r>
    </w:p>
    <w:p w:rsidR="00071D1C" w:rsidRPr="00190DE8" w:rsidRDefault="00071D1C" w:rsidP="00B46D58">
      <w:pPr>
        <w:widowControl w:val="0"/>
        <w:spacing w:after="160"/>
        <w:jc w:val="center"/>
        <w:rPr>
          <w:rFonts w:ascii="Arial LatRus" w:hAnsi="Arial LatRus"/>
        </w:rPr>
      </w:pPr>
      <w:r w:rsidRPr="00190DE8">
        <w:rPr>
          <w:rFonts w:ascii="Calibri" w:hAnsi="Calibri" w:cs="Calibri"/>
        </w:rPr>
        <w:t>ГРАФИК</w:t>
      </w:r>
      <w:r w:rsidRPr="00190DE8">
        <w:rPr>
          <w:rFonts w:ascii="Arial LatRus" w:hAnsi="Arial LatRus"/>
        </w:rPr>
        <w:t xml:space="preserve"> </w:t>
      </w:r>
      <w:r w:rsidRPr="00190DE8">
        <w:rPr>
          <w:rFonts w:ascii="Calibri" w:hAnsi="Calibri" w:cs="Calibri"/>
        </w:rPr>
        <w:t>ОПЛАТЫ</w:t>
      </w:r>
      <w:r w:rsidR="00E67FD5" w:rsidRPr="00190DE8">
        <w:rPr>
          <w:rStyle w:val="af6"/>
          <w:rFonts w:ascii="Arial LatRus" w:hAnsi="Arial LatRus"/>
        </w:rPr>
        <w:footnoteReference w:customMarkFollows="1" w:id="39"/>
        <w:t>*</w:t>
      </w:r>
    </w:p>
    <w:p w:rsidR="00071D1C" w:rsidRPr="00190DE8" w:rsidRDefault="00071D1C" w:rsidP="00B46D58">
      <w:pPr>
        <w:widowControl w:val="0"/>
        <w:spacing w:after="160"/>
        <w:jc w:val="right"/>
        <w:rPr>
          <w:rFonts w:ascii="Arial LatRus" w:hAnsi="Arial LatRus"/>
        </w:rPr>
      </w:pPr>
      <w:proofErr w:type="spellStart"/>
      <w:r w:rsidRPr="00190DE8">
        <w:rPr>
          <w:rFonts w:ascii="Calibri" w:hAnsi="Calibri" w:cs="Calibri"/>
        </w:rPr>
        <w:t>Драмов</w:t>
      </w:r>
      <w:proofErr w:type="spellEnd"/>
      <w:r w:rsidRPr="00190DE8">
        <w:rPr>
          <w:rFonts w:ascii="Arial LatRus" w:hAnsi="Arial LatRus"/>
        </w:rPr>
        <w:t xml:space="preserve"> </w:t>
      </w:r>
      <w:r w:rsidRPr="00190DE8">
        <w:rPr>
          <w:rFonts w:ascii="Calibri" w:hAnsi="Calibri" w:cs="Calibri"/>
        </w:rPr>
        <w:t>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976"/>
        <w:gridCol w:w="2099"/>
        <w:gridCol w:w="922"/>
        <w:gridCol w:w="947"/>
        <w:gridCol w:w="671"/>
        <w:gridCol w:w="816"/>
        <w:gridCol w:w="528"/>
        <w:gridCol w:w="597"/>
        <w:gridCol w:w="678"/>
        <w:gridCol w:w="792"/>
        <w:gridCol w:w="857"/>
        <w:gridCol w:w="832"/>
        <w:gridCol w:w="926"/>
        <w:gridCol w:w="838"/>
        <w:gridCol w:w="760"/>
      </w:tblGrid>
      <w:tr w:rsidR="00B138F3" w:rsidRPr="00190DE8" w:rsidTr="004F054A">
        <w:trPr>
          <w:trHeight w:val="305"/>
          <w:jc w:val="center"/>
        </w:trPr>
        <w:tc>
          <w:tcPr>
            <w:tcW w:w="15905" w:type="dxa"/>
            <w:gridSpan w:val="16"/>
          </w:tcPr>
          <w:p w:rsidR="00071D1C" w:rsidRPr="00190DE8" w:rsidRDefault="00071D1C" w:rsidP="00B46D58">
            <w:pPr>
              <w:widowControl w:val="0"/>
              <w:jc w:val="center"/>
              <w:rPr>
                <w:rFonts w:ascii="Arial LatRus" w:hAnsi="Arial LatRus"/>
                <w:sz w:val="16"/>
                <w:szCs w:val="16"/>
              </w:rPr>
            </w:pPr>
            <w:r w:rsidRPr="00190DE8">
              <w:rPr>
                <w:rFonts w:ascii="Calibri" w:hAnsi="Calibri" w:cs="Calibri"/>
                <w:sz w:val="16"/>
                <w:szCs w:val="16"/>
              </w:rPr>
              <w:t>Товар</w:t>
            </w:r>
          </w:p>
        </w:tc>
      </w:tr>
      <w:tr w:rsidR="00B138F3" w:rsidRPr="00190DE8" w:rsidTr="004F054A">
        <w:trPr>
          <w:trHeight w:val="747"/>
          <w:jc w:val="center"/>
        </w:trPr>
        <w:tc>
          <w:tcPr>
            <w:tcW w:w="1666" w:type="dxa"/>
            <w:vAlign w:val="center"/>
          </w:tcPr>
          <w:p w:rsidR="00071D1C" w:rsidRPr="00190DE8" w:rsidRDefault="00071D1C" w:rsidP="00B46D58">
            <w:pPr>
              <w:widowControl w:val="0"/>
              <w:jc w:val="center"/>
              <w:rPr>
                <w:rFonts w:ascii="Arial LatRus" w:hAnsi="Arial LatRus"/>
                <w:sz w:val="16"/>
                <w:szCs w:val="16"/>
              </w:rPr>
            </w:pPr>
            <w:r w:rsidRPr="00190DE8">
              <w:rPr>
                <w:rFonts w:ascii="Calibri" w:hAnsi="Calibri" w:cs="Calibri"/>
                <w:sz w:val="16"/>
                <w:szCs w:val="16"/>
              </w:rPr>
              <w:t>номер</w:t>
            </w:r>
            <w:r w:rsidRPr="00190DE8">
              <w:rPr>
                <w:rFonts w:ascii="Arial LatRus" w:hAnsi="Arial LatRus"/>
                <w:sz w:val="16"/>
                <w:szCs w:val="16"/>
              </w:rPr>
              <w:t xml:space="preserve"> </w:t>
            </w:r>
            <w:r w:rsidRPr="00190DE8">
              <w:rPr>
                <w:rFonts w:ascii="Calibri" w:hAnsi="Calibri" w:cs="Calibri"/>
                <w:sz w:val="16"/>
                <w:szCs w:val="16"/>
              </w:rPr>
              <w:t>предусмотренного</w:t>
            </w:r>
            <w:r w:rsidRPr="00190DE8">
              <w:rPr>
                <w:rFonts w:ascii="Arial LatRus" w:hAnsi="Arial LatRus"/>
                <w:sz w:val="16"/>
                <w:szCs w:val="16"/>
              </w:rPr>
              <w:t xml:space="preserve"> </w:t>
            </w:r>
            <w:r w:rsidRPr="00190DE8">
              <w:rPr>
                <w:rFonts w:ascii="Calibri" w:hAnsi="Calibri" w:cs="Calibri"/>
                <w:sz w:val="16"/>
                <w:szCs w:val="16"/>
              </w:rPr>
              <w:t>приглашением</w:t>
            </w:r>
            <w:r w:rsidRPr="00190DE8">
              <w:rPr>
                <w:rFonts w:ascii="Arial LatRus" w:hAnsi="Arial LatRus"/>
                <w:sz w:val="16"/>
                <w:szCs w:val="16"/>
              </w:rPr>
              <w:t xml:space="preserve"> </w:t>
            </w:r>
            <w:r w:rsidRPr="00190DE8">
              <w:rPr>
                <w:rFonts w:ascii="Calibri" w:hAnsi="Calibri" w:cs="Calibri"/>
                <w:sz w:val="16"/>
                <w:szCs w:val="16"/>
              </w:rPr>
              <w:t>лота</w:t>
            </w:r>
          </w:p>
        </w:tc>
        <w:tc>
          <w:tcPr>
            <w:tcW w:w="1976" w:type="dxa"/>
            <w:vAlign w:val="center"/>
          </w:tcPr>
          <w:p w:rsidR="00071D1C" w:rsidRPr="00190DE8" w:rsidRDefault="00071D1C" w:rsidP="00B46D58">
            <w:pPr>
              <w:widowControl w:val="0"/>
              <w:jc w:val="center"/>
              <w:rPr>
                <w:rFonts w:ascii="Arial LatRus" w:hAnsi="Arial LatRus"/>
                <w:sz w:val="16"/>
                <w:szCs w:val="16"/>
              </w:rPr>
            </w:pPr>
            <w:r w:rsidRPr="00190DE8">
              <w:rPr>
                <w:rFonts w:ascii="Calibri" w:hAnsi="Calibri" w:cs="Calibri"/>
                <w:sz w:val="16"/>
                <w:szCs w:val="16"/>
              </w:rPr>
              <w:t>промежуточный</w:t>
            </w:r>
            <w:r w:rsidRPr="00190DE8">
              <w:rPr>
                <w:rFonts w:ascii="Arial LatRus" w:hAnsi="Arial LatRus"/>
                <w:sz w:val="16"/>
                <w:szCs w:val="16"/>
              </w:rPr>
              <w:t xml:space="preserve"> </w:t>
            </w:r>
            <w:r w:rsidRPr="00190DE8">
              <w:rPr>
                <w:rFonts w:ascii="Calibri" w:hAnsi="Calibri" w:cs="Calibri"/>
                <w:sz w:val="16"/>
                <w:szCs w:val="16"/>
              </w:rPr>
              <w:t>код</w:t>
            </w:r>
            <w:r w:rsidRPr="00190DE8">
              <w:rPr>
                <w:rFonts w:ascii="Arial LatRus" w:hAnsi="Arial LatRus"/>
                <w:sz w:val="16"/>
                <w:szCs w:val="16"/>
              </w:rPr>
              <w:t xml:space="preserve">, </w:t>
            </w:r>
            <w:r w:rsidRPr="00190DE8">
              <w:rPr>
                <w:rFonts w:ascii="Calibri" w:hAnsi="Calibri" w:cs="Calibri"/>
                <w:sz w:val="16"/>
                <w:szCs w:val="16"/>
              </w:rPr>
              <w:t>предусмотренный</w:t>
            </w:r>
            <w:r w:rsidRPr="00190DE8">
              <w:rPr>
                <w:rFonts w:ascii="Arial LatRus" w:hAnsi="Arial LatRus"/>
                <w:sz w:val="16"/>
                <w:szCs w:val="16"/>
              </w:rPr>
              <w:t xml:space="preserve"> </w:t>
            </w:r>
            <w:r w:rsidRPr="00190DE8">
              <w:rPr>
                <w:rFonts w:ascii="Calibri" w:hAnsi="Calibri" w:cs="Calibri"/>
                <w:sz w:val="16"/>
                <w:szCs w:val="16"/>
              </w:rPr>
              <w:t>планом</w:t>
            </w:r>
            <w:r w:rsidRPr="00190DE8">
              <w:rPr>
                <w:rFonts w:ascii="Arial LatRus" w:hAnsi="Arial LatRus"/>
                <w:sz w:val="16"/>
                <w:szCs w:val="16"/>
              </w:rPr>
              <w:t xml:space="preserve"> </w:t>
            </w:r>
            <w:r w:rsidRPr="00190DE8">
              <w:rPr>
                <w:rFonts w:ascii="Calibri" w:hAnsi="Calibri" w:cs="Calibri"/>
                <w:sz w:val="16"/>
                <w:szCs w:val="16"/>
              </w:rPr>
              <w:t>закупок</w:t>
            </w:r>
            <w:r w:rsidRPr="00190DE8">
              <w:rPr>
                <w:rFonts w:ascii="Arial LatRus" w:hAnsi="Arial LatRus"/>
                <w:sz w:val="16"/>
                <w:szCs w:val="16"/>
              </w:rPr>
              <w:t xml:space="preserve"> </w:t>
            </w:r>
            <w:r w:rsidRPr="00190DE8">
              <w:rPr>
                <w:rFonts w:ascii="Calibri" w:hAnsi="Calibri" w:cs="Calibri"/>
                <w:sz w:val="16"/>
                <w:szCs w:val="16"/>
              </w:rPr>
              <w:t>по</w:t>
            </w:r>
            <w:r w:rsidRPr="00190DE8">
              <w:rPr>
                <w:rFonts w:ascii="Arial LatRus" w:hAnsi="Arial LatRus"/>
                <w:sz w:val="16"/>
                <w:szCs w:val="16"/>
              </w:rPr>
              <w:t xml:space="preserve"> </w:t>
            </w:r>
            <w:r w:rsidRPr="00190DE8">
              <w:rPr>
                <w:rFonts w:ascii="Calibri" w:hAnsi="Calibri" w:cs="Calibri"/>
                <w:sz w:val="16"/>
                <w:szCs w:val="16"/>
              </w:rPr>
              <w:t>классификации</w:t>
            </w:r>
            <w:r w:rsidRPr="00190DE8">
              <w:rPr>
                <w:rFonts w:ascii="Arial LatRus" w:hAnsi="Arial LatRus"/>
                <w:sz w:val="16"/>
                <w:szCs w:val="16"/>
              </w:rPr>
              <w:t xml:space="preserve"> </w:t>
            </w:r>
            <w:r w:rsidRPr="00190DE8">
              <w:rPr>
                <w:rFonts w:ascii="Calibri" w:hAnsi="Calibri" w:cs="Calibri"/>
                <w:sz w:val="16"/>
                <w:szCs w:val="16"/>
              </w:rPr>
              <w:t>ЕЗК</w:t>
            </w:r>
            <w:r w:rsidRPr="00190DE8">
              <w:rPr>
                <w:rFonts w:ascii="Arial LatRus" w:hAnsi="Arial LatRus"/>
                <w:sz w:val="16"/>
                <w:szCs w:val="16"/>
              </w:rPr>
              <w:t xml:space="preserve"> (CPV)</w:t>
            </w:r>
          </w:p>
        </w:tc>
        <w:tc>
          <w:tcPr>
            <w:tcW w:w="2099" w:type="dxa"/>
            <w:vAlign w:val="center"/>
          </w:tcPr>
          <w:p w:rsidR="00071D1C" w:rsidRPr="00190DE8" w:rsidRDefault="00071D1C" w:rsidP="00B46D58">
            <w:pPr>
              <w:widowControl w:val="0"/>
              <w:jc w:val="center"/>
              <w:rPr>
                <w:rFonts w:ascii="Arial LatRus" w:hAnsi="Arial LatRus"/>
                <w:sz w:val="16"/>
                <w:szCs w:val="16"/>
              </w:rPr>
            </w:pPr>
            <w:r w:rsidRPr="00190DE8">
              <w:rPr>
                <w:rFonts w:ascii="Calibri" w:hAnsi="Calibri" w:cs="Calibri"/>
                <w:sz w:val="16"/>
                <w:szCs w:val="16"/>
              </w:rPr>
              <w:t>наименование</w:t>
            </w:r>
          </w:p>
        </w:tc>
        <w:tc>
          <w:tcPr>
            <w:tcW w:w="10164" w:type="dxa"/>
            <w:gridSpan w:val="13"/>
            <w:vAlign w:val="center"/>
          </w:tcPr>
          <w:p w:rsidR="00071D1C" w:rsidRPr="00190DE8" w:rsidRDefault="00071D1C" w:rsidP="00B46D58">
            <w:pPr>
              <w:widowControl w:val="0"/>
              <w:jc w:val="both"/>
              <w:rPr>
                <w:rFonts w:ascii="Arial LatRus" w:hAnsi="Arial LatRus"/>
                <w:sz w:val="16"/>
                <w:szCs w:val="16"/>
              </w:rPr>
            </w:pPr>
            <w:r w:rsidRPr="00190DE8">
              <w:rPr>
                <w:rFonts w:ascii="Calibri" w:hAnsi="Calibri" w:cs="Calibri"/>
                <w:sz w:val="16"/>
                <w:szCs w:val="16"/>
              </w:rPr>
              <w:t>Оплату</w:t>
            </w:r>
            <w:r w:rsidRPr="00190DE8">
              <w:rPr>
                <w:rFonts w:ascii="Arial LatRus" w:hAnsi="Arial LatRus"/>
                <w:sz w:val="16"/>
                <w:szCs w:val="16"/>
              </w:rPr>
              <w:t xml:space="preserve"> </w:t>
            </w:r>
            <w:r w:rsidRPr="00190DE8">
              <w:rPr>
                <w:rFonts w:ascii="Calibri" w:hAnsi="Calibri" w:cs="Calibri"/>
                <w:sz w:val="16"/>
                <w:szCs w:val="16"/>
              </w:rPr>
              <w:t>товара</w:t>
            </w:r>
            <w:r w:rsidRPr="00190DE8">
              <w:rPr>
                <w:rFonts w:ascii="Arial LatRus" w:hAnsi="Arial LatRus"/>
                <w:sz w:val="16"/>
                <w:szCs w:val="16"/>
              </w:rPr>
              <w:t xml:space="preserve"> </w:t>
            </w:r>
            <w:r w:rsidRPr="00190DE8">
              <w:rPr>
                <w:rFonts w:ascii="Calibri" w:hAnsi="Calibri" w:cs="Calibri"/>
                <w:sz w:val="16"/>
                <w:szCs w:val="16"/>
              </w:rPr>
              <w:t>предусматривается</w:t>
            </w:r>
            <w:r w:rsidRPr="00190DE8">
              <w:rPr>
                <w:rFonts w:ascii="Arial LatRus" w:hAnsi="Arial LatRus"/>
                <w:sz w:val="16"/>
                <w:szCs w:val="16"/>
              </w:rPr>
              <w:t xml:space="preserve"> </w:t>
            </w:r>
            <w:r w:rsidRPr="00190DE8">
              <w:rPr>
                <w:rFonts w:ascii="Calibri" w:hAnsi="Calibri" w:cs="Calibri"/>
                <w:sz w:val="16"/>
                <w:szCs w:val="16"/>
              </w:rPr>
              <w:t>произвести</w:t>
            </w:r>
            <w:r w:rsidRPr="00190DE8">
              <w:rPr>
                <w:rFonts w:ascii="Arial LatRus" w:hAnsi="Arial LatRus"/>
                <w:sz w:val="16"/>
                <w:szCs w:val="16"/>
              </w:rPr>
              <w:t xml:space="preserve"> </w:t>
            </w:r>
            <w:r w:rsidRPr="00190DE8">
              <w:rPr>
                <w:rFonts w:ascii="Calibri" w:hAnsi="Calibri" w:cs="Calibri"/>
                <w:sz w:val="16"/>
                <w:szCs w:val="16"/>
              </w:rPr>
              <w:t>в</w:t>
            </w:r>
            <w:r w:rsidRPr="00190DE8">
              <w:rPr>
                <w:rFonts w:ascii="Arial LatRus" w:hAnsi="Arial LatRus"/>
                <w:sz w:val="16"/>
                <w:szCs w:val="16"/>
              </w:rPr>
              <w:t xml:space="preserve"> 2</w:t>
            </w:r>
            <w:r w:rsidR="00E67FD5" w:rsidRPr="00190DE8">
              <w:rPr>
                <w:rFonts w:ascii="Arial LatRus" w:hAnsi="Arial LatRus"/>
                <w:sz w:val="16"/>
                <w:szCs w:val="16"/>
              </w:rPr>
              <w:t>0</w:t>
            </w:r>
            <w:r w:rsidR="00AA7117" w:rsidRPr="00190DE8">
              <w:rPr>
                <w:rFonts w:ascii="Arial LatRus" w:hAnsi="Arial LatRus"/>
                <w:sz w:val="16"/>
                <w:szCs w:val="16"/>
              </w:rPr>
              <w:t xml:space="preserve"> </w:t>
            </w:r>
            <w:r w:rsidR="00E67FD5" w:rsidRPr="00190DE8">
              <w:rPr>
                <w:rFonts w:ascii="Calibri" w:hAnsi="Calibri" w:cs="Calibri"/>
                <w:sz w:val="16"/>
                <w:szCs w:val="16"/>
              </w:rPr>
              <w:t>г</w:t>
            </w:r>
            <w:r w:rsidR="00E67FD5" w:rsidRPr="00190DE8">
              <w:rPr>
                <w:rFonts w:ascii="Arial LatRus" w:hAnsi="Arial LatRus"/>
                <w:sz w:val="16"/>
                <w:szCs w:val="16"/>
              </w:rPr>
              <w:t xml:space="preserve">., </w:t>
            </w:r>
            <w:r w:rsidR="00E67FD5" w:rsidRPr="00190DE8">
              <w:rPr>
                <w:rFonts w:ascii="Calibri" w:hAnsi="Calibri" w:cs="Calibri"/>
                <w:sz w:val="16"/>
                <w:szCs w:val="16"/>
              </w:rPr>
              <w:t>по</w:t>
            </w:r>
            <w:r w:rsidR="00E67FD5" w:rsidRPr="00190DE8">
              <w:rPr>
                <w:rFonts w:ascii="Arial LatRus" w:hAnsi="Arial LatRus"/>
                <w:sz w:val="16"/>
                <w:szCs w:val="16"/>
              </w:rPr>
              <w:t xml:space="preserve"> </w:t>
            </w:r>
            <w:r w:rsidR="00E67FD5" w:rsidRPr="00190DE8">
              <w:rPr>
                <w:rFonts w:ascii="Calibri" w:hAnsi="Calibri" w:cs="Calibri"/>
                <w:sz w:val="16"/>
                <w:szCs w:val="16"/>
              </w:rPr>
              <w:t>месяцам</w:t>
            </w:r>
            <w:r w:rsidR="00E67FD5" w:rsidRPr="00190DE8">
              <w:rPr>
                <w:rFonts w:ascii="Arial LatRus" w:hAnsi="Arial LatRus"/>
                <w:sz w:val="16"/>
                <w:szCs w:val="16"/>
              </w:rPr>
              <w:t xml:space="preserve">, </w:t>
            </w:r>
            <w:r w:rsidR="00E67FD5" w:rsidRPr="00190DE8">
              <w:rPr>
                <w:rFonts w:ascii="Calibri" w:hAnsi="Calibri" w:cs="Calibri"/>
                <w:sz w:val="16"/>
                <w:szCs w:val="16"/>
              </w:rPr>
              <w:t>в</w:t>
            </w:r>
            <w:r w:rsidR="00E67FD5" w:rsidRPr="00190DE8">
              <w:rPr>
                <w:rFonts w:ascii="Arial LatRus" w:hAnsi="Arial LatRus"/>
                <w:sz w:val="16"/>
                <w:szCs w:val="16"/>
              </w:rPr>
              <w:t xml:space="preserve"> </w:t>
            </w:r>
            <w:r w:rsidR="00E67FD5" w:rsidRPr="00190DE8">
              <w:rPr>
                <w:rFonts w:ascii="Calibri" w:hAnsi="Calibri" w:cs="Calibri"/>
                <w:sz w:val="16"/>
                <w:szCs w:val="16"/>
              </w:rPr>
              <w:t>том</w:t>
            </w:r>
            <w:r w:rsidR="00E67FD5" w:rsidRPr="00190DE8">
              <w:rPr>
                <w:rFonts w:ascii="Arial LatRus" w:hAnsi="Arial LatRus"/>
                <w:sz w:val="16"/>
                <w:szCs w:val="16"/>
              </w:rPr>
              <w:t xml:space="preserve"> </w:t>
            </w:r>
            <w:r w:rsidR="00E67FD5" w:rsidRPr="00190DE8">
              <w:rPr>
                <w:rFonts w:ascii="Calibri" w:hAnsi="Calibri" w:cs="Calibri"/>
                <w:sz w:val="16"/>
                <w:szCs w:val="16"/>
              </w:rPr>
              <w:t>числе</w:t>
            </w:r>
            <w:r w:rsidR="00E67FD5" w:rsidRPr="00190DE8">
              <w:rPr>
                <w:rStyle w:val="af6"/>
                <w:rFonts w:ascii="Arial LatRus" w:hAnsi="Arial LatRus"/>
                <w:sz w:val="16"/>
                <w:szCs w:val="16"/>
              </w:rPr>
              <w:footnoteReference w:customMarkFollows="1" w:id="40"/>
              <w:t>**</w:t>
            </w:r>
          </w:p>
        </w:tc>
      </w:tr>
      <w:tr w:rsidR="00B138F3" w:rsidRPr="00190DE8" w:rsidTr="004F054A">
        <w:trPr>
          <w:trHeight w:val="594"/>
          <w:jc w:val="center"/>
        </w:trPr>
        <w:tc>
          <w:tcPr>
            <w:tcW w:w="1666" w:type="dxa"/>
          </w:tcPr>
          <w:p w:rsidR="00071D1C" w:rsidRPr="00190DE8" w:rsidRDefault="00071D1C" w:rsidP="00B46D58">
            <w:pPr>
              <w:widowControl w:val="0"/>
              <w:jc w:val="center"/>
              <w:rPr>
                <w:rFonts w:ascii="Arial LatRus" w:hAnsi="Arial LatRus"/>
                <w:sz w:val="16"/>
                <w:szCs w:val="16"/>
              </w:rPr>
            </w:pPr>
          </w:p>
        </w:tc>
        <w:tc>
          <w:tcPr>
            <w:tcW w:w="1976" w:type="dxa"/>
          </w:tcPr>
          <w:p w:rsidR="00071D1C" w:rsidRPr="00190DE8" w:rsidRDefault="00071D1C" w:rsidP="00B46D58">
            <w:pPr>
              <w:widowControl w:val="0"/>
              <w:jc w:val="center"/>
              <w:rPr>
                <w:rFonts w:ascii="Arial LatRus" w:hAnsi="Arial LatRus"/>
                <w:sz w:val="16"/>
                <w:szCs w:val="16"/>
              </w:rPr>
            </w:pPr>
          </w:p>
        </w:tc>
        <w:tc>
          <w:tcPr>
            <w:tcW w:w="2099" w:type="dxa"/>
          </w:tcPr>
          <w:p w:rsidR="00071D1C" w:rsidRPr="00190DE8" w:rsidRDefault="00071D1C" w:rsidP="00B46D58">
            <w:pPr>
              <w:widowControl w:val="0"/>
              <w:jc w:val="center"/>
              <w:rPr>
                <w:rFonts w:ascii="Arial LatRus" w:hAnsi="Arial LatRus"/>
                <w:sz w:val="16"/>
                <w:szCs w:val="16"/>
              </w:rPr>
            </w:pPr>
          </w:p>
        </w:tc>
        <w:tc>
          <w:tcPr>
            <w:tcW w:w="922" w:type="dxa"/>
            <w:vAlign w:val="center"/>
          </w:tcPr>
          <w:p w:rsidR="00071D1C" w:rsidRPr="00190DE8" w:rsidRDefault="00071D1C" w:rsidP="00B46D58">
            <w:pPr>
              <w:widowControl w:val="0"/>
              <w:ind w:right="-7"/>
              <w:jc w:val="center"/>
              <w:rPr>
                <w:rFonts w:ascii="Arial LatRus" w:hAnsi="Arial LatRus"/>
                <w:sz w:val="16"/>
                <w:szCs w:val="16"/>
              </w:rPr>
            </w:pPr>
            <w:r w:rsidRPr="00190DE8">
              <w:rPr>
                <w:rFonts w:ascii="Calibri" w:hAnsi="Calibri" w:cs="Calibri"/>
                <w:sz w:val="16"/>
                <w:szCs w:val="16"/>
              </w:rPr>
              <w:t>январь</w:t>
            </w:r>
          </w:p>
        </w:tc>
        <w:tc>
          <w:tcPr>
            <w:tcW w:w="947" w:type="dxa"/>
            <w:vAlign w:val="center"/>
          </w:tcPr>
          <w:p w:rsidR="00071D1C" w:rsidRPr="00190DE8" w:rsidRDefault="00071D1C" w:rsidP="00B46D58">
            <w:pPr>
              <w:widowControl w:val="0"/>
              <w:ind w:right="-7"/>
              <w:jc w:val="center"/>
              <w:rPr>
                <w:rFonts w:ascii="Arial LatRus" w:hAnsi="Arial LatRus" w:cs="Sylfaen"/>
                <w:sz w:val="16"/>
                <w:szCs w:val="16"/>
              </w:rPr>
            </w:pPr>
            <w:r w:rsidRPr="00190DE8">
              <w:rPr>
                <w:rFonts w:ascii="Calibri" w:hAnsi="Calibri" w:cs="Calibri"/>
                <w:sz w:val="16"/>
                <w:szCs w:val="16"/>
              </w:rPr>
              <w:t>февраль</w:t>
            </w:r>
          </w:p>
        </w:tc>
        <w:tc>
          <w:tcPr>
            <w:tcW w:w="671" w:type="dxa"/>
            <w:vAlign w:val="center"/>
          </w:tcPr>
          <w:p w:rsidR="00071D1C" w:rsidRPr="00190DE8" w:rsidRDefault="00071D1C" w:rsidP="00B46D58">
            <w:pPr>
              <w:widowControl w:val="0"/>
              <w:ind w:right="-7"/>
              <w:jc w:val="center"/>
              <w:rPr>
                <w:rFonts w:ascii="Arial LatRus" w:hAnsi="Arial LatRus"/>
                <w:sz w:val="16"/>
                <w:szCs w:val="16"/>
              </w:rPr>
            </w:pPr>
            <w:r w:rsidRPr="00190DE8">
              <w:rPr>
                <w:rFonts w:ascii="Calibri" w:hAnsi="Calibri" w:cs="Calibri"/>
                <w:sz w:val="16"/>
                <w:szCs w:val="16"/>
              </w:rPr>
              <w:t>март</w:t>
            </w:r>
          </w:p>
        </w:tc>
        <w:tc>
          <w:tcPr>
            <w:tcW w:w="816" w:type="dxa"/>
            <w:vAlign w:val="center"/>
          </w:tcPr>
          <w:p w:rsidR="00071D1C" w:rsidRPr="00190DE8" w:rsidRDefault="00071D1C" w:rsidP="00B46D58">
            <w:pPr>
              <w:widowControl w:val="0"/>
              <w:ind w:right="-7"/>
              <w:jc w:val="center"/>
              <w:rPr>
                <w:rFonts w:ascii="Arial LatRus" w:hAnsi="Arial LatRus" w:cs="Sylfaen"/>
                <w:sz w:val="16"/>
                <w:szCs w:val="16"/>
              </w:rPr>
            </w:pPr>
            <w:r w:rsidRPr="00190DE8">
              <w:rPr>
                <w:rFonts w:ascii="Calibri" w:hAnsi="Calibri" w:cs="Calibri"/>
                <w:sz w:val="16"/>
                <w:szCs w:val="16"/>
              </w:rPr>
              <w:t>апрель</w:t>
            </w:r>
          </w:p>
        </w:tc>
        <w:tc>
          <w:tcPr>
            <w:tcW w:w="528" w:type="dxa"/>
            <w:vAlign w:val="center"/>
          </w:tcPr>
          <w:p w:rsidR="00071D1C" w:rsidRPr="00190DE8" w:rsidRDefault="00071D1C" w:rsidP="00B46D58">
            <w:pPr>
              <w:widowControl w:val="0"/>
              <w:ind w:right="-7"/>
              <w:jc w:val="center"/>
              <w:rPr>
                <w:rFonts w:ascii="Arial LatRus" w:hAnsi="Arial LatRus"/>
                <w:sz w:val="16"/>
                <w:szCs w:val="16"/>
              </w:rPr>
            </w:pPr>
            <w:r w:rsidRPr="00190DE8">
              <w:rPr>
                <w:rFonts w:ascii="Calibri" w:hAnsi="Calibri" w:cs="Calibri"/>
                <w:sz w:val="16"/>
                <w:szCs w:val="16"/>
              </w:rPr>
              <w:t>май</w:t>
            </w:r>
          </w:p>
        </w:tc>
        <w:tc>
          <w:tcPr>
            <w:tcW w:w="597" w:type="dxa"/>
            <w:vAlign w:val="center"/>
          </w:tcPr>
          <w:p w:rsidR="00071D1C" w:rsidRPr="00190DE8" w:rsidRDefault="00071D1C" w:rsidP="00B46D58">
            <w:pPr>
              <w:widowControl w:val="0"/>
              <w:ind w:right="-7"/>
              <w:jc w:val="center"/>
              <w:rPr>
                <w:rFonts w:ascii="Arial LatRus" w:hAnsi="Arial LatRus"/>
                <w:sz w:val="16"/>
                <w:szCs w:val="16"/>
              </w:rPr>
            </w:pPr>
            <w:r w:rsidRPr="00190DE8">
              <w:rPr>
                <w:rFonts w:ascii="Calibri" w:hAnsi="Calibri" w:cs="Calibri"/>
                <w:sz w:val="16"/>
                <w:szCs w:val="16"/>
              </w:rPr>
              <w:t>июнь</w:t>
            </w:r>
          </w:p>
        </w:tc>
        <w:tc>
          <w:tcPr>
            <w:tcW w:w="678" w:type="dxa"/>
            <w:vAlign w:val="center"/>
          </w:tcPr>
          <w:p w:rsidR="00071D1C" w:rsidRPr="00190DE8" w:rsidRDefault="00071D1C" w:rsidP="00B46D58">
            <w:pPr>
              <w:widowControl w:val="0"/>
              <w:ind w:right="-7"/>
              <w:jc w:val="center"/>
              <w:rPr>
                <w:rFonts w:ascii="Arial LatRus" w:hAnsi="Arial LatRus"/>
                <w:sz w:val="16"/>
                <w:szCs w:val="16"/>
              </w:rPr>
            </w:pPr>
            <w:r w:rsidRPr="00190DE8">
              <w:rPr>
                <w:rFonts w:ascii="Calibri" w:hAnsi="Calibri" w:cs="Calibri"/>
                <w:sz w:val="16"/>
                <w:szCs w:val="16"/>
              </w:rPr>
              <w:t>июль</w:t>
            </w:r>
          </w:p>
        </w:tc>
        <w:tc>
          <w:tcPr>
            <w:tcW w:w="792" w:type="dxa"/>
            <w:vAlign w:val="center"/>
          </w:tcPr>
          <w:p w:rsidR="00071D1C" w:rsidRPr="00190DE8" w:rsidRDefault="00071D1C" w:rsidP="00B46D58">
            <w:pPr>
              <w:widowControl w:val="0"/>
              <w:ind w:right="-7"/>
              <w:jc w:val="center"/>
              <w:rPr>
                <w:rFonts w:ascii="Arial LatRus" w:hAnsi="Arial LatRus"/>
                <w:sz w:val="16"/>
                <w:szCs w:val="16"/>
              </w:rPr>
            </w:pPr>
            <w:r w:rsidRPr="00190DE8">
              <w:rPr>
                <w:rFonts w:ascii="Calibri" w:hAnsi="Calibri" w:cs="Calibri"/>
                <w:sz w:val="16"/>
                <w:szCs w:val="16"/>
              </w:rPr>
              <w:t>август</w:t>
            </w:r>
          </w:p>
        </w:tc>
        <w:tc>
          <w:tcPr>
            <w:tcW w:w="857" w:type="dxa"/>
            <w:vAlign w:val="center"/>
          </w:tcPr>
          <w:p w:rsidR="00071D1C" w:rsidRPr="00190DE8" w:rsidRDefault="00071D1C" w:rsidP="00B46D58">
            <w:pPr>
              <w:widowControl w:val="0"/>
              <w:ind w:right="-7"/>
              <w:jc w:val="center"/>
              <w:rPr>
                <w:rFonts w:ascii="Arial LatRus" w:hAnsi="Arial LatRus"/>
                <w:sz w:val="16"/>
                <w:szCs w:val="16"/>
              </w:rPr>
            </w:pPr>
            <w:r w:rsidRPr="00190DE8">
              <w:rPr>
                <w:rFonts w:ascii="Calibri" w:hAnsi="Calibri" w:cs="Calibri"/>
                <w:sz w:val="16"/>
                <w:szCs w:val="16"/>
              </w:rPr>
              <w:t>сентябрь</w:t>
            </w:r>
          </w:p>
        </w:tc>
        <w:tc>
          <w:tcPr>
            <w:tcW w:w="832" w:type="dxa"/>
            <w:vAlign w:val="center"/>
          </w:tcPr>
          <w:p w:rsidR="00071D1C" w:rsidRPr="00190DE8" w:rsidRDefault="00071D1C" w:rsidP="00B46D58">
            <w:pPr>
              <w:widowControl w:val="0"/>
              <w:ind w:right="-7"/>
              <w:jc w:val="center"/>
              <w:rPr>
                <w:rFonts w:ascii="Arial LatRus" w:hAnsi="Arial LatRus"/>
                <w:sz w:val="16"/>
                <w:szCs w:val="16"/>
              </w:rPr>
            </w:pPr>
            <w:r w:rsidRPr="00190DE8">
              <w:rPr>
                <w:rFonts w:ascii="Calibri" w:hAnsi="Calibri" w:cs="Calibri"/>
                <w:sz w:val="16"/>
                <w:szCs w:val="16"/>
              </w:rPr>
              <w:t>октябрь</w:t>
            </w:r>
          </w:p>
        </w:tc>
        <w:tc>
          <w:tcPr>
            <w:tcW w:w="926" w:type="dxa"/>
            <w:vAlign w:val="center"/>
          </w:tcPr>
          <w:p w:rsidR="00071D1C" w:rsidRPr="00190DE8" w:rsidRDefault="00071D1C" w:rsidP="00B46D58">
            <w:pPr>
              <w:widowControl w:val="0"/>
              <w:ind w:right="-7"/>
              <w:jc w:val="center"/>
              <w:rPr>
                <w:rFonts w:ascii="Arial LatRus" w:hAnsi="Arial LatRus"/>
                <w:sz w:val="16"/>
                <w:szCs w:val="16"/>
              </w:rPr>
            </w:pPr>
            <w:r w:rsidRPr="00190DE8">
              <w:rPr>
                <w:rFonts w:ascii="Calibri" w:hAnsi="Calibri" w:cs="Calibri"/>
                <w:sz w:val="16"/>
                <w:szCs w:val="16"/>
              </w:rPr>
              <w:t>ноябрь</w:t>
            </w:r>
          </w:p>
        </w:tc>
        <w:tc>
          <w:tcPr>
            <w:tcW w:w="838" w:type="dxa"/>
            <w:vAlign w:val="center"/>
          </w:tcPr>
          <w:p w:rsidR="00071D1C" w:rsidRPr="00190DE8" w:rsidRDefault="00071D1C" w:rsidP="00B46D58">
            <w:pPr>
              <w:widowControl w:val="0"/>
              <w:ind w:right="-7"/>
              <w:jc w:val="center"/>
              <w:rPr>
                <w:rFonts w:ascii="Arial LatRus" w:hAnsi="Arial LatRus"/>
                <w:sz w:val="16"/>
                <w:szCs w:val="16"/>
              </w:rPr>
            </w:pPr>
            <w:r w:rsidRPr="00190DE8">
              <w:rPr>
                <w:rFonts w:ascii="Calibri" w:hAnsi="Calibri" w:cs="Calibri"/>
                <w:sz w:val="16"/>
                <w:szCs w:val="16"/>
              </w:rPr>
              <w:t>декабрь</w:t>
            </w:r>
          </w:p>
        </w:tc>
        <w:tc>
          <w:tcPr>
            <w:tcW w:w="760" w:type="dxa"/>
            <w:vAlign w:val="center"/>
          </w:tcPr>
          <w:p w:rsidR="00071D1C" w:rsidRPr="00190DE8" w:rsidRDefault="00071D1C" w:rsidP="00B46D58">
            <w:pPr>
              <w:widowControl w:val="0"/>
              <w:ind w:right="-1"/>
              <w:jc w:val="center"/>
              <w:rPr>
                <w:rFonts w:ascii="Arial LatRus" w:hAnsi="Arial LatRus"/>
                <w:sz w:val="16"/>
                <w:szCs w:val="16"/>
                <w:lang w:val="en-US"/>
              </w:rPr>
            </w:pPr>
            <w:r w:rsidRPr="00190DE8">
              <w:rPr>
                <w:rFonts w:ascii="Calibri" w:hAnsi="Calibri" w:cs="Calibri"/>
                <w:sz w:val="16"/>
                <w:szCs w:val="16"/>
              </w:rPr>
              <w:t>Всего</w:t>
            </w:r>
          </w:p>
        </w:tc>
      </w:tr>
      <w:tr w:rsidR="004F054A" w:rsidRPr="00190DE8" w:rsidTr="00C17B93">
        <w:trPr>
          <w:trHeight w:val="404"/>
          <w:jc w:val="center"/>
        </w:trPr>
        <w:tc>
          <w:tcPr>
            <w:tcW w:w="1666" w:type="dxa"/>
          </w:tcPr>
          <w:p w:rsidR="004F054A" w:rsidRPr="004F054A" w:rsidRDefault="004F054A" w:rsidP="004F054A">
            <w:pPr>
              <w:widowControl w:val="0"/>
              <w:jc w:val="center"/>
              <w:rPr>
                <w:rFonts w:asciiTheme="minorHAnsi" w:hAnsiTheme="minorHAnsi"/>
                <w:sz w:val="16"/>
                <w:szCs w:val="16"/>
                <w:lang w:val="hy-AM"/>
              </w:rPr>
            </w:pPr>
            <w:bookmarkStart w:id="16" w:name="_GoBack" w:colFirst="15" w:colLast="15"/>
            <w:r>
              <w:rPr>
                <w:rFonts w:asciiTheme="minorHAnsi" w:hAnsiTheme="minorHAnsi"/>
                <w:sz w:val="16"/>
                <w:szCs w:val="16"/>
                <w:lang w:val="hy-AM"/>
              </w:rPr>
              <w:t>1</w:t>
            </w:r>
          </w:p>
        </w:tc>
        <w:tc>
          <w:tcPr>
            <w:tcW w:w="1976" w:type="dxa"/>
          </w:tcPr>
          <w:p w:rsidR="004F054A" w:rsidRPr="00190DE8" w:rsidRDefault="004F054A" w:rsidP="004F054A">
            <w:pPr>
              <w:widowControl w:val="0"/>
              <w:jc w:val="center"/>
              <w:rPr>
                <w:rFonts w:ascii="Arial LatRus" w:hAnsi="Arial LatRus"/>
                <w:sz w:val="16"/>
                <w:szCs w:val="16"/>
              </w:rPr>
            </w:pPr>
            <w:r w:rsidRPr="004F054A">
              <w:rPr>
                <w:rFonts w:ascii="GHEA Grapalat" w:hAnsi="GHEA Grapalat" w:cs="Arial"/>
                <w:sz w:val="18"/>
                <w:szCs w:val="18"/>
                <w:lang w:val="hy-AM" w:eastAsia="en-US" w:bidi="ar-SA"/>
              </w:rPr>
              <w:t>44322200</w:t>
            </w:r>
          </w:p>
        </w:tc>
        <w:tc>
          <w:tcPr>
            <w:tcW w:w="2099" w:type="dxa"/>
          </w:tcPr>
          <w:p w:rsidR="004F054A" w:rsidRPr="00190DE8" w:rsidRDefault="004F054A" w:rsidP="004F054A">
            <w:pPr>
              <w:widowControl w:val="0"/>
              <w:jc w:val="center"/>
              <w:rPr>
                <w:rFonts w:ascii="Arial LatRus" w:hAnsi="Arial LatRus"/>
                <w:sz w:val="16"/>
                <w:szCs w:val="16"/>
              </w:rPr>
            </w:pPr>
            <w:r w:rsidRPr="004F054A">
              <w:rPr>
                <w:rFonts w:ascii="Calibri" w:hAnsi="Calibri" w:cs="Calibri"/>
                <w:sz w:val="16"/>
                <w:szCs w:val="16"/>
              </w:rPr>
              <w:t>Кабель</w:t>
            </w:r>
            <w:r w:rsidRPr="004F054A">
              <w:rPr>
                <w:rFonts w:ascii="Arial LatRus" w:hAnsi="Arial LatRus"/>
                <w:sz w:val="16"/>
                <w:szCs w:val="16"/>
              </w:rPr>
              <w:t xml:space="preserve">, </w:t>
            </w:r>
            <w:r w:rsidRPr="004F054A">
              <w:rPr>
                <w:rFonts w:ascii="Calibri" w:hAnsi="Calibri" w:cs="Calibri"/>
                <w:sz w:val="16"/>
                <w:szCs w:val="16"/>
              </w:rPr>
              <w:t>электрический</w:t>
            </w:r>
            <w:r w:rsidRPr="004F054A">
              <w:rPr>
                <w:rFonts w:ascii="Arial LatRus" w:hAnsi="Arial LatRus"/>
                <w:sz w:val="16"/>
                <w:szCs w:val="16"/>
              </w:rPr>
              <w:t xml:space="preserve"> </w:t>
            </w:r>
            <w:r w:rsidRPr="004F054A">
              <w:rPr>
                <w:rFonts w:ascii="Calibri" w:hAnsi="Calibri" w:cs="Calibri"/>
                <w:sz w:val="16"/>
                <w:szCs w:val="16"/>
              </w:rPr>
              <w:t>провод</w:t>
            </w:r>
          </w:p>
        </w:tc>
        <w:tc>
          <w:tcPr>
            <w:tcW w:w="922" w:type="dxa"/>
            <w:vAlign w:val="center"/>
          </w:tcPr>
          <w:p w:rsidR="004F054A" w:rsidRPr="00190DE8" w:rsidRDefault="004F054A" w:rsidP="004F054A">
            <w:pPr>
              <w:widowControl w:val="0"/>
              <w:jc w:val="center"/>
              <w:rPr>
                <w:rFonts w:ascii="Arial LatRus" w:hAnsi="Arial LatRus"/>
                <w:sz w:val="16"/>
                <w:szCs w:val="16"/>
              </w:rPr>
            </w:pPr>
            <w:r w:rsidRPr="00190DE8">
              <w:rPr>
                <w:rFonts w:ascii="Arial LatRus" w:hAnsi="Arial LatRus"/>
                <w:sz w:val="16"/>
                <w:szCs w:val="16"/>
              </w:rPr>
              <w:t>... %</w:t>
            </w:r>
          </w:p>
        </w:tc>
        <w:tc>
          <w:tcPr>
            <w:tcW w:w="947" w:type="dxa"/>
            <w:vAlign w:val="center"/>
          </w:tcPr>
          <w:p w:rsidR="004F054A" w:rsidRPr="00190DE8" w:rsidRDefault="004F054A" w:rsidP="004F054A">
            <w:pPr>
              <w:widowControl w:val="0"/>
              <w:jc w:val="center"/>
              <w:rPr>
                <w:rFonts w:ascii="Arial LatRus" w:hAnsi="Arial LatRus"/>
                <w:sz w:val="16"/>
                <w:szCs w:val="16"/>
              </w:rPr>
            </w:pPr>
            <w:r w:rsidRPr="00190DE8">
              <w:rPr>
                <w:rFonts w:ascii="Arial LatRus" w:hAnsi="Arial LatRus"/>
                <w:sz w:val="16"/>
                <w:szCs w:val="16"/>
              </w:rPr>
              <w:t>... %</w:t>
            </w:r>
          </w:p>
        </w:tc>
        <w:tc>
          <w:tcPr>
            <w:tcW w:w="671" w:type="dxa"/>
            <w:vAlign w:val="center"/>
          </w:tcPr>
          <w:p w:rsidR="004F054A" w:rsidRPr="00190DE8" w:rsidRDefault="004F054A" w:rsidP="004F054A">
            <w:pPr>
              <w:widowControl w:val="0"/>
              <w:jc w:val="center"/>
              <w:rPr>
                <w:rFonts w:ascii="Arial LatRus" w:hAnsi="Arial LatRus" w:cs="Arial"/>
                <w:sz w:val="16"/>
                <w:szCs w:val="16"/>
              </w:rPr>
            </w:pPr>
            <w:r w:rsidRPr="00190DE8">
              <w:rPr>
                <w:rFonts w:ascii="Arial LatRus" w:hAnsi="Arial LatRus"/>
                <w:sz w:val="16"/>
                <w:szCs w:val="16"/>
              </w:rPr>
              <w:t>... %</w:t>
            </w:r>
          </w:p>
        </w:tc>
        <w:tc>
          <w:tcPr>
            <w:tcW w:w="816" w:type="dxa"/>
          </w:tcPr>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lang w:val="pt-BR"/>
              </w:rPr>
            </w:pPr>
            <w:r>
              <w:rPr>
                <w:rFonts w:asciiTheme="minorHAnsi" w:hAnsiTheme="minorHAnsi"/>
                <w:sz w:val="20"/>
                <w:lang w:val="hy-AM"/>
              </w:rPr>
              <w:t>100</w:t>
            </w:r>
            <w:r w:rsidRPr="00B619DC">
              <w:rPr>
                <w:rFonts w:ascii="GHEA Grapalat" w:hAnsi="GHEA Grapalat"/>
                <w:sz w:val="20"/>
                <w:lang w:val="pt-BR"/>
              </w:rPr>
              <w:t xml:space="preserve"> %</w:t>
            </w:r>
          </w:p>
        </w:tc>
        <w:tc>
          <w:tcPr>
            <w:tcW w:w="528" w:type="dxa"/>
          </w:tcPr>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lang w:val="pt-BR"/>
              </w:rPr>
            </w:pPr>
            <w:r>
              <w:rPr>
                <w:rFonts w:asciiTheme="minorHAnsi" w:hAnsiTheme="minorHAnsi"/>
                <w:sz w:val="20"/>
                <w:lang w:val="hy-AM"/>
              </w:rPr>
              <w:t>100</w:t>
            </w:r>
            <w:r w:rsidRPr="00B619DC">
              <w:rPr>
                <w:rFonts w:ascii="GHEA Grapalat" w:hAnsi="GHEA Grapalat"/>
                <w:sz w:val="20"/>
                <w:lang w:val="pt-BR"/>
              </w:rPr>
              <w:t xml:space="preserve"> %</w:t>
            </w:r>
          </w:p>
        </w:tc>
        <w:tc>
          <w:tcPr>
            <w:tcW w:w="597" w:type="dxa"/>
          </w:tcPr>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lang w:val="pt-BR"/>
              </w:rPr>
            </w:pPr>
            <w:r>
              <w:rPr>
                <w:rFonts w:asciiTheme="minorHAnsi" w:hAnsiTheme="minorHAnsi"/>
                <w:sz w:val="20"/>
                <w:lang w:val="hy-AM"/>
              </w:rPr>
              <w:t>100</w:t>
            </w:r>
            <w:r w:rsidRPr="00B619DC">
              <w:rPr>
                <w:rFonts w:ascii="GHEA Grapalat" w:hAnsi="GHEA Grapalat"/>
                <w:sz w:val="20"/>
                <w:lang w:val="pt-BR"/>
              </w:rPr>
              <w:t xml:space="preserve"> %</w:t>
            </w:r>
          </w:p>
        </w:tc>
        <w:tc>
          <w:tcPr>
            <w:tcW w:w="678" w:type="dxa"/>
          </w:tcPr>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lang w:val="pt-BR"/>
              </w:rPr>
            </w:pPr>
            <w:r>
              <w:rPr>
                <w:rFonts w:asciiTheme="minorHAnsi" w:hAnsiTheme="minorHAnsi"/>
                <w:sz w:val="20"/>
                <w:lang w:val="hy-AM"/>
              </w:rPr>
              <w:t>100</w:t>
            </w:r>
            <w:r w:rsidRPr="00B619DC">
              <w:rPr>
                <w:rFonts w:ascii="GHEA Grapalat" w:hAnsi="GHEA Grapalat"/>
                <w:sz w:val="20"/>
                <w:lang w:val="pt-BR"/>
              </w:rPr>
              <w:t xml:space="preserve"> %</w:t>
            </w:r>
          </w:p>
        </w:tc>
        <w:tc>
          <w:tcPr>
            <w:tcW w:w="792" w:type="dxa"/>
          </w:tcPr>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lang w:val="pt-BR"/>
              </w:rPr>
            </w:pPr>
            <w:r>
              <w:rPr>
                <w:rFonts w:asciiTheme="minorHAnsi" w:hAnsiTheme="minorHAnsi"/>
                <w:sz w:val="20"/>
                <w:lang w:val="hy-AM"/>
              </w:rPr>
              <w:t>100</w:t>
            </w:r>
            <w:r w:rsidRPr="00B619DC">
              <w:rPr>
                <w:rFonts w:ascii="GHEA Grapalat" w:hAnsi="GHEA Grapalat"/>
                <w:sz w:val="20"/>
                <w:lang w:val="pt-BR"/>
              </w:rPr>
              <w:t xml:space="preserve"> %</w:t>
            </w:r>
          </w:p>
        </w:tc>
        <w:tc>
          <w:tcPr>
            <w:tcW w:w="857" w:type="dxa"/>
          </w:tcPr>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lang w:val="pt-BR"/>
              </w:rPr>
            </w:pPr>
            <w:r>
              <w:rPr>
                <w:rFonts w:asciiTheme="minorHAnsi" w:hAnsiTheme="minorHAnsi"/>
                <w:sz w:val="20"/>
                <w:lang w:val="hy-AM"/>
              </w:rPr>
              <w:t>100</w:t>
            </w:r>
            <w:r w:rsidRPr="00B619DC">
              <w:rPr>
                <w:rFonts w:ascii="GHEA Grapalat" w:hAnsi="GHEA Grapalat"/>
                <w:sz w:val="20"/>
                <w:lang w:val="pt-BR"/>
              </w:rPr>
              <w:t xml:space="preserve"> %</w:t>
            </w:r>
          </w:p>
        </w:tc>
        <w:tc>
          <w:tcPr>
            <w:tcW w:w="832" w:type="dxa"/>
          </w:tcPr>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lang w:val="pt-BR"/>
              </w:rPr>
            </w:pPr>
            <w:r>
              <w:rPr>
                <w:rFonts w:asciiTheme="minorHAnsi" w:hAnsiTheme="minorHAnsi"/>
                <w:sz w:val="20"/>
                <w:lang w:val="hy-AM"/>
              </w:rPr>
              <w:t>100</w:t>
            </w:r>
            <w:r w:rsidRPr="00B619DC">
              <w:rPr>
                <w:rFonts w:ascii="GHEA Grapalat" w:hAnsi="GHEA Grapalat"/>
                <w:sz w:val="20"/>
                <w:lang w:val="pt-BR"/>
              </w:rPr>
              <w:t xml:space="preserve"> %</w:t>
            </w:r>
          </w:p>
        </w:tc>
        <w:tc>
          <w:tcPr>
            <w:tcW w:w="926" w:type="dxa"/>
          </w:tcPr>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lang w:val="pt-BR"/>
              </w:rPr>
            </w:pPr>
            <w:r>
              <w:rPr>
                <w:rFonts w:asciiTheme="minorHAnsi" w:hAnsiTheme="minorHAnsi"/>
                <w:sz w:val="20"/>
                <w:lang w:val="hy-AM"/>
              </w:rPr>
              <w:t>100</w:t>
            </w:r>
            <w:r w:rsidRPr="00B619DC">
              <w:rPr>
                <w:rFonts w:ascii="GHEA Grapalat" w:hAnsi="GHEA Grapalat"/>
                <w:sz w:val="20"/>
                <w:lang w:val="pt-BR"/>
              </w:rPr>
              <w:t xml:space="preserve"> %</w:t>
            </w:r>
          </w:p>
        </w:tc>
        <w:tc>
          <w:tcPr>
            <w:tcW w:w="838" w:type="dxa"/>
          </w:tcPr>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lang w:val="pt-BR"/>
              </w:rPr>
            </w:pPr>
            <w:r>
              <w:rPr>
                <w:rFonts w:asciiTheme="minorHAnsi" w:hAnsiTheme="minorHAnsi"/>
                <w:sz w:val="20"/>
                <w:lang w:val="hy-AM"/>
              </w:rPr>
              <w:t>100</w:t>
            </w:r>
            <w:r w:rsidRPr="00B619DC">
              <w:rPr>
                <w:rFonts w:ascii="GHEA Grapalat" w:hAnsi="GHEA Grapalat"/>
                <w:sz w:val="20"/>
                <w:lang w:val="pt-BR"/>
              </w:rPr>
              <w:t xml:space="preserve"> %</w:t>
            </w:r>
          </w:p>
        </w:tc>
        <w:tc>
          <w:tcPr>
            <w:tcW w:w="760" w:type="dxa"/>
          </w:tcPr>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sz w:val="20"/>
                <w:lang w:val="pt-BR"/>
              </w:rPr>
            </w:pPr>
          </w:p>
          <w:p w:rsidR="004F054A" w:rsidRPr="00B619DC" w:rsidRDefault="004F054A" w:rsidP="004F054A">
            <w:pPr>
              <w:jc w:val="center"/>
              <w:rPr>
                <w:rFonts w:ascii="GHEA Grapalat" w:hAnsi="GHEA Grapalat"/>
                <w:lang w:val="pt-BR"/>
              </w:rPr>
            </w:pPr>
            <w:r>
              <w:rPr>
                <w:rFonts w:asciiTheme="minorHAnsi" w:hAnsiTheme="minorHAnsi"/>
                <w:sz w:val="20"/>
                <w:lang w:val="hy-AM"/>
              </w:rPr>
              <w:t>100</w:t>
            </w:r>
            <w:r w:rsidRPr="00B619DC">
              <w:rPr>
                <w:rFonts w:ascii="GHEA Grapalat" w:hAnsi="GHEA Grapalat"/>
                <w:sz w:val="20"/>
                <w:lang w:val="pt-BR"/>
              </w:rPr>
              <w:t xml:space="preserve"> %</w:t>
            </w:r>
          </w:p>
        </w:tc>
      </w:tr>
      <w:bookmarkEnd w:id="16"/>
    </w:tbl>
    <w:p w:rsidR="00071D1C" w:rsidRPr="00190DE8" w:rsidRDefault="00071D1C" w:rsidP="00B46D58">
      <w:pPr>
        <w:widowControl w:val="0"/>
        <w:spacing w:after="120"/>
        <w:rPr>
          <w:rFonts w:ascii="Arial LatRus" w:hAnsi="Arial LatRus"/>
          <w:i/>
        </w:rPr>
      </w:pPr>
    </w:p>
    <w:tbl>
      <w:tblPr>
        <w:tblW w:w="9639" w:type="dxa"/>
        <w:jc w:val="center"/>
        <w:tblLayout w:type="fixed"/>
        <w:tblLook w:val="0000" w:firstRow="0" w:lastRow="0" w:firstColumn="0" w:lastColumn="0" w:noHBand="0" w:noVBand="0"/>
      </w:tblPr>
      <w:tblGrid>
        <w:gridCol w:w="4536"/>
        <w:gridCol w:w="760"/>
        <w:gridCol w:w="4343"/>
      </w:tblGrid>
      <w:tr w:rsidR="00B138F3" w:rsidRPr="00190DE8" w:rsidTr="00E22E51">
        <w:trPr>
          <w:jc w:val="center"/>
        </w:trPr>
        <w:tc>
          <w:tcPr>
            <w:tcW w:w="4536" w:type="dxa"/>
          </w:tcPr>
          <w:p w:rsidR="00071D1C" w:rsidRPr="00190DE8" w:rsidRDefault="00071D1C" w:rsidP="00B46D58">
            <w:pPr>
              <w:widowControl w:val="0"/>
              <w:spacing w:after="160"/>
              <w:jc w:val="center"/>
              <w:rPr>
                <w:rFonts w:ascii="Arial LatRus" w:hAnsi="Arial LatRus" w:cs="Sylfaen"/>
                <w:b/>
                <w:bCs/>
              </w:rPr>
            </w:pPr>
            <w:r w:rsidRPr="00190DE8">
              <w:rPr>
                <w:rFonts w:ascii="Calibri" w:hAnsi="Calibri" w:cs="Calibri"/>
                <w:b/>
              </w:rPr>
              <w:t>ПОКУПАТЕЛЬ</w:t>
            </w:r>
          </w:p>
          <w:p w:rsidR="00071D1C" w:rsidRPr="00190DE8" w:rsidRDefault="00AB4EAB" w:rsidP="00B46D58">
            <w:pPr>
              <w:widowControl w:val="0"/>
              <w:jc w:val="center"/>
              <w:rPr>
                <w:rFonts w:ascii="Arial LatRus" w:hAnsi="Arial LatRus"/>
                <w:lang w:val="en-US"/>
              </w:rPr>
            </w:pPr>
            <w:r w:rsidRPr="00190DE8">
              <w:rPr>
                <w:rFonts w:ascii="Arial LatRus" w:hAnsi="Arial LatRus"/>
                <w:lang w:val="en-US"/>
              </w:rPr>
              <w:t>______________________</w:t>
            </w:r>
          </w:p>
          <w:p w:rsidR="00071D1C" w:rsidRPr="00190DE8" w:rsidRDefault="00071D1C" w:rsidP="00B46D58">
            <w:pPr>
              <w:widowControl w:val="0"/>
              <w:spacing w:after="160"/>
              <w:jc w:val="center"/>
              <w:rPr>
                <w:rFonts w:ascii="Arial LatRus" w:hAnsi="Arial LatRus"/>
                <w:sz w:val="20"/>
                <w:szCs w:val="20"/>
              </w:rPr>
            </w:pPr>
            <w:r w:rsidRPr="00190DE8">
              <w:rPr>
                <w:rFonts w:ascii="Arial LatRus" w:hAnsi="Arial LatRus"/>
                <w:sz w:val="20"/>
                <w:szCs w:val="20"/>
              </w:rPr>
              <w:t>/</w:t>
            </w:r>
            <w:r w:rsidRPr="00190DE8">
              <w:rPr>
                <w:rFonts w:ascii="Calibri" w:hAnsi="Calibri" w:cs="Calibri"/>
                <w:sz w:val="20"/>
                <w:szCs w:val="20"/>
              </w:rPr>
              <w:t>подпись</w:t>
            </w:r>
            <w:r w:rsidRPr="00190DE8">
              <w:rPr>
                <w:rFonts w:ascii="Arial LatRus" w:hAnsi="Arial LatRus"/>
                <w:sz w:val="20"/>
                <w:szCs w:val="20"/>
              </w:rPr>
              <w:t>/</w:t>
            </w:r>
          </w:p>
          <w:p w:rsidR="00071D1C" w:rsidRPr="00190DE8" w:rsidRDefault="00071D1C" w:rsidP="00B46D58">
            <w:pPr>
              <w:widowControl w:val="0"/>
              <w:spacing w:after="160"/>
              <w:jc w:val="center"/>
              <w:rPr>
                <w:rFonts w:ascii="Arial LatRus" w:hAnsi="Arial LatRus"/>
              </w:rPr>
            </w:pP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tc>
        <w:tc>
          <w:tcPr>
            <w:tcW w:w="760" w:type="dxa"/>
          </w:tcPr>
          <w:p w:rsidR="00071D1C" w:rsidRPr="00190DE8" w:rsidRDefault="00071D1C" w:rsidP="00B46D58">
            <w:pPr>
              <w:widowControl w:val="0"/>
              <w:spacing w:after="160"/>
              <w:jc w:val="center"/>
              <w:rPr>
                <w:rFonts w:ascii="Arial LatRus" w:hAnsi="Arial LatRus"/>
              </w:rPr>
            </w:pPr>
          </w:p>
        </w:tc>
        <w:tc>
          <w:tcPr>
            <w:tcW w:w="4343" w:type="dxa"/>
          </w:tcPr>
          <w:p w:rsidR="00071D1C" w:rsidRPr="00190DE8" w:rsidRDefault="00071D1C" w:rsidP="00B46D58">
            <w:pPr>
              <w:widowControl w:val="0"/>
              <w:spacing w:after="160"/>
              <w:jc w:val="center"/>
              <w:rPr>
                <w:rFonts w:ascii="Arial LatRus" w:hAnsi="Arial LatRus" w:cs="Sylfaen"/>
                <w:b/>
                <w:bCs/>
              </w:rPr>
            </w:pPr>
            <w:r w:rsidRPr="00190DE8">
              <w:rPr>
                <w:rFonts w:ascii="Calibri" w:hAnsi="Calibri" w:cs="Calibri"/>
                <w:b/>
              </w:rPr>
              <w:t>ПРОДАВЕЦ</w:t>
            </w:r>
          </w:p>
          <w:p w:rsidR="00071D1C" w:rsidRPr="00190DE8" w:rsidRDefault="00AB4EAB" w:rsidP="00B46D58">
            <w:pPr>
              <w:widowControl w:val="0"/>
              <w:jc w:val="center"/>
              <w:rPr>
                <w:rFonts w:ascii="Arial LatRus" w:hAnsi="Arial LatRus"/>
                <w:lang w:val="en-US"/>
              </w:rPr>
            </w:pPr>
            <w:r w:rsidRPr="00190DE8">
              <w:rPr>
                <w:rFonts w:ascii="Arial LatRus" w:hAnsi="Arial LatRus"/>
                <w:lang w:val="en-US"/>
              </w:rPr>
              <w:t>______________________</w:t>
            </w:r>
          </w:p>
          <w:p w:rsidR="00071D1C" w:rsidRPr="00190DE8" w:rsidRDefault="00071D1C" w:rsidP="00B46D58">
            <w:pPr>
              <w:widowControl w:val="0"/>
              <w:spacing w:after="160"/>
              <w:jc w:val="center"/>
              <w:rPr>
                <w:rFonts w:ascii="Arial LatRus" w:hAnsi="Arial LatRus"/>
                <w:sz w:val="20"/>
                <w:szCs w:val="20"/>
              </w:rPr>
            </w:pPr>
            <w:r w:rsidRPr="00190DE8">
              <w:rPr>
                <w:rFonts w:ascii="Arial LatRus" w:hAnsi="Arial LatRus"/>
                <w:sz w:val="20"/>
                <w:szCs w:val="20"/>
              </w:rPr>
              <w:t>/</w:t>
            </w:r>
            <w:r w:rsidRPr="00190DE8">
              <w:rPr>
                <w:rFonts w:ascii="Calibri" w:hAnsi="Calibri" w:cs="Calibri"/>
                <w:sz w:val="20"/>
                <w:szCs w:val="20"/>
              </w:rPr>
              <w:t>подпись</w:t>
            </w:r>
            <w:r w:rsidRPr="00190DE8">
              <w:rPr>
                <w:rFonts w:ascii="Arial LatRus" w:hAnsi="Arial LatRus"/>
                <w:sz w:val="20"/>
                <w:szCs w:val="20"/>
              </w:rPr>
              <w:t>/</w:t>
            </w:r>
          </w:p>
          <w:p w:rsidR="00071D1C" w:rsidRPr="00190DE8" w:rsidRDefault="00071D1C" w:rsidP="00B46D58">
            <w:pPr>
              <w:widowControl w:val="0"/>
              <w:spacing w:after="160"/>
              <w:jc w:val="center"/>
              <w:rPr>
                <w:rFonts w:ascii="Arial LatRus" w:hAnsi="Arial LatRus"/>
              </w:rPr>
            </w:pP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tc>
      </w:tr>
    </w:tbl>
    <w:p w:rsidR="00071D1C" w:rsidRPr="00190DE8" w:rsidRDefault="00071D1C" w:rsidP="00B46D58">
      <w:pPr>
        <w:widowControl w:val="0"/>
        <w:spacing w:after="160"/>
        <w:rPr>
          <w:rFonts w:ascii="Arial LatRus" w:hAnsi="Arial LatRus"/>
        </w:rPr>
        <w:sectPr w:rsidR="00071D1C" w:rsidRPr="00190DE8" w:rsidSect="00190DE8">
          <w:footnotePr>
            <w:pos w:val="beneathText"/>
          </w:footnotePr>
          <w:pgSz w:w="16838" w:h="11906" w:orient="landscape" w:code="9"/>
          <w:pgMar w:top="1418" w:right="424" w:bottom="1418" w:left="709" w:header="561" w:footer="561" w:gutter="0"/>
          <w:cols w:space="720"/>
        </w:sectPr>
      </w:pPr>
    </w:p>
    <w:p w:rsidR="00071D1C" w:rsidRPr="00190DE8" w:rsidRDefault="00071D1C" w:rsidP="00B46D58">
      <w:pPr>
        <w:widowControl w:val="0"/>
        <w:spacing w:after="160"/>
        <w:jc w:val="right"/>
        <w:rPr>
          <w:rFonts w:ascii="Arial LatRus" w:hAnsi="Arial LatRus"/>
          <w:i/>
        </w:rPr>
      </w:pPr>
      <w:r w:rsidRPr="00190DE8">
        <w:rPr>
          <w:rFonts w:ascii="Calibri" w:hAnsi="Calibri" w:cs="Calibri"/>
          <w:i/>
        </w:rPr>
        <w:lastRenderedPageBreak/>
        <w:t>Приложение</w:t>
      </w:r>
      <w:r w:rsidRPr="00190DE8">
        <w:rPr>
          <w:rFonts w:ascii="Arial LatRus" w:hAnsi="Arial LatRus"/>
          <w:i/>
        </w:rPr>
        <w:t xml:space="preserve"> </w:t>
      </w:r>
      <w:r w:rsidRPr="00190DE8">
        <w:rPr>
          <w:rFonts w:ascii="Arial" w:hAnsi="Arial" w:cs="Arial"/>
          <w:i/>
        </w:rPr>
        <w:t>№</w:t>
      </w:r>
      <w:r w:rsidRPr="00190DE8">
        <w:rPr>
          <w:rFonts w:ascii="Arial LatRus" w:hAnsi="Arial LatRus"/>
          <w:i/>
        </w:rPr>
        <w:t xml:space="preserve"> 3</w:t>
      </w:r>
    </w:p>
    <w:p w:rsidR="00071D1C" w:rsidRPr="00190DE8" w:rsidRDefault="00071D1C" w:rsidP="00B46D58">
      <w:pPr>
        <w:widowControl w:val="0"/>
        <w:spacing w:after="160"/>
        <w:jc w:val="right"/>
        <w:rPr>
          <w:rFonts w:ascii="Arial LatRus" w:hAnsi="Arial LatRus"/>
          <w:i/>
        </w:rPr>
      </w:pPr>
      <w:r w:rsidRPr="00190DE8">
        <w:rPr>
          <w:rFonts w:ascii="Calibri" w:hAnsi="Calibri" w:cs="Calibri"/>
          <w:i/>
        </w:rPr>
        <w:t>к</w:t>
      </w:r>
      <w:r w:rsidRPr="00190DE8">
        <w:rPr>
          <w:rFonts w:ascii="Arial LatRus" w:hAnsi="Arial LatRus"/>
          <w:i/>
        </w:rPr>
        <w:t xml:space="preserve"> </w:t>
      </w:r>
      <w:r w:rsidRPr="00190DE8">
        <w:rPr>
          <w:rFonts w:ascii="Calibri" w:hAnsi="Calibri" w:cs="Calibri"/>
          <w:i/>
        </w:rPr>
        <w:t>Договору</w:t>
      </w:r>
      <w:r w:rsidRPr="00190DE8">
        <w:rPr>
          <w:rFonts w:ascii="Arial LatRus" w:hAnsi="Arial LatRus"/>
          <w:i/>
        </w:rPr>
        <w:t xml:space="preserve"> </w:t>
      </w:r>
      <w:r w:rsidRPr="00190DE8">
        <w:rPr>
          <w:rFonts w:ascii="Calibri" w:hAnsi="Calibri" w:cs="Calibri"/>
          <w:i/>
        </w:rPr>
        <w:t>под</w:t>
      </w:r>
      <w:r w:rsidRPr="00190DE8">
        <w:rPr>
          <w:rFonts w:ascii="Arial LatRus" w:hAnsi="Arial LatRus"/>
          <w:i/>
        </w:rPr>
        <w:t xml:space="preserve"> </w:t>
      </w:r>
      <w:r w:rsidRPr="00190DE8">
        <w:rPr>
          <w:rFonts w:ascii="Calibri" w:hAnsi="Calibri" w:cs="Calibri"/>
          <w:i/>
        </w:rPr>
        <w:t>кодом</w:t>
      </w:r>
      <w:r w:rsidRPr="00190DE8">
        <w:rPr>
          <w:rFonts w:ascii="Arial LatRus" w:hAnsi="Arial LatRus"/>
          <w:i/>
        </w:rPr>
        <w:t xml:space="preserve"> </w:t>
      </w:r>
      <w:r w:rsidR="00E67FD5" w:rsidRPr="00190DE8">
        <w:rPr>
          <w:rFonts w:ascii="Arial LatRus" w:hAnsi="Arial LatRus"/>
          <w:i/>
        </w:rPr>
        <w:br/>
      </w:r>
      <w:r w:rsidRPr="00190DE8">
        <w:rPr>
          <w:rFonts w:ascii="Calibri" w:hAnsi="Calibri" w:cs="Calibri"/>
          <w:i/>
        </w:rPr>
        <w:t>заключенному</w:t>
      </w:r>
      <w:r w:rsidRPr="00190DE8">
        <w:rPr>
          <w:rFonts w:ascii="Arial LatRus" w:hAnsi="Arial LatRus"/>
          <w:i/>
        </w:rPr>
        <w:t xml:space="preserve"> </w:t>
      </w:r>
      <w:r w:rsidR="006132ED" w:rsidRPr="00190DE8">
        <w:rPr>
          <w:rFonts w:ascii="Arial LatRus" w:hAnsi="Arial LatRus"/>
          <w:i/>
        </w:rPr>
        <w:t>"</w:t>
      </w:r>
      <w:r w:rsidR="00D52566" w:rsidRPr="00190DE8">
        <w:rPr>
          <w:rFonts w:ascii="Arial LatRus" w:hAnsi="Arial LatRus"/>
          <w:i/>
        </w:rPr>
        <w:tab/>
      </w:r>
      <w:r w:rsidR="006132ED" w:rsidRPr="00190DE8">
        <w:rPr>
          <w:rFonts w:ascii="Arial LatRus" w:hAnsi="Arial LatRus"/>
          <w:i/>
        </w:rPr>
        <w:t>"</w:t>
      </w:r>
      <w:r w:rsidR="00D52566" w:rsidRPr="00190DE8">
        <w:rPr>
          <w:rFonts w:ascii="Arial LatRus" w:hAnsi="Arial LatRus"/>
          <w:i/>
        </w:rPr>
        <w:tab/>
      </w:r>
      <w:r w:rsidRPr="00190DE8">
        <w:rPr>
          <w:rFonts w:ascii="Arial LatRus" w:hAnsi="Arial LatRus"/>
          <w:i/>
        </w:rPr>
        <w:t>20</w:t>
      </w:r>
      <w:r w:rsidR="00D52566" w:rsidRPr="00190DE8">
        <w:rPr>
          <w:rFonts w:ascii="Arial LatRus" w:hAnsi="Arial LatRus"/>
          <w:i/>
        </w:rPr>
        <w:tab/>
      </w:r>
      <w:r w:rsidRPr="00190DE8">
        <w:rPr>
          <w:rFonts w:ascii="Calibri" w:hAnsi="Calibri" w:cs="Calibri"/>
          <w:i/>
        </w:rPr>
        <w:t>г</w:t>
      </w:r>
      <w:r w:rsidRPr="00190DE8">
        <w:rPr>
          <w:rFonts w:ascii="Arial LatRus" w:hAnsi="Arial LatRus"/>
          <w:i/>
        </w:rPr>
        <w:t>.</w:t>
      </w:r>
    </w:p>
    <w:p w:rsidR="00071D1C" w:rsidRPr="00190DE8" w:rsidRDefault="00071D1C" w:rsidP="00B46D58">
      <w:pPr>
        <w:widowControl w:val="0"/>
        <w:spacing w:after="160"/>
        <w:ind w:left="-142" w:firstLine="142"/>
        <w:jc w:val="center"/>
        <w:rPr>
          <w:rFonts w:ascii="Arial LatRus" w:hAnsi="Arial LatRus"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51"/>
        <w:gridCol w:w="5099"/>
      </w:tblGrid>
      <w:tr w:rsidR="00B138F3" w:rsidRPr="00190DE8" w:rsidTr="007A2020">
        <w:trPr>
          <w:tblCellSpacing w:w="7" w:type="dxa"/>
          <w:jc w:val="center"/>
        </w:trPr>
        <w:tc>
          <w:tcPr>
            <w:tcW w:w="0" w:type="auto"/>
            <w:vAlign w:val="center"/>
          </w:tcPr>
          <w:p w:rsidR="0038400D" w:rsidRPr="00190DE8" w:rsidRDefault="00EB713D" w:rsidP="00B46D58">
            <w:pPr>
              <w:widowControl w:val="0"/>
              <w:spacing w:after="160"/>
              <w:jc w:val="center"/>
              <w:rPr>
                <w:rFonts w:ascii="Arial LatRus" w:hAnsi="Arial LatRus"/>
                <w:iCs/>
              </w:rPr>
            </w:pPr>
            <w:r w:rsidRPr="00190DE8">
              <w:rPr>
                <w:rFonts w:ascii="Calibri" w:hAnsi="Calibri" w:cs="Calibri"/>
              </w:rPr>
              <w:t>Сторона</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p>
          <w:p w:rsidR="0038400D" w:rsidRPr="00190DE8" w:rsidRDefault="0038400D" w:rsidP="00B46D58">
            <w:pPr>
              <w:widowControl w:val="0"/>
              <w:spacing w:after="160"/>
              <w:jc w:val="center"/>
              <w:rPr>
                <w:rFonts w:ascii="Arial LatRus" w:hAnsi="Arial LatRus"/>
                <w:iCs/>
              </w:rPr>
            </w:pPr>
            <w:r w:rsidRPr="00190DE8">
              <w:rPr>
                <w:rFonts w:ascii="Arial LatRus" w:hAnsi="Arial LatRus"/>
              </w:rPr>
              <w:t>______________________</w:t>
            </w:r>
            <w:r w:rsidR="00E67FD5" w:rsidRPr="00190DE8">
              <w:rPr>
                <w:rFonts w:ascii="Arial LatRus" w:hAnsi="Arial LatRus"/>
              </w:rPr>
              <w:t>___</w:t>
            </w:r>
            <w:r w:rsidRPr="00190DE8">
              <w:rPr>
                <w:rFonts w:ascii="Arial LatRus" w:hAnsi="Arial LatRus"/>
              </w:rPr>
              <w:t>_</w:t>
            </w:r>
            <w:r w:rsidR="00E67FD5" w:rsidRPr="00190DE8">
              <w:rPr>
                <w:rFonts w:ascii="Arial LatRus" w:hAnsi="Arial LatRus"/>
              </w:rPr>
              <w:t>_</w:t>
            </w:r>
            <w:r w:rsidRPr="00190DE8">
              <w:rPr>
                <w:rFonts w:ascii="Arial LatRus" w:hAnsi="Arial LatRus"/>
              </w:rPr>
              <w:t>____</w:t>
            </w:r>
          </w:p>
          <w:p w:rsidR="0038400D" w:rsidRPr="00190DE8" w:rsidRDefault="0038400D" w:rsidP="00B46D58">
            <w:pPr>
              <w:widowControl w:val="0"/>
              <w:spacing w:after="160"/>
              <w:jc w:val="center"/>
              <w:rPr>
                <w:rFonts w:ascii="Arial LatRus" w:hAnsi="Arial LatRus"/>
                <w:iCs/>
              </w:rPr>
            </w:pPr>
            <w:r w:rsidRPr="00190DE8">
              <w:rPr>
                <w:rFonts w:ascii="Arial LatRus" w:hAnsi="Arial LatRus"/>
              </w:rPr>
              <w:t>_______________</w:t>
            </w:r>
            <w:r w:rsidR="00E67FD5" w:rsidRPr="00190DE8">
              <w:rPr>
                <w:rFonts w:ascii="Arial LatRus" w:hAnsi="Arial LatRus"/>
              </w:rPr>
              <w:t>__</w:t>
            </w:r>
            <w:r w:rsidRPr="00190DE8">
              <w:rPr>
                <w:rFonts w:ascii="Arial LatRus" w:hAnsi="Arial LatRus"/>
              </w:rPr>
              <w:t>_______</w:t>
            </w:r>
            <w:r w:rsidR="00E67FD5" w:rsidRPr="00190DE8">
              <w:rPr>
                <w:rFonts w:ascii="Arial LatRus" w:hAnsi="Arial LatRus"/>
              </w:rPr>
              <w:t>_</w:t>
            </w:r>
            <w:r w:rsidRPr="00190DE8">
              <w:rPr>
                <w:rFonts w:ascii="Arial LatRus" w:hAnsi="Arial LatRus"/>
              </w:rPr>
              <w:t>___</w:t>
            </w:r>
            <w:r w:rsidR="00E67FD5" w:rsidRPr="00190DE8">
              <w:rPr>
                <w:rFonts w:ascii="Arial LatRus" w:hAnsi="Arial LatRus"/>
              </w:rPr>
              <w:t>_</w:t>
            </w:r>
            <w:r w:rsidRPr="00190DE8">
              <w:rPr>
                <w:rFonts w:ascii="Arial LatRus" w:hAnsi="Arial LatRus"/>
              </w:rPr>
              <w:t>__</w:t>
            </w:r>
          </w:p>
          <w:p w:rsidR="0038400D" w:rsidRPr="00190DE8" w:rsidRDefault="0038400D" w:rsidP="00B46D58">
            <w:pPr>
              <w:widowControl w:val="0"/>
              <w:spacing w:after="160"/>
              <w:jc w:val="center"/>
              <w:rPr>
                <w:rFonts w:ascii="Arial LatRus" w:hAnsi="Arial LatRus"/>
                <w:iCs/>
              </w:rPr>
            </w:pPr>
            <w:r w:rsidRPr="00190DE8">
              <w:rPr>
                <w:rFonts w:ascii="Calibri" w:hAnsi="Calibri" w:cs="Calibri"/>
              </w:rPr>
              <w:t>место</w:t>
            </w:r>
            <w:r w:rsidRPr="00190DE8">
              <w:rPr>
                <w:rFonts w:ascii="Arial LatRus" w:hAnsi="Arial LatRus"/>
              </w:rPr>
              <w:t xml:space="preserve"> </w:t>
            </w:r>
            <w:r w:rsidRPr="00190DE8">
              <w:rPr>
                <w:rFonts w:ascii="Calibri" w:hAnsi="Calibri" w:cs="Calibri"/>
              </w:rPr>
              <w:t>нахождения</w:t>
            </w:r>
            <w:r w:rsidRPr="00190DE8">
              <w:rPr>
                <w:rFonts w:ascii="Arial LatRus" w:hAnsi="Arial LatRus"/>
              </w:rPr>
              <w:t xml:space="preserve"> ____________</w:t>
            </w:r>
            <w:r w:rsidR="00E67FD5" w:rsidRPr="00190DE8">
              <w:rPr>
                <w:rFonts w:ascii="Arial LatRus" w:hAnsi="Arial LatRus"/>
              </w:rPr>
              <w:t>_</w:t>
            </w:r>
            <w:r w:rsidRPr="00190DE8">
              <w:rPr>
                <w:rFonts w:ascii="Arial LatRus" w:hAnsi="Arial LatRus"/>
              </w:rPr>
              <w:t>__</w:t>
            </w:r>
          </w:p>
          <w:p w:rsidR="0038400D" w:rsidRPr="00190DE8" w:rsidRDefault="00E67FD5" w:rsidP="00B46D58">
            <w:pPr>
              <w:widowControl w:val="0"/>
              <w:spacing w:after="160"/>
              <w:jc w:val="center"/>
              <w:rPr>
                <w:rFonts w:ascii="Arial LatRus" w:hAnsi="Arial LatRus"/>
                <w:iCs/>
              </w:rPr>
            </w:pPr>
            <w:r w:rsidRPr="00190DE8">
              <w:rPr>
                <w:rFonts w:ascii="Calibri" w:hAnsi="Calibri" w:cs="Calibri"/>
              </w:rPr>
              <w:t>Р</w:t>
            </w:r>
            <w:r w:rsidRPr="00190DE8">
              <w:rPr>
                <w:rFonts w:ascii="Arial LatRus" w:hAnsi="Arial LatRus"/>
              </w:rPr>
              <w:t>/</w:t>
            </w:r>
            <w:proofErr w:type="gramStart"/>
            <w:r w:rsidRPr="00190DE8">
              <w:rPr>
                <w:rFonts w:ascii="Calibri" w:hAnsi="Calibri" w:cs="Calibri"/>
              </w:rPr>
              <w:t>С</w:t>
            </w:r>
            <w:proofErr w:type="gramEnd"/>
            <w:r w:rsidRPr="00190DE8">
              <w:rPr>
                <w:rFonts w:ascii="Arial LatRus" w:hAnsi="Arial LatRus"/>
              </w:rPr>
              <w:t>____________________________</w:t>
            </w:r>
          </w:p>
          <w:p w:rsidR="0038400D" w:rsidRPr="00190DE8" w:rsidRDefault="0038400D" w:rsidP="00B46D58">
            <w:pPr>
              <w:widowControl w:val="0"/>
              <w:spacing w:after="160"/>
              <w:jc w:val="center"/>
              <w:rPr>
                <w:rFonts w:ascii="Arial LatRus" w:hAnsi="Arial LatRus"/>
                <w:iCs/>
              </w:rPr>
            </w:pPr>
            <w:r w:rsidRPr="00190DE8">
              <w:rPr>
                <w:rFonts w:ascii="Calibri" w:hAnsi="Calibri" w:cs="Calibri"/>
              </w:rPr>
              <w:t>УНН</w:t>
            </w:r>
            <w:r w:rsidRPr="00190DE8">
              <w:rPr>
                <w:rFonts w:ascii="Arial LatRus" w:hAnsi="Arial LatRus"/>
              </w:rPr>
              <w:t>______________________</w:t>
            </w:r>
            <w:r w:rsidR="00E67FD5" w:rsidRPr="00190DE8">
              <w:rPr>
                <w:rFonts w:ascii="Arial LatRus" w:hAnsi="Arial LatRus"/>
              </w:rPr>
              <w:t>____</w:t>
            </w:r>
            <w:r w:rsidRPr="00190DE8">
              <w:rPr>
                <w:rFonts w:ascii="Arial LatRus" w:hAnsi="Arial LatRus"/>
              </w:rPr>
              <w:t>_</w:t>
            </w:r>
          </w:p>
        </w:tc>
        <w:tc>
          <w:tcPr>
            <w:tcW w:w="0" w:type="auto"/>
            <w:vAlign w:val="center"/>
          </w:tcPr>
          <w:p w:rsidR="0038400D" w:rsidRPr="00190DE8" w:rsidRDefault="00E67FD5" w:rsidP="00B46D58">
            <w:pPr>
              <w:widowControl w:val="0"/>
              <w:spacing w:after="160"/>
              <w:jc w:val="center"/>
              <w:rPr>
                <w:rFonts w:ascii="Arial LatRus" w:hAnsi="Arial LatRus"/>
                <w:iCs/>
              </w:rPr>
            </w:pPr>
            <w:r w:rsidRPr="00190DE8">
              <w:rPr>
                <w:rFonts w:ascii="Calibri" w:hAnsi="Calibri" w:cs="Calibri"/>
              </w:rPr>
              <w:t>Заказчик</w:t>
            </w:r>
            <w:r w:rsidRPr="00190DE8">
              <w:rPr>
                <w:rFonts w:ascii="Arial LatRus" w:hAnsi="Arial LatRus"/>
              </w:rPr>
              <w:t xml:space="preserve"> </w:t>
            </w:r>
          </w:p>
          <w:p w:rsidR="0038400D" w:rsidRPr="00190DE8" w:rsidRDefault="0038400D" w:rsidP="00B46D58">
            <w:pPr>
              <w:widowControl w:val="0"/>
              <w:spacing w:after="160"/>
              <w:jc w:val="center"/>
              <w:rPr>
                <w:rFonts w:ascii="Arial LatRus" w:hAnsi="Arial LatRus"/>
                <w:iCs/>
              </w:rPr>
            </w:pPr>
            <w:r w:rsidRPr="00190DE8">
              <w:rPr>
                <w:rFonts w:ascii="Arial LatRus" w:hAnsi="Arial LatRus"/>
              </w:rPr>
              <w:t>_____________________</w:t>
            </w:r>
            <w:r w:rsidR="00E67FD5" w:rsidRPr="00190DE8">
              <w:rPr>
                <w:rFonts w:ascii="Arial LatRus" w:hAnsi="Arial LatRus"/>
              </w:rPr>
              <w:t>_____</w:t>
            </w:r>
            <w:r w:rsidRPr="00190DE8">
              <w:rPr>
                <w:rFonts w:ascii="Arial LatRus" w:hAnsi="Arial LatRus"/>
              </w:rPr>
              <w:t>________</w:t>
            </w:r>
          </w:p>
          <w:p w:rsidR="0038400D" w:rsidRPr="00190DE8" w:rsidRDefault="0038400D" w:rsidP="00B46D58">
            <w:pPr>
              <w:widowControl w:val="0"/>
              <w:spacing w:after="160"/>
              <w:jc w:val="center"/>
              <w:rPr>
                <w:rFonts w:ascii="Arial LatRus" w:hAnsi="Arial LatRus"/>
                <w:iCs/>
              </w:rPr>
            </w:pPr>
            <w:r w:rsidRPr="00190DE8">
              <w:rPr>
                <w:rFonts w:ascii="Arial LatRus" w:hAnsi="Arial LatRus"/>
              </w:rPr>
              <w:t>_____________________</w:t>
            </w:r>
            <w:r w:rsidR="00E67FD5" w:rsidRPr="00190DE8">
              <w:rPr>
                <w:rFonts w:ascii="Arial LatRus" w:hAnsi="Arial LatRus"/>
              </w:rPr>
              <w:t>_____</w:t>
            </w:r>
            <w:r w:rsidRPr="00190DE8">
              <w:rPr>
                <w:rFonts w:ascii="Arial LatRus" w:hAnsi="Arial LatRus"/>
              </w:rPr>
              <w:t>________</w:t>
            </w:r>
          </w:p>
          <w:p w:rsidR="0038400D" w:rsidRPr="00190DE8" w:rsidRDefault="00E67FD5" w:rsidP="00B46D58">
            <w:pPr>
              <w:widowControl w:val="0"/>
              <w:spacing w:after="160"/>
              <w:jc w:val="center"/>
              <w:rPr>
                <w:rFonts w:ascii="Arial LatRus" w:hAnsi="Arial LatRus"/>
                <w:iCs/>
              </w:rPr>
            </w:pPr>
            <w:r w:rsidRPr="00190DE8">
              <w:rPr>
                <w:rFonts w:ascii="Calibri" w:hAnsi="Calibri" w:cs="Calibri"/>
              </w:rPr>
              <w:t>место</w:t>
            </w:r>
            <w:r w:rsidRPr="00190DE8">
              <w:rPr>
                <w:rFonts w:ascii="Arial LatRus" w:hAnsi="Arial LatRus"/>
              </w:rPr>
              <w:t xml:space="preserve"> </w:t>
            </w:r>
            <w:r w:rsidRPr="00190DE8">
              <w:rPr>
                <w:rFonts w:ascii="Calibri" w:hAnsi="Calibri" w:cs="Calibri"/>
              </w:rPr>
              <w:t>нахождения</w:t>
            </w:r>
            <w:r w:rsidRPr="00190DE8">
              <w:rPr>
                <w:rFonts w:ascii="Arial LatRus" w:hAnsi="Arial LatRus"/>
              </w:rPr>
              <w:t xml:space="preserve"> </w:t>
            </w:r>
            <w:r w:rsidR="0038400D" w:rsidRPr="00190DE8">
              <w:rPr>
                <w:rFonts w:ascii="Arial LatRus" w:hAnsi="Arial LatRus"/>
              </w:rPr>
              <w:t>_________________</w:t>
            </w:r>
          </w:p>
          <w:p w:rsidR="0038400D" w:rsidRPr="00190DE8" w:rsidRDefault="0038400D" w:rsidP="00B46D58">
            <w:pPr>
              <w:widowControl w:val="0"/>
              <w:spacing w:after="160"/>
              <w:jc w:val="center"/>
              <w:rPr>
                <w:rFonts w:ascii="Arial LatRus" w:hAnsi="Arial LatRus"/>
                <w:iCs/>
              </w:rPr>
            </w:pPr>
            <w:r w:rsidRPr="00190DE8">
              <w:rPr>
                <w:rFonts w:ascii="Calibri" w:hAnsi="Calibri" w:cs="Calibri"/>
              </w:rPr>
              <w:t>Р</w:t>
            </w:r>
            <w:r w:rsidRPr="00190DE8">
              <w:rPr>
                <w:rFonts w:ascii="Arial LatRus" w:hAnsi="Arial LatRus"/>
              </w:rPr>
              <w:t>/</w:t>
            </w:r>
            <w:proofErr w:type="gramStart"/>
            <w:r w:rsidRPr="00190DE8">
              <w:rPr>
                <w:rFonts w:ascii="Calibri" w:hAnsi="Calibri" w:cs="Calibri"/>
              </w:rPr>
              <w:t>С</w:t>
            </w:r>
            <w:proofErr w:type="gramEnd"/>
            <w:r w:rsidRPr="00190DE8">
              <w:rPr>
                <w:rFonts w:ascii="Arial LatRus" w:hAnsi="Arial LatRus"/>
              </w:rPr>
              <w:t>________________________</w:t>
            </w:r>
            <w:r w:rsidR="00E67FD5" w:rsidRPr="00190DE8">
              <w:rPr>
                <w:rFonts w:ascii="Arial LatRus" w:hAnsi="Arial LatRus"/>
              </w:rPr>
              <w:t>___</w:t>
            </w:r>
            <w:r w:rsidRPr="00190DE8">
              <w:rPr>
                <w:rFonts w:ascii="Arial LatRus" w:hAnsi="Arial LatRus"/>
              </w:rPr>
              <w:t>____</w:t>
            </w:r>
          </w:p>
          <w:p w:rsidR="0038400D" w:rsidRPr="00190DE8" w:rsidRDefault="0038400D" w:rsidP="00B46D58">
            <w:pPr>
              <w:widowControl w:val="0"/>
              <w:spacing w:after="160"/>
              <w:jc w:val="center"/>
              <w:rPr>
                <w:rFonts w:ascii="Arial LatRus" w:hAnsi="Arial LatRus"/>
                <w:iCs/>
              </w:rPr>
            </w:pPr>
            <w:r w:rsidRPr="00190DE8">
              <w:rPr>
                <w:rFonts w:ascii="Calibri" w:hAnsi="Calibri" w:cs="Calibri"/>
              </w:rPr>
              <w:t>УНН</w:t>
            </w:r>
            <w:r w:rsidRPr="00190DE8">
              <w:rPr>
                <w:rFonts w:ascii="Arial LatRus" w:hAnsi="Arial LatRus"/>
              </w:rPr>
              <w:t>______________________</w:t>
            </w:r>
            <w:r w:rsidR="00E67FD5" w:rsidRPr="00190DE8">
              <w:rPr>
                <w:rFonts w:ascii="Arial LatRus" w:hAnsi="Arial LatRus"/>
              </w:rPr>
              <w:t>___</w:t>
            </w:r>
            <w:r w:rsidRPr="00190DE8">
              <w:rPr>
                <w:rFonts w:ascii="Arial LatRus" w:hAnsi="Arial LatRus"/>
              </w:rPr>
              <w:t>_____</w:t>
            </w:r>
          </w:p>
        </w:tc>
      </w:tr>
    </w:tbl>
    <w:p w:rsidR="0038400D" w:rsidRPr="00190DE8" w:rsidRDefault="0038400D" w:rsidP="00B46D58">
      <w:pPr>
        <w:widowControl w:val="0"/>
        <w:spacing w:after="160"/>
        <w:ind w:firstLine="375"/>
        <w:rPr>
          <w:rFonts w:ascii="Arial LatRus" w:hAnsi="Arial LatRus"/>
          <w:iCs/>
        </w:rPr>
      </w:pPr>
    </w:p>
    <w:p w:rsidR="0038400D" w:rsidRPr="00190DE8" w:rsidRDefault="0038400D" w:rsidP="00B46D58">
      <w:pPr>
        <w:widowControl w:val="0"/>
        <w:spacing w:after="160"/>
        <w:ind w:left="567" w:right="467"/>
        <w:jc w:val="center"/>
        <w:rPr>
          <w:rFonts w:ascii="Arial LatRus" w:hAnsi="Arial LatRus"/>
          <w:iCs/>
        </w:rPr>
      </w:pPr>
      <w:r w:rsidRPr="00190DE8">
        <w:rPr>
          <w:rFonts w:ascii="Calibri" w:hAnsi="Calibri" w:cs="Calibri"/>
          <w:b/>
        </w:rPr>
        <w:t>АКТ</w:t>
      </w:r>
      <w:r w:rsidRPr="00190DE8">
        <w:rPr>
          <w:rFonts w:ascii="Arial LatRus" w:hAnsi="Arial LatRus"/>
          <w:b/>
        </w:rPr>
        <w:t xml:space="preserve"> </w:t>
      </w:r>
      <w:r w:rsidRPr="00190DE8">
        <w:rPr>
          <w:rFonts w:ascii="Arial" w:hAnsi="Arial" w:cs="Arial"/>
          <w:b/>
        </w:rPr>
        <w:t>№</w:t>
      </w:r>
    </w:p>
    <w:p w:rsidR="0038400D" w:rsidRPr="00190DE8" w:rsidRDefault="0038400D" w:rsidP="00B46D58">
      <w:pPr>
        <w:widowControl w:val="0"/>
        <w:spacing w:after="160"/>
        <w:ind w:left="567" w:right="467"/>
        <w:jc w:val="center"/>
        <w:rPr>
          <w:rFonts w:ascii="Arial LatRus" w:hAnsi="Arial LatRus"/>
          <w:b/>
          <w:bCs/>
          <w:iCs/>
        </w:rPr>
      </w:pPr>
      <w:r w:rsidRPr="00190DE8">
        <w:rPr>
          <w:rFonts w:ascii="Calibri" w:hAnsi="Calibri" w:cs="Calibri"/>
          <w:b/>
        </w:rPr>
        <w:t>ПРИЕМА</w:t>
      </w:r>
      <w:r w:rsidRPr="00190DE8">
        <w:rPr>
          <w:rFonts w:ascii="Arial LatRus" w:hAnsi="Arial LatRus"/>
          <w:b/>
        </w:rPr>
        <w:t>-</w:t>
      </w:r>
      <w:r w:rsidRPr="00190DE8">
        <w:rPr>
          <w:rFonts w:ascii="Calibri" w:hAnsi="Calibri" w:cs="Calibri"/>
          <w:b/>
        </w:rPr>
        <w:t>ПЕРЕДАЧИ</w:t>
      </w:r>
      <w:r w:rsidRPr="00190DE8">
        <w:rPr>
          <w:rFonts w:ascii="Arial LatRus" w:hAnsi="Arial LatRus"/>
          <w:b/>
        </w:rPr>
        <w:t xml:space="preserve"> </w:t>
      </w:r>
      <w:r w:rsidRPr="00190DE8">
        <w:rPr>
          <w:rFonts w:ascii="Calibri" w:hAnsi="Calibri" w:cs="Calibri"/>
          <w:b/>
        </w:rPr>
        <w:t>РЕЗУЛЬТАТОВ</w:t>
      </w:r>
      <w:r w:rsidRPr="00190DE8">
        <w:rPr>
          <w:rFonts w:ascii="Arial LatRus" w:hAnsi="Arial LatRus"/>
          <w:b/>
        </w:rPr>
        <w:t xml:space="preserve"> </w:t>
      </w:r>
      <w:r w:rsidR="00AB4EAB" w:rsidRPr="00190DE8">
        <w:rPr>
          <w:rFonts w:ascii="Arial LatRus" w:hAnsi="Arial LatRus"/>
          <w:b/>
        </w:rPr>
        <w:br/>
      </w:r>
      <w:r w:rsidRPr="00190DE8">
        <w:rPr>
          <w:rFonts w:ascii="Calibri" w:hAnsi="Calibri" w:cs="Calibri"/>
          <w:b/>
        </w:rPr>
        <w:t>ИСПОЛНЕНИЯ</w:t>
      </w:r>
      <w:r w:rsidRPr="00190DE8">
        <w:rPr>
          <w:rFonts w:ascii="Arial LatRus" w:hAnsi="Arial LatRus"/>
          <w:b/>
        </w:rPr>
        <w:t xml:space="preserve"> </w:t>
      </w:r>
      <w:r w:rsidRPr="00190DE8">
        <w:rPr>
          <w:rFonts w:ascii="Calibri" w:hAnsi="Calibri" w:cs="Calibri"/>
          <w:b/>
        </w:rPr>
        <w:t>ДОГОВОРАИЛИ</w:t>
      </w:r>
      <w:r w:rsidRPr="00190DE8">
        <w:rPr>
          <w:rFonts w:ascii="Arial LatRus" w:hAnsi="Arial LatRus"/>
          <w:b/>
        </w:rPr>
        <w:t xml:space="preserve"> </w:t>
      </w:r>
      <w:r w:rsidRPr="00190DE8">
        <w:rPr>
          <w:rFonts w:ascii="Calibri" w:hAnsi="Calibri" w:cs="Calibri"/>
          <w:b/>
        </w:rPr>
        <w:t>ЕГО</w:t>
      </w:r>
      <w:r w:rsidRPr="00190DE8">
        <w:rPr>
          <w:rFonts w:ascii="Arial LatRus" w:hAnsi="Arial LatRus"/>
          <w:b/>
        </w:rPr>
        <w:t xml:space="preserve"> </w:t>
      </w:r>
      <w:r w:rsidRPr="00190DE8">
        <w:rPr>
          <w:rFonts w:ascii="Calibri" w:hAnsi="Calibri" w:cs="Calibri"/>
          <w:b/>
        </w:rPr>
        <w:t>ЧАСТИ</w:t>
      </w:r>
    </w:p>
    <w:p w:rsidR="0038400D" w:rsidRPr="00190DE8" w:rsidRDefault="0038400D" w:rsidP="00B46D58">
      <w:pPr>
        <w:pStyle w:val="a3"/>
        <w:widowControl w:val="0"/>
        <w:spacing w:after="160" w:line="240" w:lineRule="auto"/>
        <w:ind w:firstLine="0"/>
        <w:jc w:val="center"/>
        <w:rPr>
          <w:rFonts w:ascii="Arial LatRus" w:hAnsi="Arial LatRus"/>
          <w:b/>
          <w:bCs/>
          <w:iCs/>
          <w:sz w:val="24"/>
          <w:szCs w:val="24"/>
        </w:rPr>
      </w:pPr>
    </w:p>
    <w:p w:rsidR="0038400D" w:rsidRPr="00190DE8" w:rsidRDefault="0038400D" w:rsidP="00B46D58">
      <w:pPr>
        <w:pStyle w:val="a3"/>
        <w:widowControl w:val="0"/>
        <w:tabs>
          <w:tab w:val="left" w:pos="1134"/>
          <w:tab w:val="left" w:pos="1843"/>
        </w:tabs>
        <w:spacing w:after="160" w:line="240" w:lineRule="auto"/>
        <w:ind w:firstLine="540"/>
        <w:rPr>
          <w:rFonts w:ascii="Arial LatRus" w:hAnsi="Arial LatRus"/>
          <w:iCs/>
          <w:sz w:val="24"/>
          <w:szCs w:val="24"/>
        </w:rPr>
      </w:pPr>
      <w:r w:rsidRPr="00190DE8">
        <w:rPr>
          <w:rFonts w:ascii="Arial LatRus" w:hAnsi="Arial LatRus"/>
          <w:sz w:val="24"/>
          <w:szCs w:val="24"/>
        </w:rPr>
        <w:t>"</w:t>
      </w:r>
      <w:r w:rsidR="00D52566" w:rsidRPr="00190DE8">
        <w:rPr>
          <w:rFonts w:ascii="Arial LatRus" w:hAnsi="Arial LatRus"/>
          <w:sz w:val="24"/>
          <w:szCs w:val="24"/>
        </w:rPr>
        <w:tab/>
      </w:r>
      <w:r w:rsidRPr="00190DE8">
        <w:rPr>
          <w:rFonts w:ascii="Arial LatRus" w:hAnsi="Arial LatRus"/>
          <w:sz w:val="24"/>
          <w:szCs w:val="24"/>
        </w:rPr>
        <w:t>" "</w:t>
      </w:r>
      <w:r w:rsidR="00D52566" w:rsidRPr="00190DE8">
        <w:rPr>
          <w:rFonts w:ascii="Arial LatRus" w:hAnsi="Arial LatRus"/>
          <w:sz w:val="24"/>
          <w:szCs w:val="24"/>
        </w:rPr>
        <w:tab/>
      </w:r>
      <w:r w:rsidRPr="00190DE8">
        <w:rPr>
          <w:rFonts w:ascii="Arial LatRus" w:hAnsi="Arial LatRus"/>
          <w:sz w:val="24"/>
          <w:szCs w:val="24"/>
        </w:rPr>
        <w:t>"</w:t>
      </w:r>
      <w:r w:rsidR="00AA7117" w:rsidRPr="00190DE8">
        <w:rPr>
          <w:rFonts w:ascii="Arial LatRus" w:hAnsi="Arial LatRus"/>
          <w:sz w:val="24"/>
          <w:szCs w:val="24"/>
        </w:rPr>
        <w:t xml:space="preserve"> </w:t>
      </w:r>
      <w:r w:rsidRPr="00190DE8">
        <w:rPr>
          <w:rFonts w:ascii="Arial LatRus" w:hAnsi="Arial LatRus"/>
          <w:sz w:val="24"/>
          <w:szCs w:val="24"/>
        </w:rPr>
        <w:t>20</w:t>
      </w:r>
      <w:r w:rsidR="00D52566" w:rsidRPr="00190DE8">
        <w:rPr>
          <w:rFonts w:ascii="Arial LatRus" w:hAnsi="Arial LatRus"/>
          <w:sz w:val="24"/>
          <w:szCs w:val="24"/>
        </w:rPr>
        <w:tab/>
      </w:r>
      <w:r w:rsidRPr="00190DE8">
        <w:rPr>
          <w:rFonts w:ascii="Calibri" w:hAnsi="Calibri" w:cs="Calibri"/>
          <w:sz w:val="24"/>
          <w:szCs w:val="24"/>
        </w:rPr>
        <w:t>г</w:t>
      </w:r>
      <w:r w:rsidRPr="00190DE8">
        <w:rPr>
          <w:rFonts w:ascii="Arial LatRus" w:hAnsi="Arial LatRus"/>
          <w:sz w:val="24"/>
          <w:szCs w:val="24"/>
        </w:rPr>
        <w:t>.</w:t>
      </w:r>
    </w:p>
    <w:p w:rsidR="0038400D" w:rsidRPr="00190DE8" w:rsidRDefault="0038400D" w:rsidP="00B46D58">
      <w:pPr>
        <w:pStyle w:val="af4"/>
        <w:widowControl w:val="0"/>
        <w:spacing w:before="0" w:beforeAutospacing="0" w:after="160" w:afterAutospacing="0"/>
        <w:rPr>
          <w:rFonts w:ascii="Arial LatRus" w:hAnsi="Arial LatRus"/>
        </w:rPr>
      </w:pPr>
      <w:r w:rsidRPr="00190DE8">
        <w:rPr>
          <w:rFonts w:ascii="Calibri" w:hAnsi="Calibri" w:cs="Calibri"/>
        </w:rPr>
        <w:t>Наименование</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далее</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Договор</w:t>
      </w:r>
      <w:r w:rsidRPr="00190DE8">
        <w:rPr>
          <w:rFonts w:ascii="Arial LatRus" w:hAnsi="Arial LatRus"/>
        </w:rPr>
        <w:t>)</w:t>
      </w:r>
      <w:r w:rsidR="00F71F29" w:rsidRPr="00190DE8">
        <w:rPr>
          <w:rFonts w:ascii="Arial LatRus" w:hAnsi="Arial LatRus"/>
        </w:rPr>
        <w:t xml:space="preserve"> </w:t>
      </w:r>
      <w:r w:rsidR="00196F14" w:rsidRPr="00190DE8">
        <w:rPr>
          <w:rFonts w:ascii="Arial LatRus" w:hAnsi="Arial LatRus"/>
        </w:rPr>
        <w:t>_</w:t>
      </w:r>
      <w:r w:rsidR="00F71F29" w:rsidRPr="00190DE8">
        <w:rPr>
          <w:rFonts w:ascii="Arial LatRus" w:hAnsi="Arial LatRus"/>
        </w:rPr>
        <w:t>_______</w:t>
      </w:r>
      <w:r w:rsidR="00196F14" w:rsidRPr="00190DE8">
        <w:rPr>
          <w:rFonts w:ascii="Arial LatRus" w:hAnsi="Arial LatRus"/>
        </w:rPr>
        <w:t>_</w:t>
      </w:r>
      <w:r w:rsidR="00F71F29" w:rsidRPr="00190DE8">
        <w:rPr>
          <w:rFonts w:ascii="Arial LatRus" w:hAnsi="Arial LatRus"/>
        </w:rPr>
        <w:t>__</w:t>
      </w:r>
      <w:r w:rsidR="00196F14" w:rsidRPr="00190DE8">
        <w:rPr>
          <w:rFonts w:ascii="Arial LatRus" w:hAnsi="Arial LatRus"/>
        </w:rPr>
        <w:t>_____</w:t>
      </w:r>
      <w:r w:rsidRPr="00190DE8">
        <w:rPr>
          <w:rFonts w:ascii="Arial LatRus" w:hAnsi="Arial LatRus"/>
        </w:rPr>
        <w:t>__________________</w:t>
      </w:r>
    </w:p>
    <w:p w:rsidR="0038400D" w:rsidRPr="00190DE8" w:rsidRDefault="0038400D" w:rsidP="00B46D58">
      <w:pPr>
        <w:pStyle w:val="af4"/>
        <w:widowControl w:val="0"/>
        <w:spacing w:before="0" w:beforeAutospacing="0" w:after="160" w:afterAutospacing="0"/>
        <w:rPr>
          <w:rFonts w:ascii="Arial LatRus" w:hAnsi="Arial LatRus"/>
        </w:rPr>
      </w:pPr>
      <w:r w:rsidRPr="00190DE8">
        <w:rPr>
          <w:rFonts w:ascii="Calibri" w:hAnsi="Calibri" w:cs="Calibri"/>
        </w:rPr>
        <w:t>Дата</w:t>
      </w:r>
      <w:r w:rsidRPr="00190DE8">
        <w:rPr>
          <w:rFonts w:ascii="Arial LatRus" w:hAnsi="Arial LatRus"/>
        </w:rPr>
        <w:t xml:space="preserve"> </w:t>
      </w:r>
      <w:r w:rsidRPr="00190DE8">
        <w:rPr>
          <w:rFonts w:ascii="Calibri" w:hAnsi="Calibri" w:cs="Calibri"/>
        </w:rPr>
        <w:t>заключения</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"___</w:t>
      </w:r>
      <w:r w:rsidR="00196F14" w:rsidRPr="00190DE8">
        <w:rPr>
          <w:rFonts w:ascii="Arial LatRus" w:hAnsi="Arial LatRus"/>
        </w:rPr>
        <w:t>___</w:t>
      </w:r>
      <w:r w:rsidR="00F71F29" w:rsidRPr="00190DE8">
        <w:rPr>
          <w:rFonts w:ascii="Arial LatRus" w:hAnsi="Arial LatRus"/>
        </w:rPr>
        <w:t>___</w:t>
      </w:r>
      <w:r w:rsidRPr="00190DE8">
        <w:rPr>
          <w:rFonts w:ascii="Arial LatRus" w:hAnsi="Arial LatRus"/>
        </w:rPr>
        <w:t>_" "______</w:t>
      </w:r>
      <w:r w:rsidR="00196F14" w:rsidRPr="00190DE8">
        <w:rPr>
          <w:rFonts w:ascii="Arial LatRus" w:hAnsi="Arial LatRus"/>
        </w:rPr>
        <w:t>_______</w:t>
      </w:r>
      <w:r w:rsidRPr="00190DE8">
        <w:rPr>
          <w:rFonts w:ascii="Arial LatRus" w:hAnsi="Arial LatRus"/>
        </w:rPr>
        <w:t xml:space="preserve">__________" 20 </w:t>
      </w:r>
      <w:r w:rsidR="00196F14" w:rsidRPr="00190DE8">
        <w:rPr>
          <w:rFonts w:ascii="Arial LatRus" w:hAnsi="Arial LatRus"/>
        </w:rPr>
        <w:t>___</w:t>
      </w:r>
      <w:r w:rsidR="00F71F29" w:rsidRPr="00190DE8">
        <w:rPr>
          <w:rFonts w:ascii="Arial LatRus" w:hAnsi="Arial LatRus"/>
        </w:rPr>
        <w:t>___</w:t>
      </w:r>
      <w:r w:rsidRPr="00190DE8">
        <w:rPr>
          <w:rFonts w:ascii="Arial LatRus" w:hAnsi="Arial LatRus"/>
        </w:rPr>
        <w:t xml:space="preserve"> </w:t>
      </w:r>
      <w:r w:rsidRPr="00190DE8">
        <w:rPr>
          <w:rFonts w:ascii="Calibri" w:hAnsi="Calibri" w:cs="Calibri"/>
        </w:rPr>
        <w:t>г</w:t>
      </w:r>
      <w:r w:rsidRPr="00190DE8">
        <w:rPr>
          <w:rFonts w:ascii="Arial LatRus" w:hAnsi="Arial LatRus"/>
        </w:rPr>
        <w:t>.</w:t>
      </w:r>
    </w:p>
    <w:p w:rsidR="0038400D" w:rsidRPr="00190DE8" w:rsidRDefault="0038400D" w:rsidP="00B46D58">
      <w:pPr>
        <w:pStyle w:val="af4"/>
        <w:widowControl w:val="0"/>
        <w:spacing w:before="0" w:beforeAutospacing="0" w:after="160" w:afterAutospacing="0"/>
        <w:rPr>
          <w:rFonts w:ascii="Arial LatRus" w:hAnsi="Arial LatRus"/>
        </w:rPr>
      </w:pPr>
      <w:r w:rsidRPr="00190DE8">
        <w:rPr>
          <w:rFonts w:ascii="Calibri" w:hAnsi="Calibri" w:cs="Calibri"/>
        </w:rPr>
        <w:t>Номер</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____</w:t>
      </w:r>
      <w:r w:rsidR="00196F14" w:rsidRPr="00190DE8">
        <w:rPr>
          <w:rFonts w:ascii="Arial LatRus" w:hAnsi="Arial LatRus"/>
        </w:rPr>
        <w:t>_____________</w:t>
      </w:r>
      <w:r w:rsidR="00F71F29" w:rsidRPr="00190DE8">
        <w:rPr>
          <w:rFonts w:ascii="Arial LatRus" w:hAnsi="Arial LatRus"/>
        </w:rPr>
        <w:t>___________________________________</w:t>
      </w:r>
      <w:r w:rsidRPr="00190DE8">
        <w:rPr>
          <w:rFonts w:ascii="Arial LatRus" w:hAnsi="Arial LatRus"/>
        </w:rPr>
        <w:t>______</w:t>
      </w:r>
    </w:p>
    <w:p w:rsidR="00AB4EAB" w:rsidRPr="00190DE8" w:rsidRDefault="0038400D" w:rsidP="00B46D58">
      <w:pPr>
        <w:widowControl w:val="0"/>
        <w:tabs>
          <w:tab w:val="left" w:pos="5954"/>
          <w:tab w:val="left" w:pos="6663"/>
          <w:tab w:val="left" w:pos="7513"/>
        </w:tabs>
        <w:spacing w:after="160"/>
        <w:jc w:val="both"/>
        <w:rPr>
          <w:rFonts w:ascii="Arial LatRus" w:hAnsi="Arial LatRus"/>
        </w:rPr>
      </w:pPr>
      <w:r w:rsidRPr="00190DE8">
        <w:rPr>
          <w:rFonts w:ascii="Calibri" w:hAnsi="Calibri" w:cs="Calibri"/>
        </w:rPr>
        <w:t>Заказчик</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сторона</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принимая</w:t>
      </w:r>
      <w:r w:rsidRPr="00190DE8">
        <w:rPr>
          <w:rFonts w:ascii="Arial LatRus" w:hAnsi="Arial LatRus"/>
        </w:rPr>
        <w:t xml:space="preserve"> </w:t>
      </w:r>
      <w:r w:rsidRPr="00190DE8">
        <w:rPr>
          <w:rFonts w:ascii="Calibri" w:hAnsi="Calibri" w:cs="Calibri"/>
        </w:rPr>
        <w:t>за</w:t>
      </w:r>
      <w:r w:rsidRPr="00190DE8">
        <w:rPr>
          <w:rFonts w:ascii="Arial LatRus" w:hAnsi="Arial LatRus"/>
        </w:rPr>
        <w:t xml:space="preserve"> </w:t>
      </w:r>
      <w:r w:rsidRPr="00190DE8">
        <w:rPr>
          <w:rFonts w:ascii="Calibri" w:hAnsi="Calibri" w:cs="Calibri"/>
        </w:rPr>
        <w:t>основание</w:t>
      </w:r>
      <w:r w:rsidRPr="00190DE8">
        <w:rPr>
          <w:rFonts w:ascii="Arial LatRus" w:hAnsi="Arial LatRus"/>
        </w:rPr>
        <w:t xml:space="preserve"> </w:t>
      </w:r>
      <w:r w:rsidRPr="00190DE8">
        <w:rPr>
          <w:rFonts w:ascii="Calibri" w:hAnsi="Calibri" w:cs="Calibri"/>
        </w:rPr>
        <w:t>относящийся</w:t>
      </w:r>
      <w:r w:rsidRPr="00190DE8">
        <w:rPr>
          <w:rFonts w:ascii="Arial LatRus" w:hAnsi="Arial LatRus"/>
        </w:rPr>
        <w:t xml:space="preserve"> </w:t>
      </w:r>
      <w:r w:rsidRPr="00190DE8">
        <w:rPr>
          <w:rFonts w:ascii="Calibri" w:hAnsi="Calibri" w:cs="Calibri"/>
        </w:rPr>
        <w:t>к</w:t>
      </w:r>
      <w:r w:rsidRPr="00190DE8">
        <w:rPr>
          <w:rFonts w:ascii="Arial LatRus" w:hAnsi="Arial LatRus"/>
        </w:rPr>
        <w:t xml:space="preserve"> </w:t>
      </w:r>
      <w:r w:rsidRPr="00190DE8">
        <w:rPr>
          <w:rFonts w:ascii="Calibri" w:hAnsi="Calibri" w:cs="Calibri"/>
        </w:rPr>
        <w:t>исполнению</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счет</w:t>
      </w:r>
      <w:r w:rsidRPr="00190DE8">
        <w:rPr>
          <w:rFonts w:ascii="Arial LatRus" w:hAnsi="Arial LatRus"/>
        </w:rPr>
        <w:t>-</w:t>
      </w:r>
      <w:r w:rsidRPr="00190DE8">
        <w:rPr>
          <w:rFonts w:ascii="Calibri" w:hAnsi="Calibri" w:cs="Calibri"/>
        </w:rPr>
        <w:t>фактуру</w:t>
      </w:r>
      <w:r w:rsidRPr="00190DE8">
        <w:rPr>
          <w:rFonts w:ascii="Arial LatRus" w:hAnsi="Arial LatRus"/>
        </w:rPr>
        <w:t xml:space="preserve"> N __</w:t>
      </w:r>
      <w:r w:rsidR="00F71F29" w:rsidRPr="00190DE8">
        <w:rPr>
          <w:rFonts w:ascii="Arial LatRus" w:hAnsi="Arial LatRus"/>
        </w:rPr>
        <w:t>_____</w:t>
      </w:r>
      <w:proofErr w:type="gramStart"/>
      <w:r w:rsidRPr="00190DE8">
        <w:rPr>
          <w:rFonts w:ascii="Arial LatRus" w:hAnsi="Arial LatRus"/>
        </w:rPr>
        <w:t>_ ,</w:t>
      </w:r>
      <w:proofErr w:type="gramEnd"/>
      <w:r w:rsidRPr="00190DE8">
        <w:rPr>
          <w:rFonts w:ascii="Arial LatRus" w:hAnsi="Arial LatRus"/>
        </w:rPr>
        <w:t xml:space="preserve"> </w:t>
      </w:r>
      <w:r w:rsidRPr="00190DE8">
        <w:rPr>
          <w:rFonts w:ascii="Calibri" w:hAnsi="Calibri" w:cs="Calibri"/>
        </w:rPr>
        <w:t>выписанный</w:t>
      </w:r>
      <w:r w:rsidRPr="00190DE8">
        <w:rPr>
          <w:rFonts w:ascii="Arial LatRus" w:hAnsi="Arial LatRus"/>
        </w:rPr>
        <w:t xml:space="preserve"> "</w:t>
      </w:r>
      <w:r w:rsidR="00D52566" w:rsidRPr="00190DE8">
        <w:rPr>
          <w:rFonts w:ascii="Arial LatRus" w:hAnsi="Arial LatRus"/>
        </w:rPr>
        <w:tab/>
      </w:r>
      <w:r w:rsidRPr="00190DE8">
        <w:rPr>
          <w:rFonts w:ascii="Arial LatRus" w:hAnsi="Arial LatRus"/>
        </w:rPr>
        <w:t>"</w:t>
      </w:r>
      <w:r w:rsidR="00AA7117" w:rsidRPr="00190DE8">
        <w:rPr>
          <w:rFonts w:ascii="Arial LatRus" w:hAnsi="Arial LatRus"/>
        </w:rPr>
        <w:t xml:space="preserve"> </w:t>
      </w:r>
      <w:r w:rsidRPr="00190DE8">
        <w:rPr>
          <w:rFonts w:ascii="Arial LatRus" w:hAnsi="Arial LatRus"/>
        </w:rPr>
        <w:t>"</w:t>
      </w:r>
      <w:r w:rsidR="00D52566" w:rsidRPr="00190DE8">
        <w:rPr>
          <w:rFonts w:ascii="Arial LatRus" w:hAnsi="Arial LatRus"/>
        </w:rPr>
        <w:tab/>
      </w:r>
      <w:r w:rsidR="00AB4EAB" w:rsidRPr="00190DE8">
        <w:rPr>
          <w:rFonts w:ascii="Arial LatRus" w:hAnsi="Arial LatRus"/>
        </w:rPr>
        <w:t>"</w:t>
      </w:r>
      <w:r w:rsidRPr="00190DE8">
        <w:rPr>
          <w:rFonts w:ascii="Arial LatRus" w:hAnsi="Arial LatRus"/>
        </w:rPr>
        <w:t xml:space="preserve"> 20</w:t>
      </w:r>
      <w:r w:rsidR="00D52566" w:rsidRPr="00190DE8">
        <w:rPr>
          <w:rFonts w:ascii="Arial LatRus" w:hAnsi="Arial LatRus"/>
        </w:rPr>
        <w:tab/>
      </w:r>
      <w:r w:rsidRPr="00190DE8">
        <w:rPr>
          <w:rFonts w:ascii="Calibri" w:hAnsi="Calibri" w:cs="Calibri"/>
        </w:rPr>
        <w:t>г</w:t>
      </w:r>
      <w:r w:rsidRPr="00190DE8">
        <w:rPr>
          <w:rFonts w:ascii="Arial LatRus" w:hAnsi="Arial LatRus"/>
        </w:rPr>
        <w:t xml:space="preserve">., </w:t>
      </w:r>
      <w:r w:rsidRPr="00190DE8">
        <w:rPr>
          <w:rFonts w:ascii="Calibri" w:hAnsi="Calibri" w:cs="Calibri"/>
        </w:rPr>
        <w:t>составили</w:t>
      </w:r>
      <w:r w:rsidRPr="00190DE8">
        <w:rPr>
          <w:rFonts w:ascii="Arial LatRus" w:hAnsi="Arial LatRus"/>
        </w:rPr>
        <w:t xml:space="preserve"> </w:t>
      </w:r>
      <w:r w:rsidRPr="00190DE8">
        <w:rPr>
          <w:rFonts w:ascii="Calibri" w:hAnsi="Calibri" w:cs="Calibri"/>
        </w:rPr>
        <w:t>настоящий</w:t>
      </w:r>
      <w:r w:rsidRPr="00190DE8">
        <w:rPr>
          <w:rFonts w:ascii="Arial LatRus" w:hAnsi="Arial LatRus"/>
        </w:rPr>
        <w:t xml:space="preserve"> </w:t>
      </w:r>
      <w:r w:rsidRPr="00190DE8">
        <w:rPr>
          <w:rFonts w:ascii="Calibri" w:hAnsi="Calibri" w:cs="Calibri"/>
        </w:rPr>
        <w:t>акт</w:t>
      </w:r>
      <w:r w:rsidRPr="00190DE8">
        <w:rPr>
          <w:rFonts w:ascii="Arial LatRus" w:hAnsi="Arial LatRus"/>
        </w:rPr>
        <w:t xml:space="preserve"> </w:t>
      </w:r>
      <w:r w:rsidRPr="00190DE8">
        <w:rPr>
          <w:rFonts w:ascii="Calibri" w:hAnsi="Calibri" w:cs="Calibri"/>
        </w:rPr>
        <w:t>о</w:t>
      </w:r>
      <w:r w:rsidRPr="00190DE8">
        <w:rPr>
          <w:rFonts w:ascii="Arial LatRus" w:hAnsi="Arial LatRus"/>
        </w:rPr>
        <w:t xml:space="preserve"> </w:t>
      </w:r>
      <w:r w:rsidRPr="00190DE8">
        <w:rPr>
          <w:rFonts w:ascii="Calibri" w:hAnsi="Calibri" w:cs="Calibri"/>
        </w:rPr>
        <w:t>следующем</w:t>
      </w:r>
      <w:r w:rsidRPr="00190DE8">
        <w:rPr>
          <w:rFonts w:ascii="Arial LatRus" w:hAnsi="Arial LatRus"/>
        </w:rPr>
        <w:t>:</w:t>
      </w:r>
      <w:r w:rsidR="00AB4EAB" w:rsidRPr="00190DE8">
        <w:rPr>
          <w:rFonts w:ascii="Arial LatRus" w:hAnsi="Arial LatRus"/>
        </w:rPr>
        <w:br w:type="page"/>
      </w:r>
    </w:p>
    <w:p w:rsidR="0038400D" w:rsidRPr="00190DE8" w:rsidRDefault="0038400D" w:rsidP="00B46D58">
      <w:pPr>
        <w:widowControl w:val="0"/>
        <w:spacing w:after="160"/>
        <w:ind w:firstLine="567"/>
        <w:jc w:val="both"/>
        <w:rPr>
          <w:rFonts w:ascii="Arial LatRus" w:hAnsi="Arial LatRus"/>
          <w:iCs/>
        </w:rPr>
      </w:pPr>
      <w:r w:rsidRPr="00190DE8">
        <w:rPr>
          <w:rFonts w:ascii="Calibri" w:hAnsi="Calibri" w:cs="Calibri"/>
        </w:rPr>
        <w:lastRenderedPageBreak/>
        <w:t>В</w:t>
      </w:r>
      <w:r w:rsidRPr="00190DE8">
        <w:rPr>
          <w:rFonts w:ascii="Arial LatRus" w:hAnsi="Arial LatRus"/>
        </w:rPr>
        <w:t xml:space="preserve"> </w:t>
      </w:r>
      <w:r w:rsidRPr="00190DE8">
        <w:rPr>
          <w:rFonts w:ascii="Calibri" w:hAnsi="Calibri" w:cs="Calibri"/>
        </w:rPr>
        <w:t>рамках</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сторона</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поставила</w:t>
      </w:r>
      <w:r w:rsidRPr="00190DE8">
        <w:rPr>
          <w:rFonts w:ascii="Arial LatRus" w:hAnsi="Arial LatRus"/>
        </w:rPr>
        <w:t xml:space="preserve"> </w:t>
      </w:r>
      <w:r w:rsidRPr="00190DE8">
        <w:rPr>
          <w:rFonts w:ascii="Calibri" w:hAnsi="Calibri" w:cs="Calibri"/>
        </w:rPr>
        <w:t>следующие</w:t>
      </w:r>
      <w:r w:rsidRPr="00190DE8">
        <w:rPr>
          <w:rFonts w:ascii="Arial LatRus" w:hAnsi="Arial LatRus"/>
        </w:rPr>
        <w:t xml:space="preserve"> </w:t>
      </w:r>
      <w:r w:rsidRPr="00190DE8">
        <w:rPr>
          <w:rFonts w:ascii="Calibri" w:hAnsi="Calibri" w:cs="Calibri"/>
        </w:rPr>
        <w:t>товары</w:t>
      </w:r>
      <w:r w:rsidRPr="00190DE8">
        <w:rPr>
          <w:rFonts w:ascii="Arial LatRus" w:hAnsi="Arial LatRus"/>
        </w:rPr>
        <w:t>:</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190DE8" w:rsidTr="00AB4EAB">
        <w:trPr>
          <w:jc w:val="center"/>
        </w:trPr>
        <w:tc>
          <w:tcPr>
            <w:tcW w:w="442" w:type="dxa"/>
            <w:vMerge w:val="restart"/>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r w:rsidRPr="00190DE8">
              <w:rPr>
                <w:rFonts w:ascii="Arial" w:hAnsi="Arial" w:cs="Arial"/>
                <w:sz w:val="16"/>
                <w:szCs w:val="16"/>
              </w:rPr>
              <w:t>№</w:t>
            </w:r>
          </w:p>
        </w:tc>
        <w:tc>
          <w:tcPr>
            <w:tcW w:w="10263" w:type="dxa"/>
            <w:gridSpan w:val="8"/>
            <w:shd w:val="clear" w:color="auto" w:fill="auto"/>
            <w:vAlign w:val="center"/>
          </w:tcPr>
          <w:p w:rsidR="0038400D" w:rsidRPr="00190DE8"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Arial LatRus" w:hAnsi="Arial LatRus"/>
                <w:sz w:val="16"/>
                <w:szCs w:val="16"/>
              </w:rPr>
            </w:pPr>
            <w:r w:rsidRPr="00190DE8">
              <w:rPr>
                <w:rFonts w:ascii="Calibri" w:hAnsi="Calibri" w:cs="Calibri"/>
                <w:sz w:val="16"/>
                <w:szCs w:val="16"/>
              </w:rPr>
              <w:t>Поставленные</w:t>
            </w:r>
            <w:r w:rsidRPr="00190DE8">
              <w:rPr>
                <w:rFonts w:ascii="Arial LatRus" w:hAnsi="Arial LatRus"/>
                <w:sz w:val="16"/>
                <w:szCs w:val="16"/>
              </w:rPr>
              <w:t xml:space="preserve"> </w:t>
            </w:r>
            <w:r w:rsidRPr="00190DE8">
              <w:rPr>
                <w:rFonts w:ascii="Calibri" w:hAnsi="Calibri" w:cs="Calibri"/>
                <w:sz w:val="16"/>
                <w:szCs w:val="16"/>
              </w:rPr>
              <w:t>товары</w:t>
            </w:r>
          </w:p>
        </w:tc>
      </w:tr>
      <w:tr w:rsidR="00B138F3" w:rsidRPr="00190DE8" w:rsidTr="00AB4EAB">
        <w:trPr>
          <w:jc w:val="center"/>
        </w:trPr>
        <w:tc>
          <w:tcPr>
            <w:tcW w:w="442" w:type="dxa"/>
            <w:vMerge/>
            <w:shd w:val="clear" w:color="auto" w:fill="auto"/>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088" w:type="dxa"/>
            <w:vMerge w:val="restart"/>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r w:rsidRPr="00190DE8">
              <w:rPr>
                <w:rFonts w:ascii="Calibri" w:hAnsi="Calibri" w:cs="Calibri"/>
                <w:sz w:val="16"/>
                <w:szCs w:val="16"/>
              </w:rPr>
              <w:t>наименование</w:t>
            </w:r>
          </w:p>
        </w:tc>
        <w:tc>
          <w:tcPr>
            <w:tcW w:w="1440" w:type="dxa"/>
            <w:vMerge w:val="restart"/>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r w:rsidRPr="00190DE8">
              <w:rPr>
                <w:rFonts w:ascii="Calibri" w:hAnsi="Calibri" w:cs="Calibri"/>
                <w:sz w:val="16"/>
                <w:szCs w:val="16"/>
              </w:rPr>
              <w:t>краткое</w:t>
            </w:r>
            <w:r w:rsidRPr="00190DE8">
              <w:rPr>
                <w:rFonts w:ascii="Arial LatRus" w:hAnsi="Arial LatRus"/>
                <w:sz w:val="16"/>
                <w:szCs w:val="16"/>
              </w:rPr>
              <w:t xml:space="preserve"> </w:t>
            </w:r>
            <w:r w:rsidRPr="00190DE8">
              <w:rPr>
                <w:rFonts w:ascii="Calibri" w:hAnsi="Calibri" w:cs="Calibri"/>
                <w:sz w:val="16"/>
                <w:szCs w:val="16"/>
              </w:rPr>
              <w:t>изложение</w:t>
            </w:r>
            <w:r w:rsidRPr="00190DE8">
              <w:rPr>
                <w:rFonts w:ascii="Arial LatRus" w:hAnsi="Arial LatRus"/>
                <w:sz w:val="16"/>
                <w:szCs w:val="16"/>
              </w:rPr>
              <w:t xml:space="preserve"> </w:t>
            </w:r>
            <w:r w:rsidRPr="00190DE8">
              <w:rPr>
                <w:rFonts w:ascii="Calibri" w:hAnsi="Calibri" w:cs="Calibri"/>
                <w:sz w:val="16"/>
                <w:szCs w:val="16"/>
              </w:rPr>
              <w:t>технической</w:t>
            </w:r>
            <w:r w:rsidRPr="00190DE8">
              <w:rPr>
                <w:rFonts w:ascii="Arial LatRus" w:hAnsi="Arial LatRus"/>
                <w:sz w:val="16"/>
                <w:szCs w:val="16"/>
              </w:rPr>
              <w:t xml:space="preserve"> </w:t>
            </w:r>
            <w:r w:rsidRPr="00190DE8">
              <w:rPr>
                <w:rFonts w:ascii="Calibri" w:hAnsi="Calibri" w:cs="Calibri"/>
                <w:sz w:val="16"/>
                <w:szCs w:val="16"/>
              </w:rPr>
              <w:t>характеристики</w:t>
            </w:r>
          </w:p>
        </w:tc>
        <w:tc>
          <w:tcPr>
            <w:tcW w:w="2575" w:type="dxa"/>
            <w:gridSpan w:val="2"/>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r w:rsidRPr="00190DE8">
              <w:rPr>
                <w:rFonts w:ascii="Calibri" w:hAnsi="Calibri" w:cs="Calibri"/>
                <w:sz w:val="16"/>
                <w:szCs w:val="16"/>
              </w:rPr>
              <w:t>количественный</w:t>
            </w:r>
            <w:r w:rsidRPr="00190DE8">
              <w:rPr>
                <w:rFonts w:ascii="Arial LatRus" w:hAnsi="Arial LatRus"/>
                <w:sz w:val="16"/>
                <w:szCs w:val="16"/>
              </w:rPr>
              <w:t xml:space="preserve"> </w:t>
            </w:r>
            <w:r w:rsidRPr="00190DE8">
              <w:rPr>
                <w:rFonts w:ascii="Calibri" w:hAnsi="Calibri" w:cs="Calibri"/>
                <w:sz w:val="16"/>
                <w:szCs w:val="16"/>
              </w:rPr>
              <w:t>показатель</w:t>
            </w:r>
          </w:p>
        </w:tc>
        <w:tc>
          <w:tcPr>
            <w:tcW w:w="2693" w:type="dxa"/>
            <w:gridSpan w:val="2"/>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r w:rsidRPr="00190DE8">
              <w:rPr>
                <w:rFonts w:ascii="Calibri" w:hAnsi="Calibri" w:cs="Calibri"/>
                <w:sz w:val="16"/>
                <w:szCs w:val="16"/>
              </w:rPr>
              <w:t>срок</w:t>
            </w:r>
            <w:r w:rsidRPr="00190DE8">
              <w:rPr>
                <w:rFonts w:ascii="Arial LatRus" w:hAnsi="Arial LatRus"/>
                <w:sz w:val="16"/>
                <w:szCs w:val="16"/>
              </w:rPr>
              <w:t xml:space="preserve"> </w:t>
            </w:r>
            <w:r w:rsidRPr="00190DE8">
              <w:rPr>
                <w:rFonts w:ascii="Calibri" w:hAnsi="Calibri" w:cs="Calibri"/>
                <w:sz w:val="16"/>
                <w:szCs w:val="16"/>
              </w:rPr>
              <w:t>исполнения</w:t>
            </w:r>
          </w:p>
        </w:tc>
        <w:tc>
          <w:tcPr>
            <w:tcW w:w="1134" w:type="dxa"/>
            <w:vMerge w:val="restart"/>
            <w:shd w:val="clear" w:color="auto" w:fill="auto"/>
            <w:vAlign w:val="center"/>
          </w:tcPr>
          <w:p w:rsidR="0038400D" w:rsidRPr="00190DE8" w:rsidRDefault="00A20240" w:rsidP="00B46D58">
            <w:pPr>
              <w:pStyle w:val="af4"/>
              <w:widowControl w:val="0"/>
              <w:spacing w:before="0" w:beforeAutospacing="0" w:after="120" w:afterAutospacing="0"/>
              <w:jc w:val="center"/>
              <w:rPr>
                <w:rFonts w:ascii="Arial LatRus" w:hAnsi="Arial LatRus"/>
                <w:sz w:val="16"/>
                <w:szCs w:val="16"/>
              </w:rPr>
            </w:pPr>
            <w:r w:rsidRPr="00190DE8">
              <w:rPr>
                <w:rFonts w:ascii="Calibri" w:hAnsi="Calibri" w:cs="Calibri"/>
                <w:sz w:val="16"/>
                <w:szCs w:val="16"/>
              </w:rPr>
              <w:t>с</w:t>
            </w:r>
            <w:r w:rsidR="0038400D" w:rsidRPr="00190DE8">
              <w:rPr>
                <w:rFonts w:ascii="Calibri" w:hAnsi="Calibri" w:cs="Calibri"/>
                <w:sz w:val="16"/>
                <w:szCs w:val="16"/>
              </w:rPr>
              <w:t>умма</w:t>
            </w:r>
            <w:r w:rsidR="0038400D" w:rsidRPr="00190DE8">
              <w:rPr>
                <w:rFonts w:ascii="Arial LatRus" w:hAnsi="Arial LatRus"/>
                <w:sz w:val="16"/>
                <w:szCs w:val="16"/>
              </w:rPr>
              <w:t xml:space="preserve">, </w:t>
            </w:r>
            <w:r w:rsidR="0038400D" w:rsidRPr="00190DE8">
              <w:rPr>
                <w:rFonts w:ascii="Calibri" w:hAnsi="Calibri" w:cs="Calibri"/>
                <w:sz w:val="16"/>
                <w:szCs w:val="16"/>
              </w:rPr>
              <w:t>подлежащая</w:t>
            </w:r>
            <w:r w:rsidR="0038400D" w:rsidRPr="00190DE8">
              <w:rPr>
                <w:rFonts w:ascii="Arial LatRus" w:hAnsi="Arial LatRus"/>
                <w:sz w:val="16"/>
                <w:szCs w:val="16"/>
              </w:rPr>
              <w:t xml:space="preserve"> </w:t>
            </w:r>
            <w:r w:rsidR="0038400D" w:rsidRPr="00190DE8">
              <w:rPr>
                <w:rFonts w:ascii="Calibri" w:hAnsi="Calibri" w:cs="Calibri"/>
                <w:sz w:val="16"/>
                <w:szCs w:val="16"/>
              </w:rPr>
              <w:t>уплате</w:t>
            </w:r>
            <w:r w:rsidR="0038400D" w:rsidRPr="00190DE8">
              <w:rPr>
                <w:rFonts w:ascii="Arial LatRus" w:hAnsi="Arial LatRus"/>
                <w:sz w:val="16"/>
                <w:szCs w:val="16"/>
              </w:rPr>
              <w:t xml:space="preserve"> (</w:t>
            </w:r>
            <w:r w:rsidR="0038400D" w:rsidRPr="00190DE8">
              <w:rPr>
                <w:rFonts w:ascii="Calibri" w:hAnsi="Calibri" w:cs="Calibri"/>
                <w:sz w:val="16"/>
                <w:szCs w:val="16"/>
              </w:rPr>
              <w:t>тыс</w:t>
            </w:r>
            <w:r w:rsidR="0038400D" w:rsidRPr="00190DE8">
              <w:rPr>
                <w:rFonts w:ascii="Arial LatRus" w:hAnsi="Arial LatRus"/>
                <w:sz w:val="16"/>
                <w:szCs w:val="16"/>
              </w:rPr>
              <w:t xml:space="preserve">. </w:t>
            </w:r>
            <w:proofErr w:type="spellStart"/>
            <w:r w:rsidR="0038400D" w:rsidRPr="00190DE8">
              <w:rPr>
                <w:rFonts w:ascii="Calibri" w:hAnsi="Calibri" w:cs="Calibri"/>
                <w:sz w:val="16"/>
                <w:szCs w:val="16"/>
              </w:rPr>
              <w:t>драмов</w:t>
            </w:r>
            <w:proofErr w:type="spellEnd"/>
            <w:r w:rsidR="0038400D" w:rsidRPr="00190DE8">
              <w:rPr>
                <w:rFonts w:ascii="Arial LatRus" w:hAnsi="Arial LatRus"/>
                <w:sz w:val="16"/>
                <w:szCs w:val="16"/>
              </w:rPr>
              <w:t>)</w:t>
            </w:r>
          </w:p>
        </w:tc>
        <w:tc>
          <w:tcPr>
            <w:tcW w:w="1333" w:type="dxa"/>
            <w:vMerge w:val="restart"/>
            <w:shd w:val="clear" w:color="auto" w:fill="auto"/>
            <w:vAlign w:val="center"/>
          </w:tcPr>
          <w:p w:rsidR="0038400D" w:rsidRPr="00190DE8" w:rsidRDefault="00A20240" w:rsidP="00B46D58">
            <w:pPr>
              <w:pStyle w:val="af4"/>
              <w:widowControl w:val="0"/>
              <w:spacing w:before="0" w:beforeAutospacing="0" w:after="120" w:afterAutospacing="0"/>
              <w:jc w:val="center"/>
              <w:rPr>
                <w:rFonts w:ascii="Arial LatRus" w:hAnsi="Arial LatRus"/>
                <w:sz w:val="16"/>
                <w:szCs w:val="16"/>
              </w:rPr>
            </w:pPr>
            <w:r w:rsidRPr="00190DE8">
              <w:rPr>
                <w:rFonts w:ascii="Calibri" w:hAnsi="Calibri" w:cs="Calibri"/>
                <w:sz w:val="16"/>
                <w:szCs w:val="16"/>
              </w:rPr>
              <w:t>с</w:t>
            </w:r>
            <w:r w:rsidR="0038400D" w:rsidRPr="00190DE8">
              <w:rPr>
                <w:rFonts w:ascii="Calibri" w:hAnsi="Calibri" w:cs="Calibri"/>
                <w:sz w:val="16"/>
                <w:szCs w:val="16"/>
              </w:rPr>
              <w:t>рок</w:t>
            </w:r>
            <w:r w:rsidR="0038400D" w:rsidRPr="00190DE8">
              <w:rPr>
                <w:rFonts w:ascii="Arial LatRus" w:hAnsi="Arial LatRus"/>
                <w:sz w:val="16"/>
                <w:szCs w:val="16"/>
              </w:rPr>
              <w:t xml:space="preserve"> </w:t>
            </w:r>
            <w:r w:rsidR="0038400D" w:rsidRPr="00190DE8">
              <w:rPr>
                <w:rFonts w:ascii="Calibri" w:hAnsi="Calibri" w:cs="Calibri"/>
                <w:sz w:val="16"/>
                <w:szCs w:val="16"/>
              </w:rPr>
              <w:t>оплаты</w:t>
            </w:r>
            <w:r w:rsidR="0038400D" w:rsidRPr="00190DE8">
              <w:rPr>
                <w:rFonts w:ascii="Arial LatRus" w:hAnsi="Arial LatRus"/>
                <w:sz w:val="16"/>
                <w:szCs w:val="16"/>
              </w:rPr>
              <w:t xml:space="preserve"> (</w:t>
            </w:r>
            <w:r w:rsidR="0038400D" w:rsidRPr="00190DE8">
              <w:rPr>
                <w:rFonts w:ascii="Calibri" w:hAnsi="Calibri" w:cs="Calibri"/>
                <w:sz w:val="16"/>
                <w:szCs w:val="16"/>
              </w:rPr>
              <w:t>по</w:t>
            </w:r>
            <w:r w:rsidR="0038400D" w:rsidRPr="00190DE8">
              <w:rPr>
                <w:rFonts w:ascii="Arial LatRus" w:hAnsi="Arial LatRus"/>
                <w:sz w:val="16"/>
                <w:szCs w:val="16"/>
              </w:rPr>
              <w:t xml:space="preserve"> </w:t>
            </w:r>
            <w:r w:rsidR="0038400D" w:rsidRPr="00190DE8">
              <w:rPr>
                <w:rFonts w:ascii="Calibri" w:hAnsi="Calibri" w:cs="Calibri"/>
                <w:sz w:val="16"/>
                <w:szCs w:val="16"/>
              </w:rPr>
              <w:t>графику</w:t>
            </w:r>
            <w:r w:rsidR="0038400D" w:rsidRPr="00190DE8">
              <w:rPr>
                <w:rFonts w:ascii="Arial LatRus" w:hAnsi="Arial LatRus"/>
                <w:sz w:val="16"/>
                <w:szCs w:val="16"/>
              </w:rPr>
              <w:t xml:space="preserve"> </w:t>
            </w:r>
            <w:r w:rsidR="0038400D" w:rsidRPr="00190DE8">
              <w:rPr>
                <w:rFonts w:ascii="Calibri" w:hAnsi="Calibri" w:cs="Calibri"/>
                <w:sz w:val="16"/>
                <w:szCs w:val="16"/>
              </w:rPr>
              <w:t>оплаты</w:t>
            </w:r>
            <w:r w:rsidR="0038400D" w:rsidRPr="00190DE8">
              <w:rPr>
                <w:rFonts w:ascii="Arial LatRus" w:hAnsi="Arial LatRus"/>
                <w:sz w:val="16"/>
                <w:szCs w:val="16"/>
              </w:rPr>
              <w:t>)</w:t>
            </w:r>
          </w:p>
        </w:tc>
      </w:tr>
      <w:tr w:rsidR="00B138F3" w:rsidRPr="00190DE8" w:rsidTr="00AB4EAB">
        <w:trPr>
          <w:trHeight w:val="1105"/>
          <w:jc w:val="center"/>
        </w:trPr>
        <w:tc>
          <w:tcPr>
            <w:tcW w:w="442" w:type="dxa"/>
            <w:vMerge/>
            <w:tcBorders>
              <w:bottom w:val="single" w:sz="4" w:space="0" w:color="auto"/>
            </w:tcBorders>
            <w:shd w:val="clear" w:color="auto" w:fill="auto"/>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088" w:type="dxa"/>
            <w:vMerge/>
            <w:tcBorders>
              <w:bottom w:val="single" w:sz="4" w:space="0" w:color="auto"/>
            </w:tcBorders>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440" w:type="dxa"/>
            <w:vMerge/>
            <w:tcBorders>
              <w:bottom w:val="single" w:sz="4" w:space="0" w:color="auto"/>
            </w:tcBorders>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299" w:type="dxa"/>
            <w:tcBorders>
              <w:bottom w:val="single" w:sz="4" w:space="0" w:color="auto"/>
            </w:tcBorders>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r w:rsidRPr="00190DE8">
              <w:rPr>
                <w:rFonts w:ascii="Calibri" w:hAnsi="Calibri" w:cs="Calibri"/>
                <w:sz w:val="16"/>
                <w:szCs w:val="16"/>
              </w:rPr>
              <w:t>по</w:t>
            </w:r>
            <w:r w:rsidRPr="00190DE8">
              <w:rPr>
                <w:rFonts w:ascii="Arial LatRus" w:hAnsi="Arial LatRus"/>
                <w:sz w:val="16"/>
                <w:szCs w:val="16"/>
              </w:rPr>
              <w:t xml:space="preserve"> </w:t>
            </w:r>
            <w:r w:rsidRPr="00190DE8">
              <w:rPr>
                <w:rFonts w:ascii="Calibri" w:hAnsi="Calibri" w:cs="Calibri"/>
                <w:sz w:val="16"/>
                <w:szCs w:val="16"/>
              </w:rPr>
              <w:t>графику</w:t>
            </w:r>
            <w:r w:rsidRPr="00190DE8">
              <w:rPr>
                <w:rFonts w:ascii="Arial LatRus" w:hAnsi="Arial LatRus"/>
                <w:sz w:val="16"/>
                <w:szCs w:val="16"/>
              </w:rPr>
              <w:t xml:space="preserve"> </w:t>
            </w:r>
            <w:r w:rsidRPr="00190DE8">
              <w:rPr>
                <w:rFonts w:ascii="Calibri" w:hAnsi="Calibri" w:cs="Calibri"/>
                <w:sz w:val="16"/>
                <w:szCs w:val="16"/>
              </w:rPr>
              <w:t>закупки</w:t>
            </w:r>
            <w:r w:rsidRPr="00190DE8">
              <w:rPr>
                <w:rFonts w:ascii="Arial LatRus" w:hAnsi="Arial LatRus"/>
                <w:sz w:val="16"/>
                <w:szCs w:val="16"/>
              </w:rPr>
              <w:t xml:space="preserve">, </w:t>
            </w:r>
            <w:r w:rsidRPr="00190DE8">
              <w:rPr>
                <w:rFonts w:ascii="Calibri" w:hAnsi="Calibri" w:cs="Calibri"/>
                <w:sz w:val="16"/>
                <w:szCs w:val="16"/>
              </w:rPr>
              <w:t>утвержденному</w:t>
            </w:r>
            <w:r w:rsidRPr="00190DE8">
              <w:rPr>
                <w:rFonts w:ascii="Arial LatRus" w:hAnsi="Arial LatRus"/>
                <w:sz w:val="16"/>
                <w:szCs w:val="16"/>
              </w:rPr>
              <w:t xml:space="preserve"> </w:t>
            </w:r>
            <w:r w:rsidRPr="00190DE8">
              <w:rPr>
                <w:rFonts w:ascii="Calibri" w:hAnsi="Calibri" w:cs="Calibri"/>
                <w:sz w:val="16"/>
                <w:szCs w:val="16"/>
              </w:rPr>
              <w:t>Договором</w:t>
            </w:r>
          </w:p>
        </w:tc>
        <w:tc>
          <w:tcPr>
            <w:tcW w:w="1276" w:type="dxa"/>
            <w:tcBorders>
              <w:bottom w:val="single" w:sz="4" w:space="0" w:color="auto"/>
            </w:tcBorders>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r w:rsidRPr="00190DE8">
              <w:rPr>
                <w:rFonts w:ascii="Calibri" w:hAnsi="Calibri" w:cs="Calibri"/>
                <w:sz w:val="16"/>
                <w:szCs w:val="16"/>
              </w:rPr>
              <w:t>фактический</w:t>
            </w:r>
          </w:p>
        </w:tc>
        <w:tc>
          <w:tcPr>
            <w:tcW w:w="1418" w:type="dxa"/>
            <w:tcBorders>
              <w:bottom w:val="single" w:sz="4" w:space="0" w:color="auto"/>
            </w:tcBorders>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r w:rsidRPr="00190DE8">
              <w:rPr>
                <w:rFonts w:ascii="Calibri" w:hAnsi="Calibri" w:cs="Calibri"/>
                <w:sz w:val="16"/>
                <w:szCs w:val="16"/>
              </w:rPr>
              <w:t>по</w:t>
            </w:r>
            <w:r w:rsidRPr="00190DE8">
              <w:rPr>
                <w:rFonts w:ascii="Arial LatRus" w:hAnsi="Arial LatRus"/>
                <w:sz w:val="16"/>
                <w:szCs w:val="16"/>
              </w:rPr>
              <w:t xml:space="preserve"> </w:t>
            </w:r>
            <w:r w:rsidRPr="00190DE8">
              <w:rPr>
                <w:rFonts w:ascii="Calibri" w:hAnsi="Calibri" w:cs="Calibri"/>
                <w:sz w:val="16"/>
                <w:szCs w:val="16"/>
              </w:rPr>
              <w:t>графику</w:t>
            </w:r>
            <w:r w:rsidRPr="00190DE8">
              <w:rPr>
                <w:rFonts w:ascii="Arial LatRus" w:hAnsi="Arial LatRus"/>
                <w:sz w:val="16"/>
                <w:szCs w:val="16"/>
              </w:rPr>
              <w:t xml:space="preserve"> </w:t>
            </w:r>
            <w:r w:rsidRPr="00190DE8">
              <w:rPr>
                <w:rFonts w:ascii="Calibri" w:hAnsi="Calibri" w:cs="Calibri"/>
                <w:sz w:val="16"/>
                <w:szCs w:val="16"/>
              </w:rPr>
              <w:t>закупки</w:t>
            </w:r>
            <w:r w:rsidRPr="00190DE8">
              <w:rPr>
                <w:rFonts w:ascii="Arial LatRus" w:hAnsi="Arial LatRus"/>
                <w:sz w:val="16"/>
                <w:szCs w:val="16"/>
              </w:rPr>
              <w:t xml:space="preserve">, </w:t>
            </w:r>
            <w:r w:rsidRPr="00190DE8">
              <w:rPr>
                <w:rFonts w:ascii="Calibri" w:hAnsi="Calibri" w:cs="Calibri"/>
                <w:sz w:val="16"/>
                <w:szCs w:val="16"/>
              </w:rPr>
              <w:t>утвержденному</w:t>
            </w:r>
            <w:r w:rsidRPr="00190DE8">
              <w:rPr>
                <w:rFonts w:ascii="Arial LatRus" w:hAnsi="Arial LatRus"/>
                <w:sz w:val="16"/>
                <w:szCs w:val="16"/>
              </w:rPr>
              <w:t xml:space="preserve"> </w:t>
            </w:r>
            <w:r w:rsidRPr="00190DE8">
              <w:rPr>
                <w:rFonts w:ascii="Calibri" w:hAnsi="Calibri" w:cs="Calibri"/>
                <w:sz w:val="16"/>
                <w:szCs w:val="16"/>
              </w:rPr>
              <w:t>Договором</w:t>
            </w:r>
          </w:p>
        </w:tc>
        <w:tc>
          <w:tcPr>
            <w:tcW w:w="1275" w:type="dxa"/>
            <w:tcBorders>
              <w:bottom w:val="single" w:sz="4" w:space="0" w:color="auto"/>
            </w:tcBorders>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r w:rsidRPr="00190DE8">
              <w:rPr>
                <w:rFonts w:ascii="Calibri" w:hAnsi="Calibri" w:cs="Calibri"/>
                <w:sz w:val="16"/>
                <w:szCs w:val="16"/>
              </w:rPr>
              <w:t>фактический</w:t>
            </w:r>
          </w:p>
        </w:tc>
        <w:tc>
          <w:tcPr>
            <w:tcW w:w="1134" w:type="dxa"/>
            <w:vMerge/>
            <w:tcBorders>
              <w:bottom w:val="single" w:sz="4" w:space="0" w:color="auto"/>
            </w:tcBorders>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333" w:type="dxa"/>
            <w:vMerge/>
            <w:tcBorders>
              <w:bottom w:val="single" w:sz="4" w:space="0" w:color="auto"/>
            </w:tcBorders>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r>
      <w:tr w:rsidR="00B138F3" w:rsidRPr="00190DE8" w:rsidTr="00AB4EAB">
        <w:trPr>
          <w:jc w:val="center"/>
        </w:trPr>
        <w:tc>
          <w:tcPr>
            <w:tcW w:w="442" w:type="dxa"/>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088" w:type="dxa"/>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440" w:type="dxa"/>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299" w:type="dxa"/>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276" w:type="dxa"/>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418" w:type="dxa"/>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275" w:type="dxa"/>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134" w:type="dxa"/>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333" w:type="dxa"/>
            <w:shd w:val="clear" w:color="auto" w:fill="auto"/>
            <w:vAlign w:val="center"/>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r>
      <w:tr w:rsidR="0038400D" w:rsidRPr="00190DE8" w:rsidTr="00AB4EAB">
        <w:trPr>
          <w:jc w:val="center"/>
        </w:trPr>
        <w:tc>
          <w:tcPr>
            <w:tcW w:w="442" w:type="dxa"/>
            <w:shd w:val="clear" w:color="auto" w:fill="auto"/>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088" w:type="dxa"/>
            <w:shd w:val="clear" w:color="auto" w:fill="auto"/>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440" w:type="dxa"/>
            <w:shd w:val="clear" w:color="auto" w:fill="auto"/>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299" w:type="dxa"/>
            <w:shd w:val="clear" w:color="auto" w:fill="auto"/>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276" w:type="dxa"/>
            <w:shd w:val="clear" w:color="auto" w:fill="auto"/>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418" w:type="dxa"/>
            <w:shd w:val="clear" w:color="auto" w:fill="auto"/>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275" w:type="dxa"/>
            <w:shd w:val="clear" w:color="auto" w:fill="auto"/>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134" w:type="dxa"/>
            <w:shd w:val="clear" w:color="auto" w:fill="auto"/>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c>
          <w:tcPr>
            <w:tcW w:w="1333" w:type="dxa"/>
            <w:shd w:val="clear" w:color="auto" w:fill="auto"/>
          </w:tcPr>
          <w:p w:rsidR="0038400D" w:rsidRPr="00190DE8" w:rsidRDefault="0038400D" w:rsidP="00B46D58">
            <w:pPr>
              <w:pStyle w:val="af4"/>
              <w:widowControl w:val="0"/>
              <w:spacing w:before="0" w:beforeAutospacing="0" w:after="120" w:afterAutospacing="0"/>
              <w:jc w:val="center"/>
              <w:rPr>
                <w:rFonts w:ascii="Arial LatRus" w:hAnsi="Arial LatRus"/>
                <w:sz w:val="16"/>
                <w:szCs w:val="16"/>
              </w:rPr>
            </w:pPr>
          </w:p>
        </w:tc>
      </w:tr>
    </w:tbl>
    <w:p w:rsidR="0038400D" w:rsidRPr="00190DE8" w:rsidRDefault="0038400D" w:rsidP="00B46D58">
      <w:pPr>
        <w:widowControl w:val="0"/>
        <w:spacing w:after="160"/>
        <w:ind w:firstLine="375"/>
        <w:jc w:val="both"/>
        <w:rPr>
          <w:rFonts w:ascii="Arial LatRus" w:hAnsi="Arial LatRus" w:cs="Arial"/>
          <w:iCs/>
          <w:lang w:val="en-US"/>
        </w:rPr>
      </w:pPr>
    </w:p>
    <w:p w:rsidR="0038400D" w:rsidRPr="00190DE8" w:rsidRDefault="0038400D" w:rsidP="00B46D58">
      <w:pPr>
        <w:widowControl w:val="0"/>
        <w:spacing w:after="160"/>
        <w:ind w:firstLine="567"/>
        <w:jc w:val="both"/>
        <w:rPr>
          <w:rFonts w:ascii="Arial LatRus" w:hAnsi="Arial LatRus"/>
          <w:iCs/>
          <w:snapToGrid w:val="0"/>
        </w:rPr>
      </w:pPr>
      <w:r w:rsidRPr="00190DE8">
        <w:rPr>
          <w:rFonts w:ascii="Calibri" w:hAnsi="Calibri" w:cs="Calibri"/>
          <w:snapToGrid w:val="0"/>
        </w:rPr>
        <w:t>Счет</w:t>
      </w:r>
      <w:r w:rsidRPr="00190DE8">
        <w:rPr>
          <w:rFonts w:ascii="Arial LatRus" w:hAnsi="Arial LatRus"/>
          <w:snapToGrid w:val="0"/>
        </w:rPr>
        <w:t>-</w:t>
      </w:r>
      <w:r w:rsidRPr="00190DE8">
        <w:rPr>
          <w:rFonts w:ascii="Calibri" w:hAnsi="Calibri" w:cs="Calibri"/>
          <w:snapToGrid w:val="0"/>
        </w:rPr>
        <w:t>фактура</w:t>
      </w:r>
      <w:r w:rsidRPr="00190DE8">
        <w:rPr>
          <w:rFonts w:ascii="Arial LatRus" w:hAnsi="Arial LatRus"/>
          <w:snapToGrid w:val="0"/>
        </w:rPr>
        <w:t xml:space="preserve"> </w:t>
      </w:r>
      <w:r w:rsidRPr="00190DE8">
        <w:rPr>
          <w:rFonts w:ascii="Calibri" w:hAnsi="Calibri" w:cs="Calibri"/>
          <w:snapToGrid w:val="0"/>
        </w:rPr>
        <w:t>и</w:t>
      </w:r>
      <w:r w:rsidRPr="00190DE8">
        <w:rPr>
          <w:rFonts w:ascii="Arial LatRus" w:hAnsi="Arial LatRus"/>
          <w:snapToGrid w:val="0"/>
        </w:rPr>
        <w:t xml:space="preserve"> </w:t>
      </w:r>
      <w:r w:rsidRPr="00190DE8">
        <w:rPr>
          <w:rFonts w:ascii="Calibri" w:hAnsi="Calibri" w:cs="Calibri"/>
          <w:snapToGrid w:val="0"/>
        </w:rPr>
        <w:t>положительное</w:t>
      </w:r>
      <w:r w:rsidRPr="00190DE8">
        <w:rPr>
          <w:rFonts w:ascii="Arial LatRus" w:hAnsi="Arial LatRus"/>
          <w:snapToGrid w:val="0"/>
        </w:rPr>
        <w:t xml:space="preserve"> </w:t>
      </w:r>
      <w:r w:rsidRPr="00190DE8">
        <w:rPr>
          <w:rFonts w:ascii="Calibri" w:hAnsi="Calibri" w:cs="Calibri"/>
          <w:snapToGrid w:val="0"/>
        </w:rPr>
        <w:t>заключение</w:t>
      </w:r>
      <w:r w:rsidRPr="00190DE8">
        <w:rPr>
          <w:rFonts w:ascii="Arial LatRus" w:hAnsi="Arial LatRus"/>
          <w:snapToGrid w:val="0"/>
        </w:rPr>
        <w:t xml:space="preserve">, </w:t>
      </w:r>
      <w:r w:rsidRPr="00190DE8">
        <w:rPr>
          <w:rFonts w:ascii="Calibri" w:hAnsi="Calibri" w:cs="Calibri"/>
          <w:snapToGrid w:val="0"/>
        </w:rPr>
        <w:t>послужившие</w:t>
      </w:r>
      <w:r w:rsidRPr="00190DE8">
        <w:rPr>
          <w:rFonts w:ascii="Arial LatRus" w:hAnsi="Arial LatRus"/>
          <w:snapToGrid w:val="0"/>
        </w:rPr>
        <w:t xml:space="preserve"> </w:t>
      </w:r>
      <w:r w:rsidRPr="00190DE8">
        <w:rPr>
          <w:rFonts w:ascii="Calibri" w:hAnsi="Calibri" w:cs="Calibri"/>
          <w:snapToGrid w:val="0"/>
        </w:rPr>
        <w:t>основанием</w:t>
      </w:r>
      <w:r w:rsidRPr="00190DE8">
        <w:rPr>
          <w:rFonts w:ascii="Arial LatRus" w:hAnsi="Arial LatRus"/>
          <w:snapToGrid w:val="0"/>
        </w:rPr>
        <w:t xml:space="preserve"> </w:t>
      </w:r>
      <w:r w:rsidRPr="00190DE8">
        <w:rPr>
          <w:rFonts w:ascii="Calibri" w:hAnsi="Calibri" w:cs="Calibri"/>
          <w:snapToGrid w:val="0"/>
        </w:rPr>
        <w:t>для</w:t>
      </w:r>
      <w:r w:rsidRPr="00190DE8">
        <w:rPr>
          <w:rFonts w:ascii="Arial LatRus" w:hAnsi="Arial LatRus"/>
          <w:snapToGrid w:val="0"/>
        </w:rPr>
        <w:t xml:space="preserve"> </w:t>
      </w:r>
      <w:r w:rsidRPr="00190DE8">
        <w:rPr>
          <w:rFonts w:ascii="Calibri" w:hAnsi="Calibri" w:cs="Calibri"/>
          <w:snapToGrid w:val="0"/>
        </w:rPr>
        <w:t>подтверждения</w:t>
      </w:r>
      <w:r w:rsidRPr="00190DE8">
        <w:rPr>
          <w:rFonts w:ascii="Arial LatRus" w:hAnsi="Arial LatRus"/>
          <w:snapToGrid w:val="0"/>
        </w:rPr>
        <w:t xml:space="preserve"> </w:t>
      </w:r>
      <w:r w:rsidRPr="00190DE8">
        <w:rPr>
          <w:rFonts w:ascii="Calibri" w:hAnsi="Calibri" w:cs="Calibri"/>
          <w:snapToGrid w:val="0"/>
        </w:rPr>
        <w:t>в</w:t>
      </w:r>
      <w:r w:rsidRPr="00190DE8">
        <w:rPr>
          <w:rFonts w:ascii="Arial LatRus" w:hAnsi="Arial LatRus"/>
          <w:snapToGrid w:val="0"/>
        </w:rPr>
        <w:t xml:space="preserve"> </w:t>
      </w:r>
      <w:r w:rsidRPr="00190DE8">
        <w:rPr>
          <w:rFonts w:ascii="Calibri" w:hAnsi="Calibri" w:cs="Calibri"/>
          <w:snapToGrid w:val="0"/>
        </w:rPr>
        <w:t>двустороннем</w:t>
      </w:r>
      <w:r w:rsidRPr="00190DE8">
        <w:rPr>
          <w:rFonts w:ascii="Arial LatRus" w:hAnsi="Arial LatRus"/>
          <w:snapToGrid w:val="0"/>
        </w:rPr>
        <w:t xml:space="preserve"> </w:t>
      </w:r>
      <w:r w:rsidRPr="00190DE8">
        <w:rPr>
          <w:rFonts w:ascii="Calibri" w:hAnsi="Calibri" w:cs="Calibri"/>
          <w:snapToGrid w:val="0"/>
        </w:rPr>
        <w:t>порядке</w:t>
      </w:r>
      <w:r w:rsidRPr="00190DE8">
        <w:rPr>
          <w:rFonts w:ascii="Arial LatRus" w:hAnsi="Arial LatRus"/>
          <w:snapToGrid w:val="0"/>
        </w:rPr>
        <w:t xml:space="preserve"> </w:t>
      </w:r>
      <w:r w:rsidRPr="00190DE8">
        <w:rPr>
          <w:rFonts w:ascii="Calibri" w:hAnsi="Calibri" w:cs="Calibri"/>
          <w:snapToGrid w:val="0"/>
        </w:rPr>
        <w:t>настоящего</w:t>
      </w:r>
      <w:r w:rsidRPr="00190DE8">
        <w:rPr>
          <w:rFonts w:ascii="Arial LatRus" w:hAnsi="Arial LatRus"/>
          <w:snapToGrid w:val="0"/>
        </w:rPr>
        <w:t xml:space="preserve"> </w:t>
      </w:r>
      <w:proofErr w:type="spellStart"/>
      <w:proofErr w:type="gramStart"/>
      <w:r w:rsidRPr="00190DE8">
        <w:rPr>
          <w:rFonts w:ascii="Calibri" w:hAnsi="Calibri" w:cs="Calibri"/>
          <w:snapToGrid w:val="0"/>
        </w:rPr>
        <w:t>Акта</w:t>
      </w:r>
      <w:r w:rsidRPr="00190DE8">
        <w:rPr>
          <w:rFonts w:ascii="Arial LatRus" w:hAnsi="Arial LatRus"/>
          <w:snapToGrid w:val="0"/>
        </w:rPr>
        <w:t>,</w:t>
      </w:r>
      <w:r w:rsidRPr="00190DE8">
        <w:rPr>
          <w:rFonts w:ascii="Calibri" w:hAnsi="Calibri" w:cs="Calibri"/>
        </w:rPr>
        <w:t>являются</w:t>
      </w:r>
      <w:proofErr w:type="spellEnd"/>
      <w:proofErr w:type="gramEnd"/>
      <w:r w:rsidRPr="00190DE8">
        <w:rPr>
          <w:rFonts w:ascii="Arial LatRus" w:hAnsi="Arial LatRus"/>
        </w:rPr>
        <w:t xml:space="preserve"> </w:t>
      </w:r>
      <w:r w:rsidRPr="00190DE8">
        <w:rPr>
          <w:rFonts w:ascii="Calibri" w:hAnsi="Calibri" w:cs="Calibri"/>
        </w:rPr>
        <w:t>составляющей</w:t>
      </w:r>
      <w:r w:rsidRPr="00190DE8">
        <w:rPr>
          <w:rFonts w:ascii="Arial LatRus" w:hAnsi="Arial LatRus"/>
        </w:rPr>
        <w:t xml:space="preserve"> </w:t>
      </w:r>
      <w:r w:rsidRPr="00190DE8">
        <w:rPr>
          <w:rFonts w:ascii="Calibri" w:hAnsi="Calibri" w:cs="Calibri"/>
        </w:rPr>
        <w:t>частью</w:t>
      </w:r>
      <w:r w:rsidRPr="00190DE8">
        <w:rPr>
          <w:rFonts w:ascii="Arial LatRus" w:hAnsi="Arial LatRus"/>
        </w:rPr>
        <w:t xml:space="preserve"> </w:t>
      </w:r>
      <w:r w:rsidRPr="00190DE8">
        <w:rPr>
          <w:rFonts w:ascii="Calibri" w:hAnsi="Calibri" w:cs="Calibri"/>
        </w:rPr>
        <w:t>настоящего</w:t>
      </w:r>
      <w:r w:rsidRPr="00190DE8">
        <w:rPr>
          <w:rFonts w:ascii="Arial LatRus" w:hAnsi="Arial LatRus"/>
        </w:rPr>
        <w:t xml:space="preserve"> </w:t>
      </w:r>
      <w:r w:rsidRPr="00190DE8">
        <w:rPr>
          <w:rFonts w:ascii="Calibri" w:hAnsi="Calibri" w:cs="Calibri"/>
        </w:rPr>
        <w:t>Акта</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w:t>
      </w:r>
      <w:r w:rsidRPr="00190DE8">
        <w:rPr>
          <w:rFonts w:ascii="Calibri" w:hAnsi="Calibri" w:cs="Calibri"/>
        </w:rPr>
        <w:t>прилагаются</w:t>
      </w:r>
      <w:r w:rsidRPr="00190DE8">
        <w:rPr>
          <w:rFonts w:ascii="Arial LatRus" w:hAnsi="Arial LatRus"/>
        </w:rPr>
        <w:t>.</w:t>
      </w:r>
    </w:p>
    <w:p w:rsidR="0038400D" w:rsidRPr="00190DE8" w:rsidRDefault="0038400D" w:rsidP="00B46D58">
      <w:pPr>
        <w:widowControl w:val="0"/>
        <w:spacing w:after="160"/>
        <w:ind w:firstLine="375"/>
        <w:jc w:val="both"/>
        <w:rPr>
          <w:rFonts w:ascii="Arial LatRus" w:hAnsi="Arial LatRus"/>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190DE8" w:rsidTr="007A2020">
        <w:trPr>
          <w:trHeight w:val="266"/>
          <w:tblCellSpacing w:w="7" w:type="dxa"/>
          <w:jc w:val="center"/>
        </w:trPr>
        <w:tc>
          <w:tcPr>
            <w:tcW w:w="0" w:type="auto"/>
            <w:vAlign w:val="center"/>
          </w:tcPr>
          <w:p w:rsidR="0038400D" w:rsidRPr="00190DE8" w:rsidRDefault="0038400D" w:rsidP="00B46D58">
            <w:pPr>
              <w:widowControl w:val="0"/>
              <w:spacing w:after="160"/>
              <w:jc w:val="center"/>
              <w:rPr>
                <w:rFonts w:ascii="Arial LatRus" w:hAnsi="Arial LatRus"/>
                <w:iCs/>
              </w:rPr>
            </w:pPr>
            <w:r w:rsidRPr="00190DE8">
              <w:rPr>
                <w:rFonts w:ascii="Calibri" w:hAnsi="Calibri" w:cs="Calibri"/>
              </w:rPr>
              <w:t>Товар</w:t>
            </w:r>
            <w:r w:rsidRPr="00190DE8">
              <w:rPr>
                <w:rFonts w:ascii="Arial LatRus" w:hAnsi="Arial LatRus"/>
              </w:rPr>
              <w:t xml:space="preserve"> </w:t>
            </w:r>
            <w:r w:rsidRPr="00190DE8">
              <w:rPr>
                <w:rFonts w:ascii="Calibri" w:hAnsi="Calibri" w:cs="Calibri"/>
              </w:rPr>
              <w:t>передал</w:t>
            </w:r>
            <w:r w:rsidRPr="00190DE8">
              <w:rPr>
                <w:rFonts w:ascii="Arial LatRus" w:hAnsi="Arial LatRus"/>
              </w:rPr>
              <w:t xml:space="preserve"> </w:t>
            </w:r>
          </w:p>
        </w:tc>
        <w:tc>
          <w:tcPr>
            <w:tcW w:w="0" w:type="auto"/>
            <w:vAlign w:val="center"/>
          </w:tcPr>
          <w:p w:rsidR="0038400D" w:rsidRPr="00190DE8" w:rsidRDefault="0038400D" w:rsidP="00B46D58">
            <w:pPr>
              <w:widowControl w:val="0"/>
              <w:spacing w:after="160"/>
              <w:jc w:val="center"/>
              <w:rPr>
                <w:rFonts w:ascii="Arial LatRus" w:hAnsi="Arial LatRus"/>
                <w:iCs/>
              </w:rPr>
            </w:pPr>
            <w:r w:rsidRPr="00190DE8">
              <w:rPr>
                <w:rFonts w:ascii="Calibri" w:hAnsi="Calibri" w:cs="Calibri"/>
              </w:rPr>
              <w:t>Товар</w:t>
            </w:r>
            <w:r w:rsidRPr="00190DE8">
              <w:rPr>
                <w:rFonts w:ascii="Arial LatRus" w:hAnsi="Arial LatRus"/>
              </w:rPr>
              <w:t xml:space="preserve"> </w:t>
            </w:r>
            <w:r w:rsidRPr="00190DE8">
              <w:rPr>
                <w:rFonts w:ascii="Calibri" w:hAnsi="Calibri" w:cs="Calibri"/>
              </w:rPr>
              <w:t>принят</w:t>
            </w:r>
          </w:p>
        </w:tc>
      </w:tr>
      <w:tr w:rsidR="00B138F3" w:rsidRPr="00190DE8" w:rsidTr="007A2020">
        <w:trPr>
          <w:trHeight w:val="473"/>
          <w:tblCellSpacing w:w="7" w:type="dxa"/>
          <w:jc w:val="center"/>
        </w:trPr>
        <w:tc>
          <w:tcPr>
            <w:tcW w:w="0" w:type="auto"/>
            <w:vAlign w:val="center"/>
          </w:tcPr>
          <w:p w:rsidR="0038400D" w:rsidRPr="00190DE8" w:rsidRDefault="0038400D" w:rsidP="00B46D58">
            <w:pPr>
              <w:widowControl w:val="0"/>
              <w:jc w:val="center"/>
              <w:rPr>
                <w:rFonts w:ascii="Arial LatRus" w:hAnsi="Arial LatRus"/>
                <w:iCs/>
              </w:rPr>
            </w:pPr>
            <w:r w:rsidRPr="00190DE8">
              <w:rPr>
                <w:rFonts w:ascii="Arial LatRus" w:hAnsi="Arial LatRus"/>
              </w:rPr>
              <w:t>____________</w:t>
            </w:r>
            <w:r w:rsidR="00196F14" w:rsidRPr="00190DE8">
              <w:rPr>
                <w:rFonts w:ascii="Arial LatRus" w:hAnsi="Arial LatRus"/>
              </w:rPr>
              <w:t>________</w:t>
            </w:r>
            <w:r w:rsidRPr="00190DE8">
              <w:rPr>
                <w:rFonts w:ascii="Arial LatRus" w:hAnsi="Arial LatRus"/>
              </w:rPr>
              <w:t xml:space="preserve">___ </w:t>
            </w:r>
          </w:p>
          <w:p w:rsidR="0038400D" w:rsidRPr="00190DE8" w:rsidRDefault="0038400D" w:rsidP="00B46D58">
            <w:pPr>
              <w:widowControl w:val="0"/>
              <w:spacing w:after="160"/>
              <w:jc w:val="center"/>
              <w:rPr>
                <w:rFonts w:ascii="Arial LatRus" w:hAnsi="Arial LatRus"/>
                <w:iCs/>
                <w:vertAlign w:val="superscript"/>
                <w:lang w:val="en-US"/>
              </w:rPr>
            </w:pPr>
            <w:r w:rsidRPr="00190DE8">
              <w:rPr>
                <w:rFonts w:ascii="Calibri" w:hAnsi="Calibri" w:cs="Calibri"/>
                <w:vertAlign w:val="superscript"/>
              </w:rPr>
              <w:t>подпись</w:t>
            </w:r>
            <w:r w:rsidRPr="00190DE8">
              <w:rPr>
                <w:rFonts w:ascii="Arial LatRus" w:hAnsi="Arial LatRus"/>
                <w:vertAlign w:val="superscript"/>
              </w:rPr>
              <w:t xml:space="preserve"> </w:t>
            </w:r>
          </w:p>
        </w:tc>
        <w:tc>
          <w:tcPr>
            <w:tcW w:w="0" w:type="auto"/>
            <w:vAlign w:val="center"/>
          </w:tcPr>
          <w:p w:rsidR="0038400D" w:rsidRPr="00190DE8" w:rsidRDefault="00196F14" w:rsidP="00B46D58">
            <w:pPr>
              <w:widowControl w:val="0"/>
              <w:jc w:val="center"/>
              <w:rPr>
                <w:rFonts w:ascii="Arial LatRus" w:hAnsi="Arial LatRus"/>
                <w:iCs/>
              </w:rPr>
            </w:pPr>
            <w:r w:rsidRPr="00190DE8">
              <w:rPr>
                <w:rFonts w:ascii="Arial LatRus" w:hAnsi="Arial LatRus"/>
              </w:rPr>
              <w:t>_____</w:t>
            </w:r>
            <w:r w:rsidR="0038400D" w:rsidRPr="00190DE8">
              <w:rPr>
                <w:rFonts w:ascii="Arial LatRus" w:hAnsi="Arial LatRus"/>
              </w:rPr>
              <w:t>__________________</w:t>
            </w:r>
          </w:p>
          <w:p w:rsidR="0038400D" w:rsidRPr="00190DE8" w:rsidRDefault="0038400D" w:rsidP="00B46D58">
            <w:pPr>
              <w:widowControl w:val="0"/>
              <w:spacing w:after="160"/>
              <w:jc w:val="center"/>
              <w:rPr>
                <w:rFonts w:ascii="Arial LatRus" w:hAnsi="Arial LatRus"/>
                <w:iCs/>
                <w:vertAlign w:val="superscript"/>
              </w:rPr>
            </w:pPr>
            <w:r w:rsidRPr="00190DE8">
              <w:rPr>
                <w:rFonts w:ascii="Calibri" w:hAnsi="Calibri" w:cs="Calibri"/>
                <w:vertAlign w:val="superscript"/>
              </w:rPr>
              <w:t>подпись</w:t>
            </w:r>
            <w:r w:rsidRPr="00190DE8">
              <w:rPr>
                <w:rFonts w:ascii="Arial LatRus" w:hAnsi="Arial LatRus"/>
                <w:vertAlign w:val="superscript"/>
              </w:rPr>
              <w:t xml:space="preserve"> </w:t>
            </w:r>
          </w:p>
        </w:tc>
      </w:tr>
      <w:tr w:rsidR="00B138F3" w:rsidRPr="00190DE8" w:rsidTr="007A2020">
        <w:trPr>
          <w:trHeight w:val="503"/>
          <w:tblCellSpacing w:w="7" w:type="dxa"/>
          <w:jc w:val="center"/>
        </w:trPr>
        <w:tc>
          <w:tcPr>
            <w:tcW w:w="0" w:type="auto"/>
            <w:vAlign w:val="center"/>
          </w:tcPr>
          <w:p w:rsidR="0038400D" w:rsidRPr="00190DE8" w:rsidRDefault="00196F14" w:rsidP="00B46D58">
            <w:pPr>
              <w:widowControl w:val="0"/>
              <w:jc w:val="center"/>
              <w:rPr>
                <w:rFonts w:ascii="Arial LatRus" w:hAnsi="Arial LatRus"/>
                <w:iCs/>
              </w:rPr>
            </w:pPr>
            <w:r w:rsidRPr="00190DE8">
              <w:rPr>
                <w:rFonts w:ascii="Arial LatRus" w:hAnsi="Arial LatRus"/>
              </w:rPr>
              <w:t>_____________________</w:t>
            </w:r>
            <w:r w:rsidR="0038400D" w:rsidRPr="00190DE8">
              <w:rPr>
                <w:rFonts w:ascii="Arial LatRus" w:hAnsi="Arial LatRus"/>
              </w:rPr>
              <w:t xml:space="preserve">_ </w:t>
            </w:r>
          </w:p>
          <w:p w:rsidR="0038400D" w:rsidRPr="00190DE8" w:rsidRDefault="0038400D" w:rsidP="00B46D58">
            <w:pPr>
              <w:widowControl w:val="0"/>
              <w:spacing w:after="160"/>
              <w:jc w:val="center"/>
              <w:rPr>
                <w:rFonts w:ascii="Arial LatRus" w:hAnsi="Arial LatRus"/>
                <w:iCs/>
                <w:vertAlign w:val="superscript"/>
                <w:lang w:val="en-US"/>
              </w:rPr>
            </w:pPr>
            <w:r w:rsidRPr="00190DE8">
              <w:rPr>
                <w:rFonts w:ascii="Calibri" w:hAnsi="Calibri" w:cs="Calibri"/>
                <w:vertAlign w:val="superscript"/>
              </w:rPr>
              <w:t>фамилия</w:t>
            </w:r>
            <w:r w:rsidRPr="00190DE8">
              <w:rPr>
                <w:rFonts w:ascii="Arial LatRus" w:hAnsi="Arial LatRus"/>
                <w:vertAlign w:val="superscript"/>
              </w:rPr>
              <w:t xml:space="preserve">, </w:t>
            </w:r>
            <w:r w:rsidRPr="00190DE8">
              <w:rPr>
                <w:rFonts w:ascii="Calibri" w:hAnsi="Calibri" w:cs="Calibri"/>
                <w:vertAlign w:val="superscript"/>
              </w:rPr>
              <w:t>имя</w:t>
            </w:r>
          </w:p>
        </w:tc>
        <w:tc>
          <w:tcPr>
            <w:tcW w:w="0" w:type="auto"/>
            <w:vAlign w:val="center"/>
          </w:tcPr>
          <w:p w:rsidR="0038400D" w:rsidRPr="00190DE8" w:rsidRDefault="00196F14" w:rsidP="00B46D58">
            <w:pPr>
              <w:widowControl w:val="0"/>
              <w:jc w:val="center"/>
              <w:rPr>
                <w:rFonts w:ascii="Arial LatRus" w:hAnsi="Arial LatRus"/>
                <w:iCs/>
              </w:rPr>
            </w:pPr>
            <w:r w:rsidRPr="00190DE8">
              <w:rPr>
                <w:rFonts w:ascii="Arial LatRus" w:hAnsi="Arial LatRus"/>
              </w:rPr>
              <w:t>____</w:t>
            </w:r>
            <w:r w:rsidR="0038400D" w:rsidRPr="00190DE8">
              <w:rPr>
                <w:rFonts w:ascii="Arial LatRus" w:hAnsi="Arial LatRus"/>
              </w:rPr>
              <w:t>___________________</w:t>
            </w:r>
          </w:p>
          <w:p w:rsidR="0038400D" w:rsidRPr="00190DE8" w:rsidRDefault="0038400D" w:rsidP="00B46D58">
            <w:pPr>
              <w:widowControl w:val="0"/>
              <w:spacing w:after="160"/>
              <w:jc w:val="center"/>
              <w:rPr>
                <w:rFonts w:ascii="Arial LatRus" w:hAnsi="Arial LatRus"/>
                <w:iCs/>
                <w:vertAlign w:val="superscript"/>
              </w:rPr>
            </w:pPr>
            <w:r w:rsidRPr="00190DE8">
              <w:rPr>
                <w:rFonts w:ascii="Calibri" w:hAnsi="Calibri" w:cs="Calibri"/>
                <w:vertAlign w:val="superscript"/>
              </w:rPr>
              <w:t>фамилия</w:t>
            </w:r>
            <w:r w:rsidRPr="00190DE8">
              <w:rPr>
                <w:rFonts w:ascii="Arial LatRus" w:hAnsi="Arial LatRus"/>
                <w:vertAlign w:val="superscript"/>
              </w:rPr>
              <w:t xml:space="preserve">, </w:t>
            </w:r>
            <w:r w:rsidRPr="00190DE8">
              <w:rPr>
                <w:rFonts w:ascii="Calibri" w:hAnsi="Calibri" w:cs="Calibri"/>
                <w:vertAlign w:val="superscript"/>
              </w:rPr>
              <w:t>имя</w:t>
            </w:r>
          </w:p>
        </w:tc>
      </w:tr>
      <w:tr w:rsidR="00B138F3" w:rsidRPr="00190DE8" w:rsidTr="007A2020">
        <w:trPr>
          <w:trHeight w:val="281"/>
          <w:tblCellSpacing w:w="7" w:type="dxa"/>
          <w:jc w:val="center"/>
        </w:trPr>
        <w:tc>
          <w:tcPr>
            <w:tcW w:w="0" w:type="auto"/>
            <w:vAlign w:val="center"/>
          </w:tcPr>
          <w:p w:rsidR="0038400D" w:rsidRPr="00190DE8" w:rsidRDefault="0038400D" w:rsidP="00B46D58">
            <w:pPr>
              <w:widowControl w:val="0"/>
              <w:spacing w:after="160"/>
              <w:jc w:val="center"/>
              <w:rPr>
                <w:rFonts w:ascii="Arial LatRus" w:hAnsi="Arial LatRus"/>
                <w:iCs/>
              </w:rPr>
            </w:pP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tc>
        <w:tc>
          <w:tcPr>
            <w:tcW w:w="0" w:type="auto"/>
            <w:vAlign w:val="center"/>
          </w:tcPr>
          <w:p w:rsidR="0038400D" w:rsidRPr="00190DE8" w:rsidRDefault="0038400D" w:rsidP="00B46D58">
            <w:pPr>
              <w:widowControl w:val="0"/>
              <w:spacing w:after="160"/>
              <w:jc w:val="center"/>
              <w:rPr>
                <w:rFonts w:ascii="Arial LatRus" w:hAnsi="Arial LatRus"/>
                <w:iCs/>
              </w:rPr>
            </w:pPr>
            <w:r w:rsidRPr="00190DE8">
              <w:rPr>
                <w:rFonts w:ascii="Calibri" w:hAnsi="Calibri" w:cs="Calibri"/>
              </w:rPr>
              <w:t>М</w:t>
            </w:r>
            <w:r w:rsidRPr="00190DE8">
              <w:rPr>
                <w:rFonts w:ascii="Arial LatRus" w:hAnsi="Arial LatRus"/>
              </w:rPr>
              <w:t xml:space="preserve">. </w:t>
            </w:r>
            <w:r w:rsidRPr="00190DE8">
              <w:rPr>
                <w:rFonts w:ascii="Calibri" w:hAnsi="Calibri" w:cs="Calibri"/>
              </w:rPr>
              <w:t>П</w:t>
            </w:r>
            <w:r w:rsidRPr="00190DE8">
              <w:rPr>
                <w:rFonts w:ascii="Arial LatRus" w:hAnsi="Arial LatRus"/>
              </w:rPr>
              <w:t>.</w:t>
            </w:r>
          </w:p>
        </w:tc>
      </w:tr>
    </w:tbl>
    <w:p w:rsidR="00196F14" w:rsidRPr="00190DE8" w:rsidRDefault="00196F14" w:rsidP="00B46D58">
      <w:pPr>
        <w:widowControl w:val="0"/>
        <w:spacing w:after="160"/>
        <w:jc w:val="right"/>
        <w:rPr>
          <w:rFonts w:ascii="Arial LatRus" w:hAnsi="Arial LatRus" w:cs="Sylfaen"/>
          <w:b/>
        </w:rPr>
      </w:pPr>
    </w:p>
    <w:p w:rsidR="00196F14" w:rsidRPr="00190DE8" w:rsidRDefault="00196F14" w:rsidP="00B46D58">
      <w:pPr>
        <w:rPr>
          <w:rFonts w:ascii="Arial LatRus" w:hAnsi="Arial LatRus" w:cs="Sylfaen"/>
          <w:b/>
        </w:rPr>
      </w:pPr>
      <w:r w:rsidRPr="00190DE8">
        <w:rPr>
          <w:rFonts w:ascii="Arial LatRus" w:hAnsi="Arial LatRus" w:cs="Sylfaen"/>
          <w:b/>
        </w:rPr>
        <w:br w:type="page"/>
      </w:r>
    </w:p>
    <w:p w:rsidR="00071D1C" w:rsidRPr="00190DE8" w:rsidRDefault="00071D1C" w:rsidP="00B46D58">
      <w:pPr>
        <w:widowControl w:val="0"/>
        <w:spacing w:after="160"/>
        <w:jc w:val="right"/>
        <w:rPr>
          <w:rFonts w:ascii="Arial LatRus" w:hAnsi="Arial LatRus" w:cs="Sylfaen"/>
          <w:i/>
        </w:rPr>
      </w:pPr>
      <w:r w:rsidRPr="00190DE8">
        <w:rPr>
          <w:rFonts w:ascii="Calibri" w:hAnsi="Calibri" w:cs="Calibri"/>
          <w:i/>
        </w:rPr>
        <w:lastRenderedPageBreak/>
        <w:t>Приложение</w:t>
      </w:r>
      <w:r w:rsidRPr="00190DE8">
        <w:rPr>
          <w:rFonts w:ascii="Arial LatRus" w:hAnsi="Arial LatRus"/>
          <w:i/>
        </w:rPr>
        <w:t xml:space="preserve"> </w:t>
      </w:r>
      <w:r w:rsidRPr="00190DE8">
        <w:rPr>
          <w:rFonts w:ascii="Arial" w:hAnsi="Arial" w:cs="Arial"/>
          <w:i/>
        </w:rPr>
        <w:t>№</w:t>
      </w:r>
      <w:r w:rsidRPr="00190DE8">
        <w:rPr>
          <w:rFonts w:ascii="Arial LatRus" w:hAnsi="Arial LatRus"/>
          <w:i/>
        </w:rPr>
        <w:t xml:space="preserve"> 3.1</w:t>
      </w:r>
    </w:p>
    <w:p w:rsidR="00341A74" w:rsidRPr="00190DE8" w:rsidRDefault="00341A74" w:rsidP="00B46D58">
      <w:pPr>
        <w:widowControl w:val="0"/>
        <w:spacing w:after="160"/>
        <w:jc w:val="right"/>
        <w:rPr>
          <w:rFonts w:ascii="Arial LatRus" w:hAnsi="Arial LatRus" w:cs="Sylfaen"/>
          <w:i/>
        </w:rPr>
      </w:pPr>
      <w:r w:rsidRPr="00190DE8">
        <w:rPr>
          <w:rFonts w:ascii="Calibri" w:hAnsi="Calibri" w:cs="Calibri"/>
          <w:i/>
        </w:rPr>
        <w:t>к</w:t>
      </w:r>
      <w:r w:rsidRPr="00190DE8">
        <w:rPr>
          <w:rFonts w:ascii="Arial LatRus" w:hAnsi="Arial LatRus"/>
          <w:i/>
        </w:rPr>
        <w:t xml:space="preserve"> </w:t>
      </w:r>
      <w:r w:rsidRPr="00190DE8">
        <w:rPr>
          <w:rFonts w:ascii="Calibri" w:hAnsi="Calibri" w:cs="Calibri"/>
          <w:i/>
        </w:rPr>
        <w:t>Договору</w:t>
      </w:r>
      <w:r w:rsidRPr="00190DE8">
        <w:rPr>
          <w:rFonts w:ascii="Arial LatRus" w:hAnsi="Arial LatRus"/>
          <w:i/>
        </w:rPr>
        <w:t xml:space="preserve"> </w:t>
      </w:r>
      <w:r w:rsidRPr="00190DE8">
        <w:rPr>
          <w:rFonts w:ascii="Calibri" w:hAnsi="Calibri" w:cs="Calibri"/>
          <w:i/>
        </w:rPr>
        <w:t>под</w:t>
      </w:r>
      <w:r w:rsidRPr="00190DE8">
        <w:rPr>
          <w:rFonts w:ascii="Arial LatRus" w:hAnsi="Arial LatRus"/>
          <w:i/>
        </w:rPr>
        <w:t xml:space="preserve"> </w:t>
      </w:r>
      <w:r w:rsidRPr="00190DE8">
        <w:rPr>
          <w:rFonts w:ascii="Calibri" w:hAnsi="Calibri" w:cs="Calibri"/>
          <w:i/>
        </w:rPr>
        <w:t>кодом</w:t>
      </w:r>
      <w:r w:rsidRPr="00190DE8">
        <w:rPr>
          <w:rFonts w:ascii="Arial LatRus" w:hAnsi="Arial LatRus"/>
          <w:i/>
        </w:rPr>
        <w:t xml:space="preserve"> </w:t>
      </w:r>
      <w:r w:rsidR="00196F14" w:rsidRPr="00190DE8">
        <w:rPr>
          <w:rFonts w:ascii="Arial LatRus" w:hAnsi="Arial LatRus" w:cs="Sylfaen"/>
          <w:i/>
        </w:rPr>
        <w:br/>
      </w:r>
      <w:r w:rsidRPr="00190DE8">
        <w:rPr>
          <w:rFonts w:ascii="Calibri" w:hAnsi="Calibri" w:cs="Calibri"/>
          <w:i/>
        </w:rPr>
        <w:t>заключенному</w:t>
      </w:r>
      <w:r w:rsidRPr="00190DE8">
        <w:rPr>
          <w:rFonts w:ascii="Arial LatRus" w:hAnsi="Arial LatRus"/>
          <w:i/>
        </w:rPr>
        <w:t xml:space="preserve"> </w:t>
      </w:r>
      <w:r w:rsidR="006132ED" w:rsidRPr="00190DE8">
        <w:rPr>
          <w:rFonts w:ascii="Arial LatRus" w:hAnsi="Arial LatRus"/>
          <w:i/>
        </w:rPr>
        <w:t>"</w:t>
      </w:r>
      <w:r w:rsidR="00D52566" w:rsidRPr="00190DE8">
        <w:rPr>
          <w:rFonts w:ascii="Arial LatRus" w:hAnsi="Arial LatRus"/>
          <w:i/>
        </w:rPr>
        <w:tab/>
      </w:r>
      <w:r w:rsidR="006132ED" w:rsidRPr="00190DE8">
        <w:rPr>
          <w:rFonts w:ascii="Arial LatRus" w:hAnsi="Arial LatRus"/>
          <w:i/>
        </w:rPr>
        <w:t>"</w:t>
      </w:r>
      <w:r w:rsidR="00AA7117" w:rsidRPr="00190DE8">
        <w:rPr>
          <w:rFonts w:ascii="Arial LatRus" w:hAnsi="Arial LatRus"/>
          <w:i/>
        </w:rPr>
        <w:t xml:space="preserve"> </w:t>
      </w:r>
      <w:r w:rsidR="00D52566" w:rsidRPr="00190DE8">
        <w:rPr>
          <w:rFonts w:ascii="Arial LatRus" w:hAnsi="Arial LatRus"/>
          <w:i/>
        </w:rPr>
        <w:tab/>
      </w:r>
      <w:r w:rsidRPr="00190DE8">
        <w:rPr>
          <w:rFonts w:ascii="Arial LatRus" w:hAnsi="Arial LatRus"/>
          <w:i/>
        </w:rPr>
        <w:t>20</w:t>
      </w:r>
      <w:r w:rsidR="00AA7117" w:rsidRPr="00190DE8">
        <w:rPr>
          <w:rFonts w:ascii="Arial LatRus" w:hAnsi="Arial LatRus"/>
          <w:i/>
        </w:rPr>
        <w:t xml:space="preserve"> </w:t>
      </w:r>
      <w:r w:rsidR="00D52566" w:rsidRPr="00190DE8">
        <w:rPr>
          <w:rFonts w:ascii="Arial LatRus" w:hAnsi="Arial LatRus"/>
          <w:i/>
        </w:rPr>
        <w:tab/>
      </w:r>
      <w:r w:rsidRPr="00190DE8">
        <w:rPr>
          <w:rFonts w:ascii="Calibri" w:hAnsi="Calibri" w:cs="Calibri"/>
          <w:i/>
        </w:rPr>
        <w:t>г</w:t>
      </w:r>
      <w:r w:rsidRPr="00190DE8">
        <w:rPr>
          <w:rFonts w:ascii="Arial LatRus" w:hAnsi="Arial LatRus"/>
          <w:i/>
        </w:rPr>
        <w:t>.</w:t>
      </w:r>
    </w:p>
    <w:p w:rsidR="00071D1C" w:rsidRPr="00190DE8" w:rsidRDefault="00071D1C" w:rsidP="00B46D58">
      <w:pPr>
        <w:widowControl w:val="0"/>
        <w:tabs>
          <w:tab w:val="left" w:pos="360"/>
          <w:tab w:val="left" w:pos="540"/>
        </w:tabs>
        <w:spacing w:after="160"/>
        <w:jc w:val="center"/>
        <w:rPr>
          <w:rFonts w:ascii="Arial LatRus" w:hAnsi="Arial LatRus" w:cs="Sylfaen"/>
          <w:b/>
          <w:bCs/>
        </w:rPr>
      </w:pPr>
    </w:p>
    <w:p w:rsidR="00071D1C" w:rsidRPr="00190DE8" w:rsidRDefault="00196F14" w:rsidP="00B46D58">
      <w:pPr>
        <w:widowControl w:val="0"/>
        <w:spacing w:after="160"/>
        <w:jc w:val="center"/>
        <w:rPr>
          <w:rFonts w:ascii="Arial LatRus" w:hAnsi="Arial LatRus" w:cs="Sylfaen"/>
          <w:bCs/>
        </w:rPr>
      </w:pPr>
      <w:r w:rsidRPr="00190DE8">
        <w:rPr>
          <w:rFonts w:ascii="Calibri" w:hAnsi="Calibri" w:cs="Calibri"/>
        </w:rPr>
        <w:t>АКТ</w:t>
      </w:r>
      <w:r w:rsidRPr="00190DE8">
        <w:rPr>
          <w:rFonts w:ascii="Arial LatRus" w:hAnsi="Arial LatRus"/>
        </w:rPr>
        <w:t xml:space="preserve"> </w:t>
      </w:r>
      <w:r w:rsidRPr="00190DE8">
        <w:rPr>
          <w:rFonts w:ascii="Arial" w:hAnsi="Arial" w:cs="Arial"/>
        </w:rPr>
        <w:t>№</w:t>
      </w:r>
      <w:r w:rsidRPr="00190DE8">
        <w:rPr>
          <w:rFonts w:ascii="Arial LatRus" w:hAnsi="Arial LatRus" w:cs="Arial LatRus"/>
        </w:rPr>
        <w:t>———</w:t>
      </w:r>
    </w:p>
    <w:p w:rsidR="00071D1C" w:rsidRPr="00190DE8" w:rsidRDefault="00071D1C" w:rsidP="00B46D58">
      <w:pPr>
        <w:widowControl w:val="0"/>
        <w:spacing w:after="160"/>
        <w:jc w:val="center"/>
        <w:rPr>
          <w:rFonts w:ascii="Arial LatRus" w:hAnsi="Arial LatRus" w:cs="Sylfaen"/>
          <w:b/>
          <w:bCs/>
        </w:rPr>
      </w:pPr>
      <w:r w:rsidRPr="00190DE8">
        <w:rPr>
          <w:rFonts w:ascii="Calibri" w:hAnsi="Calibri" w:cs="Calibri"/>
        </w:rPr>
        <w:t>относительно</w:t>
      </w:r>
      <w:r w:rsidRPr="00190DE8">
        <w:rPr>
          <w:rFonts w:ascii="Arial LatRus" w:hAnsi="Arial LatRus"/>
        </w:rPr>
        <w:t xml:space="preserve"> </w:t>
      </w:r>
      <w:r w:rsidRPr="00190DE8">
        <w:rPr>
          <w:rFonts w:ascii="Calibri" w:hAnsi="Calibri" w:cs="Calibri"/>
        </w:rPr>
        <w:t>фиксирования</w:t>
      </w:r>
      <w:r w:rsidRPr="00190DE8">
        <w:rPr>
          <w:rFonts w:ascii="Arial LatRus" w:hAnsi="Arial LatRus"/>
        </w:rPr>
        <w:t xml:space="preserve"> </w:t>
      </w:r>
      <w:r w:rsidRPr="00190DE8">
        <w:rPr>
          <w:rFonts w:ascii="Calibri" w:hAnsi="Calibri" w:cs="Calibri"/>
        </w:rPr>
        <w:t>факта</w:t>
      </w:r>
      <w:r w:rsidRPr="00190DE8">
        <w:rPr>
          <w:rFonts w:ascii="Arial LatRus" w:hAnsi="Arial LatRus"/>
        </w:rPr>
        <w:t xml:space="preserve"> </w:t>
      </w:r>
      <w:r w:rsidRPr="00190DE8">
        <w:rPr>
          <w:rFonts w:ascii="Calibri" w:hAnsi="Calibri" w:cs="Calibri"/>
        </w:rPr>
        <w:t>передачи</w:t>
      </w:r>
      <w:r w:rsidRPr="00190DE8">
        <w:rPr>
          <w:rFonts w:ascii="Arial LatRus" w:hAnsi="Arial LatRus"/>
        </w:rPr>
        <w:t xml:space="preserve"> </w:t>
      </w:r>
      <w:r w:rsidRPr="00190DE8">
        <w:rPr>
          <w:rFonts w:ascii="Calibri" w:hAnsi="Calibri" w:cs="Calibri"/>
        </w:rPr>
        <w:t>Покупателю</w:t>
      </w:r>
      <w:r w:rsidRPr="00190DE8">
        <w:rPr>
          <w:rFonts w:ascii="Arial LatRus" w:hAnsi="Arial LatRus"/>
        </w:rPr>
        <w:t xml:space="preserve"> </w:t>
      </w:r>
      <w:r w:rsidRPr="00190DE8">
        <w:rPr>
          <w:rFonts w:ascii="Calibri" w:hAnsi="Calibri" w:cs="Calibri"/>
        </w:rPr>
        <w:t>результата</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p>
    <w:p w:rsidR="00071D1C" w:rsidRPr="00190DE8" w:rsidRDefault="00071D1C" w:rsidP="00B46D58">
      <w:pPr>
        <w:widowControl w:val="0"/>
        <w:tabs>
          <w:tab w:val="left" w:pos="360"/>
          <w:tab w:val="left" w:pos="540"/>
        </w:tabs>
        <w:spacing w:after="160"/>
        <w:jc w:val="center"/>
        <w:rPr>
          <w:rFonts w:ascii="Arial LatRus" w:hAnsi="Arial LatRus" w:cs="Sylfaen"/>
        </w:rPr>
      </w:pPr>
    </w:p>
    <w:p w:rsidR="006B3AE3" w:rsidRPr="00190DE8" w:rsidRDefault="006B3AE3" w:rsidP="00B46D58">
      <w:pPr>
        <w:widowControl w:val="0"/>
        <w:ind w:firstLine="567"/>
        <w:jc w:val="both"/>
        <w:rPr>
          <w:rFonts w:ascii="Arial LatRus" w:hAnsi="Arial LatRus"/>
        </w:rPr>
      </w:pPr>
      <w:r w:rsidRPr="00190DE8">
        <w:rPr>
          <w:rFonts w:ascii="Calibri" w:hAnsi="Calibri" w:cs="Calibri"/>
        </w:rPr>
        <w:t>Настоящим</w:t>
      </w:r>
      <w:r w:rsidRPr="00190DE8">
        <w:rPr>
          <w:rFonts w:ascii="Arial LatRus" w:hAnsi="Arial LatRus"/>
        </w:rPr>
        <w:t xml:space="preserve"> </w:t>
      </w:r>
      <w:r w:rsidRPr="00190DE8">
        <w:rPr>
          <w:rFonts w:ascii="Calibri" w:hAnsi="Calibri" w:cs="Calibri"/>
        </w:rPr>
        <w:t>фиксируется</w:t>
      </w:r>
      <w:r w:rsidRPr="00190DE8">
        <w:rPr>
          <w:rFonts w:ascii="Arial LatRus" w:hAnsi="Arial LatRus"/>
        </w:rPr>
        <w:t xml:space="preserve">, </w:t>
      </w:r>
      <w:r w:rsidRPr="00190DE8">
        <w:rPr>
          <w:rFonts w:ascii="Calibri" w:hAnsi="Calibri" w:cs="Calibri"/>
        </w:rPr>
        <w:t>что</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w:t>
      </w:r>
      <w:r w:rsidRPr="00190DE8">
        <w:rPr>
          <w:rFonts w:ascii="Calibri" w:hAnsi="Calibri" w:cs="Calibri"/>
        </w:rPr>
        <w:t>рамках</w:t>
      </w:r>
      <w:r w:rsidRPr="00190DE8">
        <w:rPr>
          <w:rFonts w:ascii="Arial LatRus" w:hAnsi="Arial LatRus"/>
        </w:rPr>
        <w:t xml:space="preserve"> </w:t>
      </w:r>
      <w:r w:rsidRPr="00190DE8">
        <w:rPr>
          <w:rFonts w:ascii="Calibri" w:hAnsi="Calibri" w:cs="Calibri"/>
        </w:rPr>
        <w:t>договора</w:t>
      </w:r>
      <w:r w:rsidRPr="00190DE8">
        <w:rPr>
          <w:rFonts w:ascii="Arial LatRus" w:hAnsi="Arial LatRus"/>
        </w:rPr>
        <w:t xml:space="preserve"> </w:t>
      </w:r>
      <w:r w:rsidRPr="00190DE8">
        <w:rPr>
          <w:rFonts w:ascii="Calibri" w:hAnsi="Calibri" w:cs="Calibri"/>
        </w:rPr>
        <w:t>закупки</w:t>
      </w:r>
      <w:r w:rsidRPr="00190DE8">
        <w:rPr>
          <w:rFonts w:ascii="Arial LatRus" w:hAnsi="Arial LatRus"/>
        </w:rPr>
        <w:t xml:space="preserve"> </w:t>
      </w:r>
      <w:r w:rsidRPr="00190DE8">
        <w:rPr>
          <w:rFonts w:ascii="Arial" w:hAnsi="Arial" w:cs="Arial"/>
        </w:rPr>
        <w:t>№</w:t>
      </w:r>
      <w:r w:rsidRPr="00190DE8">
        <w:rPr>
          <w:rFonts w:ascii="Arial LatRus" w:hAnsi="Arial LatRus"/>
        </w:rPr>
        <w:t xml:space="preserve"> ______________,</w:t>
      </w:r>
    </w:p>
    <w:p w:rsidR="006B3AE3" w:rsidRPr="00190DE8" w:rsidRDefault="006B3AE3" w:rsidP="00B46D58">
      <w:pPr>
        <w:widowControl w:val="0"/>
        <w:spacing w:after="120"/>
        <w:ind w:left="7371" w:hanging="141"/>
        <w:jc w:val="both"/>
        <w:rPr>
          <w:rFonts w:ascii="Arial LatRus" w:hAnsi="Arial LatRus"/>
          <w:sz w:val="16"/>
        </w:rPr>
      </w:pPr>
      <w:r w:rsidRPr="00190DE8">
        <w:rPr>
          <w:rFonts w:ascii="Calibri" w:hAnsi="Calibri" w:cs="Calibri"/>
          <w:sz w:val="16"/>
        </w:rPr>
        <w:t>номер</w:t>
      </w:r>
      <w:r w:rsidRPr="00190DE8">
        <w:rPr>
          <w:rFonts w:ascii="Arial LatRus" w:hAnsi="Arial LatRus"/>
          <w:sz w:val="16"/>
        </w:rPr>
        <w:t xml:space="preserve"> </w:t>
      </w:r>
      <w:r w:rsidRPr="00190DE8">
        <w:rPr>
          <w:rFonts w:ascii="Calibri" w:hAnsi="Calibri" w:cs="Calibri"/>
          <w:sz w:val="16"/>
        </w:rPr>
        <w:t>договора</w:t>
      </w:r>
    </w:p>
    <w:p w:rsidR="006B3AE3" w:rsidRPr="00190DE8" w:rsidRDefault="006B3AE3" w:rsidP="00B46D58">
      <w:pPr>
        <w:widowControl w:val="0"/>
        <w:tabs>
          <w:tab w:val="left" w:pos="4480"/>
        </w:tabs>
        <w:jc w:val="both"/>
        <w:rPr>
          <w:rFonts w:ascii="Arial LatRus" w:hAnsi="Arial LatRus" w:cs="Sylfaen"/>
        </w:rPr>
      </w:pPr>
      <w:r w:rsidRPr="00190DE8">
        <w:rPr>
          <w:rFonts w:ascii="Calibri" w:hAnsi="Calibri" w:cs="Calibri"/>
        </w:rPr>
        <w:t>заключенного</w:t>
      </w:r>
      <w:r w:rsidRPr="00190DE8">
        <w:rPr>
          <w:rFonts w:ascii="Arial LatRus" w:hAnsi="Arial LatRus"/>
        </w:rPr>
        <w:t xml:space="preserve"> __________________ 20</w:t>
      </w:r>
      <w:r w:rsidRPr="00190DE8">
        <w:rPr>
          <w:rFonts w:ascii="Arial LatRus" w:hAnsi="Arial LatRus"/>
        </w:rPr>
        <w:tab/>
      </w:r>
      <w:r w:rsidRPr="00190DE8">
        <w:rPr>
          <w:rFonts w:ascii="Calibri" w:hAnsi="Calibri" w:cs="Calibri"/>
        </w:rPr>
        <w:t>г</w:t>
      </w:r>
      <w:r w:rsidRPr="00190DE8">
        <w:rPr>
          <w:rFonts w:ascii="Arial LatRus" w:hAnsi="Arial LatRus"/>
        </w:rPr>
        <w:t xml:space="preserve">. </w:t>
      </w:r>
      <w:r w:rsidRPr="00190DE8">
        <w:rPr>
          <w:rFonts w:ascii="Calibri" w:hAnsi="Calibri" w:cs="Calibri"/>
        </w:rPr>
        <w:t>между</w:t>
      </w:r>
      <w:r w:rsidRPr="00190DE8">
        <w:rPr>
          <w:rFonts w:ascii="Arial LatRus" w:hAnsi="Arial LatRus"/>
        </w:rPr>
        <w:t xml:space="preserve"> _____________________________</w:t>
      </w:r>
    </w:p>
    <w:p w:rsidR="006B3AE3" w:rsidRPr="00190DE8" w:rsidRDefault="006B3AE3" w:rsidP="00B46D58">
      <w:pPr>
        <w:widowControl w:val="0"/>
        <w:tabs>
          <w:tab w:val="left" w:pos="6379"/>
        </w:tabs>
        <w:spacing w:after="120"/>
        <w:ind w:left="1701" w:right="-360"/>
        <w:jc w:val="both"/>
        <w:rPr>
          <w:rFonts w:ascii="Arial LatRus" w:hAnsi="Arial LatRus" w:cs="Sylfaen"/>
          <w:sz w:val="8"/>
        </w:rPr>
      </w:pPr>
      <w:r w:rsidRPr="00190DE8">
        <w:rPr>
          <w:rFonts w:ascii="Calibri" w:hAnsi="Calibri" w:cs="Calibri"/>
          <w:sz w:val="16"/>
        </w:rPr>
        <w:t>дата</w:t>
      </w:r>
      <w:r w:rsidRPr="00190DE8">
        <w:rPr>
          <w:rFonts w:ascii="Arial LatRus" w:hAnsi="Arial LatRus"/>
          <w:sz w:val="16"/>
        </w:rPr>
        <w:t xml:space="preserve"> </w:t>
      </w:r>
      <w:r w:rsidRPr="00190DE8">
        <w:rPr>
          <w:rFonts w:ascii="Calibri" w:hAnsi="Calibri" w:cs="Calibri"/>
          <w:sz w:val="16"/>
        </w:rPr>
        <w:t>заключения</w:t>
      </w:r>
      <w:r w:rsidRPr="00190DE8">
        <w:rPr>
          <w:rFonts w:ascii="Arial LatRus" w:hAnsi="Arial LatRus"/>
          <w:sz w:val="16"/>
        </w:rPr>
        <w:t xml:space="preserve"> </w:t>
      </w:r>
      <w:r w:rsidRPr="00190DE8">
        <w:rPr>
          <w:rFonts w:ascii="Calibri" w:hAnsi="Calibri" w:cs="Calibri"/>
          <w:sz w:val="16"/>
        </w:rPr>
        <w:t>договора</w:t>
      </w:r>
      <w:r w:rsidRPr="00190DE8">
        <w:rPr>
          <w:rFonts w:ascii="Arial LatRus" w:hAnsi="Arial LatRus"/>
          <w:sz w:val="16"/>
        </w:rPr>
        <w:t xml:space="preserve"> </w:t>
      </w:r>
      <w:r w:rsidRPr="00190DE8">
        <w:rPr>
          <w:rFonts w:ascii="Arial LatRus" w:hAnsi="Arial LatRus"/>
          <w:sz w:val="16"/>
        </w:rPr>
        <w:tab/>
      </w:r>
      <w:r w:rsidRPr="00190DE8">
        <w:rPr>
          <w:rFonts w:ascii="Calibri" w:hAnsi="Calibri" w:cs="Calibri"/>
          <w:sz w:val="16"/>
        </w:rPr>
        <w:t>наименование</w:t>
      </w:r>
      <w:r w:rsidRPr="00190DE8">
        <w:rPr>
          <w:rFonts w:ascii="Arial LatRus" w:hAnsi="Arial LatRus"/>
          <w:sz w:val="16"/>
        </w:rPr>
        <w:t xml:space="preserve"> </w:t>
      </w:r>
      <w:r w:rsidRPr="00190DE8">
        <w:rPr>
          <w:rFonts w:ascii="Calibri" w:hAnsi="Calibri" w:cs="Calibri"/>
          <w:sz w:val="16"/>
        </w:rPr>
        <w:t>Покупателя</w:t>
      </w:r>
    </w:p>
    <w:p w:rsidR="006B3AE3" w:rsidRPr="00190DE8" w:rsidRDefault="006B3AE3" w:rsidP="00B46D58">
      <w:pPr>
        <w:widowControl w:val="0"/>
        <w:tabs>
          <w:tab w:val="left" w:pos="360"/>
          <w:tab w:val="left" w:pos="540"/>
        </w:tabs>
        <w:ind w:right="-2"/>
        <w:jc w:val="both"/>
        <w:rPr>
          <w:rFonts w:ascii="Arial LatRus" w:hAnsi="Arial LatRus"/>
        </w:rPr>
      </w:pPr>
      <w:r w:rsidRPr="00190DE8">
        <w:rPr>
          <w:rFonts w:ascii="Arial LatRus" w:hAnsi="Arial LatRus"/>
        </w:rPr>
        <w:t>(</w:t>
      </w:r>
      <w:r w:rsidRPr="00190DE8">
        <w:rPr>
          <w:rFonts w:ascii="Calibri" w:hAnsi="Calibri" w:cs="Calibri"/>
        </w:rPr>
        <w:t>далее</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Покупатель</w:t>
      </w:r>
      <w:r w:rsidRPr="00190DE8">
        <w:rPr>
          <w:rFonts w:ascii="Arial LatRus" w:hAnsi="Arial LatRus"/>
        </w:rPr>
        <w:t xml:space="preserve">) </w:t>
      </w:r>
      <w:r w:rsidRPr="00190DE8">
        <w:rPr>
          <w:rFonts w:ascii="Calibri" w:hAnsi="Calibri" w:cs="Calibri"/>
        </w:rPr>
        <w:t>и</w:t>
      </w:r>
      <w:r w:rsidRPr="00190DE8">
        <w:rPr>
          <w:rFonts w:ascii="Arial LatRus" w:hAnsi="Arial LatRus"/>
        </w:rPr>
        <w:t xml:space="preserve"> ________________________________ (</w:t>
      </w:r>
      <w:r w:rsidRPr="00190DE8">
        <w:rPr>
          <w:rFonts w:ascii="Calibri" w:hAnsi="Calibri" w:cs="Calibri"/>
        </w:rPr>
        <w:t>далее</w:t>
      </w:r>
      <w:r w:rsidRPr="00190DE8">
        <w:rPr>
          <w:rFonts w:ascii="Arial LatRus" w:hAnsi="Arial LatRus"/>
        </w:rPr>
        <w:t xml:space="preserve"> </w:t>
      </w:r>
      <w:r w:rsidRPr="00190DE8">
        <w:rPr>
          <w:rFonts w:ascii="Arial LatRus" w:hAnsi="Arial LatRus" w:cs="Arial LatRus"/>
        </w:rPr>
        <w:t>—</w:t>
      </w:r>
      <w:r w:rsidRPr="00190DE8">
        <w:rPr>
          <w:rFonts w:ascii="Arial LatRus" w:hAnsi="Arial LatRus"/>
        </w:rPr>
        <w:t xml:space="preserve"> </w:t>
      </w:r>
      <w:r w:rsidRPr="00190DE8">
        <w:rPr>
          <w:rFonts w:ascii="Calibri" w:hAnsi="Calibri" w:cs="Calibri"/>
        </w:rPr>
        <w:t>Продавец</w:t>
      </w:r>
      <w:r w:rsidRPr="00190DE8">
        <w:rPr>
          <w:rFonts w:ascii="Arial LatRus" w:hAnsi="Arial LatRus"/>
        </w:rPr>
        <w:t xml:space="preserve">), </w:t>
      </w:r>
    </w:p>
    <w:p w:rsidR="006B3AE3" w:rsidRPr="00190DE8" w:rsidRDefault="006B3AE3" w:rsidP="00B46D58">
      <w:pPr>
        <w:widowControl w:val="0"/>
        <w:spacing w:after="120"/>
        <w:ind w:left="3544" w:right="-360"/>
        <w:jc w:val="both"/>
        <w:rPr>
          <w:rFonts w:ascii="Arial LatRus" w:hAnsi="Arial LatRus"/>
          <w:sz w:val="16"/>
        </w:rPr>
      </w:pPr>
      <w:r w:rsidRPr="00190DE8">
        <w:rPr>
          <w:rFonts w:ascii="Calibri" w:hAnsi="Calibri" w:cs="Calibri"/>
          <w:sz w:val="16"/>
        </w:rPr>
        <w:t>наименование</w:t>
      </w:r>
      <w:r w:rsidRPr="00190DE8">
        <w:rPr>
          <w:rFonts w:ascii="Arial LatRus" w:hAnsi="Arial LatRus"/>
          <w:sz w:val="16"/>
        </w:rPr>
        <w:t xml:space="preserve"> </w:t>
      </w:r>
      <w:r w:rsidRPr="00190DE8">
        <w:rPr>
          <w:rFonts w:ascii="Calibri" w:hAnsi="Calibri" w:cs="Calibri"/>
          <w:sz w:val="16"/>
        </w:rPr>
        <w:t>Продавца</w:t>
      </w:r>
    </w:p>
    <w:p w:rsidR="00071D1C" w:rsidRPr="00190DE8" w:rsidRDefault="006B3AE3" w:rsidP="00B46D58">
      <w:pPr>
        <w:widowControl w:val="0"/>
        <w:tabs>
          <w:tab w:val="left" w:pos="360"/>
          <w:tab w:val="left" w:pos="540"/>
        </w:tabs>
        <w:spacing w:after="160"/>
        <w:jc w:val="both"/>
        <w:rPr>
          <w:rFonts w:ascii="Arial LatRus" w:hAnsi="Arial LatRus" w:cs="Sylfaen"/>
        </w:rPr>
      </w:pPr>
      <w:r w:rsidRPr="00190DE8">
        <w:rPr>
          <w:rFonts w:ascii="Calibri" w:hAnsi="Calibri" w:cs="Calibri"/>
        </w:rPr>
        <w:t>Продавец</w:t>
      </w:r>
      <w:r w:rsidRPr="00190DE8">
        <w:rPr>
          <w:rFonts w:ascii="Arial LatRus" w:hAnsi="Arial LatRus"/>
        </w:rPr>
        <w:t xml:space="preserve"> _______ 20</w:t>
      </w:r>
      <w:r w:rsidRPr="00190DE8">
        <w:rPr>
          <w:rFonts w:ascii="Arial LatRus" w:hAnsi="Arial LatRus"/>
        </w:rPr>
        <w:tab/>
      </w:r>
      <w:r w:rsidRPr="00190DE8">
        <w:rPr>
          <w:rFonts w:ascii="Calibri" w:hAnsi="Calibri" w:cs="Calibri"/>
        </w:rPr>
        <w:t>г</w:t>
      </w:r>
      <w:r w:rsidRPr="00190DE8">
        <w:rPr>
          <w:rFonts w:ascii="Arial LatRus" w:hAnsi="Arial LatRus"/>
        </w:rPr>
        <w:t xml:space="preserve">. </w:t>
      </w:r>
      <w:r w:rsidRPr="00190DE8">
        <w:rPr>
          <w:rFonts w:ascii="Calibri" w:hAnsi="Calibri" w:cs="Calibri"/>
        </w:rPr>
        <w:t>передал</w:t>
      </w:r>
      <w:r w:rsidRPr="00190DE8">
        <w:rPr>
          <w:rFonts w:ascii="Arial LatRus" w:hAnsi="Arial LatRus"/>
        </w:rPr>
        <w:t xml:space="preserve"> </w:t>
      </w:r>
      <w:r w:rsidRPr="00190DE8">
        <w:rPr>
          <w:rFonts w:ascii="Calibri" w:hAnsi="Calibri" w:cs="Calibri"/>
        </w:rPr>
        <w:t>с</w:t>
      </w:r>
      <w:r w:rsidRPr="00190DE8">
        <w:rPr>
          <w:rFonts w:ascii="Arial LatRus" w:hAnsi="Arial LatRus"/>
        </w:rPr>
        <w:t xml:space="preserve"> </w:t>
      </w:r>
      <w:r w:rsidRPr="00190DE8">
        <w:rPr>
          <w:rFonts w:ascii="Calibri" w:hAnsi="Calibri" w:cs="Calibri"/>
        </w:rPr>
        <w:t>целью</w:t>
      </w:r>
      <w:r w:rsidRPr="00190DE8">
        <w:rPr>
          <w:rFonts w:ascii="Arial LatRus" w:hAnsi="Arial LatRus"/>
        </w:rPr>
        <w:t xml:space="preserve"> </w:t>
      </w:r>
      <w:r w:rsidRPr="00190DE8">
        <w:rPr>
          <w:rFonts w:ascii="Calibri" w:hAnsi="Calibri" w:cs="Calibri"/>
        </w:rPr>
        <w:t>приема</w:t>
      </w:r>
      <w:r w:rsidRPr="00190DE8">
        <w:rPr>
          <w:rFonts w:ascii="Arial LatRus" w:hAnsi="Arial LatRus"/>
        </w:rPr>
        <w:t>-</w:t>
      </w:r>
      <w:r w:rsidRPr="00190DE8">
        <w:rPr>
          <w:rFonts w:ascii="Calibri" w:hAnsi="Calibri" w:cs="Calibri"/>
        </w:rPr>
        <w:t>передачи</w:t>
      </w:r>
      <w:r w:rsidRPr="00190DE8">
        <w:rPr>
          <w:rFonts w:ascii="Arial LatRus" w:hAnsi="Arial LatRus"/>
        </w:rPr>
        <w:t xml:space="preserve"> </w:t>
      </w:r>
      <w:r w:rsidRPr="00190DE8">
        <w:rPr>
          <w:rFonts w:ascii="Calibri" w:hAnsi="Calibri" w:cs="Calibri"/>
        </w:rPr>
        <w:t>Покупателю</w:t>
      </w:r>
      <w:r w:rsidRPr="00190DE8">
        <w:rPr>
          <w:rFonts w:ascii="Arial LatRus" w:hAnsi="Arial LatRus"/>
        </w:rPr>
        <w:t xml:space="preserve"> </w:t>
      </w:r>
      <w:r w:rsidRPr="00190DE8">
        <w:rPr>
          <w:rFonts w:ascii="Calibri" w:hAnsi="Calibri" w:cs="Calibri"/>
        </w:rPr>
        <w:t>нижеуказанные</w:t>
      </w:r>
      <w:r w:rsidRPr="00190DE8">
        <w:rPr>
          <w:rFonts w:ascii="Arial LatRus" w:hAnsi="Arial LatRus"/>
        </w:rPr>
        <w:t xml:space="preserve"> </w:t>
      </w:r>
      <w:r w:rsidRPr="00190DE8">
        <w:rPr>
          <w:rFonts w:ascii="Calibri" w:hAnsi="Calibri" w:cs="Calibri"/>
        </w:rPr>
        <w:t>товары</w:t>
      </w:r>
      <w:r w:rsidRPr="00190DE8">
        <w:rPr>
          <w:rFonts w:ascii="Arial LatRus" w:hAnsi="Arial LatRus"/>
        </w:rPr>
        <w:t>:</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190DE8"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190DE8" w:rsidRDefault="00071D1C" w:rsidP="00B46D58">
            <w:pPr>
              <w:widowControl w:val="0"/>
              <w:spacing w:after="120"/>
              <w:jc w:val="center"/>
              <w:rPr>
                <w:rFonts w:ascii="Arial LatRus" w:hAnsi="Arial LatRus" w:cs="Sylfaen"/>
                <w:bCs/>
                <w:sz w:val="20"/>
                <w:szCs w:val="20"/>
              </w:rPr>
            </w:pPr>
            <w:r w:rsidRPr="00190DE8">
              <w:rPr>
                <w:rFonts w:ascii="Calibri" w:hAnsi="Calibri" w:cs="Calibri"/>
                <w:sz w:val="20"/>
                <w:szCs w:val="20"/>
              </w:rPr>
              <w:t>Товар</w:t>
            </w:r>
          </w:p>
        </w:tc>
      </w:tr>
      <w:tr w:rsidR="00B138F3" w:rsidRPr="00190DE8"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90DE8" w:rsidRDefault="0016519F" w:rsidP="00B46D58">
            <w:pPr>
              <w:widowControl w:val="0"/>
              <w:spacing w:after="120"/>
              <w:jc w:val="center"/>
              <w:rPr>
                <w:rFonts w:ascii="Arial LatRus" w:hAnsi="Arial LatRus"/>
                <w:sz w:val="20"/>
                <w:szCs w:val="20"/>
              </w:rPr>
            </w:pPr>
            <w:r w:rsidRPr="00190DE8">
              <w:rPr>
                <w:rFonts w:ascii="Calibri" w:hAnsi="Calibri" w:cs="Calibri"/>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90DE8" w:rsidRDefault="000F494F" w:rsidP="00B46D58">
            <w:pPr>
              <w:widowControl w:val="0"/>
              <w:spacing w:after="120"/>
              <w:jc w:val="center"/>
              <w:rPr>
                <w:rFonts w:ascii="Arial LatRus" w:hAnsi="Arial LatRus"/>
                <w:sz w:val="20"/>
                <w:szCs w:val="20"/>
              </w:rPr>
            </w:pPr>
            <w:r w:rsidRPr="00190DE8">
              <w:rPr>
                <w:rFonts w:ascii="Calibri" w:hAnsi="Calibri" w:cs="Calibri"/>
                <w:sz w:val="20"/>
                <w:szCs w:val="20"/>
              </w:rPr>
              <w:t>единица</w:t>
            </w:r>
            <w:r w:rsidRPr="00190DE8">
              <w:rPr>
                <w:rFonts w:ascii="Arial LatRus" w:hAnsi="Arial LatRus"/>
                <w:sz w:val="20"/>
                <w:szCs w:val="20"/>
              </w:rPr>
              <w:t xml:space="preserve"> </w:t>
            </w:r>
            <w:r w:rsidRPr="00190DE8">
              <w:rPr>
                <w:rFonts w:ascii="Calibri" w:hAnsi="Calibri" w:cs="Calibri"/>
                <w:sz w:val="20"/>
                <w:szCs w:val="20"/>
              </w:rPr>
              <w:t>измерения</w:t>
            </w:r>
            <w:r w:rsidRPr="00190DE8">
              <w:rPr>
                <w:rFonts w:ascii="Arial LatRus" w:hAnsi="Arial LatRus"/>
                <w:sz w:val="20"/>
                <w:szCs w:val="20"/>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90DE8" w:rsidRDefault="000F494F" w:rsidP="00B46D58">
            <w:pPr>
              <w:widowControl w:val="0"/>
              <w:spacing w:after="120"/>
              <w:jc w:val="center"/>
              <w:rPr>
                <w:rFonts w:ascii="Arial LatRus" w:hAnsi="Arial LatRus"/>
                <w:sz w:val="20"/>
                <w:szCs w:val="20"/>
              </w:rPr>
            </w:pPr>
            <w:r w:rsidRPr="00190DE8">
              <w:rPr>
                <w:rFonts w:ascii="Calibri" w:hAnsi="Calibri" w:cs="Calibri"/>
                <w:sz w:val="20"/>
                <w:szCs w:val="20"/>
              </w:rPr>
              <w:t>объем</w:t>
            </w:r>
            <w:r w:rsidRPr="00190DE8">
              <w:rPr>
                <w:rFonts w:ascii="Arial LatRus" w:hAnsi="Arial LatRus"/>
                <w:sz w:val="20"/>
                <w:szCs w:val="20"/>
              </w:rPr>
              <w:t xml:space="preserve"> (</w:t>
            </w:r>
            <w:r w:rsidRPr="00190DE8">
              <w:rPr>
                <w:rFonts w:ascii="Calibri" w:hAnsi="Calibri" w:cs="Calibri"/>
                <w:sz w:val="20"/>
                <w:szCs w:val="20"/>
              </w:rPr>
              <w:t>фактический</w:t>
            </w:r>
            <w:r w:rsidRPr="00190DE8">
              <w:rPr>
                <w:rFonts w:ascii="Arial LatRus" w:hAnsi="Arial LatRus"/>
                <w:sz w:val="20"/>
                <w:szCs w:val="20"/>
              </w:rPr>
              <w:t>)</w:t>
            </w:r>
          </w:p>
        </w:tc>
      </w:tr>
      <w:tr w:rsidR="00B138F3" w:rsidRPr="00190DE8"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90DE8" w:rsidRDefault="00071D1C" w:rsidP="00B46D58">
            <w:pPr>
              <w:widowControl w:val="0"/>
              <w:spacing w:after="120"/>
              <w:jc w:val="center"/>
              <w:rPr>
                <w:rFonts w:ascii="Arial LatRus" w:hAnsi="Arial LatRus"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90DE8" w:rsidRDefault="00071D1C" w:rsidP="00B46D58">
            <w:pPr>
              <w:widowControl w:val="0"/>
              <w:spacing w:after="120"/>
              <w:jc w:val="center"/>
              <w:rPr>
                <w:rFonts w:ascii="Arial LatRus" w:hAnsi="Arial LatRus"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90DE8" w:rsidRDefault="00071D1C" w:rsidP="00B46D58">
            <w:pPr>
              <w:widowControl w:val="0"/>
              <w:spacing w:after="120"/>
              <w:jc w:val="center"/>
              <w:rPr>
                <w:rFonts w:ascii="Arial LatRus" w:hAnsi="Arial LatRus" w:cs="Sylfaen"/>
                <w:sz w:val="20"/>
                <w:szCs w:val="20"/>
              </w:rPr>
            </w:pPr>
          </w:p>
        </w:tc>
      </w:tr>
      <w:tr w:rsidR="00071D1C" w:rsidRPr="00190DE8"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90DE8" w:rsidRDefault="00071D1C" w:rsidP="00B46D58">
            <w:pPr>
              <w:widowControl w:val="0"/>
              <w:spacing w:after="120"/>
              <w:jc w:val="center"/>
              <w:rPr>
                <w:rFonts w:ascii="Arial LatRus" w:hAnsi="Arial LatRus"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90DE8" w:rsidRDefault="00071D1C" w:rsidP="00B46D58">
            <w:pPr>
              <w:widowControl w:val="0"/>
              <w:spacing w:after="120"/>
              <w:jc w:val="center"/>
              <w:rPr>
                <w:rFonts w:ascii="Arial LatRus" w:hAnsi="Arial LatRus"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90DE8" w:rsidRDefault="00071D1C" w:rsidP="00B46D58">
            <w:pPr>
              <w:widowControl w:val="0"/>
              <w:spacing w:after="120"/>
              <w:jc w:val="center"/>
              <w:rPr>
                <w:rFonts w:ascii="Arial LatRus" w:hAnsi="Arial LatRus" w:cs="Sylfaen"/>
                <w:sz w:val="20"/>
                <w:szCs w:val="20"/>
              </w:rPr>
            </w:pPr>
          </w:p>
        </w:tc>
      </w:tr>
    </w:tbl>
    <w:p w:rsidR="00071D1C" w:rsidRPr="00190DE8" w:rsidRDefault="00071D1C" w:rsidP="00B46D58">
      <w:pPr>
        <w:widowControl w:val="0"/>
        <w:tabs>
          <w:tab w:val="left" w:pos="360"/>
          <w:tab w:val="left" w:pos="540"/>
        </w:tabs>
        <w:spacing w:after="160"/>
        <w:jc w:val="both"/>
        <w:rPr>
          <w:rFonts w:ascii="Arial LatRus" w:hAnsi="Arial LatRus" w:cs="Sylfaen"/>
        </w:rPr>
      </w:pPr>
    </w:p>
    <w:p w:rsidR="00071D1C" w:rsidRPr="00190DE8" w:rsidRDefault="00071D1C" w:rsidP="00B46D58">
      <w:pPr>
        <w:widowControl w:val="0"/>
        <w:spacing w:after="160"/>
        <w:ind w:firstLine="567"/>
        <w:jc w:val="both"/>
        <w:rPr>
          <w:rFonts w:ascii="Arial LatRus" w:hAnsi="Arial LatRus" w:cs="Sylfaen"/>
        </w:rPr>
      </w:pPr>
      <w:r w:rsidRPr="00190DE8">
        <w:rPr>
          <w:rFonts w:ascii="Calibri" w:hAnsi="Calibri" w:cs="Calibri"/>
        </w:rPr>
        <w:t>Настоящий</w:t>
      </w:r>
      <w:r w:rsidRPr="00190DE8">
        <w:rPr>
          <w:rFonts w:ascii="Arial LatRus" w:hAnsi="Arial LatRus"/>
        </w:rPr>
        <w:t xml:space="preserve"> </w:t>
      </w:r>
      <w:r w:rsidRPr="00190DE8">
        <w:rPr>
          <w:rFonts w:ascii="Calibri" w:hAnsi="Calibri" w:cs="Calibri"/>
        </w:rPr>
        <w:t>акт</w:t>
      </w:r>
      <w:r w:rsidRPr="00190DE8">
        <w:rPr>
          <w:rFonts w:ascii="Arial LatRus" w:hAnsi="Arial LatRus"/>
        </w:rPr>
        <w:t xml:space="preserve"> </w:t>
      </w:r>
      <w:r w:rsidRPr="00190DE8">
        <w:rPr>
          <w:rFonts w:ascii="Calibri" w:hAnsi="Calibri" w:cs="Calibri"/>
        </w:rPr>
        <w:t>составлен</w:t>
      </w:r>
      <w:r w:rsidRPr="00190DE8">
        <w:rPr>
          <w:rFonts w:ascii="Arial LatRus" w:hAnsi="Arial LatRus"/>
        </w:rPr>
        <w:t xml:space="preserve"> </w:t>
      </w:r>
      <w:r w:rsidRPr="00190DE8">
        <w:rPr>
          <w:rFonts w:ascii="Calibri" w:hAnsi="Calibri" w:cs="Calibri"/>
        </w:rPr>
        <w:t>в</w:t>
      </w:r>
      <w:r w:rsidRPr="00190DE8">
        <w:rPr>
          <w:rFonts w:ascii="Arial LatRus" w:hAnsi="Arial LatRus"/>
        </w:rPr>
        <w:t xml:space="preserve"> 2 </w:t>
      </w:r>
      <w:r w:rsidRPr="00190DE8">
        <w:rPr>
          <w:rFonts w:ascii="Calibri" w:hAnsi="Calibri" w:cs="Calibri"/>
        </w:rPr>
        <w:t>экземплярах</w:t>
      </w:r>
      <w:r w:rsidRPr="00190DE8">
        <w:rPr>
          <w:rFonts w:ascii="Arial LatRus" w:hAnsi="Arial LatRus"/>
        </w:rPr>
        <w:t xml:space="preserve">, </w:t>
      </w:r>
      <w:r w:rsidRPr="00190DE8">
        <w:rPr>
          <w:rFonts w:ascii="Calibri" w:hAnsi="Calibri" w:cs="Calibri"/>
        </w:rPr>
        <w:t>каждой</w:t>
      </w:r>
      <w:r w:rsidRPr="00190DE8">
        <w:rPr>
          <w:rFonts w:ascii="Arial LatRus" w:hAnsi="Arial LatRus"/>
        </w:rPr>
        <w:t xml:space="preserve"> </w:t>
      </w:r>
      <w:r w:rsidRPr="00190DE8">
        <w:rPr>
          <w:rFonts w:ascii="Calibri" w:hAnsi="Calibri" w:cs="Calibri"/>
        </w:rPr>
        <w:t>из</w:t>
      </w:r>
      <w:r w:rsidRPr="00190DE8">
        <w:rPr>
          <w:rFonts w:ascii="Arial LatRus" w:hAnsi="Arial LatRus"/>
        </w:rPr>
        <w:t xml:space="preserve"> </w:t>
      </w:r>
      <w:r w:rsidRPr="00190DE8">
        <w:rPr>
          <w:rFonts w:ascii="Calibri" w:hAnsi="Calibri" w:cs="Calibri"/>
        </w:rPr>
        <w:t>сторон</w:t>
      </w:r>
      <w:r w:rsidRPr="00190DE8">
        <w:rPr>
          <w:rFonts w:ascii="Arial LatRus" w:hAnsi="Arial LatRus"/>
        </w:rPr>
        <w:t xml:space="preserve"> </w:t>
      </w:r>
      <w:r w:rsidRPr="00190DE8">
        <w:rPr>
          <w:rFonts w:ascii="Calibri" w:hAnsi="Calibri" w:cs="Calibri"/>
        </w:rPr>
        <w:t>предоставляется</w:t>
      </w:r>
      <w:r w:rsidRPr="00190DE8">
        <w:rPr>
          <w:rFonts w:ascii="Arial LatRus" w:hAnsi="Arial LatRus"/>
        </w:rPr>
        <w:t xml:space="preserve"> </w:t>
      </w:r>
      <w:r w:rsidRPr="00190DE8">
        <w:rPr>
          <w:rFonts w:ascii="Calibri" w:hAnsi="Calibri" w:cs="Calibri"/>
        </w:rPr>
        <w:t>по</w:t>
      </w:r>
      <w:r w:rsidRPr="00190DE8">
        <w:rPr>
          <w:rFonts w:ascii="Arial LatRus" w:hAnsi="Arial LatRus"/>
        </w:rPr>
        <w:t xml:space="preserve"> </w:t>
      </w:r>
      <w:r w:rsidRPr="00190DE8">
        <w:rPr>
          <w:rFonts w:ascii="Calibri" w:hAnsi="Calibri" w:cs="Calibri"/>
        </w:rPr>
        <w:t>одному</w:t>
      </w:r>
      <w:r w:rsidRPr="00190DE8">
        <w:rPr>
          <w:rFonts w:ascii="Arial LatRus" w:hAnsi="Arial LatRus"/>
        </w:rPr>
        <w:t xml:space="preserve"> </w:t>
      </w:r>
      <w:r w:rsidRPr="00190DE8">
        <w:rPr>
          <w:rFonts w:ascii="Calibri" w:hAnsi="Calibri" w:cs="Calibri"/>
        </w:rPr>
        <w:t>экземпляру</w:t>
      </w:r>
      <w:r w:rsidRPr="00190DE8">
        <w:rPr>
          <w:rFonts w:ascii="Arial LatRus" w:hAnsi="Arial LatRus"/>
        </w:rPr>
        <w:t>.</w:t>
      </w:r>
    </w:p>
    <w:p w:rsidR="00B138F3" w:rsidRPr="00190DE8" w:rsidRDefault="00B138F3" w:rsidP="00B138F3">
      <w:pPr>
        <w:rPr>
          <w:rFonts w:ascii="Arial LatRus" w:hAnsi="Arial LatRus"/>
        </w:rPr>
      </w:pPr>
      <w:r w:rsidRPr="00190DE8">
        <w:rPr>
          <w:rFonts w:ascii="Arial LatRus" w:hAnsi="Arial LatRus"/>
        </w:rPr>
        <w:t xml:space="preserve">                                                       </w:t>
      </w:r>
    </w:p>
    <w:p w:rsidR="00071D1C" w:rsidRPr="00190DE8" w:rsidRDefault="00B138F3" w:rsidP="00B138F3">
      <w:pPr>
        <w:rPr>
          <w:rFonts w:ascii="Arial LatRus" w:hAnsi="Arial LatRus"/>
          <w:lang w:val="en-US"/>
        </w:rPr>
      </w:pPr>
      <w:r w:rsidRPr="00190DE8">
        <w:rPr>
          <w:rFonts w:ascii="Arial LatRus" w:hAnsi="Arial LatRus"/>
        </w:rPr>
        <w:t xml:space="preserve">                                                          </w:t>
      </w:r>
      <w:r w:rsidR="00071D1C" w:rsidRPr="00190DE8">
        <w:rPr>
          <w:rFonts w:ascii="Calibri" w:hAnsi="Calibri" w:cs="Calibri"/>
        </w:rPr>
        <w:t>СТОРОНЫ</w:t>
      </w:r>
    </w:p>
    <w:p w:rsidR="007072C5" w:rsidRPr="00190DE8" w:rsidRDefault="007072C5" w:rsidP="00B46D58">
      <w:pPr>
        <w:widowControl w:val="0"/>
        <w:spacing w:after="160"/>
        <w:jc w:val="center"/>
        <w:rPr>
          <w:rFonts w:ascii="Arial LatRus" w:hAnsi="Arial LatRus" w:cs="Sylfaen"/>
          <w:lang w:val="en-US"/>
        </w:rPr>
      </w:pPr>
    </w:p>
    <w:tbl>
      <w:tblPr>
        <w:tblW w:w="0" w:type="auto"/>
        <w:tblLook w:val="00A0" w:firstRow="1" w:lastRow="0" w:firstColumn="1" w:lastColumn="0" w:noHBand="0" w:noVBand="0"/>
      </w:tblPr>
      <w:tblGrid>
        <w:gridCol w:w="4450"/>
        <w:gridCol w:w="4836"/>
      </w:tblGrid>
      <w:tr w:rsidR="00B138F3" w:rsidRPr="00190DE8" w:rsidTr="007072C5">
        <w:tc>
          <w:tcPr>
            <w:tcW w:w="4450" w:type="dxa"/>
          </w:tcPr>
          <w:p w:rsidR="00071D1C" w:rsidRPr="00190DE8" w:rsidRDefault="00071D1C" w:rsidP="00B46D58">
            <w:pPr>
              <w:widowControl w:val="0"/>
              <w:tabs>
                <w:tab w:val="left" w:pos="360"/>
                <w:tab w:val="left" w:pos="540"/>
              </w:tabs>
              <w:spacing w:after="160"/>
              <w:jc w:val="center"/>
              <w:rPr>
                <w:rFonts w:ascii="Arial LatRus" w:hAnsi="Arial LatRus" w:cs="Sylfaen"/>
                <w:b/>
                <w:bCs/>
              </w:rPr>
            </w:pPr>
            <w:r w:rsidRPr="00190DE8">
              <w:rPr>
                <w:rFonts w:ascii="Calibri" w:hAnsi="Calibri" w:cs="Calibri"/>
                <w:b/>
              </w:rPr>
              <w:t>Передал</w:t>
            </w:r>
          </w:p>
        </w:tc>
        <w:tc>
          <w:tcPr>
            <w:tcW w:w="4836" w:type="dxa"/>
          </w:tcPr>
          <w:p w:rsidR="00071D1C" w:rsidRPr="00190DE8" w:rsidRDefault="00071D1C" w:rsidP="00B46D58">
            <w:pPr>
              <w:widowControl w:val="0"/>
              <w:tabs>
                <w:tab w:val="left" w:pos="360"/>
                <w:tab w:val="left" w:pos="540"/>
              </w:tabs>
              <w:spacing w:after="160"/>
              <w:jc w:val="center"/>
              <w:rPr>
                <w:rFonts w:ascii="Arial LatRus" w:hAnsi="Arial LatRus" w:cs="Sylfaen"/>
                <w:b/>
                <w:bCs/>
              </w:rPr>
            </w:pPr>
            <w:r w:rsidRPr="00190DE8">
              <w:rPr>
                <w:rFonts w:ascii="Calibri" w:hAnsi="Calibri" w:cs="Calibri"/>
                <w:b/>
              </w:rPr>
              <w:t>Принял</w:t>
            </w:r>
          </w:p>
        </w:tc>
      </w:tr>
    </w:tbl>
    <w:p w:rsidR="00071D1C" w:rsidRPr="00190DE8" w:rsidRDefault="00071D1C" w:rsidP="00B46D58">
      <w:pPr>
        <w:widowControl w:val="0"/>
        <w:tabs>
          <w:tab w:val="left" w:pos="360"/>
          <w:tab w:val="left" w:pos="540"/>
        </w:tabs>
        <w:spacing w:after="160"/>
        <w:jc w:val="right"/>
        <w:rPr>
          <w:rFonts w:ascii="Arial LatRus" w:hAnsi="Arial LatRus" w:cs="Sylfaen"/>
        </w:rPr>
      </w:pPr>
      <w:r w:rsidRPr="00190DE8">
        <w:rPr>
          <w:rFonts w:ascii="Calibri" w:hAnsi="Calibri" w:cs="Calibri"/>
        </w:rPr>
        <w:t>представитель</w:t>
      </w:r>
      <w:r w:rsidRPr="00190DE8">
        <w:rPr>
          <w:rFonts w:ascii="Arial LatRus" w:hAnsi="Arial LatRus"/>
        </w:rPr>
        <w:t xml:space="preserve">, </w:t>
      </w:r>
      <w:r w:rsidRPr="00190DE8">
        <w:rPr>
          <w:rFonts w:ascii="Calibri" w:hAnsi="Calibri" w:cs="Calibri"/>
        </w:rPr>
        <w:t>спроектировавший</w:t>
      </w:r>
      <w:r w:rsidRPr="00190DE8">
        <w:rPr>
          <w:rFonts w:ascii="Arial LatRus" w:hAnsi="Arial LatRus"/>
        </w:rPr>
        <w:t xml:space="preserve"> </w:t>
      </w:r>
      <w:r w:rsidRPr="00190DE8">
        <w:rPr>
          <w:rFonts w:ascii="Calibri" w:hAnsi="Calibri" w:cs="Calibri"/>
        </w:rPr>
        <w:t>заявку</w:t>
      </w:r>
      <w:r w:rsidRPr="00190DE8">
        <w:rPr>
          <w:rFonts w:ascii="Arial LatRus" w:hAnsi="Arial LatRus"/>
        </w:rPr>
        <w:t>:</w:t>
      </w:r>
    </w:p>
    <w:p w:rsidR="00071D1C" w:rsidRPr="00190DE8" w:rsidRDefault="00071D1C" w:rsidP="00B46D58">
      <w:pPr>
        <w:widowControl w:val="0"/>
        <w:tabs>
          <w:tab w:val="left" w:pos="360"/>
          <w:tab w:val="left" w:pos="540"/>
        </w:tabs>
        <w:spacing w:after="160"/>
        <w:rPr>
          <w:rFonts w:ascii="Arial LatRus" w:hAnsi="Arial LatRus"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190DE8" w:rsidTr="00E22E51">
        <w:trPr>
          <w:tblCellSpacing w:w="7" w:type="dxa"/>
          <w:jc w:val="center"/>
        </w:trPr>
        <w:tc>
          <w:tcPr>
            <w:tcW w:w="0" w:type="auto"/>
            <w:vAlign w:val="center"/>
          </w:tcPr>
          <w:p w:rsidR="00071D1C" w:rsidRPr="00190DE8" w:rsidRDefault="00071D1C" w:rsidP="00B46D58">
            <w:pPr>
              <w:widowControl w:val="0"/>
              <w:jc w:val="center"/>
              <w:rPr>
                <w:rFonts w:ascii="Arial LatRus" w:hAnsi="Arial LatRus" w:cs="GHEA Grapalat"/>
              </w:rPr>
            </w:pPr>
            <w:r w:rsidRPr="00190DE8">
              <w:rPr>
                <w:rFonts w:ascii="Arial LatRus" w:hAnsi="Arial LatRus"/>
              </w:rPr>
              <w:t xml:space="preserve">___________________________ </w:t>
            </w:r>
          </w:p>
          <w:p w:rsidR="00071D1C" w:rsidRPr="00190DE8" w:rsidRDefault="00071D1C" w:rsidP="00B46D58">
            <w:pPr>
              <w:widowControl w:val="0"/>
              <w:spacing w:after="160"/>
              <w:jc w:val="center"/>
              <w:rPr>
                <w:rFonts w:ascii="Arial LatRus" w:hAnsi="Arial LatRus" w:cs="GHEA Grapalat"/>
                <w:vertAlign w:val="superscript"/>
              </w:rPr>
            </w:pPr>
            <w:r w:rsidRPr="00190DE8">
              <w:rPr>
                <w:rFonts w:ascii="Calibri" w:hAnsi="Calibri" w:cs="Calibri"/>
                <w:vertAlign w:val="superscript"/>
              </w:rPr>
              <w:t>фамилия</w:t>
            </w:r>
            <w:r w:rsidRPr="00190DE8">
              <w:rPr>
                <w:rFonts w:ascii="Arial LatRus" w:hAnsi="Arial LatRus"/>
                <w:vertAlign w:val="superscript"/>
              </w:rPr>
              <w:t xml:space="preserve">, </w:t>
            </w:r>
            <w:r w:rsidRPr="00190DE8">
              <w:rPr>
                <w:rFonts w:ascii="Calibri" w:hAnsi="Calibri" w:cs="Calibri"/>
                <w:vertAlign w:val="superscript"/>
              </w:rPr>
              <w:t>имя</w:t>
            </w:r>
          </w:p>
        </w:tc>
        <w:tc>
          <w:tcPr>
            <w:tcW w:w="0" w:type="auto"/>
            <w:vAlign w:val="center"/>
          </w:tcPr>
          <w:p w:rsidR="00071D1C" w:rsidRPr="00190DE8" w:rsidRDefault="00071D1C" w:rsidP="00B46D58">
            <w:pPr>
              <w:widowControl w:val="0"/>
              <w:jc w:val="center"/>
              <w:rPr>
                <w:rFonts w:ascii="Arial LatRus" w:hAnsi="Arial LatRus" w:cs="GHEA Grapalat"/>
              </w:rPr>
            </w:pPr>
            <w:r w:rsidRPr="00190DE8">
              <w:rPr>
                <w:rFonts w:ascii="Arial LatRus" w:hAnsi="Arial LatRus"/>
              </w:rPr>
              <w:t>___________________________</w:t>
            </w:r>
          </w:p>
          <w:p w:rsidR="00071D1C" w:rsidRPr="00190DE8" w:rsidRDefault="00071D1C" w:rsidP="00B46D58">
            <w:pPr>
              <w:widowControl w:val="0"/>
              <w:spacing w:after="160"/>
              <w:jc w:val="center"/>
              <w:rPr>
                <w:rFonts w:ascii="Arial LatRus" w:hAnsi="Arial LatRus" w:cs="GHEA Grapalat"/>
                <w:vertAlign w:val="superscript"/>
              </w:rPr>
            </w:pPr>
            <w:r w:rsidRPr="00190DE8">
              <w:rPr>
                <w:rFonts w:ascii="Calibri" w:hAnsi="Calibri" w:cs="Calibri"/>
                <w:vertAlign w:val="superscript"/>
              </w:rPr>
              <w:t>фамилия</w:t>
            </w:r>
            <w:r w:rsidRPr="00190DE8">
              <w:rPr>
                <w:rFonts w:ascii="Arial LatRus" w:hAnsi="Arial LatRus"/>
                <w:vertAlign w:val="superscript"/>
              </w:rPr>
              <w:t xml:space="preserve">, </w:t>
            </w:r>
            <w:r w:rsidRPr="00190DE8">
              <w:rPr>
                <w:rFonts w:ascii="Calibri" w:hAnsi="Calibri" w:cs="Calibri"/>
                <w:vertAlign w:val="superscript"/>
              </w:rPr>
              <w:t>имя</w:t>
            </w:r>
          </w:p>
        </w:tc>
      </w:tr>
      <w:tr w:rsidR="00B138F3" w:rsidRPr="00190DE8" w:rsidTr="00E22E51">
        <w:trPr>
          <w:tblCellSpacing w:w="7" w:type="dxa"/>
          <w:jc w:val="center"/>
        </w:trPr>
        <w:tc>
          <w:tcPr>
            <w:tcW w:w="0" w:type="auto"/>
            <w:vAlign w:val="center"/>
          </w:tcPr>
          <w:p w:rsidR="00071D1C" w:rsidRPr="00190DE8" w:rsidRDefault="00071D1C" w:rsidP="00B46D58">
            <w:pPr>
              <w:widowControl w:val="0"/>
              <w:jc w:val="center"/>
              <w:rPr>
                <w:rFonts w:ascii="Arial LatRus" w:hAnsi="Arial LatRus" w:cs="GHEA Grapalat"/>
              </w:rPr>
            </w:pPr>
            <w:r w:rsidRPr="00190DE8">
              <w:rPr>
                <w:rFonts w:ascii="Arial LatRus" w:hAnsi="Arial LatRus"/>
              </w:rPr>
              <w:t xml:space="preserve">___________________________ </w:t>
            </w:r>
          </w:p>
          <w:p w:rsidR="00071D1C" w:rsidRPr="00190DE8" w:rsidRDefault="00071D1C" w:rsidP="00B46D58">
            <w:pPr>
              <w:widowControl w:val="0"/>
              <w:spacing w:after="160"/>
              <w:jc w:val="center"/>
              <w:rPr>
                <w:rFonts w:ascii="Arial LatRus" w:hAnsi="Arial LatRus" w:cs="GHEA Grapalat"/>
                <w:vertAlign w:val="superscript"/>
              </w:rPr>
            </w:pPr>
            <w:r w:rsidRPr="00190DE8">
              <w:rPr>
                <w:rFonts w:ascii="Calibri" w:hAnsi="Calibri" w:cs="Calibri"/>
                <w:vertAlign w:val="superscript"/>
              </w:rPr>
              <w:t>подпись</w:t>
            </w:r>
          </w:p>
        </w:tc>
        <w:tc>
          <w:tcPr>
            <w:tcW w:w="0" w:type="auto"/>
            <w:vAlign w:val="center"/>
          </w:tcPr>
          <w:p w:rsidR="00071D1C" w:rsidRPr="00190DE8" w:rsidRDefault="00071D1C" w:rsidP="00B46D58">
            <w:pPr>
              <w:widowControl w:val="0"/>
              <w:jc w:val="center"/>
              <w:rPr>
                <w:rFonts w:ascii="Arial LatRus" w:hAnsi="Arial LatRus" w:cs="GHEA Grapalat"/>
              </w:rPr>
            </w:pPr>
            <w:r w:rsidRPr="00190DE8">
              <w:rPr>
                <w:rFonts w:ascii="Arial LatRus" w:hAnsi="Arial LatRus"/>
              </w:rPr>
              <w:t>___________________________</w:t>
            </w:r>
          </w:p>
          <w:p w:rsidR="00071D1C" w:rsidRPr="00190DE8" w:rsidRDefault="00071D1C" w:rsidP="00B46D58">
            <w:pPr>
              <w:widowControl w:val="0"/>
              <w:spacing w:after="160"/>
              <w:jc w:val="center"/>
              <w:rPr>
                <w:rFonts w:ascii="Arial LatRus" w:hAnsi="Arial LatRus" w:cs="GHEA Grapalat"/>
                <w:vertAlign w:val="superscript"/>
              </w:rPr>
            </w:pPr>
            <w:r w:rsidRPr="00190DE8">
              <w:rPr>
                <w:rFonts w:ascii="Calibri" w:hAnsi="Calibri" w:cs="Calibri"/>
                <w:vertAlign w:val="superscript"/>
              </w:rPr>
              <w:t>подпись</w:t>
            </w:r>
          </w:p>
        </w:tc>
      </w:tr>
    </w:tbl>
    <w:p w:rsidR="00071D1C" w:rsidRPr="00190DE8" w:rsidRDefault="00071D1C" w:rsidP="00B46D58">
      <w:pPr>
        <w:widowControl w:val="0"/>
        <w:spacing w:after="160"/>
        <w:ind w:left="-142" w:firstLine="142"/>
        <w:jc w:val="center"/>
        <w:rPr>
          <w:rFonts w:ascii="Arial LatRus" w:hAnsi="Arial LatRus" w:cs="Sylfaen"/>
          <w:b/>
        </w:rPr>
      </w:pPr>
    </w:p>
    <w:p w:rsidR="00190DE8" w:rsidRPr="00190DE8" w:rsidRDefault="00190DE8">
      <w:pPr>
        <w:widowControl w:val="0"/>
        <w:spacing w:after="160"/>
        <w:ind w:left="-142" w:firstLine="142"/>
        <w:jc w:val="center"/>
        <w:rPr>
          <w:rFonts w:ascii="Arial LatRus" w:hAnsi="Arial LatRus" w:cs="Sylfaen"/>
          <w:b/>
        </w:rPr>
      </w:pPr>
    </w:p>
    <w:sectPr w:rsidR="00190DE8" w:rsidRPr="00190DE8" w:rsidSect="00190DE8">
      <w:pgSz w:w="11906" w:h="16838" w:code="9"/>
      <w:pgMar w:top="1418" w:right="424" w:bottom="1418" w:left="709"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02E" w:rsidRDefault="00E2702E">
      <w:r>
        <w:separator/>
      </w:r>
    </w:p>
  </w:endnote>
  <w:endnote w:type="continuationSeparator" w:id="0">
    <w:p w:rsidR="00E2702E" w:rsidRDefault="00E2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Courier LatRus"/>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778465"/>
      <w:docPartObj>
        <w:docPartGallery w:val="Page Numbers (Bottom of Page)"/>
        <w:docPartUnique/>
      </w:docPartObj>
    </w:sdtPr>
    <w:sdtEndPr>
      <w:rPr>
        <w:rFonts w:ascii="GHEA Grapalat" w:hAnsi="GHEA Grapalat"/>
        <w:sz w:val="24"/>
        <w:szCs w:val="24"/>
      </w:rPr>
    </w:sdtEndPr>
    <w:sdtContent>
      <w:p w:rsidR="00190DE8" w:rsidRPr="00C861E9" w:rsidRDefault="00190DE8">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4F054A">
          <w:rPr>
            <w:rFonts w:ascii="GHEA Grapalat" w:hAnsi="GHEA Grapalat"/>
            <w:noProof/>
            <w:sz w:val="24"/>
            <w:szCs w:val="24"/>
          </w:rPr>
          <w:t>79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02E" w:rsidRDefault="00E2702E">
      <w:r>
        <w:separator/>
      </w:r>
    </w:p>
  </w:footnote>
  <w:footnote w:type="continuationSeparator" w:id="0">
    <w:p w:rsidR="00E2702E" w:rsidRDefault="00E2702E">
      <w:r>
        <w:continuationSeparator/>
      </w:r>
    </w:p>
  </w:footnote>
  <w:footnote w:id="1">
    <w:p w:rsidR="00190DE8" w:rsidRPr="00ED3BA4" w:rsidRDefault="00190DE8"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BMAPDzB</w:t>
      </w:r>
      <w:proofErr w:type="spellEnd"/>
      <w:r w:rsidRPr="00ED3BA4">
        <w:rPr>
          <w:rFonts w:ascii="GHEA Grapalat" w:hAnsi="GHEA Grapalat"/>
          <w:i/>
        </w:rPr>
        <w:t>", соответственно словами  "</w:t>
      </w:r>
      <w:proofErr w:type="spellStart"/>
      <w:r w:rsidRPr="00ED3BA4">
        <w:rPr>
          <w:rFonts w:ascii="GHEA Grapalat" w:hAnsi="GHEA Grapalat"/>
          <w:i/>
        </w:rPr>
        <w:t>GHAPDzB</w:t>
      </w:r>
      <w:proofErr w:type="spellEnd"/>
      <w:r w:rsidRPr="00ED3BA4">
        <w:rPr>
          <w:rFonts w:ascii="GHEA Grapalat" w:hAnsi="GHEA Grapalat"/>
          <w:i/>
        </w:rPr>
        <w:t>" и "</w:t>
      </w:r>
      <w:proofErr w:type="spellStart"/>
      <w:r w:rsidRPr="00ED3BA4">
        <w:rPr>
          <w:rFonts w:ascii="GHEA Grapalat" w:hAnsi="GHEA Grapalat"/>
          <w:i/>
        </w:rPr>
        <w:t>HMAAPDzB</w:t>
      </w:r>
      <w:proofErr w:type="spellEnd"/>
      <w:r w:rsidRPr="00ED3BA4">
        <w:rPr>
          <w:rFonts w:ascii="GHEA Grapalat" w:hAnsi="GHEA Grapalat"/>
          <w:i/>
        </w:rPr>
        <w:t>",</w:t>
      </w:r>
    </w:p>
  </w:footnote>
  <w:footnote w:id="2">
    <w:p w:rsidR="00190DE8" w:rsidRPr="008842CE" w:rsidRDefault="00190DE8"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190DE8" w:rsidRPr="00541313" w:rsidRDefault="00190DE8"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 xml:space="preserve">7-й раздел первой части </w:t>
      </w:r>
      <w:proofErr w:type="gramStart"/>
      <w:r w:rsidRPr="002D6A4F">
        <w:rPr>
          <w:rFonts w:ascii="GHEA Grapalat" w:hAnsi="GHEA Grapalat"/>
          <w:i/>
          <w:sz w:val="20"/>
          <w:szCs w:val="20"/>
        </w:rPr>
        <w:t>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тся</w:t>
      </w:r>
      <w:proofErr w:type="gramEnd"/>
      <w:r w:rsidRPr="00D3436F">
        <w:rPr>
          <w:rFonts w:ascii="GHEA Grapalat" w:hAnsi="GHEA Grapalat"/>
          <w:i/>
          <w:sz w:val="20"/>
          <w:szCs w:val="20"/>
        </w:rPr>
        <w:t xml:space="preserve"> из приглашения, если </w:t>
      </w:r>
      <w:r w:rsidRPr="00541313">
        <w:rPr>
          <w:rFonts w:ascii="GHEA Grapalat" w:hAnsi="GHEA Grapalat"/>
          <w:i/>
          <w:sz w:val="20"/>
          <w:szCs w:val="20"/>
        </w:rPr>
        <w:t>:</w:t>
      </w:r>
    </w:p>
    <w:p w:rsidR="00190DE8" w:rsidRDefault="00190DE8" w:rsidP="004D3746">
      <w:pPr>
        <w:widowControl w:val="0"/>
        <w:jc w:val="both"/>
        <w:rPr>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w:t>
      </w:r>
      <w:r>
        <w:rPr>
          <w:rFonts w:ascii="GHEA Grapalat" w:hAnsi="GHEA Grapalat"/>
          <w:i/>
          <w:sz w:val="20"/>
          <w:szCs w:val="20"/>
        </w:rPr>
        <w:t xml:space="preserve"> </w:t>
      </w:r>
      <w:r w:rsidRPr="004D3746">
        <w:rPr>
          <w:rFonts w:ascii="GHEA Grapalat" w:hAnsi="GHEA Grapalat"/>
          <w:i/>
          <w:sz w:val="20"/>
          <w:szCs w:val="20"/>
        </w:rPr>
        <w:t>1-</w:t>
      </w:r>
      <w:r>
        <w:rPr>
          <w:rFonts w:ascii="GHEA Grapalat" w:hAnsi="GHEA Grapalat"/>
          <w:i/>
          <w:sz w:val="20"/>
          <w:szCs w:val="20"/>
        </w:rPr>
        <w:t xml:space="preserve"> ого пункта </w:t>
      </w:r>
      <w:r w:rsidRPr="00D3436F">
        <w:rPr>
          <w:rFonts w:ascii="GHEA Grapalat" w:hAnsi="GHEA Grapalat"/>
          <w:i/>
          <w:sz w:val="20"/>
          <w:szCs w:val="20"/>
        </w:rPr>
        <w:t>части 6 статьи 15 Закона РА "О закупках</w:t>
      </w:r>
      <w:r w:rsidRPr="00D3436F">
        <w:rPr>
          <w:rFonts w:ascii="GHEA Grapalat" w:hAnsi="GHEA Grapalat"/>
          <w:i/>
        </w:rPr>
        <w:t>"</w:t>
      </w:r>
      <w:r w:rsidRPr="00D3436F">
        <w:rPr>
          <w:rFonts w:ascii="GHEA Grapalat" w:hAnsi="GHEA Grapalat"/>
          <w:i/>
          <w:sz w:val="20"/>
          <w:szCs w:val="20"/>
        </w:rPr>
        <w:t>,</w:t>
      </w:r>
    </w:p>
    <w:p w:rsidR="00190DE8" w:rsidRDefault="00190DE8" w:rsidP="004D3746">
      <w:pPr>
        <w:widowControl w:val="0"/>
        <w:jc w:val="both"/>
        <w:rPr>
          <w:rFonts w:ascii="GHEA Grapalat" w:hAnsi="GHEA Grapalat"/>
          <w:i/>
          <w:sz w:val="20"/>
          <w:szCs w:val="20"/>
        </w:rPr>
      </w:pPr>
      <w:r w:rsidRPr="00D3436F">
        <w:rPr>
          <w:rFonts w:ascii="GHEA Grapalat" w:hAnsi="GHEA Grapalat"/>
          <w:i/>
          <w:sz w:val="20"/>
          <w:szCs w:val="20"/>
        </w:rPr>
        <w:t xml:space="preserve"> </w:t>
      </w:r>
      <w:r>
        <w:rPr>
          <w:rFonts w:ascii="GHEA Grapalat" w:hAnsi="GHEA Grapalat"/>
          <w:i/>
          <w:sz w:val="20"/>
          <w:szCs w:val="20"/>
        </w:rPr>
        <w:t>-</w:t>
      </w:r>
      <w:r w:rsidRPr="00C27A88">
        <w:t xml:space="preserve"> </w:t>
      </w:r>
      <w:r w:rsidRPr="00541313">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товара,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511594">
        <w:rPr>
          <w:rFonts w:ascii="GHEA Grapalat" w:hAnsi="GHEA Grapalat"/>
          <w:i/>
          <w:sz w:val="20"/>
          <w:szCs w:val="20"/>
        </w:rPr>
        <w:t xml:space="preserve">25 </w:t>
      </w:r>
      <w:r>
        <w:rPr>
          <w:rFonts w:ascii="GHEA Grapalat" w:hAnsi="GHEA Grapalat"/>
          <w:i/>
          <w:sz w:val="20"/>
          <w:szCs w:val="20"/>
        </w:rPr>
        <w:t xml:space="preserve">млн.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p w:rsidR="00190DE8" w:rsidRDefault="00190DE8"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190DE8" w:rsidRPr="00D3436F" w:rsidRDefault="00190DE8"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proofErr w:type="gramStart"/>
      <w:r>
        <w:rPr>
          <w:rFonts w:ascii="GHEA Grapalat" w:hAnsi="GHEA Grapalat"/>
          <w:i/>
          <w:sz w:val="20"/>
          <w:szCs w:val="20"/>
        </w:rPr>
        <w:t>и  соответствующие</w:t>
      </w:r>
      <w:proofErr w:type="gramEnd"/>
      <w:r>
        <w:rPr>
          <w:rFonts w:ascii="GHEA Grapalat" w:hAnsi="GHEA Grapalat"/>
          <w:i/>
          <w:sz w:val="20"/>
          <w:szCs w:val="20"/>
        </w:rPr>
        <w:t xml:space="preserve"> к ним ссылки.</w:t>
      </w:r>
    </w:p>
    <w:p w:rsidR="00190DE8" w:rsidRPr="008842CE" w:rsidRDefault="00190DE8" w:rsidP="001831C4">
      <w:pPr>
        <w:pStyle w:val="af2"/>
        <w:widowControl w:val="0"/>
        <w:jc w:val="both"/>
        <w:rPr>
          <w:rFonts w:ascii="GHEA Grapalat" w:hAnsi="GHEA Grapalat"/>
          <w:lang w:val="af-ZA"/>
        </w:rPr>
      </w:pPr>
    </w:p>
    <w:p w:rsidR="00190DE8" w:rsidRPr="008842CE" w:rsidRDefault="00190DE8" w:rsidP="008842CE">
      <w:pPr>
        <w:pStyle w:val="af2"/>
        <w:widowControl w:val="0"/>
        <w:jc w:val="both"/>
        <w:rPr>
          <w:rFonts w:ascii="GHEA Grapalat" w:hAnsi="GHEA Grapalat"/>
          <w:lang w:val="af-ZA"/>
        </w:rPr>
      </w:pPr>
    </w:p>
  </w:footnote>
  <w:footnote w:id="4">
    <w:p w:rsidR="00190DE8" w:rsidRPr="00CD6B60" w:rsidRDefault="00190DE8"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190DE8" w:rsidRPr="00CD6B60" w:rsidRDefault="00190DE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90DE8" w:rsidRPr="00CD6B60" w:rsidRDefault="00190DE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w:t>
      </w:r>
      <w:proofErr w:type="gramStart"/>
      <w:r w:rsidRPr="00CD6B60">
        <w:rPr>
          <w:rFonts w:ascii="GHEA Grapalat" w:hAnsi="GHEA Grapalat"/>
          <w:i/>
          <w:sz w:val="20"/>
          <w:szCs w:val="20"/>
        </w:rPr>
        <w:t>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190DE8" w:rsidRPr="00CD6B60" w:rsidRDefault="00190DE8"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190DE8" w:rsidRDefault="00190DE8"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190DE8" w:rsidRDefault="00190DE8"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BC07EB">
        <w:rPr>
          <w:rFonts w:ascii="GHEA Grapalat" w:hAnsi="GHEA Grapalat"/>
          <w:i/>
          <w:sz w:val="20"/>
          <w:szCs w:val="20"/>
        </w:rPr>
        <w:t>части 6 статьи 15 Закона</w:t>
      </w:r>
      <w:r>
        <w:rPr>
          <w:rFonts w:ascii="GHEA Grapalat" w:hAnsi="GHEA Grapalat"/>
          <w:i/>
          <w:sz w:val="20"/>
          <w:szCs w:val="20"/>
          <w:lang w:val="hy-AM"/>
        </w:rPr>
        <w:t>,</w:t>
      </w:r>
      <w:r w:rsidRPr="00BC07EB">
        <w:rPr>
          <w:rFonts w:ascii="GHEA Grapalat" w:hAnsi="GHEA Grapalat"/>
          <w:i/>
          <w:sz w:val="20"/>
          <w:szCs w:val="20"/>
        </w:rPr>
        <w:t xml:space="preserve"> </w:t>
      </w:r>
    </w:p>
    <w:p w:rsidR="00190DE8" w:rsidRPr="009E2596" w:rsidRDefault="00190DE8"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D72C3F">
        <w:rPr>
          <w:rFonts w:ascii="GHEA Grapalat" w:hAnsi="GHEA Grapalat"/>
          <w:i/>
          <w:sz w:val="20"/>
          <w:szCs w:val="20"/>
        </w:rPr>
        <w:t xml:space="preserve">запланированная (прогнозируемая) общая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 xml:space="preserve">ры не превышает </w:t>
      </w:r>
      <w:proofErr w:type="gramStart"/>
      <w:r>
        <w:rPr>
          <w:rFonts w:ascii="GHEA Grapalat" w:hAnsi="GHEA Grapalat"/>
          <w:i/>
          <w:sz w:val="20"/>
          <w:szCs w:val="20"/>
        </w:rPr>
        <w:t>25  млн.</w:t>
      </w:r>
      <w:proofErr w:type="gramEnd"/>
      <w:r>
        <w:rPr>
          <w:rFonts w:ascii="GHEA Grapalat" w:hAnsi="GHEA Grapalat"/>
          <w:i/>
          <w:sz w:val="20"/>
          <w:szCs w:val="20"/>
        </w:rPr>
        <w:t xml:space="preserve">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footnote>
  <w:footnote w:id="6">
    <w:p w:rsidR="00190DE8" w:rsidRPr="00D97476" w:rsidRDefault="00190DE8" w:rsidP="008842CE">
      <w:pPr>
        <w:pStyle w:val="af2"/>
        <w:widowControl w:val="0"/>
        <w:jc w:val="both"/>
        <w:rPr>
          <w:rFonts w:ascii="GHEA Grapalat" w:hAnsi="GHEA Grapalat"/>
          <w:i/>
        </w:rPr>
      </w:pPr>
      <w:r>
        <w:rPr>
          <w:rStyle w:val="af6"/>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190DE8" w:rsidRPr="00F83BEA" w:rsidRDefault="00190DE8" w:rsidP="008842CE">
      <w:pPr>
        <w:pStyle w:val="af2"/>
        <w:widowControl w:val="0"/>
        <w:jc w:val="both"/>
        <w:rPr>
          <w:rFonts w:ascii="GHEA Grapalat" w:hAnsi="GHEA Grapalat"/>
          <w:i/>
          <w:lang w:val="hy-AM"/>
        </w:rPr>
      </w:pPr>
      <w:r w:rsidRPr="00D97476">
        <w:rPr>
          <w:rFonts w:ascii="GHEA Grapalat" w:hAnsi="GHEA Grapalat"/>
          <w:i/>
          <w:vertAlign w:val="superscript"/>
        </w:rPr>
        <w:t xml:space="preserve">     </w:t>
      </w:r>
      <w:r w:rsidRPr="00D97476">
        <w:rPr>
          <w:rFonts w:ascii="GHEA Grapalat" w:hAnsi="GHEA Grapalat"/>
          <w:i/>
          <w:vertAlign w:val="superscript"/>
          <w:lang w:val="hy-AM"/>
        </w:rPr>
        <w:t>7.1</w:t>
      </w:r>
      <w:r w:rsidRPr="00D97476">
        <w:rPr>
          <w:rFonts w:ascii="GHEA Grapalat" w:hAnsi="GHEA Grapalat"/>
          <w:i/>
          <w:lang w:val="hy-AM"/>
        </w:rPr>
        <w:t xml:space="preserve"> </w:t>
      </w:r>
      <w:r w:rsidRPr="00D97476">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footnote>
  <w:footnote w:id="7">
    <w:p w:rsidR="00190DE8" w:rsidRPr="002F23F1" w:rsidDel="00932115" w:rsidRDefault="00190DE8" w:rsidP="00AF1F59">
      <w:pPr>
        <w:pStyle w:val="af2"/>
        <w:jc w:val="both"/>
        <w:rPr>
          <w:del w:id="3" w:author="Inesa Kocharyan" w:date="2019-10-29T12:18:00Z"/>
        </w:rPr>
      </w:pPr>
      <w:r>
        <w:rPr>
          <w:rStyle w:val="af6"/>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модель и </w:t>
      </w:r>
      <w:r w:rsidRPr="00D3436F">
        <w:rPr>
          <w:rFonts w:ascii="GHEA Grapalat" w:hAnsi="GHEA Grapalat"/>
          <w:i/>
        </w:rPr>
        <w:t>наименования производителя</w:t>
      </w:r>
      <w:proofErr w:type="gramStart"/>
      <w:r w:rsidRPr="00D3436F">
        <w:rPr>
          <w:rFonts w:ascii="GHEA Grapalat" w:hAnsi="GHEA Grapalat"/>
          <w:i/>
        </w:rPr>
        <w:t>, ,</w:t>
      </w:r>
      <w:proofErr w:type="gramEnd"/>
      <w:r w:rsidRPr="00D3436F">
        <w:rPr>
          <w:rFonts w:ascii="GHEA Grapalat" w:hAnsi="GHEA Grapalat"/>
          <w:i/>
        </w:rPr>
        <w:t xml:space="preserve">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 xml:space="preserve">товарный знак, фирменное наименование, </w:t>
      </w:r>
      <w:r>
        <w:rPr>
          <w:rFonts w:ascii="GHEA Grapalat" w:hAnsi="GHEA Grapalat"/>
          <w:i/>
        </w:rPr>
        <w:t>модель</w:t>
      </w:r>
      <w:r w:rsidRPr="000811C1">
        <w:rPr>
          <w:rFonts w:ascii="GHEA Grapalat" w:hAnsi="GHEA Grapalat"/>
          <w:i/>
        </w:rPr>
        <w:t xml:space="preserve"> и наименование </w:t>
      </w:r>
      <w:r w:rsidRPr="001E7453">
        <w:rPr>
          <w:rFonts w:ascii="GHEA Grapalat" w:hAnsi="GHEA Grapalat"/>
          <w:i/>
        </w:rPr>
        <w:t xml:space="preserve">производителя </w:t>
      </w:r>
      <w:r w:rsidRPr="00F24722">
        <w:rPr>
          <w:rFonts w:ascii="GHEA Grapalat" w:hAnsi="GHEA Grapalat"/>
          <w:i/>
        </w:rPr>
        <w:t>(далее — полное описание товара)</w:t>
      </w:r>
      <w:r w:rsidRPr="00201B3D">
        <w:rPr>
          <w:rFonts w:ascii="GHEA Grapalat" w:hAnsi="GHEA Grapalat"/>
          <w:i/>
        </w:rPr>
        <w:t>.</w:t>
      </w:r>
      <w:r w:rsidRPr="00F24722">
        <w:rPr>
          <w:rFonts w:ascii="GHEA Grapalat" w:hAnsi="GHEA Grapalat"/>
          <w:i/>
        </w:rPr>
        <w:t xml:space="preserve"> </w:t>
      </w:r>
      <w:r w:rsidRPr="002F23F1">
        <w:rPr>
          <w:rFonts w:ascii="GHEA Grapalat" w:hAnsi="GHEA Grapalat"/>
          <w:i/>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 xml:space="preserve">модель, </w:t>
      </w:r>
      <w:r w:rsidRPr="00F24722">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6E0192">
        <w:rPr>
          <w:rFonts w:ascii="GHEA Grapalat" w:hAnsi="GHEA Grapalat"/>
          <w:i/>
        </w:rPr>
        <w:t>"</w:t>
      </w:r>
      <w:r w:rsidRPr="00D3436F">
        <w:rPr>
          <w:rFonts w:ascii="GHEA Grapalat" w:hAnsi="GHEA Grapalat"/>
          <w:i/>
        </w:rPr>
        <w:t>.</w:t>
      </w:r>
    </w:p>
  </w:footnote>
  <w:footnote w:id="8">
    <w:p w:rsidR="00190DE8" w:rsidRPr="00D3436F" w:rsidRDefault="00190DE8" w:rsidP="00AF1F59">
      <w:pPr>
        <w:pStyle w:val="af2"/>
        <w:jc w:val="both"/>
        <w:rPr>
          <w:rFonts w:ascii="GHEA Grapalat" w:hAnsi="GHEA Grapalat"/>
          <w:i/>
        </w:rPr>
      </w:pPr>
      <w:r>
        <w:rPr>
          <w:rStyle w:val="af6"/>
        </w:rPr>
        <w:t>9</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190DE8" w:rsidRPr="000811C1" w:rsidRDefault="00190DE8">
      <w:pPr>
        <w:pStyle w:val="af2"/>
        <w:rPr>
          <w:rFonts w:asciiTheme="minorHAnsi" w:hAnsiTheme="minorHAnsi"/>
        </w:rPr>
      </w:pPr>
    </w:p>
  </w:footnote>
  <w:footnote w:id="9">
    <w:p w:rsidR="00190DE8" w:rsidRPr="00FE2AA4" w:rsidRDefault="00190DE8">
      <w:pPr>
        <w:pStyle w:val="af2"/>
        <w:rPr>
          <w:rFonts w:asciiTheme="minorHAnsi" w:hAnsiTheme="minorHAnsi"/>
          <w:i/>
        </w:rPr>
      </w:pPr>
      <w:r w:rsidRPr="00FE2AA4">
        <w:rPr>
          <w:rStyle w:val="af6"/>
          <w:i/>
        </w:rPr>
        <w:t>11</w:t>
      </w:r>
      <w:r w:rsidRPr="00FE2AA4">
        <w:rPr>
          <w:i/>
        </w:rPr>
        <w:t xml:space="preserve"> </w:t>
      </w:r>
      <w:r w:rsidRPr="00FE2AA4">
        <w:rPr>
          <w:rFonts w:asciiTheme="minorHAnsi" w:hAnsiTheme="minorHAnsi"/>
          <w:i/>
        </w:rPr>
        <w:t>Устанавливается заказчиком.</w:t>
      </w:r>
    </w:p>
  </w:footnote>
  <w:footnote w:id="10">
    <w:p w:rsidR="00190DE8" w:rsidRPr="008842CE" w:rsidRDefault="00190DE8" w:rsidP="0093610F">
      <w:pPr>
        <w:pStyle w:val="af2"/>
        <w:widowControl w:val="0"/>
        <w:jc w:val="both"/>
        <w:rPr>
          <w:rFonts w:ascii="GHEA Grapalat" w:hAnsi="GHEA Grapalat"/>
          <w:lang w:val="af-ZA"/>
        </w:rPr>
      </w:pPr>
      <w:r>
        <w:rPr>
          <w:rStyle w:val="af6"/>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190DE8" w:rsidRPr="000811C1" w:rsidRDefault="00190DE8">
      <w:pPr>
        <w:pStyle w:val="af2"/>
        <w:rPr>
          <w:lang w:val="af-ZA"/>
        </w:rPr>
      </w:pPr>
    </w:p>
  </w:footnote>
  <w:footnote w:id="11">
    <w:p w:rsidR="00190DE8" w:rsidRDefault="00190DE8" w:rsidP="00C67FAB">
      <w:pPr>
        <w:pStyle w:val="af2"/>
        <w:jc w:val="both"/>
        <w:rPr>
          <w:ins w:id="10" w:author="Vardan" w:date="2020-06-02T12:53:00Z"/>
          <w:rFonts w:ascii="GHEA Grapalat" w:hAnsi="GHEA Grapalat"/>
          <w:i/>
        </w:rPr>
      </w:pPr>
      <w:r>
        <w:rPr>
          <w:rStyle w:val="af6"/>
        </w:rPr>
        <w:t>13</w:t>
      </w:r>
      <w:r w:rsidRPr="00C67FAB">
        <w:rPr>
          <w:rFonts w:ascii="GHEA Grapalat" w:hAnsi="GHEA Grapalat"/>
          <w:i/>
        </w:rPr>
        <w:t xml:space="preserve"> Если </w:t>
      </w:r>
    </w:p>
    <w:p w:rsidR="00190DE8" w:rsidRPr="00631280" w:rsidRDefault="00190DE8" w:rsidP="00C67FAB">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190DE8" w:rsidRPr="007521C5" w:rsidRDefault="00190DE8" w:rsidP="00C67FAB">
      <w:pPr>
        <w:pStyle w:val="af2"/>
        <w:jc w:val="both"/>
        <w:rPr>
          <w:rFonts w:ascii="GHEA Grapalat" w:hAnsi="GHEA Grapalat"/>
          <w:i/>
        </w:rPr>
      </w:pPr>
      <w:r w:rsidRPr="007521C5">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3A5989">
        <w:rPr>
          <w:rFonts w:ascii="GHEA Grapalat" w:hAnsi="GHEA Grapalat"/>
          <w:i/>
        </w:rPr>
        <w:t>уменьшается в пропорции, исчисленной в отношении суммы этого этапа</w:t>
      </w:r>
      <w:r w:rsidRPr="007521C5">
        <w:rPr>
          <w:rFonts w:ascii="GHEA Grapalat" w:hAnsi="GHEA Grapalat"/>
          <w:i/>
        </w:rPr>
        <w:t>.</w:t>
      </w:r>
      <w:r w:rsidRPr="007521C5">
        <w:t xml:space="preserve"> </w:t>
      </w:r>
      <w:r w:rsidRPr="007521C5">
        <w:rPr>
          <w:rFonts w:ascii="GHEA Grapalat" w:hAnsi="GHEA Grapalat"/>
          <w:i/>
        </w:rPr>
        <w:t xml:space="preserve">Обеспечение квалификации </w:t>
      </w:r>
      <w:r w:rsidRPr="000776B9">
        <w:rPr>
          <w:rFonts w:ascii="GHEA Grapalat" w:hAnsi="GHEA Grapalat"/>
          <w:i/>
        </w:rPr>
        <w:t xml:space="preserve">в виде гарантии </w:t>
      </w:r>
      <w:r w:rsidRPr="007521C5">
        <w:rPr>
          <w:rFonts w:ascii="GHEA Grapalat" w:hAnsi="GHEA Grapalat"/>
          <w:i/>
        </w:rPr>
        <w:t>отобранный участник представляет согласно приложению 4.1.", а приложение 4 исключается из приглашения.</w:t>
      </w:r>
    </w:p>
  </w:footnote>
  <w:footnote w:id="12">
    <w:p w:rsidR="00190DE8" w:rsidRPr="00511966" w:rsidRDefault="00190DE8" w:rsidP="00C67FAB">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 xml:space="preserve">ого по заявке на закупку товара не превышает </w:t>
      </w:r>
      <w:r>
        <w:rPr>
          <w:rFonts w:ascii="GHEA Grapalat" w:hAnsi="GHEA Grapalat"/>
          <w:i/>
        </w:rPr>
        <w:t>25</w:t>
      </w:r>
      <w:r w:rsidRPr="00C67FAB">
        <w:rPr>
          <w:rFonts w:ascii="GHEA Grapalat" w:hAnsi="GHEA Grapalat"/>
          <w:i/>
        </w:rPr>
        <w:t xml:space="preserve"> млн. </w:t>
      </w:r>
      <w:proofErr w:type="spellStart"/>
      <w:r w:rsidRPr="00C67FAB">
        <w:rPr>
          <w:rFonts w:ascii="GHEA Grapalat" w:hAnsi="GHEA Grapalat"/>
          <w:i/>
        </w:rPr>
        <w:t>драмов</w:t>
      </w:r>
      <w:proofErr w:type="spellEnd"/>
      <w:r w:rsidRPr="00C67FAB">
        <w:rPr>
          <w:rFonts w:ascii="GHEA Grapalat" w:hAnsi="GHEA Grapalat"/>
          <w:i/>
        </w:rPr>
        <w:t xml:space="preserve"> РА, то </w:t>
      </w:r>
      <w:proofErr w:type="gramStart"/>
      <w:r w:rsidRPr="00C67FAB">
        <w:rPr>
          <w:rFonts w:ascii="GHEA Grapalat" w:hAnsi="GHEA Grapalat"/>
          <w:i/>
        </w:rPr>
        <w:t>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w:t>
      </w:r>
      <w:proofErr w:type="gramEnd"/>
      <w:r w:rsidRPr="00C67FAB">
        <w:rPr>
          <w:rFonts w:ascii="GHEA Grapalat" w:hAnsi="GHEA Grapalat"/>
          <w:i/>
        </w:rPr>
        <w:t xml:space="preserve">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0776B9">
        <w:rPr>
          <w:rFonts w:ascii="GHEA Grapalat" w:hAnsi="GHEA Grapalat"/>
          <w:i/>
        </w:rPr>
        <w:t xml:space="preserve">число "90", указанное в абзаце 3, заменяется </w:t>
      </w:r>
      <w:r>
        <w:rPr>
          <w:rFonts w:ascii="GHEA Grapalat" w:hAnsi="GHEA Grapalat"/>
          <w:i/>
        </w:rPr>
        <w:t>числом</w:t>
      </w:r>
      <w:r w:rsidRPr="000776B9">
        <w:rPr>
          <w:rFonts w:ascii="GHEA Grapalat" w:hAnsi="GHEA Grapalat"/>
          <w:i/>
        </w:rPr>
        <w:t xml:space="preserve"> " 20</w:t>
      </w:r>
      <w:r w:rsidRPr="00C67FAB">
        <w:rPr>
          <w:rFonts w:ascii="GHEA Grapalat" w:hAnsi="GHEA Grapalat"/>
          <w:i/>
        </w:rPr>
        <w:t>"</w:t>
      </w:r>
      <w:r>
        <w:rPr>
          <w:rFonts w:ascii="GHEA Grapalat" w:hAnsi="GHEA Grapalat"/>
          <w:i/>
        </w:rPr>
        <w:t>.</w:t>
      </w:r>
    </w:p>
  </w:footnote>
  <w:footnote w:id="13">
    <w:p w:rsidR="00190DE8" w:rsidRPr="008E4439" w:rsidRDefault="00190DE8"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15</w:t>
      </w:r>
      <w:r w:rsidRPr="008E4439">
        <w:t xml:space="preserve"> </w:t>
      </w:r>
      <w:r w:rsidRPr="008E4439">
        <w:rPr>
          <w:rFonts w:ascii="GHEA Grapalat" w:hAnsi="GHEA Grapalat"/>
        </w:rPr>
        <w:t>Настоящий пункт редактируется согласно соответствующему заказчику</w:t>
      </w:r>
    </w:p>
    <w:p w:rsidR="00190DE8" w:rsidRPr="000811C1" w:rsidRDefault="00190DE8" w:rsidP="0027573B">
      <w:pPr>
        <w:pStyle w:val="af2"/>
        <w:rPr>
          <w:rFonts w:ascii="Sylfaen" w:hAnsi="Sylfaen"/>
          <w:sz w:val="18"/>
          <w:szCs w:val="18"/>
        </w:rPr>
      </w:pPr>
    </w:p>
  </w:footnote>
  <w:footnote w:id="14">
    <w:p w:rsidR="00190DE8" w:rsidRPr="00A31673" w:rsidRDefault="00190DE8">
      <w:pPr>
        <w:pStyle w:val="af2"/>
      </w:pPr>
      <w:r>
        <w:rPr>
          <w:rStyle w:val="af6"/>
        </w:rPr>
        <w:t>16</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rsidR="00190DE8" w:rsidRPr="00B666FB" w:rsidRDefault="00190DE8">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rsidR="00190DE8" w:rsidRDefault="00190DE8" w:rsidP="000E5A53">
      <w:pPr>
        <w:pStyle w:val="af2"/>
        <w:jc w:val="both"/>
        <w:rPr>
          <w:rFonts w:ascii="GHEA Grapalat" w:hAnsi="GHEA Grapalat"/>
          <w:i/>
        </w:rPr>
      </w:pPr>
      <w:r w:rsidRPr="00A0525B">
        <w:rPr>
          <w:rFonts w:ascii="GHEA Grapalat" w:hAnsi="GHEA Grapalat"/>
          <w:i/>
          <w:vertAlign w:val="superscript"/>
        </w:rPr>
        <w:t>18</w:t>
      </w:r>
      <w:r w:rsidRPr="003551C2">
        <w:rPr>
          <w:rFonts w:ascii="GHEA Grapalat" w:hAnsi="GHEA Grapalat"/>
          <w:i/>
        </w:rPr>
        <w:t>.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3551C2">
        <w:rPr>
          <w:rFonts w:ascii="GHEA Grapalat" w:hAnsi="GHEA Grapalat"/>
          <w:i/>
        </w:rPr>
        <w:t>Fitch</w:t>
      </w:r>
      <w:proofErr w:type="spellEnd"/>
      <w:r w:rsidRPr="003551C2">
        <w:rPr>
          <w:rFonts w:ascii="GHEA Grapalat" w:hAnsi="GHEA Grapalat"/>
          <w:i/>
        </w:rPr>
        <w:t xml:space="preserve">, </w:t>
      </w:r>
      <w:proofErr w:type="spellStart"/>
      <w:r w:rsidRPr="003551C2">
        <w:rPr>
          <w:rFonts w:ascii="GHEA Grapalat" w:hAnsi="GHEA Grapalat"/>
          <w:i/>
        </w:rPr>
        <w:t>Moodys</w:t>
      </w:r>
      <w:proofErr w:type="spellEnd"/>
      <w:r w:rsidRPr="003551C2">
        <w:rPr>
          <w:rFonts w:ascii="GHEA Grapalat" w:hAnsi="GHEA Grapalat"/>
          <w:i/>
        </w:rPr>
        <w:t xml:space="preserve">, </w:t>
      </w:r>
      <w:proofErr w:type="spellStart"/>
      <w:r w:rsidRPr="003551C2">
        <w:rPr>
          <w:rFonts w:ascii="GHEA Grapalat" w:hAnsi="GHEA Grapalat"/>
          <w:i/>
        </w:rPr>
        <w:t>Standard</w:t>
      </w:r>
      <w:proofErr w:type="spellEnd"/>
      <w:r w:rsidRPr="003551C2">
        <w:rPr>
          <w:rFonts w:ascii="GHEA Grapalat" w:hAnsi="GHEA Grapalat"/>
          <w:i/>
        </w:rPr>
        <w:t xml:space="preserve"> &amp; </w:t>
      </w:r>
      <w:proofErr w:type="spellStart"/>
      <w:r w:rsidRPr="003551C2">
        <w:rPr>
          <w:rFonts w:ascii="GHEA Grapalat" w:hAnsi="GHEA Grapalat"/>
          <w:i/>
        </w:rPr>
        <w:t>Poor's</w:t>
      </w:r>
      <w:proofErr w:type="spellEnd"/>
      <w:r w:rsidRPr="003551C2">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190DE8" w:rsidRPr="00553058" w:rsidRDefault="00190DE8" w:rsidP="0037456D">
      <w:pPr>
        <w:jc w:val="both"/>
        <w:rPr>
          <w:rFonts w:ascii="GHEA Grapalat" w:hAnsi="GHEA Grapalat"/>
          <w:i/>
          <w:sz w:val="20"/>
          <w:szCs w:val="20"/>
        </w:rPr>
      </w:pPr>
      <w:r w:rsidRPr="00553058">
        <w:rPr>
          <w:rFonts w:ascii="GHEA Grapalat" w:hAnsi="GHEA Grapalat"/>
          <w:sz w:val="20"/>
          <w:szCs w:val="20"/>
        </w:rPr>
        <w:t>**</w:t>
      </w:r>
      <w:r w:rsidRPr="00553058">
        <w:rPr>
          <w:rFonts w:ascii="GHEA Grapalat" w:hAnsi="GHEA Grapalat"/>
          <w:i/>
          <w:sz w:val="20"/>
          <w:szCs w:val="20"/>
        </w:rPr>
        <w:t xml:space="preserve"> -</w:t>
      </w:r>
      <w:proofErr w:type="gramStart"/>
      <w:r w:rsidRPr="00553058">
        <w:rPr>
          <w:rFonts w:ascii="GHEA Grapalat" w:hAnsi="GHEA Grapalat"/>
          <w:i/>
          <w:sz w:val="20"/>
          <w:szCs w:val="20"/>
        </w:rPr>
        <w:t>участник</w:t>
      </w:r>
      <w:proofErr w:type="gramEnd"/>
      <w:r w:rsidRPr="00903B48">
        <w:rPr>
          <w:rFonts w:ascii="GHEA Grapalat" w:hAnsi="GHEA Grapalat"/>
          <w:i/>
          <w:sz w:val="20"/>
          <w:szCs w:val="20"/>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53058">
        <w:rPr>
          <w:rFonts w:ascii="GHEA Grapalat" w:hAnsi="GHEA Grapalat"/>
          <w:i/>
          <w:sz w:val="20"/>
          <w:szCs w:val="20"/>
        </w:rPr>
        <w:t>;</w:t>
      </w:r>
    </w:p>
    <w:p w:rsidR="00190DE8" w:rsidRDefault="00190DE8" w:rsidP="006F0E7A">
      <w:pPr>
        <w:jc w:val="both"/>
        <w:rPr>
          <w:rFonts w:ascii="GHEA Grapalat" w:hAnsi="GHEA Grapalat"/>
          <w:i/>
          <w:sz w:val="20"/>
          <w:szCs w:val="20"/>
          <w:lang w:val="hy-AM"/>
        </w:rPr>
      </w:pPr>
      <w:r w:rsidRPr="00553058">
        <w:rPr>
          <w:rFonts w:ascii="GHEA Grapalat" w:hAnsi="GHEA Grapalat"/>
          <w:i/>
          <w:sz w:val="20"/>
          <w:szCs w:val="20"/>
        </w:rPr>
        <w:t>- если участник</w:t>
      </w:r>
      <w:r>
        <w:rPr>
          <w:rFonts w:ascii="GHEA Grapalat" w:hAnsi="GHEA Grapalat"/>
          <w:i/>
          <w:sz w:val="20"/>
          <w:szCs w:val="20"/>
        </w:rPr>
        <w:t xml:space="preserve"> </w:t>
      </w:r>
      <w:r w:rsidRPr="00553058">
        <w:rPr>
          <w:rFonts w:ascii="GHEA Grapalat" w:hAnsi="GHEA Grapalat"/>
          <w:i/>
          <w:sz w:val="20"/>
          <w:szCs w:val="20"/>
        </w:rPr>
        <w:t xml:space="preserve">не является </w:t>
      </w:r>
      <w:r>
        <w:rPr>
          <w:rFonts w:ascii="GHEA Grapalat" w:hAnsi="GHEA Grapalat"/>
          <w:i/>
          <w:sz w:val="20"/>
          <w:szCs w:val="20"/>
        </w:rPr>
        <w:t>резидентом РА</w:t>
      </w:r>
      <w:r w:rsidRPr="00553058">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1.3";</w:t>
      </w:r>
    </w:p>
    <w:p w:rsidR="00190DE8" w:rsidRPr="00553058" w:rsidRDefault="00190DE8" w:rsidP="006F0E7A">
      <w:pPr>
        <w:jc w:val="both"/>
        <w:rPr>
          <w:rFonts w:ascii="GHEA Grapalat" w:hAnsi="GHEA Grapalat"/>
          <w:i/>
          <w:sz w:val="20"/>
          <w:szCs w:val="20"/>
        </w:rPr>
      </w:pPr>
      <w:r w:rsidRPr="00553058">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190DE8" w:rsidRPr="0074108A" w:rsidRDefault="00190DE8" w:rsidP="00553058">
      <w:pPr>
        <w:jc w:val="both"/>
      </w:pPr>
    </w:p>
    <w:p w:rsidR="00190DE8" w:rsidRPr="00553058" w:rsidRDefault="00190DE8" w:rsidP="0037456D">
      <w:pPr>
        <w:jc w:val="both"/>
        <w:rPr>
          <w:rFonts w:asciiTheme="minorHAnsi" w:hAnsiTheme="minorHAnsi"/>
          <w:sz w:val="20"/>
          <w:szCs w:val="20"/>
        </w:rPr>
      </w:pPr>
    </w:p>
    <w:p w:rsidR="00190DE8" w:rsidRPr="00553058" w:rsidRDefault="00190DE8" w:rsidP="006B3E56">
      <w:pPr>
        <w:pStyle w:val="af2"/>
        <w:rPr>
          <w:rFonts w:asciiTheme="minorHAnsi" w:hAnsiTheme="minorHAnsi"/>
        </w:rPr>
      </w:pPr>
    </w:p>
  </w:footnote>
  <w:footnote w:id="17">
    <w:p w:rsidR="00190DE8" w:rsidRPr="00A25D1B" w:rsidRDefault="00190DE8"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190DE8" w:rsidRPr="00DC619D" w:rsidRDefault="00190DE8"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9">
    <w:p w:rsidR="00190DE8" w:rsidRPr="00D3436F" w:rsidRDefault="00190DE8"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6841F6">
        <w:rPr>
          <w:rFonts w:ascii="GHEA Grapalat" w:hAnsi="GHEA Grapalat"/>
          <w:i/>
          <w:sz w:val="20"/>
          <w:szCs w:val="20"/>
        </w:rPr>
        <w:t>4</w:t>
      </w:r>
      <w:r w:rsidRPr="00D3436F">
        <w:rPr>
          <w:rFonts w:ascii="GHEA Grapalat" w:hAnsi="GHEA Grapalat"/>
          <w:i/>
          <w:sz w:val="20"/>
          <w:szCs w:val="20"/>
        </w:rPr>
        <w:t>.</w:t>
      </w:r>
    </w:p>
    <w:p w:rsidR="00190DE8" w:rsidRPr="00D3436F" w:rsidRDefault="00190DE8">
      <w:pPr>
        <w:pStyle w:val="af2"/>
        <w:rPr>
          <w:lang w:val="es-ES"/>
        </w:rPr>
      </w:pPr>
    </w:p>
  </w:footnote>
  <w:footnote w:id="20">
    <w:p w:rsidR="00190DE8" w:rsidRPr="00217344" w:rsidRDefault="00190DE8">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190DE8" w:rsidRPr="008842CE" w:rsidRDefault="00190DE8"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90DE8" w:rsidRPr="008842CE" w:rsidRDefault="00190DE8" w:rsidP="003D2FE2">
      <w:pPr>
        <w:pStyle w:val="af2"/>
        <w:jc w:val="both"/>
        <w:rPr>
          <w:rFonts w:ascii="GHEA Grapalat" w:hAnsi="GHEA Grapalat"/>
        </w:rPr>
      </w:pPr>
    </w:p>
  </w:footnote>
  <w:footnote w:id="22">
    <w:p w:rsidR="00190DE8" w:rsidRPr="008842CE" w:rsidRDefault="00190DE8" w:rsidP="003D2FE2">
      <w:pPr>
        <w:pStyle w:val="af2"/>
        <w:jc w:val="both"/>
      </w:pPr>
    </w:p>
  </w:footnote>
  <w:footnote w:id="23">
    <w:p w:rsidR="00190DE8" w:rsidRPr="00217344" w:rsidRDefault="00190DE8"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4">
    <w:p w:rsidR="00190DE8" w:rsidRPr="008842CE" w:rsidRDefault="00190DE8"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90DE8" w:rsidRPr="008842CE" w:rsidRDefault="00190DE8" w:rsidP="000A214C">
      <w:pPr>
        <w:pStyle w:val="af2"/>
        <w:jc w:val="both"/>
        <w:rPr>
          <w:rFonts w:ascii="GHEA Grapalat" w:hAnsi="GHEA Grapalat"/>
        </w:rPr>
      </w:pPr>
    </w:p>
  </w:footnote>
  <w:footnote w:id="25">
    <w:p w:rsidR="00190DE8" w:rsidRPr="008842CE" w:rsidRDefault="00190DE8" w:rsidP="000A214C">
      <w:pPr>
        <w:pStyle w:val="af2"/>
        <w:jc w:val="both"/>
      </w:pPr>
    </w:p>
  </w:footnote>
  <w:footnote w:id="26">
    <w:p w:rsidR="00190DE8" w:rsidRPr="00217344" w:rsidRDefault="00190DE8" w:rsidP="00F71E3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7">
    <w:p w:rsidR="00190DE8" w:rsidRPr="008842CE" w:rsidRDefault="00190DE8"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8">
    <w:p w:rsidR="00190DE8" w:rsidRPr="00D3436F" w:rsidRDefault="00190DE8" w:rsidP="00D3436F">
      <w:pPr>
        <w:pStyle w:val="af2"/>
        <w:widowControl w:val="0"/>
        <w:jc w:val="both"/>
        <w:rPr>
          <w:lang w:val="af-ZA"/>
        </w:rPr>
      </w:pPr>
      <w:r>
        <w:rPr>
          <w:rStyle w:val="af6"/>
        </w:rPr>
        <w:t>18</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9">
    <w:p w:rsidR="00190DE8" w:rsidRDefault="00190DE8" w:rsidP="005E52ED">
      <w:pPr>
        <w:pStyle w:val="af2"/>
        <w:widowControl w:val="0"/>
        <w:jc w:val="both"/>
        <w:rPr>
          <w:rFonts w:ascii="GHEA Grapalat" w:hAnsi="GHEA Grapalat"/>
          <w:i/>
        </w:rPr>
      </w:pPr>
      <w:r>
        <w:rPr>
          <w:rStyle w:val="af6"/>
        </w:rPr>
        <w:t>19</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190DE8" w:rsidRDefault="00190DE8" w:rsidP="005E52ED">
      <w:pPr>
        <w:pStyle w:val="af2"/>
        <w:widowControl w:val="0"/>
        <w:jc w:val="both"/>
        <w:rPr>
          <w:ins w:id="14" w:author="Vardan" w:date="2022-03-24T22:44:00Z"/>
          <w:rFonts w:ascii="GHEA Grapalat" w:hAnsi="GHEA Grapalat"/>
          <w:i/>
        </w:rPr>
      </w:pPr>
    </w:p>
    <w:p w:rsidR="00190DE8" w:rsidRPr="00FC2048" w:rsidRDefault="00190DE8" w:rsidP="00ED679C">
      <w:pPr>
        <w:pStyle w:val="af2"/>
        <w:widowControl w:val="0"/>
        <w:jc w:val="both"/>
        <w:rPr>
          <w:rFonts w:ascii="GHEA Grapalat" w:hAnsi="GHEA Grapalat"/>
          <w:lang w:val="hy-AM"/>
        </w:rPr>
      </w:pPr>
      <w:r w:rsidRPr="00FC2048">
        <w:rPr>
          <w:rFonts w:ascii="GHEA Grapalat" w:hAnsi="GHEA Grapalat"/>
          <w:vertAlign w:val="superscript"/>
        </w:rPr>
        <w:t>19,1</w:t>
      </w:r>
      <w:r w:rsidRPr="00FC2048">
        <w:rPr>
          <w:rFonts w:ascii="GHEA Grapalat" w:hAnsi="GHEA Grapalat"/>
        </w:rPr>
        <w:t xml:space="preserve"> </w:t>
      </w:r>
      <w:r w:rsidRPr="00FC2048">
        <w:rPr>
          <w:rFonts w:ascii="GHEA Grapalat" w:hAnsi="GHEA Grapalat"/>
          <w:lang w:val="hy-AM"/>
        </w:rPr>
        <w:t>В случае заказчиков, не имеющих счета в казначействе, последний абзац настоящего пункта редактируется следующим содержанием:</w:t>
      </w:r>
      <w:r w:rsidRPr="00FC2048">
        <w:t xml:space="preserve"> </w:t>
      </w:r>
      <w:proofErr w:type="gramStart"/>
      <w:r w:rsidRPr="00FC2048">
        <w:rPr>
          <w:rFonts w:ascii="GHEA Grapalat" w:hAnsi="GHEA Grapalat"/>
          <w:lang w:val="hy-AM"/>
        </w:rPr>
        <w:t>« При</w:t>
      </w:r>
      <w:proofErr w:type="gramEnd"/>
      <w:r w:rsidRPr="00FC2048">
        <w:rPr>
          <w:rFonts w:ascii="GHEA Grapalat" w:hAnsi="GHEA Grapalat"/>
          <w:lang w:val="hy-AM"/>
        </w:rPr>
        <w:t xml:space="preserve"> этом оплата за закупку осуществляется в срок, установленный графиком </w:t>
      </w:r>
      <w:r w:rsidRPr="00FC2048">
        <w:rPr>
          <w:rFonts w:ascii="GHEA Grapalat" w:hAnsi="GHEA Grapalat"/>
        </w:rPr>
        <w:t>o</w:t>
      </w:r>
      <w:r w:rsidRPr="00FC2048">
        <w:rPr>
          <w:rFonts w:ascii="GHEA Grapalat" w:hAnsi="GHEA Grapalat"/>
          <w:lang w:val="hy-AM"/>
        </w:rPr>
        <w:t>платы настоящего Договора, в течение пяти рабочих дней.»</w:t>
      </w:r>
    </w:p>
    <w:p w:rsidR="00190DE8" w:rsidRPr="008842CE" w:rsidRDefault="00190DE8" w:rsidP="005E52ED">
      <w:pPr>
        <w:pStyle w:val="af2"/>
        <w:widowControl w:val="0"/>
        <w:jc w:val="both"/>
        <w:rPr>
          <w:rFonts w:ascii="GHEA Grapalat" w:hAnsi="GHEA Grapalat"/>
          <w:lang w:val="hy-AM"/>
        </w:rPr>
      </w:pPr>
    </w:p>
    <w:p w:rsidR="00190DE8" w:rsidRPr="00D3436F" w:rsidRDefault="00190DE8">
      <w:pPr>
        <w:pStyle w:val="af2"/>
        <w:rPr>
          <w:lang w:val="hy-AM"/>
        </w:rPr>
      </w:pPr>
    </w:p>
  </w:footnote>
  <w:footnote w:id="30">
    <w:p w:rsidR="00190DE8" w:rsidRPr="008842CE" w:rsidRDefault="00190DE8" w:rsidP="00D90640">
      <w:pPr>
        <w:pStyle w:val="af2"/>
        <w:widowControl w:val="0"/>
        <w:jc w:val="both"/>
        <w:rPr>
          <w:rFonts w:ascii="GHEA Grapalat" w:hAnsi="GHEA Grapalat"/>
          <w:lang w:val="hy-AM"/>
        </w:rPr>
      </w:pPr>
      <w:r>
        <w:rPr>
          <w:rStyle w:val="af6"/>
        </w:rPr>
        <w:t>20</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190DE8" w:rsidRPr="00E85250" w:rsidRDefault="00190DE8" w:rsidP="00D90640">
      <w:pPr>
        <w:widowControl w:val="0"/>
        <w:spacing w:after="160" w:line="360" w:lineRule="auto"/>
        <w:ind w:firstLine="709"/>
        <w:jc w:val="both"/>
        <w:rPr>
          <w:rFonts w:ascii="GHEA Grapalat" w:hAnsi="GHEA Grapalat"/>
          <w:lang w:val="hy-AM"/>
        </w:rPr>
      </w:pPr>
    </w:p>
    <w:p w:rsidR="00190DE8" w:rsidRPr="00D3436F" w:rsidRDefault="00190DE8">
      <w:pPr>
        <w:pStyle w:val="af2"/>
        <w:rPr>
          <w:lang w:val="hy-AM"/>
        </w:rPr>
      </w:pPr>
    </w:p>
  </w:footnote>
  <w:footnote w:id="31">
    <w:p w:rsidR="00190DE8" w:rsidRPr="00402BC3" w:rsidRDefault="00190DE8" w:rsidP="000D6018">
      <w:pPr>
        <w:pStyle w:val="af2"/>
        <w:jc w:val="both"/>
        <w:rPr>
          <w:rFonts w:ascii="GHEA Grapalat" w:hAnsi="GHEA Grapalat"/>
          <w:i/>
        </w:rPr>
      </w:pPr>
      <w:r>
        <w:rPr>
          <w:rStyle w:val="af6"/>
        </w:rPr>
        <w:t>21</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190DE8" w:rsidRPr="00552088" w:rsidRDefault="00190DE8"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90DE8" w:rsidRPr="00D3436F" w:rsidRDefault="00190DE8">
      <w:pPr>
        <w:pStyle w:val="af2"/>
        <w:rPr>
          <w:lang w:val="hy-AM"/>
        </w:rPr>
      </w:pPr>
    </w:p>
  </w:footnote>
  <w:footnote w:id="32">
    <w:p w:rsidR="00190DE8" w:rsidRPr="008842CE" w:rsidRDefault="00190DE8" w:rsidP="00D32870">
      <w:pPr>
        <w:pStyle w:val="af2"/>
        <w:widowControl w:val="0"/>
        <w:jc w:val="both"/>
        <w:rPr>
          <w:rFonts w:ascii="GHEA Grapalat" w:hAnsi="GHEA Grapalat"/>
          <w:lang w:val="hy-AM"/>
        </w:rPr>
      </w:pPr>
      <w:r>
        <w:rPr>
          <w:rStyle w:val="af6"/>
        </w:rPr>
        <w:t>22</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190DE8" w:rsidRPr="00D3436F" w:rsidRDefault="00190DE8">
      <w:pPr>
        <w:pStyle w:val="af2"/>
        <w:rPr>
          <w:lang w:val="hy-AM"/>
        </w:rPr>
      </w:pPr>
    </w:p>
  </w:footnote>
  <w:footnote w:id="33">
    <w:p w:rsidR="00190DE8" w:rsidRPr="00D3436F" w:rsidRDefault="00190DE8" w:rsidP="00D3436F">
      <w:pPr>
        <w:pStyle w:val="af2"/>
        <w:widowControl w:val="0"/>
        <w:jc w:val="both"/>
        <w:rPr>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4">
    <w:p w:rsidR="00190DE8" w:rsidRPr="008842CE" w:rsidRDefault="00190DE8" w:rsidP="00084B51">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190DE8" w:rsidRPr="00D3436F" w:rsidRDefault="00190DE8">
      <w:pPr>
        <w:pStyle w:val="af2"/>
        <w:rPr>
          <w:lang w:val="hy-AM"/>
        </w:rPr>
      </w:pPr>
    </w:p>
  </w:footnote>
  <w:footnote w:id="35">
    <w:p w:rsidR="00190DE8" w:rsidRPr="008842CE" w:rsidRDefault="00190DE8" w:rsidP="00413390">
      <w:pPr>
        <w:pStyle w:val="af2"/>
        <w:widowControl w:val="0"/>
        <w:jc w:val="both"/>
        <w:rPr>
          <w:rFonts w:ascii="GHEA Grapalat" w:hAnsi="GHEA Grapalat"/>
          <w:lang w:val="hy-AM"/>
        </w:rPr>
      </w:pPr>
      <w:r>
        <w:rPr>
          <w:rStyle w:val="af6"/>
        </w:rPr>
        <w:t>25</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w:t>
      </w:r>
      <w:r w:rsidRPr="001464B3">
        <w:rPr>
          <w:rFonts w:ascii="GHEA Grapalat" w:hAnsi="GHEA Grapalat"/>
        </w:rPr>
        <w:t>ев</w:t>
      </w:r>
      <w:r w:rsidRPr="008842CE">
        <w:rPr>
          <w:rFonts w:ascii="GHEA Grapalat" w:hAnsi="GHEA Grapalat"/>
          <w:i/>
        </w:rPr>
        <w:t xml:space="preserve">ышает </w:t>
      </w:r>
      <w:proofErr w:type="spellStart"/>
      <w:r w:rsidRPr="001464B3">
        <w:rPr>
          <w:rFonts w:ascii="GHEA Grapalat" w:hAnsi="GHEA Grapalat"/>
          <w:i/>
        </w:rPr>
        <w:t>двадцатипяти</w:t>
      </w:r>
      <w:r w:rsidRPr="008842CE">
        <w:rPr>
          <w:rFonts w:ascii="GHEA Grapalat" w:hAnsi="GHEA Grapalat"/>
          <w:i/>
        </w:rPr>
        <w:t>кратный</w:t>
      </w:r>
      <w:proofErr w:type="spellEnd"/>
      <w:r w:rsidRPr="008842CE">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8842CE">
        <w:rPr>
          <w:rFonts w:ascii="GHEA Grapalat" w:hAnsi="GHEA Grapalat"/>
          <w:i/>
        </w:rPr>
        <w:t xml:space="preserve"> 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w:t>
      </w:r>
      <w:proofErr w:type="gramStart"/>
      <w:r w:rsidRPr="008842CE">
        <w:rPr>
          <w:rFonts w:ascii="GHEA Grapalat" w:hAnsi="GHEA Grapalat"/>
          <w:i/>
        </w:rPr>
        <w:t>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Квалификации</w:t>
      </w:r>
      <w:proofErr w:type="gramEnd"/>
      <w:r>
        <w:rPr>
          <w:rFonts w:ascii="GHEA Grapalat" w:hAnsi="GHEA Grapalat"/>
          <w:i/>
        </w:rPr>
        <w:t xml:space="preserve">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190DE8" w:rsidRPr="008842CE" w:rsidRDefault="00190DE8"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190DE8" w:rsidRPr="00D3436F" w:rsidRDefault="00190DE8">
      <w:pPr>
        <w:pStyle w:val="af2"/>
        <w:rPr>
          <w:lang w:val="hy-AM"/>
        </w:rPr>
      </w:pPr>
    </w:p>
  </w:footnote>
  <w:footnote w:id="36">
    <w:p w:rsidR="00190DE8" w:rsidRPr="00D97342" w:rsidRDefault="00190DE8" w:rsidP="008842CE">
      <w:pPr>
        <w:pStyle w:val="af2"/>
        <w:widowControl w:val="0"/>
        <w:jc w:val="both"/>
        <w:rPr>
          <w:rFonts w:ascii="GHEA Grapalat" w:hAnsi="GHEA Grapalat"/>
          <w:i/>
        </w:rPr>
      </w:pPr>
      <w:r w:rsidRPr="00E861BF">
        <w:rPr>
          <w:rFonts w:ascii="GHEA Grapalat" w:hAnsi="GHEA Grapalat"/>
          <w:i/>
        </w:rPr>
        <w:t xml:space="preserve">* </w:t>
      </w:r>
      <w:r w:rsidRPr="00D97342">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w:t>
      </w:r>
    </w:p>
  </w:footnote>
  <w:footnote w:id="37">
    <w:p w:rsidR="00190DE8" w:rsidRPr="00D97342" w:rsidRDefault="00190DE8" w:rsidP="00B64ECA">
      <w:pPr>
        <w:pStyle w:val="af2"/>
        <w:widowControl w:val="0"/>
        <w:jc w:val="both"/>
        <w:rPr>
          <w:rFonts w:ascii="GHEA Grapalat" w:hAnsi="GHEA Grapalat"/>
          <w:i/>
        </w:rPr>
      </w:pPr>
      <w:r w:rsidRPr="00D97342">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 Если приглашением не предусматривается представление информации относительно товарного знака, фирменного наименования, модели и производителя товара, то графа " товарный знак, модель и наименование производителя " исключается.</w:t>
      </w:r>
    </w:p>
    <w:p w:rsidR="00190DE8" w:rsidRPr="00D97342" w:rsidRDefault="00190DE8" w:rsidP="00B64ECA">
      <w:pPr>
        <w:pStyle w:val="af2"/>
        <w:widowControl w:val="0"/>
        <w:jc w:val="both"/>
        <w:rPr>
          <w:rFonts w:ascii="GHEA Grapalat" w:hAnsi="GHEA Grapalat"/>
          <w:i/>
        </w:rPr>
      </w:pPr>
      <w:r w:rsidRPr="00D97342">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8">
    <w:p w:rsidR="00190DE8" w:rsidRPr="00D97342" w:rsidRDefault="00190DE8" w:rsidP="008842CE">
      <w:pPr>
        <w:pStyle w:val="af2"/>
        <w:widowControl w:val="0"/>
        <w:jc w:val="both"/>
        <w:rPr>
          <w:rFonts w:ascii="GHEA Grapalat" w:hAnsi="GHEA Grapalat"/>
          <w:i/>
        </w:rPr>
      </w:pPr>
      <w:r w:rsidRPr="00D97342">
        <w:rPr>
          <w:rFonts w:ascii="GHEA Grapalat" w:hAnsi="GHEA Grapalat"/>
          <w:i/>
        </w:rPr>
        <w:t xml:space="preserve">*** Если договор заключается на основании части 6 статьи 15 Закона РА "О закупках", то в графе срок </w:t>
      </w:r>
      <w:r w:rsidRPr="00D97342">
        <w:rPr>
          <w:rFonts w:ascii="GHEA Grapalat" w:hAnsi="GHEA Grapalat"/>
          <w:i/>
          <w:color w:val="000000" w:themeColor="text1"/>
        </w:rPr>
        <w:t xml:space="preserve">устанавливается в календарных днях, а его </w:t>
      </w:r>
      <w:r w:rsidRPr="00D97342">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D97342">
        <w:rPr>
          <w:rFonts w:ascii="GHEA Grapalat" w:hAnsi="GHEA Grapalat"/>
          <w:i/>
        </w:rPr>
        <w:t>предусмотрения</w:t>
      </w:r>
      <w:proofErr w:type="spellEnd"/>
      <w:r w:rsidRPr="00D97342">
        <w:rPr>
          <w:rFonts w:ascii="GHEA Grapalat" w:hAnsi="GHEA Grapalat"/>
          <w:i/>
        </w:rPr>
        <w:t xml:space="preserve"> финансовых средств.</w:t>
      </w:r>
    </w:p>
  </w:footnote>
  <w:footnote w:id="39">
    <w:p w:rsidR="00190DE8" w:rsidRPr="008842CE" w:rsidRDefault="00190DE8"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40">
    <w:p w:rsidR="00190DE8" w:rsidRPr="008842CE" w:rsidRDefault="00190DE8"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3D5A0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3C6361FC"/>
    <w:multiLevelType w:val="hybridMultilevel"/>
    <w:tmpl w:val="B71409D8"/>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2"/>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14"/>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6C9"/>
    <w:rsid w:val="00000958"/>
    <w:rsid w:val="000013D6"/>
    <w:rsid w:val="000016BB"/>
    <w:rsid w:val="000018DE"/>
    <w:rsid w:val="00002C23"/>
    <w:rsid w:val="000031E3"/>
    <w:rsid w:val="000033BC"/>
    <w:rsid w:val="00003DF0"/>
    <w:rsid w:val="000048C1"/>
    <w:rsid w:val="00004DEB"/>
    <w:rsid w:val="000058CF"/>
    <w:rsid w:val="00005D30"/>
    <w:rsid w:val="0000622A"/>
    <w:rsid w:val="000076A1"/>
    <w:rsid w:val="0000776B"/>
    <w:rsid w:val="00010ECA"/>
    <w:rsid w:val="000112D8"/>
    <w:rsid w:val="00011731"/>
    <w:rsid w:val="00011CB9"/>
    <w:rsid w:val="0001217D"/>
    <w:rsid w:val="00012347"/>
    <w:rsid w:val="00012732"/>
    <w:rsid w:val="00012E2C"/>
    <w:rsid w:val="00013093"/>
    <w:rsid w:val="000132F3"/>
    <w:rsid w:val="00013C24"/>
    <w:rsid w:val="00016653"/>
    <w:rsid w:val="00016DFB"/>
    <w:rsid w:val="00017278"/>
    <w:rsid w:val="00017484"/>
    <w:rsid w:val="000209D3"/>
    <w:rsid w:val="00020B2E"/>
    <w:rsid w:val="00020C83"/>
    <w:rsid w:val="00021C2E"/>
    <w:rsid w:val="00023384"/>
    <w:rsid w:val="00023514"/>
    <w:rsid w:val="000238FE"/>
    <w:rsid w:val="00023F8F"/>
    <w:rsid w:val="000246E6"/>
    <w:rsid w:val="00025143"/>
    <w:rsid w:val="00025353"/>
    <w:rsid w:val="000255F7"/>
    <w:rsid w:val="00025A85"/>
    <w:rsid w:val="00026003"/>
    <w:rsid w:val="00026351"/>
    <w:rsid w:val="00026F91"/>
    <w:rsid w:val="00027166"/>
    <w:rsid w:val="000275BF"/>
    <w:rsid w:val="00027647"/>
    <w:rsid w:val="000306ED"/>
    <w:rsid w:val="00030D40"/>
    <w:rsid w:val="000312D9"/>
    <w:rsid w:val="000313A6"/>
    <w:rsid w:val="000316DF"/>
    <w:rsid w:val="000323FE"/>
    <w:rsid w:val="00032689"/>
    <w:rsid w:val="000330A3"/>
    <w:rsid w:val="00033946"/>
    <w:rsid w:val="00033B20"/>
    <w:rsid w:val="00034312"/>
    <w:rsid w:val="00034616"/>
    <w:rsid w:val="00034CED"/>
    <w:rsid w:val="00037DDE"/>
    <w:rsid w:val="000408D8"/>
    <w:rsid w:val="00041076"/>
    <w:rsid w:val="00041277"/>
    <w:rsid w:val="0004154E"/>
    <w:rsid w:val="000424BA"/>
    <w:rsid w:val="00042BD4"/>
    <w:rsid w:val="00043225"/>
    <w:rsid w:val="0004387F"/>
    <w:rsid w:val="00045165"/>
    <w:rsid w:val="000455A0"/>
    <w:rsid w:val="00046BAC"/>
    <w:rsid w:val="00046FD6"/>
    <w:rsid w:val="000473EF"/>
    <w:rsid w:val="000479EC"/>
    <w:rsid w:val="00051490"/>
    <w:rsid w:val="00051B7F"/>
    <w:rsid w:val="00052084"/>
    <w:rsid w:val="000537FF"/>
    <w:rsid w:val="00053BFB"/>
    <w:rsid w:val="000540F1"/>
    <w:rsid w:val="00054A42"/>
    <w:rsid w:val="000550DA"/>
    <w:rsid w:val="00055129"/>
    <w:rsid w:val="00055195"/>
    <w:rsid w:val="00055CC2"/>
    <w:rsid w:val="00056516"/>
    <w:rsid w:val="00056AB4"/>
    <w:rsid w:val="00057264"/>
    <w:rsid w:val="00057447"/>
    <w:rsid w:val="0005779D"/>
    <w:rsid w:val="000604CF"/>
    <w:rsid w:val="00060FB1"/>
    <w:rsid w:val="000612B9"/>
    <w:rsid w:val="00061817"/>
    <w:rsid w:val="0006220B"/>
    <w:rsid w:val="000626B3"/>
    <w:rsid w:val="0006311D"/>
    <w:rsid w:val="00063AEF"/>
    <w:rsid w:val="00064E0C"/>
    <w:rsid w:val="0006527B"/>
    <w:rsid w:val="00065C3B"/>
    <w:rsid w:val="00065D33"/>
    <w:rsid w:val="0006703E"/>
    <w:rsid w:val="000702A0"/>
    <w:rsid w:val="000704B9"/>
    <w:rsid w:val="00070CB7"/>
    <w:rsid w:val="00070DBB"/>
    <w:rsid w:val="00071119"/>
    <w:rsid w:val="00071450"/>
    <w:rsid w:val="000717E1"/>
    <w:rsid w:val="00071C65"/>
    <w:rsid w:val="00071D1C"/>
    <w:rsid w:val="00072BC8"/>
    <w:rsid w:val="00073430"/>
    <w:rsid w:val="000735B0"/>
    <w:rsid w:val="00073A04"/>
    <w:rsid w:val="00073A09"/>
    <w:rsid w:val="00074410"/>
    <w:rsid w:val="00074BCA"/>
    <w:rsid w:val="00074CC1"/>
    <w:rsid w:val="00075997"/>
    <w:rsid w:val="000763E5"/>
    <w:rsid w:val="00076455"/>
    <w:rsid w:val="00077062"/>
    <w:rsid w:val="000776B9"/>
    <w:rsid w:val="00077BB9"/>
    <w:rsid w:val="0008068E"/>
    <w:rsid w:val="00080C4E"/>
    <w:rsid w:val="00080E73"/>
    <w:rsid w:val="000811C1"/>
    <w:rsid w:val="0008200A"/>
    <w:rsid w:val="000822C1"/>
    <w:rsid w:val="0008268C"/>
    <w:rsid w:val="00082812"/>
    <w:rsid w:val="00082ADC"/>
    <w:rsid w:val="00082B24"/>
    <w:rsid w:val="00082DE0"/>
    <w:rsid w:val="00083558"/>
    <w:rsid w:val="00083FA8"/>
    <w:rsid w:val="000845F6"/>
    <w:rsid w:val="00084B51"/>
    <w:rsid w:val="00085931"/>
    <w:rsid w:val="00085CE0"/>
    <w:rsid w:val="000878DB"/>
    <w:rsid w:val="00087A30"/>
    <w:rsid w:val="00090699"/>
    <w:rsid w:val="000911CA"/>
    <w:rsid w:val="00091800"/>
    <w:rsid w:val="00092D0A"/>
    <w:rsid w:val="0009380C"/>
    <w:rsid w:val="00093CF9"/>
    <w:rsid w:val="0009449B"/>
    <w:rsid w:val="000946A3"/>
    <w:rsid w:val="000948EE"/>
    <w:rsid w:val="00094F5C"/>
    <w:rsid w:val="00095885"/>
    <w:rsid w:val="00095EB1"/>
    <w:rsid w:val="000964F1"/>
    <w:rsid w:val="00096865"/>
    <w:rsid w:val="0009758F"/>
    <w:rsid w:val="00097DE8"/>
    <w:rsid w:val="000A15F9"/>
    <w:rsid w:val="000A174C"/>
    <w:rsid w:val="000A2017"/>
    <w:rsid w:val="000A214C"/>
    <w:rsid w:val="000A323C"/>
    <w:rsid w:val="000A37CE"/>
    <w:rsid w:val="000A40FF"/>
    <w:rsid w:val="000A4F8D"/>
    <w:rsid w:val="000A4FC5"/>
    <w:rsid w:val="000A5316"/>
    <w:rsid w:val="000A5B16"/>
    <w:rsid w:val="000A6B75"/>
    <w:rsid w:val="000A72AD"/>
    <w:rsid w:val="000A7528"/>
    <w:rsid w:val="000A7B7B"/>
    <w:rsid w:val="000B033F"/>
    <w:rsid w:val="000B07FC"/>
    <w:rsid w:val="000B0B17"/>
    <w:rsid w:val="000B259E"/>
    <w:rsid w:val="000B269D"/>
    <w:rsid w:val="000B2CFA"/>
    <w:rsid w:val="000B33B2"/>
    <w:rsid w:val="000B3864"/>
    <w:rsid w:val="000B47CB"/>
    <w:rsid w:val="000B47F1"/>
    <w:rsid w:val="000B49D1"/>
    <w:rsid w:val="000B6325"/>
    <w:rsid w:val="000B6A70"/>
    <w:rsid w:val="000B700B"/>
    <w:rsid w:val="000B751B"/>
    <w:rsid w:val="000B7641"/>
    <w:rsid w:val="000B7C54"/>
    <w:rsid w:val="000C062F"/>
    <w:rsid w:val="000C0A9D"/>
    <w:rsid w:val="000C165F"/>
    <w:rsid w:val="000C1F2B"/>
    <w:rsid w:val="000C264F"/>
    <w:rsid w:val="000C36C6"/>
    <w:rsid w:val="000C3F69"/>
    <w:rsid w:val="000C5A09"/>
    <w:rsid w:val="000C6297"/>
    <w:rsid w:val="000C6BA1"/>
    <w:rsid w:val="000C6E1C"/>
    <w:rsid w:val="000C6F81"/>
    <w:rsid w:val="000C74F3"/>
    <w:rsid w:val="000D07E4"/>
    <w:rsid w:val="000D095A"/>
    <w:rsid w:val="000D10F1"/>
    <w:rsid w:val="000D16B6"/>
    <w:rsid w:val="000D1BED"/>
    <w:rsid w:val="000D2527"/>
    <w:rsid w:val="000D2D8A"/>
    <w:rsid w:val="000D3188"/>
    <w:rsid w:val="000D34C8"/>
    <w:rsid w:val="000D3B6D"/>
    <w:rsid w:val="000D4471"/>
    <w:rsid w:val="000D48B6"/>
    <w:rsid w:val="000D4B9F"/>
    <w:rsid w:val="000D5766"/>
    <w:rsid w:val="000D590A"/>
    <w:rsid w:val="000D6018"/>
    <w:rsid w:val="000D64DA"/>
    <w:rsid w:val="000D6A89"/>
    <w:rsid w:val="000D6C21"/>
    <w:rsid w:val="000D701E"/>
    <w:rsid w:val="000D77C1"/>
    <w:rsid w:val="000E1C31"/>
    <w:rsid w:val="000E1FDD"/>
    <w:rsid w:val="000E2427"/>
    <w:rsid w:val="000E2579"/>
    <w:rsid w:val="000E267C"/>
    <w:rsid w:val="000E308B"/>
    <w:rsid w:val="000E30EC"/>
    <w:rsid w:val="000E35CE"/>
    <w:rsid w:val="000E3D1E"/>
    <w:rsid w:val="000E3F9A"/>
    <w:rsid w:val="000E4039"/>
    <w:rsid w:val="000E426E"/>
    <w:rsid w:val="000E4C35"/>
    <w:rsid w:val="000E5290"/>
    <w:rsid w:val="000E58EC"/>
    <w:rsid w:val="000E5A53"/>
    <w:rsid w:val="000E5A91"/>
    <w:rsid w:val="000E5C19"/>
    <w:rsid w:val="000E624C"/>
    <w:rsid w:val="000E7612"/>
    <w:rsid w:val="000E79BD"/>
    <w:rsid w:val="000F109E"/>
    <w:rsid w:val="000F2485"/>
    <w:rsid w:val="000F2653"/>
    <w:rsid w:val="000F31EB"/>
    <w:rsid w:val="000F332D"/>
    <w:rsid w:val="000F338E"/>
    <w:rsid w:val="000F3580"/>
    <w:rsid w:val="000F3939"/>
    <w:rsid w:val="000F3B31"/>
    <w:rsid w:val="000F3D76"/>
    <w:rsid w:val="000F494F"/>
    <w:rsid w:val="000F4B86"/>
    <w:rsid w:val="000F4D7B"/>
    <w:rsid w:val="000F5032"/>
    <w:rsid w:val="000F5900"/>
    <w:rsid w:val="000F5FD0"/>
    <w:rsid w:val="000F60F8"/>
    <w:rsid w:val="000F6C24"/>
    <w:rsid w:val="000F7026"/>
    <w:rsid w:val="000F7AE0"/>
    <w:rsid w:val="0010041A"/>
    <w:rsid w:val="0010050E"/>
    <w:rsid w:val="001005B0"/>
    <w:rsid w:val="00100C10"/>
    <w:rsid w:val="001017E8"/>
    <w:rsid w:val="00101C9A"/>
    <w:rsid w:val="00101F06"/>
    <w:rsid w:val="0010213D"/>
    <w:rsid w:val="0010323D"/>
    <w:rsid w:val="00103763"/>
    <w:rsid w:val="00103B66"/>
    <w:rsid w:val="00104861"/>
    <w:rsid w:val="00106172"/>
    <w:rsid w:val="00106365"/>
    <w:rsid w:val="00106D44"/>
    <w:rsid w:val="00106DEE"/>
    <w:rsid w:val="001072A7"/>
    <w:rsid w:val="001073BB"/>
    <w:rsid w:val="00110534"/>
    <w:rsid w:val="00110D13"/>
    <w:rsid w:val="00111FFB"/>
    <w:rsid w:val="0011210F"/>
    <w:rsid w:val="00112D90"/>
    <w:rsid w:val="0011316D"/>
    <w:rsid w:val="0011340E"/>
    <w:rsid w:val="00113F0D"/>
    <w:rsid w:val="0011423D"/>
    <w:rsid w:val="00115905"/>
    <w:rsid w:val="001159FA"/>
    <w:rsid w:val="0011611E"/>
    <w:rsid w:val="00117020"/>
    <w:rsid w:val="00117833"/>
    <w:rsid w:val="00117964"/>
    <w:rsid w:val="00117DAA"/>
    <w:rsid w:val="00120C3C"/>
    <w:rsid w:val="00120FF9"/>
    <w:rsid w:val="00122363"/>
    <w:rsid w:val="00122FC9"/>
    <w:rsid w:val="00123294"/>
    <w:rsid w:val="001235E7"/>
    <w:rsid w:val="00123B87"/>
    <w:rsid w:val="00123F5E"/>
    <w:rsid w:val="00124461"/>
    <w:rsid w:val="001247A8"/>
    <w:rsid w:val="00125AA6"/>
    <w:rsid w:val="00126D48"/>
    <w:rsid w:val="001273FE"/>
    <w:rsid w:val="001276C9"/>
    <w:rsid w:val="00130202"/>
    <w:rsid w:val="001305C6"/>
    <w:rsid w:val="00130A69"/>
    <w:rsid w:val="001310EC"/>
    <w:rsid w:val="00131417"/>
    <w:rsid w:val="00131E9C"/>
    <w:rsid w:val="00132FA8"/>
    <w:rsid w:val="0013346B"/>
    <w:rsid w:val="0013361C"/>
    <w:rsid w:val="00133A5A"/>
    <w:rsid w:val="00133CE4"/>
    <w:rsid w:val="001340E1"/>
    <w:rsid w:val="00134D6E"/>
    <w:rsid w:val="00134DC5"/>
    <w:rsid w:val="00134FE3"/>
    <w:rsid w:val="001355F9"/>
    <w:rsid w:val="00135840"/>
    <w:rsid w:val="00135F86"/>
    <w:rsid w:val="001361B2"/>
    <w:rsid w:val="001369CB"/>
    <w:rsid w:val="00137231"/>
    <w:rsid w:val="0013729D"/>
    <w:rsid w:val="001377BA"/>
    <w:rsid w:val="00137A5C"/>
    <w:rsid w:val="00137D4F"/>
    <w:rsid w:val="001403AE"/>
    <w:rsid w:val="00141EF4"/>
    <w:rsid w:val="00142496"/>
    <w:rsid w:val="001439BD"/>
    <w:rsid w:val="00143BD7"/>
    <w:rsid w:val="00143E8C"/>
    <w:rsid w:val="0014472E"/>
    <w:rsid w:val="00144C99"/>
    <w:rsid w:val="00144E38"/>
    <w:rsid w:val="00144F73"/>
    <w:rsid w:val="00144FEE"/>
    <w:rsid w:val="001458D6"/>
    <w:rsid w:val="00145CC3"/>
    <w:rsid w:val="00146113"/>
    <w:rsid w:val="001464B3"/>
    <w:rsid w:val="00146685"/>
    <w:rsid w:val="00146FC5"/>
    <w:rsid w:val="0014721F"/>
    <w:rsid w:val="00147288"/>
    <w:rsid w:val="00147CD0"/>
    <w:rsid w:val="00147F14"/>
    <w:rsid w:val="00150538"/>
    <w:rsid w:val="00150EA7"/>
    <w:rsid w:val="001514D1"/>
    <w:rsid w:val="001515DE"/>
    <w:rsid w:val="001522CE"/>
    <w:rsid w:val="00152564"/>
    <w:rsid w:val="00152788"/>
    <w:rsid w:val="001534B7"/>
    <w:rsid w:val="00153A85"/>
    <w:rsid w:val="00153B9F"/>
    <w:rsid w:val="00153C87"/>
    <w:rsid w:val="00154A24"/>
    <w:rsid w:val="00155453"/>
    <w:rsid w:val="0015583C"/>
    <w:rsid w:val="0015589E"/>
    <w:rsid w:val="00155C35"/>
    <w:rsid w:val="001561A5"/>
    <w:rsid w:val="00156FBC"/>
    <w:rsid w:val="001578A1"/>
    <w:rsid w:val="001578D4"/>
    <w:rsid w:val="0016001A"/>
    <w:rsid w:val="001600FF"/>
    <w:rsid w:val="0016055A"/>
    <w:rsid w:val="00160856"/>
    <w:rsid w:val="001609F6"/>
    <w:rsid w:val="00160AE4"/>
    <w:rsid w:val="00160BB4"/>
    <w:rsid w:val="00161428"/>
    <w:rsid w:val="0016192A"/>
    <w:rsid w:val="00161B32"/>
    <w:rsid w:val="0016213E"/>
    <w:rsid w:val="00163324"/>
    <w:rsid w:val="001647D2"/>
    <w:rsid w:val="00164BBC"/>
    <w:rsid w:val="0016519F"/>
    <w:rsid w:val="001654AA"/>
    <w:rsid w:val="001660B6"/>
    <w:rsid w:val="001679A6"/>
    <w:rsid w:val="0017038F"/>
    <w:rsid w:val="001704B7"/>
    <w:rsid w:val="00171E80"/>
    <w:rsid w:val="001723D6"/>
    <w:rsid w:val="001724D7"/>
    <w:rsid w:val="00172BC4"/>
    <w:rsid w:val="001730B1"/>
    <w:rsid w:val="001732FB"/>
    <w:rsid w:val="00174059"/>
    <w:rsid w:val="00174DAB"/>
    <w:rsid w:val="00174FE1"/>
    <w:rsid w:val="00175F8F"/>
    <w:rsid w:val="00175FDC"/>
    <w:rsid w:val="001763F5"/>
    <w:rsid w:val="00176A38"/>
    <w:rsid w:val="00176A92"/>
    <w:rsid w:val="001772B0"/>
    <w:rsid w:val="00177A5C"/>
    <w:rsid w:val="00177D71"/>
    <w:rsid w:val="00180134"/>
    <w:rsid w:val="001806BB"/>
    <w:rsid w:val="00180D64"/>
    <w:rsid w:val="00180EB9"/>
    <w:rsid w:val="00180EE9"/>
    <w:rsid w:val="00181C60"/>
    <w:rsid w:val="00181F0F"/>
    <w:rsid w:val="00181F75"/>
    <w:rsid w:val="001826BF"/>
    <w:rsid w:val="00183004"/>
    <w:rsid w:val="0018301A"/>
    <w:rsid w:val="001831C4"/>
    <w:rsid w:val="00183DD8"/>
    <w:rsid w:val="00183FEA"/>
    <w:rsid w:val="00184D18"/>
    <w:rsid w:val="00184F17"/>
    <w:rsid w:val="00185684"/>
    <w:rsid w:val="0018591C"/>
    <w:rsid w:val="00185DF9"/>
    <w:rsid w:val="00186559"/>
    <w:rsid w:val="001878F0"/>
    <w:rsid w:val="00190792"/>
    <w:rsid w:val="00190C9F"/>
    <w:rsid w:val="00190DE8"/>
    <w:rsid w:val="00190DEB"/>
    <w:rsid w:val="00191561"/>
    <w:rsid w:val="00191D27"/>
    <w:rsid w:val="00191D5F"/>
    <w:rsid w:val="0019244E"/>
    <w:rsid w:val="00192555"/>
    <w:rsid w:val="001925CB"/>
    <w:rsid w:val="00192606"/>
    <w:rsid w:val="001926B2"/>
    <w:rsid w:val="00192A1C"/>
    <w:rsid w:val="00192B34"/>
    <w:rsid w:val="001932A7"/>
    <w:rsid w:val="00193871"/>
    <w:rsid w:val="00194598"/>
    <w:rsid w:val="00195F24"/>
    <w:rsid w:val="00196487"/>
    <w:rsid w:val="00196F14"/>
    <w:rsid w:val="001A070B"/>
    <w:rsid w:val="001A23A6"/>
    <w:rsid w:val="001A2579"/>
    <w:rsid w:val="001A2F72"/>
    <w:rsid w:val="001A329D"/>
    <w:rsid w:val="001A3FEC"/>
    <w:rsid w:val="001A43A4"/>
    <w:rsid w:val="001A4EF7"/>
    <w:rsid w:val="001A5BC8"/>
    <w:rsid w:val="001A5C02"/>
    <w:rsid w:val="001A6561"/>
    <w:rsid w:val="001A6B31"/>
    <w:rsid w:val="001A77DF"/>
    <w:rsid w:val="001A7D1B"/>
    <w:rsid w:val="001A7F0C"/>
    <w:rsid w:val="001B0D9A"/>
    <w:rsid w:val="001B1050"/>
    <w:rsid w:val="001B1246"/>
    <w:rsid w:val="001B1370"/>
    <w:rsid w:val="001B1C67"/>
    <w:rsid w:val="001B1FC4"/>
    <w:rsid w:val="001B2DD0"/>
    <w:rsid w:val="001B32D9"/>
    <w:rsid w:val="001B37D2"/>
    <w:rsid w:val="001B3F95"/>
    <w:rsid w:val="001B45A9"/>
    <w:rsid w:val="001B478E"/>
    <w:rsid w:val="001B47B5"/>
    <w:rsid w:val="001B56DE"/>
    <w:rsid w:val="001B630B"/>
    <w:rsid w:val="001B6FCF"/>
    <w:rsid w:val="001C00E4"/>
    <w:rsid w:val="001C02C0"/>
    <w:rsid w:val="001C07C6"/>
    <w:rsid w:val="001C0849"/>
    <w:rsid w:val="001C1570"/>
    <w:rsid w:val="001C3D83"/>
    <w:rsid w:val="001C3F6C"/>
    <w:rsid w:val="001C514B"/>
    <w:rsid w:val="001C54E0"/>
    <w:rsid w:val="001C55F1"/>
    <w:rsid w:val="001C5689"/>
    <w:rsid w:val="001C6688"/>
    <w:rsid w:val="001C69D3"/>
    <w:rsid w:val="001C7176"/>
    <w:rsid w:val="001C76F7"/>
    <w:rsid w:val="001C7F12"/>
    <w:rsid w:val="001D0249"/>
    <w:rsid w:val="001D129F"/>
    <w:rsid w:val="001D1D00"/>
    <w:rsid w:val="001D209D"/>
    <w:rsid w:val="001D2D62"/>
    <w:rsid w:val="001D5785"/>
    <w:rsid w:val="001D5FF7"/>
    <w:rsid w:val="001D6531"/>
    <w:rsid w:val="001D66AC"/>
    <w:rsid w:val="001D66F7"/>
    <w:rsid w:val="001D7228"/>
    <w:rsid w:val="001D74FA"/>
    <w:rsid w:val="001D78C5"/>
    <w:rsid w:val="001E0216"/>
    <w:rsid w:val="001E06D6"/>
    <w:rsid w:val="001E0BC2"/>
    <w:rsid w:val="001E25CD"/>
    <w:rsid w:val="001E2794"/>
    <w:rsid w:val="001E2814"/>
    <w:rsid w:val="001E3D3F"/>
    <w:rsid w:val="001E47D5"/>
    <w:rsid w:val="001E4A24"/>
    <w:rsid w:val="001E4A4E"/>
    <w:rsid w:val="001E5180"/>
    <w:rsid w:val="001E5412"/>
    <w:rsid w:val="001E55B2"/>
    <w:rsid w:val="001E5866"/>
    <w:rsid w:val="001E7453"/>
    <w:rsid w:val="001E74C3"/>
    <w:rsid w:val="001E7733"/>
    <w:rsid w:val="001E7CF0"/>
    <w:rsid w:val="001F0335"/>
    <w:rsid w:val="001F0371"/>
    <w:rsid w:val="001F09AA"/>
    <w:rsid w:val="001F0B18"/>
    <w:rsid w:val="001F0F81"/>
    <w:rsid w:val="001F1DF0"/>
    <w:rsid w:val="001F1DF7"/>
    <w:rsid w:val="001F2926"/>
    <w:rsid w:val="001F3237"/>
    <w:rsid w:val="001F386B"/>
    <w:rsid w:val="001F4187"/>
    <w:rsid w:val="001F4CF9"/>
    <w:rsid w:val="001F5834"/>
    <w:rsid w:val="001F5FDE"/>
    <w:rsid w:val="001F6578"/>
    <w:rsid w:val="001F6F15"/>
    <w:rsid w:val="001F7184"/>
    <w:rsid w:val="001F760C"/>
    <w:rsid w:val="001F7821"/>
    <w:rsid w:val="001F7C1D"/>
    <w:rsid w:val="002004DB"/>
    <w:rsid w:val="00200F0A"/>
    <w:rsid w:val="002014FE"/>
    <w:rsid w:val="002017CB"/>
    <w:rsid w:val="00201B3D"/>
    <w:rsid w:val="00201DA0"/>
    <w:rsid w:val="00201F0E"/>
    <w:rsid w:val="00201F2E"/>
    <w:rsid w:val="00202446"/>
    <w:rsid w:val="00202F4D"/>
    <w:rsid w:val="002031D3"/>
    <w:rsid w:val="002032CE"/>
    <w:rsid w:val="00203917"/>
    <w:rsid w:val="002046BF"/>
    <w:rsid w:val="00204B03"/>
    <w:rsid w:val="00204E53"/>
    <w:rsid w:val="00204EEA"/>
    <w:rsid w:val="002053BD"/>
    <w:rsid w:val="00205689"/>
    <w:rsid w:val="002069C9"/>
    <w:rsid w:val="00206AF8"/>
    <w:rsid w:val="0020701A"/>
    <w:rsid w:val="00207490"/>
    <w:rsid w:val="002100B3"/>
    <w:rsid w:val="002101F2"/>
    <w:rsid w:val="0021076C"/>
    <w:rsid w:val="00210F0C"/>
    <w:rsid w:val="00211425"/>
    <w:rsid w:val="00211A20"/>
    <w:rsid w:val="00212755"/>
    <w:rsid w:val="002137E6"/>
    <w:rsid w:val="00213830"/>
    <w:rsid w:val="00213EB8"/>
    <w:rsid w:val="002140C0"/>
    <w:rsid w:val="00214462"/>
    <w:rsid w:val="002144FD"/>
    <w:rsid w:val="002151E8"/>
    <w:rsid w:val="00216458"/>
    <w:rsid w:val="002166CE"/>
    <w:rsid w:val="00216CE5"/>
    <w:rsid w:val="00216F33"/>
    <w:rsid w:val="00217344"/>
    <w:rsid w:val="00217710"/>
    <w:rsid w:val="00220ACB"/>
    <w:rsid w:val="00220C7C"/>
    <w:rsid w:val="002212FC"/>
    <w:rsid w:val="002218FE"/>
    <w:rsid w:val="00221C7B"/>
    <w:rsid w:val="0022247D"/>
    <w:rsid w:val="00223AA6"/>
    <w:rsid w:val="00223BF5"/>
    <w:rsid w:val="002240AB"/>
    <w:rsid w:val="0022411B"/>
    <w:rsid w:val="002250D8"/>
    <w:rsid w:val="0022515E"/>
    <w:rsid w:val="002252CD"/>
    <w:rsid w:val="002253D2"/>
    <w:rsid w:val="00226412"/>
    <w:rsid w:val="00226DCE"/>
    <w:rsid w:val="002273AD"/>
    <w:rsid w:val="0022770A"/>
    <w:rsid w:val="00227C9F"/>
    <w:rsid w:val="0023012E"/>
    <w:rsid w:val="0023069C"/>
    <w:rsid w:val="00230B12"/>
    <w:rsid w:val="00230C8F"/>
    <w:rsid w:val="00232FE2"/>
    <w:rsid w:val="00233B5F"/>
    <w:rsid w:val="00233BB7"/>
    <w:rsid w:val="0023440A"/>
    <w:rsid w:val="002350D3"/>
    <w:rsid w:val="00235549"/>
    <w:rsid w:val="0023571C"/>
    <w:rsid w:val="00235D56"/>
    <w:rsid w:val="00235DAA"/>
    <w:rsid w:val="00236B75"/>
    <w:rsid w:val="002370BC"/>
    <w:rsid w:val="0024027D"/>
    <w:rsid w:val="00240289"/>
    <w:rsid w:val="00240665"/>
    <w:rsid w:val="002406D8"/>
    <w:rsid w:val="002411D1"/>
    <w:rsid w:val="0024186B"/>
    <w:rsid w:val="00241C72"/>
    <w:rsid w:val="00241F05"/>
    <w:rsid w:val="0024205E"/>
    <w:rsid w:val="0024437D"/>
    <w:rsid w:val="00244B38"/>
    <w:rsid w:val="00244E89"/>
    <w:rsid w:val="0024547B"/>
    <w:rsid w:val="0025145E"/>
    <w:rsid w:val="00251CF9"/>
    <w:rsid w:val="00252C9C"/>
    <w:rsid w:val="00253CB5"/>
    <w:rsid w:val="002542AE"/>
    <w:rsid w:val="00254A36"/>
    <w:rsid w:val="00254F7B"/>
    <w:rsid w:val="002554A3"/>
    <w:rsid w:val="002559B9"/>
    <w:rsid w:val="0025634D"/>
    <w:rsid w:val="0025693E"/>
    <w:rsid w:val="00257773"/>
    <w:rsid w:val="00260163"/>
    <w:rsid w:val="00260E64"/>
    <w:rsid w:val="0026158D"/>
    <w:rsid w:val="00261A75"/>
    <w:rsid w:val="002626F7"/>
    <w:rsid w:val="00262A54"/>
    <w:rsid w:val="00263035"/>
    <w:rsid w:val="00263094"/>
    <w:rsid w:val="00263210"/>
    <w:rsid w:val="002638A5"/>
    <w:rsid w:val="00263985"/>
    <w:rsid w:val="00263D72"/>
    <w:rsid w:val="00263E28"/>
    <w:rsid w:val="0026426F"/>
    <w:rsid w:val="00265A4B"/>
    <w:rsid w:val="00265D18"/>
    <w:rsid w:val="00266508"/>
    <w:rsid w:val="00266522"/>
    <w:rsid w:val="002665A4"/>
    <w:rsid w:val="002674D5"/>
    <w:rsid w:val="0027052A"/>
    <w:rsid w:val="00270D59"/>
    <w:rsid w:val="002716CA"/>
    <w:rsid w:val="00271DF6"/>
    <w:rsid w:val="0027256A"/>
    <w:rsid w:val="00273120"/>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4AD9"/>
    <w:rsid w:val="00285D92"/>
    <w:rsid w:val="00286CDB"/>
    <w:rsid w:val="0028726A"/>
    <w:rsid w:val="00290910"/>
    <w:rsid w:val="00290BBC"/>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3FD8"/>
    <w:rsid w:val="002A4138"/>
    <w:rsid w:val="002A464D"/>
    <w:rsid w:val="002A4BE0"/>
    <w:rsid w:val="002A665D"/>
    <w:rsid w:val="002A6917"/>
    <w:rsid w:val="002A6E02"/>
    <w:rsid w:val="002A7380"/>
    <w:rsid w:val="002A76C6"/>
    <w:rsid w:val="002A7A40"/>
    <w:rsid w:val="002B0631"/>
    <w:rsid w:val="002B0A1C"/>
    <w:rsid w:val="002B0AEA"/>
    <w:rsid w:val="002B0C6E"/>
    <w:rsid w:val="002B103D"/>
    <w:rsid w:val="002B121D"/>
    <w:rsid w:val="002B155B"/>
    <w:rsid w:val="002B189D"/>
    <w:rsid w:val="002B1ABE"/>
    <w:rsid w:val="002B1B28"/>
    <w:rsid w:val="002B24A4"/>
    <w:rsid w:val="002B24E8"/>
    <w:rsid w:val="002B267D"/>
    <w:rsid w:val="002B2FFD"/>
    <w:rsid w:val="002B32D6"/>
    <w:rsid w:val="002B372D"/>
    <w:rsid w:val="002B3DCD"/>
    <w:rsid w:val="002B3E53"/>
    <w:rsid w:val="002B4586"/>
    <w:rsid w:val="002B4FD9"/>
    <w:rsid w:val="002B51FB"/>
    <w:rsid w:val="002B5F87"/>
    <w:rsid w:val="002B6548"/>
    <w:rsid w:val="002B7388"/>
    <w:rsid w:val="002B7594"/>
    <w:rsid w:val="002B7AAF"/>
    <w:rsid w:val="002B7B8A"/>
    <w:rsid w:val="002C042B"/>
    <w:rsid w:val="002C0665"/>
    <w:rsid w:val="002C071B"/>
    <w:rsid w:val="002C0DD6"/>
    <w:rsid w:val="002C1050"/>
    <w:rsid w:val="002C168E"/>
    <w:rsid w:val="002C1982"/>
    <w:rsid w:val="002C1AE5"/>
    <w:rsid w:val="002C1D72"/>
    <w:rsid w:val="002C205F"/>
    <w:rsid w:val="002C2499"/>
    <w:rsid w:val="002C26D4"/>
    <w:rsid w:val="002C27EB"/>
    <w:rsid w:val="002C2AAB"/>
    <w:rsid w:val="002C2B0F"/>
    <w:rsid w:val="002C3CAA"/>
    <w:rsid w:val="002C42F6"/>
    <w:rsid w:val="002C4DBF"/>
    <w:rsid w:val="002C4E16"/>
    <w:rsid w:val="002C605B"/>
    <w:rsid w:val="002C6CF7"/>
    <w:rsid w:val="002C7037"/>
    <w:rsid w:val="002C7A8F"/>
    <w:rsid w:val="002D02FE"/>
    <w:rsid w:val="002D122B"/>
    <w:rsid w:val="002D156F"/>
    <w:rsid w:val="002D1AAA"/>
    <w:rsid w:val="002D1ED6"/>
    <w:rsid w:val="002D207D"/>
    <w:rsid w:val="002D20E8"/>
    <w:rsid w:val="002D236D"/>
    <w:rsid w:val="002D2A78"/>
    <w:rsid w:val="002D3C61"/>
    <w:rsid w:val="002D4250"/>
    <w:rsid w:val="002D4575"/>
    <w:rsid w:val="002D4EEB"/>
    <w:rsid w:val="002D5580"/>
    <w:rsid w:val="002D5CF0"/>
    <w:rsid w:val="002D601F"/>
    <w:rsid w:val="002D6A4F"/>
    <w:rsid w:val="002D7D70"/>
    <w:rsid w:val="002D7EAF"/>
    <w:rsid w:val="002E069D"/>
    <w:rsid w:val="002E0768"/>
    <w:rsid w:val="002E0877"/>
    <w:rsid w:val="002E2012"/>
    <w:rsid w:val="002E3165"/>
    <w:rsid w:val="002E4305"/>
    <w:rsid w:val="002E4E92"/>
    <w:rsid w:val="002E530A"/>
    <w:rsid w:val="002E531D"/>
    <w:rsid w:val="002E5FDA"/>
    <w:rsid w:val="002E6C49"/>
    <w:rsid w:val="002E727E"/>
    <w:rsid w:val="002E7844"/>
    <w:rsid w:val="002E7EE1"/>
    <w:rsid w:val="002F0989"/>
    <w:rsid w:val="002F1AB3"/>
    <w:rsid w:val="002F1F78"/>
    <w:rsid w:val="002F2045"/>
    <w:rsid w:val="002F23F1"/>
    <w:rsid w:val="002F249D"/>
    <w:rsid w:val="002F2657"/>
    <w:rsid w:val="002F2A55"/>
    <w:rsid w:val="002F2B23"/>
    <w:rsid w:val="002F35FE"/>
    <w:rsid w:val="002F4328"/>
    <w:rsid w:val="002F57F4"/>
    <w:rsid w:val="002F5B18"/>
    <w:rsid w:val="002F6164"/>
    <w:rsid w:val="002F6DE6"/>
    <w:rsid w:val="002F6FA0"/>
    <w:rsid w:val="002F7000"/>
    <w:rsid w:val="002F7391"/>
    <w:rsid w:val="002F7421"/>
    <w:rsid w:val="002F7A7E"/>
    <w:rsid w:val="00301193"/>
    <w:rsid w:val="0030129D"/>
    <w:rsid w:val="00301EBE"/>
    <w:rsid w:val="003026EC"/>
    <w:rsid w:val="003032BC"/>
    <w:rsid w:val="00303732"/>
    <w:rsid w:val="003041A8"/>
    <w:rsid w:val="00304237"/>
    <w:rsid w:val="00304436"/>
    <w:rsid w:val="00304D64"/>
    <w:rsid w:val="003053EF"/>
    <w:rsid w:val="00305812"/>
    <w:rsid w:val="00305944"/>
    <w:rsid w:val="00305E59"/>
    <w:rsid w:val="00305F6D"/>
    <w:rsid w:val="003064D4"/>
    <w:rsid w:val="003065C4"/>
    <w:rsid w:val="00306C33"/>
    <w:rsid w:val="00307F3C"/>
    <w:rsid w:val="003101E4"/>
    <w:rsid w:val="00310A82"/>
    <w:rsid w:val="00310B6E"/>
    <w:rsid w:val="00310ED2"/>
    <w:rsid w:val="00311076"/>
    <w:rsid w:val="003114C9"/>
    <w:rsid w:val="00313F79"/>
    <w:rsid w:val="003141B6"/>
    <w:rsid w:val="00316381"/>
    <w:rsid w:val="003163A5"/>
    <w:rsid w:val="003169A4"/>
    <w:rsid w:val="003170E0"/>
    <w:rsid w:val="00317BD2"/>
    <w:rsid w:val="0032071C"/>
    <w:rsid w:val="00320A0C"/>
    <w:rsid w:val="00321031"/>
    <w:rsid w:val="00321A56"/>
    <w:rsid w:val="00321B20"/>
    <w:rsid w:val="00323BE4"/>
    <w:rsid w:val="003240F7"/>
    <w:rsid w:val="00324114"/>
    <w:rsid w:val="00325043"/>
    <w:rsid w:val="00325546"/>
    <w:rsid w:val="003259C5"/>
    <w:rsid w:val="00325CC0"/>
    <w:rsid w:val="00326507"/>
    <w:rsid w:val="003267C8"/>
    <w:rsid w:val="00326DB3"/>
    <w:rsid w:val="00327436"/>
    <w:rsid w:val="0033253D"/>
    <w:rsid w:val="00333314"/>
    <w:rsid w:val="00333B85"/>
    <w:rsid w:val="00334564"/>
    <w:rsid w:val="003347CE"/>
    <w:rsid w:val="00334F26"/>
    <w:rsid w:val="0033571F"/>
    <w:rsid w:val="00335807"/>
    <w:rsid w:val="003359FA"/>
    <w:rsid w:val="00335C2A"/>
    <w:rsid w:val="00335DAA"/>
    <w:rsid w:val="00336709"/>
    <w:rsid w:val="00336F9A"/>
    <w:rsid w:val="0033740E"/>
    <w:rsid w:val="00337C99"/>
    <w:rsid w:val="00337EB5"/>
    <w:rsid w:val="00340083"/>
    <w:rsid w:val="00340659"/>
    <w:rsid w:val="00340D69"/>
    <w:rsid w:val="003414F9"/>
    <w:rsid w:val="00341747"/>
    <w:rsid w:val="00341A74"/>
    <w:rsid w:val="00341D7A"/>
    <w:rsid w:val="00341ED4"/>
    <w:rsid w:val="003427DF"/>
    <w:rsid w:val="00342A4C"/>
    <w:rsid w:val="003436A5"/>
    <w:rsid w:val="00344C0A"/>
    <w:rsid w:val="00344DFD"/>
    <w:rsid w:val="00345909"/>
    <w:rsid w:val="00346194"/>
    <w:rsid w:val="003468B8"/>
    <w:rsid w:val="00347499"/>
    <w:rsid w:val="003475E1"/>
    <w:rsid w:val="0034777A"/>
    <w:rsid w:val="00347939"/>
    <w:rsid w:val="00347A8C"/>
    <w:rsid w:val="003500D1"/>
    <w:rsid w:val="00350210"/>
    <w:rsid w:val="003529EA"/>
    <w:rsid w:val="00352DB8"/>
    <w:rsid w:val="0035482E"/>
    <w:rsid w:val="00354AEF"/>
    <w:rsid w:val="003551C2"/>
    <w:rsid w:val="0035555B"/>
    <w:rsid w:val="00355B51"/>
    <w:rsid w:val="0035631F"/>
    <w:rsid w:val="00356384"/>
    <w:rsid w:val="00356463"/>
    <w:rsid w:val="00356525"/>
    <w:rsid w:val="003567A0"/>
    <w:rsid w:val="003572A0"/>
    <w:rsid w:val="003572EA"/>
    <w:rsid w:val="003579C1"/>
    <w:rsid w:val="00357A33"/>
    <w:rsid w:val="00357AA2"/>
    <w:rsid w:val="00357D48"/>
    <w:rsid w:val="00357E1B"/>
    <w:rsid w:val="003605D5"/>
    <w:rsid w:val="003619D9"/>
    <w:rsid w:val="0036230B"/>
    <w:rsid w:val="003629F7"/>
    <w:rsid w:val="00363298"/>
    <w:rsid w:val="00363335"/>
    <w:rsid w:val="00363627"/>
    <w:rsid w:val="00363E98"/>
    <w:rsid w:val="00364E7A"/>
    <w:rsid w:val="003650C5"/>
    <w:rsid w:val="0036520F"/>
    <w:rsid w:val="003653B7"/>
    <w:rsid w:val="00366C4E"/>
    <w:rsid w:val="00367A4F"/>
    <w:rsid w:val="00367A9A"/>
    <w:rsid w:val="00367F26"/>
    <w:rsid w:val="003703F5"/>
    <w:rsid w:val="00370E40"/>
    <w:rsid w:val="00370ECD"/>
    <w:rsid w:val="0037177E"/>
    <w:rsid w:val="003717D2"/>
    <w:rsid w:val="00371D3A"/>
    <w:rsid w:val="00372C2B"/>
    <w:rsid w:val="00372C67"/>
    <w:rsid w:val="00372D7E"/>
    <w:rsid w:val="00372DF8"/>
    <w:rsid w:val="00372FAD"/>
    <w:rsid w:val="0037329F"/>
    <w:rsid w:val="00373A44"/>
    <w:rsid w:val="00373EC9"/>
    <w:rsid w:val="0037448D"/>
    <w:rsid w:val="0037456D"/>
    <w:rsid w:val="00374F4A"/>
    <w:rsid w:val="003755FD"/>
    <w:rsid w:val="00375D38"/>
    <w:rsid w:val="00375E5E"/>
    <w:rsid w:val="00375FD2"/>
    <w:rsid w:val="003760B7"/>
    <w:rsid w:val="00376784"/>
    <w:rsid w:val="00376924"/>
    <w:rsid w:val="00376A9D"/>
    <w:rsid w:val="00377976"/>
    <w:rsid w:val="003802B8"/>
    <w:rsid w:val="003802C7"/>
    <w:rsid w:val="003803BE"/>
    <w:rsid w:val="00380721"/>
    <w:rsid w:val="00381658"/>
    <w:rsid w:val="00381E92"/>
    <w:rsid w:val="00382B60"/>
    <w:rsid w:val="0038317B"/>
    <w:rsid w:val="00383467"/>
    <w:rsid w:val="0038400D"/>
    <w:rsid w:val="0038438D"/>
    <w:rsid w:val="0038517B"/>
    <w:rsid w:val="00385C27"/>
    <w:rsid w:val="003861F5"/>
    <w:rsid w:val="00386E4B"/>
    <w:rsid w:val="00386E81"/>
    <w:rsid w:val="003871DA"/>
    <w:rsid w:val="00390D3C"/>
    <w:rsid w:val="00391276"/>
    <w:rsid w:val="0039134D"/>
    <w:rsid w:val="00391E56"/>
    <w:rsid w:val="00391F90"/>
    <w:rsid w:val="00392525"/>
    <w:rsid w:val="003925A9"/>
    <w:rsid w:val="0039338D"/>
    <w:rsid w:val="003933FB"/>
    <w:rsid w:val="00393D70"/>
    <w:rsid w:val="003946B4"/>
    <w:rsid w:val="00394990"/>
    <w:rsid w:val="003949A5"/>
    <w:rsid w:val="003949C0"/>
    <w:rsid w:val="00395D6D"/>
    <w:rsid w:val="003960EA"/>
    <w:rsid w:val="003961B6"/>
    <w:rsid w:val="003961EF"/>
    <w:rsid w:val="0039646A"/>
    <w:rsid w:val="00396796"/>
    <w:rsid w:val="003969F5"/>
    <w:rsid w:val="00396D60"/>
    <w:rsid w:val="003972CC"/>
    <w:rsid w:val="0039797C"/>
    <w:rsid w:val="00397DC0"/>
    <w:rsid w:val="003A0A31"/>
    <w:rsid w:val="003A0EF4"/>
    <w:rsid w:val="003A145D"/>
    <w:rsid w:val="003A1EBB"/>
    <w:rsid w:val="003A2372"/>
    <w:rsid w:val="003A2BE0"/>
    <w:rsid w:val="003A2CE2"/>
    <w:rsid w:val="003A2D11"/>
    <w:rsid w:val="003A39AC"/>
    <w:rsid w:val="003A5049"/>
    <w:rsid w:val="003A5533"/>
    <w:rsid w:val="003A5989"/>
    <w:rsid w:val="003A5E39"/>
    <w:rsid w:val="003A62A4"/>
    <w:rsid w:val="003A645E"/>
    <w:rsid w:val="003A6791"/>
    <w:rsid w:val="003A734A"/>
    <w:rsid w:val="003A7F2D"/>
    <w:rsid w:val="003B0D6E"/>
    <w:rsid w:val="003B1FC0"/>
    <w:rsid w:val="003B2F62"/>
    <w:rsid w:val="003B3302"/>
    <w:rsid w:val="003B3578"/>
    <w:rsid w:val="003B3A13"/>
    <w:rsid w:val="003B3E74"/>
    <w:rsid w:val="003B4A74"/>
    <w:rsid w:val="003B585C"/>
    <w:rsid w:val="003B592A"/>
    <w:rsid w:val="003B60D5"/>
    <w:rsid w:val="003B644B"/>
    <w:rsid w:val="003B6791"/>
    <w:rsid w:val="003B681E"/>
    <w:rsid w:val="003B6B6A"/>
    <w:rsid w:val="003B7086"/>
    <w:rsid w:val="003B72E7"/>
    <w:rsid w:val="003B7D9D"/>
    <w:rsid w:val="003C09CC"/>
    <w:rsid w:val="003C11FC"/>
    <w:rsid w:val="003C1322"/>
    <w:rsid w:val="003C14BE"/>
    <w:rsid w:val="003C202C"/>
    <w:rsid w:val="003C22D8"/>
    <w:rsid w:val="003C29C6"/>
    <w:rsid w:val="003C2B7E"/>
    <w:rsid w:val="003C2BAE"/>
    <w:rsid w:val="003C2BDB"/>
    <w:rsid w:val="003C2BDC"/>
    <w:rsid w:val="003C3660"/>
    <w:rsid w:val="003C3E05"/>
    <w:rsid w:val="003C3E7A"/>
    <w:rsid w:val="003C53D4"/>
    <w:rsid w:val="003C5795"/>
    <w:rsid w:val="003C5DC3"/>
    <w:rsid w:val="003C5E16"/>
    <w:rsid w:val="003C61D5"/>
    <w:rsid w:val="003C670C"/>
    <w:rsid w:val="003C6A92"/>
    <w:rsid w:val="003C6EB1"/>
    <w:rsid w:val="003C7160"/>
    <w:rsid w:val="003C7C06"/>
    <w:rsid w:val="003D0075"/>
    <w:rsid w:val="003D0E3C"/>
    <w:rsid w:val="003D14E9"/>
    <w:rsid w:val="003D1CF4"/>
    <w:rsid w:val="003D2288"/>
    <w:rsid w:val="003D2FE2"/>
    <w:rsid w:val="003D3964"/>
    <w:rsid w:val="003D43C4"/>
    <w:rsid w:val="003D4BEE"/>
    <w:rsid w:val="003D56A5"/>
    <w:rsid w:val="003D59C8"/>
    <w:rsid w:val="003D5B64"/>
    <w:rsid w:val="003D64CC"/>
    <w:rsid w:val="003D7720"/>
    <w:rsid w:val="003D7F8E"/>
    <w:rsid w:val="003E01D5"/>
    <w:rsid w:val="003E029A"/>
    <w:rsid w:val="003E077D"/>
    <w:rsid w:val="003E0A5B"/>
    <w:rsid w:val="003E1421"/>
    <w:rsid w:val="003E194D"/>
    <w:rsid w:val="003E1BE2"/>
    <w:rsid w:val="003E1D9D"/>
    <w:rsid w:val="003E1FF9"/>
    <w:rsid w:val="003E2276"/>
    <w:rsid w:val="003E2931"/>
    <w:rsid w:val="003E2C1F"/>
    <w:rsid w:val="003E3996"/>
    <w:rsid w:val="003E3B26"/>
    <w:rsid w:val="003E3FD0"/>
    <w:rsid w:val="003E40A7"/>
    <w:rsid w:val="003E4184"/>
    <w:rsid w:val="003E5D5B"/>
    <w:rsid w:val="003E6540"/>
    <w:rsid w:val="003E6971"/>
    <w:rsid w:val="003E7308"/>
    <w:rsid w:val="003E7802"/>
    <w:rsid w:val="003F1EEA"/>
    <w:rsid w:val="003F1FE3"/>
    <w:rsid w:val="003F208A"/>
    <w:rsid w:val="003F264A"/>
    <w:rsid w:val="003F28E4"/>
    <w:rsid w:val="003F300B"/>
    <w:rsid w:val="003F436B"/>
    <w:rsid w:val="003F4583"/>
    <w:rsid w:val="003F4692"/>
    <w:rsid w:val="003F4C5E"/>
    <w:rsid w:val="003F4EC8"/>
    <w:rsid w:val="003F66A5"/>
    <w:rsid w:val="003F6CF8"/>
    <w:rsid w:val="003F741E"/>
    <w:rsid w:val="003F762C"/>
    <w:rsid w:val="003F798D"/>
    <w:rsid w:val="003F7B41"/>
    <w:rsid w:val="003F7F2F"/>
    <w:rsid w:val="0040112D"/>
    <w:rsid w:val="00401B30"/>
    <w:rsid w:val="00401BA5"/>
    <w:rsid w:val="00402941"/>
    <w:rsid w:val="00402BC3"/>
    <w:rsid w:val="00403109"/>
    <w:rsid w:val="0040346A"/>
    <w:rsid w:val="00404FDA"/>
    <w:rsid w:val="00405006"/>
    <w:rsid w:val="00405194"/>
    <w:rsid w:val="004055C1"/>
    <w:rsid w:val="00405996"/>
    <w:rsid w:val="00405F0E"/>
    <w:rsid w:val="004068F5"/>
    <w:rsid w:val="004070CF"/>
    <w:rsid w:val="004072C8"/>
    <w:rsid w:val="0040761D"/>
    <w:rsid w:val="00407A11"/>
    <w:rsid w:val="0041023E"/>
    <w:rsid w:val="004110AC"/>
    <w:rsid w:val="004116A0"/>
    <w:rsid w:val="00411D9D"/>
    <w:rsid w:val="004122E1"/>
    <w:rsid w:val="00413390"/>
    <w:rsid w:val="00413595"/>
    <w:rsid w:val="00416838"/>
    <w:rsid w:val="00416A8E"/>
    <w:rsid w:val="00416F1E"/>
    <w:rsid w:val="0041739A"/>
    <w:rsid w:val="004175B6"/>
    <w:rsid w:val="00417E48"/>
    <w:rsid w:val="00417F33"/>
    <w:rsid w:val="00417FA3"/>
    <w:rsid w:val="004215D1"/>
    <w:rsid w:val="00421AEB"/>
    <w:rsid w:val="00422802"/>
    <w:rsid w:val="00422C72"/>
    <w:rsid w:val="004241CA"/>
    <w:rsid w:val="00424296"/>
    <w:rsid w:val="004276EB"/>
    <w:rsid w:val="00427EAA"/>
    <w:rsid w:val="00431998"/>
    <w:rsid w:val="004320F2"/>
    <w:rsid w:val="00434D1C"/>
    <w:rsid w:val="0043558D"/>
    <w:rsid w:val="004361D6"/>
    <w:rsid w:val="0043641B"/>
    <w:rsid w:val="0043662A"/>
    <w:rsid w:val="00436DF8"/>
    <w:rsid w:val="004373E3"/>
    <w:rsid w:val="00437CDB"/>
    <w:rsid w:val="00440390"/>
    <w:rsid w:val="004403A7"/>
    <w:rsid w:val="00440921"/>
    <w:rsid w:val="004409B1"/>
    <w:rsid w:val="00441011"/>
    <w:rsid w:val="00441337"/>
    <w:rsid w:val="004413A5"/>
    <w:rsid w:val="0044192D"/>
    <w:rsid w:val="00441CC1"/>
    <w:rsid w:val="00443208"/>
    <w:rsid w:val="00443261"/>
    <w:rsid w:val="00443317"/>
    <w:rsid w:val="00443A55"/>
    <w:rsid w:val="00443B50"/>
    <w:rsid w:val="00443B7A"/>
    <w:rsid w:val="00444026"/>
    <w:rsid w:val="00444069"/>
    <w:rsid w:val="00444E87"/>
    <w:rsid w:val="0044556F"/>
    <w:rsid w:val="0044660E"/>
    <w:rsid w:val="00447808"/>
    <w:rsid w:val="00447B76"/>
    <w:rsid w:val="00447FFD"/>
    <w:rsid w:val="004504D6"/>
    <w:rsid w:val="004504F0"/>
    <w:rsid w:val="00450C30"/>
    <w:rsid w:val="00451898"/>
    <w:rsid w:val="004521BB"/>
    <w:rsid w:val="004526EF"/>
    <w:rsid w:val="00452896"/>
    <w:rsid w:val="00453AFA"/>
    <w:rsid w:val="00454D73"/>
    <w:rsid w:val="0045525D"/>
    <w:rsid w:val="004553CA"/>
    <w:rsid w:val="00455C97"/>
    <w:rsid w:val="0045669A"/>
    <w:rsid w:val="00456B02"/>
    <w:rsid w:val="00456EE1"/>
    <w:rsid w:val="00457745"/>
    <w:rsid w:val="004607CF"/>
    <w:rsid w:val="00460CA5"/>
    <w:rsid w:val="0046186C"/>
    <w:rsid w:val="0046188C"/>
    <w:rsid w:val="004623A3"/>
    <w:rsid w:val="00462E00"/>
    <w:rsid w:val="00463606"/>
    <w:rsid w:val="004636DA"/>
    <w:rsid w:val="00463B0B"/>
    <w:rsid w:val="0046481A"/>
    <w:rsid w:val="00464D3A"/>
    <w:rsid w:val="00464DA7"/>
    <w:rsid w:val="00464DCA"/>
    <w:rsid w:val="0046522E"/>
    <w:rsid w:val="0046586E"/>
    <w:rsid w:val="00466714"/>
    <w:rsid w:val="00466F7A"/>
    <w:rsid w:val="004672FC"/>
    <w:rsid w:val="00467B47"/>
    <w:rsid w:val="00467E75"/>
    <w:rsid w:val="0047067B"/>
    <w:rsid w:val="0047117B"/>
    <w:rsid w:val="00471867"/>
    <w:rsid w:val="004722BC"/>
    <w:rsid w:val="0047258C"/>
    <w:rsid w:val="0047289B"/>
    <w:rsid w:val="00472963"/>
    <w:rsid w:val="00472E68"/>
    <w:rsid w:val="004736AC"/>
    <w:rsid w:val="00473CF5"/>
    <w:rsid w:val="004749BD"/>
    <w:rsid w:val="00475591"/>
    <w:rsid w:val="00475DA7"/>
    <w:rsid w:val="0047619C"/>
    <w:rsid w:val="00476A47"/>
    <w:rsid w:val="004775ED"/>
    <w:rsid w:val="00477E9F"/>
    <w:rsid w:val="00480162"/>
    <w:rsid w:val="004803F8"/>
    <w:rsid w:val="0048059F"/>
    <w:rsid w:val="004813B3"/>
    <w:rsid w:val="00483299"/>
    <w:rsid w:val="004834BA"/>
    <w:rsid w:val="00483944"/>
    <w:rsid w:val="0048419C"/>
    <w:rsid w:val="00484D84"/>
    <w:rsid w:val="00484FED"/>
    <w:rsid w:val="0048590E"/>
    <w:rsid w:val="004859E2"/>
    <w:rsid w:val="00486025"/>
    <w:rsid w:val="00486B55"/>
    <w:rsid w:val="00487402"/>
    <w:rsid w:val="004874EC"/>
    <w:rsid w:val="00490182"/>
    <w:rsid w:val="00490465"/>
    <w:rsid w:val="00490743"/>
    <w:rsid w:val="004919AF"/>
    <w:rsid w:val="004929E4"/>
    <w:rsid w:val="00492C56"/>
    <w:rsid w:val="00492C9A"/>
    <w:rsid w:val="0049374F"/>
    <w:rsid w:val="00493AF9"/>
    <w:rsid w:val="00493CC7"/>
    <w:rsid w:val="004946F5"/>
    <w:rsid w:val="0049623A"/>
    <w:rsid w:val="0049655D"/>
    <w:rsid w:val="00496A9A"/>
    <w:rsid w:val="004974D8"/>
    <w:rsid w:val="00497D4D"/>
    <w:rsid w:val="00497D5D"/>
    <w:rsid w:val="004A0261"/>
    <w:rsid w:val="004A0302"/>
    <w:rsid w:val="004A0321"/>
    <w:rsid w:val="004A0D6C"/>
    <w:rsid w:val="004A1734"/>
    <w:rsid w:val="004A1C5D"/>
    <w:rsid w:val="004A1D46"/>
    <w:rsid w:val="004A3051"/>
    <w:rsid w:val="004A51CE"/>
    <w:rsid w:val="004A6204"/>
    <w:rsid w:val="004A7012"/>
    <w:rsid w:val="004A712A"/>
    <w:rsid w:val="004A7722"/>
    <w:rsid w:val="004A798D"/>
    <w:rsid w:val="004A7D31"/>
    <w:rsid w:val="004B2363"/>
    <w:rsid w:val="004B2714"/>
    <w:rsid w:val="004B28E1"/>
    <w:rsid w:val="004B2F56"/>
    <w:rsid w:val="004B383E"/>
    <w:rsid w:val="004B4330"/>
    <w:rsid w:val="004B4580"/>
    <w:rsid w:val="004B4B72"/>
    <w:rsid w:val="004B51F0"/>
    <w:rsid w:val="004B5522"/>
    <w:rsid w:val="004B60F5"/>
    <w:rsid w:val="004B61C2"/>
    <w:rsid w:val="004B6739"/>
    <w:rsid w:val="004B6A49"/>
    <w:rsid w:val="004B6D52"/>
    <w:rsid w:val="004B7B69"/>
    <w:rsid w:val="004C166E"/>
    <w:rsid w:val="004C17D2"/>
    <w:rsid w:val="004C195F"/>
    <w:rsid w:val="004C1D9B"/>
    <w:rsid w:val="004C217A"/>
    <w:rsid w:val="004C23BE"/>
    <w:rsid w:val="004C257E"/>
    <w:rsid w:val="004C2CDB"/>
    <w:rsid w:val="004C3803"/>
    <w:rsid w:val="004C5CF3"/>
    <w:rsid w:val="004C659A"/>
    <w:rsid w:val="004C7153"/>
    <w:rsid w:val="004C7862"/>
    <w:rsid w:val="004C78E7"/>
    <w:rsid w:val="004D0281"/>
    <w:rsid w:val="004D0555"/>
    <w:rsid w:val="004D0AE2"/>
    <w:rsid w:val="004D0DED"/>
    <w:rsid w:val="004D0EA7"/>
    <w:rsid w:val="004D1C32"/>
    <w:rsid w:val="004D1E87"/>
    <w:rsid w:val="004D2695"/>
    <w:rsid w:val="004D2727"/>
    <w:rsid w:val="004D28BA"/>
    <w:rsid w:val="004D2B0B"/>
    <w:rsid w:val="004D2B4B"/>
    <w:rsid w:val="004D3746"/>
    <w:rsid w:val="004D4593"/>
    <w:rsid w:val="004D4F97"/>
    <w:rsid w:val="004D5671"/>
    <w:rsid w:val="004D5A67"/>
    <w:rsid w:val="004D5FF6"/>
    <w:rsid w:val="004D6073"/>
    <w:rsid w:val="004D64A9"/>
    <w:rsid w:val="004D6945"/>
    <w:rsid w:val="004D7301"/>
    <w:rsid w:val="004D7784"/>
    <w:rsid w:val="004D77AD"/>
    <w:rsid w:val="004D7A00"/>
    <w:rsid w:val="004E037F"/>
    <w:rsid w:val="004E0B7B"/>
    <w:rsid w:val="004E11A1"/>
    <w:rsid w:val="004E144F"/>
    <w:rsid w:val="004E1503"/>
    <w:rsid w:val="004E1977"/>
    <w:rsid w:val="004E1B0A"/>
    <w:rsid w:val="004E1C69"/>
    <w:rsid w:val="004E1C8E"/>
    <w:rsid w:val="004E1D85"/>
    <w:rsid w:val="004E27C5"/>
    <w:rsid w:val="004E2F05"/>
    <w:rsid w:val="004E2FC6"/>
    <w:rsid w:val="004E442C"/>
    <w:rsid w:val="004E54F5"/>
    <w:rsid w:val="004E5843"/>
    <w:rsid w:val="004E6A12"/>
    <w:rsid w:val="004E6E9A"/>
    <w:rsid w:val="004E6F06"/>
    <w:rsid w:val="004E73F3"/>
    <w:rsid w:val="004E762C"/>
    <w:rsid w:val="004F0158"/>
    <w:rsid w:val="004F054A"/>
    <w:rsid w:val="004F0CAA"/>
    <w:rsid w:val="004F2130"/>
    <w:rsid w:val="004F2639"/>
    <w:rsid w:val="004F2E2A"/>
    <w:rsid w:val="004F30DA"/>
    <w:rsid w:val="004F3B83"/>
    <w:rsid w:val="004F3C4E"/>
    <w:rsid w:val="004F4D14"/>
    <w:rsid w:val="004F4F24"/>
    <w:rsid w:val="004F5190"/>
    <w:rsid w:val="004F5518"/>
    <w:rsid w:val="004F5616"/>
    <w:rsid w:val="004F6817"/>
    <w:rsid w:val="004F709A"/>
    <w:rsid w:val="004F78B4"/>
    <w:rsid w:val="004F78EF"/>
    <w:rsid w:val="004F7933"/>
    <w:rsid w:val="005001E7"/>
    <w:rsid w:val="00501516"/>
    <w:rsid w:val="0050161D"/>
    <w:rsid w:val="005020A2"/>
    <w:rsid w:val="00502397"/>
    <w:rsid w:val="005024D2"/>
    <w:rsid w:val="00503288"/>
    <w:rsid w:val="00503BFB"/>
    <w:rsid w:val="00504133"/>
    <w:rsid w:val="005043DD"/>
    <w:rsid w:val="005045A7"/>
    <w:rsid w:val="0050518D"/>
    <w:rsid w:val="00506832"/>
    <w:rsid w:val="00507FEA"/>
    <w:rsid w:val="00510110"/>
    <w:rsid w:val="00510176"/>
    <w:rsid w:val="005106CC"/>
    <w:rsid w:val="00510CB7"/>
    <w:rsid w:val="005111C3"/>
    <w:rsid w:val="005114D0"/>
    <w:rsid w:val="00511594"/>
    <w:rsid w:val="0051162B"/>
    <w:rsid w:val="00511941"/>
    <w:rsid w:val="00511966"/>
    <w:rsid w:val="00511D8D"/>
    <w:rsid w:val="0051223D"/>
    <w:rsid w:val="00512292"/>
    <w:rsid w:val="00512D17"/>
    <w:rsid w:val="00512D1F"/>
    <w:rsid w:val="00512DDB"/>
    <w:rsid w:val="00513C9C"/>
    <w:rsid w:val="00514B2A"/>
    <w:rsid w:val="0051520A"/>
    <w:rsid w:val="005162B1"/>
    <w:rsid w:val="005167C7"/>
    <w:rsid w:val="005169CF"/>
    <w:rsid w:val="00516DDC"/>
    <w:rsid w:val="005170F3"/>
    <w:rsid w:val="005177B1"/>
    <w:rsid w:val="005179DE"/>
    <w:rsid w:val="00517E0B"/>
    <w:rsid w:val="00520445"/>
    <w:rsid w:val="0052057E"/>
    <w:rsid w:val="00520BDB"/>
    <w:rsid w:val="00520F57"/>
    <w:rsid w:val="005215E3"/>
    <w:rsid w:val="005216EB"/>
    <w:rsid w:val="00521B22"/>
    <w:rsid w:val="00521B59"/>
    <w:rsid w:val="00521BD1"/>
    <w:rsid w:val="005230A8"/>
    <w:rsid w:val="00523563"/>
    <w:rsid w:val="0052367F"/>
    <w:rsid w:val="005236FD"/>
    <w:rsid w:val="005245DE"/>
    <w:rsid w:val="00524982"/>
    <w:rsid w:val="00524D3D"/>
    <w:rsid w:val="00524DDF"/>
    <w:rsid w:val="00524EFA"/>
    <w:rsid w:val="005250B5"/>
    <w:rsid w:val="005250C2"/>
    <w:rsid w:val="0052546C"/>
    <w:rsid w:val="00525BD2"/>
    <w:rsid w:val="00525C8C"/>
    <w:rsid w:val="00525FEC"/>
    <w:rsid w:val="0052601D"/>
    <w:rsid w:val="00526C15"/>
    <w:rsid w:val="005302E2"/>
    <w:rsid w:val="00530C17"/>
    <w:rsid w:val="00530DA1"/>
    <w:rsid w:val="00530F97"/>
    <w:rsid w:val="0053262C"/>
    <w:rsid w:val="00532B08"/>
    <w:rsid w:val="00532EDD"/>
    <w:rsid w:val="00533989"/>
    <w:rsid w:val="00534395"/>
    <w:rsid w:val="00534468"/>
    <w:rsid w:val="005358F5"/>
    <w:rsid w:val="00535C30"/>
    <w:rsid w:val="00535CE2"/>
    <w:rsid w:val="00536021"/>
    <w:rsid w:val="00536BFB"/>
    <w:rsid w:val="00536FD1"/>
    <w:rsid w:val="00537047"/>
    <w:rsid w:val="005370DC"/>
    <w:rsid w:val="00537173"/>
    <w:rsid w:val="005372A4"/>
    <w:rsid w:val="005378EA"/>
    <w:rsid w:val="00537D28"/>
    <w:rsid w:val="00537E15"/>
    <w:rsid w:val="00540468"/>
    <w:rsid w:val="005409F4"/>
    <w:rsid w:val="00540D68"/>
    <w:rsid w:val="00540D98"/>
    <w:rsid w:val="00541313"/>
    <w:rsid w:val="00541390"/>
    <w:rsid w:val="00541A22"/>
    <w:rsid w:val="005422AF"/>
    <w:rsid w:val="00542491"/>
    <w:rsid w:val="00543262"/>
    <w:rsid w:val="00543BAE"/>
    <w:rsid w:val="00544728"/>
    <w:rsid w:val="00544989"/>
    <w:rsid w:val="00544D9F"/>
    <w:rsid w:val="005451EF"/>
    <w:rsid w:val="005457B4"/>
    <w:rsid w:val="00545828"/>
    <w:rsid w:val="00545F4E"/>
    <w:rsid w:val="0054752B"/>
    <w:rsid w:val="005500CE"/>
    <w:rsid w:val="00550232"/>
    <w:rsid w:val="00550A62"/>
    <w:rsid w:val="0055177A"/>
    <w:rsid w:val="005525A4"/>
    <w:rsid w:val="00552934"/>
    <w:rsid w:val="00552D6E"/>
    <w:rsid w:val="00553058"/>
    <w:rsid w:val="00553DFD"/>
    <w:rsid w:val="005544AC"/>
    <w:rsid w:val="005556F4"/>
    <w:rsid w:val="0055623A"/>
    <w:rsid w:val="005563D9"/>
    <w:rsid w:val="00557E3D"/>
    <w:rsid w:val="0056020E"/>
    <w:rsid w:val="00561AD9"/>
    <w:rsid w:val="00562DB8"/>
    <w:rsid w:val="00562EB1"/>
    <w:rsid w:val="0056331A"/>
    <w:rsid w:val="005634BB"/>
    <w:rsid w:val="005639B0"/>
    <w:rsid w:val="005646FC"/>
    <w:rsid w:val="005647BC"/>
    <w:rsid w:val="00565DE1"/>
    <w:rsid w:val="0056625A"/>
    <w:rsid w:val="00567040"/>
    <w:rsid w:val="00567893"/>
    <w:rsid w:val="00570286"/>
    <w:rsid w:val="00570E12"/>
    <w:rsid w:val="005716B8"/>
    <w:rsid w:val="00571702"/>
    <w:rsid w:val="00571F29"/>
    <w:rsid w:val="00572B0D"/>
    <w:rsid w:val="00573911"/>
    <w:rsid w:val="005739AB"/>
    <w:rsid w:val="005744FC"/>
    <w:rsid w:val="0057527A"/>
    <w:rsid w:val="00575A44"/>
    <w:rsid w:val="00575C75"/>
    <w:rsid w:val="00575D45"/>
    <w:rsid w:val="00575DE3"/>
    <w:rsid w:val="00576B25"/>
    <w:rsid w:val="00577582"/>
    <w:rsid w:val="00580DC4"/>
    <w:rsid w:val="00580F33"/>
    <w:rsid w:val="00581057"/>
    <w:rsid w:val="0058298C"/>
    <w:rsid w:val="00582E63"/>
    <w:rsid w:val="00582FEB"/>
    <w:rsid w:val="00583092"/>
    <w:rsid w:val="00583117"/>
    <w:rsid w:val="0058395E"/>
    <w:rsid w:val="00583E6D"/>
    <w:rsid w:val="00584166"/>
    <w:rsid w:val="0058416D"/>
    <w:rsid w:val="00584A70"/>
    <w:rsid w:val="005856C5"/>
    <w:rsid w:val="00585758"/>
    <w:rsid w:val="00585DD4"/>
    <w:rsid w:val="00585E16"/>
    <w:rsid w:val="00586C04"/>
    <w:rsid w:val="00587072"/>
    <w:rsid w:val="005876A3"/>
    <w:rsid w:val="005900F2"/>
    <w:rsid w:val="00590596"/>
    <w:rsid w:val="005909FA"/>
    <w:rsid w:val="0059139C"/>
    <w:rsid w:val="0059159E"/>
    <w:rsid w:val="005918A4"/>
    <w:rsid w:val="00592A50"/>
    <w:rsid w:val="00592CAA"/>
    <w:rsid w:val="00592F35"/>
    <w:rsid w:val="005931CC"/>
    <w:rsid w:val="005939DE"/>
    <w:rsid w:val="00593B80"/>
    <w:rsid w:val="00593E76"/>
    <w:rsid w:val="00593F26"/>
    <w:rsid w:val="00594C31"/>
    <w:rsid w:val="00594F2E"/>
    <w:rsid w:val="00594FEE"/>
    <w:rsid w:val="005953F4"/>
    <w:rsid w:val="005960B4"/>
    <w:rsid w:val="0059636E"/>
    <w:rsid w:val="005A1236"/>
    <w:rsid w:val="005A163E"/>
    <w:rsid w:val="005A189B"/>
    <w:rsid w:val="005A2FE3"/>
    <w:rsid w:val="005A3009"/>
    <w:rsid w:val="005A3554"/>
    <w:rsid w:val="005A3A35"/>
    <w:rsid w:val="005A3D17"/>
    <w:rsid w:val="005A3DC6"/>
    <w:rsid w:val="005A3EB8"/>
    <w:rsid w:val="005A3EDC"/>
    <w:rsid w:val="005A405F"/>
    <w:rsid w:val="005A414E"/>
    <w:rsid w:val="005A4324"/>
    <w:rsid w:val="005A57B8"/>
    <w:rsid w:val="005A61D8"/>
    <w:rsid w:val="005A6435"/>
    <w:rsid w:val="005A79EE"/>
    <w:rsid w:val="005A7FD2"/>
    <w:rsid w:val="005B1797"/>
    <w:rsid w:val="005B18D8"/>
    <w:rsid w:val="005B1CFC"/>
    <w:rsid w:val="005B1DD6"/>
    <w:rsid w:val="005B1E95"/>
    <w:rsid w:val="005B20E7"/>
    <w:rsid w:val="005B24EB"/>
    <w:rsid w:val="005B2723"/>
    <w:rsid w:val="005B2A24"/>
    <w:rsid w:val="005B2CAF"/>
    <w:rsid w:val="005B384B"/>
    <w:rsid w:val="005B3A59"/>
    <w:rsid w:val="005B4D53"/>
    <w:rsid w:val="005B598A"/>
    <w:rsid w:val="005B68B8"/>
    <w:rsid w:val="005B69F8"/>
    <w:rsid w:val="005B6B3E"/>
    <w:rsid w:val="005B6B51"/>
    <w:rsid w:val="005B6DCF"/>
    <w:rsid w:val="005B6F10"/>
    <w:rsid w:val="005C0666"/>
    <w:rsid w:val="005C0D39"/>
    <w:rsid w:val="005C1BF7"/>
    <w:rsid w:val="005C1C00"/>
    <w:rsid w:val="005C1C99"/>
    <w:rsid w:val="005C3BCF"/>
    <w:rsid w:val="005C4C12"/>
    <w:rsid w:val="005C6159"/>
    <w:rsid w:val="005C77A7"/>
    <w:rsid w:val="005D00A5"/>
    <w:rsid w:val="005D00D6"/>
    <w:rsid w:val="005D02C2"/>
    <w:rsid w:val="005D07B2"/>
    <w:rsid w:val="005D0BF1"/>
    <w:rsid w:val="005D0D40"/>
    <w:rsid w:val="005D0D93"/>
    <w:rsid w:val="005D191A"/>
    <w:rsid w:val="005D1A14"/>
    <w:rsid w:val="005D1ACD"/>
    <w:rsid w:val="005D26DF"/>
    <w:rsid w:val="005D27D0"/>
    <w:rsid w:val="005D2EDB"/>
    <w:rsid w:val="005D3674"/>
    <w:rsid w:val="005D3786"/>
    <w:rsid w:val="005D4D30"/>
    <w:rsid w:val="005D51E8"/>
    <w:rsid w:val="005D5385"/>
    <w:rsid w:val="005D5D7D"/>
    <w:rsid w:val="005D5FDE"/>
    <w:rsid w:val="005D60E5"/>
    <w:rsid w:val="005D60F2"/>
    <w:rsid w:val="005D71EF"/>
    <w:rsid w:val="005D7469"/>
    <w:rsid w:val="005D7731"/>
    <w:rsid w:val="005D7FA6"/>
    <w:rsid w:val="005E0725"/>
    <w:rsid w:val="005E0E50"/>
    <w:rsid w:val="005E18B0"/>
    <w:rsid w:val="005E1F72"/>
    <w:rsid w:val="005E24FD"/>
    <w:rsid w:val="005E2F4D"/>
    <w:rsid w:val="005E2FA5"/>
    <w:rsid w:val="005E3501"/>
    <w:rsid w:val="005E3FC4"/>
    <w:rsid w:val="005E4C8D"/>
    <w:rsid w:val="005E52ED"/>
    <w:rsid w:val="005E573E"/>
    <w:rsid w:val="005E5911"/>
    <w:rsid w:val="005E6606"/>
    <w:rsid w:val="005E6D42"/>
    <w:rsid w:val="005E7424"/>
    <w:rsid w:val="005E7B04"/>
    <w:rsid w:val="005F0715"/>
    <w:rsid w:val="005F09CE"/>
    <w:rsid w:val="005F1793"/>
    <w:rsid w:val="005F1DBB"/>
    <w:rsid w:val="005F1F95"/>
    <w:rsid w:val="005F25EF"/>
    <w:rsid w:val="005F2AA2"/>
    <w:rsid w:val="005F2F01"/>
    <w:rsid w:val="005F2F3B"/>
    <w:rsid w:val="005F469D"/>
    <w:rsid w:val="005F4BDF"/>
    <w:rsid w:val="005F53F2"/>
    <w:rsid w:val="005F5423"/>
    <w:rsid w:val="005F581A"/>
    <w:rsid w:val="005F78DA"/>
    <w:rsid w:val="005F7C1D"/>
    <w:rsid w:val="00603B58"/>
    <w:rsid w:val="00603BB1"/>
    <w:rsid w:val="006043DA"/>
    <w:rsid w:val="0060526C"/>
    <w:rsid w:val="00606328"/>
    <w:rsid w:val="0060652B"/>
    <w:rsid w:val="00606B84"/>
    <w:rsid w:val="00607120"/>
    <w:rsid w:val="00607F7B"/>
    <w:rsid w:val="006110BE"/>
    <w:rsid w:val="00611998"/>
    <w:rsid w:val="006132ED"/>
    <w:rsid w:val="0061339C"/>
    <w:rsid w:val="00614934"/>
    <w:rsid w:val="0061522D"/>
    <w:rsid w:val="006154C5"/>
    <w:rsid w:val="00615570"/>
    <w:rsid w:val="00615B35"/>
    <w:rsid w:val="00617764"/>
    <w:rsid w:val="00617A6E"/>
    <w:rsid w:val="00620E65"/>
    <w:rsid w:val="00621255"/>
    <w:rsid w:val="00621D3B"/>
    <w:rsid w:val="00621E56"/>
    <w:rsid w:val="006220CA"/>
    <w:rsid w:val="00623604"/>
    <w:rsid w:val="006237BD"/>
    <w:rsid w:val="00623998"/>
    <w:rsid w:val="00623DBF"/>
    <w:rsid w:val="00623F24"/>
    <w:rsid w:val="00625529"/>
    <w:rsid w:val="00627BE1"/>
    <w:rsid w:val="00627E00"/>
    <w:rsid w:val="0063094A"/>
    <w:rsid w:val="00630BF1"/>
    <w:rsid w:val="00630CC3"/>
    <w:rsid w:val="0063101C"/>
    <w:rsid w:val="00631280"/>
    <w:rsid w:val="00631432"/>
    <w:rsid w:val="00631744"/>
    <w:rsid w:val="00631C75"/>
    <w:rsid w:val="00632AC2"/>
    <w:rsid w:val="00632DD8"/>
    <w:rsid w:val="00632EAC"/>
    <w:rsid w:val="00633389"/>
    <w:rsid w:val="006333F6"/>
    <w:rsid w:val="00633E1E"/>
    <w:rsid w:val="00633F4F"/>
    <w:rsid w:val="00634DC9"/>
    <w:rsid w:val="00634E2A"/>
    <w:rsid w:val="00635D52"/>
    <w:rsid w:val="00636A8E"/>
    <w:rsid w:val="006371D0"/>
    <w:rsid w:val="00637DAB"/>
    <w:rsid w:val="00637F1C"/>
    <w:rsid w:val="00637F8D"/>
    <w:rsid w:val="0064119C"/>
    <w:rsid w:val="006417C7"/>
    <w:rsid w:val="00642172"/>
    <w:rsid w:val="00642EFE"/>
    <w:rsid w:val="0064473D"/>
    <w:rsid w:val="00644850"/>
    <w:rsid w:val="00644A1A"/>
    <w:rsid w:val="00644CE2"/>
    <w:rsid w:val="00650073"/>
    <w:rsid w:val="00650458"/>
    <w:rsid w:val="006505D2"/>
    <w:rsid w:val="00651408"/>
    <w:rsid w:val="006519EF"/>
    <w:rsid w:val="00651E02"/>
    <w:rsid w:val="006521E5"/>
    <w:rsid w:val="00652A17"/>
    <w:rsid w:val="00653A22"/>
    <w:rsid w:val="00654ADD"/>
    <w:rsid w:val="00654AEA"/>
    <w:rsid w:val="00654B3F"/>
    <w:rsid w:val="0065512A"/>
    <w:rsid w:val="00655E71"/>
    <w:rsid w:val="00655EBD"/>
    <w:rsid w:val="00660138"/>
    <w:rsid w:val="006607D5"/>
    <w:rsid w:val="006608AD"/>
    <w:rsid w:val="00661E7D"/>
    <w:rsid w:val="00662165"/>
    <w:rsid w:val="0066255F"/>
    <w:rsid w:val="00662623"/>
    <w:rsid w:val="0066349B"/>
    <w:rsid w:val="00664C63"/>
    <w:rsid w:val="00665120"/>
    <w:rsid w:val="006657A3"/>
    <w:rsid w:val="006657EE"/>
    <w:rsid w:val="00665C11"/>
    <w:rsid w:val="0066621D"/>
    <w:rsid w:val="006672E6"/>
    <w:rsid w:val="00667A56"/>
    <w:rsid w:val="00667C83"/>
    <w:rsid w:val="00670536"/>
    <w:rsid w:val="0067066B"/>
    <w:rsid w:val="0067102D"/>
    <w:rsid w:val="00671A82"/>
    <w:rsid w:val="00671E00"/>
    <w:rsid w:val="0067389F"/>
    <w:rsid w:val="00673BD3"/>
    <w:rsid w:val="00673D0A"/>
    <w:rsid w:val="00675740"/>
    <w:rsid w:val="0067579A"/>
    <w:rsid w:val="00675DE1"/>
    <w:rsid w:val="00676178"/>
    <w:rsid w:val="00677658"/>
    <w:rsid w:val="00681F45"/>
    <w:rsid w:val="00682E8D"/>
    <w:rsid w:val="006839D2"/>
    <w:rsid w:val="00683A94"/>
    <w:rsid w:val="006841F6"/>
    <w:rsid w:val="00684E33"/>
    <w:rsid w:val="00685962"/>
    <w:rsid w:val="00685A30"/>
    <w:rsid w:val="00685C48"/>
    <w:rsid w:val="00687E34"/>
    <w:rsid w:val="006906E8"/>
    <w:rsid w:val="00691009"/>
    <w:rsid w:val="006912BB"/>
    <w:rsid w:val="00692C09"/>
    <w:rsid w:val="00692C65"/>
    <w:rsid w:val="00692FA3"/>
    <w:rsid w:val="00693101"/>
    <w:rsid w:val="0069377E"/>
    <w:rsid w:val="00693C4E"/>
    <w:rsid w:val="0069510E"/>
    <w:rsid w:val="006953B6"/>
    <w:rsid w:val="00695645"/>
    <w:rsid w:val="006968E8"/>
    <w:rsid w:val="00697C38"/>
    <w:rsid w:val="006A0193"/>
    <w:rsid w:val="006A0A75"/>
    <w:rsid w:val="006A0D8B"/>
    <w:rsid w:val="006A134C"/>
    <w:rsid w:val="006A13FB"/>
    <w:rsid w:val="006A14B3"/>
    <w:rsid w:val="006A1922"/>
    <w:rsid w:val="006A1D90"/>
    <w:rsid w:val="006A1F61"/>
    <w:rsid w:val="006A202F"/>
    <w:rsid w:val="006A26BE"/>
    <w:rsid w:val="006A334D"/>
    <w:rsid w:val="006A3C8A"/>
    <w:rsid w:val="006A475C"/>
    <w:rsid w:val="006A4AFC"/>
    <w:rsid w:val="006A5026"/>
    <w:rsid w:val="006A6809"/>
    <w:rsid w:val="006A6D19"/>
    <w:rsid w:val="006B0116"/>
    <w:rsid w:val="006B0566"/>
    <w:rsid w:val="006B092F"/>
    <w:rsid w:val="006B2AA0"/>
    <w:rsid w:val="006B2B1A"/>
    <w:rsid w:val="006B2D1E"/>
    <w:rsid w:val="006B2E5C"/>
    <w:rsid w:val="006B2F02"/>
    <w:rsid w:val="006B3AE3"/>
    <w:rsid w:val="006B3B3D"/>
    <w:rsid w:val="006B3E56"/>
    <w:rsid w:val="006B3E66"/>
    <w:rsid w:val="006B3FF2"/>
    <w:rsid w:val="006B4238"/>
    <w:rsid w:val="006B4EF5"/>
    <w:rsid w:val="006B50F3"/>
    <w:rsid w:val="006B522F"/>
    <w:rsid w:val="006B5588"/>
    <w:rsid w:val="006B572D"/>
    <w:rsid w:val="006B5849"/>
    <w:rsid w:val="006B5893"/>
    <w:rsid w:val="006B6337"/>
    <w:rsid w:val="006B6951"/>
    <w:rsid w:val="006B7005"/>
    <w:rsid w:val="006C08B6"/>
    <w:rsid w:val="006C0EB5"/>
    <w:rsid w:val="006C1293"/>
    <w:rsid w:val="006C12EC"/>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5C14"/>
    <w:rsid w:val="006D6150"/>
    <w:rsid w:val="006D643B"/>
    <w:rsid w:val="006D6C92"/>
    <w:rsid w:val="006D7219"/>
    <w:rsid w:val="006D7D79"/>
    <w:rsid w:val="006D7E8C"/>
    <w:rsid w:val="006E0192"/>
    <w:rsid w:val="006E15CD"/>
    <w:rsid w:val="006E1E8F"/>
    <w:rsid w:val="006E35A0"/>
    <w:rsid w:val="006E3BAF"/>
    <w:rsid w:val="006E49D7"/>
    <w:rsid w:val="006E50E4"/>
    <w:rsid w:val="006E5904"/>
    <w:rsid w:val="006E5CC5"/>
    <w:rsid w:val="006E732A"/>
    <w:rsid w:val="006E73AC"/>
    <w:rsid w:val="006E74B3"/>
    <w:rsid w:val="006E7511"/>
    <w:rsid w:val="006E7900"/>
    <w:rsid w:val="006E7947"/>
    <w:rsid w:val="006E7F44"/>
    <w:rsid w:val="006F012B"/>
    <w:rsid w:val="006F02F7"/>
    <w:rsid w:val="006F0E7A"/>
    <w:rsid w:val="006F0F00"/>
    <w:rsid w:val="006F1542"/>
    <w:rsid w:val="006F1805"/>
    <w:rsid w:val="006F1A8E"/>
    <w:rsid w:val="006F246F"/>
    <w:rsid w:val="006F2702"/>
    <w:rsid w:val="006F2817"/>
    <w:rsid w:val="006F297B"/>
    <w:rsid w:val="006F2EF5"/>
    <w:rsid w:val="006F3372"/>
    <w:rsid w:val="006F385E"/>
    <w:rsid w:val="006F3B78"/>
    <w:rsid w:val="006F49AA"/>
    <w:rsid w:val="006F58E6"/>
    <w:rsid w:val="006F6413"/>
    <w:rsid w:val="006F67CB"/>
    <w:rsid w:val="006F69A0"/>
    <w:rsid w:val="006F6EE5"/>
    <w:rsid w:val="00700C81"/>
    <w:rsid w:val="00701157"/>
    <w:rsid w:val="007017E0"/>
    <w:rsid w:val="007019EA"/>
    <w:rsid w:val="00702A06"/>
    <w:rsid w:val="007032AC"/>
    <w:rsid w:val="007035C9"/>
    <w:rsid w:val="00703907"/>
    <w:rsid w:val="007041F9"/>
    <w:rsid w:val="0070447A"/>
    <w:rsid w:val="007044C4"/>
    <w:rsid w:val="00704898"/>
    <w:rsid w:val="00704B38"/>
    <w:rsid w:val="007053E5"/>
    <w:rsid w:val="00705492"/>
    <w:rsid w:val="00705706"/>
    <w:rsid w:val="007061FA"/>
    <w:rsid w:val="007072C5"/>
    <w:rsid w:val="0070731F"/>
    <w:rsid w:val="00707924"/>
    <w:rsid w:val="00707B86"/>
    <w:rsid w:val="00707C01"/>
    <w:rsid w:val="007122C1"/>
    <w:rsid w:val="00712311"/>
    <w:rsid w:val="00712DB8"/>
    <w:rsid w:val="007131F4"/>
    <w:rsid w:val="00713746"/>
    <w:rsid w:val="0071687B"/>
    <w:rsid w:val="0071689A"/>
    <w:rsid w:val="00716F47"/>
    <w:rsid w:val="007204FD"/>
    <w:rsid w:val="00720542"/>
    <w:rsid w:val="007210AC"/>
    <w:rsid w:val="0072127D"/>
    <w:rsid w:val="00721677"/>
    <w:rsid w:val="00721CBC"/>
    <w:rsid w:val="007221EF"/>
    <w:rsid w:val="00722665"/>
    <w:rsid w:val="00723462"/>
    <w:rsid w:val="00723E02"/>
    <w:rsid w:val="007248D6"/>
    <w:rsid w:val="007248F1"/>
    <w:rsid w:val="007250FC"/>
    <w:rsid w:val="0072587C"/>
    <w:rsid w:val="00725ED3"/>
    <w:rsid w:val="007267ED"/>
    <w:rsid w:val="00730620"/>
    <w:rsid w:val="00731BD1"/>
    <w:rsid w:val="00731D26"/>
    <w:rsid w:val="00733C52"/>
    <w:rsid w:val="00733FA3"/>
    <w:rsid w:val="00735365"/>
    <w:rsid w:val="0073636E"/>
    <w:rsid w:val="00736959"/>
    <w:rsid w:val="00736A43"/>
    <w:rsid w:val="00736B3D"/>
    <w:rsid w:val="00737986"/>
    <w:rsid w:val="00737B2F"/>
    <w:rsid w:val="00737D8E"/>
    <w:rsid w:val="00740919"/>
    <w:rsid w:val="00740EF5"/>
    <w:rsid w:val="0074108A"/>
    <w:rsid w:val="00741ACC"/>
    <w:rsid w:val="00741D11"/>
    <w:rsid w:val="00742F7B"/>
    <w:rsid w:val="0074334C"/>
    <w:rsid w:val="00743EAE"/>
    <w:rsid w:val="007442CF"/>
    <w:rsid w:val="00744742"/>
    <w:rsid w:val="00744D01"/>
    <w:rsid w:val="00745561"/>
    <w:rsid w:val="00745A1A"/>
    <w:rsid w:val="00745CF6"/>
    <w:rsid w:val="007477E0"/>
    <w:rsid w:val="00747893"/>
    <w:rsid w:val="00747E00"/>
    <w:rsid w:val="00747F15"/>
    <w:rsid w:val="00750406"/>
    <w:rsid w:val="0075061D"/>
    <w:rsid w:val="0075067F"/>
    <w:rsid w:val="00750AED"/>
    <w:rsid w:val="00750E05"/>
    <w:rsid w:val="00750FFF"/>
    <w:rsid w:val="00751116"/>
    <w:rsid w:val="0075133A"/>
    <w:rsid w:val="00751C28"/>
    <w:rsid w:val="007521C5"/>
    <w:rsid w:val="007525C0"/>
    <w:rsid w:val="00752E11"/>
    <w:rsid w:val="00753C9B"/>
    <w:rsid w:val="00753E6E"/>
    <w:rsid w:val="007542A6"/>
    <w:rsid w:val="00754697"/>
    <w:rsid w:val="007547BE"/>
    <w:rsid w:val="0075494E"/>
    <w:rsid w:val="00754E14"/>
    <w:rsid w:val="007554B5"/>
    <w:rsid w:val="00755AA2"/>
    <w:rsid w:val="00757100"/>
    <w:rsid w:val="00757281"/>
    <w:rsid w:val="0075754D"/>
    <w:rsid w:val="007578A9"/>
    <w:rsid w:val="007579D0"/>
    <w:rsid w:val="00757A3F"/>
    <w:rsid w:val="00757D6C"/>
    <w:rsid w:val="007602A3"/>
    <w:rsid w:val="00760462"/>
    <w:rsid w:val="00760CCC"/>
    <w:rsid w:val="00760E9B"/>
    <w:rsid w:val="00761A4D"/>
    <w:rsid w:val="00762026"/>
    <w:rsid w:val="00762C93"/>
    <w:rsid w:val="00763113"/>
    <w:rsid w:val="00763475"/>
    <w:rsid w:val="0076368E"/>
    <w:rsid w:val="0076384C"/>
    <w:rsid w:val="0076418B"/>
    <w:rsid w:val="007642C2"/>
    <w:rsid w:val="00764453"/>
    <w:rsid w:val="007646F8"/>
    <w:rsid w:val="00764AAD"/>
    <w:rsid w:val="00764C81"/>
    <w:rsid w:val="007650F4"/>
    <w:rsid w:val="0076763C"/>
    <w:rsid w:val="00767AD3"/>
    <w:rsid w:val="00767B04"/>
    <w:rsid w:val="00767E08"/>
    <w:rsid w:val="007706D9"/>
    <w:rsid w:val="00770B03"/>
    <w:rsid w:val="00771A7D"/>
    <w:rsid w:val="00771C0F"/>
    <w:rsid w:val="00771D7A"/>
    <w:rsid w:val="00771DCB"/>
    <w:rsid w:val="00772280"/>
    <w:rsid w:val="00772F69"/>
    <w:rsid w:val="0077339A"/>
    <w:rsid w:val="00773485"/>
    <w:rsid w:val="0077364F"/>
    <w:rsid w:val="00773841"/>
    <w:rsid w:val="00773BD2"/>
    <w:rsid w:val="00774A3C"/>
    <w:rsid w:val="00774C67"/>
    <w:rsid w:val="0077504D"/>
    <w:rsid w:val="00775FAF"/>
    <w:rsid w:val="00776E6C"/>
    <w:rsid w:val="00780196"/>
    <w:rsid w:val="00780D44"/>
    <w:rsid w:val="007811AE"/>
    <w:rsid w:val="007812DC"/>
    <w:rsid w:val="007813EB"/>
    <w:rsid w:val="00781688"/>
    <w:rsid w:val="00781F39"/>
    <w:rsid w:val="00782D3C"/>
    <w:rsid w:val="00782D60"/>
    <w:rsid w:val="0078387F"/>
    <w:rsid w:val="007839E7"/>
    <w:rsid w:val="00784CB7"/>
    <w:rsid w:val="007854B2"/>
    <w:rsid w:val="00786A78"/>
    <w:rsid w:val="007874CB"/>
    <w:rsid w:val="0078774A"/>
    <w:rsid w:val="00790715"/>
    <w:rsid w:val="00790C3D"/>
    <w:rsid w:val="00790E20"/>
    <w:rsid w:val="00791764"/>
    <w:rsid w:val="00791FE4"/>
    <w:rsid w:val="0079243B"/>
    <w:rsid w:val="007930E2"/>
    <w:rsid w:val="00793108"/>
    <w:rsid w:val="00793706"/>
    <w:rsid w:val="00793717"/>
    <w:rsid w:val="007938B0"/>
    <w:rsid w:val="00793906"/>
    <w:rsid w:val="00793940"/>
    <w:rsid w:val="00793E8B"/>
    <w:rsid w:val="00793FC9"/>
    <w:rsid w:val="00794790"/>
    <w:rsid w:val="0079574B"/>
    <w:rsid w:val="00795F5D"/>
    <w:rsid w:val="00796008"/>
    <w:rsid w:val="00796076"/>
    <w:rsid w:val="007961A6"/>
    <w:rsid w:val="007963A7"/>
    <w:rsid w:val="007964B7"/>
    <w:rsid w:val="007968A3"/>
    <w:rsid w:val="00796A38"/>
    <w:rsid w:val="00796D4A"/>
    <w:rsid w:val="00796D58"/>
    <w:rsid w:val="00797449"/>
    <w:rsid w:val="00797BC3"/>
    <w:rsid w:val="007A0C6D"/>
    <w:rsid w:val="007A12AE"/>
    <w:rsid w:val="007A16FB"/>
    <w:rsid w:val="007A2020"/>
    <w:rsid w:val="007A2E03"/>
    <w:rsid w:val="007A2FC9"/>
    <w:rsid w:val="007A3487"/>
    <w:rsid w:val="007A34A6"/>
    <w:rsid w:val="007A3774"/>
    <w:rsid w:val="007A3EE6"/>
    <w:rsid w:val="007A4BB9"/>
    <w:rsid w:val="007A5F50"/>
    <w:rsid w:val="007A6841"/>
    <w:rsid w:val="007A6ACD"/>
    <w:rsid w:val="007A7124"/>
    <w:rsid w:val="007A74EE"/>
    <w:rsid w:val="007A7DEB"/>
    <w:rsid w:val="007B00E3"/>
    <w:rsid w:val="007B0562"/>
    <w:rsid w:val="007B188A"/>
    <w:rsid w:val="007B207A"/>
    <w:rsid w:val="007B25AF"/>
    <w:rsid w:val="007B2C09"/>
    <w:rsid w:val="007B2F64"/>
    <w:rsid w:val="007B36E4"/>
    <w:rsid w:val="007B3742"/>
    <w:rsid w:val="007B3F5F"/>
    <w:rsid w:val="007B405A"/>
    <w:rsid w:val="007B5333"/>
    <w:rsid w:val="007B6811"/>
    <w:rsid w:val="007B6875"/>
    <w:rsid w:val="007B7C57"/>
    <w:rsid w:val="007C007B"/>
    <w:rsid w:val="007C081F"/>
    <w:rsid w:val="007C0837"/>
    <w:rsid w:val="007C13B3"/>
    <w:rsid w:val="007C15C5"/>
    <w:rsid w:val="007C16AD"/>
    <w:rsid w:val="007C1825"/>
    <w:rsid w:val="007C1D08"/>
    <w:rsid w:val="007C2731"/>
    <w:rsid w:val="007C274E"/>
    <w:rsid w:val="007C2EE2"/>
    <w:rsid w:val="007C314D"/>
    <w:rsid w:val="007C3D16"/>
    <w:rsid w:val="007C3FF3"/>
    <w:rsid w:val="007C407E"/>
    <w:rsid w:val="007C4876"/>
    <w:rsid w:val="007C49D4"/>
    <w:rsid w:val="007C4E0B"/>
    <w:rsid w:val="007C55BD"/>
    <w:rsid w:val="007C5F44"/>
    <w:rsid w:val="007C6CF3"/>
    <w:rsid w:val="007C6F4D"/>
    <w:rsid w:val="007D02FE"/>
    <w:rsid w:val="007D0764"/>
    <w:rsid w:val="007D079F"/>
    <w:rsid w:val="007D0927"/>
    <w:rsid w:val="007D0C96"/>
    <w:rsid w:val="007D0D40"/>
    <w:rsid w:val="007D1213"/>
    <w:rsid w:val="007D12B1"/>
    <w:rsid w:val="007D13EE"/>
    <w:rsid w:val="007D1692"/>
    <w:rsid w:val="007D28B8"/>
    <w:rsid w:val="007D2B56"/>
    <w:rsid w:val="007D3E45"/>
    <w:rsid w:val="007D4017"/>
    <w:rsid w:val="007D4470"/>
    <w:rsid w:val="007D4E09"/>
    <w:rsid w:val="007D5D63"/>
    <w:rsid w:val="007D716A"/>
    <w:rsid w:val="007D7707"/>
    <w:rsid w:val="007E009D"/>
    <w:rsid w:val="007E0CDC"/>
    <w:rsid w:val="007E0E5F"/>
    <w:rsid w:val="007E0EA0"/>
    <w:rsid w:val="007E0EB8"/>
    <w:rsid w:val="007E13DB"/>
    <w:rsid w:val="007E15A7"/>
    <w:rsid w:val="007E238F"/>
    <w:rsid w:val="007E31D9"/>
    <w:rsid w:val="007E3AEE"/>
    <w:rsid w:val="007E4355"/>
    <w:rsid w:val="007E439C"/>
    <w:rsid w:val="007E46FE"/>
    <w:rsid w:val="007E4B42"/>
    <w:rsid w:val="007E6804"/>
    <w:rsid w:val="007E6E01"/>
    <w:rsid w:val="007F0AEB"/>
    <w:rsid w:val="007F12DE"/>
    <w:rsid w:val="007F1314"/>
    <w:rsid w:val="007F281F"/>
    <w:rsid w:val="007F503F"/>
    <w:rsid w:val="007F5A5F"/>
    <w:rsid w:val="007F5E0C"/>
    <w:rsid w:val="007F664C"/>
    <w:rsid w:val="007F6722"/>
    <w:rsid w:val="007F7C48"/>
    <w:rsid w:val="008013BF"/>
    <w:rsid w:val="008013DA"/>
    <w:rsid w:val="0080146E"/>
    <w:rsid w:val="00801AC7"/>
    <w:rsid w:val="0080259E"/>
    <w:rsid w:val="0080259F"/>
    <w:rsid w:val="00802C55"/>
    <w:rsid w:val="008030B6"/>
    <w:rsid w:val="008030E5"/>
    <w:rsid w:val="00803ED8"/>
    <w:rsid w:val="008040A9"/>
    <w:rsid w:val="0080437A"/>
    <w:rsid w:val="00804D69"/>
    <w:rsid w:val="0080502D"/>
    <w:rsid w:val="0080548D"/>
    <w:rsid w:val="008055DB"/>
    <w:rsid w:val="00805F4A"/>
    <w:rsid w:val="00806440"/>
    <w:rsid w:val="00806EF0"/>
    <w:rsid w:val="00807178"/>
    <w:rsid w:val="0080720D"/>
    <w:rsid w:val="0080777B"/>
    <w:rsid w:val="00807CB7"/>
    <w:rsid w:val="00807F1E"/>
    <w:rsid w:val="00807F3B"/>
    <w:rsid w:val="00810544"/>
    <w:rsid w:val="008105B4"/>
    <w:rsid w:val="008106C0"/>
    <w:rsid w:val="00811D16"/>
    <w:rsid w:val="00811E6E"/>
    <w:rsid w:val="00812F76"/>
    <w:rsid w:val="00813B40"/>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27CD3"/>
    <w:rsid w:val="00830036"/>
    <w:rsid w:val="00830445"/>
    <w:rsid w:val="0083094D"/>
    <w:rsid w:val="00830AD3"/>
    <w:rsid w:val="00830C24"/>
    <w:rsid w:val="0083148F"/>
    <w:rsid w:val="00831C52"/>
    <w:rsid w:val="00831DC3"/>
    <w:rsid w:val="008326D8"/>
    <w:rsid w:val="0083296C"/>
    <w:rsid w:val="00832F31"/>
    <w:rsid w:val="008330F0"/>
    <w:rsid w:val="0083475E"/>
    <w:rsid w:val="008348C6"/>
    <w:rsid w:val="00834CD0"/>
    <w:rsid w:val="00835374"/>
    <w:rsid w:val="00835822"/>
    <w:rsid w:val="00836400"/>
    <w:rsid w:val="008365E4"/>
    <w:rsid w:val="00836C9C"/>
    <w:rsid w:val="008370B7"/>
    <w:rsid w:val="00837337"/>
    <w:rsid w:val="00837B1B"/>
    <w:rsid w:val="00837CDB"/>
    <w:rsid w:val="00837F16"/>
    <w:rsid w:val="00840327"/>
    <w:rsid w:val="00840AD9"/>
    <w:rsid w:val="00840FE0"/>
    <w:rsid w:val="00842193"/>
    <w:rsid w:val="00842CDF"/>
    <w:rsid w:val="008435A4"/>
    <w:rsid w:val="008435DB"/>
    <w:rsid w:val="008436CB"/>
    <w:rsid w:val="00843892"/>
    <w:rsid w:val="00843F13"/>
    <w:rsid w:val="00844434"/>
    <w:rsid w:val="008455BB"/>
    <w:rsid w:val="00845AA5"/>
    <w:rsid w:val="008463FB"/>
    <w:rsid w:val="00847358"/>
    <w:rsid w:val="00847EB9"/>
    <w:rsid w:val="008504E0"/>
    <w:rsid w:val="00850570"/>
    <w:rsid w:val="00850857"/>
    <w:rsid w:val="008510F1"/>
    <w:rsid w:val="0085236E"/>
    <w:rsid w:val="00852545"/>
    <w:rsid w:val="00853208"/>
    <w:rsid w:val="00853563"/>
    <w:rsid w:val="00853CBA"/>
    <w:rsid w:val="008546A0"/>
    <w:rsid w:val="00855622"/>
    <w:rsid w:val="008558B3"/>
    <w:rsid w:val="00855F55"/>
    <w:rsid w:val="008568E9"/>
    <w:rsid w:val="00856A5D"/>
    <w:rsid w:val="008578E5"/>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02"/>
    <w:rsid w:val="00864470"/>
    <w:rsid w:val="00865E9B"/>
    <w:rsid w:val="00867445"/>
    <w:rsid w:val="008702CB"/>
    <w:rsid w:val="0087175D"/>
    <w:rsid w:val="0087177E"/>
    <w:rsid w:val="008718A3"/>
    <w:rsid w:val="00871E55"/>
    <w:rsid w:val="0087222B"/>
    <w:rsid w:val="008730A8"/>
    <w:rsid w:val="00873162"/>
    <w:rsid w:val="0087341E"/>
    <w:rsid w:val="0087360C"/>
    <w:rsid w:val="00873A3C"/>
    <w:rsid w:val="00873DC1"/>
    <w:rsid w:val="00873FE9"/>
    <w:rsid w:val="008743F2"/>
    <w:rsid w:val="00874EE2"/>
    <w:rsid w:val="00875F09"/>
    <w:rsid w:val="008769B4"/>
    <w:rsid w:val="00876D6E"/>
    <w:rsid w:val="00876D7D"/>
    <w:rsid w:val="008777E0"/>
    <w:rsid w:val="00877810"/>
    <w:rsid w:val="00877B26"/>
    <w:rsid w:val="00877CBE"/>
    <w:rsid w:val="0088001E"/>
    <w:rsid w:val="008803C1"/>
    <w:rsid w:val="00880500"/>
    <w:rsid w:val="00881C05"/>
    <w:rsid w:val="00881C22"/>
    <w:rsid w:val="0088330B"/>
    <w:rsid w:val="0088384C"/>
    <w:rsid w:val="00883B02"/>
    <w:rsid w:val="0088411C"/>
    <w:rsid w:val="00884204"/>
    <w:rsid w:val="008842CE"/>
    <w:rsid w:val="00884822"/>
    <w:rsid w:val="00884B46"/>
    <w:rsid w:val="00884B99"/>
    <w:rsid w:val="00884FA8"/>
    <w:rsid w:val="00885C7A"/>
    <w:rsid w:val="00885ED2"/>
    <w:rsid w:val="00886035"/>
    <w:rsid w:val="008860B6"/>
    <w:rsid w:val="00886AA6"/>
    <w:rsid w:val="00886D11"/>
    <w:rsid w:val="00886EFE"/>
    <w:rsid w:val="008875C7"/>
    <w:rsid w:val="00887BA0"/>
    <w:rsid w:val="0089021B"/>
    <w:rsid w:val="00890F86"/>
    <w:rsid w:val="008916DE"/>
    <w:rsid w:val="00892043"/>
    <w:rsid w:val="00892068"/>
    <w:rsid w:val="008920F8"/>
    <w:rsid w:val="00892B95"/>
    <w:rsid w:val="00893487"/>
    <w:rsid w:val="00893856"/>
    <w:rsid w:val="00893F09"/>
    <w:rsid w:val="00895E05"/>
    <w:rsid w:val="00895E2E"/>
    <w:rsid w:val="00896212"/>
    <w:rsid w:val="0089622B"/>
    <w:rsid w:val="00896485"/>
    <w:rsid w:val="00896AAF"/>
    <w:rsid w:val="00897BFF"/>
    <w:rsid w:val="00897EBC"/>
    <w:rsid w:val="008A08AC"/>
    <w:rsid w:val="008A0AF2"/>
    <w:rsid w:val="008A120F"/>
    <w:rsid w:val="008A15A5"/>
    <w:rsid w:val="008A1BA7"/>
    <w:rsid w:val="008A1E8D"/>
    <w:rsid w:val="008A24FA"/>
    <w:rsid w:val="008A3366"/>
    <w:rsid w:val="008A345D"/>
    <w:rsid w:val="008A3C60"/>
    <w:rsid w:val="008A472D"/>
    <w:rsid w:val="008A4DA3"/>
    <w:rsid w:val="008A581B"/>
    <w:rsid w:val="008A5CEA"/>
    <w:rsid w:val="008A70A4"/>
    <w:rsid w:val="008A7905"/>
    <w:rsid w:val="008B0198"/>
    <w:rsid w:val="008B0507"/>
    <w:rsid w:val="008B081C"/>
    <w:rsid w:val="008B1233"/>
    <w:rsid w:val="008B1255"/>
    <w:rsid w:val="008B12AF"/>
    <w:rsid w:val="008B1605"/>
    <w:rsid w:val="008B2865"/>
    <w:rsid w:val="008B4032"/>
    <w:rsid w:val="008B4999"/>
    <w:rsid w:val="008B4B3D"/>
    <w:rsid w:val="008B4DB1"/>
    <w:rsid w:val="008B4FDA"/>
    <w:rsid w:val="008B65C6"/>
    <w:rsid w:val="008B73CD"/>
    <w:rsid w:val="008B7BE2"/>
    <w:rsid w:val="008C074B"/>
    <w:rsid w:val="008C16C2"/>
    <w:rsid w:val="008C17DA"/>
    <w:rsid w:val="008C208B"/>
    <w:rsid w:val="008C2358"/>
    <w:rsid w:val="008C2400"/>
    <w:rsid w:val="008C343E"/>
    <w:rsid w:val="008C3509"/>
    <w:rsid w:val="008C353D"/>
    <w:rsid w:val="008C417C"/>
    <w:rsid w:val="008C430F"/>
    <w:rsid w:val="008C5307"/>
    <w:rsid w:val="008C5F2A"/>
    <w:rsid w:val="008C5FC1"/>
    <w:rsid w:val="008C6800"/>
    <w:rsid w:val="008C6886"/>
    <w:rsid w:val="008C6A78"/>
    <w:rsid w:val="008C750C"/>
    <w:rsid w:val="008D0121"/>
    <w:rsid w:val="008D0A48"/>
    <w:rsid w:val="008D0BCF"/>
    <w:rsid w:val="008D0F10"/>
    <w:rsid w:val="008D0FB6"/>
    <w:rsid w:val="008D262F"/>
    <w:rsid w:val="008D294A"/>
    <w:rsid w:val="008D2B99"/>
    <w:rsid w:val="008D352C"/>
    <w:rsid w:val="008D4137"/>
    <w:rsid w:val="008D4370"/>
    <w:rsid w:val="008D4668"/>
    <w:rsid w:val="008D4888"/>
    <w:rsid w:val="008D493D"/>
    <w:rsid w:val="008D5016"/>
    <w:rsid w:val="008D5704"/>
    <w:rsid w:val="008D5808"/>
    <w:rsid w:val="008D6463"/>
    <w:rsid w:val="008D68DB"/>
    <w:rsid w:val="008D6A46"/>
    <w:rsid w:val="008D77B2"/>
    <w:rsid w:val="008D7FF8"/>
    <w:rsid w:val="008E00F2"/>
    <w:rsid w:val="008E1E1B"/>
    <w:rsid w:val="008E1FEB"/>
    <w:rsid w:val="008E24DC"/>
    <w:rsid w:val="008E3307"/>
    <w:rsid w:val="008E3548"/>
    <w:rsid w:val="008E38E6"/>
    <w:rsid w:val="008E3B1B"/>
    <w:rsid w:val="008E3C53"/>
    <w:rsid w:val="008E4010"/>
    <w:rsid w:val="008E43BF"/>
    <w:rsid w:val="008E4439"/>
    <w:rsid w:val="008E4477"/>
    <w:rsid w:val="008E45A5"/>
    <w:rsid w:val="008E4FE9"/>
    <w:rsid w:val="008E5B7C"/>
    <w:rsid w:val="008E60B3"/>
    <w:rsid w:val="008E6E51"/>
    <w:rsid w:val="008E6EB4"/>
    <w:rsid w:val="008F0696"/>
    <w:rsid w:val="008F0732"/>
    <w:rsid w:val="008F1172"/>
    <w:rsid w:val="008F1BF7"/>
    <w:rsid w:val="008F1F9B"/>
    <w:rsid w:val="008F2148"/>
    <w:rsid w:val="008F2365"/>
    <w:rsid w:val="008F2AF6"/>
    <w:rsid w:val="008F2B76"/>
    <w:rsid w:val="008F3C19"/>
    <w:rsid w:val="008F40B9"/>
    <w:rsid w:val="008F46DE"/>
    <w:rsid w:val="008F527F"/>
    <w:rsid w:val="008F52EC"/>
    <w:rsid w:val="008F5A77"/>
    <w:rsid w:val="008F6B74"/>
    <w:rsid w:val="008F6D03"/>
    <w:rsid w:val="00901B75"/>
    <w:rsid w:val="009023DC"/>
    <w:rsid w:val="00902D0C"/>
    <w:rsid w:val="00903382"/>
    <w:rsid w:val="00903898"/>
    <w:rsid w:val="00903A1A"/>
    <w:rsid w:val="00903B48"/>
    <w:rsid w:val="00903D4D"/>
    <w:rsid w:val="009044F1"/>
    <w:rsid w:val="0090481C"/>
    <w:rsid w:val="00904926"/>
    <w:rsid w:val="0090510C"/>
    <w:rsid w:val="00905984"/>
    <w:rsid w:val="00906204"/>
    <w:rsid w:val="00906D65"/>
    <w:rsid w:val="00907E5F"/>
    <w:rsid w:val="0091042F"/>
    <w:rsid w:val="0091064F"/>
    <w:rsid w:val="00910938"/>
    <w:rsid w:val="00910A15"/>
    <w:rsid w:val="00910F71"/>
    <w:rsid w:val="009114A5"/>
    <w:rsid w:val="00911F57"/>
    <w:rsid w:val="009123CA"/>
    <w:rsid w:val="00912EC2"/>
    <w:rsid w:val="009132F4"/>
    <w:rsid w:val="009133A1"/>
    <w:rsid w:val="00913681"/>
    <w:rsid w:val="00914976"/>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046A"/>
    <w:rsid w:val="00931A1F"/>
    <w:rsid w:val="00932115"/>
    <w:rsid w:val="0093354D"/>
    <w:rsid w:val="009335A0"/>
    <w:rsid w:val="0093396A"/>
    <w:rsid w:val="0093460D"/>
    <w:rsid w:val="00934B33"/>
    <w:rsid w:val="00934C48"/>
    <w:rsid w:val="00934FCC"/>
    <w:rsid w:val="00935003"/>
    <w:rsid w:val="00935442"/>
    <w:rsid w:val="009354BF"/>
    <w:rsid w:val="009354D8"/>
    <w:rsid w:val="009359FE"/>
    <w:rsid w:val="00935BE4"/>
    <w:rsid w:val="00936000"/>
    <w:rsid w:val="0093610F"/>
    <w:rsid w:val="009365B5"/>
    <w:rsid w:val="00936DF5"/>
    <w:rsid w:val="0093713C"/>
    <w:rsid w:val="009374A0"/>
    <w:rsid w:val="00937B6A"/>
    <w:rsid w:val="00937FAE"/>
    <w:rsid w:val="00940333"/>
    <w:rsid w:val="00940C2A"/>
    <w:rsid w:val="009414B2"/>
    <w:rsid w:val="00941728"/>
    <w:rsid w:val="00941924"/>
    <w:rsid w:val="00941E17"/>
    <w:rsid w:val="009427D7"/>
    <w:rsid w:val="00942F11"/>
    <w:rsid w:val="00943CB9"/>
    <w:rsid w:val="009464D7"/>
    <w:rsid w:val="0094684E"/>
    <w:rsid w:val="00946BC5"/>
    <w:rsid w:val="009471C4"/>
    <w:rsid w:val="00947B00"/>
    <w:rsid w:val="00947D03"/>
    <w:rsid w:val="0095176C"/>
    <w:rsid w:val="0095199F"/>
    <w:rsid w:val="00951CE5"/>
    <w:rsid w:val="00952113"/>
    <w:rsid w:val="00952531"/>
    <w:rsid w:val="009529AF"/>
    <w:rsid w:val="00952FD4"/>
    <w:rsid w:val="009531D2"/>
    <w:rsid w:val="00953ADF"/>
    <w:rsid w:val="00953F12"/>
    <w:rsid w:val="00954425"/>
    <w:rsid w:val="009548D2"/>
    <w:rsid w:val="00954C8E"/>
    <w:rsid w:val="00955135"/>
    <w:rsid w:val="00955472"/>
    <w:rsid w:val="00955A1E"/>
    <w:rsid w:val="00955E87"/>
    <w:rsid w:val="00956799"/>
    <w:rsid w:val="00956D11"/>
    <w:rsid w:val="0095705E"/>
    <w:rsid w:val="009574B4"/>
    <w:rsid w:val="00960802"/>
    <w:rsid w:val="009619D8"/>
    <w:rsid w:val="00962791"/>
    <w:rsid w:val="009627B3"/>
    <w:rsid w:val="009627E9"/>
    <w:rsid w:val="00962916"/>
    <w:rsid w:val="00962BE2"/>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0D37"/>
    <w:rsid w:val="00971CAE"/>
    <w:rsid w:val="00971D85"/>
    <w:rsid w:val="00971F12"/>
    <w:rsid w:val="00971F4A"/>
    <w:rsid w:val="00972C1A"/>
    <w:rsid w:val="009732B6"/>
    <w:rsid w:val="00973601"/>
    <w:rsid w:val="0097362A"/>
    <w:rsid w:val="00973BAB"/>
    <w:rsid w:val="00973FB1"/>
    <w:rsid w:val="00974F98"/>
    <w:rsid w:val="00976C48"/>
    <w:rsid w:val="00977157"/>
    <w:rsid w:val="009771B9"/>
    <w:rsid w:val="0097732C"/>
    <w:rsid w:val="009775DB"/>
    <w:rsid w:val="009775E8"/>
    <w:rsid w:val="00981214"/>
    <w:rsid w:val="009813C4"/>
    <w:rsid w:val="00981540"/>
    <w:rsid w:val="00981C18"/>
    <w:rsid w:val="00981DE4"/>
    <w:rsid w:val="00981E66"/>
    <w:rsid w:val="0098244A"/>
    <w:rsid w:val="009826A5"/>
    <w:rsid w:val="00982ECD"/>
    <w:rsid w:val="00983AF5"/>
    <w:rsid w:val="00984456"/>
    <w:rsid w:val="00984BDB"/>
    <w:rsid w:val="00985291"/>
    <w:rsid w:val="009865B0"/>
    <w:rsid w:val="009873F3"/>
    <w:rsid w:val="00987E76"/>
    <w:rsid w:val="00990375"/>
    <w:rsid w:val="00990561"/>
    <w:rsid w:val="00990783"/>
    <w:rsid w:val="00990C42"/>
    <w:rsid w:val="009911A0"/>
    <w:rsid w:val="009918C0"/>
    <w:rsid w:val="009924E6"/>
    <w:rsid w:val="00993191"/>
    <w:rsid w:val="009933E8"/>
    <w:rsid w:val="00993891"/>
    <w:rsid w:val="00993B16"/>
    <w:rsid w:val="00993B84"/>
    <w:rsid w:val="00994A77"/>
    <w:rsid w:val="00995045"/>
    <w:rsid w:val="00995804"/>
    <w:rsid w:val="009963C3"/>
    <w:rsid w:val="0099662D"/>
    <w:rsid w:val="00996B29"/>
    <w:rsid w:val="00996C19"/>
    <w:rsid w:val="00996FDC"/>
    <w:rsid w:val="00997050"/>
    <w:rsid w:val="00997686"/>
    <w:rsid w:val="009A0467"/>
    <w:rsid w:val="009A04E3"/>
    <w:rsid w:val="009A05AC"/>
    <w:rsid w:val="009A0BDF"/>
    <w:rsid w:val="009A1176"/>
    <w:rsid w:val="009A171D"/>
    <w:rsid w:val="009A172A"/>
    <w:rsid w:val="009A2838"/>
    <w:rsid w:val="009A2DB5"/>
    <w:rsid w:val="009A2FDE"/>
    <w:rsid w:val="009A5190"/>
    <w:rsid w:val="009A6EBA"/>
    <w:rsid w:val="009A73D5"/>
    <w:rsid w:val="009A796C"/>
    <w:rsid w:val="009B0273"/>
    <w:rsid w:val="009B0824"/>
    <w:rsid w:val="009B0DA1"/>
    <w:rsid w:val="009B0DEC"/>
    <w:rsid w:val="009B127B"/>
    <w:rsid w:val="009B13C3"/>
    <w:rsid w:val="009B18AF"/>
    <w:rsid w:val="009B2556"/>
    <w:rsid w:val="009B27F0"/>
    <w:rsid w:val="009B2B1C"/>
    <w:rsid w:val="009B3889"/>
    <w:rsid w:val="009B3CA3"/>
    <w:rsid w:val="009B5889"/>
    <w:rsid w:val="009B58F7"/>
    <w:rsid w:val="009B5ED1"/>
    <w:rsid w:val="009B602E"/>
    <w:rsid w:val="009B6191"/>
    <w:rsid w:val="009B6A35"/>
    <w:rsid w:val="009B6D58"/>
    <w:rsid w:val="009B7FCE"/>
    <w:rsid w:val="009C0ABA"/>
    <w:rsid w:val="009C1A9B"/>
    <w:rsid w:val="009C1D0F"/>
    <w:rsid w:val="009C1E17"/>
    <w:rsid w:val="009C3A21"/>
    <w:rsid w:val="009C3B73"/>
    <w:rsid w:val="009C3EC5"/>
    <w:rsid w:val="009C5A1D"/>
    <w:rsid w:val="009C6103"/>
    <w:rsid w:val="009C782B"/>
    <w:rsid w:val="009C7913"/>
    <w:rsid w:val="009D0F88"/>
    <w:rsid w:val="009D1082"/>
    <w:rsid w:val="009D129A"/>
    <w:rsid w:val="009D158E"/>
    <w:rsid w:val="009D2AE5"/>
    <w:rsid w:val="009D2DBE"/>
    <w:rsid w:val="009D2EEE"/>
    <w:rsid w:val="009D352B"/>
    <w:rsid w:val="009D47AF"/>
    <w:rsid w:val="009D6D1A"/>
    <w:rsid w:val="009D717E"/>
    <w:rsid w:val="009D71F8"/>
    <w:rsid w:val="009D78BC"/>
    <w:rsid w:val="009D7EFF"/>
    <w:rsid w:val="009E005F"/>
    <w:rsid w:val="009E07EE"/>
    <w:rsid w:val="009E0C7F"/>
    <w:rsid w:val="009E1181"/>
    <w:rsid w:val="009E19C7"/>
    <w:rsid w:val="009E2470"/>
    <w:rsid w:val="009E2596"/>
    <w:rsid w:val="009E27FC"/>
    <w:rsid w:val="009E2D4B"/>
    <w:rsid w:val="009E35C5"/>
    <w:rsid w:val="009E38B9"/>
    <w:rsid w:val="009E39FC"/>
    <w:rsid w:val="009E45F3"/>
    <w:rsid w:val="009E49AB"/>
    <w:rsid w:val="009E4A0F"/>
    <w:rsid w:val="009E5048"/>
    <w:rsid w:val="009E7100"/>
    <w:rsid w:val="009E71D0"/>
    <w:rsid w:val="009F0660"/>
    <w:rsid w:val="009F06BA"/>
    <w:rsid w:val="009F0AB3"/>
    <w:rsid w:val="009F0E95"/>
    <w:rsid w:val="009F10E4"/>
    <w:rsid w:val="009F18D0"/>
    <w:rsid w:val="009F1FF7"/>
    <w:rsid w:val="009F2C5D"/>
    <w:rsid w:val="009F2E8C"/>
    <w:rsid w:val="009F30E4"/>
    <w:rsid w:val="009F337A"/>
    <w:rsid w:val="009F387E"/>
    <w:rsid w:val="009F4638"/>
    <w:rsid w:val="009F5D9B"/>
    <w:rsid w:val="009F64A7"/>
    <w:rsid w:val="009F6BFE"/>
    <w:rsid w:val="009F7683"/>
    <w:rsid w:val="009F7BD5"/>
    <w:rsid w:val="009F7C54"/>
    <w:rsid w:val="009F7D78"/>
    <w:rsid w:val="009F7FAF"/>
    <w:rsid w:val="00A0096C"/>
    <w:rsid w:val="00A00A1F"/>
    <w:rsid w:val="00A00BCA"/>
    <w:rsid w:val="00A00E74"/>
    <w:rsid w:val="00A01157"/>
    <w:rsid w:val="00A0285A"/>
    <w:rsid w:val="00A02BF9"/>
    <w:rsid w:val="00A03791"/>
    <w:rsid w:val="00A03FEC"/>
    <w:rsid w:val="00A04202"/>
    <w:rsid w:val="00A04DB0"/>
    <w:rsid w:val="00A0525B"/>
    <w:rsid w:val="00A053E2"/>
    <w:rsid w:val="00A05738"/>
    <w:rsid w:val="00A06CC8"/>
    <w:rsid w:val="00A0752B"/>
    <w:rsid w:val="00A103B9"/>
    <w:rsid w:val="00A104D1"/>
    <w:rsid w:val="00A10B8D"/>
    <w:rsid w:val="00A10D1E"/>
    <w:rsid w:val="00A10D1F"/>
    <w:rsid w:val="00A112E2"/>
    <w:rsid w:val="00A11E49"/>
    <w:rsid w:val="00A11F49"/>
    <w:rsid w:val="00A1275F"/>
    <w:rsid w:val="00A12A5E"/>
    <w:rsid w:val="00A12C95"/>
    <w:rsid w:val="00A134CC"/>
    <w:rsid w:val="00A14221"/>
    <w:rsid w:val="00A14672"/>
    <w:rsid w:val="00A14685"/>
    <w:rsid w:val="00A14ED9"/>
    <w:rsid w:val="00A150A9"/>
    <w:rsid w:val="00A150D1"/>
    <w:rsid w:val="00A1524D"/>
    <w:rsid w:val="00A1538D"/>
    <w:rsid w:val="00A1623D"/>
    <w:rsid w:val="00A17ABE"/>
    <w:rsid w:val="00A20240"/>
    <w:rsid w:val="00A205BF"/>
    <w:rsid w:val="00A2065C"/>
    <w:rsid w:val="00A20B69"/>
    <w:rsid w:val="00A21204"/>
    <w:rsid w:val="00A21CEE"/>
    <w:rsid w:val="00A21F69"/>
    <w:rsid w:val="00A22062"/>
    <w:rsid w:val="00A222D7"/>
    <w:rsid w:val="00A22548"/>
    <w:rsid w:val="00A225D9"/>
    <w:rsid w:val="00A22EB5"/>
    <w:rsid w:val="00A23A37"/>
    <w:rsid w:val="00A23E7B"/>
    <w:rsid w:val="00A24424"/>
    <w:rsid w:val="00A24827"/>
    <w:rsid w:val="00A249DB"/>
    <w:rsid w:val="00A24D25"/>
    <w:rsid w:val="00A24F80"/>
    <w:rsid w:val="00A25AB9"/>
    <w:rsid w:val="00A25D1B"/>
    <w:rsid w:val="00A271B5"/>
    <w:rsid w:val="00A27A3D"/>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37C47"/>
    <w:rsid w:val="00A4028C"/>
    <w:rsid w:val="00A40446"/>
    <w:rsid w:val="00A412F1"/>
    <w:rsid w:val="00A42E71"/>
    <w:rsid w:val="00A43166"/>
    <w:rsid w:val="00A4360B"/>
    <w:rsid w:val="00A43C1E"/>
    <w:rsid w:val="00A43D3A"/>
    <w:rsid w:val="00A4426D"/>
    <w:rsid w:val="00A45662"/>
    <w:rsid w:val="00A4566B"/>
    <w:rsid w:val="00A45946"/>
    <w:rsid w:val="00A45D0A"/>
    <w:rsid w:val="00A46F92"/>
    <w:rsid w:val="00A4729F"/>
    <w:rsid w:val="00A501B3"/>
    <w:rsid w:val="00A5050E"/>
    <w:rsid w:val="00A50C53"/>
    <w:rsid w:val="00A50ED7"/>
    <w:rsid w:val="00A51D7C"/>
    <w:rsid w:val="00A52061"/>
    <w:rsid w:val="00A524AC"/>
    <w:rsid w:val="00A530B3"/>
    <w:rsid w:val="00A5413E"/>
    <w:rsid w:val="00A5512C"/>
    <w:rsid w:val="00A55E59"/>
    <w:rsid w:val="00A55FEE"/>
    <w:rsid w:val="00A56536"/>
    <w:rsid w:val="00A57093"/>
    <w:rsid w:val="00A572D8"/>
    <w:rsid w:val="00A579DF"/>
    <w:rsid w:val="00A60D60"/>
    <w:rsid w:val="00A60DA6"/>
    <w:rsid w:val="00A61746"/>
    <w:rsid w:val="00A619F2"/>
    <w:rsid w:val="00A62449"/>
    <w:rsid w:val="00A62933"/>
    <w:rsid w:val="00A62A26"/>
    <w:rsid w:val="00A63445"/>
    <w:rsid w:val="00A63D83"/>
    <w:rsid w:val="00A63EB8"/>
    <w:rsid w:val="00A64339"/>
    <w:rsid w:val="00A64773"/>
    <w:rsid w:val="00A65307"/>
    <w:rsid w:val="00A65C38"/>
    <w:rsid w:val="00A6609C"/>
    <w:rsid w:val="00A660E4"/>
    <w:rsid w:val="00A66431"/>
    <w:rsid w:val="00A6756D"/>
    <w:rsid w:val="00A677CD"/>
    <w:rsid w:val="00A67EAC"/>
    <w:rsid w:val="00A70355"/>
    <w:rsid w:val="00A70720"/>
    <w:rsid w:val="00A71392"/>
    <w:rsid w:val="00A7178B"/>
    <w:rsid w:val="00A71BBC"/>
    <w:rsid w:val="00A71FD9"/>
    <w:rsid w:val="00A731B5"/>
    <w:rsid w:val="00A738F6"/>
    <w:rsid w:val="00A74478"/>
    <w:rsid w:val="00A747D4"/>
    <w:rsid w:val="00A74B0D"/>
    <w:rsid w:val="00A74B2F"/>
    <w:rsid w:val="00A74D0E"/>
    <w:rsid w:val="00A75242"/>
    <w:rsid w:val="00A76200"/>
    <w:rsid w:val="00A76C15"/>
    <w:rsid w:val="00A779D8"/>
    <w:rsid w:val="00A803D0"/>
    <w:rsid w:val="00A8065F"/>
    <w:rsid w:val="00A8081F"/>
    <w:rsid w:val="00A80AED"/>
    <w:rsid w:val="00A8134C"/>
    <w:rsid w:val="00A8148E"/>
    <w:rsid w:val="00A81620"/>
    <w:rsid w:val="00A81DD5"/>
    <w:rsid w:val="00A828E2"/>
    <w:rsid w:val="00A8328A"/>
    <w:rsid w:val="00A854A5"/>
    <w:rsid w:val="00A86287"/>
    <w:rsid w:val="00A90E28"/>
    <w:rsid w:val="00A90FCD"/>
    <w:rsid w:val="00A921FF"/>
    <w:rsid w:val="00A92D49"/>
    <w:rsid w:val="00A93710"/>
    <w:rsid w:val="00A93E58"/>
    <w:rsid w:val="00A95C09"/>
    <w:rsid w:val="00A961A4"/>
    <w:rsid w:val="00A96293"/>
    <w:rsid w:val="00A96817"/>
    <w:rsid w:val="00A9694C"/>
    <w:rsid w:val="00A96C2B"/>
    <w:rsid w:val="00A96F12"/>
    <w:rsid w:val="00A97EEF"/>
    <w:rsid w:val="00AA01BC"/>
    <w:rsid w:val="00AA0AD8"/>
    <w:rsid w:val="00AA0F00"/>
    <w:rsid w:val="00AA13CA"/>
    <w:rsid w:val="00AA13E4"/>
    <w:rsid w:val="00AA1492"/>
    <w:rsid w:val="00AA14B6"/>
    <w:rsid w:val="00AA1BBF"/>
    <w:rsid w:val="00AA233A"/>
    <w:rsid w:val="00AA2488"/>
    <w:rsid w:val="00AA270B"/>
    <w:rsid w:val="00AA2734"/>
    <w:rsid w:val="00AA2C2F"/>
    <w:rsid w:val="00AA4C59"/>
    <w:rsid w:val="00AA4DC0"/>
    <w:rsid w:val="00AA5305"/>
    <w:rsid w:val="00AA5B57"/>
    <w:rsid w:val="00AA632C"/>
    <w:rsid w:val="00AA697C"/>
    <w:rsid w:val="00AA6F53"/>
    <w:rsid w:val="00AA702F"/>
    <w:rsid w:val="00AA7117"/>
    <w:rsid w:val="00AA75FA"/>
    <w:rsid w:val="00AA7805"/>
    <w:rsid w:val="00AB0304"/>
    <w:rsid w:val="00AB14F4"/>
    <w:rsid w:val="00AB16AE"/>
    <w:rsid w:val="00AB251A"/>
    <w:rsid w:val="00AB2618"/>
    <w:rsid w:val="00AB2648"/>
    <w:rsid w:val="00AB2E1E"/>
    <w:rsid w:val="00AB2F8A"/>
    <w:rsid w:val="00AB3FFE"/>
    <w:rsid w:val="00AB4125"/>
    <w:rsid w:val="00AB4676"/>
    <w:rsid w:val="00AB4EAB"/>
    <w:rsid w:val="00AB5AF2"/>
    <w:rsid w:val="00AB5D5B"/>
    <w:rsid w:val="00AB5E50"/>
    <w:rsid w:val="00AB64C0"/>
    <w:rsid w:val="00AB65DB"/>
    <w:rsid w:val="00AB77E2"/>
    <w:rsid w:val="00AB7D2E"/>
    <w:rsid w:val="00AC0541"/>
    <w:rsid w:val="00AC0677"/>
    <w:rsid w:val="00AC082E"/>
    <w:rsid w:val="00AC30D5"/>
    <w:rsid w:val="00AC3F2F"/>
    <w:rsid w:val="00AC4406"/>
    <w:rsid w:val="00AC4EAF"/>
    <w:rsid w:val="00AC5807"/>
    <w:rsid w:val="00AC6523"/>
    <w:rsid w:val="00AC743C"/>
    <w:rsid w:val="00AC7A2E"/>
    <w:rsid w:val="00AD0BEB"/>
    <w:rsid w:val="00AD1BFE"/>
    <w:rsid w:val="00AD2081"/>
    <w:rsid w:val="00AD25C8"/>
    <w:rsid w:val="00AD2FED"/>
    <w:rsid w:val="00AD305B"/>
    <w:rsid w:val="00AD34C9"/>
    <w:rsid w:val="00AD4B08"/>
    <w:rsid w:val="00AD522C"/>
    <w:rsid w:val="00AD6940"/>
    <w:rsid w:val="00AD74F2"/>
    <w:rsid w:val="00AD7B20"/>
    <w:rsid w:val="00AE00B8"/>
    <w:rsid w:val="00AE01D3"/>
    <w:rsid w:val="00AE0514"/>
    <w:rsid w:val="00AE1606"/>
    <w:rsid w:val="00AE224E"/>
    <w:rsid w:val="00AE26C8"/>
    <w:rsid w:val="00AE2987"/>
    <w:rsid w:val="00AE3822"/>
    <w:rsid w:val="00AE3B58"/>
    <w:rsid w:val="00AE4008"/>
    <w:rsid w:val="00AE43E4"/>
    <w:rsid w:val="00AE4578"/>
    <w:rsid w:val="00AE52DD"/>
    <w:rsid w:val="00AE56B3"/>
    <w:rsid w:val="00AE5FF3"/>
    <w:rsid w:val="00AE679C"/>
    <w:rsid w:val="00AE70BE"/>
    <w:rsid w:val="00AE73A7"/>
    <w:rsid w:val="00AE7DD6"/>
    <w:rsid w:val="00AF0131"/>
    <w:rsid w:val="00AF023B"/>
    <w:rsid w:val="00AF0ED7"/>
    <w:rsid w:val="00AF1563"/>
    <w:rsid w:val="00AF1673"/>
    <w:rsid w:val="00AF1883"/>
    <w:rsid w:val="00AF1CF1"/>
    <w:rsid w:val="00AF1F59"/>
    <w:rsid w:val="00AF20D6"/>
    <w:rsid w:val="00AF2160"/>
    <w:rsid w:val="00AF223F"/>
    <w:rsid w:val="00AF2710"/>
    <w:rsid w:val="00AF2CF3"/>
    <w:rsid w:val="00AF3655"/>
    <w:rsid w:val="00AF3F18"/>
    <w:rsid w:val="00AF4211"/>
    <w:rsid w:val="00AF46B2"/>
    <w:rsid w:val="00AF4E1A"/>
    <w:rsid w:val="00AF564E"/>
    <w:rsid w:val="00AF582B"/>
    <w:rsid w:val="00AF591C"/>
    <w:rsid w:val="00AF5B0F"/>
    <w:rsid w:val="00AF5CA3"/>
    <w:rsid w:val="00AF64DA"/>
    <w:rsid w:val="00AF7187"/>
    <w:rsid w:val="00AF746D"/>
    <w:rsid w:val="00AF7BE8"/>
    <w:rsid w:val="00B00003"/>
    <w:rsid w:val="00B011DF"/>
    <w:rsid w:val="00B01495"/>
    <w:rsid w:val="00B01568"/>
    <w:rsid w:val="00B02101"/>
    <w:rsid w:val="00B025A2"/>
    <w:rsid w:val="00B027B8"/>
    <w:rsid w:val="00B02989"/>
    <w:rsid w:val="00B02A31"/>
    <w:rsid w:val="00B032E8"/>
    <w:rsid w:val="00B03678"/>
    <w:rsid w:val="00B04537"/>
    <w:rsid w:val="00B04817"/>
    <w:rsid w:val="00B048B2"/>
    <w:rsid w:val="00B051BE"/>
    <w:rsid w:val="00B06E98"/>
    <w:rsid w:val="00B070BE"/>
    <w:rsid w:val="00B07942"/>
    <w:rsid w:val="00B07E76"/>
    <w:rsid w:val="00B101FF"/>
    <w:rsid w:val="00B10628"/>
    <w:rsid w:val="00B10D47"/>
    <w:rsid w:val="00B110DE"/>
    <w:rsid w:val="00B11297"/>
    <w:rsid w:val="00B1141C"/>
    <w:rsid w:val="00B11432"/>
    <w:rsid w:val="00B11B38"/>
    <w:rsid w:val="00B12288"/>
    <w:rsid w:val="00B12330"/>
    <w:rsid w:val="00B12C72"/>
    <w:rsid w:val="00B1352B"/>
    <w:rsid w:val="00B138F3"/>
    <w:rsid w:val="00B14473"/>
    <w:rsid w:val="00B14486"/>
    <w:rsid w:val="00B14E56"/>
    <w:rsid w:val="00B1537B"/>
    <w:rsid w:val="00B1608E"/>
    <w:rsid w:val="00B16483"/>
    <w:rsid w:val="00B169A4"/>
    <w:rsid w:val="00B16B66"/>
    <w:rsid w:val="00B16CE8"/>
    <w:rsid w:val="00B16E83"/>
    <w:rsid w:val="00B1718B"/>
    <w:rsid w:val="00B175CA"/>
    <w:rsid w:val="00B176AF"/>
    <w:rsid w:val="00B17EB1"/>
    <w:rsid w:val="00B2023E"/>
    <w:rsid w:val="00B2066D"/>
    <w:rsid w:val="00B20E3E"/>
    <w:rsid w:val="00B20FD7"/>
    <w:rsid w:val="00B21689"/>
    <w:rsid w:val="00B217A5"/>
    <w:rsid w:val="00B217BB"/>
    <w:rsid w:val="00B21F47"/>
    <w:rsid w:val="00B225D5"/>
    <w:rsid w:val="00B2283B"/>
    <w:rsid w:val="00B23293"/>
    <w:rsid w:val="00B253E1"/>
    <w:rsid w:val="00B25447"/>
    <w:rsid w:val="00B2553A"/>
    <w:rsid w:val="00B2561E"/>
    <w:rsid w:val="00B2572B"/>
    <w:rsid w:val="00B25C96"/>
    <w:rsid w:val="00B25FC4"/>
    <w:rsid w:val="00B2681D"/>
    <w:rsid w:val="00B2699E"/>
    <w:rsid w:val="00B2752E"/>
    <w:rsid w:val="00B27C62"/>
    <w:rsid w:val="00B30994"/>
    <w:rsid w:val="00B32124"/>
    <w:rsid w:val="00B32C46"/>
    <w:rsid w:val="00B3339F"/>
    <w:rsid w:val="00B333DF"/>
    <w:rsid w:val="00B335AF"/>
    <w:rsid w:val="00B351F5"/>
    <w:rsid w:val="00B357D8"/>
    <w:rsid w:val="00B3612B"/>
    <w:rsid w:val="00B36765"/>
    <w:rsid w:val="00B369D8"/>
    <w:rsid w:val="00B36C00"/>
    <w:rsid w:val="00B37250"/>
    <w:rsid w:val="00B4020D"/>
    <w:rsid w:val="00B40233"/>
    <w:rsid w:val="00B413A8"/>
    <w:rsid w:val="00B425F0"/>
    <w:rsid w:val="00B426B9"/>
    <w:rsid w:val="00B4364F"/>
    <w:rsid w:val="00B4374E"/>
    <w:rsid w:val="00B44A67"/>
    <w:rsid w:val="00B44B15"/>
    <w:rsid w:val="00B453BB"/>
    <w:rsid w:val="00B45B3A"/>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6A8D"/>
    <w:rsid w:val="00B570A1"/>
    <w:rsid w:val="00B57718"/>
    <w:rsid w:val="00B57948"/>
    <w:rsid w:val="00B57D12"/>
    <w:rsid w:val="00B61677"/>
    <w:rsid w:val="00B61EF3"/>
    <w:rsid w:val="00B62020"/>
    <w:rsid w:val="00B62122"/>
    <w:rsid w:val="00B62D06"/>
    <w:rsid w:val="00B62F78"/>
    <w:rsid w:val="00B63078"/>
    <w:rsid w:val="00B634A8"/>
    <w:rsid w:val="00B64118"/>
    <w:rsid w:val="00B64BF8"/>
    <w:rsid w:val="00B64C48"/>
    <w:rsid w:val="00B64ECA"/>
    <w:rsid w:val="00B65408"/>
    <w:rsid w:val="00B6601D"/>
    <w:rsid w:val="00B66621"/>
    <w:rsid w:val="00B666FB"/>
    <w:rsid w:val="00B66AB9"/>
    <w:rsid w:val="00B66C0B"/>
    <w:rsid w:val="00B67CCD"/>
    <w:rsid w:val="00B67F41"/>
    <w:rsid w:val="00B70DF8"/>
    <w:rsid w:val="00B716B0"/>
    <w:rsid w:val="00B71D73"/>
    <w:rsid w:val="00B73AB8"/>
    <w:rsid w:val="00B73DE0"/>
    <w:rsid w:val="00B7410C"/>
    <w:rsid w:val="00B74476"/>
    <w:rsid w:val="00B744F6"/>
    <w:rsid w:val="00B74587"/>
    <w:rsid w:val="00B74B63"/>
    <w:rsid w:val="00B75687"/>
    <w:rsid w:val="00B81123"/>
    <w:rsid w:val="00B815A9"/>
    <w:rsid w:val="00B81AD3"/>
    <w:rsid w:val="00B82023"/>
    <w:rsid w:val="00B820B6"/>
    <w:rsid w:val="00B83761"/>
    <w:rsid w:val="00B83C2C"/>
    <w:rsid w:val="00B8432E"/>
    <w:rsid w:val="00B852B7"/>
    <w:rsid w:val="00B853BF"/>
    <w:rsid w:val="00B85B13"/>
    <w:rsid w:val="00B8636F"/>
    <w:rsid w:val="00B86BCB"/>
    <w:rsid w:val="00B86C5F"/>
    <w:rsid w:val="00B8704B"/>
    <w:rsid w:val="00B87910"/>
    <w:rsid w:val="00B90980"/>
    <w:rsid w:val="00B9100A"/>
    <w:rsid w:val="00B925B0"/>
    <w:rsid w:val="00B92CA7"/>
    <w:rsid w:val="00B932B8"/>
    <w:rsid w:val="00B93E51"/>
    <w:rsid w:val="00B941D0"/>
    <w:rsid w:val="00B95599"/>
    <w:rsid w:val="00B958B4"/>
    <w:rsid w:val="00B95FE0"/>
    <w:rsid w:val="00B96B73"/>
    <w:rsid w:val="00B975FA"/>
    <w:rsid w:val="00B9778A"/>
    <w:rsid w:val="00B9796D"/>
    <w:rsid w:val="00BA17C2"/>
    <w:rsid w:val="00BA2853"/>
    <w:rsid w:val="00BA3554"/>
    <w:rsid w:val="00BA401A"/>
    <w:rsid w:val="00BA632C"/>
    <w:rsid w:val="00BA6E63"/>
    <w:rsid w:val="00BA7128"/>
    <w:rsid w:val="00BB02AD"/>
    <w:rsid w:val="00BB14B1"/>
    <w:rsid w:val="00BB1C9B"/>
    <w:rsid w:val="00BB1F2A"/>
    <w:rsid w:val="00BB3575"/>
    <w:rsid w:val="00BB492A"/>
    <w:rsid w:val="00BB4ADD"/>
    <w:rsid w:val="00BB500A"/>
    <w:rsid w:val="00BB50D0"/>
    <w:rsid w:val="00BB52F9"/>
    <w:rsid w:val="00BB5B81"/>
    <w:rsid w:val="00BB67B5"/>
    <w:rsid w:val="00BB682B"/>
    <w:rsid w:val="00BB734F"/>
    <w:rsid w:val="00BB74CF"/>
    <w:rsid w:val="00BC0BAC"/>
    <w:rsid w:val="00BC1382"/>
    <w:rsid w:val="00BC1555"/>
    <w:rsid w:val="00BC16C0"/>
    <w:rsid w:val="00BC1804"/>
    <w:rsid w:val="00BC2255"/>
    <w:rsid w:val="00BC256B"/>
    <w:rsid w:val="00BC2E4D"/>
    <w:rsid w:val="00BC354F"/>
    <w:rsid w:val="00BC3D31"/>
    <w:rsid w:val="00BC3E66"/>
    <w:rsid w:val="00BC4594"/>
    <w:rsid w:val="00BC522D"/>
    <w:rsid w:val="00BC54CA"/>
    <w:rsid w:val="00BC5993"/>
    <w:rsid w:val="00BC5D2F"/>
    <w:rsid w:val="00BC60CE"/>
    <w:rsid w:val="00BC6807"/>
    <w:rsid w:val="00BC6E1C"/>
    <w:rsid w:val="00BC6EE1"/>
    <w:rsid w:val="00BC6FA9"/>
    <w:rsid w:val="00BC723A"/>
    <w:rsid w:val="00BD0588"/>
    <w:rsid w:val="00BD0D0A"/>
    <w:rsid w:val="00BD1A10"/>
    <w:rsid w:val="00BD2920"/>
    <w:rsid w:val="00BD3B55"/>
    <w:rsid w:val="00BD4817"/>
    <w:rsid w:val="00BD50E7"/>
    <w:rsid w:val="00BD5177"/>
    <w:rsid w:val="00BD572E"/>
    <w:rsid w:val="00BD5C75"/>
    <w:rsid w:val="00BD5F94"/>
    <w:rsid w:val="00BD6BF7"/>
    <w:rsid w:val="00BD72E6"/>
    <w:rsid w:val="00BD7C55"/>
    <w:rsid w:val="00BD7C6A"/>
    <w:rsid w:val="00BE01AE"/>
    <w:rsid w:val="00BE0987"/>
    <w:rsid w:val="00BE13D1"/>
    <w:rsid w:val="00BE1C5E"/>
    <w:rsid w:val="00BE2236"/>
    <w:rsid w:val="00BE231A"/>
    <w:rsid w:val="00BE2572"/>
    <w:rsid w:val="00BE3251"/>
    <w:rsid w:val="00BE40B1"/>
    <w:rsid w:val="00BE439E"/>
    <w:rsid w:val="00BE45B6"/>
    <w:rsid w:val="00BE5381"/>
    <w:rsid w:val="00BE54A9"/>
    <w:rsid w:val="00BE5525"/>
    <w:rsid w:val="00BE557F"/>
    <w:rsid w:val="00BE5A9D"/>
    <w:rsid w:val="00BE6363"/>
    <w:rsid w:val="00BE67D3"/>
    <w:rsid w:val="00BE6893"/>
    <w:rsid w:val="00BE6A45"/>
    <w:rsid w:val="00BE6F5D"/>
    <w:rsid w:val="00BE7FE1"/>
    <w:rsid w:val="00BF049B"/>
    <w:rsid w:val="00BF0913"/>
    <w:rsid w:val="00BF09F8"/>
    <w:rsid w:val="00BF0BF6"/>
    <w:rsid w:val="00BF1A43"/>
    <w:rsid w:val="00BF1D90"/>
    <w:rsid w:val="00BF270F"/>
    <w:rsid w:val="00BF3411"/>
    <w:rsid w:val="00BF46D6"/>
    <w:rsid w:val="00BF4B4A"/>
    <w:rsid w:val="00BF4D4C"/>
    <w:rsid w:val="00BF4E90"/>
    <w:rsid w:val="00BF4FFD"/>
    <w:rsid w:val="00BF5421"/>
    <w:rsid w:val="00BF603D"/>
    <w:rsid w:val="00BF71FC"/>
    <w:rsid w:val="00BF7253"/>
    <w:rsid w:val="00BF762F"/>
    <w:rsid w:val="00BF79C6"/>
    <w:rsid w:val="00C008F7"/>
    <w:rsid w:val="00C00E33"/>
    <w:rsid w:val="00C010D8"/>
    <w:rsid w:val="00C01C59"/>
    <w:rsid w:val="00C024D3"/>
    <w:rsid w:val="00C029B6"/>
    <w:rsid w:val="00C03431"/>
    <w:rsid w:val="00C0413D"/>
    <w:rsid w:val="00C04176"/>
    <w:rsid w:val="00C06088"/>
    <w:rsid w:val="00C061D3"/>
    <w:rsid w:val="00C061DC"/>
    <w:rsid w:val="00C06409"/>
    <w:rsid w:val="00C06DFE"/>
    <w:rsid w:val="00C07F24"/>
    <w:rsid w:val="00C122A6"/>
    <w:rsid w:val="00C127C0"/>
    <w:rsid w:val="00C132F1"/>
    <w:rsid w:val="00C13834"/>
    <w:rsid w:val="00C13B61"/>
    <w:rsid w:val="00C13B79"/>
    <w:rsid w:val="00C13C16"/>
    <w:rsid w:val="00C14561"/>
    <w:rsid w:val="00C14A6B"/>
    <w:rsid w:val="00C14F1A"/>
    <w:rsid w:val="00C156C3"/>
    <w:rsid w:val="00C15BC3"/>
    <w:rsid w:val="00C15BF8"/>
    <w:rsid w:val="00C16602"/>
    <w:rsid w:val="00C16F3F"/>
    <w:rsid w:val="00C17414"/>
    <w:rsid w:val="00C205E9"/>
    <w:rsid w:val="00C2062A"/>
    <w:rsid w:val="00C207A1"/>
    <w:rsid w:val="00C20E51"/>
    <w:rsid w:val="00C2151D"/>
    <w:rsid w:val="00C22421"/>
    <w:rsid w:val="00C22C43"/>
    <w:rsid w:val="00C232E0"/>
    <w:rsid w:val="00C237F3"/>
    <w:rsid w:val="00C23B1B"/>
    <w:rsid w:val="00C23D48"/>
    <w:rsid w:val="00C23F1D"/>
    <w:rsid w:val="00C24256"/>
    <w:rsid w:val="00C24CA6"/>
    <w:rsid w:val="00C24DC3"/>
    <w:rsid w:val="00C25593"/>
    <w:rsid w:val="00C25684"/>
    <w:rsid w:val="00C2604C"/>
    <w:rsid w:val="00C26B4D"/>
    <w:rsid w:val="00C26CF7"/>
    <w:rsid w:val="00C27A88"/>
    <w:rsid w:val="00C27BA4"/>
    <w:rsid w:val="00C3071E"/>
    <w:rsid w:val="00C30BFB"/>
    <w:rsid w:val="00C3130B"/>
    <w:rsid w:val="00C31373"/>
    <w:rsid w:val="00C31EC3"/>
    <w:rsid w:val="00C324F0"/>
    <w:rsid w:val="00C33115"/>
    <w:rsid w:val="00C33B35"/>
    <w:rsid w:val="00C3421C"/>
    <w:rsid w:val="00C34296"/>
    <w:rsid w:val="00C34414"/>
    <w:rsid w:val="00C34662"/>
    <w:rsid w:val="00C3484C"/>
    <w:rsid w:val="00C34AFD"/>
    <w:rsid w:val="00C35487"/>
    <w:rsid w:val="00C358EA"/>
    <w:rsid w:val="00C364E8"/>
    <w:rsid w:val="00C366B6"/>
    <w:rsid w:val="00C373BD"/>
    <w:rsid w:val="00C37724"/>
    <w:rsid w:val="00C3797F"/>
    <w:rsid w:val="00C4045B"/>
    <w:rsid w:val="00C4095B"/>
    <w:rsid w:val="00C410E6"/>
    <w:rsid w:val="00C41888"/>
    <w:rsid w:val="00C423DB"/>
    <w:rsid w:val="00C42800"/>
    <w:rsid w:val="00C42864"/>
    <w:rsid w:val="00C42879"/>
    <w:rsid w:val="00C42A28"/>
    <w:rsid w:val="00C43213"/>
    <w:rsid w:val="00C43524"/>
    <w:rsid w:val="00C435DD"/>
    <w:rsid w:val="00C4487D"/>
    <w:rsid w:val="00C45179"/>
    <w:rsid w:val="00C45620"/>
    <w:rsid w:val="00C45778"/>
    <w:rsid w:val="00C458E9"/>
    <w:rsid w:val="00C45B20"/>
    <w:rsid w:val="00C45EA2"/>
    <w:rsid w:val="00C464BA"/>
    <w:rsid w:val="00C47000"/>
    <w:rsid w:val="00C47611"/>
    <w:rsid w:val="00C4795F"/>
    <w:rsid w:val="00C47A9F"/>
    <w:rsid w:val="00C47D55"/>
    <w:rsid w:val="00C50D71"/>
    <w:rsid w:val="00C51512"/>
    <w:rsid w:val="00C527F9"/>
    <w:rsid w:val="00C530D0"/>
    <w:rsid w:val="00C53926"/>
    <w:rsid w:val="00C53D1C"/>
    <w:rsid w:val="00C54CEE"/>
    <w:rsid w:val="00C5588A"/>
    <w:rsid w:val="00C56BBA"/>
    <w:rsid w:val="00C5704F"/>
    <w:rsid w:val="00C57D7E"/>
    <w:rsid w:val="00C611EE"/>
    <w:rsid w:val="00C61C9F"/>
    <w:rsid w:val="00C61E57"/>
    <w:rsid w:val="00C61F21"/>
    <w:rsid w:val="00C6256F"/>
    <w:rsid w:val="00C6329E"/>
    <w:rsid w:val="00C6467B"/>
    <w:rsid w:val="00C647D8"/>
    <w:rsid w:val="00C648B6"/>
    <w:rsid w:val="00C648DF"/>
    <w:rsid w:val="00C64BF0"/>
    <w:rsid w:val="00C66474"/>
    <w:rsid w:val="00C66A65"/>
    <w:rsid w:val="00C67513"/>
    <w:rsid w:val="00C67E80"/>
    <w:rsid w:val="00C67FAB"/>
    <w:rsid w:val="00C706F4"/>
    <w:rsid w:val="00C70C1A"/>
    <w:rsid w:val="00C71E26"/>
    <w:rsid w:val="00C72606"/>
    <w:rsid w:val="00C7261B"/>
    <w:rsid w:val="00C72D0E"/>
    <w:rsid w:val="00C72E21"/>
    <w:rsid w:val="00C739EF"/>
    <w:rsid w:val="00C73E62"/>
    <w:rsid w:val="00C752FC"/>
    <w:rsid w:val="00C75C31"/>
    <w:rsid w:val="00C77AC3"/>
    <w:rsid w:val="00C8055A"/>
    <w:rsid w:val="00C806B2"/>
    <w:rsid w:val="00C807D9"/>
    <w:rsid w:val="00C80B25"/>
    <w:rsid w:val="00C80E7B"/>
    <w:rsid w:val="00C81187"/>
    <w:rsid w:val="00C813A9"/>
    <w:rsid w:val="00C816CA"/>
    <w:rsid w:val="00C81FE2"/>
    <w:rsid w:val="00C82BD2"/>
    <w:rsid w:val="00C838C7"/>
    <w:rsid w:val="00C83D8F"/>
    <w:rsid w:val="00C84419"/>
    <w:rsid w:val="00C85017"/>
    <w:rsid w:val="00C85FFA"/>
    <w:rsid w:val="00C861E9"/>
    <w:rsid w:val="00C864DC"/>
    <w:rsid w:val="00C86627"/>
    <w:rsid w:val="00C86AB3"/>
    <w:rsid w:val="00C86F3D"/>
    <w:rsid w:val="00C87BA6"/>
    <w:rsid w:val="00C87FA4"/>
    <w:rsid w:val="00C90796"/>
    <w:rsid w:val="00C90804"/>
    <w:rsid w:val="00C9153B"/>
    <w:rsid w:val="00C91D91"/>
    <w:rsid w:val="00C91F69"/>
    <w:rsid w:val="00C94323"/>
    <w:rsid w:val="00C95E2D"/>
    <w:rsid w:val="00C970BB"/>
    <w:rsid w:val="00C978AF"/>
    <w:rsid w:val="00CA0015"/>
    <w:rsid w:val="00CA0A33"/>
    <w:rsid w:val="00CA11F2"/>
    <w:rsid w:val="00CA169D"/>
    <w:rsid w:val="00CA1747"/>
    <w:rsid w:val="00CA1C11"/>
    <w:rsid w:val="00CA1F39"/>
    <w:rsid w:val="00CA2207"/>
    <w:rsid w:val="00CA3860"/>
    <w:rsid w:val="00CA4200"/>
    <w:rsid w:val="00CA4510"/>
    <w:rsid w:val="00CA485E"/>
    <w:rsid w:val="00CA486C"/>
    <w:rsid w:val="00CA4AB2"/>
    <w:rsid w:val="00CA4DE8"/>
    <w:rsid w:val="00CA5671"/>
    <w:rsid w:val="00CA590C"/>
    <w:rsid w:val="00CA5B8D"/>
    <w:rsid w:val="00CA5DD1"/>
    <w:rsid w:val="00CA69D3"/>
    <w:rsid w:val="00CA770E"/>
    <w:rsid w:val="00CA7AA9"/>
    <w:rsid w:val="00CA7C54"/>
    <w:rsid w:val="00CB0129"/>
    <w:rsid w:val="00CB0901"/>
    <w:rsid w:val="00CB0A01"/>
    <w:rsid w:val="00CB1211"/>
    <w:rsid w:val="00CB20D7"/>
    <w:rsid w:val="00CB3CB1"/>
    <w:rsid w:val="00CB41AB"/>
    <w:rsid w:val="00CB4989"/>
    <w:rsid w:val="00CB4B5C"/>
    <w:rsid w:val="00CB4C1E"/>
    <w:rsid w:val="00CB4CD4"/>
    <w:rsid w:val="00CB5290"/>
    <w:rsid w:val="00CB54D2"/>
    <w:rsid w:val="00CB58E5"/>
    <w:rsid w:val="00CB68EF"/>
    <w:rsid w:val="00CB759C"/>
    <w:rsid w:val="00CB79A4"/>
    <w:rsid w:val="00CB7DB7"/>
    <w:rsid w:val="00CC0326"/>
    <w:rsid w:val="00CC06E8"/>
    <w:rsid w:val="00CC0A8D"/>
    <w:rsid w:val="00CC1E8D"/>
    <w:rsid w:val="00CC3BAC"/>
    <w:rsid w:val="00CC4AA9"/>
    <w:rsid w:val="00CC518E"/>
    <w:rsid w:val="00CC5A7B"/>
    <w:rsid w:val="00CC6104"/>
    <w:rsid w:val="00CC6362"/>
    <w:rsid w:val="00CC69D0"/>
    <w:rsid w:val="00CC73F0"/>
    <w:rsid w:val="00CD01CC"/>
    <w:rsid w:val="00CD043A"/>
    <w:rsid w:val="00CD1E50"/>
    <w:rsid w:val="00CD2AB8"/>
    <w:rsid w:val="00CD3548"/>
    <w:rsid w:val="00CD4190"/>
    <w:rsid w:val="00CD435C"/>
    <w:rsid w:val="00CD460D"/>
    <w:rsid w:val="00CD4898"/>
    <w:rsid w:val="00CD5A21"/>
    <w:rsid w:val="00CD6B60"/>
    <w:rsid w:val="00CD7A4F"/>
    <w:rsid w:val="00CE0D95"/>
    <w:rsid w:val="00CE10B2"/>
    <w:rsid w:val="00CE2264"/>
    <w:rsid w:val="00CE2A7D"/>
    <w:rsid w:val="00CE3EDD"/>
    <w:rsid w:val="00CE4D1D"/>
    <w:rsid w:val="00CE56FD"/>
    <w:rsid w:val="00CE7AC0"/>
    <w:rsid w:val="00CE7B83"/>
    <w:rsid w:val="00CE7BF1"/>
    <w:rsid w:val="00CF0D0D"/>
    <w:rsid w:val="00CF1653"/>
    <w:rsid w:val="00CF1742"/>
    <w:rsid w:val="00CF2304"/>
    <w:rsid w:val="00CF2692"/>
    <w:rsid w:val="00CF2B00"/>
    <w:rsid w:val="00CF34D0"/>
    <w:rsid w:val="00CF34DE"/>
    <w:rsid w:val="00CF3B1A"/>
    <w:rsid w:val="00CF4450"/>
    <w:rsid w:val="00CF4C91"/>
    <w:rsid w:val="00CF523D"/>
    <w:rsid w:val="00CF6994"/>
    <w:rsid w:val="00CF7A4E"/>
    <w:rsid w:val="00D00401"/>
    <w:rsid w:val="00D0068C"/>
    <w:rsid w:val="00D008B5"/>
    <w:rsid w:val="00D00A61"/>
    <w:rsid w:val="00D00BED"/>
    <w:rsid w:val="00D00DA3"/>
    <w:rsid w:val="00D01875"/>
    <w:rsid w:val="00D01B3C"/>
    <w:rsid w:val="00D02381"/>
    <w:rsid w:val="00D02507"/>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356"/>
    <w:rsid w:val="00D104E6"/>
    <w:rsid w:val="00D10A9A"/>
    <w:rsid w:val="00D11608"/>
    <w:rsid w:val="00D11611"/>
    <w:rsid w:val="00D132BC"/>
    <w:rsid w:val="00D13662"/>
    <w:rsid w:val="00D13E20"/>
    <w:rsid w:val="00D14FAA"/>
    <w:rsid w:val="00D150B0"/>
    <w:rsid w:val="00D15272"/>
    <w:rsid w:val="00D159B4"/>
    <w:rsid w:val="00D161B8"/>
    <w:rsid w:val="00D16C25"/>
    <w:rsid w:val="00D17258"/>
    <w:rsid w:val="00D17D7E"/>
    <w:rsid w:val="00D20FCC"/>
    <w:rsid w:val="00D21019"/>
    <w:rsid w:val="00D219A5"/>
    <w:rsid w:val="00D21AD1"/>
    <w:rsid w:val="00D22464"/>
    <w:rsid w:val="00D22CBB"/>
    <w:rsid w:val="00D23C17"/>
    <w:rsid w:val="00D23E36"/>
    <w:rsid w:val="00D25A2A"/>
    <w:rsid w:val="00D26FCF"/>
    <w:rsid w:val="00D27019"/>
    <w:rsid w:val="00D270E8"/>
    <w:rsid w:val="00D273E6"/>
    <w:rsid w:val="00D27476"/>
    <w:rsid w:val="00D27B1C"/>
    <w:rsid w:val="00D27C21"/>
    <w:rsid w:val="00D30487"/>
    <w:rsid w:val="00D30F7E"/>
    <w:rsid w:val="00D31759"/>
    <w:rsid w:val="00D32092"/>
    <w:rsid w:val="00D320A2"/>
    <w:rsid w:val="00D326C7"/>
    <w:rsid w:val="00D32870"/>
    <w:rsid w:val="00D32B4F"/>
    <w:rsid w:val="00D32DD8"/>
    <w:rsid w:val="00D32F51"/>
    <w:rsid w:val="00D333C9"/>
    <w:rsid w:val="00D33481"/>
    <w:rsid w:val="00D334B6"/>
    <w:rsid w:val="00D3423E"/>
    <w:rsid w:val="00D3436F"/>
    <w:rsid w:val="00D35495"/>
    <w:rsid w:val="00D356C3"/>
    <w:rsid w:val="00D359EB"/>
    <w:rsid w:val="00D35D14"/>
    <w:rsid w:val="00D362DB"/>
    <w:rsid w:val="00D36D97"/>
    <w:rsid w:val="00D37931"/>
    <w:rsid w:val="00D4104D"/>
    <w:rsid w:val="00D411B6"/>
    <w:rsid w:val="00D4164A"/>
    <w:rsid w:val="00D41AE8"/>
    <w:rsid w:val="00D41F7D"/>
    <w:rsid w:val="00D42D33"/>
    <w:rsid w:val="00D42E80"/>
    <w:rsid w:val="00D433D6"/>
    <w:rsid w:val="00D43420"/>
    <w:rsid w:val="00D4540B"/>
    <w:rsid w:val="00D4557B"/>
    <w:rsid w:val="00D463EA"/>
    <w:rsid w:val="00D46BD2"/>
    <w:rsid w:val="00D46D5B"/>
    <w:rsid w:val="00D471D9"/>
    <w:rsid w:val="00D47316"/>
    <w:rsid w:val="00D47476"/>
    <w:rsid w:val="00D47541"/>
    <w:rsid w:val="00D47A5B"/>
    <w:rsid w:val="00D47A9C"/>
    <w:rsid w:val="00D47BCF"/>
    <w:rsid w:val="00D50B56"/>
    <w:rsid w:val="00D51669"/>
    <w:rsid w:val="00D516BE"/>
    <w:rsid w:val="00D523EF"/>
    <w:rsid w:val="00D52566"/>
    <w:rsid w:val="00D52CC7"/>
    <w:rsid w:val="00D52D0B"/>
    <w:rsid w:val="00D53408"/>
    <w:rsid w:val="00D53FEB"/>
    <w:rsid w:val="00D5440E"/>
    <w:rsid w:val="00D5443D"/>
    <w:rsid w:val="00D54E6F"/>
    <w:rsid w:val="00D55208"/>
    <w:rsid w:val="00D5541F"/>
    <w:rsid w:val="00D5674E"/>
    <w:rsid w:val="00D56D2A"/>
    <w:rsid w:val="00D57126"/>
    <w:rsid w:val="00D57531"/>
    <w:rsid w:val="00D60814"/>
    <w:rsid w:val="00D60E8B"/>
    <w:rsid w:val="00D610E7"/>
    <w:rsid w:val="00D612BC"/>
    <w:rsid w:val="00D6171B"/>
    <w:rsid w:val="00D61D87"/>
    <w:rsid w:val="00D61E97"/>
    <w:rsid w:val="00D61FE3"/>
    <w:rsid w:val="00D62855"/>
    <w:rsid w:val="00D62C0F"/>
    <w:rsid w:val="00D63C9D"/>
    <w:rsid w:val="00D643DF"/>
    <w:rsid w:val="00D649F4"/>
    <w:rsid w:val="00D6534D"/>
    <w:rsid w:val="00D659B3"/>
    <w:rsid w:val="00D65BF2"/>
    <w:rsid w:val="00D65E4E"/>
    <w:rsid w:val="00D65EBA"/>
    <w:rsid w:val="00D710BC"/>
    <w:rsid w:val="00D71259"/>
    <w:rsid w:val="00D71D80"/>
    <w:rsid w:val="00D7295B"/>
    <w:rsid w:val="00D72C3F"/>
    <w:rsid w:val="00D7354F"/>
    <w:rsid w:val="00D7435F"/>
    <w:rsid w:val="00D746A9"/>
    <w:rsid w:val="00D747E5"/>
    <w:rsid w:val="00D74CCE"/>
    <w:rsid w:val="00D7504A"/>
    <w:rsid w:val="00D758CA"/>
    <w:rsid w:val="00D75F27"/>
    <w:rsid w:val="00D76453"/>
    <w:rsid w:val="00D764FD"/>
    <w:rsid w:val="00D76BBA"/>
    <w:rsid w:val="00D76F48"/>
    <w:rsid w:val="00D770E9"/>
    <w:rsid w:val="00D77ADB"/>
    <w:rsid w:val="00D77EF7"/>
    <w:rsid w:val="00D80916"/>
    <w:rsid w:val="00D815D1"/>
    <w:rsid w:val="00D81660"/>
    <w:rsid w:val="00D81962"/>
    <w:rsid w:val="00D820D2"/>
    <w:rsid w:val="00D82DAD"/>
    <w:rsid w:val="00D82E27"/>
    <w:rsid w:val="00D83043"/>
    <w:rsid w:val="00D8313C"/>
    <w:rsid w:val="00D84988"/>
    <w:rsid w:val="00D84AA5"/>
    <w:rsid w:val="00D85BE1"/>
    <w:rsid w:val="00D85D59"/>
    <w:rsid w:val="00D86538"/>
    <w:rsid w:val="00D8673A"/>
    <w:rsid w:val="00D867C2"/>
    <w:rsid w:val="00D8721A"/>
    <w:rsid w:val="00D873FE"/>
    <w:rsid w:val="00D875CB"/>
    <w:rsid w:val="00D87850"/>
    <w:rsid w:val="00D90640"/>
    <w:rsid w:val="00D91525"/>
    <w:rsid w:val="00D91BAB"/>
    <w:rsid w:val="00D91C7E"/>
    <w:rsid w:val="00D927EB"/>
    <w:rsid w:val="00D930E7"/>
    <w:rsid w:val="00D93213"/>
    <w:rsid w:val="00D94E21"/>
    <w:rsid w:val="00D94FB0"/>
    <w:rsid w:val="00D95709"/>
    <w:rsid w:val="00D96B16"/>
    <w:rsid w:val="00D97055"/>
    <w:rsid w:val="00D970D2"/>
    <w:rsid w:val="00D97342"/>
    <w:rsid w:val="00D97476"/>
    <w:rsid w:val="00D976EB"/>
    <w:rsid w:val="00DA0104"/>
    <w:rsid w:val="00DA0948"/>
    <w:rsid w:val="00DA0A4E"/>
    <w:rsid w:val="00DA0F94"/>
    <w:rsid w:val="00DA0FDD"/>
    <w:rsid w:val="00DA1AF1"/>
    <w:rsid w:val="00DA2289"/>
    <w:rsid w:val="00DA2E18"/>
    <w:rsid w:val="00DA3EA6"/>
    <w:rsid w:val="00DA3F9C"/>
    <w:rsid w:val="00DA41B1"/>
    <w:rsid w:val="00DA4643"/>
    <w:rsid w:val="00DA5D3D"/>
    <w:rsid w:val="00DA687B"/>
    <w:rsid w:val="00DA6C97"/>
    <w:rsid w:val="00DA70CC"/>
    <w:rsid w:val="00DB01A7"/>
    <w:rsid w:val="00DB0A3C"/>
    <w:rsid w:val="00DB14F9"/>
    <w:rsid w:val="00DB2166"/>
    <w:rsid w:val="00DB2BCC"/>
    <w:rsid w:val="00DB34B2"/>
    <w:rsid w:val="00DB3E17"/>
    <w:rsid w:val="00DB40C0"/>
    <w:rsid w:val="00DB41B7"/>
    <w:rsid w:val="00DB4273"/>
    <w:rsid w:val="00DB4CC7"/>
    <w:rsid w:val="00DB64C8"/>
    <w:rsid w:val="00DB6B5A"/>
    <w:rsid w:val="00DB6D02"/>
    <w:rsid w:val="00DB7289"/>
    <w:rsid w:val="00DB796D"/>
    <w:rsid w:val="00DC0586"/>
    <w:rsid w:val="00DC0E62"/>
    <w:rsid w:val="00DC11D9"/>
    <w:rsid w:val="00DC14CE"/>
    <w:rsid w:val="00DC1B3F"/>
    <w:rsid w:val="00DC29D8"/>
    <w:rsid w:val="00DC30CC"/>
    <w:rsid w:val="00DC5332"/>
    <w:rsid w:val="00DC567F"/>
    <w:rsid w:val="00DC59F5"/>
    <w:rsid w:val="00DC619D"/>
    <w:rsid w:val="00DC64B5"/>
    <w:rsid w:val="00DC6560"/>
    <w:rsid w:val="00DC6FEB"/>
    <w:rsid w:val="00DC769E"/>
    <w:rsid w:val="00DD0158"/>
    <w:rsid w:val="00DD08B6"/>
    <w:rsid w:val="00DD0FED"/>
    <w:rsid w:val="00DD2498"/>
    <w:rsid w:val="00DD27B0"/>
    <w:rsid w:val="00DD28E7"/>
    <w:rsid w:val="00DD322C"/>
    <w:rsid w:val="00DD3821"/>
    <w:rsid w:val="00DD3E3D"/>
    <w:rsid w:val="00DD41E4"/>
    <w:rsid w:val="00DD4F48"/>
    <w:rsid w:val="00DD51F0"/>
    <w:rsid w:val="00DD56AA"/>
    <w:rsid w:val="00DD5CF9"/>
    <w:rsid w:val="00DD66E7"/>
    <w:rsid w:val="00DD6AE8"/>
    <w:rsid w:val="00DD6FDA"/>
    <w:rsid w:val="00DD6FE8"/>
    <w:rsid w:val="00DE01B2"/>
    <w:rsid w:val="00DE1323"/>
    <w:rsid w:val="00DE134D"/>
    <w:rsid w:val="00DE1D01"/>
    <w:rsid w:val="00DE1D22"/>
    <w:rsid w:val="00DE1DDD"/>
    <w:rsid w:val="00DE26E4"/>
    <w:rsid w:val="00DE3538"/>
    <w:rsid w:val="00DE3C28"/>
    <w:rsid w:val="00DE48DC"/>
    <w:rsid w:val="00DE51A7"/>
    <w:rsid w:val="00DE52BC"/>
    <w:rsid w:val="00DE53AD"/>
    <w:rsid w:val="00DE5B89"/>
    <w:rsid w:val="00DE62A2"/>
    <w:rsid w:val="00DE6559"/>
    <w:rsid w:val="00DE65EA"/>
    <w:rsid w:val="00DE7706"/>
    <w:rsid w:val="00DE7753"/>
    <w:rsid w:val="00DE7F8F"/>
    <w:rsid w:val="00DF07D7"/>
    <w:rsid w:val="00DF09E7"/>
    <w:rsid w:val="00DF0BD2"/>
    <w:rsid w:val="00DF11C4"/>
    <w:rsid w:val="00DF1625"/>
    <w:rsid w:val="00DF179B"/>
    <w:rsid w:val="00DF19A1"/>
    <w:rsid w:val="00DF3688"/>
    <w:rsid w:val="00DF3768"/>
    <w:rsid w:val="00DF44E3"/>
    <w:rsid w:val="00DF497D"/>
    <w:rsid w:val="00DF5182"/>
    <w:rsid w:val="00DF63C6"/>
    <w:rsid w:val="00DF7412"/>
    <w:rsid w:val="00DF749E"/>
    <w:rsid w:val="00E00AD1"/>
    <w:rsid w:val="00E01123"/>
    <w:rsid w:val="00E01503"/>
    <w:rsid w:val="00E01F76"/>
    <w:rsid w:val="00E0209C"/>
    <w:rsid w:val="00E020C1"/>
    <w:rsid w:val="00E02F60"/>
    <w:rsid w:val="00E031DA"/>
    <w:rsid w:val="00E040F0"/>
    <w:rsid w:val="00E04589"/>
    <w:rsid w:val="00E045AE"/>
    <w:rsid w:val="00E046C2"/>
    <w:rsid w:val="00E04FA9"/>
    <w:rsid w:val="00E050E3"/>
    <w:rsid w:val="00E052CD"/>
    <w:rsid w:val="00E05F32"/>
    <w:rsid w:val="00E05FDF"/>
    <w:rsid w:val="00E06010"/>
    <w:rsid w:val="00E06E9D"/>
    <w:rsid w:val="00E070E6"/>
    <w:rsid w:val="00E07603"/>
    <w:rsid w:val="00E10031"/>
    <w:rsid w:val="00E10BB7"/>
    <w:rsid w:val="00E113A1"/>
    <w:rsid w:val="00E1385B"/>
    <w:rsid w:val="00E141C7"/>
    <w:rsid w:val="00E14672"/>
    <w:rsid w:val="00E15720"/>
    <w:rsid w:val="00E15B0E"/>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CA0"/>
    <w:rsid w:val="00E24EBF"/>
    <w:rsid w:val="00E257D4"/>
    <w:rsid w:val="00E25D59"/>
    <w:rsid w:val="00E2620A"/>
    <w:rsid w:val="00E2624C"/>
    <w:rsid w:val="00E267E5"/>
    <w:rsid w:val="00E26A48"/>
    <w:rsid w:val="00E2702E"/>
    <w:rsid w:val="00E272DD"/>
    <w:rsid w:val="00E30F03"/>
    <w:rsid w:val="00E30F0C"/>
    <w:rsid w:val="00E31A0F"/>
    <w:rsid w:val="00E326DD"/>
    <w:rsid w:val="00E327B8"/>
    <w:rsid w:val="00E32CC2"/>
    <w:rsid w:val="00E32D5B"/>
    <w:rsid w:val="00E33157"/>
    <w:rsid w:val="00E3357F"/>
    <w:rsid w:val="00E33E6B"/>
    <w:rsid w:val="00E35D92"/>
    <w:rsid w:val="00E35FDE"/>
    <w:rsid w:val="00E3606B"/>
    <w:rsid w:val="00E36717"/>
    <w:rsid w:val="00E36A86"/>
    <w:rsid w:val="00E36E4F"/>
    <w:rsid w:val="00E403D0"/>
    <w:rsid w:val="00E40A8A"/>
    <w:rsid w:val="00E40DE2"/>
    <w:rsid w:val="00E41156"/>
    <w:rsid w:val="00E4147E"/>
    <w:rsid w:val="00E41620"/>
    <w:rsid w:val="00E420A6"/>
    <w:rsid w:val="00E4221B"/>
    <w:rsid w:val="00E4239E"/>
    <w:rsid w:val="00E426B9"/>
    <w:rsid w:val="00E42FEB"/>
    <w:rsid w:val="00E430BF"/>
    <w:rsid w:val="00E43CEB"/>
    <w:rsid w:val="00E44D86"/>
    <w:rsid w:val="00E45007"/>
    <w:rsid w:val="00E45754"/>
    <w:rsid w:val="00E45ACA"/>
    <w:rsid w:val="00E45C7F"/>
    <w:rsid w:val="00E46422"/>
    <w:rsid w:val="00E46DBA"/>
    <w:rsid w:val="00E47B91"/>
    <w:rsid w:val="00E47C12"/>
    <w:rsid w:val="00E50B65"/>
    <w:rsid w:val="00E51117"/>
    <w:rsid w:val="00E51606"/>
    <w:rsid w:val="00E51CD0"/>
    <w:rsid w:val="00E51D3B"/>
    <w:rsid w:val="00E51D78"/>
    <w:rsid w:val="00E51EEA"/>
    <w:rsid w:val="00E54297"/>
    <w:rsid w:val="00E54B2C"/>
    <w:rsid w:val="00E5510F"/>
    <w:rsid w:val="00E55EBF"/>
    <w:rsid w:val="00E5799D"/>
    <w:rsid w:val="00E57E3E"/>
    <w:rsid w:val="00E6008B"/>
    <w:rsid w:val="00E6044F"/>
    <w:rsid w:val="00E60526"/>
    <w:rsid w:val="00E610B9"/>
    <w:rsid w:val="00E6185F"/>
    <w:rsid w:val="00E6288F"/>
    <w:rsid w:val="00E62AE7"/>
    <w:rsid w:val="00E63619"/>
    <w:rsid w:val="00E6367A"/>
    <w:rsid w:val="00E63B38"/>
    <w:rsid w:val="00E63C8D"/>
    <w:rsid w:val="00E64337"/>
    <w:rsid w:val="00E6482F"/>
    <w:rsid w:val="00E648D1"/>
    <w:rsid w:val="00E64D24"/>
    <w:rsid w:val="00E65B91"/>
    <w:rsid w:val="00E65F37"/>
    <w:rsid w:val="00E66866"/>
    <w:rsid w:val="00E674AE"/>
    <w:rsid w:val="00E67BA7"/>
    <w:rsid w:val="00E67FD5"/>
    <w:rsid w:val="00E70602"/>
    <w:rsid w:val="00E70A0B"/>
    <w:rsid w:val="00E70A8E"/>
    <w:rsid w:val="00E70FC4"/>
    <w:rsid w:val="00E70FE1"/>
    <w:rsid w:val="00E711A5"/>
    <w:rsid w:val="00E7266E"/>
    <w:rsid w:val="00E739BE"/>
    <w:rsid w:val="00E7424B"/>
    <w:rsid w:val="00E74264"/>
    <w:rsid w:val="00E74302"/>
    <w:rsid w:val="00E749B7"/>
    <w:rsid w:val="00E74BF6"/>
    <w:rsid w:val="00E74F86"/>
    <w:rsid w:val="00E7522C"/>
    <w:rsid w:val="00E7544B"/>
    <w:rsid w:val="00E765B7"/>
    <w:rsid w:val="00E766D2"/>
    <w:rsid w:val="00E77AD7"/>
    <w:rsid w:val="00E77EEE"/>
    <w:rsid w:val="00E805B6"/>
    <w:rsid w:val="00E81610"/>
    <w:rsid w:val="00E81D32"/>
    <w:rsid w:val="00E84171"/>
    <w:rsid w:val="00E8425F"/>
    <w:rsid w:val="00E85A49"/>
    <w:rsid w:val="00E860AA"/>
    <w:rsid w:val="00E861BF"/>
    <w:rsid w:val="00E87B8E"/>
    <w:rsid w:val="00E901A4"/>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0FC"/>
    <w:rsid w:val="00EA140F"/>
    <w:rsid w:val="00EA150B"/>
    <w:rsid w:val="00EA1765"/>
    <w:rsid w:val="00EA20ED"/>
    <w:rsid w:val="00EA2139"/>
    <w:rsid w:val="00EA2795"/>
    <w:rsid w:val="00EA31E0"/>
    <w:rsid w:val="00EA3E33"/>
    <w:rsid w:val="00EA3FD0"/>
    <w:rsid w:val="00EA3FDB"/>
    <w:rsid w:val="00EA40DF"/>
    <w:rsid w:val="00EA58C8"/>
    <w:rsid w:val="00EA625E"/>
    <w:rsid w:val="00EA7170"/>
    <w:rsid w:val="00EA7394"/>
    <w:rsid w:val="00EA7474"/>
    <w:rsid w:val="00EA7CA6"/>
    <w:rsid w:val="00EA7FA5"/>
    <w:rsid w:val="00EB049C"/>
    <w:rsid w:val="00EB0B3D"/>
    <w:rsid w:val="00EB0DBB"/>
    <w:rsid w:val="00EB2387"/>
    <w:rsid w:val="00EB2844"/>
    <w:rsid w:val="00EB2A61"/>
    <w:rsid w:val="00EB2AE8"/>
    <w:rsid w:val="00EB37A2"/>
    <w:rsid w:val="00EB395D"/>
    <w:rsid w:val="00EB3BFA"/>
    <w:rsid w:val="00EB3C28"/>
    <w:rsid w:val="00EB42B2"/>
    <w:rsid w:val="00EB487B"/>
    <w:rsid w:val="00EB4B77"/>
    <w:rsid w:val="00EB4EE9"/>
    <w:rsid w:val="00EB5576"/>
    <w:rsid w:val="00EB5989"/>
    <w:rsid w:val="00EB5F02"/>
    <w:rsid w:val="00EB602D"/>
    <w:rsid w:val="00EB6064"/>
    <w:rsid w:val="00EB6314"/>
    <w:rsid w:val="00EB6684"/>
    <w:rsid w:val="00EB67F6"/>
    <w:rsid w:val="00EB6B32"/>
    <w:rsid w:val="00EB6BCB"/>
    <w:rsid w:val="00EB6E54"/>
    <w:rsid w:val="00EB713D"/>
    <w:rsid w:val="00EB797D"/>
    <w:rsid w:val="00EC00EF"/>
    <w:rsid w:val="00EC09B0"/>
    <w:rsid w:val="00EC165E"/>
    <w:rsid w:val="00EC22F7"/>
    <w:rsid w:val="00EC2345"/>
    <w:rsid w:val="00EC252E"/>
    <w:rsid w:val="00EC294E"/>
    <w:rsid w:val="00EC2CDE"/>
    <w:rsid w:val="00EC362B"/>
    <w:rsid w:val="00EC400D"/>
    <w:rsid w:val="00EC4580"/>
    <w:rsid w:val="00EC4F78"/>
    <w:rsid w:val="00EC5C41"/>
    <w:rsid w:val="00EC67AA"/>
    <w:rsid w:val="00EC7188"/>
    <w:rsid w:val="00EC759E"/>
    <w:rsid w:val="00EC7897"/>
    <w:rsid w:val="00EC7A9A"/>
    <w:rsid w:val="00EC7C99"/>
    <w:rsid w:val="00ED0338"/>
    <w:rsid w:val="00ED0BF3"/>
    <w:rsid w:val="00ED0DE3"/>
    <w:rsid w:val="00ED1142"/>
    <w:rsid w:val="00ED1170"/>
    <w:rsid w:val="00ED1B9A"/>
    <w:rsid w:val="00ED1BF5"/>
    <w:rsid w:val="00ED2352"/>
    <w:rsid w:val="00ED2462"/>
    <w:rsid w:val="00ED2F06"/>
    <w:rsid w:val="00ED34EB"/>
    <w:rsid w:val="00ED382E"/>
    <w:rsid w:val="00ED3BA4"/>
    <w:rsid w:val="00ED4C1D"/>
    <w:rsid w:val="00ED5972"/>
    <w:rsid w:val="00ED5C1C"/>
    <w:rsid w:val="00ED679C"/>
    <w:rsid w:val="00ED6836"/>
    <w:rsid w:val="00ED6A38"/>
    <w:rsid w:val="00ED6BA7"/>
    <w:rsid w:val="00ED6BE4"/>
    <w:rsid w:val="00EE09A4"/>
    <w:rsid w:val="00EE0CB1"/>
    <w:rsid w:val="00EE0EB3"/>
    <w:rsid w:val="00EE0EF1"/>
    <w:rsid w:val="00EE1022"/>
    <w:rsid w:val="00EE14D6"/>
    <w:rsid w:val="00EE2663"/>
    <w:rsid w:val="00EE3B92"/>
    <w:rsid w:val="00EE4047"/>
    <w:rsid w:val="00EE55F5"/>
    <w:rsid w:val="00EE5855"/>
    <w:rsid w:val="00EE5A09"/>
    <w:rsid w:val="00EE62ED"/>
    <w:rsid w:val="00EE7019"/>
    <w:rsid w:val="00EE73A8"/>
    <w:rsid w:val="00EE7758"/>
    <w:rsid w:val="00EE78C9"/>
    <w:rsid w:val="00EE7A99"/>
    <w:rsid w:val="00EE7FB5"/>
    <w:rsid w:val="00EF11FF"/>
    <w:rsid w:val="00EF1A33"/>
    <w:rsid w:val="00EF24C7"/>
    <w:rsid w:val="00EF273B"/>
    <w:rsid w:val="00EF2954"/>
    <w:rsid w:val="00EF2B43"/>
    <w:rsid w:val="00EF3228"/>
    <w:rsid w:val="00EF352E"/>
    <w:rsid w:val="00EF3662"/>
    <w:rsid w:val="00EF4158"/>
    <w:rsid w:val="00EF548A"/>
    <w:rsid w:val="00EF5A8D"/>
    <w:rsid w:val="00EF6375"/>
    <w:rsid w:val="00EF6526"/>
    <w:rsid w:val="00EF7406"/>
    <w:rsid w:val="00EF7868"/>
    <w:rsid w:val="00F00565"/>
    <w:rsid w:val="00F009F9"/>
    <w:rsid w:val="00F00C96"/>
    <w:rsid w:val="00F012B0"/>
    <w:rsid w:val="00F01D1E"/>
    <w:rsid w:val="00F03EE6"/>
    <w:rsid w:val="00F04AA1"/>
    <w:rsid w:val="00F04FC3"/>
    <w:rsid w:val="00F05F10"/>
    <w:rsid w:val="00F0680F"/>
    <w:rsid w:val="00F06F30"/>
    <w:rsid w:val="00F0759D"/>
    <w:rsid w:val="00F102AB"/>
    <w:rsid w:val="00F11794"/>
    <w:rsid w:val="00F11AC7"/>
    <w:rsid w:val="00F11D9C"/>
    <w:rsid w:val="00F11E5A"/>
    <w:rsid w:val="00F125C4"/>
    <w:rsid w:val="00F12D9A"/>
    <w:rsid w:val="00F130E4"/>
    <w:rsid w:val="00F13439"/>
    <w:rsid w:val="00F1389B"/>
    <w:rsid w:val="00F13FFF"/>
    <w:rsid w:val="00F141E2"/>
    <w:rsid w:val="00F147EA"/>
    <w:rsid w:val="00F154A2"/>
    <w:rsid w:val="00F15CED"/>
    <w:rsid w:val="00F15F72"/>
    <w:rsid w:val="00F172C5"/>
    <w:rsid w:val="00F1738A"/>
    <w:rsid w:val="00F17B6A"/>
    <w:rsid w:val="00F2029C"/>
    <w:rsid w:val="00F20B78"/>
    <w:rsid w:val="00F20CF5"/>
    <w:rsid w:val="00F20DA5"/>
    <w:rsid w:val="00F215E2"/>
    <w:rsid w:val="00F21C25"/>
    <w:rsid w:val="00F22027"/>
    <w:rsid w:val="00F22CE6"/>
    <w:rsid w:val="00F23100"/>
    <w:rsid w:val="00F2311B"/>
    <w:rsid w:val="00F2361B"/>
    <w:rsid w:val="00F23A51"/>
    <w:rsid w:val="00F23CD8"/>
    <w:rsid w:val="00F242D7"/>
    <w:rsid w:val="00F24327"/>
    <w:rsid w:val="00F24722"/>
    <w:rsid w:val="00F249DE"/>
    <w:rsid w:val="00F24A51"/>
    <w:rsid w:val="00F24C2B"/>
    <w:rsid w:val="00F24E9E"/>
    <w:rsid w:val="00F25B39"/>
    <w:rsid w:val="00F26162"/>
    <w:rsid w:val="00F263B3"/>
    <w:rsid w:val="00F26450"/>
    <w:rsid w:val="00F26A4C"/>
    <w:rsid w:val="00F274C5"/>
    <w:rsid w:val="00F277CB"/>
    <w:rsid w:val="00F3017B"/>
    <w:rsid w:val="00F32464"/>
    <w:rsid w:val="00F3247E"/>
    <w:rsid w:val="00F330C9"/>
    <w:rsid w:val="00F332DF"/>
    <w:rsid w:val="00F339E3"/>
    <w:rsid w:val="00F34417"/>
    <w:rsid w:val="00F348A1"/>
    <w:rsid w:val="00F36505"/>
    <w:rsid w:val="00F36AD3"/>
    <w:rsid w:val="00F36E1F"/>
    <w:rsid w:val="00F36F17"/>
    <w:rsid w:val="00F37719"/>
    <w:rsid w:val="00F377C0"/>
    <w:rsid w:val="00F37C10"/>
    <w:rsid w:val="00F37F2C"/>
    <w:rsid w:val="00F40235"/>
    <w:rsid w:val="00F403A5"/>
    <w:rsid w:val="00F406AC"/>
    <w:rsid w:val="00F40D4D"/>
    <w:rsid w:val="00F4140F"/>
    <w:rsid w:val="00F41477"/>
    <w:rsid w:val="00F4264D"/>
    <w:rsid w:val="00F438E7"/>
    <w:rsid w:val="00F4395E"/>
    <w:rsid w:val="00F43A66"/>
    <w:rsid w:val="00F43DE4"/>
    <w:rsid w:val="00F44097"/>
    <w:rsid w:val="00F449C0"/>
    <w:rsid w:val="00F45B4D"/>
    <w:rsid w:val="00F45B8B"/>
    <w:rsid w:val="00F460E3"/>
    <w:rsid w:val="00F46735"/>
    <w:rsid w:val="00F51433"/>
    <w:rsid w:val="00F515F1"/>
    <w:rsid w:val="00F52234"/>
    <w:rsid w:val="00F528BF"/>
    <w:rsid w:val="00F53D4F"/>
    <w:rsid w:val="00F53DF8"/>
    <w:rsid w:val="00F546F2"/>
    <w:rsid w:val="00F54F28"/>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5964"/>
    <w:rsid w:val="00F667B5"/>
    <w:rsid w:val="00F67454"/>
    <w:rsid w:val="00F676CB"/>
    <w:rsid w:val="00F67946"/>
    <w:rsid w:val="00F67CD4"/>
    <w:rsid w:val="00F70E55"/>
    <w:rsid w:val="00F7118F"/>
    <w:rsid w:val="00F71E31"/>
    <w:rsid w:val="00F71F29"/>
    <w:rsid w:val="00F72BE4"/>
    <w:rsid w:val="00F7342A"/>
    <w:rsid w:val="00F73CAB"/>
    <w:rsid w:val="00F73D7F"/>
    <w:rsid w:val="00F743B3"/>
    <w:rsid w:val="00F7451F"/>
    <w:rsid w:val="00F7467F"/>
    <w:rsid w:val="00F747A4"/>
    <w:rsid w:val="00F74984"/>
    <w:rsid w:val="00F7541A"/>
    <w:rsid w:val="00F7555C"/>
    <w:rsid w:val="00F7609B"/>
    <w:rsid w:val="00F762D2"/>
    <w:rsid w:val="00F763EC"/>
    <w:rsid w:val="00F76A4A"/>
    <w:rsid w:val="00F775CA"/>
    <w:rsid w:val="00F80761"/>
    <w:rsid w:val="00F825AC"/>
    <w:rsid w:val="00F82623"/>
    <w:rsid w:val="00F83409"/>
    <w:rsid w:val="00F8377A"/>
    <w:rsid w:val="00F839B3"/>
    <w:rsid w:val="00F83B76"/>
    <w:rsid w:val="00F83BEA"/>
    <w:rsid w:val="00F83E0A"/>
    <w:rsid w:val="00F8416F"/>
    <w:rsid w:val="00F8462A"/>
    <w:rsid w:val="00F84DDA"/>
    <w:rsid w:val="00F855BB"/>
    <w:rsid w:val="00F85870"/>
    <w:rsid w:val="00F85DFC"/>
    <w:rsid w:val="00F85F62"/>
    <w:rsid w:val="00F86162"/>
    <w:rsid w:val="00F8623B"/>
    <w:rsid w:val="00F86ED5"/>
    <w:rsid w:val="00F871C2"/>
    <w:rsid w:val="00F87FD4"/>
    <w:rsid w:val="00F905E0"/>
    <w:rsid w:val="00F914CF"/>
    <w:rsid w:val="00F91EE2"/>
    <w:rsid w:val="00F92A53"/>
    <w:rsid w:val="00F930CD"/>
    <w:rsid w:val="00F932ED"/>
    <w:rsid w:val="00F9448B"/>
    <w:rsid w:val="00F954E8"/>
    <w:rsid w:val="00F955A6"/>
    <w:rsid w:val="00F95796"/>
    <w:rsid w:val="00F95BB0"/>
    <w:rsid w:val="00F95E94"/>
    <w:rsid w:val="00F960A3"/>
    <w:rsid w:val="00F96993"/>
    <w:rsid w:val="00F96C75"/>
    <w:rsid w:val="00F97394"/>
    <w:rsid w:val="00F9791A"/>
    <w:rsid w:val="00F97D3E"/>
    <w:rsid w:val="00FA0498"/>
    <w:rsid w:val="00FA0E41"/>
    <w:rsid w:val="00FA2201"/>
    <w:rsid w:val="00FA2B47"/>
    <w:rsid w:val="00FA2BFA"/>
    <w:rsid w:val="00FA2DBA"/>
    <w:rsid w:val="00FA2F7C"/>
    <w:rsid w:val="00FA2FB6"/>
    <w:rsid w:val="00FA37C3"/>
    <w:rsid w:val="00FA3D8E"/>
    <w:rsid w:val="00FA409E"/>
    <w:rsid w:val="00FA4725"/>
    <w:rsid w:val="00FA4D8B"/>
    <w:rsid w:val="00FA4F9D"/>
    <w:rsid w:val="00FA56F5"/>
    <w:rsid w:val="00FA5CBD"/>
    <w:rsid w:val="00FA6464"/>
    <w:rsid w:val="00FA6B94"/>
    <w:rsid w:val="00FA6F47"/>
    <w:rsid w:val="00FA7EAA"/>
    <w:rsid w:val="00FB068C"/>
    <w:rsid w:val="00FB12F4"/>
    <w:rsid w:val="00FB1530"/>
    <w:rsid w:val="00FB15D0"/>
    <w:rsid w:val="00FB2580"/>
    <w:rsid w:val="00FB2AF7"/>
    <w:rsid w:val="00FB35D5"/>
    <w:rsid w:val="00FB3AE9"/>
    <w:rsid w:val="00FB3AFB"/>
    <w:rsid w:val="00FB3CC9"/>
    <w:rsid w:val="00FB4ACF"/>
    <w:rsid w:val="00FB4AFE"/>
    <w:rsid w:val="00FB72F4"/>
    <w:rsid w:val="00FB7855"/>
    <w:rsid w:val="00FB7899"/>
    <w:rsid w:val="00FB78E7"/>
    <w:rsid w:val="00FB796B"/>
    <w:rsid w:val="00FC016A"/>
    <w:rsid w:val="00FC096C"/>
    <w:rsid w:val="00FC0CB2"/>
    <w:rsid w:val="00FC0FDC"/>
    <w:rsid w:val="00FC10F9"/>
    <w:rsid w:val="00FC2048"/>
    <w:rsid w:val="00FC22F4"/>
    <w:rsid w:val="00FC283C"/>
    <w:rsid w:val="00FC2FB3"/>
    <w:rsid w:val="00FC3230"/>
    <w:rsid w:val="00FC3A14"/>
    <w:rsid w:val="00FC4333"/>
    <w:rsid w:val="00FC4412"/>
    <w:rsid w:val="00FC4B16"/>
    <w:rsid w:val="00FC6150"/>
    <w:rsid w:val="00FC69A8"/>
    <w:rsid w:val="00FC6B2B"/>
    <w:rsid w:val="00FD06E3"/>
    <w:rsid w:val="00FD0747"/>
    <w:rsid w:val="00FD0B1A"/>
    <w:rsid w:val="00FD0C2C"/>
    <w:rsid w:val="00FD0DBE"/>
    <w:rsid w:val="00FD1148"/>
    <w:rsid w:val="00FD1535"/>
    <w:rsid w:val="00FD1AAF"/>
    <w:rsid w:val="00FD26FA"/>
    <w:rsid w:val="00FD2748"/>
    <w:rsid w:val="00FD2843"/>
    <w:rsid w:val="00FD2B51"/>
    <w:rsid w:val="00FD2C88"/>
    <w:rsid w:val="00FD45EC"/>
    <w:rsid w:val="00FD4C37"/>
    <w:rsid w:val="00FD4DA5"/>
    <w:rsid w:val="00FD4DBF"/>
    <w:rsid w:val="00FD53C0"/>
    <w:rsid w:val="00FD5433"/>
    <w:rsid w:val="00FD57B8"/>
    <w:rsid w:val="00FD7291"/>
    <w:rsid w:val="00FD7772"/>
    <w:rsid w:val="00FE0F9C"/>
    <w:rsid w:val="00FE0FD2"/>
    <w:rsid w:val="00FE1316"/>
    <w:rsid w:val="00FE1ABC"/>
    <w:rsid w:val="00FE1D9C"/>
    <w:rsid w:val="00FE1FAB"/>
    <w:rsid w:val="00FE2AA4"/>
    <w:rsid w:val="00FE2DB6"/>
    <w:rsid w:val="00FE3B73"/>
    <w:rsid w:val="00FE449E"/>
    <w:rsid w:val="00FE4F1A"/>
    <w:rsid w:val="00FE54DC"/>
    <w:rsid w:val="00FE5743"/>
    <w:rsid w:val="00FE64D4"/>
    <w:rsid w:val="00FE6887"/>
    <w:rsid w:val="00FE6C2A"/>
    <w:rsid w:val="00FE717D"/>
    <w:rsid w:val="00FE76B9"/>
    <w:rsid w:val="00FE7898"/>
    <w:rsid w:val="00FF0766"/>
    <w:rsid w:val="00FF0775"/>
    <w:rsid w:val="00FF0FE2"/>
    <w:rsid w:val="00FF1D27"/>
    <w:rsid w:val="00FF2559"/>
    <w:rsid w:val="00FF2714"/>
    <w:rsid w:val="00FF28EE"/>
    <w:rsid w:val="00FF2E56"/>
    <w:rsid w:val="00FF3050"/>
    <w:rsid w:val="00FF331F"/>
    <w:rsid w:val="00FF3D6A"/>
    <w:rsid w:val="00FF3DE9"/>
    <w:rsid w:val="00FF3E3D"/>
    <w:rsid w:val="00FF3F2A"/>
    <w:rsid w:val="00FF3F8F"/>
    <w:rsid w:val="00FF4F7C"/>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4D2998-48E9-4B86-A668-5FBEA74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semiHidden/>
    <w:unhideWhenUsed/>
    <w:rsid w:val="0024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semiHidden/>
    <w:rsid w:val="002411D1"/>
    <w:rPr>
      <w:rFonts w:ascii="Courier New" w:hAnsi="Courier New" w:cs="Courier New"/>
      <w:lang w:val="en-US" w:eastAsia="en-US" w:bidi="ar-SA"/>
    </w:rPr>
  </w:style>
  <w:style w:type="character" w:customStyle="1" w:styleId="y2iqfc">
    <w:name w:val="y2iqfc"/>
    <w:basedOn w:val="a0"/>
    <w:rsid w:val="00241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9982927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296431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6577089">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81665320">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4567658">
      <w:bodyDiv w:val="1"/>
      <w:marLeft w:val="0"/>
      <w:marRight w:val="0"/>
      <w:marTop w:val="0"/>
      <w:marBottom w:val="0"/>
      <w:divBdr>
        <w:top w:val="none" w:sz="0" w:space="0" w:color="auto"/>
        <w:left w:val="none" w:sz="0" w:space="0" w:color="auto"/>
        <w:bottom w:val="none" w:sz="0" w:space="0" w:color="auto"/>
        <w:right w:val="none" w:sz="0" w:space="0" w:color="auto"/>
      </w:divBdr>
    </w:div>
    <w:div w:id="1268657547">
      <w:bodyDiv w:val="1"/>
      <w:marLeft w:val="0"/>
      <w:marRight w:val="0"/>
      <w:marTop w:val="0"/>
      <w:marBottom w:val="0"/>
      <w:divBdr>
        <w:top w:val="none" w:sz="0" w:space="0" w:color="auto"/>
        <w:left w:val="none" w:sz="0" w:space="0" w:color="auto"/>
        <w:bottom w:val="none" w:sz="0" w:space="0" w:color="auto"/>
        <w:right w:val="none" w:sz="0" w:space="0" w:color="auto"/>
      </w:divBdr>
    </w:div>
    <w:div w:id="13251667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69782687">
      <w:bodyDiv w:val="1"/>
      <w:marLeft w:val="0"/>
      <w:marRight w:val="0"/>
      <w:marTop w:val="0"/>
      <w:marBottom w:val="0"/>
      <w:divBdr>
        <w:top w:val="none" w:sz="0" w:space="0" w:color="auto"/>
        <w:left w:val="none" w:sz="0" w:space="0" w:color="auto"/>
        <w:bottom w:val="none" w:sz="0" w:space="0" w:color="auto"/>
        <w:right w:val="none" w:sz="0" w:space="0" w:color="auto"/>
      </w:divBdr>
    </w:div>
    <w:div w:id="1498379242">
      <w:bodyDiv w:val="1"/>
      <w:marLeft w:val="0"/>
      <w:marRight w:val="0"/>
      <w:marTop w:val="0"/>
      <w:marBottom w:val="0"/>
      <w:divBdr>
        <w:top w:val="none" w:sz="0" w:space="0" w:color="auto"/>
        <w:left w:val="none" w:sz="0" w:space="0" w:color="auto"/>
        <w:bottom w:val="none" w:sz="0" w:space="0" w:color="auto"/>
        <w:right w:val="none" w:sz="0" w:space="0" w:color="auto"/>
      </w:divBdr>
    </w:div>
    <w:div w:id="152331902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01079634">
      <w:bodyDiv w:val="1"/>
      <w:marLeft w:val="0"/>
      <w:marRight w:val="0"/>
      <w:marTop w:val="0"/>
      <w:marBottom w:val="0"/>
      <w:divBdr>
        <w:top w:val="none" w:sz="0" w:space="0" w:color="auto"/>
        <w:left w:val="none" w:sz="0" w:space="0" w:color="auto"/>
        <w:bottom w:val="none" w:sz="0" w:space="0" w:color="auto"/>
        <w:right w:val="none" w:sz="0" w:space="0" w:color="auto"/>
      </w:divBdr>
    </w:div>
    <w:div w:id="202625168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7773085">
      <w:bodyDiv w:val="1"/>
      <w:marLeft w:val="0"/>
      <w:marRight w:val="0"/>
      <w:marTop w:val="0"/>
      <w:marBottom w:val="0"/>
      <w:divBdr>
        <w:top w:val="none" w:sz="0" w:space="0" w:color="auto"/>
        <w:left w:val="none" w:sz="0" w:space="0" w:color="auto"/>
        <w:bottom w:val="none" w:sz="0" w:space="0" w:color="auto"/>
        <w:right w:val="none" w:sz="0" w:space="0" w:color="auto"/>
      </w:divBdr>
    </w:div>
    <w:div w:id="21288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06C29-96EB-4CF4-9F05-6FD30300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4210</TotalTime>
  <Pages>90</Pages>
  <Words>22901</Words>
  <Characters>130536</Characters>
  <Application>Microsoft Office Word</Application>
  <DocSecurity>0</DocSecurity>
  <Lines>1087</Lines>
  <Paragraphs>306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153131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RePack by Diakov</cp:lastModifiedBy>
  <cp:revision>1771</cp:revision>
  <cp:lastPrinted>2018-02-16T07:12:00Z</cp:lastPrinted>
  <dcterms:created xsi:type="dcterms:W3CDTF">2019-10-28T07:04:00Z</dcterms:created>
  <dcterms:modified xsi:type="dcterms:W3CDTF">2024-03-18T08:26:00Z</dcterms:modified>
</cp:coreProperties>
</file>