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 xmlns:w="http://schemas.openxmlformats.org/wordprocessingml/2006/main"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B619DC">
        <w:rPr>
          <w:rFonts w:ascii="Arial" w:hAnsi="Arial" w:cs="Arial"/>
          <w:i/>
          <w:sz w:val="16"/>
        </w:rPr>
        <w:t xml:space="preserve">Appendix </w:t>
      </w:r>
      <w:r xmlns:w="http://schemas.openxmlformats.org/wordprocessingml/2006/main" w:rsidR="003B3A13" w:rsidRPr="00B619DC">
        <w:rPr>
          <w:rFonts w:ascii="GHEA Grapalat" w:hAnsi="GHEA Grapalat" w:cs="Sylfaen"/>
          <w:i/>
          <w:sz w:val="16"/>
        </w:rPr>
        <w:t xml:space="preserve">N1</w:t>
      </w:r>
    </w:p>
    <w:p w:rsidR="00D30F02" w:rsidRPr="00B619DC" w:rsidRDefault="00976260" w:rsidP="00D30F02">
      <w:pPr xmlns:w="http://schemas.openxmlformats.org/wordprocessingml/2006/main"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of finance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of the Minister </w:t>
      </w:r>
      <w:r xmlns:w="http://schemas.openxmlformats.org/wordprocessingml/2006/main" w:rsidR="00772220" w:rsidRPr="00B619DC">
        <w:rPr>
          <w:rFonts w:ascii="Arial" w:hAnsi="Arial" w:cs="Arial"/>
          <w:i/>
          <w:sz w:val="16"/>
          <w:lang w:val="hy-AM"/>
        </w:rPr>
        <w:t xml:space="preserve">on </w:t>
      </w:r>
      <w:r xmlns:w="http://schemas.openxmlformats.org/wordprocessingml/2006/main" w:rsidR="00D30F02" w:rsidRPr="00B619DC">
        <w:rPr>
          <w:rFonts w:ascii="Arial" w:hAnsi="Arial" w:cs="Arial"/>
          <w:i/>
          <w:sz w:val="16"/>
          <w:lang w:val="hy-AM"/>
        </w:rPr>
        <w:t xml:space="preserve">March </w:t>
      </w:r>
      <w:r xmlns:w="http://schemas.openxmlformats.org/wordprocessingml/2006/main" w:rsidR="00772220" w:rsidRPr="00B619DC">
        <w:rPr>
          <w:rFonts w:ascii="GHEA Grapalat" w:hAnsi="GHEA Grapalat" w:cs="Sylfaen"/>
          <w:i/>
          <w:sz w:val="16"/>
          <w:lang w:val="hy-AM"/>
        </w:rPr>
        <w:t xml:space="preserve">1 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, 2023</w:t>
      </w: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xmlns:w="http://schemas.openxmlformats.org/wordprocessingml/2006/main" w:rsidRPr="00B619DC">
        <w:rPr>
          <w:rFonts w:ascii="Arial" w:hAnsi="Arial" w:cs="Arial"/>
          <w:i/>
          <w:u w:val="single"/>
          <w:lang w:val="hy-AM" w:eastAsia="ru-RU"/>
        </w:rPr>
        <w:t xml:space="preserve">Exemplary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B619DC">
        <w:rPr>
          <w:rFonts w:ascii="Arial" w:hAnsi="Arial" w:cs="Arial"/>
          <w:i w:val="0"/>
          <w:lang w:val="af-ZA"/>
        </w:rPr>
        <w:t xml:space="preserve">STATEMENT:</w:t>
      </w:r>
    </w:p>
    <w:p w:rsidR="00642EFE" w:rsidRPr="00B619DC" w:rsidRDefault="004D47EB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B619DC">
        <w:rPr>
          <w:rFonts w:ascii="Arial" w:hAnsi="Arial" w:cs="Arial"/>
          <w:i w:val="0"/>
          <w:lang w:val="af-ZA"/>
        </w:rPr>
        <w:t xml:space="preserve">ASSESSMENT</w:t>
      </w:r>
      <w:r xmlns:w="http://schemas.openxmlformats.org/wordprocessingml/2006/main" w:rsidR="00642EFE" w:rsidRPr="00B619DC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B619DC">
        <w:rPr>
          <w:rFonts w:ascii="Arial" w:hAnsi="Arial" w:cs="Arial"/>
          <w:i w:val="0"/>
          <w:lang w:val="af-ZA"/>
        </w:rPr>
        <w:t xml:space="preserve">ABOUT:</w:t>
      </w:r>
      <w:r xmlns:w="http://schemas.openxmlformats.org/wordprocessingml/2006/main" w:rsidR="00983AFB" w:rsidRPr="00B619DC">
        <w:rPr>
          <w:rStyle w:val="af6"/>
          <w:rFonts w:ascii="GHEA Grapalat" w:hAnsi="GHEA Grapalat"/>
          <w:i w:val="0"/>
          <w:lang w:val="af-ZA"/>
        </w:rPr>
        <w:footnoteReference xmlns:w="http://schemas.openxmlformats.org/wordprocessingml/2006/main"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Announcement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text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commission</w:t>
      </w: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20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2 </w:t>
      </w:r>
      <w:r xmlns:w="http://schemas.openxmlformats.org/wordprocessingml/2006/main" w:rsidR="0067339A">
        <w:rPr>
          <w:rFonts w:asciiTheme="minorHAnsi" w:hAnsiTheme="minorHAnsi"/>
          <w:sz w:val="20"/>
          <w:szCs w:val="20"/>
          <w:lang w:val="hy-AM"/>
        </w:rPr>
        <w:t xml:space="preserve">4 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year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DE0768">
        <w:rPr>
          <w:rFonts w:ascii="Arial" w:hAnsi="Arial" w:cs="Arial"/>
          <w:sz w:val="20"/>
          <w:szCs w:val="20"/>
          <w:lang w:val="hy-AM"/>
        </w:rPr>
        <w:t xml:space="preserve">March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15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by decision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01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code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af-ZA"/>
        </w:rPr>
        <w:t xml:space="preserve">LM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af-ZA"/>
        </w:rPr>
        <w:t xml:space="preserve">-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af-ZA"/>
        </w:rPr>
        <w:t xml:space="preserve">TH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af-ZA"/>
        </w:rPr>
        <w:t xml:space="preserve">-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af-ZA"/>
        </w:rPr>
        <w:t xml:space="preserve">GHAPZB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af-ZA"/>
        </w:rPr>
        <w:t xml:space="preserve">-24/08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08"/>
        <w:rPr>
          <w:rFonts w:ascii="GHEA Grapalat" w:hAnsi="GHEA Grapalat" w:cs="Sylfaen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Client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Tumanyan</w:t>
      </w:r>
      <w:r xmlns:w="http://schemas.openxmlformats.org/wordprocessingml/2006/main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the municipality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located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Tumanyan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Central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street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administrative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building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announcement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quote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question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which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 being implemented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phase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purchase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Armeps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B619DC">
          <w:rPr>
            <w:rFonts w:ascii="GHEA Grapalat" w:hAnsi="GHEA Grapalat" w:cs="Sylfaen"/>
            <w:sz w:val="20"/>
            <w:szCs w:val="20"/>
            <w:lang w:val="af-ZA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​</w:t>
      </w:r>
    </w:p>
    <w:p w:rsidR="00910C24" w:rsidRPr="00AF3A50" w:rsidRDefault="00910C24" w:rsidP="00AF3A50">
      <w:pPr xmlns:w="http://schemas.openxmlformats.org/wordprocessingml/2006/main">
        <w:ind w:firstLine="708"/>
        <w:jc w:val="both"/>
        <w:rPr>
          <w:rFonts w:ascii="Arial" w:hAnsi="Arial" w:cs="Arial"/>
          <w:b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will be offered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F3A50" w:rsidRPr="00AF3A50">
        <w:rPr>
          <w:rFonts w:ascii="Arial" w:hAnsi="Arial" w:cs="Arial"/>
          <w:b/>
          <w:sz w:val="20"/>
          <w:szCs w:val="20"/>
        </w:rPr>
        <w:t xml:space="preserve">cable </w:t>
      </w:r>
      <w:r xmlns:w="http://schemas.openxmlformats.org/wordprocessingml/2006/main" w:rsidR="00AF3A50" w:rsidRPr="00AF3A50">
        <w:rPr>
          <w:rFonts w:ascii="Arial" w:hAnsi="Arial" w:cs="Arial"/>
          <w:b/>
          <w:sz w:val="20"/>
          <w:szCs w:val="20"/>
          <w:lang w:val="af-ZA"/>
        </w:rPr>
        <w:t xml:space="preserve">, </w:t>
      </w:r>
      <w:r xmlns:w="http://schemas.openxmlformats.org/wordprocessingml/2006/main" w:rsidR="00AF3A50" w:rsidRPr="00AF3A50">
        <w:rPr>
          <w:rFonts w:ascii="Arial" w:hAnsi="Arial" w:cs="Arial"/>
          <w:b/>
          <w:sz w:val="20"/>
          <w:szCs w:val="20"/>
        </w:rPr>
        <w:t xml:space="preserve">electric</w:t>
      </w:r>
      <w:r xmlns:w="http://schemas.openxmlformats.org/wordprocessingml/2006/main" w:rsidR="00AF3A50" w:rsidRPr="00AF3A50">
        <w:rPr>
          <w:rFonts w:ascii="Arial" w:hAnsi="Arial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="00AF3A50" w:rsidRPr="00AF3A50">
        <w:rPr>
          <w:rFonts w:ascii="Arial" w:hAnsi="Arial" w:cs="Arial"/>
          <w:b/>
          <w:sz w:val="20"/>
          <w:szCs w:val="20"/>
        </w:rPr>
        <w:t xml:space="preserve">wire </w:t>
      </w:r>
      <w:r xmlns:w="http://schemas.openxmlformats.org/wordprocessingml/2006/main" w:rsidR="00AF3A50">
        <w:rPr>
          <w:rFonts w:ascii="Arial" w:hAnsi="Arial" w:cs="Arial"/>
          <w:b/>
          <w:sz w:val="20"/>
          <w:szCs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hereinafter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referred to as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Shopping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RA 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7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article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according to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person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independent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foreign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person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organization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citizenship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from the circumstance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equal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​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persons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as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presentable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conditions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invitation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determined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Start xmlns:w="http://schemas.openxmlformats.org/wordprocessingml/2006/main" w:id="0" w:name="_Hlk23167512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terms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enough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Estimated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End xmlns:w="http://schemas.openxmlformats.org/wordprocessingml/2006/main" w:id="0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number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minimum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offer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preference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give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principle.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Trade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Worldwide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organization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provisions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whether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cost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excellent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Trade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Worldwide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organization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by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thresholds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provide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customer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free of charge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invitation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providing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during.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participation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electronic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purchase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B619DC">
          <w:rPr>
            <w:rFonts w:ascii="GHEA Grapalat" w:hAnsi="GHEA Grapalat"/>
            <w:sz w:val="20"/>
            <w:szCs w:val="20"/>
            <w:lang w:val="af-ZA" w:eastAsia="ru-RU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DE0768">
        <w:rPr>
          <w:rFonts w:asciiTheme="minorHAnsi" w:hAnsiTheme="minorHAnsi"/>
          <w:b/>
          <w:sz w:val="20"/>
          <w:szCs w:val="20"/>
          <w:lang w:val="hy-AM"/>
        </w:rPr>
        <w:t xml:space="preserve">25.03.2024</w:t>
      </w:r>
      <w:r xmlns:w="http://schemas.openxmlformats.org/wordprocessingml/2006/main" w:rsidRPr="0067339A">
        <w:rPr>
          <w:rFonts w:ascii="Cambria Math" w:hAnsi="Cambria Math" w:cs="Cambria Math"/>
          <w:b/>
          <w:sz w:val="20"/>
          <w:szCs w:val="20"/>
          <w:lang w:val="hy-AM"/>
        </w:rPr>
        <w:t xml:space="preserve">​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hy-AM"/>
        </w:rPr>
        <w:t xml:space="preserve">,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at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12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o'clock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00:00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Applications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from Armenian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besides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you 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english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Russian</w:t>
      </w:r>
    </w:p>
    <w:p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opening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place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will have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the form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procurement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Armeps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DE0768">
        <w:rPr>
          <w:rFonts w:asciiTheme="minorHAnsi" w:hAnsiTheme="minorHAnsi"/>
          <w:b/>
          <w:sz w:val="20"/>
          <w:szCs w:val="20"/>
          <w:lang w:val="hy-AM"/>
        </w:rPr>
        <w:t xml:space="preserve">25.03.2024,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at </w:t>
      </w:r>
      <w:r xmlns:w="http://schemas.openxmlformats.org/wordprocessingml/2006/main" w:rsidR="00D051CD" w:rsidRPr="00D051CD">
        <w:rPr>
          <w:rFonts w:asciiTheme="minorHAnsi" w:hAnsiTheme="minorHAnsi"/>
          <w:b/>
          <w:sz w:val="20"/>
          <w:szCs w:val="20"/>
          <w:lang w:val="af-ZA"/>
        </w:rPr>
        <w:t xml:space="preserve">1:20 </w:t>
      </w:r>
      <w:r xmlns:w="http://schemas.openxmlformats.org/wordprocessingml/2006/main" w:rsidR="0067339A" w:rsidRPr="0067339A">
        <w:rPr>
          <w:rFonts w:asciiTheme="minorHAnsi" w:hAnsiTheme="minorHAnsi"/>
          <w:b/>
          <w:sz w:val="20"/>
          <w:szCs w:val="20"/>
          <w:lang w:val="hy-AM"/>
        </w:rPr>
        <w:t xml:space="preserve">p.m.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being implemented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16"/>
          <w:szCs w:val="16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Shopping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civilian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trial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the code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order.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statement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with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connected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additional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information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receive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for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can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 you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appraiser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commission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secretary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Pearl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Chatinyan.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Phone: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 xml:space="preserve">093628881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Email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mail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 xml:space="preserve">margarita.chatinyan@yandex.com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u w:val="single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Client: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RA: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Lori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region: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Tumanyan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community hall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B619DC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t xml:space="preserve">Confirmed</w:t>
      </w:r>
      <w:r xmlns:w="http://schemas.openxmlformats.org/wordprocessingml/2006/main"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t xml:space="preserve">is</w:t>
      </w:r>
    </w:p>
    <w:p w:rsidR="00096865" w:rsidRPr="00B619DC" w:rsidRDefault="00E557F7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LM </w:t>
      </w: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TH </w:t>
      </w: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GHAPDSB - </w:t>
      </w: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24/08</w:t>
      </w:r>
      <w:r xmlns:w="http://schemas.openxmlformats.org/wordprocessingml/2006/main"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with code</w:t>
      </w:r>
    </w:p>
    <w:p w:rsidR="00096865" w:rsidRPr="00B619DC" w:rsidRDefault="004D47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szCs w:val="20"/>
          <w:lang w:val="hy-AM"/>
        </w:rPr>
        <w:t xml:space="preserve">Quotation:</w:t>
      </w:r>
      <w:r xmlns:w="http://schemas.openxmlformats.org/wordprocessingml/2006/main"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  <w:lang w:val="hy-AM"/>
        </w:rPr>
        <w:t xml:space="preserve">survey </w:t>
      </w:r>
      <w:r xmlns:w="http://schemas.openxmlformats.org/wordprocessingml/2006/main" w:rsidR="00EE5855" w:rsidRPr="00B619DC">
        <w:rPr>
          <w:rFonts w:ascii="Arial" w:hAnsi="Arial" w:cs="Arial"/>
          <w:i/>
          <w:sz w:val="20"/>
          <w:szCs w:val="20"/>
          <w:lang w:val="af-ZA"/>
        </w:rPr>
        <w:t xml:space="preserve">evaluator</w:t>
      </w:r>
      <w:r xmlns:w="http://schemas.openxmlformats.org/wordprocessingml/2006/main"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of the commission</w:t>
      </w:r>
    </w:p>
    <w:p w:rsidR="00096865" w:rsidRPr="00B619DC" w:rsidRDefault="004D47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By decision </w:t>
      </w:r>
      <w:r xmlns:w="http://schemas.openxmlformats.org/wordprocessingml/2006/main"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N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01 </w:t>
      </w:r>
      <w:r xmlns:w="http://schemas.openxmlformats.org/wordprocessingml/2006/main" w:rsidR="0067339A">
        <w:rPr>
          <w:rFonts w:ascii="Arial" w:hAnsi="Arial" w:cs="Arial"/>
          <w:i/>
          <w:sz w:val="20"/>
          <w:szCs w:val="20"/>
          <w:lang w:val="hy-AM"/>
        </w:rPr>
        <w:t xml:space="preserve">of </w:t>
      </w:r>
      <w:r xmlns:w="http://schemas.openxmlformats.org/wordprocessingml/2006/main" w:rsidR="00D051CD">
        <w:rPr>
          <w:rFonts w:asciiTheme="minorHAnsi" w:hAnsiTheme="minorHAnsi" w:cs="Times Armenian"/>
          <w:i/>
          <w:sz w:val="20"/>
          <w:szCs w:val="20"/>
          <w:lang w:val="hy-AM"/>
        </w:rPr>
        <w:t xml:space="preserve">March </w:t>
      </w:r>
      <w:r xmlns:w="http://schemas.openxmlformats.org/wordprocessingml/2006/main"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15 </w:t>
      </w:r>
      <w:r xmlns:w="http://schemas.openxmlformats.org/wordprocessingml/2006/main" w:rsidR="0067339A">
        <w:rPr>
          <w:rFonts w:asciiTheme="minorHAnsi" w:hAnsiTheme="minorHAnsi" w:cs="Sylfaen"/>
          <w:i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2024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/>
          <w:sz w:val="28"/>
          <w:lang w:val="ru-RU"/>
        </w:rPr>
        <w:t xml:space="preserve">Tumanyan</w:t>
      </w:r>
      <w:r xmlns:w="http://schemas.openxmlformats.org/wordprocessingml/2006/main"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/>
          <w:sz w:val="28"/>
          <w:lang w:val="hy-AM"/>
        </w:rPr>
        <w:t xml:space="preserve">community hall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xmlns:w="http://schemas.openxmlformats.org/wordprocessingml/2006/main" w:rsidRPr="00B619DC">
        <w:rPr>
          <w:rFonts w:ascii="Arial" w:hAnsi="Arial" w:cs="Arial"/>
        </w:rPr>
        <w:t xml:space="preserve">INVITATION: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339A" w:rsidRDefault="004D47EB" w:rsidP="00EF3662">
      <w:pPr xmlns:w="http://schemas.openxmlformats.org/wordprocessingml/2006/main">
        <w:pStyle w:val="aa"/>
        <w:ind w:right="-7"/>
        <w:jc w:val="center"/>
        <w:rPr>
          <w:rFonts w:ascii="Arial" w:hAnsi="Arial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FOR THE NEEDS OF TUMANYAN COMMUNITY HISTORY: CABLE,</w:t>
      </w:r>
      <w:r xmlns:w="http://schemas.openxmlformats.org/wordprocessingml/2006/main" w:rsidR="00DE0768" w:rsidRPr="00DE0768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="00DE0768" w:rsidRPr="00DE0768">
        <w:rPr>
          <w:rFonts w:ascii="Arial" w:hAnsi="Arial" w:cs="Arial"/>
          <w:b/>
          <w:lang w:val="ru-RU"/>
        </w:rPr>
        <w:t xml:space="preserve">ELECTRICAL</w:t>
      </w:r>
      <w:r xmlns:w="http://schemas.openxmlformats.org/wordprocessingml/2006/main" w:rsidR="00DE0768" w:rsidRPr="00DE0768">
        <w:rPr>
          <w:rFonts w:ascii="Arial" w:hAnsi="Arial" w:cs="Arial"/>
          <w:b/>
          <w:lang w:val="af-ZA"/>
        </w:rPr>
        <w:t xml:space="preserve"> </w:t>
      </w:r>
      <w:r xmlns:w="http://schemas.openxmlformats.org/wordprocessingml/2006/main" w:rsidR="00DE0768" w:rsidRPr="0067339A">
        <w:rPr>
          <w:rFonts w:ascii="Arial" w:hAnsi="Arial" w:cs="Arial"/>
          <w:b/>
          <w:lang w:val="hy-AM"/>
        </w:rPr>
        <w:t xml:space="preserve">REQUEST FOR RATING PURPOSE TO ACQUIRE </w:t>
      </w:r>
      <w:r xmlns:w="http://schemas.openxmlformats.org/wordprocessingml/2006/main" w:rsidR="00DE0768" w:rsidRPr="00DE0768">
        <w:rPr>
          <w:rFonts w:ascii="Arial" w:hAnsi="Arial" w:cs="Arial"/>
          <w:b/>
          <w:lang w:val="ru-RU"/>
        </w:rPr>
        <w:t xml:space="preserve">WIRE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t xml:space="preserve">Dear participant </w:t>
      </w:r>
      <w:r xmlns:w="http://schemas.openxmlformats.org/wordprocessingml/2006/main" w:rsidR="00884204" w:rsidRPr="00B619DC">
        <w:rPr>
          <w:rFonts w:ascii="Arial" w:hAnsi="Arial" w:cs="Arial"/>
          <w:i/>
          <w:sz w:val="22"/>
          <w:szCs w:val="22"/>
        </w:rPr>
        <w:t xml:space="preserve">, before making and submitting an application , we ask you to study this invitation in detail </w:t>
      </w:r>
      <w:r xmlns:w="http://schemas.openxmlformats.org/wordprocessingml/2006/main"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t xml:space="preserve">because applications that do not comply with the invitation are subject to rejection </w:t>
      </w:r>
      <w:r xmlns:w="http://schemas.openxmlformats.org/wordprocessingml/2006/main"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615B34" w:rsidRPr="00B619DC" w:rsidRDefault="00F60C5F" w:rsidP="00615B3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If you are not registered in the electronic purchasing system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but you want to participate in this procedure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you need to register yourself in the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Armeps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system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 to submit a bid.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conditions for registering in the system </w:t>
      </w:r>
      <w:r xmlns:w="http://schemas.openxmlformats.org/wordprocessingml/2006/main" w:rsidR="00615B34" w:rsidRPr="00B619DC">
        <w:rPr>
          <w:rFonts w:ascii="Arial" w:hAnsi="Arial" w:cs="Arial"/>
          <w:i/>
          <w:sz w:val="22"/>
          <w:szCs w:val="22"/>
        </w:rPr>
        <w:t xml:space="preserve">are defined in the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Economic operator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"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guide for the user of the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electronic procurement system </w:t>
        </w:r>
      </w:hyperlink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posted in the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Legislation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section of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the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" </w:t>
        </w:r>
      </w:hyperlink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Legislation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section of the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official procurement </w:t>
        </w:r>
      </w:hyperlink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bulletin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at www.procurement.am </w:t>
        </w:r>
      </w:hyperlink>
      <w:r xmlns:w="http://schemas.openxmlformats.org/wordprocessingml/2006/main"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F60C5F" w:rsidRPr="00B619DC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The guide is available at the following link: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B619DC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F60C5F" w:rsidRPr="00B619DC" w:rsidRDefault="0046586E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At the same time:</w:t>
      </w:r>
    </w:p>
    <w:p w:rsidR="00F60C5F" w:rsidRPr="00B619DC" w:rsidRDefault="00677658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when entering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the Armeps (www.armeps.am)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shopping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system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hereinafter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the system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).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necessary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is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B619DC">
        <w:rPr>
          <w:rFonts w:ascii="Arial" w:hAnsi="Arial" w:cs="Arial"/>
          <w:i/>
          <w:sz w:val="22"/>
          <w:szCs w:val="22"/>
          <w:lang w:val="af-ZA"/>
        </w:rPr>
        <w:t xml:space="preserve">be guided</w:t>
      </w:r>
      <w:r xmlns:w="http://schemas.openxmlformats.org/wordprocessingml/2006/main"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at the address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active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shopping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official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newsletter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Legislation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department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Guidelines 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manuals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subsection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placed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Electronic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shopping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performance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guide </w:t>
        </w:r>
      </w:hyperlink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who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​</w:t>
      </w:r>
    </w:p>
    <w:p w:rsidR="00F60C5F" w:rsidRPr="00B619DC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The guide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available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as follows: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in reference to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6E7900" w:rsidRPr="00B619DC" w:rsidRDefault="00884204" w:rsidP="00EF3662">
      <w:pPr xmlns:w="http://schemas.openxmlformats.org/wordprocessingml/2006/main"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B619DC">
        <w:rPr>
          <w:rFonts w:ascii="Arial" w:hAnsi="Arial" w:cs="Arial"/>
          <w:i/>
          <w:sz w:val="22"/>
          <w:szCs w:val="22"/>
          <w:lang w:val="af-ZA"/>
        </w:rPr>
        <w:t xml:space="preserve">of the system</w:t>
      </w:r>
      <w:r xmlns:w="http://schemas.openxmlformats.org/wordprocessingml/2006/main"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B619DC">
        <w:rPr>
          <w:rFonts w:ascii="Arial" w:hAnsi="Arial" w:cs="Arial"/>
          <w:i/>
          <w:sz w:val="22"/>
          <w:szCs w:val="22"/>
          <w:lang w:val="af-ZA"/>
        </w:rPr>
        <w:t xml:space="preserve">with</w:t>
      </w:r>
      <w:r xmlns:w="http://schemas.openxmlformats.org/wordprocessingml/2006/main"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B619DC">
        <w:rPr>
          <w:rFonts w:ascii="Arial" w:hAnsi="Arial" w:cs="Arial"/>
          <w:i/>
          <w:sz w:val="22"/>
          <w:szCs w:val="22"/>
          <w:lang w:val="af-ZA"/>
        </w:rPr>
        <w:t xml:space="preserve">connected</w:t>
      </w:r>
      <w:r xmlns:w="http://schemas.openxmlformats.org/wordprocessingml/2006/main"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B619DC">
        <w:rPr>
          <w:rFonts w:ascii="Arial" w:hAnsi="Arial" w:cs="Arial"/>
          <w:i/>
          <w:sz w:val="22"/>
          <w:szCs w:val="22"/>
          <w:lang w:val="af-ZA"/>
        </w:rPr>
        <w:t xml:space="preserve">questions</w:t>
      </w:r>
      <w:r xmlns:w="http://schemas.openxmlformats.org/wordprocessingml/2006/main"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B619DC">
        <w:rPr>
          <w:rFonts w:ascii="Arial" w:hAnsi="Arial" w:cs="Arial"/>
          <w:i/>
          <w:sz w:val="22"/>
          <w:szCs w:val="22"/>
          <w:lang w:val="af-ZA"/>
        </w:rPr>
        <w:t xml:space="preserve">and:</w:t>
      </w:r>
      <w:r xmlns:w="http://schemas.openxmlformats.org/wordprocessingml/2006/main"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B619DC">
        <w:rPr>
          <w:rFonts w:ascii="Arial" w:hAnsi="Arial" w:cs="Arial"/>
          <w:i/>
          <w:sz w:val="22"/>
          <w:szCs w:val="22"/>
          <w:lang w:val="af-ZA"/>
        </w:rPr>
        <w:t xml:space="preserve">problems</w:t>
      </w:r>
      <w:r xmlns:w="http://schemas.openxmlformats.org/wordprocessingml/2006/main"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B619DC">
        <w:rPr>
          <w:rFonts w:ascii="Arial" w:hAnsi="Arial" w:cs="Arial"/>
          <w:i/>
          <w:sz w:val="22"/>
          <w:szCs w:val="22"/>
          <w:lang w:val="af-ZA"/>
        </w:rPr>
        <w:t xml:space="preserve">when occurring</w:t>
      </w:r>
      <w:r xmlns:w="http://schemas.openxmlformats.org/wordprocessingml/2006/main"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can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are you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apply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to the customer 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how?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also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RA:</w:t>
      </w:r>
      <w:r xmlns:w="http://schemas.openxmlformats.org/wordprocessingml/2006/main"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of finance</w:t>
      </w:r>
      <w:r xmlns:w="http://schemas.openxmlformats.org/wordprocessingml/2006/main"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Ministry 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hereinafter :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also </w:t>
      </w:r>
      <w:r xmlns:w="http://schemas.openxmlformats.org/wordprocessingml/2006/main"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authorized</w:t>
      </w:r>
      <w:r xmlns:w="http://schemas.openxmlformats.org/wordprocessingml/2006/main" w:rsidR="0006220B" w:rsidRPr="00B619DC">
        <w:rPr>
          <w:rFonts w:ascii="Arial" w:hAnsi="Arial" w:cs="Arial"/>
          <w:i/>
          <w:sz w:val="22"/>
          <w:szCs w:val="22"/>
          <w:lang w:val="af-ZA"/>
        </w:rPr>
        <w:t xml:space="preserve">​</w:t>
      </w:r>
      <w:r xmlns:w="http://schemas.openxmlformats.org/wordprocessingml/2006/main"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B619DC">
        <w:rPr>
          <w:rFonts w:ascii="Arial" w:hAnsi="Arial" w:cs="Arial"/>
          <w:i/>
          <w:sz w:val="22"/>
          <w:szCs w:val="22"/>
          <w:lang w:val="af-ZA"/>
        </w:rPr>
        <w:t xml:space="preserve">body 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c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Yerevan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Melik 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Adamyan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money 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​1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address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phone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: (+37411) 28-93-20).</w:t>
      </w:r>
    </w:p>
    <w:p w:rsidR="0089384E" w:rsidRPr="00B619DC" w:rsidRDefault="0089384E" w:rsidP="0089384E">
      <w:pPr xmlns:w="http://schemas.openxmlformats.org/wordprocessingml/2006/main"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xmlns:w="http://schemas.openxmlformats.org/wordprocessingml/2006/main" w:id="1" w:name="_Hlk9322052"/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Registering in the system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as well as submitting an application , is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paid.</w:t>
      </w:r>
      <w:bookmarkEnd xmlns:w="http://schemas.openxmlformats.org/wordprocessingml/2006/main" w:id="1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CONTENTS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619DC" w:rsidRDefault="007A7CCC" w:rsidP="00EF3662">
      <w:pPr xmlns:w="http://schemas.openxmlformats.org/wordprocessingml/2006/main">
        <w:ind w:firstLine="567"/>
        <w:jc w:val="center"/>
        <w:rPr>
          <w:rFonts w:ascii="GHEA Grapalat" w:hAnsi="GHEA Grapalat"/>
          <w:i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Tumanyan's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FOR THE NEEDS OF THE COMMUNITY </w:t>
      </w:r>
      <w:r xmlns:w="http://schemas.openxmlformats.org/wordprocessingml/2006/main" w:rsidR="00DE0768">
        <w:rPr>
          <w:b/>
          <w:sz w:val="20"/>
          <w:lang w:val="hy-AM"/>
        </w:rPr>
        <w:t xml:space="preserve">: </w:t>
      </w:r>
      <w:r xmlns:w="http://schemas.openxmlformats.org/wordprocessingml/2006/main" w:rsidR="00AF3A50" w:rsidRPr="00AF3A50">
        <w:rPr>
          <w:rFonts w:ascii="Arial" w:hAnsi="Arial" w:cs="Arial"/>
          <w:b/>
          <w:sz w:val="20"/>
          <w:lang w:val="hy-AM"/>
        </w:rPr>
        <w:t xml:space="preserve">CABLE,</w:t>
      </w:r>
      <w:r xmlns:w="http://schemas.openxmlformats.org/wordprocessingml/2006/main" w:rsidR="00AF3A50" w:rsidRPr="00AF3A50">
        <w:rPr>
          <w:rFonts w:ascii="Arial" w:hAnsi="Arial" w:cs="Arial"/>
          <w:b/>
          <w:sz w:val="20"/>
          <w:lang w:val="af-ZA"/>
        </w:rPr>
        <w:t xml:space="preserve"> </w:t>
      </w:r>
      <w:r xmlns:w="http://schemas.openxmlformats.org/wordprocessingml/2006/main" w:rsidR="00AF3A50" w:rsidRPr="00AF3A50">
        <w:rPr>
          <w:rFonts w:ascii="Arial" w:hAnsi="Arial" w:cs="Arial"/>
          <w:b/>
          <w:sz w:val="20"/>
          <w:lang w:val="ru-RU"/>
        </w:rPr>
        <w:t xml:space="preserve">ELECTRICAL</w:t>
      </w:r>
      <w:r xmlns:w="http://schemas.openxmlformats.org/wordprocessingml/2006/main" w:rsidR="00AF3A50" w:rsidRPr="00AF3A50">
        <w:rPr>
          <w:rFonts w:ascii="Arial" w:hAnsi="Arial" w:cs="Arial"/>
          <w:b/>
          <w:sz w:val="20"/>
          <w:lang w:val="af-ZA"/>
        </w:rPr>
        <w:t xml:space="preserve"> </w:t>
      </w:r>
      <w:r xmlns:w="http://schemas.openxmlformats.org/wordprocessingml/2006/main" w:rsidR="00AF3A50" w:rsidRPr="00AF3A50">
        <w:rPr>
          <w:rFonts w:ascii="Arial" w:hAnsi="Arial" w:cs="Arial"/>
          <w:b/>
          <w:sz w:val="20"/>
          <w:lang w:val="ru-RU"/>
        </w:rPr>
        <w:t xml:space="preserve">WIRE </w:t>
      </w:r>
      <w:r xmlns:w="http://schemas.openxmlformats.org/wordprocessingml/2006/main" w:rsidR="00AF3A50" w:rsidRPr="00AF3A50">
        <w:rPr>
          <w:rFonts w:ascii="Arial" w:hAnsi="Arial" w:cs="Arial"/>
          <w:b/>
          <w:sz w:val="20"/>
          <w:lang w:val="hy-AM"/>
        </w:rPr>
        <w:t xml:space="preserve">ACQUISITION</w:t>
      </w:r>
      <w:r xmlns:w="http://schemas.openxmlformats.org/wordprocessingml/2006/main" w:rsidR="00AF3A50" w:rsidRPr="00AF3A50">
        <w:rPr>
          <w:rFonts w:ascii="Arial" w:hAnsi="Arial" w:cs="Arial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WITH SNOW WALL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  <w:lang w:val="af-ZA"/>
        </w:rPr>
        <w:t xml:space="preserve">RATING: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  <w:lang w:val="af-ZA"/>
        </w:rPr>
        <w:t xml:space="preserve">QUESTION:</w:t>
      </w:r>
      <w:r xmlns:w="http://schemas.openxmlformats.org/wordprocessingml/2006/main" w:rsidR="00160AE4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160AE4" w:rsidRPr="00B619DC">
        <w:rPr>
          <w:rFonts w:ascii="Arial" w:hAnsi="Arial" w:cs="Arial"/>
          <w:b/>
          <w:sz w:val="20"/>
          <w:lang w:val="af-ZA"/>
        </w:rPr>
        <w:t xml:space="preserve">INVITATION</w:t>
      </w:r>
    </w:p>
    <w:p w:rsidR="00C67E80" w:rsidRPr="00B619D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  <w:szCs w:val="22"/>
        </w:rPr>
        <w:t xml:space="preserve">PART </w:t>
      </w:r>
      <w:r xmlns:w="http://schemas.openxmlformats.org/wordprocessingml/2006/main"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I.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​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Characteristics of the purchase object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 eligibility requirements and their evaluation procedure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selected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participant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to be recognized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case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provision of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qualifications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to present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conditions</w:t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Invitation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the invitation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change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perform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order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87A30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present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order</w:t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5.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price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offer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6.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of action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the term 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 xml:space="preserve">in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applications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change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to perform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and: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them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with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to take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order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7.</w:t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8. </w:t>
      </w:r>
      <w:r xmlns:w="http://schemas.openxmlformats.org/wordprocessingml/2006/main" w:rsidR="00AF7BE8" w:rsidRPr="00B619DC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cheeks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opening </w:t>
      </w:r>
      <w:r xmlns:w="http://schemas.openxmlformats.org/wordprocessingml/2006/main"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evaluation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and: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results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summary</w:t>
      </w:r>
      <w:r xmlns:w="http://schemas.openxmlformats.org/wordprocessingml/2006/main" w:rsidR="00096865" w:rsidRPr="00B619DC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9.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Of the contract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sealing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10.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="000206DA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and:</w:t>
      </w:r>
      <w:r xmlns:w="http://schemas.openxmlformats.org/wordprocessingml/2006/main" w:rsidR="000206DA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</w:rPr>
        <w:t xml:space="preserve">of the contract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provisions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non-existent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announce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12.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Purchase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process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with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connected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actions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accepted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decisions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appeal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participate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right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order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PART </w:t>
      </w:r>
      <w:r xmlns:w="http://schemas.openxmlformats.org/wordprocessingml/2006/main" w:rsidRPr="00B619DC">
        <w:rPr>
          <w:rFonts w:ascii="GHEA Grapalat" w:hAnsi="GHEA Grapalat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b/>
          <w:sz w:val="20"/>
          <w:lang w:val="af-ZA"/>
        </w:rPr>
        <w:t xml:space="preserve">.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</w:rPr>
        <w:t xml:space="preserve">RATING: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</w:rPr>
        <w:t xml:space="preserve">QUESTION: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 APPLICATION</w:t>
      </w:r>
      <w:r xmlns:w="http://schemas.openxmlformats.org/wordprocessingml/2006/main"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TO PREPARE</w:t>
      </w:r>
      <w:r xmlns:w="http://schemas.openxmlformats.org/wordprocessingml/2006/main"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INSTRUCTION: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General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provisions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B375A2" w:rsidRPr="00B619DC" w:rsidRDefault="006F0D3F" w:rsidP="00B375A2">
      <w:pPr xmlns:w="http://schemas.openxmlformats.org/wordprocessingml/2006/main"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="00096865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Appendices </w:t>
      </w:r>
      <w:r xmlns:w="http://schemas.openxmlformats.org/wordprocessingml/2006/main" w:rsidR="00BE01AE" w:rsidRPr="00B619DC">
        <w:rPr>
          <w:rFonts w:ascii="GHEA Grapalat" w:hAnsi="GHEA Grapalat" w:cs="Times Armenian"/>
          <w:sz w:val="20"/>
          <w:lang w:val="af-ZA"/>
        </w:rPr>
        <w:t xml:space="preserve">1-6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 xmlns:w="http://schemas.openxmlformats.org/wordprocessingml/2006/main"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This invitation is issued by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557F7">
        <w:rPr>
          <w:rFonts w:ascii="Sylfaen" w:hAnsi="Sylfaen" w:cs="Sylfaen"/>
          <w:i/>
          <w:sz w:val="20"/>
          <w:szCs w:val="20"/>
          <w:lang w:val="af-ZA"/>
        </w:rPr>
        <w:t xml:space="preserve">LM </w:t>
      </w:r>
      <w:r xmlns:w="http://schemas.openxmlformats.org/wordprocessingml/2006/main" w:rsidR="00E557F7">
        <w:rPr>
          <w:rFonts w:ascii="Arial" w:hAnsi="Arial" w:cs="Arial"/>
          <w:i/>
          <w:sz w:val="20"/>
          <w:szCs w:val="20"/>
          <w:lang w:val="af-ZA"/>
        </w:rPr>
        <w:t xml:space="preserve">- </w:t>
      </w:r>
      <w:r xmlns:w="http://schemas.openxmlformats.org/wordprocessingml/2006/main" w:rsidR="00E557F7">
        <w:rPr>
          <w:rFonts w:ascii="Sylfaen" w:hAnsi="Sylfaen" w:cs="Sylfaen"/>
          <w:i/>
          <w:sz w:val="20"/>
          <w:szCs w:val="20"/>
          <w:lang w:val="af-ZA"/>
        </w:rPr>
        <w:t xml:space="preserve">TH </w:t>
      </w:r>
      <w:r xmlns:w="http://schemas.openxmlformats.org/wordprocessingml/2006/main" w:rsidR="00E557F7">
        <w:rPr>
          <w:rFonts w:ascii="Arial" w:hAnsi="Arial" w:cs="Arial"/>
          <w:i/>
          <w:sz w:val="20"/>
          <w:szCs w:val="20"/>
          <w:lang w:val="af-ZA"/>
        </w:rPr>
        <w:t xml:space="preserve">- </w:t>
      </w:r>
      <w:r xmlns:w="http://schemas.openxmlformats.org/wordprocessingml/2006/main" w:rsidR="00E557F7">
        <w:rPr>
          <w:rFonts w:ascii="Sylfaen" w:hAnsi="Sylfaen" w:cs="Sylfaen"/>
          <w:i/>
          <w:sz w:val="20"/>
          <w:szCs w:val="20"/>
          <w:lang w:val="af-ZA"/>
        </w:rPr>
        <w:t xml:space="preserve">GHAPZB </w:t>
      </w:r>
      <w:r xmlns:w="http://schemas.openxmlformats.org/wordprocessingml/2006/main" w:rsidR="00E557F7">
        <w:rPr>
          <w:rFonts w:ascii="Arial" w:hAnsi="Arial" w:cs="Arial"/>
          <w:i/>
          <w:sz w:val="20"/>
          <w:szCs w:val="20"/>
          <w:lang w:val="af-ZA"/>
        </w:rPr>
        <w:t xml:space="preserve">-24/ </w:t>
      </w:r>
      <w:proofErr xmlns:w="http://schemas.openxmlformats.org/wordprocessingml/2006/main" w:type="gramStart"/>
      <w:r xmlns:w="http://schemas.openxmlformats.org/wordprocessingml/2006/main" w:rsidR="00E557F7">
        <w:rPr>
          <w:rFonts w:ascii="Arial" w:hAnsi="Arial" w:cs="Arial"/>
          <w:i/>
          <w:sz w:val="20"/>
          <w:szCs w:val="20"/>
          <w:lang w:val="af-ZA"/>
        </w:rPr>
        <w:t xml:space="preserve">08:</w:t>
      </w:r>
      <w:r xmlns:w="http://schemas.openxmlformats.org/wordprocessingml/2006/main" w:rsidR="00910C24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4C2463" w:rsidRPr="00B619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coded </w:t>
      </w:r>
      <w:r xmlns:w="http://schemas.openxmlformats.org/wordprocessingml/2006/main" w:rsidR="007A7CCC" w:rsidRPr="00B619DC">
        <w:rPr>
          <w:rFonts w:ascii="Arial" w:hAnsi="Arial" w:cs="Arial"/>
          <w:sz w:val="20"/>
          <w:lang w:val="hy-AM"/>
        </w:rPr>
        <w:t xml:space="preserve">quote</w:t>
      </w:r>
      <w:proofErr xmlns:w="http://schemas.openxmlformats.org/wordprocessingml/2006/main" w:type="gramEnd"/>
      <w:r xmlns:w="http://schemas.openxmlformats.org/wordprocessingml/2006/main"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7A7CCC" w:rsidRPr="00B619DC">
        <w:rPr>
          <w:rFonts w:ascii="Arial" w:hAnsi="Arial" w:cs="Arial"/>
          <w:sz w:val="20"/>
          <w:lang w:val="hy-AM"/>
        </w:rPr>
        <w:t xml:space="preserve">of the request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procedure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statement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096865" w:rsidRPr="00B619DC" w:rsidRDefault="00096865" w:rsidP="0069200A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This invitation was drawn up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in accordance with the legislation of the Republic of Armenia on procurement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including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Law of the Republic of Armenia </w:t>
      </w:r>
      <w:r xmlns:w="http://schemas.openxmlformats.org/wordprocessingml/2006/main" w:rsidR="00A76C15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 Purchases </w:t>
      </w:r>
      <w:r xmlns:w="http://schemas.openxmlformats.org/wordprocessingml/2006/main" w:rsidR="00A76C15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referred to as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Law "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proofErr xmlns:w="http://schemas.openxmlformats.org/wordprocessingml/2006/main" w:type="gramStart"/>
      <w:r xmlns:w="http://schemas.openxmlformats.org/wordprocessingml/2006/main" w:rsidR="00C43524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Government of the Republic of Armenia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hAnsi="Arial" w:cs="Arial"/>
          <w:sz w:val="20"/>
        </w:rPr>
        <w:t xml:space="preserve">of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2017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Order of </w:t>
      </w:r>
      <w:r xmlns:w="http://schemas.openxmlformats.org/wordprocessingml/2006/main" w:rsidR="004E144F" w:rsidRPr="00B619DC">
        <w:rPr>
          <w:rFonts w:ascii="Arial" w:hAnsi="Arial" w:cs="Arial"/>
          <w:sz w:val="20"/>
          <w:lang w:val="af-ZA"/>
        </w:rPr>
        <w:t xml:space="preserve">" </w:t>
      </w:r>
      <w:r xmlns:w="http://schemas.openxmlformats.org/wordprocessingml/2006/main" w:rsidR="00A76C15" w:rsidRPr="00B619DC">
        <w:rPr>
          <w:rFonts w:ascii="GHEA Grapalat" w:hAnsi="GHEA Grapalat" w:cs="Times Armenian"/>
          <w:sz w:val="20"/>
          <w:lang w:val="af-ZA"/>
        </w:rPr>
        <w:t xml:space="preserve">Procurement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Process Organization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" </w:t>
      </w:r>
      <w:r xmlns:w="http://schemas.openxmlformats.org/wordprocessingml/2006/main" w:rsidR="003C53D4" w:rsidRPr="00B619DC">
        <w:rPr>
          <w:rFonts w:ascii="GHEA Grapalat" w:hAnsi="GHEA Grapalat"/>
          <w:sz w:val="20"/>
          <w:lang w:val="af-ZA"/>
        </w:rPr>
        <w:t xml:space="preserve">approved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Decree </w:t>
      </w:r>
      <w:r xmlns:w="http://schemas.openxmlformats.org/wordprocessingml/2006/main" w:rsidR="00F40D4D" w:rsidRPr="00B619DC">
        <w:rPr>
          <w:rFonts w:ascii="GHEA Grapalat" w:hAnsi="GHEA Grapalat" w:cs="Times Armenian"/>
          <w:sz w:val="20"/>
          <w:lang w:val="af-ZA"/>
        </w:rPr>
        <w:t xml:space="preserve">No. </w:t>
      </w:r>
      <w:r xmlns:w="http://schemas.openxmlformats.org/wordprocessingml/2006/main" w:rsidR="009F18D0" w:rsidRPr="00B619DC">
        <w:rPr>
          <w:rFonts w:ascii="GHEA Grapalat" w:hAnsi="GHEA Grapalat" w:cs="Times Armenian"/>
          <w:sz w:val="20"/>
          <w:lang w:val="af-ZA"/>
        </w:rPr>
        <w:t xml:space="preserve">526 </w:t>
      </w:r>
      <w:r xmlns:w="http://schemas.openxmlformats.org/wordprocessingml/2006/main" w:rsidR="009F18D0" w:rsidRPr="00B619DC">
        <w:rPr>
          <w:rFonts w:ascii="Arial" w:hAnsi="Arial" w:cs="Arial"/>
          <w:sz w:val="20"/>
          <w:lang w:val="af-ZA"/>
        </w:rPr>
        <w:t xml:space="preserve">of </w:t>
      </w:r>
      <w:r xmlns:w="http://schemas.openxmlformats.org/wordprocessingml/2006/main" w:rsidR="009F18D0" w:rsidRPr="00B619DC">
        <w:rPr>
          <w:rFonts w:ascii="Arial" w:hAnsi="Arial" w:cs="Arial"/>
          <w:sz w:val="20"/>
          <w:lang w:val="af-ZA"/>
        </w:rPr>
        <w:t xml:space="preserve">May </w:t>
      </w:r>
      <w:r xmlns:w="http://schemas.openxmlformats.org/wordprocessingml/2006/main" w:rsidR="009F18D0" w:rsidRPr="00B619DC">
        <w:rPr>
          <w:rFonts w:ascii="GHEA Grapalat" w:hAnsi="GHEA Grapalat" w:cs="Times Armenian"/>
          <w:sz w:val="20"/>
          <w:lang w:val="af-ZA"/>
        </w:rPr>
        <w:t xml:space="preserve">4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="00955E87" w:rsidRPr="00B619DC">
        <w:rPr>
          <w:rFonts w:ascii="GHEA Grapalat" w:hAnsi="GHEA Grapalat" w:cs="Times Armenian"/>
          <w:sz w:val="20"/>
          <w:lang w:val="af-ZA"/>
        </w:rPr>
        <w:t xml:space="preserve">referred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to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Order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, 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="00F40D4D" w:rsidRPr="00B619DC">
        <w:rPr>
          <w:rFonts w:ascii="GHEA Grapalat" w:hAnsi="GHEA Grapalat" w:cs="Times Armenian"/>
          <w:sz w:val="20"/>
          <w:lang w:val="af-ZA"/>
        </w:rPr>
        <w:t xml:space="preserve">Electronic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form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shopping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performance </w:t>
      </w:r>
      <w:r xmlns:w="http://schemas.openxmlformats.org/wordprocessingml/2006/main"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 xml:space="preserve">»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in accordance with the requirements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of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the order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 other legal acts and to inform the persons intending to participate in the procedure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hereinafter referred to as the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participant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announced by the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recipient </w:t>
      </w:r>
      <w:r xmlns:w="http://schemas.openxmlformats.org/wordprocessingml/2006/main" w:rsidR="00A00E74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="00A00E74" w:rsidRPr="00B619DC">
        <w:rPr>
          <w:rFonts w:ascii="Arial" w:hAnsi="Arial" w:cs="Arial"/>
          <w:sz w:val="20"/>
          <w:vertAlign w:val="subscript"/>
        </w:rPr>
        <w:t xml:space="preserve">Name of the customer </w:t>
      </w:r>
      <w:r xmlns:w="http://schemas.openxmlformats.org/wordprocessingml/2006/main" w:rsidR="00A00E74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referred to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as </w:t>
      </w:r>
      <w:r xmlns:w="http://schemas.openxmlformats.org/wordprocessingml/2006/main" w:rsidR="003D0075" w:rsidRPr="00B619DC">
        <w:rPr>
          <w:rFonts w:ascii="Arial" w:hAnsi="Arial" w:cs="Arial"/>
          <w:sz w:val="20"/>
        </w:rPr>
        <w:t xml:space="preserve">the customer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of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conditions of the procedure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subject of purchase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the conduct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of the </w:t>
      </w:r>
      <w:r xmlns:w="http://schemas.openxmlformats.org/wordprocessingml/2006/main" w:rsidR="002E7EE1" w:rsidRPr="00B619DC">
        <w:rPr>
          <w:rFonts w:ascii="Arial" w:hAnsi="Arial" w:cs="Arial"/>
          <w:sz w:val="20"/>
          <w:lang w:val="hy-AM"/>
        </w:rPr>
        <w:t xml:space="preserve">selected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 determining </w:t>
      </w:r>
      <w:r xmlns:w="http://schemas.openxmlformats.org/wordprocessingml/2006/main" w:rsidR="002E7EE1" w:rsidRPr="00B619DC">
        <w:rPr>
          <w:rFonts w:ascii="Arial" w:hAnsi="Arial" w:cs="Arial"/>
          <w:sz w:val="20"/>
          <w:lang w:val="hy-AM"/>
        </w:rPr>
        <w:t xml:space="preserve">the participant and signing the contract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as well as assisting in the preparation of the application for the procedure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Applications can be submitted </w:t>
      </w:r>
      <w:r xmlns:w="http://schemas.openxmlformats.org/wordprocessingml/2006/main" w:rsidR="00070DBB" w:rsidRPr="00B619DC">
        <w:rPr>
          <w:rFonts w:ascii="Arial" w:hAnsi="Arial" w:cs="Arial"/>
          <w:sz w:val="20"/>
          <w:lang w:val="af-ZA"/>
        </w:rPr>
        <w:t xml:space="preserve">in the system</w:t>
      </w:r>
      <w:r xmlns:w="http://schemas.openxmlformats.org/wordprocessingml/2006/main"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753E6E" w:rsidRPr="00B619DC">
        <w:rPr>
          <w:rFonts w:ascii="Arial" w:hAnsi="Arial" w:cs="Arial"/>
          <w:sz w:val="20"/>
        </w:rPr>
        <w:t xml:space="preserve">all registered persons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regardless of their status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 foreign natural person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organization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stateless person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926875" w:rsidRPr="00B619DC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register as a participant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the system ,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the person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accesses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the website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operating at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www.armeps.am and fills in the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required information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after which he enters the combination of numbers and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or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letters received via e-mail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in order to confirm the registration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After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entering the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specified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information correctly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the person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is considered to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be a registered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participant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in the system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for which he receives an automatic notification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Participant's automatic registration is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considered invalid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if </w:t>
      </w:r>
      <w:r xmlns:w="http://schemas.openxmlformats.org/wordprocessingml/2006/main" w:rsidR="00844434" w:rsidRPr="00B619DC">
        <w:rPr>
          <w:rFonts w:ascii="Arial" w:hAnsi="Arial" w:cs="Arial"/>
          <w:szCs w:val="24"/>
          <w:lang w:val="en-US"/>
        </w:rPr>
        <w:t xml:space="preserve">it is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30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calendar days from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the date of registration in the system .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of the day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during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the latter does not work </w:t>
      </w:r>
      <w:r xmlns:w="http://schemas.openxmlformats.org/wordprocessingml/2006/main" w:rsidR="00C4795F" w:rsidRPr="00B619DC">
        <w:rPr>
          <w:rFonts w:ascii="Arial" w:hAnsi="Arial" w:cs="Arial"/>
          <w:szCs w:val="24"/>
          <w:lang w:val="en-US"/>
        </w:rPr>
        <w:t xml:space="preserve">with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the system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but the computer enters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the information.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In this period, a new registration process is implemented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to relations related to this procedure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Disputes related to this procedure are submitted to the courts of the Republic of Armenia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3E1421" w:rsidRPr="00B619DC" w:rsidRDefault="00A81DD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Arial" w:hAnsi="Arial" w:cs="Arial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of the secretary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electronic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of mail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the address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is 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: </w:t>
      </w:r>
      <w:r xmlns:w="http://schemas.openxmlformats.org/wordprocessingml/2006/main" w:rsidR="007A7CCC" w:rsidRPr="00B619DC">
        <w:rPr>
          <w:rFonts w:ascii="GHEA Grapalat" w:hAnsi="GHEA Grapalat"/>
          <w:b/>
          <w:u w:val="single"/>
        </w:rPr>
        <w:t xml:space="preserve">margarita.chatinyan@yandex.com </w:t>
      </w:r>
      <w:r xmlns:w="http://schemas.openxmlformats.org/wordprocessingml/2006/main" w:rsidR="007A7CCC" w:rsidRPr="00B619DC">
        <w:rPr>
          <w:rFonts w:ascii="Arial" w:hAnsi="Arial" w:cs="Arial"/>
          <w:b/>
          <w:u w:val="single"/>
          <w:lang w:val="hy-AM"/>
        </w:rPr>
        <w:t xml:space="preserve">.</w:t>
      </w:r>
    </w:p>
    <w:p w:rsidR="00910C24" w:rsidRPr="00B619DC" w:rsidRDefault="00F5653D" w:rsidP="00910C24">
      <w:pPr xmlns:w="http://schemas.openxmlformats.org/wordprocessingml/2006/main">
        <w:jc w:val="center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16"/>
          <w:szCs w:val="16"/>
          <w:lang w:val="af-ZA"/>
        </w:rPr>
        <w:br xmlns:w="http://schemas.openxmlformats.org/wordprocessingml/2006/main" w:type="page"/>
      </w:r>
      <w:r xmlns:w="http://schemas.openxmlformats.org/wordprocessingml/2006/main" w:rsidR="00910C24" w:rsidRPr="00B619DC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="00910C24" w:rsidRPr="00B619DC">
        <w:rPr>
          <w:rFonts w:ascii="Arial" w:hAnsi="Arial" w:cs="Arial"/>
          <w:szCs w:val="22"/>
        </w:rPr>
        <w:t xml:space="preserve">PART </w:t>
      </w:r>
      <w:r xmlns:w="http://schemas.openxmlformats.org/wordprocessingml/2006/main" w:rsidR="00910C24" w:rsidRPr="00B619DC">
        <w:rPr>
          <w:rFonts w:ascii="GHEA Grapalat" w:hAnsi="GHEA Grapalat" w:cs="Times Armenian"/>
          <w:szCs w:val="22"/>
          <w:lang w:val="af-ZA"/>
        </w:rPr>
        <w:t xml:space="preserve">I:</w:t>
      </w:r>
    </w:p>
    <w:p w:rsidR="00910C24" w:rsidRPr="00B619DC" w:rsidRDefault="00910C24" w:rsidP="00910C24">
      <w:pPr xmlns:w="http://schemas.openxmlformats.org/wordprocessingml/2006/main"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PURCHASE:</w:t>
      </w:r>
      <w:r xmlns:w="http://schemas.openxmlformats.org/wordprocessingml/2006/main" w:rsidRPr="00B619DC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SUBJECT:</w:t>
      </w:r>
      <w:r xmlns:w="http://schemas.openxmlformats.org/wordprocessingml/2006/main" w:rsidRPr="00B619DC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CHARACTERISTICS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 xmlns:w="http://schemas.openxmlformats.org/wordprocessingml/2006/main"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object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Tumanyan</w:t>
      </w:r>
      <w:r xmlns:w="http://schemas.openxmlformats.org/wordprocessingml/2006/main" w:rsidR="00DE0768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="00DE0768" w:rsidRPr="00B619DC">
        <w:rPr>
          <w:rFonts w:ascii="Arial" w:hAnsi="Arial" w:cs="Arial"/>
          <w:sz w:val="20"/>
          <w:szCs w:val="20"/>
          <w:lang w:val="af-ZA"/>
        </w:rPr>
        <w:t xml:space="preserve">of the municipality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needs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for </w:t>
      </w:r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acquisition of </w:t>
      </w:r>
      <w:r xmlns:w="http://schemas.openxmlformats.org/wordprocessingml/2006/main" w:rsidR="00AF3A50" w:rsidRPr="00AF3A50">
        <w:rPr>
          <w:rFonts w:ascii="Arial" w:hAnsi="Arial" w:cs="Arial"/>
          <w:sz w:val="20"/>
          <w:szCs w:val="20"/>
          <w:lang w:val="af-ZA"/>
        </w:rPr>
        <w:t xml:space="preserve">cable, electric wire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hereinafter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also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)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grouped together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below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presentable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in doses </w:t>
      </w:r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Portions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Dose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the name</w:t>
            </w:r>
          </w:p>
        </w:tc>
      </w:tr>
      <w:tr w:rsidR="00910C24" w:rsidRPr="002D3B50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numbers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like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c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general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price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RA 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AMD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005BFB">
        <w:tc>
          <w:tcPr>
            <w:tcW w:w="1701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6"/>
                <w:szCs w:val="20"/>
                <w:lang w:val="af-ZA"/>
              </w:rPr>
              <w:t xml:space="preserve">1:</w:t>
            </w:r>
          </w:p>
        </w:tc>
        <w:tc>
          <w:tcPr>
            <w:tcW w:w="1701" w:type="dxa"/>
          </w:tcPr>
          <w:p w:rsidR="00F17F6F" w:rsidRPr="0067339A" w:rsidRDefault="00DE0768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220,000</w:t>
            </w:r>
          </w:p>
        </w:tc>
        <w:tc>
          <w:tcPr>
            <w:tcW w:w="6948" w:type="dxa"/>
            <w:vAlign w:val="center"/>
          </w:tcPr>
          <w:p w:rsidR="00F17F6F" w:rsidRPr="00B619DC" w:rsidRDefault="00AF3A50" w:rsidP="00AF3A50">
            <w:pPr xmlns:w="http://schemas.openxmlformats.org/wordprocessingml/2006/main"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xmlns:w="http://schemas.openxmlformats.org/wordprocessingml/2006/main" w:rsidRPr="00AF3A50">
              <w:rPr>
                <w:rFonts w:ascii="Arial" w:hAnsi="Arial" w:cs="Arial"/>
                <w:sz w:val="20"/>
                <w:szCs w:val="20"/>
                <w:lang w:val="af-ZA"/>
              </w:rPr>
              <w:t xml:space="preserve">cable, electric wire</w:t>
            </w:r>
          </w:p>
        </w:tc>
      </w:tr>
    </w:tbl>
    <w:p w:rsidR="00910C24" w:rsidRPr="00B619DC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Product: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characteristics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like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specification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data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conditions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equivalent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description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the structure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be sealed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indivisible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project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in Annex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invitation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xmlns:w="http://schemas.openxmlformats.org/wordprocessingml/2006/main" w:id="2" w:name="բնութթթ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specifications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Annex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 introduced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need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satisfaction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point of view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equivalent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goods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branded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model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manufacturer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need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presentation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specifications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products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.</w:t>
      </w:r>
    </w:p>
    <w:bookmarkEnd w:id="2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PARTICIPANT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PARTICIPATION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RIGHT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QUALIFICATION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REQUIREMENTS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​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 STANDARDS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AND:</w:t>
      </w:r>
      <w:proofErr xmlns:w="http://schemas.openxmlformats.org/wordprocessingml/2006/main" w:type="gramEnd"/>
      <w:r xmlns:w="http://schemas.openxmlformats.org/wordprocessingml/2006/main"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THEIR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C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NAHATMAN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There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was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G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Herein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right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they don't have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persons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 ones?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 of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recognized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bankrupt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 ones?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whom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representative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preceding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years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convicted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terrorism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financing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child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operation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human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trafficking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crime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criminal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cooperation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create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participate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bribe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receive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 bribe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give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bribery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mediation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economic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against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directed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crimes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when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conviction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paid off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eliminated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whom?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field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anti-competitive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agreement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dominant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position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abuse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unscrupulous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competition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administrative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 presented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preceding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three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year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become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unappealable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huh?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 left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unchanged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 ones?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 of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included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Eurasian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economic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union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member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countries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legislation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according to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published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list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 ones?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included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list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Item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5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and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6th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with subsections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 lists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include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from the date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data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subject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rejection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included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shopping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the process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right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without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 the list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hereafter: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also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list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if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:</w:t>
      </w:r>
    </w:p>
    <w:p w:rsidR="00154E94" w:rsidRPr="00B619DC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violate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planned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process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undertaken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obligation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which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lead to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one-sided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the solution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the process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data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further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termination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and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no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pay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and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qualified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sum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selected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give up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be deprived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seal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from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law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B619DC" w:rsidRDefault="00154E94" w:rsidP="00154E94">
      <w:pPr xmlns:w="http://schemas.openxmlformats.org/wordprocessingml/2006/main"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2.2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of 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evaluation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need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approved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herewith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2nd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2.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with a point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planned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 writing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announcement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Besides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with a point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announcement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evaluation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participant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seems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justifications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they are not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be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required</w:t>
      </w:r>
      <w:r xmlns:w="http://schemas.openxmlformats.org/wordprocessingml/2006/main" w:rsidRPr="00B619DC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statement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authenticity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appraiser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commission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commission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assessment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hereby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with conditions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xmlns:w="http://schemas.openxmlformats.org/wordprocessingml/2006/main" w:rsidRPr="00B619DC">
        <w:rPr>
          <w:rFonts w:ascii="GHEA Grapalat" w:hAnsi="GHEA Grapalat" w:cs="Tahoma"/>
          <w:sz w:val="20"/>
          <w:szCs w:val="20"/>
          <w:lang w:val="es-ES"/>
        </w:rPr>
        <w:t xml:space="preserve">2.3:</w:t>
      </w:r>
      <w:r xmlns:w="http://schemas.openxmlformats.org/wordprocessingml/2006/main" w:rsidRPr="00B619DC">
        <w:rPr>
          <w:rFonts w:ascii="GHEA Grapalat" w:hAnsi="GHEA Grapalat"/>
          <w:color w:val="00000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6th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renk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article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6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point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list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being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included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location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 the period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automatically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leads to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interconnected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right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limitation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color w:val="000000"/>
          <w:lang w:val="es-ES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Prohibited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interconnected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same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fifty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percent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at the same time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belonging to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having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share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organizations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simultaneous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at the same time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dose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communities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organizations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jointly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activity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consortium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purchases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cases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119th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meaning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1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correlated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at the same time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driving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economy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together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entrepreneurial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activity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agreed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based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economic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interests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correlated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agreed,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economic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interests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shares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percent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participant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legislation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not prohibited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decisions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possibility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having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council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chairman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board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president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deputy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council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director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deputy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functions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executor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collegiate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chairman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employee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who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works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director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immediate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under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establishment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request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essential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effect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status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connected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if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vote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possession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voice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stakes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.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percent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participation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force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possibility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decisions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one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voice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shares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percent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possessed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not prohibited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decisions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possibility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having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participant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shareholders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participants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shareholders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directly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indirect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manner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possess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including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sales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fiduciary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joint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contracts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instructions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transactions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voice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shares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percent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legislation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not prohibited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decisions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possibility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one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like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responsibilities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performer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as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members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at the same time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like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responsibilities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performer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agreed,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economic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interests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sense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husband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husband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parents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grandmother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grandfather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sister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brother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children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grandchildren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sister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brother's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husband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children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be recognized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provides: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size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Qualification: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presented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as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representative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supplier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products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producer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organization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open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international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authoritative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organizations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(Fitch, Moody's,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Pr="00B619DC">
          <w:rPr>
            <w:rFonts w:ascii="GHEA Grapalat" w:hAnsi="GHEA Grapalat"/>
            <w:color w:val="000000"/>
            <w:sz w:val="20"/>
            <w:szCs w:val="20"/>
            <w:lang w:val="hy-AM"/>
          </w:rPr>
          <w:t xml:space="preserve">Standard &amp; Poor's</w:t>
        </w:r>
      </w:hyperlink>
      <w:r xmlns:w="http://schemas.openxmlformats.org/wordprocessingml/2006/main" w:rsidRPr="00B619DC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awarded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creditworthiness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rating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at least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awarded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sovereign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rating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size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agency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Agency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side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at the same time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portion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purpose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presented 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order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consortium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Similar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case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 the sides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same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at the same time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portion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submit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paragraph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demand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non-compliance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case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opening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the session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rejected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how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order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email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581DC3" w:rsidRPr="00B619DC" w:rsidRDefault="00154E94" w:rsidP="00154E94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</w:rPr>
        <w:t xml:space="preserve">)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Participants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wearing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Sylfaen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</w:rPr>
        <w:t xml:space="preserve">in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of the consortium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member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from the consortium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out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to come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of the consortium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to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the donor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sealed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unilaterally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being resolved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of the consortium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members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towards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applies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the funds </w:t>
      </w:r>
      <w:r xmlns:w="http://schemas.openxmlformats.org/wordprocessingml/2006/main" w:rsidR="000A6B75" w:rsidRPr="00B619DC">
        <w:rPr>
          <w:rFonts w:ascii="GHEA Grapalat" w:hAnsi="GHEA Grapalat" w:cs="Sylfaen"/>
          <w:lang w:val="hy-AM"/>
        </w:rPr>
        <w:t xml:space="preserve">.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af-ZA"/>
        </w:rPr>
        <w:t xml:space="preserve">3.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INVITATION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THE EXPLANATION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AND:</w:t>
      </w:r>
      <w:r xmlns:w="http://schemas.openxmlformats.org/wordprocessingml/2006/main"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INVITATION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A CHANGE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TO PERFORM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THE PROCEDURE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29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Law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article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according to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right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has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customer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invitation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clarification.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right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has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upon expiry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at least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five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ahead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through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committee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invitation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clarification.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done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providing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via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survey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receive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 the day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next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two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day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during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af-ZA"/>
        </w:rPr>
        <w:t xml:space="preserve">5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Tahoma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3.2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Survey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content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about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statement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provide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day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published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www.procurement.am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newsletter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newsletter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Purchasing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announcements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department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Invitations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announcements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subsection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without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mention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done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data.</w:t>
      </w:r>
      <w:r xmlns:w="http://schemas.openxmlformats.org/wordprocessingml/2006/main"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Clarification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provided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if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performed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hereby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department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who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period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violation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also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if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out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hereby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invitation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 the frame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refers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recommended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goods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technical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specifications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technical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characteristics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equivalence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according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answer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which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 notified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clarification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not to provide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foundations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survey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two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3.4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deadline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upon expiry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at least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five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calendar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ahead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the invitation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performed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changes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change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perform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 the day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next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three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calendar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day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during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change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perform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and: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provide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conditions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about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statement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published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the newsletter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 </w:t>
      </w:r>
      <w:r xmlns:w="http://schemas.openxmlformats.org/wordprocessingml/2006/main" w:rsidRPr="00B619DC">
        <w:rPr>
          <w:rFonts w:ascii="GHEA Grapalat" w:hAnsi="GHEA Grapalat" w:cs="Tahoma"/>
          <w:sz w:val="20"/>
          <w:vertAlign w:val="superscript"/>
        </w:rPr>
        <w:t xml:space="preserve">5:00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3.5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Unique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who?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changes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expiration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ti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appraiser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secretary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justifications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characteristics: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competition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discrimination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exclusion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point of view of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mention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last name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justifications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considered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appraiser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them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invitation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Invitation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done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present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counted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changes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newsletter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day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must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extend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application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validity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application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new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provides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xmlns:w="http://schemas.openxmlformats.org/wordprocessingml/2006/main" w:id="2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 w:cs="Tahoma"/>
          <w:sz w:val="20"/>
          <w:vertAlign w:val="superscript"/>
          <w:lang w:val="hy-AM"/>
        </w:rPr>
        <w:t xml:space="preserve">6:00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 xmlns:w="http://schemas.openxmlformats.org/wordprocessingml/2006/main"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ab xmlns:w="http://schemas.openxmlformats.org/wordprocessingml/2006/main"/>
      </w:r>
      <w:r xmlns:w="http://schemas.openxmlformats.org/wordprocessingml/2006/main" w:rsidR="00955A1E" w:rsidRPr="00B619DC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  <w:lang w:val="hy-AM"/>
        </w:rPr>
        <w:t xml:space="preserve">APPLICATION PROCEDURE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  <w:sz w:val="20"/>
          <w:lang w:val="hy-AM"/>
        </w:rPr>
        <w:t xml:space="preserve">the participant</w:t>
      </w:r>
      <w:r xmlns:w="http://schemas.openxmlformats.org/wordprocessingml/2006/main"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system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to the commission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presents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of invitation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based on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on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51B7F" w:rsidRPr="00B619DC">
        <w:rPr>
          <w:rFonts w:ascii="Arial" w:hAnsi="Arial" w:cs="Arial"/>
          <w:sz w:val="20"/>
          <w:lang w:val="hy-AM"/>
        </w:rPr>
        <w:t xml:space="preserve">to participate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presentable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the offer</w:t>
      </w:r>
      <w:r xmlns:w="http://schemas.openxmlformats.org/wordprocessingml/2006/main"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5F1F95" w:rsidRPr="00B619DC">
        <w:rPr>
          <w:rFonts w:ascii="GHEA Grapalat" w:hAnsi="GHEA Grapalat" w:cs="Sylfaen"/>
          <w:sz w:val="20"/>
          <w:lang w:val="hy-AM"/>
        </w:rPr>
        <w:t xml:space="preserve">​</w:t>
      </w:r>
    </w:p>
    <w:p w:rsidR="00486B55" w:rsidRPr="00B619DC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B619DC">
        <w:rPr>
          <w:rFonts w:ascii="Arial" w:hAnsi="Arial" w:cs="Arial"/>
        </w:rPr>
        <w:t xml:space="preserve">Participant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can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</w:rPr>
        <w:t xml:space="preserve">is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application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present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how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each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dose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</w:rPr>
        <w:t xml:space="preserve">so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email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don't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how many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or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all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portions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for </w:t>
      </w:r>
      <w:r xmlns:w="http://schemas.openxmlformats.org/wordprocessingml/2006/main" w:rsidR="008B0346" w:rsidRPr="00B619DC">
        <w:rPr>
          <w:rFonts w:ascii="GHEA Grapalat" w:hAnsi="GHEA Grapalat" w:cs="Sylfaen"/>
        </w:rPr>
        <w:t xml:space="preserve">:</w:t>
      </w:r>
    </w:p>
    <w:p w:rsidR="00096865" w:rsidRPr="00B619DC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is introduced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of it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for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the end.</w:t>
      </w:r>
    </w:p>
    <w:p w:rsidR="00096865" w:rsidRPr="00B619DC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Application: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of preparation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order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described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2nd </w:t>
      </w:r>
      <w:r xmlns:w="http://schemas.openxmlformats.org/wordprocessingml/2006/main" w:rsidR="00DD4F48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in 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the </w:t>
      </w:r>
      <w:r xmlns:w="http://schemas.openxmlformats.org/wordprocessingml/2006/main" w:rsidR="007A7CCC" w:rsidRPr="00B619DC">
        <w:rPr>
          <w:rFonts w:ascii="Arial" w:hAnsi="Arial" w:cs="Arial"/>
          <w:szCs w:val="24"/>
          <w:lang w:val="hy-AM"/>
        </w:rPr>
        <w:t xml:space="preserve">quote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part</w:t>
      </w:r>
      <w:r xmlns:w="http://schemas.openxmlformats.org/wordprocessingml/2006/main"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xmlns:w="http://schemas.openxmlformats.org/wordprocessingml/2006/main" w:rsidR="007A7CCC" w:rsidRPr="00B619DC">
        <w:rPr>
          <w:rFonts w:ascii="Arial" w:hAnsi="Arial" w:cs="Arial"/>
          <w:szCs w:val="24"/>
          <w:lang w:val="hy-AM"/>
        </w:rPr>
        <w:t xml:space="preserve">requests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to prepare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instruction.</w:t>
      </w:r>
    </w:p>
    <w:p w:rsidR="008B1605" w:rsidRPr="00B619DC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4.2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necessary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later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statement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85E16" w:rsidRPr="00B619DC">
        <w:rPr>
          <w:rFonts w:ascii="Arial" w:hAnsi="Arial" w:cs="Arial"/>
          <w:szCs w:val="24"/>
          <w:lang w:val="hy-AM"/>
        </w:rPr>
        <w:t xml:space="preserve">to be published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E46DBA" w:rsidRPr="00B619DC">
        <w:rPr>
          <w:rFonts w:ascii="Arial" w:hAnsi="Arial" w:cs="Arial"/>
          <w:szCs w:val="24"/>
          <w:lang w:val="hy-AM"/>
        </w:rPr>
        <w:t xml:space="preserve">from the date</w:t>
      </w:r>
      <w:r xmlns:w="http://schemas.openxmlformats.org/wordprocessingml/2006/main"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including:</w:t>
      </w:r>
      <w:r xmlns:w="http://schemas.openxmlformats.org/wordprocessingml/2006/main" w:rsidR="007A7CCC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DE0768">
        <w:rPr>
          <w:rFonts w:ascii="Arial" w:hAnsi="Arial" w:cs="Arial"/>
          <w:b/>
          <w:lang w:val="hy-AM"/>
        </w:rPr>
        <w:t xml:space="preserve">25.03 </w:t>
      </w:r>
      <w:r xmlns:w="http://schemas.openxmlformats.org/wordprocessingml/2006/main" w:rsidR="0067339A" w:rsidRPr="0067339A">
        <w:rPr>
          <w:rFonts w:ascii="Cambria Math" w:hAnsi="Cambria Math" w:cs="Cambria Math"/>
          <w:b/>
          <w:lang w:val="hy-AM"/>
        </w:rPr>
        <w:t xml:space="preserve">. </w:t>
      </w:r>
      <w:r xmlns:w="http://schemas.openxmlformats.org/wordprocessingml/2006/main" w:rsidR="0067339A" w:rsidRPr="0067339A">
        <w:rPr>
          <w:rFonts w:ascii="Arial" w:hAnsi="Arial" w:cs="Arial"/>
          <w:b/>
          <w:lang w:val="hy-AM"/>
        </w:rPr>
        <w:t xml:space="preserve">2024</w:t>
      </w:r>
      <w:r xmlns:w="http://schemas.openxmlformats.org/wordprocessingml/2006/main" w:rsidR="00671FEE" w:rsidRPr="0067339A">
        <w:rPr>
          <w:rFonts w:ascii="Cambria Math" w:hAnsi="Cambria Math" w:cs="Cambria Math"/>
          <w:b/>
          <w:lang w:val="hy-AM"/>
        </w:rPr>
        <w:t xml:space="preserve">​</w:t>
      </w:r>
      <w:r xmlns:w="http://schemas.openxmlformats.org/wordprocessingml/2006/main" w:rsidR="00671FEE" w:rsidRPr="00B619DC">
        <w:rPr>
          <w:rFonts w:ascii="GHEA Grapalat" w:hAnsi="GHEA Grapalat" w:cs="Sylfaen"/>
          <w:b/>
          <w:i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the time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7A7CCC" w:rsidRPr="0067339A">
        <w:rPr>
          <w:rFonts w:ascii="Arial" w:hAnsi="Arial" w:cs="Arial"/>
          <w:b/>
          <w:lang w:val="hy-AM"/>
        </w:rPr>
        <w:t xml:space="preserve">12:00.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Applications: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to present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deadline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upon expiry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after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presented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applications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they are not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accepted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0A6B75" w:rsidRPr="00B619DC">
        <w:rPr>
          <w:rFonts w:ascii="Arial" w:hAnsi="Arial" w:cs="Arial"/>
          <w:lang w:val="hy-AM"/>
        </w:rPr>
        <w:t xml:space="preserve">system</w:t>
      </w:r>
      <w:r xmlns:w="http://schemas.openxmlformats.org/wordprocessingml/2006/main" w:rsidR="000A6B7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from.</w:t>
      </w:r>
    </w:p>
    <w:p w:rsidR="00B67CCD" w:rsidRPr="00B619DC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4.3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application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: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3" w:name="_Hlk9261647"/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 by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2nd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clause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 </w:t>
      </w:r>
      <w:r xmlns:w="http://schemas.openxmlformats.org/wordprocessingml/2006/main" w:rsidR="006818C6" w:rsidRPr="00B619DC">
        <w:rPr>
          <w:rFonts w:ascii="GHEA Grapalat" w:hAnsi="GHEA Grapalat" w:cs="Sylfaen"/>
          <w:szCs w:val="24"/>
          <w:lang w:val="hy-AM"/>
        </w:rPr>
        <w:t xml:space="preserve">: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noting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electronic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of mail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address 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tax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of the payer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accounting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number 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activity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the address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and: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phone number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: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(a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0356CC" w:rsidRPr="00B619DC">
        <w:rPr>
          <w:rFonts w:ascii="Arial" w:hAnsi="Arial" w:cs="Arial"/>
          <w:szCs w:val="24"/>
          <w:lang w:val="hy-AM"/>
        </w:rPr>
        <w:t xml:space="preserve">certification</w:t>
      </w:r>
      <w:r xmlns:w="http://schemas.openxmlformats.org/wordprocessingml/2006/main"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partial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frost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right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interconnected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compliance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​</w:t>
      </w:r>
    </w:p>
    <w:p w:rsidR="00C63E1C" w:rsidRPr="00B619DC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certification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to be recognized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case 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herein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by invitation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to present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invited</w:t>
      </w:r>
      <w:r xmlns:w="http://schemas.openxmlformats.org/wordprocessingml/2006/main"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defined as creditworthiness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rating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to have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="00E038DA" w:rsidRPr="00B619DC">
        <w:rPr>
          <w:rFonts w:ascii="GHEA Grapalat" w:hAnsi="GHEA Grapalat" w:cs="Sylfaen"/>
          <w:sz w:val="20"/>
          <w:lang w:val="hy-AM"/>
        </w:rPr>
        <w:t xml:space="preserve">​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B619DC">
        <w:rPr>
          <w:rFonts w:ascii="Arial" w:hAnsi="Arial" w:cs="Arial"/>
          <w:szCs w:val="24"/>
          <w:lang w:val="hy-AM"/>
        </w:rPr>
        <w:t xml:space="preserve">unscrupulous</w:t>
      </w:r>
      <w:r xmlns:w="http://schemas.openxmlformats.org/wordprocessingml/2006/main"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B619DC">
        <w:rPr>
          <w:rFonts w:ascii="Arial" w:hAnsi="Arial" w:cs="Arial"/>
          <w:szCs w:val="24"/>
          <w:lang w:val="hy-AM"/>
        </w:rPr>
        <w:t xml:space="preserve">competition </w:t>
      </w:r>
      <w:r xmlns:w="http://schemas.openxmlformats.org/wordprocessingml/2006/main"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dominant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position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abuse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anti-competitive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absence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​</w:t>
      </w:r>
    </w:p>
    <w:p w:rsidR="0059404D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4" w:name="_Hlk9261892"/>
      <w:bookmarkEnd xmlns:w="http://schemas.openxmlformats.org/wordprocessingml/2006/main" w:id="3"/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interconnected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percent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belonging to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having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share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organizations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simultaneous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absence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​</w:t>
      </w:r>
    </w:p>
    <w:p w:rsidR="003850A0" w:rsidRPr="00B619DC" w:rsidRDefault="0059404D" w:rsidP="006A626F">
      <w:pPr xmlns:w="http://schemas.openxmlformats.org/wordprocessingml/2006/main"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real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beneficiaries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regarding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declaration,</w:t>
      </w:r>
      <w:r xmlns:w="http://schemas.openxmlformats.org/wordprocessingml/2006/main"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according to</w:t>
      </w:r>
      <w:r xmlns:w="http://schemas.openxmlformats.org/wordprocessingml/2006/main"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032A" w:rsidRPr="00B619DC">
        <w:rPr>
          <w:rFonts w:ascii="Arial" w:hAnsi="Arial" w:cs="Arial"/>
          <w:sz w:val="20"/>
          <w:szCs w:val="24"/>
          <w:lang w:val="hy-AM" w:eastAsia="en-US"/>
        </w:rPr>
        <w:t xml:space="preserve">of </w:t>
      </w:r>
      <w:r xmlns:w="http://schemas.openxmlformats.org/wordprocessingml/2006/main"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appendix </w:t>
      </w:r>
      <w:r xmlns:w="http://schemas.openxmlformats.org/wordprocessingml/2006/main"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Declaration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no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presented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if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the participant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individual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entrepreneur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physical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person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announced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paragraph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3123E" w:rsidRPr="00B619DC">
        <w:rPr>
          <w:rFonts w:ascii="Arial" w:hAnsi="Arial" w:cs="Arial"/>
          <w:sz w:val="20"/>
          <w:lang w:val="hy-AM"/>
        </w:rPr>
        <w:t xml:space="preserve">the declaration</w:t>
      </w:r>
      <w:r xmlns:w="http://schemas.openxmlformats.org/wordprocessingml/2006/main"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opening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automatic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manner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system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same time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newsletter </w:t>
      </w:r>
      <w:r xmlns:w="http://schemas.openxmlformats.org/wordprocessingml/2006/main" w:rsidR="007F07D4" w:rsidRPr="00B619DC">
        <w:rPr>
          <w:rFonts w:ascii="Cambria Math" w:hAnsi="Cambria Math" w:cs="Cambria Math"/>
          <w:sz w:val="20"/>
          <w:lang w:val="hy-AM"/>
        </w:rPr>
        <w:t xml:space="preserve">.</w:t>
      </w:r>
      <w:r xmlns:w="http://schemas.openxmlformats.org/wordprocessingml/2006/main"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3"/>
      </w:r>
    </w:p>
    <w:p w:rsidR="003850A0" w:rsidRPr="00B619DC" w:rsidRDefault="005A51C8" w:rsidP="006A626F">
      <w:pPr xmlns:w="http://schemas.openxmlformats.org/wordprocessingml/2006/main">
        <w:ind w:firstLine="578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2)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his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offered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characteristics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like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offered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commodity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the sign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brand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name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E11283" w:rsidRPr="00B619DC">
        <w:rPr>
          <w:rFonts w:ascii="Arial" w:hAnsi="Arial" w:cs="Arial"/>
          <w:sz w:val="20"/>
          <w:lang w:val="hy-AM"/>
        </w:rPr>
        <w:t xml:space="preserve">model</w:t>
      </w:r>
      <w:r xmlns:w="http://schemas.openxmlformats.org/wordprocessingml/2006/main"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of the manufacturer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name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hereinafter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description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). </w:t>
      </w:r>
      <w:r xmlns:w="http://schemas.openxmlformats.org/wordprocessingml/2006/main" w:rsidR="0047087C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7087C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the participant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B619DC">
        <w:rPr>
          <w:rFonts w:ascii="Arial" w:hAnsi="Arial" w:cs="Arial"/>
          <w:sz w:val="20"/>
          <w:lang w:val="hy-AM"/>
        </w:rPr>
        <w:t xml:space="preserve">from one</w:t>
      </w:r>
      <w:r xmlns:w="http://schemas.openxmlformats.org/wordprocessingml/2006/main"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B619DC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manufacturers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produced 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as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different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commodity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brand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name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Name: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11283" w:rsidRPr="00B619DC">
        <w:rPr>
          <w:rFonts w:ascii="Arial" w:hAnsi="Arial" w:cs="Arial"/>
          <w:sz w:val="20"/>
          <w:lang w:val="hy-AM"/>
        </w:rPr>
        <w:t xml:space="preserve">model</w:t>
      </w:r>
      <w:r xmlns:w="http://schemas.openxmlformats.org/wordprocessingml/2006/main"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having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products 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if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applies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of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part 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1.1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last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in a sentence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B0346" w:rsidRPr="00B619DC">
        <w:rPr>
          <w:rFonts w:ascii="GHEA Grapalat" w:hAnsi="GHEA Grapalat" w:cs="Sylfaen"/>
          <w:sz w:val="20"/>
          <w:lang w:val="hy-AM"/>
        </w:rPr>
        <w:t xml:space="preserve">the </w:t>
      </w:r>
      <w:r xmlns:w="http://schemas.openxmlformats.org/wordprocessingml/2006/main"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4"/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condition</w:t>
      </w:r>
    </w:p>
    <w:bookmarkEnd w:id="4"/>
    <w:p w:rsidR="00B67CCD" w:rsidRPr="00B619DC" w:rsidRDefault="00246F46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his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from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approved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B619DC">
        <w:rPr>
          <w:rFonts w:ascii="Arial" w:hAnsi="Arial" w:cs="Arial"/>
          <w:sz w:val="20"/>
          <w:szCs w:val="24"/>
          <w:lang w:val="hy-AM" w:eastAsia="en-US"/>
        </w:rPr>
        <w:t xml:space="preserve">offer</w:t>
      </w:r>
    </w:p>
    <w:p w:rsidR="006C3115" w:rsidRPr="00B619DC" w:rsidRDefault="00F5352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4)</w:t>
      </w:r>
    </w:p>
    <w:p w:rsidR="000845F6" w:rsidRPr="00B619DC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agency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of the contract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a copy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and: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of it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side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being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person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data 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if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to be sealed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the contract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to be carried out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agency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through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​</w:t>
      </w:r>
    </w:p>
    <w:p w:rsidR="000845F6" w:rsidRPr="00B619DC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6)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of the contract</w:t>
      </w:r>
      <w:r xmlns:w="http://schemas.openxmlformats.org/wordprocessingml/2006/main"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B619DC">
        <w:rPr>
          <w:rFonts w:ascii="Arial" w:hAnsi="Arial" w:cs="Arial"/>
          <w:sz w:val="20"/>
          <w:szCs w:val="24"/>
          <w:lang w:val="hy-AM" w:eastAsia="en-US"/>
        </w:rPr>
        <w:t xml:space="preserve">copy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if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participants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hereby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to the procedure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participates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together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in order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consortium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).</w:t>
      </w:r>
    </w:p>
    <w:p w:rsidR="00E410D5" w:rsidRPr="00B619DC" w:rsidRDefault="00E410D5" w:rsidP="00E410D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xmlns:w="http://schemas.openxmlformats.org/wordprocessingml/2006/main" w:id="5" w:name="_Hlk9262052"/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order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consortium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herein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case</w:t>
      </w:r>
    </w:p>
    <w:p w:rsidR="00E410D5" w:rsidRPr="00B619DC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from the sides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the procedure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B619DC">
        <w:rPr>
          <w:rFonts w:ascii="Arial" w:hAnsi="Arial" w:cs="Arial"/>
          <w:sz w:val="20"/>
          <w:szCs w:val="24"/>
          <w:lang w:val="hy-AM" w:eastAsia="en-US"/>
        </w:rPr>
        <w:t xml:space="preserve">at the same time</w:t>
      </w:r>
      <w:r xmlns:w="http://schemas.openxmlformats.org/wordprocessingml/2006/main"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6D3D3F" w:rsidRPr="00B619DC">
        <w:rPr>
          <w:rFonts w:ascii="Arial" w:hAnsi="Arial" w:cs="Arial"/>
          <w:sz w:val="20"/>
          <w:szCs w:val="24"/>
          <w:lang w:val="hy-AM" w:eastAsia="en-US"/>
        </w:rPr>
        <w:t xml:space="preserve">portion </w:t>
      </w:r>
      <w:r xmlns:w="http://schemas.openxmlformats.org/wordprocessingml/2006/main"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submit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paragraph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demand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non-compliance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opening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the session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rejected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how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order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email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applications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E410D5" w:rsidRPr="00B619DC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affairs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driving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 introduced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payments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 happening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the participant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case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when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affairs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while driving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each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right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has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all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 behalf of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based 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payments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 happening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presented by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the participant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:rsidR="00A45946" w:rsidRPr="00B619DC" w:rsidRDefault="00C8055A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Arial" w:hAnsi="Arial" w:cs="Arial"/>
          <w:b/>
          <w:sz w:val="20"/>
          <w:lang w:val="es-ES"/>
        </w:rPr>
        <w:t xml:space="preserve">THE PUBLIC OFFER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B619DC" w:rsidRDefault="00C8055A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5.1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Recommended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cost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of value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excluding transportation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insurance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duties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taxes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etc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of payments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line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expenses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be from their cost price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.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The proposed price calculation must </w:t>
      </w:r>
      <w:r xmlns:w="http://schemas.openxmlformats.org/wordprocessingml/2006/main" w:rsidR="00220C7C" w:rsidRPr="00B619DC">
        <w:rPr>
          <w:rFonts w:ascii="Arial" w:hAnsi="Arial" w:cs="Arial"/>
          <w:sz w:val="20"/>
          <w:lang w:val="es-ES"/>
        </w:rPr>
        <w:t xml:space="preserve">be submitted to the system with the application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through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​</w:t>
      </w:r>
    </w:p>
    <w:p w:rsidR="00B95FE0" w:rsidRPr="00B619DC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2: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the offer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presents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value 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cost: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and: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predictable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of profit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the sum 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tax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the ingredients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consisting of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calculation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in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the form of </w:t>
      </w:r>
      <w:r xmlns:w="http://schemas.openxmlformats.org/wordprocessingml/2006/main" w:rsidR="006D62C5" w:rsidRPr="00B619DC">
        <w:rPr>
          <w:rFonts w:ascii="Arial" w:hAnsi="Arial" w:cs="Arial"/>
          <w:sz w:val="20"/>
          <w:szCs w:val="24"/>
          <w:lang w:eastAsia="en-US"/>
        </w:rPr>
        <w:t xml:space="preserve">Cost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components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calculation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gap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other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details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they are not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required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and: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 introduced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If: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B619DC">
        <w:rPr>
          <w:rFonts w:ascii="Arial" w:hAnsi="Arial" w:cs="Arial"/>
          <w:sz w:val="20"/>
          <w:szCs w:val="24"/>
          <w:lang w:eastAsia="en-US"/>
        </w:rPr>
        <w:t xml:space="preserve">m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partner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data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the transaction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line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Armenia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Republic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State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budget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need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to pay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tax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then </w:t>
      </w:r>
      <w:r xmlns:w="http://schemas.openxmlformats.org/wordprocessingml/2006/main" w:rsidR="00A45946" w:rsidRPr="00B619DC">
        <w:rPr>
          <w:rFonts w:ascii="Arial" w:hAnsi="Arial" w:cs="Arial"/>
          <w:sz w:val="20"/>
        </w:rPr>
        <w:t xml:space="preserve">the submitted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ru-RU"/>
        </w:rPr>
        <w:t xml:space="preserve">price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ru-RU"/>
        </w:rPr>
        <w:t xml:space="preserve">offer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separated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with a line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planned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tax type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line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to be paid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size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</w:p>
    <w:p w:rsidR="00B95FE0" w:rsidRPr="00B619DC" w:rsidRDefault="00B95FE0" w:rsidP="006C1D2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eastAsia="en-US"/>
        </w:rPr>
        <w:t xml:space="preserve">Participants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proposals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val="hy-AM" w:eastAsia="en-US"/>
        </w:rPr>
        <w:t xml:space="preserve">rate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eastAsia="en-US"/>
        </w:rPr>
        <w:t xml:space="preserve">it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comparison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 being implemented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eastAsia="en-US"/>
        </w:rPr>
        <w:t xml:space="preserve">are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without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hereby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at the point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specified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tax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calculation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subject to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rejection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if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</w:p>
    <w:p w:rsidR="00B95FE0" w:rsidRPr="00B619DC" w:rsidRDefault="00B95FE0" w:rsidP="00877F7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B619DC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tax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columns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column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B95FE0" w:rsidRPr="00B619DC" w:rsidRDefault="00B95FE0" w:rsidP="00C75A7D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B619DC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tax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between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available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inconsistency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however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one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total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match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the column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the amount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45946" w:rsidRPr="00B619DC" w:rsidRDefault="00B95FE0" w:rsidP="001E17BA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dose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number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wrong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mentioned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however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subject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name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correct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filled </w:t>
      </w:r>
      <w:r xmlns:w="http://schemas.openxmlformats.org/wordprocessingml/2006/main"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63118" w:rsidRPr="00B619DC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added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tax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numbers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pennies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rounded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decimal: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down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decimal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up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number</w:t>
      </w:r>
    </w:p>
    <w:p w:rsidR="00A63118" w:rsidRPr="00B619DC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tax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amounts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numbers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email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the letters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match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column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redundant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words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turns 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exist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paragraph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appraiser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when evaluating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1C52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tax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sum</w:t>
      </w:r>
    </w:p>
    <w:p w:rsidR="00A63118" w:rsidRPr="00B619DC" w:rsidRDefault="00A63118" w:rsidP="00A6311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pennies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 </w:t>
      </w:r>
      <w:r xmlns:w="http://schemas.openxmlformats.org/wordprocessingml/2006/main"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45946" w:rsidRPr="00B619DC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3: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If: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to be sealed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of the contract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cost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stable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is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then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price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the offer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is introduced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one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number of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of the contract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performance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for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offered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general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at a price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and: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system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mandatory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to be completed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State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budget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to be paid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added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tax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calculation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.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With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in which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from the participant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no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can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required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that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he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to present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price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offer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justifications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any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other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type: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information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documents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like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also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220C7C" w:rsidRPr="00B619DC">
        <w:rPr>
          <w:rFonts w:ascii="Arial" w:hAnsi="Arial" w:cs="Arial"/>
          <w:sz w:val="20"/>
          <w:lang w:val="es-ES"/>
        </w:rPr>
        <w:t xml:space="preserve">to participate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of profit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size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no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can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by invitation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limit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: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6.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APPLY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ACTION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DEADLINE </w:t>
      </w:r>
      <w:r xmlns:w="http://schemas.openxmlformats.org/wordprocessingml/2006/main"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APPLICATIONS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A CHANGE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TO PERFORM</w:t>
      </w:r>
    </w:p>
    <w:p w:rsidR="00096865" w:rsidRPr="00B619DC" w:rsidRDefault="00955A1E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AND: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THEM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WITH: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TO PICK UP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 PROCEDURE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B619DC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B619DC">
        <w:rPr>
          <w:rFonts w:ascii="GHEA Grapalat" w:hAnsi="GHEA Grapalat"/>
          <w:i w:val="0"/>
          <w:lang w:val="af-ZA"/>
        </w:rPr>
        <w:t xml:space="preserve">6.1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of the Law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es-ES"/>
        </w:rPr>
        <w:t xml:space="preserve"> </w:t>
      </w:r>
      <w:r xmlns:w="http://schemas.openxmlformats.org/wordprocessingml/2006/main" w:rsidR="00A64339" w:rsidRPr="00B619DC">
        <w:rPr>
          <w:rFonts w:ascii="GHEA Grapalat" w:hAnsi="GHEA Grapalat" w:cs="Sylfaen"/>
          <w:i w:val="0"/>
          <w:szCs w:val="24"/>
          <w:lang w:val="af-ZA"/>
        </w:rPr>
        <w:t xml:space="preserve">31st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​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of the article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according to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the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application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valid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is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until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To the law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appropriate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of the contract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sealing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B619DC">
        <w:rPr>
          <w:rFonts w:ascii="Arial" w:hAnsi="Arial" w:cs="Arial"/>
          <w:i w:val="0"/>
          <w:szCs w:val="24"/>
          <w:lang w:val="en-US"/>
        </w:rPr>
        <w:t xml:space="preserve">participant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​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from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of the application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with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taking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application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rejection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or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B619DC">
        <w:rPr>
          <w:rFonts w:ascii="Arial" w:hAnsi="Arial" w:cs="Arial"/>
          <w:i w:val="0"/>
          <w:szCs w:val="24"/>
          <w:lang w:val="af-ZA"/>
        </w:rPr>
        <w:t xml:space="preserve">hereby</w:t>
      </w:r>
      <w:r xmlns:w="http://schemas.openxmlformats.org/wordprocessingml/2006/main" w:rsidR="00402941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the procedure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non-existent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to be announced.</w:t>
      </w:r>
    </w:p>
    <w:p w:rsidR="00096865" w:rsidRPr="00B619DC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Article 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of the Law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of the article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according to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xmlns:w="http://schemas.openxmlformats.org/wordprocessingml/2006/main" w:rsidR="00F70E55" w:rsidRPr="00B619DC">
        <w:rPr>
          <w:rFonts w:ascii="Arial" w:hAnsi="Arial" w:cs="Arial"/>
          <w:i w:val="0"/>
          <w:szCs w:val="24"/>
          <w:lang w:val="en-US"/>
        </w:rPr>
        <w:t xml:space="preserve">the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participant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until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hereby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i w:val="0"/>
          <w:szCs w:val="24"/>
          <w:lang w:val="af-ZA"/>
        </w:rPr>
        <w:t xml:space="preserve">of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in clause </w:t>
      </w: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xmlns:w="http://schemas.openxmlformats.org/wordprocessingml/2006/main" w:rsidRPr="00B619DC">
        <w:rPr>
          <w:rFonts w:ascii="Arial" w:hAnsi="Arial" w:cs="Arial"/>
          <w:i w:val="0"/>
          <w:szCs w:val="24"/>
          <w:lang w:val="af-ZA"/>
        </w:rPr>
        <w:t xml:space="preserve">of the part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specified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to applications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extension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the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deadline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can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is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modify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or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with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to take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her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the application.</w:t>
      </w: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8. </w:t>
      </w:r>
      <w:r xmlns:w="http://schemas.openxmlformats.org/wordprocessingml/2006/main" w:rsidR="008D5016" w:rsidRPr="00B619DC">
        <w:rPr>
          <w:rFonts w:ascii="Arial" w:hAnsi="Arial" w:cs="Arial"/>
          <w:b/>
          <w:sz w:val="20"/>
          <w:lang w:val="af-ZA"/>
        </w:rPr>
        <w:t xml:space="preserve">APPLICATIONS</w:t>
      </w:r>
      <w:r xmlns:w="http://schemas.openxmlformats.org/wordprocessingml/2006/main"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8D5016" w:rsidRPr="00B619DC">
        <w:rPr>
          <w:rFonts w:ascii="Arial" w:hAnsi="Arial" w:cs="Arial"/>
          <w:b/>
          <w:sz w:val="20"/>
          <w:lang w:val="af-ZA"/>
        </w:rPr>
        <w:t xml:space="preserve">OPENING 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807178" w:rsidRPr="00B619DC">
        <w:rPr>
          <w:rFonts w:ascii="Arial" w:hAnsi="Arial" w:cs="Arial"/>
          <w:b/>
          <w:sz w:val="20"/>
          <w:lang w:val="af-ZA"/>
        </w:rPr>
        <w:t xml:space="preserve">EVALUATION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xmlns:w="http://schemas.openxmlformats.org/wordprocessingml/2006/main" w:rsidR="00807178" w:rsidRPr="00B619DC">
        <w:rPr>
          <w:rFonts w:ascii="Arial" w:hAnsi="Arial" w:cs="Arial"/>
          <w:b/>
          <w:sz w:val="20"/>
          <w:lang w:val="af-ZA"/>
        </w:rPr>
        <w:t xml:space="preserve">AND: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RESULTS: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SUMMARY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05BFB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</w:rPr>
        <w:t xml:space="preserve">8.1 </w:t>
      </w:r>
      <w:r xmlns:w="http://schemas.openxmlformats.org/wordprocessingml/2006/main" w:rsidR="002C3CAA" w:rsidRPr="00005BFB">
        <w:rPr>
          <w:rFonts w:ascii="Arial" w:hAnsi="Arial" w:cs="Arial"/>
          <w:szCs w:val="24"/>
          <w:lang w:val="hy-AM"/>
        </w:rPr>
        <w:t xml:space="preserve">Applications will be opened through the system starting from the day the announcement of this procedure and the invitation are published in the system.</w:t>
      </w:r>
      <w:r xmlns:w="http://schemas.openxmlformats.org/wordprocessingml/2006/main" w:rsidR="003B5961" w:rsidRPr="00B619DC">
        <w:rPr>
          <w:rFonts w:ascii="GHEA Grapalat" w:hAnsi="GHEA Grapalat" w:cs="Arial"/>
          <w:szCs w:val="24"/>
          <w:lang w:val="hy-AM"/>
        </w:rPr>
        <w:t xml:space="preserve"> </w:t>
      </w:r>
      <w:r xmlns:w="http://schemas.openxmlformats.org/wordprocessingml/2006/main" w:rsidR="00DE0768">
        <w:rPr>
          <w:rFonts w:ascii="Arial" w:hAnsi="Arial" w:cs="Arial"/>
          <w:b/>
          <w:szCs w:val="24"/>
        </w:rPr>
        <w:t xml:space="preserve">25.03 </w:t>
      </w:r>
      <w:r xmlns:w="http://schemas.openxmlformats.org/wordprocessingml/2006/main" w:rsidR="00671FEE" w:rsidRPr="00005BFB">
        <w:rPr>
          <w:rFonts w:ascii="Cambria Math" w:hAnsi="Cambria Math" w:cs="Cambria Math"/>
          <w:b/>
          <w:szCs w:val="24"/>
          <w:lang w:val="hy-AM"/>
        </w:rPr>
        <w:t xml:space="preserve">.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​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2024</w:t>
      </w:r>
      <w:r xmlns:w="http://schemas.openxmlformats.org/wordprocessingml/2006/main" w:rsidR="00005BFB" w:rsidRPr="00005BFB">
        <w:rPr>
          <w:rFonts w:ascii="Cambria Math" w:hAnsi="Cambria Math" w:cs="Cambria Math"/>
          <w:b/>
          <w:szCs w:val="24"/>
          <w:lang w:val="hy-AM"/>
        </w:rPr>
        <w:t xml:space="preserve">​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, at </w:t>
      </w:r>
      <w:r xmlns:w="http://schemas.openxmlformats.org/wordprocessingml/2006/main" w:rsidR="00D051CD" w:rsidRPr="00D051CD">
        <w:rPr>
          <w:rFonts w:ascii="Arial" w:hAnsi="Arial" w:cs="Arial"/>
          <w:b/>
          <w:szCs w:val="24"/>
        </w:rPr>
        <w:t xml:space="preserve">1:20 </w:t>
      </w:r>
      <w:r xmlns:w="http://schemas.openxmlformats.org/wordprocessingml/2006/main" w:rsidR="00BE6EE5" w:rsidRPr="00005BFB">
        <w:rPr>
          <w:rFonts w:ascii="Arial" w:hAnsi="Arial" w:cs="Arial"/>
          <w:b/>
          <w:szCs w:val="24"/>
          <w:lang w:val="hy-AM"/>
        </w:rPr>
        <w:t xml:space="preserve">p.m.</w:t>
      </w:r>
    </w:p>
    <w:p w:rsidR="00ED6836" w:rsidRPr="00B619DC" w:rsidRDefault="009B6D5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Notification</w:t>
      </w:r>
      <w:r xmlns:w="http://schemas.openxmlformats.org/wordprocessingml/2006/main"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B619DC">
        <w:rPr>
          <w:rFonts w:ascii="Arial" w:hAnsi="Arial" w:cs="Arial"/>
          <w:sz w:val="20"/>
          <w:lang w:val="hy-AM"/>
        </w:rPr>
        <w:t xml:space="preserve">In the assessment session, the chairman of the committee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chairman of the session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declares the session open and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announces it 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by application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defined for the purchase of 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af-ZA"/>
        </w:rPr>
        <w:t xml:space="preserve">goods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to be purchased within the framework of this procedure</w:t>
      </w:r>
      <w:r xmlns:w="http://schemas.openxmlformats.org/wordprocessingml/2006/main" w:rsidR="000C32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price expressed in one figure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as it appears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presented by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participants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offers: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by number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expressed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accepting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af-ZA"/>
        </w:rPr>
        <w:t xml:space="preserve">the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written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functions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determined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before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throne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first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notes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second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observation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subject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list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watch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Submitted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suitable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which: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second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list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confirmation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loading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report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sending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post offices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appreciated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order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portions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count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seventy five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 to exceed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assessment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being 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fifteen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what?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surpass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twenty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appreciated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conditions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matching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bids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opposite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appreciated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insufficient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refusal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suggestions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except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clause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unrecognized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president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automatic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manner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creates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confirmed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determined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sufficient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Estimated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number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minimum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offer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preference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give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principle.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unrecognized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when deciding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proposals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assessment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comparison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being 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5.2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tax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calculation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when evaluating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attached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proposal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inconsistency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found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numbers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between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sum.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offered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two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currencies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compared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drams at the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11 exchange rate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Central Bank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Estimated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products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descriptions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compliance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Recommended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minimum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equality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decide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equal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conduct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simultaneous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negotiations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respectively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having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representatives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),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opposite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suspended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equal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automatic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manner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same time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reduction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around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simultaneous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driving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conditions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time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wild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conduct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sooner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notification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second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's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moment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offer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other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review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offer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moment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according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are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determined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staying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equal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article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existent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Estimated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exceed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low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offer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announce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participant,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provided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Sealable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responsibilities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surpassing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size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means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fifteen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goods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extending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fallen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resolved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sixty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they 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paragraph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they 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when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revealed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 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non-application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 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37th of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article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existent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8.8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copies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like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impossibility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getting to know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spot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take a photo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return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obstruct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normal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activity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recorded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inconsistencies: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resident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don't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they 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digital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signature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suspension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session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what?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same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suggesting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suspension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fix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inconsistency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detail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described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discovered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inconsistencies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correction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recorded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discrepancy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appreciated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Opposite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appreciated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insufficient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original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busy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works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progress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having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share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organization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kinship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in-laws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person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spouse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child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brother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sister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grandmother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grandfather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grandson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husband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child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brother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sister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grandmother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grandfather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grandson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having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share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organization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available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condition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relation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interests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clash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having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self-rejection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reports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this procedure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being 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made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purchase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legislation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order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detail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described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recorded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inconsistencies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conditioned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foundations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protocol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members.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original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scanned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version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clause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3.5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justifications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 discussion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summary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sheet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contains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justifications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mail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addresses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regarding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publishing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newsletter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justifications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they 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happening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interests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collision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absence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announcements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originals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scanned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versions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newsletter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who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works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participates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invited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sessions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sub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newsletter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signing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article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foundations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come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lead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reasoned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list.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leader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makes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announced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statement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publish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publish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announcement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tenth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held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list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fortieth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fortieth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initiated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unfinished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work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availability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given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enter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exam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the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opportunity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disappeared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 for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amount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customer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list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include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reasoned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upon expiry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list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include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customer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body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 included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list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have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reality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non-compliant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seems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correction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subject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organized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15th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regulation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suffering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hereinafter 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suffering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replacement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warranty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money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circumstance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undertaken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obligation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article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5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parts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lists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subject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rejection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clause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delivered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assembly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latter,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must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circumstance: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certification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representatives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sessions.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representatives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copies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8.18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customer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notifications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his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mentioned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manner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exchange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confirmation 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digital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with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signature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certificate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inserted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Identification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cards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identification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card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sending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information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original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document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scanned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version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resident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parts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inclusive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confirmable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digital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signed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¬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resident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original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document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scanned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version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including: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digital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signature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confirmable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they 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to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be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assessment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being 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separately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portions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 to sign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refuse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deprived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busy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dots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application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compliance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justification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topics.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check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authentication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using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sources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received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receiving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competent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conclusion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Similar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request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local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self-governance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request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two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conclusion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authenticity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check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reality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relevant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8.21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invited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emergency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decide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secretary: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Coordination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Estimated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: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classifying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results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proposals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sending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results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record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customer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newsletter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first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contains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summary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choice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grounding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reasons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jurisdiction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occurrence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fallen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  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applicable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submitted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submitted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 rejected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announce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statement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Client: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expiration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announce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nothing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is.</w:t>
      </w:r>
    </w:p>
    <w:p w:rsidR="00912BAD" w:rsidRPr="00B619DC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B619DC" w:rsidRDefault="00AA0AD8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iCs/>
          <w:sz w:val="20"/>
          <w:lang w:val="es-ES"/>
        </w:rPr>
        <w:t xml:space="preserve">9 </w:t>
      </w:r>
      <w:r xmlns:w="http://schemas.openxmlformats.org/wordprocessingml/2006/main"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CONTRACTING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iCs/>
          <w:sz w:val="20"/>
          <w:lang w:val="es-ES"/>
        </w:rPr>
        <w:t xml:space="preserve">9 </w:t>
      </w:r>
      <w:r xmlns:w="http://schemas.openxmlformats.org/wordprocessingml/2006/main" w:rsidRPr="00B619DC">
        <w:rPr>
          <w:rFonts w:ascii="GHEA Grapalat" w:hAnsi="GHEA Grapalat"/>
          <w:iCs/>
          <w:sz w:val="20"/>
          <w:lang w:val="af-ZA"/>
        </w:rPr>
        <w:t xml:space="preserve">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customer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pledge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that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document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make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through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9.2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with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points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inactivity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period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expire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dry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brother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notification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presenting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project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sooner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than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with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points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inactivity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period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expire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fourth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day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9.3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to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my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partner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secretary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providing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method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be included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Description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9.4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notification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secretary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sending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notice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provided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:5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notification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project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getting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herewith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invitation </w:t>
      </w:r>
      <w:r xmlns:w="http://schemas.openxmlformats.org/wordprocessingml/2006/main" w:rsidRPr="00B619DC">
        <w:rPr>
          <w:rFonts w:ascii="Cambria Math" w:hAnsi="Cambria Math" w:cs="Cambria Math"/>
          <w:sz w:val="20"/>
          <w:lang w:val="hy-AM"/>
        </w:rPr>
        <w:t xml:space="preserve">. with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term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design</w:t>
      </w:r>
      <w:r xmlns:w="http://schemas.openxmlformats.org/wordprocessingml/2006/main" w:rsidRPr="00B619DC">
        <w:rPr>
          <w:rFonts w:ascii="GHEA Grapalat" w:hAnsi="GHEA Grapalat" w:cs="Courier New"/>
          <w:sz w:val="20"/>
          <w:lang w:val="hy-AM"/>
        </w:rPr>
        <w:t xml:space="preserve"> 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case: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 days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donor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provides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design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condition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accepted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deprived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sign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law.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customer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introduced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writing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accounted 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 circulation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system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lead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confirmed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jurisdiction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occurrence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two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approval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companion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participant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9.6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regarding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donor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offer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received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partner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refusal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himself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proposal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7: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part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9.5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with a point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period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end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sides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with consent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design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performed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changes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however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they are not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lead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subject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characteristics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change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suggested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increase.</w:t>
      </w:r>
      <w:r xmlns:w="http://schemas.openxmlformats.org/wordprocessingml/2006/main" w:rsidRPr="00B619DC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8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secretary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completion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procedure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B619DC">
        <w:rPr>
          <w:rFonts w:ascii="Arial" w:hAnsi="Arial" w:cs="Arial"/>
          <w:b/>
          <w:iCs/>
          <w:sz w:val="20"/>
          <w:lang w:val="hy-AM"/>
        </w:rPr>
        <w:t xml:space="preserve">QUALIFICATION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AND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CONTRACT </w:t>
      </w:r>
      <w:r xmlns:w="http://schemas.openxmlformats.org/wordprocessingml/2006/main" w:rsidR="00E2245F" w:rsidRPr="00B619DC">
        <w:rPr>
          <w:rFonts w:ascii="Arial" w:hAnsi="Arial" w:cs="Arial"/>
          <w:b/>
          <w:iCs/>
          <w:sz w:val="20"/>
          <w:lang w:val="hy-AM"/>
        </w:rPr>
        <w:t xml:space="preserve">SERVICING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iCs/>
          <w:sz w:val="20"/>
          <w:lang w:val="af-ZA"/>
        </w:rPr>
        <w:t xml:space="preserve">10.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provides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demand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based 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receive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 the date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working days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during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must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provides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10.2: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equal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buy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percent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Qualification: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 introduced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B619DC">
        <w:rPr>
          <w:rFonts w:ascii="Cambria Math" w:hAnsi="Cambria Math" w:cs="Cambria Math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cash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money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banks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guarantees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form of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valid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least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accepted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0th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including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</w:rPr>
        <w:footnoteReference xmlns:w="http://schemas.openxmlformats.org/wordprocessingml/2006/main" w:id="5"/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.1:</w:t>
      </w:r>
    </w:p>
    <w:p w:rsidR="00154E94" w:rsidRPr="00B619DC" w:rsidRDefault="00154E94" w:rsidP="00BB156C">
      <w:pPr xmlns:w="http://schemas.openxmlformats.org/wordprocessingml/2006/main">
        <w:jc w:val="both"/>
        <w:rPr>
          <w:rFonts w:ascii="GHEA Grapalat" w:hAnsi="GHEA Grapalat" w:cs="Arial"/>
          <w:color w:val="FFFFFF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Cash: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transferred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Central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treasury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body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name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opened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900008000698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at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expense of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presenter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returned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result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accepted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phased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stage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directly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interconnected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receivable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end result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stage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result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admission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sum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reduced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stage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counted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proportion.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Banking: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guarantee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form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4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4.1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to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13:00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goods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15th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Law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Article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6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available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financial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allocations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year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regarding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agreement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to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return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executor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agreements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alive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volume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done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result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accepted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returned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person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leads to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solution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10.3.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structure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percent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design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goods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price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calculated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relation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introduced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form of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14:00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organized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portions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recognized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one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partially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present,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separately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email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calculated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prices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total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relation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account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32nd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Item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9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subsection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valid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least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last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90th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being returned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undertaken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next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working days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Cash: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transferred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Central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treasury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body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name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opened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900008000664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at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expense of</w:t>
      </w:r>
    </w:p>
    <w:p w:rsidR="00154E94" w:rsidRPr="00B619DC" w:rsidRDefault="00154E94" w:rsidP="00BB156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10.4: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10.6 </w:t>
      </w:r>
      <w:r xmlns:w="http://schemas.openxmlformats.org/wordprocessingml/2006/main" w:rsidR="00BB156C" w:rsidRPr="00B619DC">
        <w:rPr>
          <w:rFonts w:ascii="Arial" w:hAnsi="Arial" w:cs="Arial"/>
          <w:sz w:val="20"/>
          <w:lang w:val="hy-AM"/>
        </w:rPr>
        <w:t xml:space="preserve">K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formed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fail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proper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perform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part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being resolved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paid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towards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counted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size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10.7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leader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the bank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cash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form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authorized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the body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represents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basis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arise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three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bank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rejected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next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complete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based 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new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leader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Bank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presents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rejection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receive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two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​</w:t>
      </w: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DISCLAIMER OF CURRENT REGISTRATION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Law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article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declaring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 applications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match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conditions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pause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exist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have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requirement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after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communities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needs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organized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be announced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accordingly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government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community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Council of Elders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customers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case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management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executor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leader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foundations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trustees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council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</w:rPr>
        <w:footnoteReference xmlns:w="http://schemas.openxmlformats.org/wordprocessingml/2006/main" w:id="6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15:00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don't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submitted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being sealed.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7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Law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article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announced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absent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if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the frame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presentation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moment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system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broken down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Similar to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11.2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be announced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the course of time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employer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the newsletter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statement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noted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non-existent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announced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justification.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WITH: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ACTIONS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)</w:t>
      </w:r>
    </w:p>
    <w:p w:rsidR="008D5016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ACCEPTED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TO APPEAL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THE RIGHT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THE PROCEDURE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interested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customer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civilian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trial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the Code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hereinafter: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Code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order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who?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the Code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subject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characteristics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requirements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Herein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relationship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administrative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relations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 not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regulated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civil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relationship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regulator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legislation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3.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Client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assessor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inactivity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caused 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damages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compensated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civilian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the code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order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4.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Herein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inactivity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customer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claimant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antiquity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term: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disputes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claimant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antiquity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thirty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5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examined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resolved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Yerevan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first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jurisdiction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accepting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thirty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reasoned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 extended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times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until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day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12.6.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question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solution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submission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three days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12.7.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at the same time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makes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the 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possession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placed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evidence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12.8.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Proofs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 happening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getting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five days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proofs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not to be fulfilled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examined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available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evidence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and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plaintiff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referred to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facts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subject to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confirmation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possession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placed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evidence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9.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pertaining to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section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examined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affairs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turns 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proceedings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10.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mail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address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newsletter: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noting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suspension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11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answer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customer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getting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five days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="00BB156C" w:rsidRPr="00B619DC">
        <w:rPr>
          <w:rFonts w:ascii="Cambria Math" w:hAnsi="Cambria Math" w:cs="Cambria Math"/>
          <w:sz w:val="20"/>
          <w:szCs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representatives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time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wild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like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the Code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separately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procedural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operations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 notified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communication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notices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97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article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send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method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13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section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affairs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examination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judgments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makes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according to the procedure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when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mediation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initiative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conclusion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examine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session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14.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examine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mediation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answer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expiry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15.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examine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makes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answer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upon expiry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three days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16.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examine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question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 resolved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17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Disputed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at the base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fallen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circumstances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like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performance 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law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otherwise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acts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saved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facts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prove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wearing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respondent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18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Respondent: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contested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legality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grounding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proofs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evidence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when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justification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proof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impossibility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himself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independently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for reasons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19.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automatically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suspension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process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 follows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invitation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with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points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 published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dispute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exam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results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first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enter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20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when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public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protection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national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safety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interests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based 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continue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process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 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article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leaders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lead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mediation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makes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suspension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eliminate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sending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mail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address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newsletter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21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enter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since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12.22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appraiser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judgment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mail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address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judgment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newsletter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23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chargeable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duties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rates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toll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law.</w:t>
      </w:r>
    </w:p>
    <w:p w:rsidR="00096865" w:rsidRPr="00B619DC" w:rsidRDefault="00154E94" w:rsidP="00154E94">
      <w:pPr xmlns:w="http://schemas.openxmlformats.org/wordprocessingml/2006/main">
        <w:ind w:firstLine="56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b/>
          <w:szCs w:val="22"/>
          <w:lang w:val="es-ES"/>
        </w:rPr>
        <w:br xmlns:w="http://schemas.openxmlformats.org/wordprocessingml/2006/main" w:type="page"/>
      </w:r>
      <w:r xmlns:w="http://schemas.openxmlformats.org/wordprocessingml/2006/main" w:rsidR="00096865" w:rsidRPr="00B619DC">
        <w:rPr>
          <w:rFonts w:ascii="Arial" w:hAnsi="Arial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b/>
          <w:szCs w:val="22"/>
          <w:lang w:val="es-ES"/>
        </w:rPr>
        <w:t xml:space="preserve">PART </w:t>
      </w:r>
      <w:r xmlns:w="http://schemas.openxmlformats.org/wordprocessingml/2006/main" w:rsidR="00096865" w:rsidRPr="00B619DC">
        <w:rPr>
          <w:rFonts w:ascii="GHEA Grapalat" w:hAnsi="GHEA Grapalat"/>
          <w:b/>
          <w:szCs w:val="22"/>
          <w:lang w:val="af-ZA"/>
        </w:rPr>
        <w:t xml:space="preserve">II :</w:t>
      </w:r>
    </w:p>
    <w:p w:rsidR="00096865" w:rsidRPr="00B619DC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Cs w:val="22"/>
          <w:lang w:val="es-ES"/>
        </w:rPr>
        <w:t xml:space="preserve">INSTRUCTION:</w:t>
      </w:r>
    </w:p>
    <w:p w:rsidR="00096865" w:rsidRPr="00B619DC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Cs w:val="22"/>
          <w:lang w:val="es-ES"/>
        </w:rPr>
        <w:t xml:space="preserve">Open it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R: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Ts: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AND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Y: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T: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TO PREPARE FOR THE COURSE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GENERALITIES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This instruction is intended </w:t>
      </w:r>
      <w:r xmlns:w="http://schemas.openxmlformats.org/wordprocessingml/2006/main" w:rsidR="000F4B86" w:rsidRPr="00B619DC">
        <w:rPr>
          <w:rFonts w:ascii="Arial" w:hAnsi="Arial" w:cs="Arial"/>
          <w:sz w:val="20"/>
          <w:lang w:val="af-ZA"/>
        </w:rPr>
        <w:t xml:space="preserve">to assist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participants in preparing the application.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1.2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the case of expediency, </w:t>
      </w:r>
      <w:r xmlns:w="http://schemas.openxmlformats.org/wordprocessingml/2006/main" w:rsidR="000F4B86" w:rsidRPr="00B619DC">
        <w:rPr>
          <w:rFonts w:ascii="Arial" w:hAnsi="Arial" w:cs="Arial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participant can present the required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information in other ways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different from those offered by this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instruction,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while observing the required validity conditions.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1.3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Applications </w:t>
      </w:r>
      <w:r xmlns:w="http://schemas.openxmlformats.org/wordprocessingml/2006/main" w:rsidR="00AE679C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B619DC">
        <w:rPr>
          <w:rFonts w:ascii="Arial" w:hAnsi="Arial" w:cs="Arial"/>
          <w:sz w:val="20"/>
          <w:lang w:val="ru-RU"/>
        </w:rPr>
        <w:t xml:space="preserve">apart from Armenian </w:t>
      </w:r>
      <w:r xmlns:w="http://schemas.openxmlformats.org/wordprocessingml/2006/main"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B619DC">
        <w:rPr>
          <w:rFonts w:ascii="Arial" w:hAnsi="Arial" w:cs="Arial"/>
          <w:sz w:val="20"/>
          <w:lang w:val="ru-RU"/>
        </w:rPr>
        <w:t xml:space="preserve">can be submitted in English or Russian.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THE CURRENT PROGRAM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partner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At the request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attached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information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confirmed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1) "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Eligibility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standard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statement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according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added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N 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2.2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items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approved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recommended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description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according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to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Annex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1.1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agency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copy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if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carried 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agency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2.4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joint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participates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together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order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consortium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).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16:00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xmlns:w="http://schemas.openxmlformats.org/wordprocessingml/2006/main" w:id="7"/>
      </w:r>
    </w:p>
    <w:p w:rsidR="006B7E39" w:rsidRPr="00B619DC" w:rsidRDefault="006B7E39" w:rsidP="006B7E39">
      <w:pPr xmlns:w="http://schemas.openxmlformats.org/wordprocessingml/2006/main"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2) "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standard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offer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agree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N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Priced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 introduced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value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cost: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predictable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profit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sum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tax</w:t>
      </w:r>
      <w:r xmlns:w="http://schemas.openxmlformats.org/wordprocessingml/2006/main" w:rsidRPr="00B619DC" w:rsidDel="001A1F5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ingredients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consisting of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calculation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form.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components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calculation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gap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details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they are not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required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 introduced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7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Herein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intended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for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made up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signing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representative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person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authorized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person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agent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agent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then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 introduced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authority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reserved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document.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inclusive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original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instead of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their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notarial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authenticated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examples.</w:t>
      </w:r>
    </w:p>
    <w:p w:rsidR="00A67EAC" w:rsidRPr="00B619DC" w:rsidRDefault="00A67EAC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lang w:val="es-ES"/>
        </w:rPr>
        <w:t xml:space="preserve">N 1</w:t>
      </w:r>
    </w:p>
    <w:p w:rsidR="00B2572B" w:rsidRPr="00B619DC" w:rsidRDefault="00E557F7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GHAPDSB -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24/08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xmlns:w="http://schemas.openxmlformats.org/wordprocessingml/2006/main" w:rsidR="00B2572B" w:rsidRPr="00B619DC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B2572B" w:rsidRPr="00B619DC">
        <w:rPr>
          <w:rFonts w:ascii="Arial" w:hAnsi="Arial" w:cs="Arial"/>
          <w:b/>
          <w:lang w:val="es-ES"/>
        </w:rPr>
        <w:t xml:space="preserve">with code</w:t>
      </w:r>
    </w:p>
    <w:p w:rsidR="00B2572B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lang w:val="es-ES"/>
        </w:rPr>
        <w:t xml:space="preserve">RATING INVITATION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 xmlns:w="http://schemas.openxmlformats.org/wordprocessingml/2006/main">
        <w:jc w:val="center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lang w:val="es-ES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Sylfaen"/>
          <w:b/>
          <w:lang w:val="es-ES"/>
        </w:rPr>
        <w:t xml:space="preserve">*</w:t>
      </w:r>
    </w:p>
    <w:p w:rsidR="00B2572B" w:rsidRPr="00B619DC" w:rsidRDefault="004D47EB" w:rsidP="00EF3662">
      <w:pPr xmlns:w="http://schemas.openxmlformats.org/wordprocessingml/2006/main"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auto"/>
          <w:sz w:val="24"/>
          <w:szCs w:val="24"/>
          <w:lang w:val="es-ES"/>
        </w:rPr>
        <w:t xml:space="preserve">RATING SURVEY</w:t>
      </w:r>
      <w:r xmlns:w="http://schemas.openxmlformats.org/wordprocessingml/2006/main"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 xml:space="preserve">to participate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GHEA Grapalat" w:hAnsi="GHEA Grapalat"/>
          <w:lang w:val="es-ES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vertAlign w:val="superscript"/>
          <w:lang w:val="es-E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vertAlign w:val="superscript"/>
          <w:lang w:val="es-ES"/>
        </w:rPr>
        <w:t xml:space="preserve">the name</w:t>
      </w:r>
      <w:r xmlns:w="http://schemas.openxmlformats.org/wordprocessingml/2006/main"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Tumanyan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i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of the municipality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ru-RU"/>
        </w:rPr>
        <w:t xml:space="preserve">LM </w:t>
      </w:r>
      <w:r xmlns:w="http://schemas.openxmlformats.org/wordprocessingml/2006/main" w:rsidR="00E557F7" w:rsidRPr="00E557F7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ru-RU"/>
        </w:rPr>
        <w:t xml:space="preserve">TH </w:t>
      </w:r>
      <w:r xmlns:w="http://schemas.openxmlformats.org/wordprocessingml/2006/main" w:rsidR="00E557F7" w:rsidRPr="00E557F7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ru-RU"/>
        </w:rPr>
        <w:t xml:space="preserve">GHAPZB </w:t>
      </w:r>
      <w:r xmlns:w="http://schemas.openxmlformats.org/wordprocessingml/2006/main" w:rsidR="00E557F7" w:rsidRPr="00E557F7">
        <w:rPr>
          <w:rFonts w:ascii="Arial" w:hAnsi="Arial" w:cs="Arial"/>
          <w:sz w:val="20"/>
          <w:szCs w:val="20"/>
          <w:lang w:val="es-ES"/>
        </w:rPr>
        <w:t xml:space="preserve">-24/ </w:t>
      </w:r>
      <w:proofErr xmlns:w="http://schemas.openxmlformats.org/wordprocessingml/2006/main" w:type="gramStart"/>
      <w:r xmlns:w="http://schemas.openxmlformats.org/wordprocessingml/2006/main" w:rsidR="00E557F7" w:rsidRPr="00E557F7">
        <w:rPr>
          <w:rFonts w:ascii="Arial" w:hAnsi="Arial" w:cs="Arial"/>
          <w:sz w:val="20"/>
          <w:szCs w:val="20"/>
          <w:lang w:val="es-ES"/>
        </w:rPr>
        <w:t xml:space="preserve">08: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code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declared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of the client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the 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Quotation: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of inquiry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dose</w:t>
      </w:r>
      <w:r xmlns:w="http://schemas.openxmlformats.org/wordprocessingml/2006/main"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and: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 invitation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requirements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appropriate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presents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​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the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reports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certification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the 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resident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: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country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the 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of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the name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tax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 the payer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accounting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number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tax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of the payer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accounting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the number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electronic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 mail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address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electronic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of mail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the address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address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address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phone 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phone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number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the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announcement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certification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that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Name: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1)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the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interconnected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persons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Name:</w:t>
      </w:r>
    </w:p>
    <w:p w:rsidR="00671FEE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satisfaction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hy-AM"/>
        </w:rPr>
        <w:t xml:space="preserve">LM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hy-AM"/>
        </w:rPr>
        <w:t xml:space="preserve">-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hy-AM"/>
        </w:rPr>
        <w:t xml:space="preserve">TH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hy-AM"/>
        </w:rPr>
        <w:t xml:space="preserve">-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hy-AM"/>
        </w:rPr>
        <w:t xml:space="preserve">GHAPDSB -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hy-AM"/>
        </w:rPr>
        <w:t xml:space="preserve">24/08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lang w:val="hy-AM"/>
        </w:rPr>
        <w:t xml:space="preserve">quote</w:t>
      </w:r>
      <w:r xmlns:w="http://schemas.openxmlformats.org/wordprocessingml/2006/main"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lang w:val="hy-AM"/>
        </w:rPr>
        <w:t xml:space="preserve">of inquiry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participation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es-ES"/>
        </w:rPr>
        <w:t xml:space="preserve">of right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es-ES"/>
        </w:rPr>
        <w:t xml:space="preserve">requirements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hy-AM"/>
        </w:rPr>
        <w:t xml:space="preserve">LM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hy-AM"/>
        </w:rPr>
        <w:t xml:space="preserve">-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hy-AM"/>
        </w:rPr>
        <w:t xml:space="preserve">TH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hy-AM"/>
        </w:rPr>
        <w:t xml:space="preserve">-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hy-AM"/>
        </w:rPr>
        <w:t xml:space="preserve">GHAPZB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hy-AM"/>
        </w:rPr>
        <w:t xml:space="preserve">- 24/08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quote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to the survey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 the frame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weak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no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gave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or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weak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no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to give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unscrupulous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competition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dominant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position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abuse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anti-competitive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agreement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absent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defined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to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interconnected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persons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or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of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more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than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fifty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percent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to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belonging to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having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share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organizations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simultaneous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case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​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so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presents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of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real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beneficiaries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regarding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information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containing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website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link: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-------------------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-------------------- 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**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Attached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 introduced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offered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Description: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1.1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the name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of the leader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position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</w:rPr>
        <w:t xml:space="preserve">name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</w:rPr>
        <w:t xml:space="preserve">a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pronoun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signature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  </w:t>
      </w:r>
    </w:p>
    <w:p w:rsidR="006B7E39" w:rsidRPr="00B619DC" w:rsidRDefault="006B7E39" w:rsidP="006B7E39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xmlns:w="http://schemas.openxmlformats.org/wordprocessingml/2006/main" w:id="8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Appendix </w:t>
      </w:r>
      <w:r xmlns:w="http://schemas.openxmlformats.org/wordprocessingml/2006/main" w:rsidR="00E968EF" w:rsidRPr="00B619DC">
        <w:rPr>
          <w:rFonts w:ascii="GHEA Grapalat" w:hAnsi="GHEA Grapalat" w:cs="Arial"/>
          <w:b/>
          <w:i w:val="0"/>
          <w:lang w:val="hy-AM"/>
        </w:rPr>
        <w:t xml:space="preserve">1.1</w:t>
      </w:r>
    </w:p>
    <w:p w:rsidR="000B1088" w:rsidRPr="00B619DC" w:rsidRDefault="00E557F7" w:rsidP="000B108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GHAPDSB -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24/08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0B1088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B1088" w:rsidRPr="00B619DC">
        <w:rPr>
          <w:rFonts w:ascii="Arial" w:hAnsi="Arial" w:cs="Arial"/>
          <w:b/>
          <w:lang w:val="hy-AM"/>
        </w:rPr>
        <w:t xml:space="preserve">with code</w:t>
      </w:r>
    </w:p>
    <w:p w:rsidR="000B1088" w:rsidRPr="00B619DC" w:rsidRDefault="004D47EB" w:rsidP="000B108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RATING INVITATION</w:t>
      </w:r>
    </w:p>
    <w:p w:rsidR="000B1088" w:rsidRPr="00B619DC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DESCRIPTION:</w:t>
      </w: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offered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B619DC" w:rsidRDefault="000B1088" w:rsidP="000B1088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the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="006B7E39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es-ES"/>
        </w:rPr>
        <w:t xml:space="preserve">LM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es-ES"/>
        </w:rPr>
        <w:t xml:space="preserve">TH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es-ES"/>
        </w:rPr>
        <w:t xml:space="preserve">GHAPDSB -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es-ES"/>
        </w:rPr>
        <w:t xml:space="preserve">24/08</w:t>
      </w:r>
      <w:r xmlns:w="http://schemas.openxmlformats.org/wordprocessingml/2006/main"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1B7698" w:rsidRPr="00B619DC">
        <w:rPr>
          <w:rStyle w:val="af6"/>
          <w:rFonts w:ascii="GHEA Grapalat" w:hAnsi="GHEA Grapalat" w:cs="Arial"/>
          <w:sz w:val="20"/>
          <w:szCs w:val="20"/>
          <w:lang w:val="es-ES"/>
        </w:rPr>
        <w:t xml:space="preserve">*</w:t>
      </w:r>
    </w:p>
    <w:p w:rsidR="000B1088" w:rsidRPr="00B619DC" w:rsidRDefault="000B1088" w:rsidP="000B1088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the 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quote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of inquiry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according to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portions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below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presents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her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from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offered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complete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Description: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B619DC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B619DC" w:rsidTr="007760A5">
        <w:tc>
          <w:tcPr>
            <w:tcW w:w="1368" w:type="dxa"/>
            <w:vMerge w:val="restart"/>
            <w:vAlign w:val="center"/>
          </w:tcPr>
          <w:p w:rsidR="000B1088" w:rsidRPr="00B619DC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Dose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for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B619DC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Recommended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of the product</w:t>
            </w:r>
          </w:p>
        </w:tc>
      </w:tr>
      <w:tr w:rsidR="00ED36CA" w:rsidRPr="00B619DC" w:rsidTr="007760A5">
        <w:tc>
          <w:tcPr>
            <w:tcW w:w="1368" w:type="dxa"/>
            <w:vMerge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B619DC" w:rsidRDefault="00E968EF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to </w:t>
            </w:r>
            <w:r xmlns:w="http://schemas.openxmlformats.org/wordprocessingml/2006/main"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Irma</w:t>
            </w:r>
            <w:r xmlns:w="http://schemas.openxmlformats.org/wordprocessingml/2006/main" w:rsidR="00ED36CA" w:rsidRPr="00B619DC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the name</w:t>
            </w:r>
          </w:p>
        </w:tc>
        <w:tc>
          <w:tcPr>
            <w:tcW w:w="2003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commodity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the sign</w:t>
            </w:r>
          </w:p>
        </w:tc>
        <w:tc>
          <w:tcPr>
            <w:tcW w:w="1757" w:type="dxa"/>
            <w:vAlign w:val="center"/>
          </w:tcPr>
          <w:p w:rsidR="00ED36CA" w:rsidRPr="00B619DC" w:rsidRDefault="00D153AE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the model</w:t>
            </w:r>
          </w:p>
        </w:tc>
        <w:tc>
          <w:tcPr>
            <w:tcW w:w="1530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of the manufacturer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the name</w:t>
            </w:r>
          </w:p>
        </w:tc>
        <w:tc>
          <w:tcPr>
            <w:tcW w:w="1800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characteristics</w:t>
            </w: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</w:p>
    <w:p w:rsidR="000B1088" w:rsidRPr="00B619DC" w:rsidRDefault="000B1088" w:rsidP="000B1088">
      <w:pPr xmlns:w="http://schemas.openxmlformats.org/wordprocessingml/2006/main">
        <w:jc w:val="both"/>
        <w:rPr>
          <w:rFonts w:ascii="GHEA Grapalat" w:hAnsi="GHEA Grapalat"/>
          <w:sz w:val="20"/>
          <w:u w:val="single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of manager: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position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last name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signature</w:t>
      </w: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B619DC" w:rsidRDefault="001B7698" w:rsidP="001B7698">
      <w:pPr xmlns:w="http://schemas.openxmlformats.org/wordprocessingml/2006/main">
        <w:pStyle w:val="af2"/>
        <w:rPr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szCs w:val="16"/>
          <w:lang w:val="hy-AM"/>
        </w:rPr>
        <w:t xml:space="preserve">is completed by the secretary </w:t>
      </w: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af-ZA"/>
        </w:rPr>
        <w:t xml:space="preserve">of the commission </w:t>
      </w:r>
      <w:r xmlns:w="http://schemas.openxmlformats.org/wordprocessingml/2006/main" w:rsidRPr="00B619DC">
        <w:rPr>
          <w:rFonts w:ascii="Arial" w:hAnsi="Arial" w:cs="Arial"/>
          <w:i/>
          <w:sz w:val="16"/>
          <w:szCs w:val="16"/>
          <w:lang w:val="hy-AM"/>
        </w:rPr>
        <w:t xml:space="preserve">before publishing the invitation in the bulletin </w:t>
      </w: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8B7CFE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b/>
          <w:i w:val="0"/>
          <w:lang w:val="hy-AM"/>
        </w:rPr>
        <w:t xml:space="preserve">1.3**</w:t>
      </w:r>
    </w:p>
    <w:p w:rsidR="008B7CFE" w:rsidRPr="00B619DC" w:rsidRDefault="00E557F7" w:rsidP="008B7CFE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GHAPDSB -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24/08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8B7CFE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8B7CFE" w:rsidRPr="00B619DC">
        <w:rPr>
          <w:rFonts w:ascii="Arial" w:hAnsi="Arial" w:cs="Arial"/>
          <w:b/>
          <w:lang w:val="hy-AM"/>
        </w:rPr>
        <w:t xml:space="preserve">with code</w:t>
      </w:r>
    </w:p>
    <w:p w:rsidR="008B7CFE" w:rsidRPr="00B619DC" w:rsidRDefault="004D47EB" w:rsidP="008B7CFE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RATING INVITATION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FORM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REALLY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OF THE BENEFICIARIES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ABOUT: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427635" w:rsidRPr="00B619DC">
        <w:rPr>
          <w:rFonts w:ascii="Arial" w:eastAsia="GHEA Grapalat" w:hAnsi="Arial" w:cs="Arial"/>
          <w:lang w:val="hy-AM"/>
        </w:rPr>
        <w:t xml:space="preserve">STATEMENT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The organization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letter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Executive: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body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to lead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person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representative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representative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position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presentation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signing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pages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count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representative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signature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Stock listing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the data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Shares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Stock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stock market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link: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on the stock exchange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available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documents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letter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Executive: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body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to lead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xmlns:w="http://schemas.openxmlformats.org/wordprocessingml/2006/main" w:rsidRPr="00B619DC">
        <w:rPr>
          <w:rFonts w:ascii="Arial" w:eastAsia="GHEA Grapalat" w:hAnsi="Arial" w:cs="Arial"/>
          <w:i/>
          <w:iCs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iCs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iCs/>
        </w:rPr>
        <w:t xml:space="preserve">level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78" w:type="dxa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participation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of the state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participation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state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community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80" w:type="dxa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participation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International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International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letter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80" w:type="dxa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the data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identity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certifier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Surname: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letter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Surname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letter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Citizenship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birthday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confirmatory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document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number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Provision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Provider: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body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PSC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equivalent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number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accounting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address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community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Administrative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unit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street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building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house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apartment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residence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address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community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Administrative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unit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street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building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house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apartment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bases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except for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subsoil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use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of the field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organizations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possession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 voice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right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giver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 shares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shares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stakes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manner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has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20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Statutory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capital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4508" w:type="dxa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towards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implements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actual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control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​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​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​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other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means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activity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general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current: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management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executor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official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silent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case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when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available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not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points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requirements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matching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physical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foundations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subsoil use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of the field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organizations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for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manner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possession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's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voice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right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giver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 shares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shares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stakes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manner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has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10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Statutory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capital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4508" w:type="dxa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right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has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 assign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 remove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management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bodies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members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 the majority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from the 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free of charge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received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accountable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the year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preceding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 the year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during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received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 profit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at least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15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size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benefit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towards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implements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actual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control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​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​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​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other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means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e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activity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general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current: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management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executor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official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case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when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available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not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points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"-"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requirements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matching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physical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status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information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to become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Organization: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towards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control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implementation</w:t>
            </w:r>
          </w:p>
        </w:tc>
        <w:tc>
          <w:tcPr>
            <w:tcW w:w="6180" w:type="dxa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Separately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A018C0" w:rsidP="00D46CE9">
            <w:pPr xmlns:w="http://schemas.openxmlformats.org/wordprocessingml/2006/main"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Interrelated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with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together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For topical use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field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accountable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official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his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family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member</w:t>
            </w:r>
          </w:p>
        </w:tc>
        <w:tc>
          <w:tcPr>
            <w:tcW w:w="6180" w:type="dxa"/>
            <w:vAlign w:val="center"/>
          </w:tcPr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Yes</w:t>
            </w:r>
          </w:p>
          <w:p w:rsidR="008B7CFE" w:rsidRPr="00B619DC" w:rsidRDefault="00A018C0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No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contact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El </w:t>
            </w:r>
            <w:r xmlns:w="http://schemas.openxmlformats.org/wordprocessingml/2006/main" w:rsidRPr="00B619DC">
              <w:rPr>
                <w:rFonts w:ascii="Cambria Math" w:eastAsia="Cambria Math" w:hAnsi="Cambria Math" w:cs="Cambria Math"/>
                <w:color w:val="000000"/>
              </w:rPr>
              <w:t xml:space="preserve">.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mail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Phone 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persons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letter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Executive: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body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to lead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Beneficiary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whose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intermediate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of shares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the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Stock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 the stock market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link: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on the stock exchange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available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documents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Additional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notes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 xmlns:w="http://schemas.openxmlformats.org/wordprocessingml/2006/main"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Additional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information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extra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clarifications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which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relate to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filled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filling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subject to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to the data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 xmlns:w="http://schemas.openxmlformats.org/wordprocessingml/2006/main">
        <w:spacing w:line="360" w:lineRule="auto"/>
        <w:jc w:val="center"/>
        <w:rPr>
          <w:rFonts w:ascii="GHEA Grapalat" w:eastAsia="GHEA Grapalat" w:hAnsi="GHEA Grapalat" w:cs="GHEA Grapalat"/>
          <w:b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I.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filling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order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1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the statement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the section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 filled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hereinafter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data.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as follows: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B3390B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letter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inclusive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organizational 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signing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  <w:lang w:val="hy-AM"/>
        </w:rPr>
        <w:t xml:space="preserve">hereby</w:t>
      </w:r>
      <w:r xmlns:w="http://schemas.openxmlformats.org/wordprocessingml/2006/main"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  <w:lang w:val="hy-AM"/>
        </w:rPr>
        <w:t xml:space="preserve">of the procedure</w:t>
      </w:r>
      <w:r xmlns:w="http://schemas.openxmlformats.org/wordprocessingml/2006/main"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application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inclusive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documents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presentation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signing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month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year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pages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quantity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as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signature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2 of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of Shares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data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shares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listed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Armenia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Republic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justice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of the minister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from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approved by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beneficiaries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equivalent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disclosure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standards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regulated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markets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the list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included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the market.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Marked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standards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match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case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department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for.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department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complete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next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departments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subject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they are not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addition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except for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department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which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as follows: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stock market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name,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brackets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stock market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code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(Market Identifier Code),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where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as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reference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 the stock exchange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documents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-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availability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documents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that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contains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information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owners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2.1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refers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letter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organizational 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how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executive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body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lead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last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name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level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declaration </w:t>
      </w:r>
      <w:r xmlns:w="http://schemas.openxmlformats.org/wordprocessingml/2006/main" w:rsidRPr="00B619DC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 the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1st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pertaining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with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expression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like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type.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kind of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hereby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grade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Item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sub-item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established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accounting.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3rd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department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</w:t>
      </w:r>
      <w:r xmlns:w="http://schemas.openxmlformats.org/wordprocessingml/2006/main"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has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any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don't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how many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even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have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don't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how many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as follows: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state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name.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with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expression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like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type.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kind of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hereby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grade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Item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sub-item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established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accounting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letter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with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expression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like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type.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kind of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hereby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grade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Item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sub-item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established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accounting.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4th of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Real 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each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separately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beneficiaries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quantity.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as follows: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identity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certifier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so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as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confirmatory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document.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last name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Armenian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letter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they are not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latter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confirmatory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document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their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transcription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confirmatory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document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information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confirmatory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document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address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address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residence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address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address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differs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latter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residence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 the address.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residence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address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except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internal use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field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organizations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internal use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field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Money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washing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terrorism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financing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against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struggle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law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planned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 included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relation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required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information.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 one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 grounds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part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appropriate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points.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as follows: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possession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voice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giver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stakes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20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manner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capital.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property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possess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owner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share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property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possess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implemented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independently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owner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share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chain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 quantity.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 in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field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expression.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calculated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accepting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as a result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interest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total.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case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calculated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accepting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each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previous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expression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multiplying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appropriate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Participant: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expression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amount of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continuously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until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reaching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type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field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both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and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availability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at the same time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both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and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availability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b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clause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b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point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sense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however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tools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sealed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transactions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nature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based 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means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clause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c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activity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general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current: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management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executor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official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when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points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requirements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matching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xmlns:w="http://schemas.openxmlformats.org/wordprocessingml/2006/main" w:id="7" w:name="_heading=h.gjdgxs" w:colFirst="0" w:colLast="0"/>
      <w:bookmarkEnd xmlns:w="http://schemas.openxmlformats.org/wordprocessingml/2006/main" w:id="7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foundations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subsoil use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field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internal use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field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beneficiaries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disclosure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being implemented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Underneath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the code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established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standards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hereby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order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B619DC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5th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at the point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established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accounting.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as follows: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manner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possession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's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voice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giver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stakes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10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manner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capital.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hereby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grade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Item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sub-item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established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accounting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b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clause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b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assign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remove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management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bodies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members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majority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clause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c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 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free of charge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received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year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preceding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year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during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received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profit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at least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d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clause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d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points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sense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however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tools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sealed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transactions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nature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based 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means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e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  <w:lang w:val="hy-AM"/>
        </w:rPr>
        <w:t xml:space="preserve">what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?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point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sub-section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activity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general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current: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management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executor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official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when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points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requirements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matching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information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become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month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year.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towards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implementation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Interrelated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together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implementation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interconnected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agreed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interconnected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agreed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internal use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field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Underneath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3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Code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article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53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point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sense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official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family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member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electronic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mail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address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phone number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statement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capital.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department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subject to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filling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each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separately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quantity.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as follows: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letter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organizational 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eastAsia="GHEA Grapalat" w:hAnsi="Arial" w:cs="Arial"/>
        </w:rPr>
        <w:t xml:space="preserve">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last 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whose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controller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this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subject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filling.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shares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subject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mandatory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filling.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completed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regulated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market.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stock market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name,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brackets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stock market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code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(Market Identifier Code),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where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as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reference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 the stock exchange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documents.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6th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Additional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additional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information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extra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clarifications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which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relate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subject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data.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 completed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extra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clarifications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bodies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which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implements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phrases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relation to</w:t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signing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application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representative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pages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numbering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pages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quantity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performing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mandatory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no.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 xmlns:w="http://schemas.openxmlformats.org/wordprocessingml/2006/main"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4B6F70" w:rsidRPr="00B619DC">
        <w:rPr>
          <w:rFonts w:ascii="GHEA Grapalat" w:hAnsi="GHEA Grapalat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4B6F70" w:rsidRPr="00B619DC">
        <w:rPr>
          <w:rFonts w:ascii="GHEA Grapalat" w:hAnsi="GHEA Grapalat"/>
          <w:b/>
          <w:lang w:val="hy-AM"/>
        </w:rPr>
        <w:tab xmlns:w="http://schemas.openxmlformats.org/wordprocessingml/2006/main"/>
      </w:r>
      <w:r xmlns:w="http://schemas.openxmlformats.org/wordprocessingml/2006/main" w:rsidR="00B2572B" w:rsidRPr="00B619DC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="00AA3C87" w:rsidRPr="00B619DC">
        <w:rPr>
          <w:rFonts w:ascii="GHEA Grapalat" w:hAnsi="GHEA Grapalat" w:cs="Arial"/>
          <w:b/>
          <w:lang w:val="hy-AM"/>
        </w:rPr>
        <w:t xml:space="preserve">2</w:t>
      </w:r>
    </w:p>
    <w:p w:rsidR="00B2572B" w:rsidRPr="00B619DC" w:rsidRDefault="00E557F7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GHAPDSB -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24/08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B2572B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B2572B" w:rsidRPr="00B619DC">
        <w:rPr>
          <w:rFonts w:ascii="Arial" w:hAnsi="Arial" w:cs="Arial"/>
          <w:b/>
          <w:lang w:val="hy-AM"/>
        </w:rPr>
        <w:t xml:space="preserve">with code</w:t>
      </w:r>
    </w:p>
    <w:p w:rsidR="00B2572B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RATING INVITATION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 xmlns:w="http://schemas.openxmlformats.org/wordprocessingml/2006/main">
        <w:ind w:left="-66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C: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N: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Y: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In: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N: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J: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K: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Studying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es-ES"/>
        </w:rPr>
        <w:t xml:space="preserve">LM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es-ES"/>
        </w:rPr>
        <w:t xml:space="preserve">TH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E557F7">
        <w:rPr>
          <w:rFonts w:ascii="Sylfaen" w:hAnsi="Sylfaen" w:cs="Sylfaen"/>
          <w:sz w:val="20"/>
          <w:szCs w:val="20"/>
          <w:lang w:val="es-ES"/>
        </w:rPr>
        <w:t xml:space="preserve">GHAPZB </w:t>
      </w:r>
      <w:r xmlns:w="http://schemas.openxmlformats.org/wordprocessingml/2006/main" w:rsidR="00E557F7">
        <w:rPr>
          <w:rFonts w:ascii="Arial" w:hAnsi="Arial" w:cs="Arial"/>
          <w:sz w:val="20"/>
          <w:szCs w:val="20"/>
          <w:lang w:val="es-ES"/>
        </w:rPr>
        <w:t xml:space="preserve">-24/08 </w:t>
      </w:r>
      <w:r xmlns:w="http://schemas.openxmlformats.org/wordprocessingml/2006/main"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sz w:val="20"/>
          <w:szCs w:val="20"/>
          <w:lang w:val="es-ES"/>
        </w:rPr>
        <w:t xml:space="preserve">RATING:</w:t>
      </w:r>
      <w:r xmlns:w="http://schemas.openxmlformats.org/wordprocessingml/2006/main"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sz w:val="20"/>
          <w:szCs w:val="20"/>
          <w:lang w:val="es-ES"/>
        </w:rPr>
        <w:t xml:space="preserve">QUESTION: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invitation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that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seems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</w:t>
      </w:r>
      <w:r xmlns:w="http://schemas.openxmlformats.org/wordprocessingml/2006/main" w:rsidRPr="00B619DC">
        <w:rPr>
          <w:rFonts w:ascii="GHEA Grapalat" w:hAnsi="GHEA Grapalat" w:cs="Arial"/>
          <w:lang w:val="hy-AM"/>
        </w:rPr>
        <w:t xml:space="preserve">project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offer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</w:p>
    <w:p w:rsidR="00B2572B" w:rsidRPr="00B619DC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</w:rPr>
      </w:pPr>
      <w:bookmarkStart xmlns:w="http://schemas.openxmlformats.org/wordprocessingml/2006/main" w:id="8" w:name="_Hlk23147299"/>
      <w:r xmlns:w="http://schemas.openxmlformats.org/wordprocessingml/2006/main"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vertAlign w:val="superscript"/>
          <w:lang w:val="hy-AM"/>
        </w:rPr>
        <w:t xml:space="preserve">the name</w:t>
      </w:r>
    </w:p>
    <w:bookmarkEnd w:id="8"/>
    <w:p w:rsidR="00B2572B" w:rsidRPr="00B619DC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perform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below mentioned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general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prices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.</w:t>
      </w:r>
    </w:p>
    <w:p w:rsidR="00B2572B" w:rsidRPr="00B619DC" w:rsidRDefault="00B2572B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AMD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2D3B50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Chapa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departments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numbers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Product: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the 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Value</w:t>
            </w:r>
          </w:p>
          <w:p w:rsidR="00034390" w:rsidRPr="00B619DC" w:rsidRDefault="00034390" w:rsidP="005759F8">
            <w:pPr xmlns:w="http://schemas.openxmlformats.org/wordprocessingml/2006/main"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of cost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predictable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of profit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the total 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)</w:t>
            </w:r>
          </w:p>
          <w:p w:rsidR="005759F8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letters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VAT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**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letters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General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cost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letters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2: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3: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4: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5759F8" w:rsidRPr="002D3B50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Purchase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subject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dose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2D3B50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2: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Purchase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subject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dose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</w:t>
      </w:r>
    </w:p>
    <w:p w:rsidR="00B2572B" w:rsidRPr="00B619DC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of manager: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position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surname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signature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 xmlns:w="http://schemas.openxmlformats.org/wordprocessingml/2006/main"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lang w:val="es-ES" w:eastAsia="ru-RU"/>
        </w:rPr>
        <w:br xmlns:w="http://schemas.openxmlformats.org/wordprocessingml/2006/main" w:type="page"/>
      </w:r>
      <w:bookmarkStart xmlns:w="http://schemas.openxmlformats.org/wordprocessingml/2006/main" w:id="9" w:name="_Hlk41310580"/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9"/>
    <w:p w:rsidR="007862B1" w:rsidRPr="00B619DC" w:rsidRDefault="007862B1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b/>
          <w:lang w:val="hy-AM"/>
        </w:rPr>
        <w:t xml:space="preserve">4.2</w:t>
      </w:r>
    </w:p>
    <w:p w:rsidR="007862B1" w:rsidRPr="00B619DC" w:rsidRDefault="00E557F7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GHAPDSB -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24/08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7862B1" w:rsidRPr="00B619DC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7862B1" w:rsidRPr="00B619DC">
        <w:rPr>
          <w:rFonts w:ascii="Arial" w:hAnsi="Arial" w:cs="Arial"/>
          <w:b/>
          <w:lang w:val="hy-AM"/>
        </w:rPr>
        <w:t xml:space="preserve">with code</w:t>
      </w:r>
    </w:p>
    <w:p w:rsidR="007862B1" w:rsidRPr="00B619DC" w:rsidRDefault="004D47EB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RATING INVITATION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SUFFERING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ABOUT: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B619DC">
        <w:rPr>
          <w:rFonts w:ascii="Arial" w:hAnsi="Arial" w:cs="Arial"/>
          <w:b/>
          <w:sz w:val="18"/>
          <w:szCs w:val="18"/>
          <w:lang w:val="hy-AM"/>
        </w:rPr>
        <w:t xml:space="preserve">qualification</w:t>
      </w:r>
      <w:r xmlns:w="http://schemas.openxmlformats.org/wordprocessingml/2006/main"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provide 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Yerevan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20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face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director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director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surname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passport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data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charter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Company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definition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as follows: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consent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H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consent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subject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Company: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participates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hereinafter referred to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Client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organized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by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code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procedure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code</w:t>
      </w:r>
    </w:p>
    <w:p w:rsidR="007862B1" w:rsidRPr="00B619DC" w:rsidRDefault="006E35C3" w:rsidP="006E35C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As 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purchase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the procedure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selected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Participant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planned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performance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for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necessary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provides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the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to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Client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presents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hereby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suffering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application form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is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completed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approved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from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7862B1" w:rsidRPr="00B619DC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hereby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of suffering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agree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​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next to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presentable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signing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 </w:t>
      </w:r>
      <w:r xmlns:w="http://schemas.openxmlformats.org/wordprocessingml/2006/main"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irrevocably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that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signing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Company: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certification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conditions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field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which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charging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connected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servicer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received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how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already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be put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signature: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acceptance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purpose of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sum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the account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charge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for,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acceptance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manner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order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call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certification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accept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with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money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wearing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legality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validity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representation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dates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provide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carried out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actions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1A46FF" w:rsidRPr="00B619DC" w:rsidRDefault="000149F3" w:rsidP="001A46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from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purchase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the procedure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sealed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contract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to fail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proper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to perform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in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case 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if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it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leads to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To the client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from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of the contract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one-sided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solution 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Client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hereby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suffering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with originals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presents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To the bank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that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 writing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informing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To the company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7862B1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case the claim is confirmed with an electronic digital signature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they are presented to the Paying Bank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electronic media as well as in paper versions printed from them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Client: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7862B1" w:rsidRPr="00B619DC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Registration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specified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money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caused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risks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 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worn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damages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negative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consequences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for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responsibility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wear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must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to check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of the contract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conditions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to violate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the facts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7862B1" w:rsidRPr="00B619DC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It: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in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case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when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account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the means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they are not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satisfaction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, the Paying Bank must notify the Customer in writing within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two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business days after receiving the payment request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Herein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challenge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from presenting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then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from the 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independently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reasons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ten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working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the day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during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To the client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sum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not to be paid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 case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Client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non-payment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with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connected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information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transfer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ACRA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Credit: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Reporting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CJSC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Credit 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Bureau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t xml:space="preserve">Other:</w:t>
      </w:r>
      <w:r xmlns:w="http://schemas.openxmlformats.org/wordprocessingml/2006/main"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t xml:space="preserve">conditions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2.1: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irrevocable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enter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validation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the moment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To the client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from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sealed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of the contract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performance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the result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complete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to be accepted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next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twentieth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working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the day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inclusive.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presenting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certified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weak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gave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contractual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violation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and?</w:t>
      </w:r>
    </w:p>
    <w:p w:rsidR="007862B1" w:rsidRPr="00B619DC" w:rsidDel="00A13215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certified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competent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originated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disputes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being resolved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negotiations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not to bring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disputes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being resolved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order.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address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valid conditions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the name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the address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attendant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the name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account number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tax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payer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accounting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number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director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surname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signature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K.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T: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month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year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 FOR PAYMENT </w:t>
            </w: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Number: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submission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Company: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 account number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ID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ID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Beneficiary's account number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amount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sum,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accept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currency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 and code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purpose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transaction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qualification</w:t>
            </w:r>
            <w:r xmlns:w="http://schemas.openxmlformats.org/wordprocessingml/2006/main"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ensure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foundations: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Documents: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including: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suffering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agreement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their numbers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agreement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code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whose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based on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happening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charge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terms: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Adverb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pages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count,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page: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signatures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Execution: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Payment: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to be completed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Payment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of demand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mandatory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valid conditions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filling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order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.</w:t>
      </w:r>
    </w:p>
    <w:p w:rsidR="00631658" w:rsidRPr="00B619DC" w:rsidRDefault="00595213" w:rsidP="00631658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B619DC">
        <w:rPr>
          <w:rFonts w:ascii="Arial" w:hAnsi="Arial" w:cs="Arial"/>
          <w:b/>
          <w:sz w:val="22"/>
          <w:szCs w:val="22"/>
          <w:lang w:val="hy-AM"/>
        </w:rPr>
        <w:t xml:space="preserve">Mandatory validity conditions of the payment request and instructions for filling it out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Q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Q: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requisition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document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 conditions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Marked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field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of validity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in the document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 condition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filling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the requirement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Validity: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complementary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side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the payer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5:00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date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day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person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whose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request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sum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Filling up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according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necessity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Filling up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himself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request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bounded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accounted 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taxpayer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established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person's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recipient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according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necessity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CS: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connected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process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established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accounted 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taxpayer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treasury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transferred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means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subject 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2D3B50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amount: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accept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connected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with code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2D3B50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transaction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purpose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qualification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provision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words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foundations: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request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data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based 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contract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purchase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procedure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code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suffering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2D3B50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words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mean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signing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give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consent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sum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adjective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pages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count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requisition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next 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documents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pages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provided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If: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bases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field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data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the beneficiary</w:t>
            </w:r>
          </w:p>
        </w:tc>
      </w:tr>
      <w:tr w:rsidR="00631658" w:rsidRPr="002D3B50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field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case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signing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signature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signed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signature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2D3B50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sealed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signed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sealed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full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stamp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full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an employee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stamp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Stamped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hereby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data set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5.1</w:t>
      </w:r>
    </w:p>
    <w:p w:rsidR="00631658" w:rsidRPr="00B619DC" w:rsidRDefault="00E557F7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Sylfaen" w:hAnsi="Sylfaen" w:cs="Sylfaen"/>
          <w:b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b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b/>
          <w:lang w:val="hy-AM"/>
        </w:rPr>
        <w:t xml:space="preserve">GHAPZB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-24/08 </w:t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631658" w:rsidRPr="00B619DC">
        <w:rPr>
          <w:rFonts w:ascii="Arial" w:hAnsi="Arial" w:cs="Arial"/>
          <w:b/>
          <w:lang w:val="hy-AM"/>
        </w:rPr>
        <w:t xml:space="preserve">with code</w:t>
      </w:r>
    </w:p>
    <w:p w:rsidR="00631658" w:rsidRPr="00B619DC" w:rsidRDefault="004D47EB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ASSESSMENT</w:t>
      </w:r>
      <w:r xmlns:w="http://schemas.openxmlformats.org/wordprocessingml/2006/main" w:rsidR="00631658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lang w:val="hy-AM"/>
        </w:rPr>
        <w:t xml:space="preserve">of invitation</w:t>
      </w:r>
    </w:p>
    <w:p w:rsidR="00631658" w:rsidRPr="00B619DC" w:rsidRDefault="00631658" w:rsidP="00631658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SUFFERING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ABOUT: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contract: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provide 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Yerevan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20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face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director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director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surname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passport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data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charter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Company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definition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as follows: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consent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="00631658" w:rsidRPr="00B619DC">
        <w:rPr>
          <w:rFonts w:ascii="Arial" w:hAnsi="Arial" w:cs="Arial"/>
          <w:b/>
          <w:sz w:val="20"/>
          <w:szCs w:val="20"/>
          <w:lang w:val="hy-AM"/>
        </w:rPr>
        <w:t xml:space="preserve">Consent</w:t>
      </w:r>
      <w:r xmlns:w="http://schemas.openxmlformats.org/wordprocessingml/2006/main"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sz w:val="20"/>
          <w:szCs w:val="20"/>
          <w:lang w:val="hy-AM"/>
        </w:rPr>
        <w:t xml:space="preserve">subject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participates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hereinafter referred to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Client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organized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by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code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procedure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code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As 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provides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presents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application form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completed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approved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from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631658" w:rsidRPr="00B619DC" w:rsidRDefault="007A5E2D" w:rsidP="007A5E2D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hereby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of suffering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agree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​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next to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presentable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signing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irrevocably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signing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Company: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certification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conditions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field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which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charging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connected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servicer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received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how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already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be put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signature: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acceptance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purpose of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sum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the account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charge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for,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acceptance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manner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order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call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certification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accept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with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money</w:t>
      </w:r>
    </w:p>
    <w:p w:rsidR="00631658" w:rsidRPr="00B619DC" w:rsidRDefault="00631658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wearing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legality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validity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representation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dates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Requisition: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provide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carried out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actions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 1.4: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the procedure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sealed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fail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proper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perform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Client: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with originals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presents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bank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that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 writing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informing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company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case the claim is confirmed with an electronic digital signature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they are presented to the Paying Bank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electronic media as well as in paper versions printed from them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313FE4" w:rsidRPr="00B619DC" w:rsidRDefault="00D4735C" w:rsidP="00313FE4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1.5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Client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documents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631658" w:rsidRPr="00B619DC" w:rsidRDefault="00313FE4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Registration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specified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of money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caused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risks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Company :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worn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damages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negative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consequences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for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The bank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responsibility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wear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must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to check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of the contract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conditions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to violate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the facts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631658" w:rsidRPr="00B619DC" w:rsidRDefault="00631658" w:rsidP="00313FE4">
      <w:pPr xmlns:w="http://schemas.openxmlformats.org/wordprocessingml/2006/main"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account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means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they are not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satisfying: the Paying Bank must notify the Customer in writing within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two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business days after receiving the payment request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631658" w:rsidRPr="00B619DC" w:rsidRDefault="00631658" w:rsidP="00313FE4">
      <w:pPr xmlns:w="http://schemas.openxmlformats.org/wordprocessingml/2006/main"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challenge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from presenting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from 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independently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reasons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ten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working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of the day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during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sum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not to be paid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 case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non-payment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with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connected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information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transfer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ACRA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Credit: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Reporting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CJSC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Credit 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Bureau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 xml:space="preserve">Other</w:t>
      </w:r>
      <w:r xmlns:w="http://schemas.openxmlformats.org/wordprocessingml/2006/main"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 xml:space="preserve">conditions</w:t>
      </w:r>
    </w:p>
    <w:p w:rsidR="00334B2F" w:rsidRPr="00B619DC" w:rsidRDefault="007A5E2D" w:rsidP="007A5E2D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irrevocable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power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enter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validation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 the moment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be undertaken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last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 the day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next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twentieth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working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the day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including 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presenting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certified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weak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gave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contractual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violation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and?</w:t>
      </w:r>
    </w:p>
    <w:p w:rsidR="00631658" w:rsidRPr="00B619DC" w:rsidDel="00A13215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certified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suffering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next to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competent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originated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disputes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being resolved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negotiations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not to bring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disputes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being resolved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order.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address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valid conditions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address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attendant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name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account number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tax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payer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accounting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number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of the director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surname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signature</w:t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K.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T: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month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year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 FOR PAYMENT </w:t>
            </w: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Number: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submission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Company: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 account number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ID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ID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Beneficiary's account number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amount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sum,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accept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currency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 and code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Purpose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transaction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contract</w:t>
            </w:r>
            <w:r xmlns:w="http://schemas.openxmlformats.org/wordprocessingml/2006/main"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performance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assurance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foundations: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Documents: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including: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suffering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agreement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their numbers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agreement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code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whose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based on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happening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charge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terms: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Adverb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pages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count,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page: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signatures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Execution: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Payment: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to be completed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Payment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of demand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mandatory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valid conditions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filling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order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.</w:t>
      </w:r>
    </w:p>
    <w:p w:rsidR="00334B2F" w:rsidRPr="00B619DC" w:rsidRDefault="00334B2F" w:rsidP="00334B2F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B619DC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sz w:val="22"/>
          <w:szCs w:val="22"/>
          <w:lang w:val="hy-AM"/>
        </w:rPr>
        <w:t xml:space="preserve">Mandatory validity conditions of the payment request and instructions for filling it out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Q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Q: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requisition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document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 conditions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Marked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field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of validity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in the document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 condition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filling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the requirement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Validity: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complementary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side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the payer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5:00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date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day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person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whose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request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sum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Filling up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according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necessity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Filling up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himself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request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bounded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accounted 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taxpayer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established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surname: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person's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recipient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according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necessity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CS: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connected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process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established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accounted 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taxpayer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treasury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transferred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means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subject 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sum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2D3B50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amount: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accept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connected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with code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2D3B50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transaction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purpose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contract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provision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words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foundations: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request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data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based 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contract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purchase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procedure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code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suffering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2D3B50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words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mean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signing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give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consent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sum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adjective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pages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count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requisition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next 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documents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pages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provided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If: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bases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field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data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the beneficiary</w:t>
            </w:r>
          </w:p>
        </w:tc>
      </w:tr>
      <w:tr w:rsidR="00334B2F" w:rsidRPr="002D3B50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field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case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With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signing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sum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signature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signed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signature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2D3B50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sealed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signed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sealed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full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stamp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full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an employee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signature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stamp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Stamped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completed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hereby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data set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manner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B619DC" w:rsidRDefault="00071D1C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6</w:t>
      </w:r>
    </w:p>
    <w:p w:rsidR="00071D1C" w:rsidRPr="00B619DC" w:rsidRDefault="00E557F7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Sylfaen" w:hAnsi="Sylfaen" w:cs="Sylfaen"/>
          <w:b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b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b/>
          <w:lang w:val="hy-AM"/>
        </w:rPr>
        <w:t xml:space="preserve">GHAPZB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-24/08 </w:t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71D1C" w:rsidRPr="00B619DC">
        <w:rPr>
          <w:rFonts w:ascii="Arial" w:hAnsi="Arial" w:cs="Arial"/>
          <w:b/>
          <w:lang w:val="hy-AM"/>
        </w:rPr>
        <w:t xml:space="preserve">with code</w:t>
      </w:r>
    </w:p>
    <w:p w:rsidR="00071D1C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ASSESSMENT</w:t>
      </w:r>
      <w:r xmlns:w="http://schemas.openxmlformats.org/wordprocessingml/2006/main" w:rsidR="00071D1C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lang w:val="hy-AM"/>
        </w:rPr>
        <w:t xml:space="preserve">of invitation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FOR STATE REQUIREMENTS</w:t>
      </w:r>
      <w:r xmlns:w="http://schemas.openxmlformats.org/wordprocessingml/2006/main"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SUPPLY</w:t>
      </w: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CONTRACT:</w:t>
      </w: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t xml:space="preserve">N:</w:t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years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Tumanyan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community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hall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director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 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Tarposhyan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?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of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charter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now 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director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of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charter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now 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following: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about.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SUBJECT OF THE CONTRACT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1.1.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undertake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the 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hereinafter referred to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volumes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address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Annex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N 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description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schedule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undertake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RIGHTS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RESPONSIBILITIES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has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to deliver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give up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violated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in </w:t>
      </w:r>
      <w:r xmlns:w="http://schemas.openxmlformats.org/wordprocessingml/2006/main"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days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under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specification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non-compliant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because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discretion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matching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free of charge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replacement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term: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fine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performing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return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paid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sum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determined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quantity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complete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count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paying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paid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return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paid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kind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choice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kind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matching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give up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products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products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kind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non-compliant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free of charge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replacement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type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EE76F0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discretion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define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new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term: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solution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person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high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however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a price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buy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under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instead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instead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transaction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prices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difference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much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person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bring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Unilateral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full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partial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significantly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essential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considered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(a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replaced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term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violated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EE76F0" w:rsidRPr="00B619DC">
        <w:rPr>
          <w:rFonts w:ascii="GHEA Grapalat" w:hAnsi="GHEA Grapalat"/>
          <w:sz w:val="20"/>
          <w:u w:val="single"/>
          <w:lang w:val="hy-AM"/>
        </w:rPr>
        <w:t xml:space="preserve">10:00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2.1.8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Browse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discovered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defects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2.2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must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actions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refuse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conservation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money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quantity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variety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notify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drawback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detection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period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discovered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on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nature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significance.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solution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caused 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justified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has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volumes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address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volumes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address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amounts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Unilateral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full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partial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significantly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essential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considered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many times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violated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dates.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prematurely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2.4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must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under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volumes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address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(b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sub-clause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clause 2.1.5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corresponding to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terms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rights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free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quantity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under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at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address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certifier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legislation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documents.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Defective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weak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give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incomplete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take away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protection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manage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how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protection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realize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return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clauses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fine.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2.4.8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belongings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documents.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2.4.9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solution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caused 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justified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2.4.10 </w:t>
      </w:r>
      <w:r xmlns:w="http://schemas.openxmlformats.org/wordprocessingml/2006/main" w:rsidR="00671FEE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 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person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must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provisions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action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liquidation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bankruptcy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start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advance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COST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PAYMENT: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PROCEDURE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cost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structure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AMD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18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 xml:space="preserve">29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9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cost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include: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provide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done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fees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including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taxes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duties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transportation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insurance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rewards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expected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profit.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does not have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add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reduce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cost.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AMD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non-cash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means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computational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account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transfer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Monetary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transfer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happening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handover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scheduled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N 2)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months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later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than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year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December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31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record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signed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 days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assignment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copy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input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body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system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body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record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entered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schedule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terms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19.1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WARRANTY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guarantee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compliance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standard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requirements.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2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Basic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means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being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goods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warranty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term: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Buyer's: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be accepted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from the date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including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="00487B1C" w:rsidRPr="00B619DC">
        <w:rPr>
          <w:rFonts w:ascii="GHEA Grapalat" w:hAnsi="GHEA Grapalat" w:cs="Sylfaen"/>
          <w:sz w:val="20"/>
          <w:u w:val="single"/>
          <w:lang w:val="pt-BR"/>
        </w:rPr>
        <w:t xml:space="preserve">365: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calendar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day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warranty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period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supplied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disadvantages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must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at the expense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reasonable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eliminate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Disadvantages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20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 xml:space="preserve">31: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xmlns:w="http://schemas.openxmlformats.org/wordprocessingml/2006/main" w:id="10"/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5.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WITHDRAWAL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ACCEPTANCE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signing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deliver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fixed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bilateral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document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composition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inclusive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providing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signed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deliver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fact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fixing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document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N 3.1),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procurement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action: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implementation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manual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placed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website: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Electronic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shopping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section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protocol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N 3).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record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sealing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signature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filling out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columns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refers to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data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filling: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order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placed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website: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Legislation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department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Finance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minister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commands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subsection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).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match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terms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clause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5.1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 the date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including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5:00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providing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record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constituted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positive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conclusion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don't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match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conditions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record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procurement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return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record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non-signature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constituted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negative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conclusion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application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undertaking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like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situation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means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means.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refusal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the 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statue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inscription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6.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RESPONSIBILITY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wearing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maintenance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overdue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charged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to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however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0.05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zero: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hundredths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a percent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size.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1.1 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specification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non-compliant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charged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zero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decimal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percent</w:t>
      </w:r>
      <w:r xmlns:w="http://schemas.openxmlformats.org/wordprocessingml/2006/main" w:rsidRPr="00B619DC" w:rsidDel="009B7E9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size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21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11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calculated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perform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however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to be accepted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Clauses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calculated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offset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overdue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calculated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to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however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unpaid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0.05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amount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zero: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hundredths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a percent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size.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unplanned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fail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wearing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legislation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Penalties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fine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parties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release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contractual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full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performing.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7.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INVINCIBLE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IMPACT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FORCE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MAJEURE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)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partially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fail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getting rid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responsibility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insurmountable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impact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arise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sealing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were not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predict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prevent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situations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earthquake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flood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fire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war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military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emergency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situation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announcing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political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agitations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strikes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communication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work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termination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acts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etc.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impossible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makes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emergency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effect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continues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 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three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months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sides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 one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advance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aware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keeping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8.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OTHER: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TERMS: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enter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moment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parties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undertaken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alive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volume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rights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duties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finance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Ministry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accounted 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circumstance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22:33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id="12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originated by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paid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stop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arose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against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account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a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agreement.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originated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transferred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person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without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debtor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agreement.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law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control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control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complaints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exam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recorded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organized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process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false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info: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recognize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match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legislation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foundations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unilaterally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solution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recorded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famous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legislation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would meet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wearing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solution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emerging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open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left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benefit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risk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must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compensate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sin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volume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part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resolved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is.</w:t>
      </w:r>
      <w:r xmlns:w="http://schemas.openxmlformats.org/wordprocessingml/2006/main"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connected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disputes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exam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courts.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additions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mutual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agreement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will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indivisible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Prohibited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factorial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years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leads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bought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volumes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brought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artificial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change.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sides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independently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factors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influence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definition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government.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8.6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carried out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whom ?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agency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1)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responsibility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wearing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agent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default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for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agent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change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seller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 writing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informs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Buyer: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providing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agency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 copy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side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being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data: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change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be done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five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​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23:00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3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8.7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 being implemented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together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activity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consortium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wearing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together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jointly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responsibility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 which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the consortium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from the consortium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out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come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unilaterally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being resolved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the consortium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members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applies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responsibility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funds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pt-BR"/>
        </w:rPr>
        <w:t xml:space="preserve">2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4: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4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8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8 o'clock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life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mata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ka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arman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extended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the epigram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Expiration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Seller's: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recommendation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availability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provided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Buyer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approx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gone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product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use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requirement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Seller's: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suggestion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later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than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initially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supply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period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upon expiry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at least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calendar days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before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With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with a point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long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live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delivered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 extended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times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up to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30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calendar days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day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more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established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term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benefits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savings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benefit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damage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</w:p>
    <w:p w:rsidR="006B7E39" w:rsidRPr="00B619DC" w:rsidRDefault="006B7E39" w:rsidP="006B7E39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inclusive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Seller's: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transactions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derived 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regulation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field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they are not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influence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result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transactions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derived from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relationship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regulated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transactions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relationship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regulator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norms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 </w:t>
      </w:r>
      <w:r xmlns:w="http://schemas.openxmlformats.org/wordprocessingml/2006/main"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change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ower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tunes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default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as a result</w:t>
      </w:r>
      <w:r xmlns:w="http://schemas.openxmlformats.org/wordprocessingml/2006/main"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 resolved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mutual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except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legislation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allocations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reduction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which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obligations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default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solution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mutual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bring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before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legislation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allocations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deduction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Seller's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undertaken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do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notification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www.procurement.am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active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internet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website: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Contracts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notifications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specifying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date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seller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regarding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notified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notice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hereof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be published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from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day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notification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the newsletter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be published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being 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Seller's: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the post office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. 8.12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originated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being resolved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negotiations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not to bring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being resolved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order.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made up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 from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page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two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 example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have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equal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power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the side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given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 each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 example.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Annexes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contract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are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indivisible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relations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applies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right.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goods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 being implemented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availability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being resolved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six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month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purpose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they are not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planned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provision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 a 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given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six months old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calculation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begins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previous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established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product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result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volume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be accepted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from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day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If: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allotted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funds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size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exceed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unit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twenty-five times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Buyer's: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will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signed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Seller's: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suffering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provisions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being replaced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 warranty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cash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 money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account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taking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government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2017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May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4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526-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appendix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the decision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point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subsection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17th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subsection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paragraphs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requirements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which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Sealing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suffering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provisions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replacement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safe ones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presents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notification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 the date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fifteen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during.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Opposite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Buyer's: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unilaterally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being resolved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 xml:space="preserve">25:00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xmlns:w="http://schemas.openxmlformats.org/wordprocessingml/2006/main" w:id="15"/>
      </w:r>
    </w:p>
    <w:p w:rsidR="00071D1C" w:rsidRPr="00B619DC" w:rsidRDefault="00D07E36" w:rsidP="00EF3662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9.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Parties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addresses 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banking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valid conditions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and: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signatures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BUYER: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T: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hy-AM"/>
              </w:rPr>
              <w:t xml:space="preserve">SELLER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T: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Of necessity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in the contract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include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to legislation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non-contradictory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provisions.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N 1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years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with code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of the contract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CHARACTERISTICS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TIMETABLE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*</w:t>
      </w: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RA: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AMD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22"/>
        <w:gridCol w:w="1291"/>
        <w:gridCol w:w="1352"/>
        <w:gridCol w:w="1927"/>
        <w:gridCol w:w="961"/>
        <w:gridCol w:w="948"/>
        <w:gridCol w:w="1138"/>
        <w:gridCol w:w="1138"/>
        <w:gridCol w:w="1275"/>
        <w:gridCol w:w="935"/>
        <w:gridCol w:w="1475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Product:</w:t>
            </w:r>
          </w:p>
        </w:tc>
      </w:tr>
      <w:tr w:rsidR="00EE76F0" w:rsidRPr="00B619DC" w:rsidTr="00005BFB">
        <w:trPr>
          <w:trHeight w:val="219"/>
        </w:trPr>
        <w:tc>
          <w:tcPr>
            <w:tcW w:w="1437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by invitation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planned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dose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number</w:t>
            </w:r>
          </w:p>
        </w:tc>
        <w:tc>
          <w:tcPr>
            <w:tcW w:w="1497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with a plan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planned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through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code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GMA: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classification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(CPV)</w:t>
            </w:r>
          </w:p>
        </w:tc>
        <w:tc>
          <w:tcPr>
            <w:tcW w:w="1165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name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30" w:type="dxa"/>
            <w:vMerge w:val="restart"/>
            <w:vAlign w:val="center"/>
          </w:tcPr>
          <w:p w:rsidR="00071D1C" w:rsidRPr="00B619DC" w:rsidRDefault="000F6E48" w:rsidP="009F06BA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commodity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sign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, </w:t>
            </w:r>
            <w:r xmlns:w="http://schemas.openxmlformats.org/wordprocessingml/2006/main" w:rsidR="00114CA8" w:rsidRPr="00B619DC">
              <w:rPr>
                <w:rFonts w:ascii="Arial" w:hAnsi="Arial" w:cs="Arial"/>
                <w:sz w:val="18"/>
              </w:rPr>
              <w:t xml:space="preserve">brand</w:t>
            </w:r>
            <w:r xmlns:w="http://schemas.openxmlformats.org/wordprocessingml/2006/main"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114CA8" w:rsidRPr="00B619DC">
              <w:rPr>
                <w:rFonts w:ascii="Arial" w:hAnsi="Arial" w:cs="Arial"/>
                <w:sz w:val="18"/>
              </w:rPr>
              <w:t xml:space="preserve">name </w:t>
            </w:r>
            <w:r xmlns:w="http://schemas.openxmlformats.org/wordprocessingml/2006/main"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model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and: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9F06BA" w:rsidRPr="00B619DC">
              <w:rPr>
                <w:rFonts w:ascii="Arial" w:hAnsi="Arial" w:cs="Arial"/>
                <w:sz w:val="18"/>
              </w:rPr>
              <w:t xml:space="preserve">of the manufacturer</w:t>
            </w:r>
            <w:r xmlns:w="http://schemas.openxmlformats.org/wordprocessingml/2006/main"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9F06BA" w:rsidRPr="00B619DC">
              <w:rPr>
                <w:rFonts w:ascii="Arial" w:hAnsi="Arial" w:cs="Arial"/>
                <w:sz w:val="18"/>
              </w:rPr>
              <w:t xml:space="preserve">the name </w:t>
            </w:r>
            <w:r xmlns:w="http://schemas.openxmlformats.org/wordprocessingml/2006/main" w:rsidR="00071D1C" w:rsidRPr="00B619DC">
              <w:rPr>
                <w:rFonts w:ascii="GHEA Grapalat" w:hAnsi="GHEA Grapalat"/>
                <w:sz w:val="18"/>
              </w:rPr>
              <w:t xml:space="preserve">**</w:t>
            </w:r>
          </w:p>
        </w:tc>
        <w:tc>
          <w:tcPr>
            <w:tcW w:w="2244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characteristic</w:t>
            </w:r>
          </w:p>
        </w:tc>
        <w:tc>
          <w:tcPr>
            <w:tcW w:w="947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measurement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unit</w:t>
            </w:r>
          </w:p>
        </w:tc>
        <w:tc>
          <w:tcPr>
            <w:tcW w:w="934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unit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price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RA 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AMD</w:t>
            </w:r>
          </w:p>
        </w:tc>
        <w:tc>
          <w:tcPr>
            <w:tcW w:w="1121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general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price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RA 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AMD</w:t>
            </w:r>
          </w:p>
        </w:tc>
        <w:tc>
          <w:tcPr>
            <w:tcW w:w="1121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general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count</w:t>
            </w:r>
          </w:p>
        </w:tc>
        <w:tc>
          <w:tcPr>
            <w:tcW w:w="3627" w:type="dxa"/>
            <w:gridSpan w:val="3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of supply</w:t>
            </w:r>
          </w:p>
        </w:tc>
      </w:tr>
      <w:tr w:rsidR="00EE76F0" w:rsidRPr="00B619DC" w:rsidTr="00005BFB">
        <w:trPr>
          <w:trHeight w:val="445"/>
        </w:trPr>
        <w:tc>
          <w:tcPr>
            <w:tcW w:w="143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9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6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0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24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3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55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address</w:t>
            </w:r>
          </w:p>
        </w:tc>
        <w:tc>
          <w:tcPr>
            <w:tcW w:w="921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subject to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count</w:t>
            </w:r>
          </w:p>
        </w:tc>
        <w:tc>
          <w:tcPr>
            <w:tcW w:w="1451" w:type="dxa"/>
            <w:vAlign w:val="center"/>
          </w:tcPr>
          <w:p w:rsidR="00071D1C" w:rsidRPr="00B619DC" w:rsidRDefault="00700C81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***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910C24" w:rsidRPr="00B619DC" w:rsidTr="00005BFB">
        <w:tc>
          <w:tcPr>
            <w:tcW w:w="1437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97" w:type="dxa"/>
            <w:vAlign w:val="center"/>
          </w:tcPr>
          <w:p w:rsidR="00910C24" w:rsidRPr="00B619DC" w:rsidRDefault="00DE0768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44322200</w:t>
            </w:r>
          </w:p>
        </w:tc>
        <w:tc>
          <w:tcPr>
            <w:tcW w:w="1165" w:type="dxa"/>
            <w:vAlign w:val="center"/>
          </w:tcPr>
          <w:p w:rsidR="00910C24" w:rsidRPr="00B619DC" w:rsidRDefault="00AF3A50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  <w:t xml:space="preserve">Cable, electric wire</w:t>
            </w:r>
          </w:p>
        </w:tc>
        <w:tc>
          <w:tcPr>
            <w:tcW w:w="1330" w:type="dxa"/>
          </w:tcPr>
          <w:p w:rsidR="00910C24" w:rsidRPr="00B619DC" w:rsidRDefault="00910C24" w:rsidP="00AF3A5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4" w:type="dxa"/>
            <w:vAlign w:val="center"/>
          </w:tcPr>
          <w:p w:rsidR="00910C24" w:rsidRPr="00DE0768" w:rsidRDefault="00DE0768" w:rsidP="00910C24">
            <w:pP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ru-RU"/>
              </w:rPr>
              <w:t xml:space="preserve">SIP-2 </w:t>
            </w: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  <w:t xml:space="preserve">, 3*25+1*35,</w:t>
            </w:r>
          </w:p>
        </w:tc>
        <w:tc>
          <w:tcPr>
            <w:tcW w:w="947" w:type="dxa"/>
          </w:tcPr>
          <w:p w:rsidR="00910C24" w:rsidRPr="00B619DC" w:rsidRDefault="00DE0768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Arial" w:hAnsi="Arial" w:cs="Arial"/>
                <w:sz w:val="20"/>
                <w:lang w:val="hy-AM"/>
              </w:rPr>
              <w:t xml:space="preserve">meter</w:t>
            </w:r>
          </w:p>
        </w:tc>
        <w:tc>
          <w:tcPr>
            <w:tcW w:w="934" w:type="dxa"/>
          </w:tcPr>
          <w:p w:rsidR="00910C24" w:rsidRPr="00B619DC" w:rsidRDefault="00DE0768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  <w:t xml:space="preserve">1100</w:t>
            </w:r>
          </w:p>
        </w:tc>
        <w:tc>
          <w:tcPr>
            <w:tcW w:w="1121" w:type="dxa"/>
          </w:tcPr>
          <w:p w:rsidR="00910C24" w:rsidRPr="00005BFB" w:rsidRDefault="00DE0768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220,000</w:t>
            </w:r>
          </w:p>
        </w:tc>
        <w:tc>
          <w:tcPr>
            <w:tcW w:w="1121" w:type="dxa"/>
          </w:tcPr>
          <w:p w:rsidR="00910C24" w:rsidRPr="00005BFB" w:rsidRDefault="00DE0768" w:rsidP="00910C2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200</w:t>
            </w:r>
          </w:p>
        </w:tc>
        <w:tc>
          <w:tcPr>
            <w:tcW w:w="1255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K.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Tumanyan</w:t>
            </w:r>
          </w:p>
        </w:tc>
        <w:tc>
          <w:tcPr>
            <w:tcW w:w="921" w:type="dxa"/>
          </w:tcPr>
          <w:p w:rsidR="00910C24" w:rsidRPr="00005BFB" w:rsidRDefault="00DE0768" w:rsidP="00910C2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1100</w:t>
            </w:r>
          </w:p>
        </w:tc>
        <w:tc>
          <w:tcPr>
            <w:tcW w:w="1451" w:type="dxa"/>
          </w:tcPr>
          <w:p w:rsidR="00910C24" w:rsidRPr="00005BFB" w:rsidRDefault="00910C24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Contract: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from sealing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after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="00B619DC" w:rsidRPr="00B619DC">
              <w:rPr>
                <w:rFonts w:ascii="Arial" w:hAnsi="Arial" w:cs="Arial"/>
                <w:sz w:val="20"/>
                <w:lang w:val="hy-AM"/>
              </w:rPr>
              <w:t xml:space="preserve">up to </w:t>
            </w:r>
            <w:r xmlns:w="http://schemas.openxmlformats.org/wordprocessingml/2006/main" w:rsidR="00B619DC"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xmlns:w="http://schemas.openxmlformats.org/wordprocessingml/2006/main" w:rsidR="00B619DC" w:rsidRPr="00B619DC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="00B619DC"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xmlns:w="http://schemas.openxmlformats.org/wordprocessingml/2006/main" w:rsidR="00B619DC" w:rsidRPr="00B619DC"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 xmlns:w="http://schemas.openxmlformats.org/wordprocessingml/2006/main" w:rsidR="00B619DC" w:rsidRPr="00B619DC">
              <w:rPr>
                <w:rFonts w:ascii="GHEA Grapalat" w:hAnsi="GHEA Grapalat"/>
                <w:sz w:val="20"/>
                <w:lang w:val="hy-AM"/>
              </w:rPr>
              <w:t xml:space="preserve">202 </w:t>
            </w:r>
            <w:r xmlns:w="http://schemas.openxmlformats.org/wordprocessingml/2006/main" w:rsidR="00005BFB">
              <w:rPr>
                <w:rFonts w:asciiTheme="minorHAnsi" w:hAnsiTheme="minorHAnsi"/>
                <w:sz w:val="20"/>
                <w:lang w:val="hy-AM"/>
              </w:rPr>
              <w:t xml:space="preserve">4: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BUYER: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RA: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Lori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region: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Tumanyan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community hall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c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Tumanyan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Central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street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1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building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RA: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Finance Ministry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Operational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department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Q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Q: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900262123137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АВХХ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06963464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of the community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boss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Suren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Tumanyan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)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​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hy-AM"/>
              </w:rPr>
              <w:t xml:space="preserve">SELLER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T: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N 2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years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with code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of the contract</w:t>
      </w:r>
    </w:p>
    <w:p w:rsidR="00071D1C" w:rsidRPr="002D3B50" w:rsidRDefault="00071D1C" w:rsidP="00EF3662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71D1C" w:rsidRPr="002D3B50" w:rsidRDefault="00071D1C" w:rsidP="00EF3662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71D1C" w:rsidRPr="002D3B50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2D3B50">
        <w:rPr>
          <w:rFonts w:ascii="GHEA Grapalat" w:hAnsi="GHEA Grapalat" w:cs="Sylfaen"/>
          <w:b/>
          <w:sz w:val="22"/>
          <w:szCs w:val="22"/>
          <w:lang w:val="hy-AM"/>
        </w:rPr>
        <w:softHyphen xmlns:w="http://schemas.openxmlformats.org/wordprocessingml/2006/main"/>
      </w:r>
      <w:r xmlns:w="http://schemas.openxmlformats.org/wordprocessingml/2006/main" w:rsidRPr="002D3B50">
        <w:rPr>
          <w:rFonts w:ascii="GHEA Grapalat" w:hAnsi="GHEA Grapalat" w:cs="Sylfaen"/>
          <w:b/>
          <w:sz w:val="22"/>
          <w:szCs w:val="22"/>
          <w:lang w:val="hy-AM"/>
        </w:rPr>
        <w:softHyphen xmlns:w="http://schemas.openxmlformats.org/wordprocessingml/2006/main"/>
      </w:r>
      <w:r xmlns:w="http://schemas.openxmlformats.org/wordprocessingml/2006/main" w:rsidRPr="002D3B50">
        <w:rPr>
          <w:rFonts w:ascii="GHEA Grapalat" w:hAnsi="GHEA Grapalat" w:cs="Sylfaen"/>
          <w:b/>
          <w:sz w:val="22"/>
          <w:szCs w:val="22"/>
          <w:lang w:val="hy-AM"/>
        </w:rPr>
        <w:softHyphen xmlns:w="http://schemas.openxmlformats.org/wordprocessingml/2006/main"/>
      </w:r>
      <w:r xmlns:w="http://schemas.openxmlformats.org/wordprocessingml/2006/main" w:rsidRPr="002D3B50">
        <w:rPr>
          <w:rFonts w:ascii="GHEA Grapalat" w:hAnsi="GHEA Grapalat" w:cs="Sylfaen"/>
          <w:b/>
          <w:sz w:val="22"/>
          <w:szCs w:val="22"/>
          <w:lang w:val="hy-AM"/>
        </w:rPr>
        <w:softHyphen xmlns:w="http://schemas.openxmlformats.org/wordprocessingml/2006/main"/>
      </w:r>
      <w:r xmlns:w="http://schemas.openxmlformats.org/wordprocessingml/2006/main" w:rsidRPr="002D3B50">
        <w:rPr>
          <w:rFonts w:ascii="GHEA Grapalat" w:hAnsi="GHEA Grapalat" w:cs="Sylfaen"/>
          <w:b/>
          <w:sz w:val="22"/>
          <w:szCs w:val="22"/>
          <w:lang w:val="hy-AM"/>
        </w:rPr>
        <w:softHyphen xmlns:w="http://schemas.openxmlformats.org/wordprocessingml/2006/main"/>
      </w:r>
      <w:r xmlns:w="http://schemas.openxmlformats.org/wordprocessingml/2006/main" w:rsidRPr="002D3B50">
        <w:rPr>
          <w:rFonts w:ascii="GHEA Grapalat" w:hAnsi="GHEA Grapalat" w:cs="Sylfaen"/>
          <w:b/>
          <w:sz w:val="22"/>
          <w:szCs w:val="22"/>
          <w:lang w:val="hy-AM"/>
        </w:rPr>
        <w:softHyphen xmlns:w="http://schemas.openxmlformats.org/wordprocessingml/2006/main"/>
      </w:r>
      <w:r xmlns:w="http://schemas.openxmlformats.org/wordprocessingml/2006/main" w:rsidRPr="002D3B50">
        <w:rPr>
          <w:rFonts w:ascii="GHEA Grapalat" w:hAnsi="GHEA Grapalat" w:cs="Sylfaen"/>
          <w:b/>
          <w:sz w:val="22"/>
          <w:szCs w:val="22"/>
          <w:lang w:val="hy-AM"/>
        </w:rPr>
        <w:softHyphen xmlns:w="http://schemas.openxmlformats.org/wordprocessingml/2006/main"/>
      </w:r>
      <w:r xmlns:w="http://schemas.openxmlformats.org/wordprocessingml/2006/main" w:rsidRPr="002D3B50">
        <w:rPr>
          <w:rFonts w:ascii="GHEA Grapalat" w:hAnsi="GHEA Grapalat" w:cs="Sylfaen"/>
          <w:b/>
          <w:sz w:val="22"/>
          <w:szCs w:val="22"/>
          <w:lang w:val="hy-AM"/>
        </w:rPr>
        <w:softHyphen xmlns:w="http://schemas.openxmlformats.org/wordprocessingml/2006/main"/>
      </w:r>
      <w:r xmlns:w="http://schemas.openxmlformats.org/wordprocessingml/2006/main" w:rsidRPr="002D3B50">
        <w:rPr>
          <w:rFonts w:ascii="GHEA Grapalat" w:hAnsi="GHEA Grapalat" w:cs="Sylfaen"/>
          <w:b/>
          <w:sz w:val="22"/>
          <w:szCs w:val="22"/>
          <w:lang w:val="hy-AM"/>
        </w:rPr>
        <w:softHyphen xmlns:w="http://schemas.openxmlformats.org/wordprocessingml/2006/main"/>
      </w:r>
      <w:r xmlns:w="http://schemas.openxmlformats.org/wordprocessingml/2006/main" w:rsidRPr="002D3B50">
        <w:rPr>
          <w:rFonts w:ascii="GHEA Grapalat" w:hAnsi="GHEA Grapalat" w:cs="Sylfaen"/>
          <w:b/>
          <w:sz w:val="22"/>
          <w:szCs w:val="22"/>
          <w:lang w:val="hy-AM"/>
        </w:rPr>
        <w:softHyphen xmlns:w="http://schemas.openxmlformats.org/wordprocessingml/2006/main"/>
      </w:r>
      <w:r xmlns:w="http://schemas.openxmlformats.org/wordprocessingml/2006/main" w:rsidRPr="002D3B50">
        <w:rPr>
          <w:rFonts w:ascii="GHEA Grapalat" w:hAnsi="GHEA Grapalat" w:cs="Sylfaen"/>
          <w:b/>
          <w:sz w:val="22"/>
          <w:szCs w:val="22"/>
          <w:lang w:val="hy-AM"/>
        </w:rPr>
        <w:softHyphen xmlns:w="http://schemas.openxmlformats.org/wordprocessingml/2006/main"/>
      </w:r>
      <w:r xmlns:w="http://schemas.openxmlformats.org/wordprocessingml/2006/main" w:rsidRPr="002D3B50">
        <w:rPr>
          <w:rFonts w:ascii="GHEA Grapalat" w:hAnsi="GHEA Grapalat" w:cs="Sylfaen"/>
          <w:b/>
          <w:sz w:val="22"/>
          <w:szCs w:val="22"/>
          <w:lang w:val="hy-AM"/>
        </w:rPr>
        <w:softHyphen xmlns:w="http://schemas.openxmlformats.org/wordprocessingml/2006/main"/>
      </w:r>
      <w:r xmlns:w="http://schemas.openxmlformats.org/wordprocessingml/2006/main" w:rsidRPr="002D3B50">
        <w:rPr>
          <w:rFonts w:ascii="GHEA Grapalat" w:hAnsi="GHEA Grapalat" w:cs="Sylfaen"/>
          <w:b/>
          <w:sz w:val="22"/>
          <w:szCs w:val="22"/>
          <w:lang w:val="hy-AM"/>
        </w:rPr>
        <w:softHyphen xmlns:w="http://schemas.openxmlformats.org/wordprocessingml/2006/main"/>
      </w:r>
      <w:r xmlns:w="http://schemas.openxmlformats.org/wordprocessingml/2006/main" w:rsidRPr="002D3B50">
        <w:rPr>
          <w:rFonts w:ascii="GHEA Grapalat" w:hAnsi="GHEA Grapalat" w:cs="Sylfaen"/>
          <w:b/>
          <w:sz w:val="22"/>
          <w:szCs w:val="22"/>
          <w:lang w:val="hy-AM"/>
        </w:rPr>
        <w:softHyphen xmlns:w="http://schemas.openxmlformats.org/wordprocessingml/2006/main"/>
      </w:r>
      <w:r xmlns:w="http://schemas.openxmlformats.org/wordprocessingml/2006/main" w:rsidRPr="002D3B50">
        <w:rPr>
          <w:rFonts w:ascii="Arial" w:hAnsi="Arial" w:cs="Arial"/>
          <w:sz w:val="20"/>
          <w:lang w:val="hy-AM"/>
        </w:rPr>
        <w:t xml:space="preserve">PAYMENT:</w:t>
      </w:r>
      <w:r xmlns:w="http://schemas.openxmlformats.org/wordprocessingml/2006/main" w:rsidRPr="002D3B50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2D3B50">
        <w:rPr>
          <w:rFonts w:ascii="Arial" w:hAnsi="Arial" w:cs="Arial"/>
          <w:sz w:val="20"/>
          <w:lang w:val="hy-AM"/>
        </w:rPr>
        <w:t xml:space="preserve">TIMETABLE </w:t>
      </w:r>
      <w:r xmlns:w="http://schemas.openxmlformats.org/wordprocessingml/2006/main" w:rsidRPr="002D3B50">
        <w:rPr>
          <w:rFonts w:ascii="GHEA Grapalat" w:hAnsi="GHEA Grapalat"/>
          <w:sz w:val="20"/>
          <w:lang w:val="hy-AM"/>
        </w:rPr>
        <w:t xml:space="preserve">*</w:t>
      </w: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B619DC">
        <w:rPr>
          <w:rFonts w:ascii="Arial" w:hAnsi="Arial" w:cs="Arial"/>
          <w:sz w:val="18"/>
        </w:rPr>
        <w:t xml:space="preserve">AMD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4913"/>
        <w:gridCol w:w="1291"/>
        <w:gridCol w:w="577"/>
        <w:gridCol w:w="553"/>
        <w:gridCol w:w="553"/>
        <w:gridCol w:w="565"/>
        <w:gridCol w:w="569"/>
        <w:gridCol w:w="569"/>
        <w:gridCol w:w="569"/>
        <w:gridCol w:w="569"/>
        <w:gridCol w:w="619"/>
        <w:gridCol w:w="521"/>
        <w:gridCol w:w="691"/>
        <w:gridCol w:w="575"/>
        <w:gridCol w:w="1097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Product:</w:t>
            </w:r>
          </w:p>
        </w:tc>
      </w:tr>
      <w:tr w:rsidR="00071D1C" w:rsidRPr="002D3B50" w:rsidTr="002D3B50">
        <w:tc>
          <w:tcPr>
            <w:tcW w:w="1461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by invitation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planned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dose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number</w:t>
            </w:r>
          </w:p>
        </w:tc>
        <w:tc>
          <w:tcPr>
            <w:tcW w:w="4912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code provided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by the procurement plan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according to CMA classification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(CPV)</w:t>
            </w:r>
          </w:p>
        </w:tc>
        <w:tc>
          <w:tcPr>
            <w:tcW w:w="1291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name</w:t>
            </w:r>
          </w:p>
        </w:tc>
        <w:tc>
          <w:tcPr>
            <w:tcW w:w="8029" w:type="dxa"/>
            <w:gridSpan w:val="13"/>
            <w:vAlign w:val="center"/>
          </w:tcPr>
          <w:p w:rsidR="00071D1C" w:rsidRPr="00B619DC" w:rsidRDefault="00071D1C" w:rsidP="0049359A">
            <w:pPr xmlns:w="http://schemas.openxmlformats.org/wordprocessingml/2006/main">
              <w:jc w:val="both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front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payments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planned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be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implemented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in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2023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according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to</w:t>
            </w:r>
            <w:r xmlns:w="http://schemas.openxmlformats.org/wordprocessingml/2006/main" w:rsidR="0049359A" w:rsidRPr="00B619DC">
              <w:rPr>
                <w:rFonts w:ascii="GHEA Grapalat" w:hAnsi="GHEA Grapalat"/>
                <w:sz w:val="18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of months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among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**</w:t>
            </w:r>
          </w:p>
        </w:tc>
      </w:tr>
      <w:tr w:rsidR="00071D1C" w:rsidRPr="00B619DC" w:rsidTr="002D3B50">
        <w:trPr>
          <w:trHeight w:val="1538"/>
        </w:trPr>
        <w:tc>
          <w:tcPr>
            <w:tcW w:w="146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912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9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january</w:t>
            </w:r>
          </w:p>
        </w:tc>
        <w:tc>
          <w:tcPr>
            <w:tcW w:w="558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February</w:t>
            </w:r>
          </w:p>
        </w:tc>
        <w:tc>
          <w:tcPr>
            <w:tcW w:w="558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march</w:t>
            </w:r>
          </w:p>
        </w:tc>
        <w:tc>
          <w:tcPr>
            <w:tcW w:w="567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April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may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June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July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august</w:t>
            </w:r>
          </w:p>
        </w:tc>
        <w:tc>
          <w:tcPr>
            <w:tcW w:w="623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September</w:t>
            </w:r>
          </w:p>
        </w:tc>
        <w:tc>
          <w:tcPr>
            <w:tcW w:w="49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October</w:t>
            </w:r>
          </w:p>
        </w:tc>
        <w:tc>
          <w:tcPr>
            <w:tcW w:w="697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november</w:t>
            </w:r>
          </w:p>
        </w:tc>
        <w:tc>
          <w:tcPr>
            <w:tcW w:w="577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december</w:t>
            </w:r>
          </w:p>
        </w:tc>
        <w:tc>
          <w:tcPr>
            <w:tcW w:w="1097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That's all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2D3B50" w:rsidRPr="00B619DC" w:rsidTr="002D3B50">
        <w:trPr>
          <w:trHeight w:val="1538"/>
        </w:trPr>
        <w:tc>
          <w:tcPr>
            <w:tcW w:w="1461" w:type="dxa"/>
          </w:tcPr>
          <w:p w:rsidR="002D3B50" w:rsidRPr="00B619DC" w:rsidRDefault="002D3B50" w:rsidP="002D3B50">
            <w:pPr xmlns:w="http://schemas.openxmlformats.org/wordprocessingml/2006/main">
              <w:rPr>
                <w:rFonts w:ascii="GHEA Grapalat" w:hAnsi="GHEA Grapalat"/>
              </w:rPr>
            </w:pPr>
            <w:bookmarkStart xmlns:w="http://schemas.openxmlformats.org/wordprocessingml/2006/main" w:id="16" w:name="_GoBack" w:colFirst="7" w:colLast="15"/>
            <w:r xmlns:w="http://schemas.openxmlformats.org/wordprocessingml/2006/main" w:rsidRPr="00B619DC">
              <w:rPr>
                <w:rFonts w:ascii="GHEA Grapalat" w:hAnsi="GHEA Grapalat"/>
              </w:rPr>
              <w:t xml:space="preserve">1:</w:t>
            </w:r>
          </w:p>
        </w:tc>
        <w:tc>
          <w:tcPr>
            <w:tcW w:w="4912" w:type="dxa"/>
            <w:vAlign w:val="center"/>
          </w:tcPr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44322200</w:t>
            </w:r>
          </w:p>
        </w:tc>
        <w:tc>
          <w:tcPr>
            <w:tcW w:w="1291" w:type="dxa"/>
            <w:vAlign w:val="center"/>
          </w:tcPr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  <w:t xml:space="preserve">Cable, electric wire</w:t>
            </w:r>
          </w:p>
        </w:tc>
        <w:tc>
          <w:tcPr>
            <w:tcW w:w="577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558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58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67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23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91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7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7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1097" w:type="dxa"/>
          </w:tcPr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D3B50" w:rsidRPr="00B619DC" w:rsidRDefault="002D3B50" w:rsidP="002D3B50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  <w:bookmarkEnd w:id="16"/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BUYER: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ru-RU"/>
              </w:rPr>
              <w:t xml:space="preserve">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ru-RU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T: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pt-BR"/>
              </w:rPr>
              <w:t xml:space="preserve">SELLER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ru-RU"/>
              </w:rPr>
              <w:t xml:space="preserve">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ru-RU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T: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ru-RU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N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ru-RU"/>
        </w:rPr>
        <w:t xml:space="preserve">3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years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with code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of the contract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9"/>
        <w:gridCol w:w="5111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A018C0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v="urn:schemas-microsoft-com:vml" xmlns:o="urn:schemas-microsoft-com:office:office">
              <w:rPr>
                <w:rFonts w:ascii="GHEA Grapalat" w:hAnsi="GHEA Grapalat"/>
                <w:noProof/>
                <w:lang w:val="ru-RU" w:eastAsia="ru-RU"/>
              </w:rPr>
              <w:pict xmlns:w="http://schemas.openxmlformats.org/wordprocessingml/2006/main" xmlns:v="urn:schemas-microsoft-com:vml" xmlns:o="urn:schemas-microsoft-com:office:office"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xmlns:w="http://schemas.openxmlformats.org/wordprocessingml/2006/main"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Party to the contract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location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hhhh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Client: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location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hhhh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</w:tc>
      </w:tr>
    </w:tbl>
    <w:p w:rsidR="0038400D" w:rsidRPr="00B619DC" w:rsidRDefault="0038400D" w:rsidP="0038400D">
      <w:pPr xmlns:w="http://schemas.openxmlformats.org/wordprocessingml/2006/main"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 xml:space="preserve"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PROTOCOL 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N:</w:t>
      </w: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PART OF THE CONTRACT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RESULTS: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RECEPTION 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ACCEPTANCE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 xmlns:w="http://schemas.openxmlformats.org/wordprocessingml/2006/main"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""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eastAsia="ru-RU"/>
        </w:rPr>
        <w:t xml:space="preserve">20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Name of the contract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hereinafter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name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____________________________________________________________________________________________</w:t>
      </w: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Date of signing the contract : "____"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______________________"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20</w:t>
      </w: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Contract number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</w:t>
      </w:r>
    </w:p>
    <w:p w:rsidR="0038400D" w:rsidRPr="00B619DC" w:rsidRDefault="0038400D" w:rsidP="006C1D25">
      <w:pPr xmlns:w="http://schemas.openxmlformats.org/wordprocessingml/2006/main">
        <w:jc w:val="both"/>
        <w:rPr>
          <w:rFonts w:ascii="GHEA Grapalat" w:hAnsi="GHEA Grapalat" w:cs="Sylfaen"/>
          <w:iCs/>
          <w:lang w:val="es-ES"/>
        </w:rPr>
      </w:pP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Customer and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Contracting Party: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accepting the contract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years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​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out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 ___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account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the invoice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was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drawn up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the record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of the following: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​</w:t>
      </w:r>
    </w:p>
    <w:p w:rsidR="0038400D" w:rsidRPr="00B619DC" w:rsidRDefault="0038400D" w:rsidP="0038400D">
      <w:pPr xmlns:w="http://schemas.openxmlformats.org/wordprocessingml/2006/main"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the framework of </w:t>
      </w: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side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supplied the following products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: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N: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Products supplied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the name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characteristic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briefly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the essay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quantitative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indicator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performance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period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subject to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thousand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AMD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Payment: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due date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by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schedule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by contract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approved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of purchase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of the schedule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actually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by contract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approved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of purchase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of the schedule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actually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 xml:space="preserve"> </w:t>
      </w:r>
    </w:p>
    <w:p w:rsidR="0038400D" w:rsidRPr="00B619DC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protocol for mutual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approval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for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the invoice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being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positive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the conclusion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constituent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and: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attached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​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 xmlns:w="http://schemas.openxmlformats.org/wordprocessingml/2006/main"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3"/>
        <w:gridCol w:w="4211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The product: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handed over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The product: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accepted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signature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signature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first name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first name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 xml:space="preserve"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K.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​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​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3.1</w:t>
      </w:r>
    </w:p>
    <w:p w:rsidR="00341A74" w:rsidRPr="00B619DC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" " 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years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sealed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with code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of the contract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xmlns:w="http://schemas.openxmlformats.org/wordprocessingml/2006/main" w:rsidRPr="00B619DC">
        <w:rPr>
          <w:rFonts w:ascii="Arial" w:hAnsi="Arial" w:cs="Arial"/>
          <w:bCs/>
          <w:sz w:val="18"/>
          <w:szCs w:val="18"/>
        </w:rPr>
        <w:t xml:space="preserve">ACT </w:t>
      </w:r>
      <w:r xmlns:w="http://schemas.openxmlformats.org/wordprocessingml/2006/main" w:rsidRPr="00B619DC">
        <w:rPr>
          <w:rFonts w:ascii="GHEA Grapalat" w:hAnsi="GHEA Grapalat" w:cs="Sylfaen"/>
          <w:bCs/>
          <w:sz w:val="18"/>
          <w:szCs w:val="18"/>
          <w:lang w:val="pt-BR"/>
        </w:rPr>
        <w:t xml:space="preserve">N:</w:t>
      </w:r>
      <w:r xmlns:w="http://schemas.openxmlformats.org/wordprocessingml/2006/main"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Cs/>
          <w:sz w:val="18"/>
          <w:szCs w:val="18"/>
        </w:rPr>
        <w:t xml:space="preserve">on fixing the fact of handing over the contract result to the Buyer</w:t>
      </w:r>
      <w:proofErr xmlns:w="http://schemas.openxmlformats.org/wordprocessingml/2006/main" w:type="gramEnd"/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 recorded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lang w:val="pt-BR"/>
        </w:rPr>
        <w:t xml:space="preserve">of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Buyer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</w:p>
    <w:p w:rsidR="00071D1C" w:rsidRPr="00B619DC" w:rsidRDefault="000F494F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</w:rPr>
        <w:t xml:space="preserve">Buyer name 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</w:rPr>
        <w:t xml:space="preserve">Seller name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Seller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between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20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​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to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N: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</w:p>
    <w:p w:rsidR="000F494F" w:rsidRPr="00B619DC" w:rsidRDefault="000F494F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the date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the number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 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years old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to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purpose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handed over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below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specified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Product: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the name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measurement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the unit</w:t>
            </w:r>
            <w:r xmlns:w="http://schemas.openxmlformats.org/wordprocessingml/2006/main"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actual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act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made up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copies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each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the side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provided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one each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for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example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 w:cs="Sylfaen"/>
          <w:sz w:val="22"/>
          <w:szCs w:val="22"/>
        </w:rPr>
      </w:pPr>
      <w:r xmlns:w="http://schemas.openxmlformats.org/wordprocessingml/2006/main" w:rsidRPr="00B619DC">
        <w:rPr>
          <w:rFonts w:ascii="Arial" w:hAnsi="Arial" w:cs="Arial"/>
          <w:sz w:val="22"/>
          <w:szCs w:val="22"/>
        </w:rPr>
        <w:t xml:space="preserve">THE SIDES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Delivered</w:t>
            </w:r>
          </w:p>
        </w:tc>
        <w:tc>
          <w:tcPr>
            <w:tcW w:w="5223" w:type="dxa"/>
          </w:tcPr>
          <w:p w:rsidR="00071D1C" w:rsidRPr="00B619DC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Accepted</w:t>
            </w:r>
          </w:p>
        </w:tc>
      </w:tr>
    </w:tbl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the application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designed by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representative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first name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first name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Signature: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signature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C0" w:rsidRDefault="00A018C0">
      <w:r>
        <w:separator/>
      </w:r>
    </w:p>
  </w:endnote>
  <w:endnote w:type="continuationSeparator" w:id="0">
    <w:p w:rsidR="00A018C0" w:rsidRDefault="00A0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Courier LatR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C0" w:rsidRDefault="00A018C0">
      <w:r>
        <w:separator/>
      </w:r>
    </w:p>
  </w:footnote>
  <w:footnote w:type="continuationSeparator" w:id="0">
    <w:p w:rsidR="00A018C0" w:rsidRDefault="00A018C0">
      <w:r>
        <w:continuationSeparator/>
      </w:r>
    </w:p>
  </w:footnote>
  <w:footnote w:id="1">
    <w:p w:rsidR="00DE0768" w:rsidRPr="00E2073B" w:rsidRDefault="00DE0768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DE0768" w:rsidRPr="005E0E4F" w:rsidRDefault="00DE0768" w:rsidP="005E0E4F">
      <w:pPr>
        <w:pStyle w:val="af2"/>
        <w:rPr>
          <w:lang w:val="af-ZA"/>
        </w:rPr>
      </w:pPr>
    </w:p>
  </w:footnote>
  <w:footnote w:id="2">
    <w:p w:rsidR="00DE0768" w:rsidRPr="00AE4C57" w:rsidRDefault="00DE0768" w:rsidP="00154E94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DE0768" w:rsidRPr="00170017" w:rsidRDefault="00DE0768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:rsidR="00DE0768" w:rsidRPr="008B0346" w:rsidRDefault="00DE0768" w:rsidP="008B0346">
      <w:pPr>
        <w:pStyle w:val="af2"/>
        <w:rPr>
          <w:lang w:val="af-ZA"/>
        </w:rPr>
      </w:pPr>
    </w:p>
  </w:footnote>
  <w:footnote w:id="5">
    <w:p w:rsidR="00DE0768" w:rsidRPr="00BB156C" w:rsidRDefault="00DE0768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:rsidR="00DE0768" w:rsidRPr="003B135C" w:rsidRDefault="00DE0768" w:rsidP="00154E94">
      <w:pPr xmlns:w="http://schemas.openxmlformats.org/wordprocessingml/2006/main">
        <w:pStyle w:val="af2"/>
        <w:rPr>
          <w:rFonts w:ascii="GHEA Grapalat" w:hAnsi="GHEA Grapalat"/>
          <w:lang w:val="hy-AM"/>
        </w:rPr>
      </w:pPr>
      <w:r xmlns:w="http://schemas.openxmlformats.org/wordprocessingml/2006/main"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3B135C">
        <w:rPr>
          <w:rFonts w:ascii="GHEA Grapalat" w:hAnsi="GHEA Grapalat"/>
          <w:lang w:val="hy-AM"/>
        </w:rPr>
        <w:t xml:space="preserve"> </w:t>
      </w:r>
    </w:p>
  </w:footnote>
  <w:footnote w:id="7">
    <w:p w:rsidR="00DE0768" w:rsidRPr="00EC2CDE" w:rsidRDefault="00DE0768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:rsidR="00DE0768" w:rsidRPr="002A4619" w:rsidDel="006C3873" w:rsidRDefault="00DE0768" w:rsidP="006B7E39">
      <w:pPr>
        <w:jc w:val="both"/>
        <w:rPr>
          <w:del w:id="6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DE0768" w:rsidRPr="001E7733" w:rsidDel="007942E8" w:rsidRDefault="00DE0768" w:rsidP="006B7E39">
      <w:pPr xmlns:w="http://schemas.openxmlformats.org/wordprocessingml/2006/main">
        <w:pStyle w:val="af2"/>
        <w:rPr>
          <w:del w:id="10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CB0ADE">
        <w:rPr>
          <w:color w:val="FFFFFF"/>
          <w:vertAlign w:val="superscript"/>
          <w:lang w:val="af-ZA"/>
        </w:rPr>
        <w:t xml:space="preserve">29:00</w:t>
      </w:r>
      <w:r xmlns:w="http://schemas.openxmlformats.org/wordprocessingml/2006/main" w:rsidRPr="002A4619">
        <w:rPr>
          <w:vertAlign w:val="superscript"/>
          <w:lang w:val="af-ZA"/>
        </w:rPr>
        <w:t xml:space="preserve"> </w:t>
      </w:r>
    </w:p>
  </w:footnote>
  <w:footnote w:id="10">
    <w:p w:rsidR="00DE0768" w:rsidRPr="001E7733" w:rsidDel="007942E8" w:rsidRDefault="00DE0768" w:rsidP="006B7E39">
      <w:pPr>
        <w:pStyle w:val="af2"/>
        <w:rPr>
          <w:del w:id="11" w:author="User" w:date="2019-05-26T10:02:00Z"/>
          <w:lang w:val="hy-AM"/>
        </w:rPr>
      </w:pPr>
    </w:p>
  </w:footnote>
  <w:footnote w:id="11">
    <w:p w:rsidR="00DE0768" w:rsidRPr="002A4619" w:rsidDel="007942E8" w:rsidRDefault="00DE0768" w:rsidP="006B7E39">
      <w:pPr>
        <w:pStyle w:val="af2"/>
        <w:jc w:val="both"/>
        <w:rPr>
          <w:del w:id="12" w:author="User" w:date="2019-05-26T10:03:00Z"/>
          <w:lang w:val="hy-AM"/>
        </w:rPr>
      </w:pPr>
    </w:p>
  </w:footnote>
  <w:footnote w:id="12">
    <w:p w:rsidR="00DE0768" w:rsidRPr="001E7733" w:rsidDel="007942E8" w:rsidRDefault="00DE0768" w:rsidP="006B7E39">
      <w:pPr>
        <w:pStyle w:val="af2"/>
        <w:jc w:val="both"/>
        <w:rPr>
          <w:del w:id="13" w:author="User" w:date="2019-05-26T10:04:00Z"/>
          <w:sz w:val="16"/>
          <w:szCs w:val="16"/>
          <w:lang w:val="hy-AM"/>
        </w:rPr>
      </w:pPr>
    </w:p>
  </w:footnote>
  <w:footnote w:id="13">
    <w:p w:rsidR="00DE0768" w:rsidRPr="00536BFB" w:rsidDel="002877FC" w:rsidRDefault="00DE0768" w:rsidP="006B7E39">
      <w:pPr>
        <w:pStyle w:val="af2"/>
        <w:jc w:val="both"/>
        <w:rPr>
          <w:del w:id="14" w:author="User" w:date="2019-05-26T10:04:00Z"/>
          <w:lang w:val="hy-AM"/>
        </w:rPr>
      </w:pPr>
    </w:p>
  </w:footnote>
  <w:footnote w:id="14">
    <w:p w:rsidR="00DE0768" w:rsidRPr="00536BFB" w:rsidDel="002877FC" w:rsidRDefault="00DE0768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5">
    <w:p w:rsidR="00DE0768" w:rsidRPr="0057607E" w:rsidRDefault="00DE0768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07A9E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B50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00A2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C16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8FE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18C0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3A5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2B8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0876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6A5E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1CD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0768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557F7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en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en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en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en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en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en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e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en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en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en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en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en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 w:val="en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en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en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en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en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en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en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 w:val="en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 w:val="en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en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 w:val="en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en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 w:val="e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n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en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en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en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en"/>
    </w:rPr>
  </w:style>
  <w:style w:type="character" w:customStyle="1" w:styleId="CharChar">
    <w:name w:val="Char Char"/>
    <w:locked/>
    <w:rsid w:val="00630CC3"/>
    <w:rPr>
      <w:lang w:val="en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 w:val="en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2BD9-33E9-4A98-B7BA-EC2DD217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67</Pages>
  <Words>20028</Words>
  <Characters>114160</Characters>
  <Application>Microsoft Office Word</Application>
  <DocSecurity>0</DocSecurity>
  <Lines>951</Lines>
  <Paragraphs>267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133921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RePack by Diakov</cp:lastModifiedBy>
  <cp:revision>189</cp:revision>
  <cp:lastPrinted>2023-04-25T11:58:00Z</cp:lastPrinted>
  <dcterms:created xsi:type="dcterms:W3CDTF">2022-10-31T11:43:00Z</dcterms:created>
  <dcterms:modified xsi:type="dcterms:W3CDTF">2024-03-18T08:26:00Z</dcterms:modified>
</cp:coreProperties>
</file>