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>Հավելված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ՀՀ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ֆինանսների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նախարարի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="00D30F02" w:rsidRPr="00B619DC">
        <w:rPr>
          <w:rFonts w:ascii="Arial" w:hAnsi="Arial" w:cs="Arial"/>
          <w:i/>
          <w:sz w:val="16"/>
          <w:lang w:val="hy-AM"/>
        </w:rPr>
        <w:t>թվականի</w:t>
      </w:r>
      <w:r w:rsidR="00772220" w:rsidRPr="00B619DC">
        <w:rPr>
          <w:rFonts w:ascii="Arial" w:hAnsi="Arial" w:cs="Arial"/>
          <w:i/>
          <w:sz w:val="16"/>
          <w:lang w:val="hy-AM"/>
        </w:rPr>
        <w:t>մարտի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B619DC">
        <w:rPr>
          <w:rFonts w:ascii="Arial" w:hAnsi="Arial" w:cs="Arial"/>
          <w:i/>
          <w:sz w:val="16"/>
          <w:lang w:val="hy-AM"/>
        </w:rPr>
        <w:t>ի</w:t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Օրինակելիձև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ՀԱՅՏԱՐԱՐՈՒԹՅՈՒՆ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ԳՆԱՆՇՄԱՆՀԱՐՑՄԱՆ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ՄԱՍԻՆ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տեքստը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հաստատված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20</w:t>
      </w:r>
      <w:r w:rsidRPr="00B619DC">
        <w:rPr>
          <w:rFonts w:ascii="GHEA Grapalat" w:hAnsi="GHEA Grapalat"/>
          <w:sz w:val="20"/>
          <w:szCs w:val="20"/>
          <w:lang w:val="hy-AM"/>
        </w:rPr>
        <w:t>2</w:t>
      </w:r>
      <w:r w:rsidR="0067339A">
        <w:rPr>
          <w:rFonts w:asciiTheme="minorHAnsi" w:hAnsiTheme="minorHAnsi"/>
          <w:sz w:val="20"/>
          <w:szCs w:val="20"/>
          <w:lang w:val="hy-AM"/>
        </w:rPr>
        <w:t>4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թվականի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DE0768">
        <w:rPr>
          <w:rFonts w:ascii="Arial" w:hAnsi="Arial" w:cs="Arial"/>
          <w:sz w:val="20"/>
          <w:szCs w:val="20"/>
          <w:lang w:val="hy-AM"/>
        </w:rPr>
        <w:t>մարտի 15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թիվ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01</w:t>
      </w:r>
      <w:r w:rsidRPr="00B619DC">
        <w:rPr>
          <w:rFonts w:ascii="Arial" w:hAnsi="Arial" w:cs="Arial"/>
          <w:sz w:val="20"/>
          <w:szCs w:val="20"/>
          <w:lang w:val="af-ZA"/>
        </w:rPr>
        <w:t>որոշմամբ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ծածկագիրը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="00E557F7">
        <w:rPr>
          <w:rFonts w:ascii="Sylfaen" w:hAnsi="Sylfaen" w:cs="Sylfaen"/>
          <w:sz w:val="20"/>
          <w:szCs w:val="20"/>
          <w:lang w:val="af-ZA"/>
        </w:rPr>
        <w:t>ԼՄ</w:t>
      </w:r>
      <w:r w:rsidR="00E557F7">
        <w:rPr>
          <w:rFonts w:ascii="Arial" w:hAnsi="Arial" w:cs="Arial"/>
          <w:sz w:val="20"/>
          <w:szCs w:val="20"/>
          <w:lang w:val="af-ZA"/>
        </w:rPr>
        <w:t>-</w:t>
      </w:r>
      <w:r w:rsidR="00E557F7">
        <w:rPr>
          <w:rFonts w:ascii="Sylfaen" w:hAnsi="Sylfaen" w:cs="Sylfaen"/>
          <w:sz w:val="20"/>
          <w:szCs w:val="20"/>
          <w:lang w:val="af-ZA"/>
        </w:rPr>
        <w:t>ԹՀ</w:t>
      </w:r>
      <w:r w:rsidR="00E557F7">
        <w:rPr>
          <w:rFonts w:ascii="Arial" w:hAnsi="Arial" w:cs="Arial"/>
          <w:sz w:val="20"/>
          <w:szCs w:val="20"/>
          <w:lang w:val="af-ZA"/>
        </w:rPr>
        <w:t>-</w:t>
      </w:r>
      <w:r w:rsidR="00E557F7">
        <w:rPr>
          <w:rFonts w:ascii="Sylfaen" w:hAnsi="Sylfaen" w:cs="Sylfaen"/>
          <w:sz w:val="20"/>
          <w:szCs w:val="20"/>
          <w:lang w:val="af-ZA"/>
        </w:rPr>
        <w:t>ԳՀԱՊՁԲ</w:t>
      </w:r>
      <w:r w:rsidR="00E557F7">
        <w:rPr>
          <w:rFonts w:ascii="Arial" w:hAnsi="Arial" w:cs="Arial"/>
          <w:sz w:val="20"/>
          <w:szCs w:val="20"/>
          <w:lang w:val="af-ZA"/>
        </w:rPr>
        <w:t>-24/08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գտնվում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շենք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իրականացվում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մեկ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910C24" w:rsidRPr="00AF3A50" w:rsidRDefault="00910C24" w:rsidP="00AF3A50">
      <w:pPr>
        <w:ind w:firstLine="708"/>
        <w:jc w:val="both"/>
        <w:rPr>
          <w:rFonts w:ascii="Arial" w:hAnsi="Arial" w:cs="Arial"/>
          <w:b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արդյունքում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կարգով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կառաջարկվի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AF3A50" w:rsidRPr="00AF3A50">
        <w:rPr>
          <w:rFonts w:ascii="Arial" w:hAnsi="Arial" w:cs="Arial"/>
          <w:b/>
          <w:sz w:val="20"/>
          <w:szCs w:val="20"/>
        </w:rPr>
        <w:t>մալուխ</w:t>
      </w:r>
      <w:r w:rsidR="00AF3A50" w:rsidRPr="00AF3A50">
        <w:rPr>
          <w:rFonts w:ascii="Arial" w:hAnsi="Arial" w:cs="Arial"/>
          <w:b/>
          <w:sz w:val="20"/>
          <w:szCs w:val="20"/>
          <w:lang w:val="af-ZA"/>
        </w:rPr>
        <w:t xml:space="preserve">, </w:t>
      </w:r>
      <w:r w:rsidR="00AF3A50" w:rsidRPr="00AF3A50">
        <w:rPr>
          <w:rFonts w:ascii="Arial" w:hAnsi="Arial" w:cs="Arial"/>
          <w:b/>
          <w:sz w:val="20"/>
          <w:szCs w:val="20"/>
        </w:rPr>
        <w:t>էլեկտրական</w:t>
      </w:r>
      <w:r w:rsidR="00AF3A50" w:rsidRPr="00AF3A50">
        <w:rPr>
          <w:rFonts w:ascii="Arial" w:hAnsi="Arial" w:cs="Arial"/>
          <w:b/>
          <w:sz w:val="20"/>
          <w:szCs w:val="20"/>
          <w:lang w:val="af-ZA"/>
        </w:rPr>
        <w:t xml:space="preserve"> </w:t>
      </w:r>
      <w:r w:rsidR="00AF3A50" w:rsidRPr="00AF3A50">
        <w:rPr>
          <w:rFonts w:ascii="Arial" w:hAnsi="Arial" w:cs="Arial"/>
          <w:b/>
          <w:sz w:val="20"/>
          <w:szCs w:val="20"/>
        </w:rPr>
        <w:t>լար</w:t>
      </w:r>
      <w:r w:rsidR="00AF3A50">
        <w:rPr>
          <w:rFonts w:ascii="Arial" w:hAnsi="Arial" w:cs="Arial"/>
          <w:b/>
          <w:sz w:val="20"/>
          <w:szCs w:val="20"/>
          <w:lang w:val="hy-AM"/>
        </w:rPr>
        <w:t xml:space="preserve">ի </w:t>
      </w:r>
      <w:r w:rsidRPr="00B619DC">
        <w:rPr>
          <w:rFonts w:ascii="Arial" w:hAnsi="Arial" w:cs="Arial"/>
          <w:sz w:val="20"/>
          <w:szCs w:val="20"/>
          <w:lang w:val="af-ZA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619DC">
        <w:rPr>
          <w:rFonts w:ascii="Arial" w:hAnsi="Arial" w:cs="Arial"/>
          <w:sz w:val="20"/>
          <w:szCs w:val="20"/>
          <w:lang w:val="af-ZA"/>
        </w:rPr>
        <w:t>այսուհետ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>)</w:t>
      </w:r>
      <w:r w:rsidRPr="00B619DC">
        <w:rPr>
          <w:rFonts w:ascii="Arial" w:hAnsi="Arial" w:cs="Arial"/>
          <w:sz w:val="20"/>
          <w:szCs w:val="20"/>
          <w:lang w:val="af-ZA"/>
        </w:rPr>
        <w:t>։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օրենքի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B619DC">
        <w:rPr>
          <w:rFonts w:ascii="Arial" w:hAnsi="Arial" w:cs="Arial"/>
          <w:sz w:val="20"/>
          <w:szCs w:val="20"/>
          <w:lang w:val="af-ZA"/>
        </w:rPr>
        <w:t>րդ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հոդվածի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ցանկացած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անկախ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նրա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օտարերկրյա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ֆիզիկական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քաղաքացիություն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լինելու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հանգամանքից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ունի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հավասար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անձանց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հրավերով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որոշվում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բավարար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հայտեր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նվազագույն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առաջարկ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նախապատվություն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սկզբունքով։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նկատմամբ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կիրառվում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դրույթները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Arial" w:hAnsi="Arial" w:cs="Arial"/>
          <w:sz w:val="20"/>
          <w:szCs w:val="20"/>
          <w:lang w:val="af-ZA"/>
        </w:rPr>
        <w:t>թե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գինը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գերազանց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շեմերը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պահանջի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դեպքում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անվճար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ապահովում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ընթացքում։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հայտերն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անհրաժեշտ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մինչև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DE0768">
        <w:rPr>
          <w:rFonts w:asciiTheme="minorHAnsi" w:hAnsiTheme="minorHAnsi"/>
          <w:b/>
          <w:sz w:val="20"/>
          <w:szCs w:val="20"/>
          <w:lang w:val="hy-AM"/>
        </w:rPr>
        <w:t>25․03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․2024թ</w:t>
      </w:r>
      <w:r w:rsidRPr="0067339A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67339A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339A">
        <w:rPr>
          <w:rFonts w:ascii="Arial" w:hAnsi="Arial" w:cs="Arial"/>
          <w:b/>
          <w:sz w:val="20"/>
          <w:szCs w:val="20"/>
          <w:lang w:val="af-ZA"/>
        </w:rPr>
        <w:t>ժամը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1</w:t>
      </w:r>
      <w:r w:rsidR="00D051CD">
        <w:rPr>
          <w:rFonts w:ascii="GHEA Grapalat" w:hAnsi="GHEA Grapalat"/>
          <w:b/>
          <w:sz w:val="20"/>
          <w:szCs w:val="20"/>
          <w:lang w:val="af-ZA"/>
        </w:rPr>
        <w:t>2</w:t>
      </w:r>
      <w:r w:rsidRPr="0067339A">
        <w:rPr>
          <w:rFonts w:ascii="Arial" w:hAnsi="Arial" w:cs="Arial"/>
          <w:b/>
          <w:sz w:val="20"/>
          <w:szCs w:val="20"/>
          <w:lang w:val="af-ZA"/>
        </w:rPr>
        <w:t>։</w:t>
      </w:r>
      <w:r w:rsidRPr="0067339A">
        <w:rPr>
          <w:rFonts w:ascii="GHEA Grapalat" w:hAnsi="GHEA Grapalat"/>
          <w:b/>
          <w:sz w:val="20"/>
          <w:szCs w:val="20"/>
          <w:lang w:val="af-ZA"/>
        </w:rPr>
        <w:t>00-</w:t>
      </w:r>
      <w:r w:rsidRPr="0067339A">
        <w:rPr>
          <w:rFonts w:ascii="Arial" w:hAnsi="Arial" w:cs="Arial"/>
          <w:b/>
          <w:sz w:val="20"/>
          <w:szCs w:val="20"/>
          <w:lang w:val="af-ZA"/>
        </w:rPr>
        <w:t>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Հայտերը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հայերենից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անգլերեն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ռուսերեն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կունենա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DE0768">
        <w:rPr>
          <w:rFonts w:asciiTheme="minorHAnsi" w:hAnsiTheme="minorHAnsi"/>
          <w:b/>
          <w:sz w:val="20"/>
          <w:szCs w:val="20"/>
          <w:lang w:val="hy-AM"/>
        </w:rPr>
        <w:t>25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․0</w:t>
      </w:r>
      <w:r w:rsidR="00DE0768">
        <w:rPr>
          <w:rFonts w:asciiTheme="minorHAnsi" w:hAnsiTheme="minorHAnsi"/>
          <w:b/>
          <w:sz w:val="20"/>
          <w:szCs w:val="20"/>
          <w:lang w:val="hy-AM"/>
        </w:rPr>
        <w:t>3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․2024թ․,  ժամը 1</w:t>
      </w:r>
      <w:r w:rsidR="00D051CD" w:rsidRPr="00D051CD">
        <w:rPr>
          <w:rFonts w:asciiTheme="minorHAnsi" w:hAnsiTheme="minorHAnsi"/>
          <w:b/>
          <w:sz w:val="20"/>
          <w:szCs w:val="20"/>
          <w:lang w:val="af-ZA"/>
        </w:rPr>
        <w:t>2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։00</w:t>
      </w:r>
      <w:r w:rsidRPr="0067339A">
        <w:rPr>
          <w:rFonts w:asciiTheme="minorHAnsi" w:hAnsiTheme="minorHAnsi"/>
          <w:b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af-ZA"/>
        </w:rPr>
        <w:t>ին։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վերաբերյալ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բողոք</w:t>
      </w:r>
      <w:r w:rsidRPr="00B619DC">
        <w:rPr>
          <w:rFonts w:ascii="Arial" w:hAnsi="Arial" w:cs="Arial"/>
          <w:sz w:val="20"/>
          <w:szCs w:val="20"/>
          <w:lang w:val="hy-AM"/>
        </w:rPr>
        <w:t>արկումն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>»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օրենսգրքով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հետ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կապված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լրացուցիչ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եք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դիմել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քարտուղար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Մարգարիտ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Չատինյանին։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Հեռախոս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փոստ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ՀՀ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է</w:t>
      </w:r>
    </w:p>
    <w:p w:rsidR="00096865" w:rsidRPr="00B619DC" w:rsidRDefault="00E557F7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>ԼՄ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u w:val="single"/>
          <w:lang w:val="af-ZA"/>
        </w:rPr>
        <w:t>ԹՀ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u w:val="single"/>
          <w:lang w:val="af-ZA"/>
        </w:rPr>
        <w:t>ԳՀԱՊՁԲ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-24/08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ծածկագրով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szCs w:val="20"/>
          <w:lang w:val="hy-AM"/>
        </w:rPr>
        <w:t>հարցման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հանձնաժողովի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 w:rsidR="0067339A">
        <w:rPr>
          <w:rFonts w:asciiTheme="minorHAnsi" w:hAnsiTheme="minorHAnsi" w:cs="Sylfaen"/>
          <w:i/>
          <w:sz w:val="20"/>
          <w:szCs w:val="20"/>
          <w:lang w:val="hy-AM"/>
        </w:rPr>
        <w:t>4</w:t>
      </w:r>
      <w:r w:rsidR="00096865" w:rsidRPr="00B619DC">
        <w:rPr>
          <w:rFonts w:ascii="Arial" w:hAnsi="Arial" w:cs="Arial"/>
          <w:i/>
          <w:sz w:val="20"/>
          <w:szCs w:val="20"/>
        </w:rPr>
        <w:t>թ</w:t>
      </w:r>
      <w:r w:rsidR="00D051CD">
        <w:rPr>
          <w:rFonts w:asciiTheme="minorHAnsi" w:hAnsiTheme="minorHAnsi" w:cs="Times Armenian"/>
          <w:i/>
          <w:sz w:val="20"/>
          <w:szCs w:val="20"/>
          <w:lang w:val="hy-AM"/>
        </w:rPr>
        <w:t xml:space="preserve"> </w:t>
      </w:r>
      <w:r w:rsidR="00DE0768">
        <w:rPr>
          <w:rFonts w:asciiTheme="minorHAnsi" w:hAnsiTheme="minorHAnsi" w:cs="Times Armenian"/>
          <w:i/>
          <w:sz w:val="20"/>
          <w:szCs w:val="20"/>
          <w:lang w:val="hy-AM"/>
        </w:rPr>
        <w:t>մարտի 15</w:t>
      </w:r>
      <w:r w:rsidR="0067339A">
        <w:rPr>
          <w:rFonts w:ascii="Arial" w:hAnsi="Arial" w:cs="Arial"/>
          <w:i/>
          <w:sz w:val="20"/>
          <w:szCs w:val="20"/>
          <w:lang w:val="hy-AM"/>
        </w:rPr>
        <w:t>-ի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B619DC">
        <w:rPr>
          <w:rFonts w:ascii="Arial" w:hAnsi="Arial" w:cs="Arial"/>
          <w:i/>
          <w:sz w:val="20"/>
          <w:szCs w:val="20"/>
        </w:rPr>
        <w:t>որոշմամբ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Թումանյանի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ՀՐԱՎԵՐ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ԹՈՒՄԱՆՅԱՆԻ</w:t>
      </w:r>
      <w:r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ՀԱՄԱՅՆՔԱՊԵՏԱՐԱՆԻ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ԿԱՐԻՔՆԵՐԻ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ՀԱՄԱՐ</w:t>
      </w:r>
      <w:r w:rsidR="002B32D6" w:rsidRPr="0067339A">
        <w:rPr>
          <w:rFonts w:ascii="Arial" w:hAnsi="Arial" w:cs="Arial"/>
          <w:b/>
          <w:lang w:val="hy-AM"/>
        </w:rPr>
        <w:t xml:space="preserve">` </w:t>
      </w:r>
      <w:r w:rsidR="00AF3A50">
        <w:rPr>
          <w:rFonts w:ascii="Arial" w:hAnsi="Arial" w:cs="Arial"/>
          <w:b/>
          <w:lang w:val="hy-AM"/>
        </w:rPr>
        <w:t>ՄԱԼՈՒԽ,</w:t>
      </w:r>
      <w:r w:rsidR="00DE0768" w:rsidRPr="00DE0768">
        <w:rPr>
          <w:rFonts w:ascii="Arial" w:hAnsi="Arial" w:cs="Arial"/>
          <w:b/>
          <w:lang w:val="af-ZA"/>
        </w:rPr>
        <w:t xml:space="preserve"> </w:t>
      </w:r>
      <w:r w:rsidR="00DE0768" w:rsidRPr="00DE0768">
        <w:rPr>
          <w:rFonts w:ascii="Arial" w:hAnsi="Arial" w:cs="Arial"/>
          <w:b/>
          <w:lang w:val="ru-RU"/>
        </w:rPr>
        <w:t>ԷԼԵԿՏՐԱԿԱՆ</w:t>
      </w:r>
      <w:r w:rsidR="00DE0768" w:rsidRPr="00DE0768">
        <w:rPr>
          <w:rFonts w:ascii="Arial" w:hAnsi="Arial" w:cs="Arial"/>
          <w:b/>
          <w:lang w:val="af-ZA"/>
        </w:rPr>
        <w:t xml:space="preserve"> </w:t>
      </w:r>
      <w:r w:rsidR="00DE0768" w:rsidRPr="00DE0768">
        <w:rPr>
          <w:rFonts w:ascii="Arial" w:hAnsi="Arial" w:cs="Arial"/>
          <w:b/>
          <w:lang w:val="ru-RU"/>
        </w:rPr>
        <w:t>ԼԱՐԻ</w:t>
      </w:r>
      <w:r w:rsidR="00DE0768" w:rsidRPr="0067339A">
        <w:rPr>
          <w:rFonts w:ascii="Arial" w:hAnsi="Arial" w:cs="Arial"/>
          <w:b/>
          <w:lang w:val="hy-AM"/>
        </w:rPr>
        <w:t xml:space="preserve"> </w:t>
      </w:r>
      <w:r w:rsidR="00910C24" w:rsidRPr="0067339A">
        <w:rPr>
          <w:rFonts w:ascii="Arial" w:hAnsi="Arial" w:cs="Arial"/>
          <w:b/>
          <w:lang w:val="hy-AM"/>
        </w:rPr>
        <w:t>ՁԵՌՔԲԵՐՄԱՆ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ՆՊԱՏԱԿՈՎ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ՀԱՅՏԱՐԱՐՎԱԾ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ԳՆԱՆՇՄԱՆ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ՀԱՐՑՄԱՆ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>Հարգելիմասնակից</w:t>
      </w:r>
      <w:r w:rsidR="00884204" w:rsidRPr="00B619DC">
        <w:rPr>
          <w:rFonts w:ascii="Arial" w:hAnsi="Arial" w:cs="Arial"/>
          <w:i/>
          <w:sz w:val="22"/>
          <w:szCs w:val="22"/>
        </w:rPr>
        <w:t>ն</w:t>
      </w:r>
      <w:r w:rsidR="00096865" w:rsidRPr="00B619DC">
        <w:rPr>
          <w:rFonts w:ascii="Arial" w:hAnsi="Arial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ԵթեԴուքգրանցվածչեքէլեկտրոնայինգնումներիհամակարգում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սակայնցանկությունունեքմասնակցելսույնընթացակարգին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ապահայտներկայացնելուհամարանհրաժեշտէինքնագրանցվել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619DC">
        <w:rPr>
          <w:rFonts w:ascii="Arial" w:hAnsi="Arial" w:cs="Arial"/>
          <w:i/>
          <w:sz w:val="22"/>
          <w:szCs w:val="22"/>
        </w:rPr>
        <w:t>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619DC">
        <w:rPr>
          <w:rFonts w:ascii="Arial" w:hAnsi="Arial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619DC">
        <w:rPr>
          <w:rFonts w:ascii="Arial" w:hAnsi="Arial" w:cs="Arial"/>
          <w:i/>
          <w:sz w:val="22"/>
          <w:szCs w:val="22"/>
        </w:rPr>
        <w:t>հասցեովգործողգնումներիպաշտոնականտեղեկագրի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Օրենսդրություն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բաժնի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Ուղեցույցներ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ձեռնարկներ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ենթաբաժնում</w:t>
      </w:r>
      <w:r w:rsidR="00615B34" w:rsidRPr="00B619DC">
        <w:rPr>
          <w:rFonts w:ascii="Arial" w:hAnsi="Arial" w:cs="Arial"/>
          <w:i/>
          <w:sz w:val="22"/>
          <w:szCs w:val="22"/>
        </w:rPr>
        <w:t>տեղադրված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Տնտեսականօպերատորի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>ում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Միաժամանակ</w:t>
      </w:r>
      <w:r w:rsidR="00F60C5F" w:rsidRPr="00B619DC">
        <w:rPr>
          <w:rFonts w:ascii="Arial" w:hAnsi="Arial" w:cs="Arial"/>
          <w:i/>
          <w:sz w:val="22"/>
          <w:szCs w:val="22"/>
        </w:rPr>
        <w:t>՝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հայտ</w:t>
      </w:r>
      <w:r w:rsidRPr="00B619DC">
        <w:rPr>
          <w:rFonts w:ascii="Arial" w:hAnsi="Arial" w:cs="Arial"/>
          <w:i/>
          <w:sz w:val="22"/>
          <w:szCs w:val="22"/>
          <w:lang w:val="af-ZA"/>
        </w:rPr>
        <w:t>ը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619D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>Համակարգումգրանցվելը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ինչպեսնաևհայտներկայացնելնանվճարէ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ԲՈՎԱՆԴԱԿՈւԹՅՈւՆ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hy-AM"/>
        </w:rPr>
        <w:t>ԹՈՒՄԱՆՅԱՆԻ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ՀԱՄԱՅՆՔԱՊԵՏԱՐԱՆԻԿԱՐԻՔՆԵՐԻՀԱՄԱՐ</w:t>
      </w:r>
      <w:r w:rsidR="00DE0768">
        <w:rPr>
          <w:b/>
          <w:sz w:val="20"/>
          <w:lang w:val="hy-AM"/>
        </w:rPr>
        <w:t xml:space="preserve">՝ </w:t>
      </w:r>
      <w:r w:rsidR="00AF3A50" w:rsidRPr="00AF3A50">
        <w:rPr>
          <w:rFonts w:ascii="Arial" w:hAnsi="Arial" w:cs="Arial"/>
          <w:b/>
          <w:sz w:val="20"/>
          <w:lang w:val="hy-AM"/>
        </w:rPr>
        <w:t>ՄԱԼՈՒԽ,</w:t>
      </w:r>
      <w:r w:rsidR="00AF3A50" w:rsidRPr="00AF3A50">
        <w:rPr>
          <w:rFonts w:ascii="Arial" w:hAnsi="Arial" w:cs="Arial"/>
          <w:b/>
          <w:sz w:val="20"/>
          <w:lang w:val="af-ZA"/>
        </w:rPr>
        <w:t xml:space="preserve"> </w:t>
      </w:r>
      <w:r w:rsidR="00AF3A50" w:rsidRPr="00AF3A50">
        <w:rPr>
          <w:rFonts w:ascii="Arial" w:hAnsi="Arial" w:cs="Arial"/>
          <w:b/>
          <w:sz w:val="20"/>
          <w:lang w:val="ru-RU"/>
        </w:rPr>
        <w:t>ԷԼԵԿՏՐԱԿԱՆ</w:t>
      </w:r>
      <w:r w:rsidR="00AF3A50" w:rsidRPr="00AF3A50">
        <w:rPr>
          <w:rFonts w:ascii="Arial" w:hAnsi="Arial" w:cs="Arial"/>
          <w:b/>
          <w:sz w:val="20"/>
          <w:lang w:val="af-ZA"/>
        </w:rPr>
        <w:t xml:space="preserve"> </w:t>
      </w:r>
      <w:r w:rsidR="00AF3A50" w:rsidRPr="00AF3A50">
        <w:rPr>
          <w:rFonts w:ascii="Arial" w:hAnsi="Arial" w:cs="Arial"/>
          <w:b/>
          <w:sz w:val="20"/>
          <w:lang w:val="ru-RU"/>
        </w:rPr>
        <w:t>ԼԱՐԻ</w:t>
      </w:r>
      <w:r w:rsidR="00AF3A50" w:rsidRPr="00AF3A50">
        <w:rPr>
          <w:rFonts w:ascii="Arial" w:hAnsi="Arial" w:cs="Arial"/>
          <w:b/>
          <w:sz w:val="20"/>
          <w:lang w:val="hy-AM"/>
        </w:rPr>
        <w:t xml:space="preserve"> ՁԵՌՔԲԵՐՄԱՆ</w:t>
      </w:r>
      <w:r w:rsidR="00AF3A50" w:rsidRPr="00AF3A50">
        <w:rPr>
          <w:rFonts w:ascii="Arial" w:hAnsi="Arial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ՁՆՊԱՏԱԿՈՎ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ՀԱՐՑՄԱՆ</w:t>
      </w:r>
      <w:r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160AE4" w:rsidRPr="00B619DC">
        <w:rPr>
          <w:rFonts w:ascii="Arial" w:hAnsi="Arial" w:cs="Arial"/>
          <w:b/>
          <w:sz w:val="20"/>
          <w:lang w:val="af-ZA"/>
        </w:rPr>
        <w:t>ՀՐԱՎԵՐԻ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  <w:szCs w:val="22"/>
        </w:rPr>
        <w:t>ՄԱՍ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 </w:t>
      </w:r>
      <w:r w:rsidRPr="00B619DC">
        <w:rPr>
          <w:rFonts w:ascii="Arial" w:hAnsi="Arial" w:cs="Arial"/>
          <w:sz w:val="20"/>
        </w:rPr>
        <w:t>Գնմանառարկայիբնութագիրը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>Մասնակցիմասնակցությանիրավունքիպահանջները</w:t>
      </w:r>
      <w:r w:rsidR="000206DA" w:rsidRPr="00B619DC">
        <w:rPr>
          <w:rFonts w:ascii="Arial" w:hAnsi="Arial" w:cs="Arial"/>
          <w:sz w:val="20"/>
        </w:rPr>
        <w:t>ևդրանցգնահատմանկարգը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ընտրված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մասնակից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ճանաչվելու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դեպքում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որակավորման</w:t>
      </w:r>
      <w:r w:rsidR="000206DA" w:rsidRPr="00B619DC">
        <w:rPr>
          <w:rFonts w:ascii="Arial" w:hAnsi="Arial" w:cs="Arial"/>
          <w:sz w:val="20"/>
          <w:lang w:val="af-ZA"/>
        </w:rPr>
        <w:t>ապահովում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ներկայացնելու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պայմանները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Հրավերի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Հայտը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5.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գնային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առաջարկը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6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գործողության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ժամկետը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հայտերում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դրանք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վերցնելու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կարգը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8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AF7BE8" w:rsidRPr="00B619DC">
        <w:rPr>
          <w:rFonts w:ascii="Arial" w:hAnsi="Arial" w:cs="Arial"/>
          <w:sz w:val="20"/>
          <w:lang w:val="af-ZA"/>
        </w:rPr>
        <w:t>Հ</w:t>
      </w:r>
      <w:r w:rsidR="00AF7BE8" w:rsidRPr="00B619DC">
        <w:rPr>
          <w:rFonts w:ascii="Arial" w:hAnsi="Arial" w:cs="Arial"/>
          <w:sz w:val="20"/>
        </w:rPr>
        <w:t>այտերի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բացումը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գնահատումը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արդյունքների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ամփոփումը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9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Պայմանագրի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կնքումը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10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206DA" w:rsidRPr="00B619DC">
        <w:rPr>
          <w:rFonts w:ascii="Arial" w:hAnsi="Arial" w:cs="Arial"/>
          <w:sz w:val="20"/>
          <w:lang w:val="af-ZA"/>
        </w:rPr>
        <w:t>Որակավորման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և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պ</w:t>
      </w:r>
      <w:r w:rsidR="00096865" w:rsidRPr="00B619DC">
        <w:rPr>
          <w:rFonts w:ascii="Arial" w:hAnsi="Arial" w:cs="Arial"/>
          <w:sz w:val="20"/>
        </w:rPr>
        <w:t>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ապահովում</w:t>
      </w:r>
      <w:r w:rsidR="000206DA" w:rsidRPr="00B619DC">
        <w:rPr>
          <w:rFonts w:ascii="Arial" w:hAnsi="Arial" w:cs="Arial"/>
          <w:sz w:val="20"/>
        </w:rPr>
        <w:t>ներ</w:t>
      </w:r>
      <w:r w:rsidR="00096865" w:rsidRPr="00B619DC">
        <w:rPr>
          <w:rFonts w:ascii="Arial" w:hAnsi="Arial" w:cs="Arial"/>
          <w:sz w:val="20"/>
        </w:rPr>
        <w:t>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Ընթացակարգը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հայտարարելը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2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Գնման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կապված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գործողությունները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ընդունված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որոշումները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բողոքարկելու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</w:rPr>
        <w:t>ՄԱՍ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4D47EB" w:rsidRPr="00B619DC">
        <w:rPr>
          <w:rFonts w:ascii="Arial" w:hAnsi="Arial" w:cs="Arial"/>
          <w:b/>
          <w:sz w:val="20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ՀԱՐՑՄԱՆ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ՀԱՅՏԸ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ՊԱՏՐԱՍՏԵԼՈՒ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ՀՐԱՀԱՆԳ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Ընդհանուր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դրույթներ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2.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Ընթացակարգի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3</w:t>
      </w:r>
      <w:r w:rsidR="00096865" w:rsidRPr="00B619DC">
        <w:rPr>
          <w:rFonts w:ascii="GHEA Grapalat" w:hAnsi="GHEA Grapalat"/>
          <w:sz w:val="20"/>
          <w:lang w:val="af-ZA"/>
        </w:rPr>
        <w:t>.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>Հավելվածներ</w:t>
      </w:r>
      <w:r w:rsidR="00BE01AE" w:rsidRPr="00B619DC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B619DC">
        <w:rPr>
          <w:rFonts w:ascii="GHEA Grapalat" w:hAnsi="GHEA Grapalat" w:cs="Times Armenian"/>
          <w:sz w:val="20"/>
          <w:lang w:val="af-ZA"/>
        </w:rPr>
        <w:t>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Սույնհրավերըտրամադրվումէիլրումն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557F7">
        <w:rPr>
          <w:rFonts w:ascii="Sylfaen" w:hAnsi="Sylfaen" w:cs="Sylfaen"/>
          <w:i/>
          <w:sz w:val="20"/>
          <w:szCs w:val="20"/>
          <w:lang w:val="af-ZA"/>
        </w:rPr>
        <w:t>ԼՄ</w:t>
      </w:r>
      <w:r w:rsidR="00E557F7">
        <w:rPr>
          <w:rFonts w:ascii="Arial" w:hAnsi="Arial" w:cs="Arial"/>
          <w:i/>
          <w:sz w:val="20"/>
          <w:szCs w:val="20"/>
          <w:lang w:val="af-ZA"/>
        </w:rPr>
        <w:t>-</w:t>
      </w:r>
      <w:r w:rsidR="00E557F7">
        <w:rPr>
          <w:rFonts w:ascii="Sylfaen" w:hAnsi="Sylfaen" w:cs="Sylfaen"/>
          <w:i/>
          <w:sz w:val="20"/>
          <w:szCs w:val="20"/>
          <w:lang w:val="af-ZA"/>
        </w:rPr>
        <w:t>ԹՀ</w:t>
      </w:r>
      <w:r w:rsidR="00E557F7">
        <w:rPr>
          <w:rFonts w:ascii="Arial" w:hAnsi="Arial" w:cs="Arial"/>
          <w:i/>
          <w:sz w:val="20"/>
          <w:szCs w:val="20"/>
          <w:lang w:val="af-ZA"/>
        </w:rPr>
        <w:t>-</w:t>
      </w:r>
      <w:r w:rsidR="00E557F7">
        <w:rPr>
          <w:rFonts w:ascii="Sylfaen" w:hAnsi="Sylfaen" w:cs="Sylfaen"/>
          <w:i/>
          <w:sz w:val="20"/>
          <w:szCs w:val="20"/>
          <w:lang w:val="af-ZA"/>
        </w:rPr>
        <w:t>ԳՀԱՊՁԲ</w:t>
      </w:r>
      <w:r w:rsidR="00E557F7">
        <w:rPr>
          <w:rFonts w:ascii="Arial" w:hAnsi="Arial" w:cs="Arial"/>
          <w:i/>
          <w:sz w:val="20"/>
          <w:szCs w:val="20"/>
          <w:lang w:val="af-ZA"/>
        </w:rPr>
        <w:t>-24/</w:t>
      </w:r>
      <w:proofErr w:type="gramStart"/>
      <w:r w:rsidR="00E557F7">
        <w:rPr>
          <w:rFonts w:ascii="Arial" w:hAnsi="Arial" w:cs="Arial"/>
          <w:i/>
          <w:sz w:val="20"/>
          <w:szCs w:val="20"/>
          <w:lang w:val="af-ZA"/>
        </w:rPr>
        <w:t>08</w:t>
      </w:r>
      <w:r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ծածկագրովանցկացվող</w:t>
      </w:r>
      <w:r w:rsidR="007A7CCC" w:rsidRPr="00B619DC">
        <w:rPr>
          <w:rFonts w:ascii="Arial" w:hAnsi="Arial" w:cs="Arial"/>
          <w:sz w:val="20"/>
          <w:lang w:val="hy-AM"/>
        </w:rPr>
        <w:t>գնանշման</w:t>
      </w:r>
      <w:proofErr w:type="gramEnd"/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>հարցման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այսուհետև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ընթացակարգ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հայտարարության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>ՍույնհրավերըկազմվելէգնումներիմասինՀՀօրենսդրության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այդթվում</w:t>
      </w:r>
      <w:r w:rsidRPr="00B619DC">
        <w:rPr>
          <w:rFonts w:ascii="GHEA Grapalat" w:hAnsi="GHEA Grapalat" w:cs="Times Armenian"/>
          <w:sz w:val="20"/>
          <w:lang w:val="af-ZA"/>
        </w:rPr>
        <w:t>`</w:t>
      </w:r>
      <w:r w:rsidR="00A76C15" w:rsidRPr="00B619DC">
        <w:rPr>
          <w:rFonts w:ascii="GHEA Grapalat" w:hAnsi="GHEA Grapalat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Գնումներիմասին</w:t>
      </w:r>
      <w:r w:rsidR="00A76C15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ՀՀօրենքի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Օրենք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B619DC">
        <w:rPr>
          <w:rFonts w:ascii="GHEA Grapalat" w:hAnsi="GHEA Grapalat" w:cs="Times Armenian"/>
          <w:sz w:val="20"/>
          <w:lang w:val="af-ZA"/>
        </w:rPr>
        <w:t>,</w:t>
      </w:r>
      <w:r w:rsidRPr="00B619DC">
        <w:rPr>
          <w:rFonts w:ascii="Arial" w:hAnsi="Arial" w:cs="Arial"/>
          <w:sz w:val="20"/>
        </w:rPr>
        <w:t>ՀՀկառավարության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Times Armenian"/>
          <w:sz w:val="20"/>
          <w:lang w:val="af-ZA"/>
        </w:rPr>
        <w:t>.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619DC">
        <w:rPr>
          <w:rFonts w:ascii="Arial" w:hAnsi="Arial" w:cs="Arial"/>
          <w:sz w:val="20"/>
          <w:lang w:val="af-ZA"/>
        </w:rPr>
        <w:t>մայիսի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619DC">
        <w:rPr>
          <w:rFonts w:ascii="Arial" w:hAnsi="Arial" w:cs="Arial"/>
          <w:sz w:val="20"/>
          <w:lang w:val="af-ZA"/>
        </w:rPr>
        <w:t>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619DC">
        <w:rPr>
          <w:rFonts w:ascii="GHEA Grapalat" w:hAnsi="GHEA Grapalat" w:cs="Times Armenian"/>
          <w:sz w:val="20"/>
          <w:lang w:val="af-ZA"/>
        </w:rPr>
        <w:t>526-</w:t>
      </w:r>
      <w:r w:rsidRPr="00B619DC">
        <w:rPr>
          <w:rFonts w:ascii="Arial" w:hAnsi="Arial" w:cs="Arial"/>
          <w:sz w:val="20"/>
        </w:rPr>
        <w:t>Նորոշմամբհաստատված</w:t>
      </w:r>
      <w:r w:rsidR="00A76C15" w:rsidRPr="00B619DC">
        <w:rPr>
          <w:rFonts w:ascii="GHEA Grapalat" w:hAnsi="GHEA Grapalat" w:cs="Times Armenian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Գնումներիգործընթացիկազմակերպման</w:t>
      </w:r>
      <w:r w:rsidR="003C53D4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կարգի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Կարգ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Arial" w:hAnsi="Arial" w:cs="Arial"/>
          <w:sz w:val="20"/>
        </w:rPr>
        <w:t>ՀՀկառավարության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="00F40D4D" w:rsidRPr="00B619DC">
        <w:rPr>
          <w:rFonts w:ascii="Arial" w:hAnsi="Arial" w:cs="Arial"/>
          <w:sz w:val="20"/>
        </w:rPr>
        <w:t>թվականի</w:t>
      </w:r>
      <w:r w:rsidR="00955E87" w:rsidRPr="00B619DC">
        <w:rPr>
          <w:rFonts w:ascii="Arial" w:hAnsi="Arial" w:cs="Arial"/>
          <w:sz w:val="20"/>
        </w:rPr>
        <w:t>ապրիլ</w:t>
      </w:r>
      <w:r w:rsidR="00F40D4D" w:rsidRPr="00B619DC">
        <w:rPr>
          <w:rFonts w:ascii="Arial" w:hAnsi="Arial" w:cs="Arial"/>
          <w:sz w:val="20"/>
        </w:rPr>
        <w:t>ի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ի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619DC">
        <w:rPr>
          <w:rFonts w:ascii="GHEA Grapalat" w:hAnsi="GHEA Grapalat" w:cs="Times Armenian"/>
          <w:sz w:val="20"/>
          <w:lang w:val="af-ZA"/>
        </w:rPr>
        <w:t>386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Նորոշմամբհաստատված</w:t>
      </w:r>
      <w:r w:rsidR="00F40D4D" w:rsidRPr="00B619DC">
        <w:rPr>
          <w:rFonts w:ascii="GHEA Grapalat" w:hAnsi="GHEA Grapalat"/>
          <w:sz w:val="20"/>
          <w:lang w:val="af-ZA"/>
        </w:rPr>
        <w:t>«</w:t>
      </w:r>
      <w:r w:rsidR="004E144F" w:rsidRPr="00B619DC">
        <w:rPr>
          <w:rFonts w:ascii="Arial" w:hAnsi="Arial" w:cs="Arial"/>
          <w:sz w:val="20"/>
          <w:lang w:val="af-ZA"/>
        </w:rPr>
        <w:t>Է</w:t>
      </w:r>
      <w:r w:rsidR="00F40D4D" w:rsidRPr="00B619DC">
        <w:rPr>
          <w:rFonts w:ascii="Arial" w:hAnsi="Arial" w:cs="Arial"/>
          <w:sz w:val="20"/>
          <w:lang w:val="af-ZA"/>
        </w:rPr>
        <w:t>լեկտրոնային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ձևով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գնումների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կատարման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կարգի</w:t>
      </w:r>
      <w:r w:rsidRPr="00B619DC">
        <w:rPr>
          <w:rFonts w:ascii="Arial" w:hAnsi="Arial" w:cs="Arial"/>
          <w:sz w:val="20"/>
        </w:rPr>
        <w:t>ևայլիրավականակտերիպահանջներինհամապատասխանևնպատակունի</w:t>
      </w:r>
      <w:r w:rsidR="00A00E74" w:rsidRPr="00B619DC">
        <w:rPr>
          <w:rFonts w:ascii="GHEA Grapalat" w:hAnsi="GHEA Grapalat"/>
          <w:sz w:val="20"/>
          <w:lang w:val="af-ZA"/>
        </w:rPr>
        <w:t>«</w:t>
      </w:r>
      <w:r w:rsidR="00A00E74" w:rsidRPr="00B619DC">
        <w:rPr>
          <w:rFonts w:ascii="Arial" w:hAnsi="Arial" w:cs="Arial"/>
          <w:sz w:val="20"/>
          <w:vertAlign w:val="subscript"/>
        </w:rPr>
        <w:t>Պատվիրատուիանվանում</w:t>
      </w:r>
      <w:r w:rsidR="00A00E74" w:rsidRPr="00B619DC">
        <w:rPr>
          <w:rFonts w:ascii="GHEA Grapalat" w:hAnsi="GHEA Grapalat"/>
          <w:sz w:val="20"/>
          <w:lang w:val="af-ZA"/>
        </w:rPr>
        <w:t>»-</w:t>
      </w:r>
      <w:r w:rsidR="00A00E74" w:rsidRPr="00B619DC">
        <w:rPr>
          <w:rFonts w:ascii="Arial" w:hAnsi="Arial" w:cs="Arial"/>
          <w:sz w:val="20"/>
        </w:rPr>
        <w:t>ի</w:t>
      </w:r>
      <w:r w:rsidR="00A00E74" w:rsidRPr="00B619DC">
        <w:rPr>
          <w:rFonts w:ascii="GHEA Grapalat" w:hAnsi="GHEA Grapalat" w:cs="Times Armenian"/>
          <w:sz w:val="20"/>
          <w:lang w:val="af-ZA"/>
        </w:rPr>
        <w:t>(</w:t>
      </w:r>
      <w:r w:rsidR="00A00E74" w:rsidRPr="00B619DC">
        <w:rPr>
          <w:rFonts w:ascii="Arial" w:hAnsi="Arial" w:cs="Arial"/>
          <w:sz w:val="20"/>
        </w:rPr>
        <w:t>այսուհետ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619DC">
        <w:rPr>
          <w:rFonts w:ascii="Arial" w:hAnsi="Arial" w:cs="Arial"/>
          <w:sz w:val="20"/>
        </w:rPr>
        <w:t>պատվիրատու</w:t>
      </w:r>
      <w:r w:rsidR="00A00E74" w:rsidRPr="00B619DC">
        <w:rPr>
          <w:rFonts w:ascii="GHEA Grapalat" w:hAnsi="GHEA Grapalat" w:cs="Times Armenia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կողմիցհայտարարվածընթացակարգինմասնակցելումտադրությունունեցողանձանց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</w:rPr>
        <w:t>ասնակից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տեղեկացնելուընթացակարգիպայմանների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գնմանառարկայի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ընթացակարգիանցկացման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ընտրված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Arial" w:hAnsi="Arial" w:cs="Arial"/>
          <w:sz w:val="20"/>
        </w:rPr>
        <w:t>որոշելուևնրահետպայմանագիրկնքելումասին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ինչպեսնաևօժանդակելուընթացակարգիհայտըպատրաստելիս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Հայտերկարողեններկայացնել</w:t>
      </w:r>
      <w:r w:rsidR="00070DBB" w:rsidRPr="00B619DC">
        <w:rPr>
          <w:rFonts w:ascii="Arial" w:hAnsi="Arial" w:cs="Arial"/>
          <w:sz w:val="20"/>
          <w:lang w:val="af-ZA"/>
        </w:rPr>
        <w:t>համակարգում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>գրանցված</w:t>
      </w:r>
      <w:r w:rsidRPr="00B619DC">
        <w:rPr>
          <w:rFonts w:ascii="Arial" w:hAnsi="Arial" w:cs="Arial"/>
          <w:sz w:val="20"/>
        </w:rPr>
        <w:t>բոլորանձիք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անկախնրանց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օտարերկրյաֆիզիկականանձ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կազմակերպություն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քաղաքացիությունչունեցողանձլինելուհանգամանքից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ru-RU"/>
        </w:rPr>
        <w:t>Համակարգումորպես</w:t>
      </w:r>
      <w:r w:rsidRPr="00B619DC">
        <w:rPr>
          <w:rFonts w:ascii="Arial" w:hAnsi="Arial" w:cs="Arial"/>
          <w:szCs w:val="24"/>
          <w:lang w:val="en-US"/>
        </w:rPr>
        <w:t>մ</w:t>
      </w:r>
      <w:r w:rsidRPr="00B619DC">
        <w:rPr>
          <w:rFonts w:ascii="Arial" w:hAnsi="Arial" w:cs="Arial"/>
          <w:szCs w:val="24"/>
          <w:lang w:val="ru-RU"/>
        </w:rPr>
        <w:t>ասնակիցգրանցվելունպատակով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մուտքէգործում</w:t>
      </w:r>
      <w:r w:rsidRPr="00B619DC">
        <w:rPr>
          <w:rFonts w:ascii="GHEA Grapalat" w:hAnsi="GHEA Grapalat" w:cs="Sylfaen"/>
          <w:szCs w:val="24"/>
        </w:rPr>
        <w:t xml:space="preserve"> www.armeps.am </w:t>
      </w:r>
      <w:r w:rsidRPr="00B619DC">
        <w:rPr>
          <w:rFonts w:ascii="Arial" w:hAnsi="Arial" w:cs="Arial"/>
          <w:szCs w:val="24"/>
          <w:lang w:val="en-US"/>
        </w:rPr>
        <w:t>հասցեովգործողինտերնետային</w:t>
      </w:r>
      <w:r w:rsidRPr="00B619DC">
        <w:rPr>
          <w:rFonts w:ascii="Arial" w:hAnsi="Arial" w:cs="Arial"/>
          <w:szCs w:val="24"/>
          <w:lang w:val="ru-RU"/>
        </w:rPr>
        <w:t>կայքևլրացնումհամապատասխանպահանջվողտեղեկատվությունը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B619DC">
        <w:rPr>
          <w:rFonts w:ascii="GHEA Grapalat" w:hAnsi="GHEA Grapalat" w:cs="Sylfaen"/>
          <w:szCs w:val="24"/>
        </w:rPr>
        <w:t xml:space="preserve"> (</w:t>
      </w:r>
      <w:r w:rsidRPr="00B619DC">
        <w:rPr>
          <w:rFonts w:ascii="Arial" w:hAnsi="Arial" w:cs="Arial"/>
          <w:szCs w:val="24"/>
          <w:lang w:val="ru-RU"/>
        </w:rPr>
        <w:t>կամ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>տառերիկոմբինացիանմուտքագրումէ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en-US"/>
        </w:rPr>
        <w:t>Նշվածտ</w:t>
      </w:r>
      <w:r w:rsidRPr="00B619DC">
        <w:rPr>
          <w:rFonts w:ascii="Arial" w:hAnsi="Arial" w:cs="Arial"/>
          <w:szCs w:val="24"/>
          <w:lang w:val="ru-RU"/>
        </w:rPr>
        <w:t>եղեկատվությունըճիշտմուտքա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գրե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լու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ցհետո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համարվումէ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ամակարգումգրանցված</w:t>
      </w:r>
      <w:r w:rsidRPr="00B619DC">
        <w:rPr>
          <w:rFonts w:ascii="Arial" w:hAnsi="Arial" w:cs="Arial"/>
          <w:szCs w:val="24"/>
          <w:lang w:val="en-US"/>
        </w:rPr>
        <w:t>մասնակից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ինչիմասինավտոմատեղանակովստանումէծանուցում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Մասնակցիգրանցումնավտոմատեղանակովհամարվումէչեղյալ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եթե</w:t>
      </w:r>
      <w:r w:rsidR="00844434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ամակարգումգրանցվելուօրվանիցհաշված</w:t>
      </w:r>
      <w:r w:rsidRPr="00B619DC">
        <w:rPr>
          <w:rFonts w:ascii="GHEA Grapalat" w:hAnsi="GHEA Grapalat" w:cs="Sylfaen"/>
          <w:szCs w:val="24"/>
        </w:rPr>
        <w:t xml:space="preserve"> 30 </w:t>
      </w:r>
      <w:r w:rsidRPr="00B619DC">
        <w:rPr>
          <w:rFonts w:ascii="Arial" w:hAnsi="Arial" w:cs="Arial"/>
          <w:szCs w:val="24"/>
          <w:lang w:val="ru-RU"/>
        </w:rPr>
        <w:t>օրացուցային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օրվա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ընթացքում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վերջինսմուտքչիգործում</w:t>
      </w:r>
      <w:r w:rsidR="00C4795F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ամակարգկամմուտքէգործում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սակայն</w:t>
      </w:r>
      <w:r w:rsidR="00EF6526" w:rsidRPr="00B619DC">
        <w:rPr>
          <w:rFonts w:ascii="Arial" w:hAnsi="Arial" w:cs="Arial"/>
          <w:szCs w:val="24"/>
          <w:lang w:val="ru-RU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ամակարգչիմուտքագրումտեղեկատվությունը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Այսպարագայումիրականացվումէգրանցմաննորգործընթաց</w:t>
      </w:r>
      <w:r w:rsidRPr="00B619DC">
        <w:rPr>
          <w:rFonts w:ascii="GHEA Grapalat" w:hAnsi="GHEA Grapalat" w:cs="Sylfaen"/>
          <w:szCs w:val="24"/>
        </w:rPr>
        <w:t>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B619DC">
        <w:rPr>
          <w:rFonts w:ascii="Arial" w:hAnsi="Arial" w:cs="Arial"/>
          <w:sz w:val="20"/>
          <w:lang w:val="af-ZA"/>
        </w:rPr>
        <w:t>։</w:t>
      </w:r>
      <w:r w:rsidRPr="00B619DC">
        <w:rPr>
          <w:rFonts w:ascii="Arial" w:hAnsi="Arial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Գնահատող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հանձնաժողովի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քարտուղարի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էլեկտրոնային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փոստի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հասցեն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</w:t>
      </w:r>
      <w:r w:rsidR="003E1421" w:rsidRPr="00B619DC">
        <w:rPr>
          <w:rFonts w:ascii="GHEA Grapalat" w:hAnsi="GHEA Grapalat"/>
        </w:rPr>
        <w:t xml:space="preserve">` </w:t>
      </w:r>
      <w:r w:rsidR="007A7CCC" w:rsidRPr="00B619DC">
        <w:rPr>
          <w:rFonts w:ascii="GHEA Grapalat" w:hAnsi="GHEA Grapalat"/>
          <w:b/>
          <w:u w:val="single"/>
        </w:rPr>
        <w:t>margarita.chatinyan@yandex.com</w:t>
      </w:r>
      <w:r w:rsidR="007A7CCC" w:rsidRPr="00B619DC">
        <w:rPr>
          <w:rFonts w:ascii="Arial" w:hAnsi="Arial" w:cs="Arial"/>
          <w:b/>
          <w:u w:val="single"/>
          <w:lang w:val="hy-AM"/>
        </w:rPr>
        <w:t>։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>ՄԱՍ</w:t>
      </w:r>
      <w:r w:rsidR="00910C24" w:rsidRPr="00B619DC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ԳՆՄԱՆ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ԱՌԱՐԿԱՅԻ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ԲՆՈՒԹԱԳԻՐԸ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Գնման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առարկա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</w:t>
      </w:r>
      <w:r w:rsidR="00DE0768" w:rsidRPr="00B619DC">
        <w:rPr>
          <w:rFonts w:ascii="Arial" w:hAnsi="Arial" w:cs="Arial"/>
          <w:sz w:val="20"/>
          <w:szCs w:val="20"/>
          <w:lang w:val="af-ZA"/>
        </w:rPr>
        <w:t>ումանյանի</w:t>
      </w:r>
      <w:r w:rsidR="00DE0768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gramStart"/>
      <w:r w:rsidR="00DE0768" w:rsidRPr="00B619DC">
        <w:rPr>
          <w:rFonts w:ascii="Arial" w:hAnsi="Arial" w:cs="Arial"/>
          <w:sz w:val="20"/>
          <w:szCs w:val="20"/>
          <w:lang w:val="af-ZA"/>
        </w:rPr>
        <w:t>համայնքապետարանի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կարիքների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համար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AF3A50" w:rsidRPr="00AF3A50">
        <w:rPr>
          <w:rFonts w:ascii="Arial" w:hAnsi="Arial" w:cs="Arial"/>
          <w:sz w:val="20"/>
          <w:szCs w:val="20"/>
          <w:lang w:val="af-ZA"/>
        </w:rPr>
        <w:t xml:space="preserve">մալուխ, էլեկտրական լարի </w:t>
      </w:r>
      <w:r w:rsidRPr="00B619DC">
        <w:rPr>
          <w:rFonts w:ascii="Arial" w:hAnsi="Arial" w:cs="Arial"/>
          <w:sz w:val="20"/>
          <w:szCs w:val="20"/>
          <w:lang w:val="en-AU"/>
        </w:rPr>
        <w:t>ձեռքբերումը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B619DC">
        <w:rPr>
          <w:rFonts w:ascii="Arial" w:hAnsi="Arial" w:cs="Arial"/>
          <w:sz w:val="20"/>
          <w:szCs w:val="20"/>
          <w:lang w:val="en-AU"/>
        </w:rPr>
        <w:t>այսուհետ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B619DC">
        <w:rPr>
          <w:rFonts w:ascii="Arial" w:hAnsi="Arial" w:cs="Arial"/>
          <w:sz w:val="20"/>
          <w:szCs w:val="20"/>
          <w:lang w:val="en-AU"/>
        </w:rPr>
        <w:t>նաև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ապրանք</w:t>
      </w:r>
      <w:r w:rsidRPr="00B619DC">
        <w:rPr>
          <w:rFonts w:ascii="GHEA Grapalat" w:hAnsi="GHEA Grapalat"/>
          <w:sz w:val="20"/>
          <w:szCs w:val="20"/>
          <w:lang w:val="en-AU"/>
        </w:rPr>
        <w:t>)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en-AU"/>
        </w:rPr>
        <w:t>որոնք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խմբավորված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ստորև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չափաբաժիններում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2132DD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դրամ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:rsidR="00F17F6F" w:rsidRPr="0067339A" w:rsidRDefault="00DE0768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220 </w:t>
            </w:r>
            <w:r w:rsidR="0067339A">
              <w:rPr>
                <w:rFonts w:asciiTheme="minorHAnsi" w:hAnsiTheme="minorHAnsi"/>
                <w:sz w:val="20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F17F6F" w:rsidRPr="00B619DC" w:rsidRDefault="00AF3A50" w:rsidP="00AF3A5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AF3A50">
              <w:rPr>
                <w:rFonts w:ascii="Arial" w:hAnsi="Arial" w:cs="Arial"/>
                <w:sz w:val="20"/>
                <w:szCs w:val="20"/>
                <w:lang w:val="af-ZA"/>
              </w:rPr>
              <w:t>մալուխ, էլեկտրական լար</w:t>
            </w:r>
          </w:p>
        </w:tc>
      </w:tr>
    </w:tbl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Ապրանքի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մասնագիրը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տվյալները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այլ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ամբողջական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համարժեք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կնքվելիք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անբաժանելի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նախագիծը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կարիքի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տեսակետից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համարժեք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համարվող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ֆիրմային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անվանումը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մոդելը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արտադրողը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տեխնիկական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ապրանքները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 </w:t>
      </w:r>
      <w:r w:rsidRPr="00B619DC">
        <w:rPr>
          <w:rFonts w:ascii="Arial" w:hAnsi="Arial" w:cs="Arial"/>
          <w:b/>
          <w:sz w:val="20"/>
        </w:rPr>
        <w:t>ՄԱՍՆԱԿՑԻ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ՄԱՍՆԱԿՑՈՒԹՅԱՆ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ԻՐԱՎՈՒՆՔԻ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ՊԱՀԱՆՋՆԵՐԸ</w:t>
      </w:r>
      <w:r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Pr="00B619DC">
        <w:rPr>
          <w:rFonts w:ascii="Arial" w:hAnsi="Arial" w:cs="Arial"/>
          <w:b/>
          <w:sz w:val="20"/>
        </w:rPr>
        <w:t>ՈՐԱԿԱՎՈՐՄԱՆ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b/>
          <w:sz w:val="20"/>
        </w:rPr>
        <w:t>ՉԱՓԱՆԻՇՆԵՐԸ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ԵՎ</w:t>
      </w:r>
      <w:proofErr w:type="gramEnd"/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ԴՐԱՆՑ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ՆԱՀԱՏՄԱՆ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ԿԱՐ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Armenian"/>
          <w:sz w:val="20"/>
          <w:lang w:val="es-ES"/>
        </w:rPr>
        <w:t xml:space="preserve">  </w:t>
      </w:r>
      <w:r w:rsidRPr="00B619DC">
        <w:rPr>
          <w:rFonts w:ascii="Arial" w:hAnsi="Arial" w:cs="Arial"/>
          <w:sz w:val="20"/>
          <w:lang w:val="es-ES"/>
        </w:rPr>
        <w:t>ընթացակարգին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իրավունք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չունեն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անձինք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ճանաչվել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սնանկ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տարիների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դատապարտված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ահաբեկչության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ֆինանսավորման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երեխայի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շահագործման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մարդկային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թրաֆիքինգ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հանցավոր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համագործակցություն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ստեղծելու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կաշառքի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ուղղված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>,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դատվածությունը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ոլորտում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հակամրցակցային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գերիշխող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դիրքի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չարաշահման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անբարեխիղճ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մրցակցության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պատասխանատվություն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դարձել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անբողոքարկելի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թողնվել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անփոփոխ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Եվրասիական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միությանն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անդամակցող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երկրների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Ընդ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որում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կետի</w:t>
      </w:r>
      <w:r w:rsidRPr="00B619DC">
        <w:rPr>
          <w:rFonts w:ascii="GHEA Grapalat" w:hAnsi="GHEA Grapalat" w:cs="Sylfaen"/>
          <w:sz w:val="20"/>
          <w:lang w:val="es-ES"/>
        </w:rPr>
        <w:t xml:space="preserve"> 5-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Sylfaen"/>
          <w:sz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ենթակետերով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ցուցակներում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ներառվել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օրվանից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հետո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նրա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մերժման</w:t>
      </w:r>
      <w:r w:rsidRPr="00B619DC">
        <w:rPr>
          <w:rFonts w:ascii="GHEA Grapalat" w:hAnsi="GHEA Grapalat" w:cs="Sylfaen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Մասնակիցն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ընդգրկվում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գնումների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չունեցող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ցուցակում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այսուհետ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</w:t>
      </w:r>
      <w:r w:rsidRPr="00B619DC">
        <w:rPr>
          <w:rFonts w:ascii="GHEA Grapalat" w:hAnsi="GHEA Grapalat" w:cs="Arial"/>
          <w:sz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Arial"/>
          <w:sz w:val="20"/>
          <w:lang w:val="es-ES"/>
        </w:rPr>
        <w:t>`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խախտել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ստանձնած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պարտավորությունը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որը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հանգեցրել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պատվիրատուի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միակողմանի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լուծմանը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հետագա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դադարեցմանը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ժամկետում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վճարել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հայտի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որակավորան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ապահովման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գումարը</w:t>
      </w:r>
      <w:r w:rsidRPr="00B619DC">
        <w:rPr>
          <w:rFonts w:ascii="GHEA Grapalat" w:hAnsi="GHEA Grapalat" w:cs="Arial"/>
          <w:sz w:val="20"/>
          <w:lang w:val="es-ES"/>
        </w:rPr>
        <w:t>.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B619DC">
        <w:rPr>
          <w:rFonts w:ascii="Arial" w:hAnsi="Arial" w:cs="Arial"/>
          <w:sz w:val="20"/>
          <w:lang w:val="es-ES"/>
        </w:rPr>
        <w:t>որպես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ընտրված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հրաժարվել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զրկվել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պայմանագիր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կնքելու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իրավունքից</w:t>
      </w:r>
      <w:r w:rsidRPr="00B619DC">
        <w:rPr>
          <w:rFonts w:ascii="GHEA Grapalat" w:hAnsi="GHEA Grapalat" w:cs="Arial"/>
          <w:sz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պետք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հրավերի</w:t>
      </w:r>
      <w:r w:rsidRPr="00B619DC">
        <w:rPr>
          <w:rFonts w:ascii="GHEA Grapalat" w:hAnsi="GHEA Grapalat" w:cs="Arial"/>
          <w:sz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մասի</w:t>
      </w:r>
      <w:r w:rsidRPr="00B619DC">
        <w:rPr>
          <w:rFonts w:ascii="GHEA Grapalat" w:hAnsi="GHEA Grapalat" w:cs="Arial"/>
          <w:sz w:val="20"/>
          <w:lang w:val="es-ES"/>
        </w:rPr>
        <w:t xml:space="preserve"> 2.</w:t>
      </w:r>
      <w:r w:rsidRPr="00B619DC">
        <w:rPr>
          <w:rFonts w:ascii="GHEA Grapalat" w:hAnsi="GHEA Grapalat" w:cs="Arial"/>
          <w:sz w:val="20"/>
          <w:lang w:val="hy-AM"/>
        </w:rPr>
        <w:t>1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գրավոր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հայտարարություն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>Բացի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կետով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թվում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այլ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փաստաթղթեր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հիմնավորումներ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չեն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պահանջվել</w:t>
      </w:r>
      <w:r w:rsidRPr="00B619DC">
        <w:rPr>
          <w:rFonts w:ascii="GHEA Grapalat" w:hAnsi="GHEA Grapalat" w:cs="Sylfaen"/>
          <w:sz w:val="20"/>
          <w:lang w:val="es-ES"/>
        </w:rPr>
        <w:t>:</w:t>
      </w:r>
      <w:r w:rsidRPr="00B619DC">
        <w:rPr>
          <w:rFonts w:ascii="GHEA Grapalat" w:hAnsi="GHEA Grapalat" w:cs="Tahoma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հայտարարության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իսկությունը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գնահատող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 w:cs="Tahoma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ahoma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հանձնաժողով</w:t>
      </w:r>
      <w:r w:rsidRPr="00B619DC">
        <w:rPr>
          <w:rFonts w:ascii="GHEA Grapalat" w:hAnsi="GHEA Grapalat" w:cs="Tahoma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գնահատում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հրավերով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պայմաններով</w:t>
      </w:r>
      <w:r w:rsidRPr="00B619DC">
        <w:rPr>
          <w:rFonts w:ascii="GHEA Grapalat" w:hAnsi="GHEA Grapalat" w:cs="Tahoma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>2.3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Մասնակիցի՝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</w:t>
      </w:r>
      <w:r w:rsidRPr="00B619DC">
        <w:rPr>
          <w:rFonts w:ascii="Arial" w:hAnsi="Arial" w:cs="Arial"/>
          <w:sz w:val="20"/>
          <w:szCs w:val="20"/>
        </w:rPr>
        <w:t>րենքի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ներառվելը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ժամանակահատվածում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հանգեցնում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վերջինիս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սահմանափակման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Արգելվում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ավելի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պատկանող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բաժնեմաս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փայաբաժին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համայնքների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lastRenderedPageBreak/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>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619DC">
        <w:rPr>
          <w:rFonts w:ascii="Arial" w:hAnsi="Arial" w:cs="Arial"/>
          <w:sz w:val="20"/>
          <w:szCs w:val="20"/>
          <w:lang w:val="hy-AM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sz w:val="20"/>
          <w:szCs w:val="20"/>
          <w:lang w:val="hy-AM"/>
        </w:rPr>
        <w:t>`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>1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կարգավիճակ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չունեցող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2.5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հանդիսանալ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B619DC">
        <w:rPr>
          <w:rFonts w:ascii="Arial" w:hAnsi="Arial" w:cs="Arial"/>
          <w:sz w:val="20"/>
          <w:szCs w:val="20"/>
          <w:lang w:eastAsia="ru-RU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նպատակով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ներկայացրած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 2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ab/>
      </w:r>
      <w:r w:rsidRPr="00B619DC">
        <w:rPr>
          <w:rFonts w:ascii="Arial" w:hAnsi="Arial" w:cs="Arial"/>
          <w:sz w:val="20"/>
          <w:lang w:val="ru-RU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>`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պարբերության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չպահպանման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բացման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նիստում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581DC3" w:rsidRPr="00B619DC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lang w:val="hy-AM"/>
        </w:rPr>
        <w:t>2</w:t>
      </w:r>
      <w:r w:rsidRPr="00B619DC">
        <w:rPr>
          <w:rFonts w:ascii="GHEA Grapalat" w:hAnsi="GHEA Grapalat" w:cs="Sylfaen"/>
        </w:rPr>
        <w:t xml:space="preserve">) </w:t>
      </w:r>
      <w:r w:rsidRPr="00B619DC">
        <w:rPr>
          <w:rFonts w:ascii="Arial" w:hAnsi="Arial" w:cs="Arial"/>
          <w:lang w:val="en-US"/>
        </w:rPr>
        <w:t>Մ</w:t>
      </w:r>
      <w:r w:rsidRPr="00B619DC">
        <w:rPr>
          <w:rFonts w:ascii="Arial" w:hAnsi="Arial" w:cs="Arial"/>
          <w:lang w:val="ru-RU"/>
        </w:rPr>
        <w:t>ասնակիցները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կրում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համատեղ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համապարտ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պատասխանատվություն</w:t>
      </w:r>
      <w:r w:rsidRPr="00B619DC">
        <w:rPr>
          <w:rFonts w:ascii="GHEA Grapalat" w:hAnsi="GHEA Grapalat" w:cs="Sylfaen"/>
        </w:rPr>
        <w:t>: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en-US"/>
        </w:rPr>
        <w:t>Ընդ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որում</w:t>
      </w:r>
      <w:r w:rsidRPr="00B619DC">
        <w:rPr>
          <w:rFonts w:ascii="GHEA Grapalat" w:hAnsi="GHEA Grapalat" w:cs="Sylfaen"/>
        </w:rPr>
        <w:t>,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կոնսորցիումից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դուրս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գալու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դեպքում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հետ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պ</w:t>
      </w:r>
      <w:r w:rsidRPr="00B619DC">
        <w:rPr>
          <w:rFonts w:ascii="Arial" w:hAnsi="Arial" w:cs="Arial"/>
          <w:lang w:val="ru-RU"/>
        </w:rPr>
        <w:t>ատվիրատուի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կնքած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պայմանագիրը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միակողմանիորեն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լուծվում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է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անդամների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նկատմամբ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կիրառվում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պայմանագրով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նախատեսված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պատասխանատվության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միջոցները</w:t>
      </w:r>
      <w:r w:rsidR="000A6B75" w:rsidRPr="00B619DC">
        <w:rPr>
          <w:rFonts w:ascii="GHEA Grapalat" w:hAnsi="GHEA Grapalat" w:cs="Sylfaen"/>
          <w:lang w:val="hy-AM"/>
        </w:rPr>
        <w:t>: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ՀՐԱՎԵՐԻ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ՊԱՐԶԱԲԱՆՈՒՄԸ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ԵՎ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ՀՐԱՎԵՐՈՒՄ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ՓՈՓՈԽՈՒԹՅՈՒՆ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ԿԱՏԱՐԵԼՈՒ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 w:cs="Arial"/>
          <w:sz w:val="20"/>
          <w:lang w:val="af-ZA"/>
        </w:rPr>
        <w:t xml:space="preserve"> 29-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համաձայն</w:t>
      </w:r>
      <w:r w:rsidRPr="00B619DC">
        <w:rPr>
          <w:rFonts w:ascii="GHEA Grapalat" w:hAnsi="GHEA Grapalat" w:cs="Arial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պատվիրատուից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lastRenderedPageBreak/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հինգ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ստանալու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երկու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ընթացքում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Հարցման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բովանդակության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հրապարակվում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B619DC">
        <w:rPr>
          <w:rFonts w:ascii="Arial" w:hAnsi="Arial" w:cs="Arial"/>
          <w:sz w:val="20"/>
          <w:lang w:val="ru-RU"/>
        </w:rPr>
        <w:t>հասցեով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տեղեկագիր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Հրավերների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ենթաբաբաժնում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առանց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նշելու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տվյալները։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Պարզաբանում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</w:t>
      </w:r>
      <w:r w:rsidRPr="00B619DC">
        <w:rPr>
          <w:rFonts w:ascii="Arial" w:hAnsi="Arial" w:cs="Arial"/>
          <w:sz w:val="20"/>
          <w:lang w:val="ru-RU"/>
        </w:rPr>
        <w:t>ով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խախտմամբ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նաև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դուրս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բովանդակության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շրջանակից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համարժեքության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>պատասխանությանը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պարզաբանում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հարցումը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երկու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ներկայացման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վերջնաժամկետը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առնվազն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հինգ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</w:t>
      </w:r>
      <w:r w:rsidRPr="00B619DC">
        <w:rPr>
          <w:rFonts w:ascii="Arial" w:hAnsi="Arial" w:cs="Arial"/>
          <w:sz w:val="20"/>
          <w:lang w:val="ru-RU"/>
        </w:rPr>
        <w:t>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երեք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հրապարակվում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տեղեկագրում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Յուրաքաչյուր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</w:t>
      </w:r>
      <w:r w:rsidRPr="00B619DC">
        <w:rPr>
          <w:rFonts w:ascii="Arial" w:hAnsi="Arial" w:cs="Arial"/>
          <w:sz w:val="20"/>
        </w:rPr>
        <w:t>ս</w:t>
      </w:r>
      <w:r w:rsidRPr="00B619DC">
        <w:rPr>
          <w:rFonts w:ascii="Arial" w:hAnsi="Arial" w:cs="Arial"/>
          <w:sz w:val="20"/>
          <w:lang w:val="hy-AM"/>
        </w:rPr>
        <w:t>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քարտուղարին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առարկայի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բնութագրերի՝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մրցակցության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խտրականության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բացառման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տեսակետից՝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պայմանավորված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հաշվվում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օրվանից։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մասնակիցները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վավերականության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B619DC">
        <w:rPr>
          <w:rFonts w:ascii="Arial" w:hAnsi="Arial" w:cs="Arial"/>
          <w:b/>
          <w:sz w:val="20"/>
          <w:lang w:val="hy-AM"/>
        </w:rPr>
        <w:t>ՀԱՅՏԸՆԵՐԿԱՅԱՑՆԵԼՈՒԿԱՐԳԸ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>4</w:t>
      </w:r>
      <w:r w:rsidRPr="00B619DC">
        <w:rPr>
          <w:rFonts w:ascii="GHEA Grapalat" w:hAnsi="GHEA Grapalat" w:cs="Sylfaen"/>
          <w:sz w:val="20"/>
          <w:lang w:val="hy-AM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մասնակիցը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համակարգի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միջոցով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հանձնաժողովին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ներկայացնում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է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հայտ</w:t>
      </w:r>
      <w:r w:rsidR="004D5671" w:rsidRPr="00B619DC">
        <w:rPr>
          <w:rFonts w:ascii="Arial" w:hAnsi="Arial" w:cs="Arial"/>
          <w:sz w:val="20"/>
          <w:lang w:val="hy-AM"/>
        </w:rPr>
        <w:t>։</w:t>
      </w:r>
      <w:r w:rsidR="00220ACB" w:rsidRPr="00B619DC">
        <w:rPr>
          <w:rFonts w:ascii="Arial" w:hAnsi="Arial" w:cs="Arial"/>
          <w:sz w:val="20"/>
          <w:lang w:val="hy-AM"/>
        </w:rPr>
        <w:t>Հայտը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սույն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հրավերի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հիման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վրա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մ</w:t>
      </w:r>
      <w:r w:rsidR="00220ACB" w:rsidRPr="00B619DC">
        <w:rPr>
          <w:rFonts w:ascii="Arial" w:hAnsi="Arial" w:cs="Arial"/>
          <w:sz w:val="20"/>
          <w:lang w:val="hy-AM"/>
        </w:rPr>
        <w:t>ասնակցի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կողմից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ներկայացվող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առաջարկն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է</w:t>
      </w:r>
      <w:r w:rsidR="005F1F95" w:rsidRPr="00B619DC">
        <w:rPr>
          <w:rFonts w:ascii="GHEA Grapalat" w:hAnsi="GHEA Grapalat" w:cs="Sylfaen"/>
          <w:sz w:val="20"/>
          <w:lang w:val="hy-AM"/>
        </w:rPr>
        <w:t>: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Մասնակիցը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կարող</w:t>
      </w:r>
      <w:r w:rsidR="0067339A">
        <w:rPr>
          <w:rFonts w:ascii="Arial" w:hAnsi="Arial" w:cs="Arial"/>
          <w:lang w:val="hy-AM"/>
        </w:rPr>
        <w:t xml:space="preserve"> </w:t>
      </w:r>
      <w:r w:rsidR="000946A3" w:rsidRPr="00B619DC">
        <w:rPr>
          <w:rFonts w:ascii="Arial" w:hAnsi="Arial" w:cs="Arial"/>
        </w:rPr>
        <w:t>է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հայտ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ներկայացնել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ինչպես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յուրաքանչյուր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չափաբաժնի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այնպես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էլ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մի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քանի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կամ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բոլոր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չափաբաժինների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համար</w:t>
      </w:r>
      <w:r w:rsidR="008B0346" w:rsidRPr="00B619DC">
        <w:rPr>
          <w:rFonts w:ascii="GHEA Grapalat" w:hAnsi="GHEA Grapalat" w:cs="Sylfaen"/>
        </w:rPr>
        <w:t>: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ներկայացվում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մինչև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դրա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համար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հրավերով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սահմանված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ժամկետի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ավարտը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պատրաստման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կարգը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նկարագրված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է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619DC">
        <w:rPr>
          <w:rFonts w:ascii="GHEA Grapalat" w:hAnsi="GHEA Grapalat" w:cs="Sylfaen"/>
          <w:szCs w:val="24"/>
          <w:lang w:val="hy-AM"/>
        </w:rPr>
        <w:t>2-</w:t>
      </w:r>
      <w:r w:rsidR="00DD4F48" w:rsidRPr="00B619DC">
        <w:rPr>
          <w:rFonts w:ascii="Arial" w:hAnsi="Arial" w:cs="Arial"/>
          <w:szCs w:val="24"/>
          <w:lang w:val="hy-AM"/>
        </w:rPr>
        <w:t>րդ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մասում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B619DC">
        <w:rPr>
          <w:rFonts w:ascii="Arial" w:hAnsi="Arial" w:cs="Arial"/>
          <w:szCs w:val="24"/>
          <w:lang w:val="hy-AM"/>
        </w:rPr>
        <w:t>գնանշման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հարցման</w:t>
      </w:r>
      <w:r w:rsidR="00096865" w:rsidRPr="00B619DC">
        <w:rPr>
          <w:rFonts w:ascii="Arial" w:hAnsi="Arial" w:cs="Arial"/>
          <w:szCs w:val="24"/>
          <w:lang w:val="hy-AM"/>
        </w:rPr>
        <w:t>հայտերը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պատրաստելու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հրահանգում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անհրաժեշտ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համակարգի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միջոցով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համակարգում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հ</w:t>
      </w:r>
      <w:r w:rsidRPr="00B619DC">
        <w:rPr>
          <w:rFonts w:ascii="Arial" w:hAnsi="Arial" w:cs="Arial"/>
          <w:szCs w:val="24"/>
          <w:lang w:val="hy-AM"/>
        </w:rPr>
        <w:t>րապարակվելու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օրվանից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="007A7CCC" w:rsidRPr="00B619DC">
        <w:rPr>
          <w:rFonts w:ascii="Arial" w:hAnsi="Arial" w:cs="Arial"/>
          <w:szCs w:val="24"/>
          <w:lang w:val="hy-AM"/>
        </w:rPr>
        <w:t>՝</w:t>
      </w:r>
      <w:r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E0768">
        <w:rPr>
          <w:rFonts w:ascii="Arial" w:hAnsi="Arial" w:cs="Arial"/>
          <w:b/>
          <w:lang w:val="hy-AM"/>
        </w:rPr>
        <w:t>25․03</w:t>
      </w:r>
      <w:r w:rsidR="0067339A" w:rsidRPr="0067339A">
        <w:rPr>
          <w:rFonts w:ascii="Cambria Math" w:hAnsi="Cambria Math" w:cs="Cambria Math"/>
          <w:b/>
          <w:lang w:val="hy-AM"/>
        </w:rPr>
        <w:t>․</w:t>
      </w:r>
      <w:r w:rsidR="0067339A" w:rsidRPr="0067339A">
        <w:rPr>
          <w:rFonts w:ascii="Arial" w:hAnsi="Arial" w:cs="Arial"/>
          <w:b/>
          <w:lang w:val="hy-AM"/>
        </w:rPr>
        <w:t>2024թ</w:t>
      </w:r>
      <w:r w:rsidR="00671FEE" w:rsidRPr="0067339A">
        <w:rPr>
          <w:rFonts w:ascii="Cambria Math" w:hAnsi="Cambria Math" w:cs="Cambria Math"/>
          <w:b/>
          <w:lang w:val="hy-AM"/>
        </w:rPr>
        <w:t>․</w:t>
      </w:r>
      <w:r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ժամը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7A7CCC" w:rsidRPr="0067339A">
        <w:rPr>
          <w:rFonts w:ascii="Arial" w:hAnsi="Arial" w:cs="Arial"/>
          <w:b/>
          <w:lang w:val="hy-AM"/>
        </w:rPr>
        <w:t>1</w:t>
      </w:r>
      <w:r w:rsidR="00D051CD" w:rsidRPr="00D051CD">
        <w:rPr>
          <w:rFonts w:ascii="Arial" w:hAnsi="Arial" w:cs="Arial"/>
          <w:b/>
          <w:lang w:val="hy-AM"/>
        </w:rPr>
        <w:t>2</w:t>
      </w:r>
      <w:r w:rsidR="007A7CCC" w:rsidRPr="00B619DC">
        <w:rPr>
          <w:rFonts w:ascii="Arial" w:hAnsi="Arial" w:cs="Arial"/>
          <w:b/>
          <w:lang w:val="hy-AM"/>
        </w:rPr>
        <w:t>։</w:t>
      </w:r>
      <w:r w:rsidR="007A7CCC" w:rsidRPr="0067339A">
        <w:rPr>
          <w:rFonts w:ascii="Arial" w:hAnsi="Arial" w:cs="Arial"/>
          <w:b/>
          <w:lang w:val="hy-AM"/>
        </w:rPr>
        <w:t>00-</w:t>
      </w:r>
      <w:r w:rsidRPr="00B619DC">
        <w:rPr>
          <w:rFonts w:ascii="Arial" w:hAnsi="Arial" w:cs="Arial"/>
          <w:b/>
          <w:lang w:val="hy-AM"/>
        </w:rPr>
        <w:t>ն</w:t>
      </w:r>
      <w:r w:rsidR="004D5671" w:rsidRPr="00B619DC">
        <w:rPr>
          <w:rFonts w:ascii="Arial" w:hAnsi="Arial" w:cs="Arial"/>
          <w:b/>
          <w:lang w:val="hy-AM"/>
        </w:rPr>
        <w:t>։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ներկայացնելու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վերջնաժամկետը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լրանալուց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հետո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ներկայացված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չեն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ընդունվում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համակարգի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կողմից։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>4.</w:t>
      </w:r>
      <w:r w:rsidR="0028726A" w:rsidRPr="00B619DC">
        <w:rPr>
          <w:rFonts w:ascii="GHEA Grapalat" w:hAnsi="GHEA Grapalat" w:cs="Sylfaen"/>
          <w:szCs w:val="24"/>
          <w:lang w:val="hy-AM"/>
        </w:rPr>
        <w:t xml:space="preserve">3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հաստատված՝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 w:cs="Sylfaen"/>
          <w:szCs w:val="24"/>
          <w:lang w:val="hy-AM"/>
        </w:rPr>
        <w:t xml:space="preserve"> 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 w:cs="Sylfaen"/>
          <w:szCs w:val="24"/>
          <w:lang w:val="hy-AM"/>
        </w:rPr>
        <w:t xml:space="preserve"> 2.1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 w:cs="Sylfaen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="006818C6" w:rsidRPr="00B619DC">
        <w:rPr>
          <w:rFonts w:ascii="GHEA Grapalat" w:hAnsi="GHEA Grapalat" w:cs="Sylfaen"/>
          <w:szCs w:val="24"/>
          <w:lang w:val="hy-AM"/>
        </w:rPr>
        <w:t>`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նշելով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էլեկտրոնային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փոստի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հարկ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վճարողի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հաշվառման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համարը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գործունեության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և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հեռախոսահամարը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հավաստում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և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իրեն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փոխկապակցված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="00C63E1C" w:rsidRPr="00B619DC">
        <w:rPr>
          <w:rFonts w:ascii="Arial" w:hAnsi="Arial" w:cs="Arial"/>
          <w:sz w:val="20"/>
          <w:lang w:val="hy-AM"/>
        </w:rPr>
        <w:t>հավաստում՝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ընտրված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մասնակից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ճանաչվելու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դեպքում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սույն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հրավեր</w:t>
      </w:r>
      <w:r w:rsidR="00341482" w:rsidRPr="00B619DC">
        <w:rPr>
          <w:rFonts w:ascii="Arial" w:hAnsi="Arial" w:cs="Arial"/>
          <w:sz w:val="20"/>
          <w:lang w:val="hy-AM"/>
        </w:rPr>
        <w:t>ով</w:t>
      </w:r>
      <w:r w:rsidR="00C63E1C" w:rsidRPr="00B619DC">
        <w:rPr>
          <w:rFonts w:ascii="Arial" w:hAnsi="Arial" w:cs="Arial"/>
          <w:sz w:val="20"/>
          <w:lang w:val="hy-AM"/>
        </w:rPr>
        <w:t>սահմանված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կարգով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և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ժամկետում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որակավորման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ապահովում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ներկայացնելու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պարտավորության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կամ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սույն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հրավերվ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սահմանված</w:t>
      </w:r>
      <w:r w:rsidR="009E6400" w:rsidRPr="00B619DC">
        <w:rPr>
          <w:rFonts w:ascii="Arial" w:hAnsi="Arial" w:cs="Arial"/>
          <w:sz w:val="20"/>
          <w:lang w:val="hy-AM"/>
        </w:rPr>
        <w:t>՝</w:t>
      </w:r>
      <w:r w:rsidR="007A2872" w:rsidRPr="00B619DC">
        <w:rPr>
          <w:rFonts w:ascii="Arial" w:hAnsi="Arial" w:cs="Arial"/>
          <w:sz w:val="20"/>
          <w:lang w:val="hy-AM"/>
        </w:rPr>
        <w:t>վարկունակության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վարկանիշ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ունենալու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մասին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անբարեխիղճ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մրցակցության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գերիշխող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դիրքի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չարաշահման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հակամրցակցային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փոխկապակցված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հիսուն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տոկոս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պատկանող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 w:cs="Sylfaen"/>
          <w:szCs w:val="24"/>
          <w:lang w:val="hy-AM"/>
        </w:rPr>
        <w:t>)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</w:t>
      </w:r>
      <w:r w:rsidR="00F964A6"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Arial" w:hAnsi="Arial" w:cs="Arial"/>
          <w:sz w:val="20"/>
          <w:lang w:val="hy-AM"/>
        </w:rPr>
        <w:t>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հայտարարագիրը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բացելուց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ավտոմատ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եղանակով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միաժամանակ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="007F07D4" w:rsidRPr="00B619DC">
        <w:rPr>
          <w:rFonts w:ascii="Cambria Math" w:hAnsi="Cambria Math" w:cs="Cambria Math"/>
          <w:sz w:val="20"/>
          <w:lang w:val="hy-AM"/>
        </w:rPr>
        <w:t>․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3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իր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կողմից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տեխնիկական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բնութագրերը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ինչպես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նաև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նշանը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ֆիրմային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մոդելը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արտադրողի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B619DC">
        <w:rPr>
          <w:rFonts w:ascii="Arial" w:hAnsi="Arial" w:cs="Arial"/>
          <w:sz w:val="20"/>
          <w:lang w:val="hy-AM"/>
        </w:rPr>
        <w:t>այսուհետ՝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ամբողջական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նկարագիր</w:t>
      </w:r>
      <w:r w:rsidR="00737D93" w:rsidRPr="00B619DC">
        <w:rPr>
          <w:rFonts w:ascii="GHEA Grapalat" w:hAnsi="GHEA Grapalat" w:cs="Sylfaen"/>
          <w:sz w:val="20"/>
          <w:lang w:val="hy-AM"/>
        </w:rPr>
        <w:t>)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B619DC">
        <w:rPr>
          <w:rFonts w:ascii="Arial" w:hAnsi="Arial" w:cs="Arial"/>
          <w:sz w:val="20"/>
          <w:lang w:val="hy-AM"/>
        </w:rPr>
        <w:t>Ընդ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որում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մասնակիցը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կարող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է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ներկայացնել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մեկից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ավելի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արտադրողների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կողմից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արտադրված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ինչպես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նաև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տարբեր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նշան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ֆիրմային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անվանում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մոդել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ունեցող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ապրանքներ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եթե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չի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կիրառվում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սույն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մասի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B619DC">
        <w:rPr>
          <w:rFonts w:ascii="Arial" w:hAnsi="Arial" w:cs="Arial"/>
          <w:sz w:val="20"/>
          <w:lang w:val="hy-AM"/>
        </w:rPr>
        <w:t>կետի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վերջին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նախադասությամբ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սահմանված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պայմանը</w:t>
      </w:r>
      <w:r w:rsidR="008B0346" w:rsidRPr="00B619DC">
        <w:rPr>
          <w:rFonts w:ascii="GHEA Grapalat" w:hAnsi="GHEA Grapalat" w:cs="Sylfaen"/>
          <w:sz w:val="20"/>
          <w:lang w:val="hy-AM"/>
        </w:rPr>
        <w:t>: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bookmarkEnd w:id="4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5</w:t>
      </w:r>
      <w:r w:rsidR="00A45946" w:rsidRPr="00B619D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619DC">
        <w:rPr>
          <w:rFonts w:ascii="Arial" w:hAnsi="Arial" w:cs="Arial"/>
          <w:b/>
          <w:sz w:val="20"/>
          <w:lang w:val="es-ES"/>
        </w:rPr>
        <w:t>ՀԱՅՏԻԳՆԱՅԻՆԱՌԱՋԱՐԿԸ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>5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619DC">
        <w:rPr>
          <w:rFonts w:ascii="Arial" w:hAnsi="Arial" w:cs="Arial"/>
          <w:sz w:val="20"/>
          <w:lang w:val="hy-AM"/>
        </w:rPr>
        <w:t>Առաջարկվող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գինը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ապրանքի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արժեքից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բացիներառումէփոխադրման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ապահովագրման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տուրքերի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հարկերի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այլ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վճարումների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գծով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ծախսերը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և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չի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կարող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պակաս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լինելդրանցինքնարժեքից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619DC">
        <w:rPr>
          <w:rFonts w:ascii="Arial" w:hAnsi="Arial" w:cs="Arial"/>
          <w:sz w:val="20"/>
          <w:lang w:val="hy-AM"/>
        </w:rPr>
        <w:t>Առաջարկվողգնիհաշվարկըպետքէներկայացվիհայտով</w:t>
      </w:r>
      <w:r w:rsidR="00220C7C" w:rsidRPr="00B619DC">
        <w:rPr>
          <w:rFonts w:ascii="Arial" w:hAnsi="Arial" w:cs="Arial"/>
          <w:sz w:val="20"/>
          <w:lang w:val="es-ES"/>
        </w:rPr>
        <w:t>հ</w:t>
      </w:r>
      <w:r w:rsidR="00A45946" w:rsidRPr="00B619DC">
        <w:rPr>
          <w:rFonts w:ascii="Arial" w:hAnsi="Arial" w:cs="Arial"/>
          <w:sz w:val="20"/>
          <w:lang w:val="es-ES"/>
        </w:rPr>
        <w:t>ամակարգի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միջոցով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B95FE0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2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6D62C5" w:rsidRPr="00B619DC">
        <w:rPr>
          <w:rFonts w:ascii="Arial" w:hAnsi="Arial" w:cs="Arial"/>
          <w:sz w:val="20"/>
          <w:szCs w:val="24"/>
          <w:lang w:eastAsia="en-US"/>
        </w:rPr>
        <w:t>Արժեքի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619DC">
        <w:rPr>
          <w:rFonts w:ascii="Arial" w:hAnsi="Arial" w:cs="Arial"/>
          <w:sz w:val="20"/>
          <w:lang w:val="ru-RU"/>
        </w:rPr>
        <w:t>ներկայաց</w:t>
      </w:r>
      <w:r w:rsidR="00A45946" w:rsidRPr="00B619DC">
        <w:rPr>
          <w:rFonts w:ascii="Arial" w:hAnsi="Arial" w:cs="Arial"/>
          <w:sz w:val="20"/>
        </w:rPr>
        <w:t>վող</w:t>
      </w:r>
      <w:r w:rsidR="00A45946" w:rsidRPr="00B619DC">
        <w:rPr>
          <w:rFonts w:ascii="Arial" w:hAnsi="Arial" w:cs="Arial"/>
          <w:sz w:val="20"/>
          <w:lang w:val="ru-RU"/>
        </w:rPr>
        <w:t>գնայինառաջարկում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նու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95FE0" w:rsidRPr="00B619D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B619D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գ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B619D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</w:t>
      </w:r>
      <w:r w:rsidRPr="00B619DC">
        <w:rPr>
          <w:rFonts w:ascii="Arial" w:hAnsi="Arial" w:cs="Arial"/>
          <w:sz w:val="20"/>
          <w:lang w:val="hy-AM"/>
        </w:rPr>
        <w:t>դ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լումաները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կլորացված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տասնորդականը՝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ավելին՝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.  </w:t>
      </w:r>
    </w:p>
    <w:p w:rsidR="00A63118" w:rsidRPr="00B619D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 </w:t>
      </w:r>
      <w:r w:rsidRPr="00B619DC">
        <w:rPr>
          <w:rFonts w:ascii="Arial" w:hAnsi="Arial" w:cs="Arial"/>
          <w:sz w:val="20"/>
          <w:lang w:val="hy-AM"/>
        </w:rPr>
        <w:t>ե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միմյանց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ավելորդ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բառեր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գոյություն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չունեցող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գնահատելիս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B619DC">
        <w:rPr>
          <w:rFonts w:ascii="Arial" w:hAnsi="Arial" w:cs="Arial"/>
          <w:sz w:val="20"/>
          <w:lang w:val="hy-AM"/>
        </w:rPr>
        <w:t>ա</w:t>
      </w:r>
      <w:r w:rsidR="002F0ADE" w:rsidRPr="00B619DC">
        <w:rPr>
          <w:rFonts w:ascii="Arial" w:hAnsi="Arial" w:cs="Arial"/>
          <w:sz w:val="20"/>
          <w:lang w:val="hy-AM"/>
        </w:rPr>
        <w:t>րժեք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A63118" w:rsidRPr="00B619D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 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զ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45946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3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Եթե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կնքվելիք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գինը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կայուն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ապա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մեկ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թվով՝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կատարման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առաջարկվող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ընդհանուր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համակարգում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պարտադիր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լրացվում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առանց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Հայաստանի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Հանրա</w:t>
      </w:r>
      <w:r w:rsidR="00A45946" w:rsidRPr="00B619DC">
        <w:rPr>
          <w:rFonts w:ascii="GHEA Grapalat" w:hAnsi="GHEA Grapalat"/>
          <w:sz w:val="20"/>
          <w:lang w:val="hy-AM"/>
        </w:rPr>
        <w:softHyphen/>
      </w:r>
      <w:r w:rsidR="00A45946" w:rsidRPr="00B619DC">
        <w:rPr>
          <w:rFonts w:ascii="Arial" w:hAnsi="Arial" w:cs="Arial"/>
          <w:sz w:val="20"/>
          <w:lang w:val="hy-AM"/>
        </w:rPr>
        <w:t>պետության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պետական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բյուջե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վճարվելիք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ավելացված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հարկի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գումարի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հաշվարկման</w:t>
      </w:r>
      <w:r w:rsidR="00A45946" w:rsidRPr="00B619DC">
        <w:rPr>
          <w:rFonts w:ascii="Arial" w:hAnsi="Arial" w:cs="Arial"/>
          <w:sz w:val="20"/>
          <w:lang w:val="es-ES"/>
        </w:rPr>
        <w:t>։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մասնակցից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պահանջվել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որ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ներկայացնի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հիմնավորումներ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որևէ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այլ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տիպի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տեղեկություններ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փաստաթղթեր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ինչպես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220C7C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lang w:val="es-ES"/>
        </w:rPr>
        <w:t>ասնակցի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շահույթի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չափը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հրավերով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սահմանափակվել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6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619DC">
        <w:rPr>
          <w:rFonts w:ascii="Arial" w:hAnsi="Arial" w:cs="Arial"/>
          <w:b/>
          <w:sz w:val="20"/>
        </w:rPr>
        <w:t>ՀԱՅՏԻ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ԳՈՐԾՈՂՈՒԹՅԱՆ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ԺԱՄԿԵՏԸ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ՀԱՅՏԵՐՈՒՄ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ՓՈՓՈԽՈՒԹՅՈՒՆ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ԿԱՏԱՐԵԼՈՒ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ԵՎ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ԴՐԱՆՔ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ՀԵՏ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ՎԵՐՑՆԵԼՈՒ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ԿԱՐԳԸ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/>
          <w:i w:val="0"/>
          <w:lang w:val="af-ZA"/>
        </w:rPr>
        <w:t>6</w:t>
      </w:r>
      <w:r w:rsidR="00096865" w:rsidRPr="00B619DC">
        <w:rPr>
          <w:rFonts w:ascii="GHEA Grapalat" w:hAnsi="GHEA Grapalat"/>
          <w:i w:val="0"/>
          <w:lang w:val="af-ZA"/>
        </w:rPr>
        <w:t>.1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վավեր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համապատասխան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պայմանագրի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ասնակցի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կողմից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մերժումը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619DC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ընթացակարգը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չկայացած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սույն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հրավերի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GHEA Grapalat" w:hAnsi="GHEA Grapalat" w:cs="Sylfaen"/>
          <w:i w:val="0"/>
          <w:szCs w:val="24"/>
          <w:lang w:val="af-ZA"/>
        </w:rPr>
        <w:t>1-</w:t>
      </w:r>
      <w:r w:rsidRPr="00B619DC">
        <w:rPr>
          <w:rFonts w:ascii="Arial" w:hAnsi="Arial" w:cs="Arial"/>
          <w:i w:val="0"/>
          <w:szCs w:val="24"/>
          <w:lang w:val="af-ZA"/>
        </w:rPr>
        <w:t>ին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Arial" w:hAnsi="Arial" w:cs="Arial"/>
          <w:i w:val="0"/>
          <w:szCs w:val="24"/>
          <w:lang w:val="af-ZA"/>
        </w:rPr>
        <w:t>մասի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կետում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հայտերին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երկայացման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կարող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փոփոխել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իր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>8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619DC">
        <w:rPr>
          <w:rFonts w:ascii="Arial" w:hAnsi="Arial" w:cs="Arial"/>
          <w:b/>
          <w:sz w:val="20"/>
          <w:lang w:val="af-ZA"/>
        </w:rPr>
        <w:t>ՀԱՅՏԵՐԻ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>ԲԱՑՈՒՄԸ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ԵՎ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ԱՐԴՅՈՒՆՔՆԵՐԻ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ԱՄՓՈՓՈՒՄԸ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B619DC">
        <w:rPr>
          <w:rFonts w:ascii="GHEA Grapalat" w:hAnsi="GHEA Grapalat"/>
        </w:rPr>
        <w:t>8</w:t>
      </w:r>
      <w:r w:rsidR="00096865" w:rsidRPr="00B619DC">
        <w:rPr>
          <w:rFonts w:ascii="GHEA Grapalat" w:hAnsi="GHEA Grapalat"/>
        </w:rPr>
        <w:t xml:space="preserve">.1 </w:t>
      </w:r>
      <w:r w:rsidR="002C3CAA" w:rsidRPr="00005BFB">
        <w:rPr>
          <w:rFonts w:ascii="Arial" w:hAnsi="Arial" w:cs="Arial"/>
          <w:szCs w:val="24"/>
          <w:lang w:val="hy-AM"/>
        </w:rPr>
        <w:t>Հայտերի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բացումը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կկատարվի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միջոցով`  սույն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ընթացակարգի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հայտարարությունը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և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հրավերը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համակարգում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հրապարակվելուօրվանիցհաշված</w:t>
      </w:r>
      <w:r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DE0768">
        <w:rPr>
          <w:rFonts w:ascii="Arial" w:hAnsi="Arial" w:cs="Arial"/>
          <w:b/>
          <w:szCs w:val="24"/>
        </w:rPr>
        <w:t>25</w:t>
      </w:r>
      <w:r w:rsidR="00005BFB" w:rsidRPr="00005BFB">
        <w:rPr>
          <w:rFonts w:ascii="Arial" w:hAnsi="Arial" w:cs="Arial"/>
          <w:b/>
          <w:szCs w:val="24"/>
          <w:lang w:val="hy-AM"/>
        </w:rPr>
        <w:t>.0</w:t>
      </w:r>
      <w:r w:rsidR="00DE0768">
        <w:rPr>
          <w:rFonts w:ascii="Arial" w:hAnsi="Arial" w:cs="Arial"/>
          <w:b/>
          <w:szCs w:val="24"/>
          <w:lang w:val="hy-AM"/>
        </w:rPr>
        <w:t>3</w:t>
      </w:r>
      <w:r w:rsidR="00671FEE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>2024թ</w:t>
      </w:r>
      <w:r w:rsidR="00005BFB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 xml:space="preserve">, </w:t>
      </w:r>
      <w:r w:rsidR="00671FEE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3B5961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BE6EE5" w:rsidRPr="00B619DC">
        <w:rPr>
          <w:rFonts w:ascii="Arial" w:hAnsi="Arial" w:cs="Arial"/>
          <w:b/>
          <w:szCs w:val="24"/>
          <w:lang w:val="hy-AM"/>
        </w:rPr>
        <w:t>ժ</w:t>
      </w:r>
      <w:r w:rsidR="004C3803" w:rsidRPr="00005BFB">
        <w:rPr>
          <w:rFonts w:ascii="Arial" w:hAnsi="Arial" w:cs="Arial"/>
          <w:b/>
          <w:szCs w:val="24"/>
          <w:lang w:val="hy-AM"/>
        </w:rPr>
        <w:t>ամը</w:t>
      </w:r>
      <w:r w:rsidR="00BA39FD" w:rsidRPr="00005BFB">
        <w:rPr>
          <w:rFonts w:ascii="Arial" w:hAnsi="Arial" w:cs="Arial"/>
          <w:b/>
          <w:szCs w:val="24"/>
          <w:lang w:val="hy-AM"/>
        </w:rPr>
        <w:t>`</w:t>
      </w:r>
      <w:r w:rsidR="00BE6EE5" w:rsidRPr="00005BFB">
        <w:rPr>
          <w:rFonts w:ascii="Arial" w:hAnsi="Arial" w:cs="Arial"/>
          <w:b/>
          <w:szCs w:val="24"/>
          <w:lang w:val="hy-AM"/>
        </w:rPr>
        <w:t>1</w:t>
      </w:r>
      <w:r w:rsidR="00D051CD" w:rsidRPr="00D051CD">
        <w:rPr>
          <w:rFonts w:ascii="Arial" w:hAnsi="Arial" w:cs="Arial"/>
          <w:b/>
          <w:szCs w:val="24"/>
        </w:rPr>
        <w:t>2</w:t>
      </w:r>
      <w:r w:rsidR="00BE6EE5" w:rsidRPr="00005BFB">
        <w:rPr>
          <w:rFonts w:ascii="Arial" w:hAnsi="Arial" w:cs="Arial"/>
          <w:b/>
          <w:szCs w:val="24"/>
          <w:lang w:val="hy-AM"/>
        </w:rPr>
        <w:t>։00</w:t>
      </w:r>
      <w:r w:rsidR="004C3803" w:rsidRPr="00005BFB">
        <w:rPr>
          <w:rFonts w:ascii="Arial" w:hAnsi="Arial" w:cs="Arial"/>
          <w:b/>
          <w:szCs w:val="24"/>
          <w:lang w:val="hy-AM"/>
        </w:rPr>
        <w:t>-</w:t>
      </w:r>
      <w:r w:rsidR="004C3803" w:rsidRPr="00B619DC">
        <w:rPr>
          <w:rFonts w:ascii="Arial" w:hAnsi="Arial" w:cs="Arial"/>
          <w:b/>
          <w:szCs w:val="24"/>
          <w:lang w:val="hy-AM"/>
        </w:rPr>
        <w:t>ին։</w:t>
      </w:r>
    </w:p>
    <w:p w:rsidR="00ED6836" w:rsidRPr="00B619D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Հայտերիբացման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և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գնահատման</w:t>
      </w:r>
      <w:r w:rsidRPr="00B619DC">
        <w:rPr>
          <w:rFonts w:ascii="Arial" w:hAnsi="Arial" w:cs="Arial"/>
          <w:sz w:val="20"/>
          <w:lang w:val="hy-AM"/>
        </w:rPr>
        <w:t>նիստումհանձնաժողովինախագահը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նիստընախագահողը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նիստըհայտարարումէբացվածևհրապա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րակում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գնման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հայտով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սահմանված</w:t>
      </w:r>
      <w:r w:rsidR="00A222D7" w:rsidRPr="00B619DC">
        <w:rPr>
          <w:rFonts w:ascii="GHEA Grapalat" w:hAnsi="GHEA Grapalat" w:cs="Sylfaen"/>
          <w:sz w:val="20"/>
          <w:lang w:val="af-ZA"/>
        </w:rPr>
        <w:t>`</w:t>
      </w:r>
      <w:r w:rsidR="00A222D7" w:rsidRPr="00B619DC">
        <w:rPr>
          <w:rFonts w:ascii="Arial" w:hAnsi="Arial" w:cs="Arial"/>
          <w:sz w:val="20"/>
          <w:lang w:val="hy-AM"/>
        </w:rPr>
        <w:t>սույնընթացակարգիշրջանակումգնվելիքապրանքների</w:t>
      </w:r>
      <w:r w:rsidR="000C3293" w:rsidRPr="00B619DC">
        <w:rPr>
          <w:rFonts w:ascii="Arial" w:hAnsi="Arial" w:cs="Arial"/>
          <w:sz w:val="20"/>
          <w:lang w:val="hy-AM"/>
        </w:rPr>
        <w:t>գնման</w:t>
      </w:r>
      <w:r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գինը՝մեկթվովարտահայտված</w:t>
      </w:r>
      <w:r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ինչպեսնաևհայտեր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ներկայացրած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մասնակիցների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գնային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առաջարկները՝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մեկ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թվով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արտահայտված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հիմք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ընդունելով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տառերով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գրվածը</w:t>
      </w:r>
      <w:r w:rsidR="00745561"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գործառույթներն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աստիճանակարգված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Աստիճանակարգումը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գահի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դիտարկմանն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պիտանի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Հաստատումից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բեռնվում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համակարգում՝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հաշվետվություն</w:t>
      </w:r>
      <w:r w:rsidRPr="00B619DC">
        <w:rPr>
          <w:rFonts w:ascii="GHEA Grapalat" w:hAnsi="GHEA Grapalat"/>
          <w:szCs w:val="24"/>
          <w:lang w:val="hy-AM"/>
        </w:rPr>
        <w:t xml:space="preserve">),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փոստերին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յոթանասունհինգը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քսան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>/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բացառությամբ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դեպքի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նախագահն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ստեղծում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8.4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նախապատվություն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սկզբունքով։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չճանաչվածմասնակիցներին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5.2-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հարկի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հաշվարկման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կցված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արժույթներով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դրամով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ԿԲ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11  </w:t>
      </w:r>
      <w:r w:rsidRPr="00B619DC">
        <w:rPr>
          <w:rFonts w:ascii="Arial" w:hAnsi="Arial" w:cs="Arial"/>
          <w:szCs w:val="24"/>
          <w:lang w:val="hy-AM"/>
        </w:rPr>
        <w:t>փոխարժեքով։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8.6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ամբողջական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Առաջարկված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>),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շուրջ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տևողության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ժամի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վայրի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յուրաքանչյուր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մյուս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վերանայել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8.7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ցածր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պարտականություններն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համաձայնագիրը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մատակարարման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երկարաձգելով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վաթսուն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պարբերության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կիրառվում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lastRenderedPageBreak/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O</w:t>
      </w:r>
      <w:r w:rsidRPr="00B619DC">
        <w:rPr>
          <w:rFonts w:ascii="Arial" w:hAnsi="Arial" w:cs="Arial"/>
          <w:szCs w:val="24"/>
          <w:lang w:val="hy-AM"/>
        </w:rPr>
        <w:t>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8.8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անհնարինության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ծանոթանում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լուսանկարել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վերադարձնում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խոչընդոտելու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բնականոն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հայտնաբերված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բոլոր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:   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8.10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8.9-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8.11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ընթացքումպարզվում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վերջիններիս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մերձավոր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ազգակցությամբ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խնամիությամբ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ամուսին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ինչպես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ամուսնու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առնչությամբ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ինքնաբացարկ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սույնընթացակարգից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օրենսդրությամբ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պայմանավորված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Արձանագրությունն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8.13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3.5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ամփոփաթերթը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ամսաթվի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հասցեների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2)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8.14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>(</w:t>
      </w:r>
      <w:r w:rsidRPr="00B619DC">
        <w:rPr>
          <w:rFonts w:ascii="Arial" w:hAnsi="Arial" w:cs="Arial"/>
          <w:szCs w:val="24"/>
          <w:lang w:val="hy-AM"/>
        </w:rPr>
        <w:t>ծանուցումը</w:t>
      </w:r>
      <w:r w:rsidRPr="00B619DC">
        <w:rPr>
          <w:rFonts w:ascii="GHEA Grapalat" w:hAnsi="GHEA Grapalat"/>
          <w:szCs w:val="24"/>
          <w:lang w:val="hy-AM"/>
        </w:rPr>
        <w:t xml:space="preserve">) 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հարուցված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չավարտված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եզրափակիչ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ակտն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հնարավորությունը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վերացել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բայց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15-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կարգավորմանը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տուժանքի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այսուհետ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տուժանք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ձևով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փոխարինում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բանկային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երաշխիքով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կանխիկ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փողով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ստանձնված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խախտում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      8.15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8.16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8.17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լինել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8.18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Տեղեկությունների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փոխանակման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հավաստագիրըը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զետեղված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փաստա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8.19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12 </w:t>
      </w:r>
      <w:r w:rsidRPr="00B619DC">
        <w:rPr>
          <w:rFonts w:ascii="Arial" w:hAnsi="Arial" w:cs="Arial"/>
          <w:szCs w:val="24"/>
          <w:lang w:val="hy-AM"/>
        </w:rPr>
        <w:t>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8.20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չկնքելու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հրաժարվելու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8.13-</w:t>
      </w:r>
      <w:r w:rsidRPr="00B619DC">
        <w:rPr>
          <w:rFonts w:ascii="Arial" w:hAnsi="Arial" w:cs="Arial"/>
          <w:szCs w:val="24"/>
          <w:lang w:val="hy-AM"/>
        </w:rPr>
        <w:t>ից</w:t>
      </w:r>
      <w:r w:rsidRPr="00B619DC">
        <w:rPr>
          <w:rFonts w:ascii="GHEA Grapalat" w:hAnsi="GHEA Grapalat"/>
          <w:szCs w:val="24"/>
          <w:lang w:val="hy-AM"/>
        </w:rPr>
        <w:t xml:space="preserve"> 8.20-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8.21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նյութեր։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իսկությունը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օգտագործելով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պաշտոնական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աղբյուրներից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ինքնակառավարման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տասխանող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8.22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8.21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արտահերթ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8.23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1)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նե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րին՝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դասակարգելով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2)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թյունը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8.24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8.25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GHEA Grapalat" w:hAnsi="GHEA Grapalat"/>
          <w:szCs w:val="24"/>
          <w:lang w:val="hy-AM"/>
        </w:rPr>
        <w:t xml:space="preserve">     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կիրառելի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ոչինչ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ՊԱՅՄԱՆԱԳՐԻԿՆՔՈՒՄԸ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es-ES"/>
        </w:rPr>
        <w:t>9</w:t>
      </w:r>
      <w:r w:rsidRPr="00B619DC">
        <w:rPr>
          <w:rFonts w:ascii="GHEA Grapalat" w:hAnsi="GHEA Grapalat"/>
          <w:iCs/>
          <w:sz w:val="20"/>
          <w:lang w:val="af-ZA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</w:t>
      </w:r>
      <w:r w:rsidRPr="00B619DC">
        <w:rPr>
          <w:rFonts w:ascii="Arial" w:hAnsi="Arial" w:cs="Arial"/>
          <w:sz w:val="20"/>
          <w:lang w:val="ru-RU"/>
        </w:rPr>
        <w:t>որ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մեկ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9.2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չոր</w:t>
      </w:r>
      <w:r w:rsidRPr="00B619DC">
        <w:rPr>
          <w:rFonts w:ascii="Arial" w:hAnsi="Arial" w:cs="Arial"/>
          <w:sz w:val="20"/>
          <w:lang w:val="hy-AM"/>
        </w:rPr>
        <w:t>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ներկայացնելով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շուտ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քան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չորրորդ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.3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եղանակով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9.4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փոստին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` 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ստանալուց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հրավերի</w:t>
      </w:r>
      <w:r w:rsidRPr="00B619DC">
        <w:rPr>
          <w:rFonts w:ascii="GHEA Grapalat" w:hAnsi="GHEA Grapalat" w:cs="Sylfaen"/>
          <w:sz w:val="20"/>
          <w:lang w:val="hy-AM"/>
        </w:rPr>
        <w:t xml:space="preserve"> 10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Courier New"/>
          <w:sz w:val="20"/>
          <w:lang w:val="hy-AM"/>
        </w:rPr>
        <w:t> 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 w:cs="Sylfaen"/>
          <w:sz w:val="20"/>
          <w:lang w:val="hy-AM"/>
        </w:rPr>
        <w:t xml:space="preserve"> 10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>,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զրկվում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փաստաթղթաշրջանառության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: 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իրավասության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առաջացմանը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հաստատմանը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ուղեկցող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lastRenderedPageBreak/>
        <w:t>9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ընդունում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9.</w:t>
      </w:r>
      <w:r w:rsidRPr="00B619DC">
        <w:rPr>
          <w:rFonts w:ascii="GHEA Grapalat" w:hAnsi="GHEA Grapalat" w:cs="Sylfaen"/>
          <w:sz w:val="20"/>
          <w:lang w:val="hy-AM"/>
        </w:rPr>
        <w:t>7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  <w:lang w:val="af-ZA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կողմերի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համաձայնությամբ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նախագծում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սակայն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հանգեցնել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առարկայի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փոփոխմանը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ավելացմանը։</w:t>
      </w:r>
      <w:r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.8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ՈՐԱԿԱՎՈՐՄԱՆԵՎ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ՊԱՅՄԱՆԱԳՐԻԱՊԱՀՈՎՈՒՄ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af-ZA"/>
        </w:rPr>
        <w:t>10.</w:t>
      </w:r>
      <w:r w:rsidRPr="00B619DC">
        <w:rPr>
          <w:rFonts w:ascii="GHEA Grapalat" w:hAnsi="GHEA Grapalat" w:cs="Sylfaen"/>
          <w:sz w:val="20"/>
          <w:lang w:val="af-ZA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պարտավոր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10.2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հավասար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15 </w:t>
      </w:r>
      <w:r w:rsidRPr="00B619DC">
        <w:rPr>
          <w:rFonts w:ascii="Arial" w:hAnsi="Arial" w:cs="Arial"/>
          <w:sz w:val="20"/>
          <w:lang w:val="hy-AM"/>
        </w:rPr>
        <w:t>տոկոսին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տուժանքի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>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4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բանկերի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երաշխիքների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ապահովումը</w:t>
      </w:r>
      <w:r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Arial"/>
          <w:sz w:val="20"/>
          <w:lang w:val="af-ZA"/>
        </w:rPr>
        <w:t>:</w:t>
      </w:r>
      <w:r w:rsidRPr="00B619DC">
        <w:rPr>
          <w:rFonts w:ascii="GHEA Grapalat" w:hAnsi="GHEA Grapalat" w:cs="Arial"/>
          <w:sz w:val="20"/>
          <w:vertAlign w:val="superscript"/>
        </w:rPr>
        <w:footnoteReference w:id="5"/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B619DC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900008000698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ներկայացնողին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ուղղակիորեն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ստացվելիք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վերջնարդյունքի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համամասնությամբ։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երաշխիքի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4.1-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Arial"/>
          <w:sz w:val="20"/>
          <w:lang w:val="hy-AM"/>
        </w:rPr>
        <w:t>: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Arial"/>
          <w:sz w:val="20"/>
          <w:lang w:val="hy-AM"/>
        </w:rPr>
        <w:t xml:space="preserve"> 15-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 w:cs="Arial"/>
          <w:sz w:val="20"/>
          <w:lang w:val="hy-AM"/>
        </w:rPr>
        <w:t xml:space="preserve"> 6-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հատկացումների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համաձայնագրի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համաձայնագրերի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համաձայնագիրը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կատարողի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լուծմանը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10.3.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10  </w:t>
      </w:r>
      <w:r w:rsidRPr="00B619DC">
        <w:rPr>
          <w:rFonts w:ascii="Arial" w:hAnsi="Arial" w:cs="Arial"/>
          <w:sz w:val="20"/>
          <w:lang w:val="hy-AM"/>
        </w:rPr>
        <w:t>տոկոսը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երախիքի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5)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կանխիկ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B619DC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առանձին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 w:cs="Sylfaen"/>
          <w:sz w:val="20"/>
          <w:lang w:val="hy-AM"/>
        </w:rPr>
        <w:t xml:space="preserve"> 32-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 w:cs="Sylfaen"/>
          <w:sz w:val="20"/>
          <w:lang w:val="hy-AM"/>
        </w:rPr>
        <w:t xml:space="preserve"> 9-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ենթակետի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90-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վերադարձվում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լրանալուն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900008000664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10.4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lastRenderedPageBreak/>
        <w:t>10</w:t>
      </w:r>
      <w:r w:rsidRPr="00B619DC">
        <w:rPr>
          <w:rFonts w:ascii="GHEA Grapalat" w:hAnsi="GHEA Grapalat" w:cs="Sylfaen"/>
          <w:sz w:val="20"/>
          <w:lang w:val="af-ZA"/>
        </w:rPr>
        <w:t xml:space="preserve">.5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Arial" w:hAnsi="Arial" w:cs="Arial"/>
          <w:sz w:val="20"/>
          <w:lang w:val="af-ZA"/>
        </w:rPr>
        <w:t>զմակերպված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շրջանակում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կնքված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պատշաճ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հետևանքով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լուծվում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միայն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այդ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նկատմամբ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հաշվարկված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գումարի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10.7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իսկ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դեպքում՝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լիազորված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մարմնին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երեք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դրան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փաստաթղթերը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ստանալուն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երկու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030D40" w:rsidRPr="00B619DC">
        <w:rPr>
          <w:rFonts w:ascii="GHEA Grapalat" w:hAnsi="GHEA Grapalat"/>
          <w:b/>
          <w:sz w:val="20"/>
          <w:lang w:val="af-ZA"/>
        </w:rPr>
        <w:t>1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ԸՆԹԱՑԱԿԱՐԳԸՉԿԱՅԱՑԱԾՀԱՅՏԱՐԱՐԵԼԸ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37-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af-ZA"/>
        </w:rPr>
        <w:t>`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հայտերից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պայմաններին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դադարում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գոյություն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ունենալ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կարիքների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կազմակերպված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ամբողջությամբ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համապատասխանաբար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Հայաստանի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Հանրապետության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ավագանու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ընդհանուր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կառավարումն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իրականացնող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մարմնի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ղեկավարի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հիմնադրամների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հոգաբարձուների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խորհրդի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vertAlign w:val="superscript"/>
        </w:rPr>
        <w:footnoteReference w:id="6"/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կնքվում։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>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/>
          <w:sz w:val="20"/>
          <w:lang w:val="af-ZA"/>
        </w:rPr>
        <w:t xml:space="preserve"> 4-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կետի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շրջանակում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էլեկտրոնային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խափանված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: 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>Գ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աշխատանքային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տեղեկագրում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հրապարակում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նշվում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հիմնավորումը։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375FD2" w:rsidRPr="00B619DC">
        <w:rPr>
          <w:rFonts w:ascii="GHEA Grapalat" w:hAnsi="GHEA Grapalat"/>
          <w:b/>
          <w:sz w:val="20"/>
          <w:lang w:val="af-ZA"/>
        </w:rPr>
        <w:t>2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ԳՆՄԱՆ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ԳՈՐԾԸՆԹԱՑԻ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ՀԵՏ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ԿԱՊՎԱԾ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ԳՈՐԾՈՂՈՒԹՅՈՒՆՆԵՐԸ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(</w:t>
      </w:r>
      <w:r w:rsidRPr="00B619DC">
        <w:rPr>
          <w:rFonts w:ascii="Arial" w:hAnsi="Arial" w:cs="Arial"/>
          <w:b/>
          <w:sz w:val="20"/>
          <w:lang w:val="af-ZA"/>
        </w:rPr>
        <w:t>ԿԱՄ</w:t>
      </w:r>
      <w:r w:rsidRPr="00B619DC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ԸՆԴՈՒՆՎԱԾ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ՈՐՈՇՈՒՄՆԵՐԸ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ԲՈՂՈՔԱՐԿԵԼՈՒ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ՄԱՍՆԱԿՑԻ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ԻՐԱՎՈՒՆՔԸ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ԿԱՐԳԸ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շահագրգիռ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այսուհետ՝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Օրենսգիրք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վերջնաժամկետը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առարկայի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հետևանքով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վնասները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հատուցվում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միակողմանի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5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Երևան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ընդհանուր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իրավասության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պատճառաբանված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երկարաձգվել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տասն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բոլոր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lastRenderedPageBreak/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չկատարվելու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հայցվորի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վկայակոչած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ենթակա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համարվում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հաստատված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վերաբերող՝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="00BB156C" w:rsidRPr="00B619DC">
        <w:rPr>
          <w:rFonts w:ascii="Cambria Math" w:hAnsi="Cambria Math" w:cs="Cambria Math"/>
          <w:sz w:val="20"/>
          <w:szCs w:val="20"/>
          <w:lang w:val="hy-AM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վայրի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առանձին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հաղորդակցության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միջոցով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փաստաթղթեր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եղանակով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վճիռները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նախաձեռնությամբ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եզրահանգման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17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հանգամանքների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պահպանված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պարտականությունը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18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իրավաչափությունը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անհնարինությունը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իրենից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անկախ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պատճառներով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բողոքարկումն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արդյունքներով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20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հանրային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պաշտպանության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ազգային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անվտանգության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շահերից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ելնելով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շարունակել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12.22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գանձվող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դրույքաչափերը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619DC">
        <w:rPr>
          <w:rFonts w:ascii="Arial" w:hAnsi="Arial" w:cs="Arial"/>
          <w:sz w:val="20"/>
          <w:szCs w:val="20"/>
        </w:rPr>
        <w:t>օրենքով։</w:t>
      </w:r>
    </w:p>
    <w:p w:rsidR="00096865" w:rsidRPr="00B619DC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619DC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ՀՐԱՀԱՆԳ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ԲԱՑ</w:t>
      </w:r>
      <w:r w:rsidR="00F141E2" w:rsidRPr="00B619DC">
        <w:rPr>
          <w:rFonts w:ascii="Arial" w:hAnsi="Arial" w:cs="Arial"/>
          <w:b/>
          <w:szCs w:val="22"/>
          <w:lang w:val="es-ES"/>
        </w:rPr>
        <w:t>Մ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Ր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Ց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ՈՒ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Յ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Թ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Ի</w:t>
      </w:r>
      <w:r w:rsidRPr="00B619DC">
        <w:rPr>
          <w:rFonts w:ascii="Arial" w:hAnsi="Arial" w:cs="Arial"/>
          <w:b/>
          <w:szCs w:val="22"/>
          <w:lang w:val="es-ES"/>
        </w:rPr>
        <w:t>ՀԱՅՏԸՊԱՏՐԱՍՏԵԼՈՒ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ԸՆԴՀԱՆՈՒՐԴՐՈՒՅԹՆԵՐ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>Սույնհրահանգընպատակունիօժանդակել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ասնակիցներինհայտըպատրաստելիս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>Նպատակահարմարությանդեպքում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այլձևերով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պահպանելովպահանջվողվավերապայմանները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="00AE679C" w:rsidRPr="00B619DC">
        <w:rPr>
          <w:rFonts w:ascii="GHEA Grapalat" w:hAnsi="GHEA Grapalat" w:cs="Sylfaen"/>
          <w:sz w:val="20"/>
          <w:lang w:val="af-ZA"/>
        </w:rPr>
        <w:t>,</w:t>
      </w:r>
      <w:r w:rsidR="005D71EF" w:rsidRPr="00B619DC">
        <w:rPr>
          <w:rFonts w:ascii="Arial" w:hAnsi="Arial" w:cs="Arial"/>
          <w:sz w:val="20"/>
          <w:lang w:val="ru-RU"/>
        </w:rPr>
        <w:t>հայերենիցբացի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կարողեններկայացվելնաևանգլերենկամռուսերեն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ԸՆԹԱՑԱԿԱՐԳԻՀԱՅՏԸ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Հայտին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</w:t>
      </w:r>
      <w:r w:rsidRPr="00B619DC">
        <w:rPr>
          <w:rFonts w:ascii="Arial" w:hAnsi="Arial" w:cs="Arial"/>
          <w:sz w:val="20"/>
          <w:szCs w:val="20"/>
          <w:lang w:val="es-ES"/>
        </w:rPr>
        <w:t>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>):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>`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1)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դիմում</w:t>
      </w:r>
      <w:r w:rsidRPr="00B619DC">
        <w:rPr>
          <w:rFonts w:ascii="GHEA Grapalat" w:hAnsi="GHEA Grapalat" w:cs="Sylfaen"/>
          <w:sz w:val="20"/>
          <w:lang w:val="es-ES"/>
        </w:rPr>
        <w:t>-</w:t>
      </w:r>
      <w:r w:rsidRPr="00B619DC">
        <w:rPr>
          <w:rFonts w:ascii="Arial" w:hAnsi="Arial" w:cs="Arial"/>
          <w:sz w:val="20"/>
        </w:rPr>
        <w:t>հայտարարություն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</w:t>
      </w:r>
      <w:r w:rsidRPr="00B619DC">
        <w:rPr>
          <w:rFonts w:ascii="Arial" w:hAnsi="Arial" w:cs="Arial"/>
          <w:sz w:val="20"/>
          <w:lang w:val="ru-RU"/>
        </w:rPr>
        <w:t>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1-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առաջարկվող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B619DC">
        <w:rPr>
          <w:rFonts w:ascii="Arial" w:hAnsi="Arial" w:cs="Arial"/>
          <w:sz w:val="20"/>
          <w:szCs w:val="20"/>
          <w:lang w:eastAsia="x-none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x-none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B619DC">
        <w:rPr>
          <w:rFonts w:ascii="Arial" w:hAnsi="Arial" w:cs="Arial"/>
          <w:sz w:val="20"/>
          <w:szCs w:val="20"/>
          <w:lang w:eastAsia="x-none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2.4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).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:rsidR="006B7E39" w:rsidRPr="00B619DC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2)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2-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արժեք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af-ZA"/>
        </w:rPr>
        <w:t>ինքնարժեքի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կանխատեսվող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շահույթի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հանրագումարը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ավելացված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բաղադրիչներից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բաղկացած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</w:t>
      </w:r>
      <w:r w:rsidRPr="00B619DC">
        <w:rPr>
          <w:rFonts w:ascii="Arial" w:hAnsi="Arial" w:cs="Arial"/>
          <w:sz w:val="20"/>
          <w:lang w:val="hy-AM"/>
        </w:rPr>
        <w:t>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բաղադրիչների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հաշվարկ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բացվածք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մանրամասներ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7 </w:t>
      </w:r>
      <w:r w:rsidRPr="00B619DC">
        <w:rPr>
          <w:rFonts w:ascii="Arial" w:hAnsi="Arial" w:cs="Arial"/>
          <w:sz w:val="20"/>
          <w:lang w:val="af-ZA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մ</w:t>
      </w:r>
      <w:r w:rsidRPr="00B619DC">
        <w:rPr>
          <w:rFonts w:ascii="Arial" w:hAnsi="Arial" w:cs="Arial"/>
          <w:sz w:val="20"/>
          <w:lang w:val="ru-RU"/>
        </w:rPr>
        <w:t>ասնակցի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ստորագրում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գործակալ</w:t>
      </w:r>
      <w:r w:rsidRPr="00B619DC">
        <w:rPr>
          <w:rFonts w:ascii="GHEA Grapalat" w:hAnsi="GHEA Grapalat" w:cs="Sylfaen"/>
          <w:sz w:val="20"/>
          <w:lang w:val="es-ES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գործակալը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լիազորությունը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վերապահված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Arial" w:hAnsi="Arial" w:cs="Arial"/>
          <w:sz w:val="20"/>
          <w:lang w:val="ru-RU"/>
        </w:rPr>
        <w:t>Հայտում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բնօրինակ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փոխարեն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նոտարական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վավերացված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օրինակները։</w:t>
      </w:r>
    </w:p>
    <w:p w:rsidR="00A67EAC" w:rsidRPr="00B619DC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։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  <w:lang w:val="es-ES"/>
        </w:rPr>
        <w:t>Հավելված</w:t>
      </w:r>
      <w:r w:rsidRPr="00B619DC">
        <w:rPr>
          <w:rFonts w:ascii="GHEA Grapalat" w:hAnsi="GHEA Grapalat" w:cs="Arial"/>
          <w:b/>
          <w:sz w:val="20"/>
          <w:lang w:val="es-ES"/>
        </w:rPr>
        <w:t xml:space="preserve">  N 1</w:t>
      </w:r>
    </w:p>
    <w:p w:rsidR="00B2572B" w:rsidRPr="00B619DC" w:rsidRDefault="00E557F7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4"/>
          <w:szCs w:val="24"/>
          <w:lang w:val="af-ZA"/>
        </w:rPr>
        <w:t>ԼՄ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ԹՀ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ԳՀԱՊՁԲ</w:t>
      </w:r>
      <w:r>
        <w:rPr>
          <w:rFonts w:ascii="Arial" w:hAnsi="Arial" w:cs="Arial"/>
          <w:sz w:val="24"/>
          <w:szCs w:val="24"/>
          <w:lang w:val="af-ZA"/>
        </w:rPr>
        <w:t>-24/08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>*</w:t>
      </w:r>
      <w:r w:rsidR="00B2572B" w:rsidRPr="00B619DC">
        <w:rPr>
          <w:rFonts w:ascii="Arial" w:hAnsi="Arial" w:cs="Arial"/>
          <w:b/>
          <w:lang w:val="es-ES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ԳՆԱՆՇՄԱՆՀԱՐՑՄԱՆ</w:t>
      </w:r>
      <w:r w:rsidR="00B2572B" w:rsidRPr="00B619DC">
        <w:rPr>
          <w:rFonts w:ascii="Arial" w:hAnsi="Arial" w:cs="Arial"/>
          <w:b/>
          <w:lang w:val="es-ES"/>
        </w:rPr>
        <w:t>հրավերի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ԴԻՄՈՒՄ</w:t>
      </w:r>
      <w:r w:rsidR="006C3873" w:rsidRPr="00B619DC">
        <w:rPr>
          <w:rFonts w:ascii="Arial" w:hAnsi="Arial" w:cs="Arial"/>
          <w:b/>
          <w:lang w:val="es-ES"/>
        </w:rPr>
        <w:t>ՀԱՅՏԱՐԱՐՈՒԹՅՈՒՆ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ԳՆԱՆՇՄԱՆՀԱՐՑՄԱՆ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r w:rsidRPr="00B619DC">
        <w:rPr>
          <w:rFonts w:ascii="Arial" w:hAnsi="Arial" w:cs="Arial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Թ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ումանյան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համայնքապետարանի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E557F7">
        <w:rPr>
          <w:rFonts w:ascii="Sylfaen" w:hAnsi="Sylfaen" w:cs="Sylfaen"/>
          <w:sz w:val="20"/>
          <w:szCs w:val="20"/>
          <w:lang w:val="ru-RU"/>
        </w:rPr>
        <w:t>ԼՄ</w:t>
      </w:r>
      <w:r w:rsidR="00E557F7" w:rsidRPr="00E557F7">
        <w:rPr>
          <w:rFonts w:ascii="Arial" w:hAnsi="Arial" w:cs="Arial"/>
          <w:sz w:val="20"/>
          <w:szCs w:val="20"/>
          <w:lang w:val="es-ES"/>
        </w:rPr>
        <w:t>-</w:t>
      </w:r>
      <w:r w:rsidR="00E557F7">
        <w:rPr>
          <w:rFonts w:ascii="Sylfaen" w:hAnsi="Sylfaen" w:cs="Sylfaen"/>
          <w:sz w:val="20"/>
          <w:szCs w:val="20"/>
          <w:lang w:val="ru-RU"/>
        </w:rPr>
        <w:t>ԹՀ</w:t>
      </w:r>
      <w:r w:rsidR="00E557F7" w:rsidRPr="00E557F7">
        <w:rPr>
          <w:rFonts w:ascii="Arial" w:hAnsi="Arial" w:cs="Arial"/>
          <w:sz w:val="20"/>
          <w:szCs w:val="20"/>
          <w:lang w:val="es-ES"/>
        </w:rPr>
        <w:t>-</w:t>
      </w:r>
      <w:r w:rsidR="00E557F7">
        <w:rPr>
          <w:rFonts w:ascii="Sylfaen" w:hAnsi="Sylfaen" w:cs="Sylfaen"/>
          <w:sz w:val="20"/>
          <w:szCs w:val="20"/>
          <w:lang w:val="ru-RU"/>
        </w:rPr>
        <w:t>ԳՀԱՊՁԲ</w:t>
      </w:r>
      <w:r w:rsidR="00E557F7" w:rsidRPr="00E557F7">
        <w:rPr>
          <w:rFonts w:ascii="Arial" w:hAnsi="Arial" w:cs="Arial"/>
          <w:sz w:val="20"/>
          <w:szCs w:val="20"/>
          <w:lang w:val="es-ES"/>
        </w:rPr>
        <w:t>-24/</w:t>
      </w:r>
      <w:proofErr w:type="gramStart"/>
      <w:r w:rsidR="00E557F7" w:rsidRPr="00E557F7">
        <w:rPr>
          <w:rFonts w:ascii="Arial" w:hAnsi="Arial" w:cs="Arial"/>
          <w:sz w:val="20"/>
          <w:szCs w:val="20"/>
          <w:lang w:val="es-ES"/>
        </w:rPr>
        <w:t>08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պատվիրատուի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չափաբաժնին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համապատասխան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ռեզիդենտ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երկրի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համարն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համարը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հասցեն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հասցեն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Սույնով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որ՝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իրեն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անձինք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բավարարում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557F7">
        <w:rPr>
          <w:rFonts w:ascii="Sylfaen" w:hAnsi="Sylfaen" w:cs="Sylfaen"/>
          <w:sz w:val="20"/>
          <w:szCs w:val="20"/>
          <w:lang w:val="hy-AM"/>
        </w:rPr>
        <w:t>ԼՄ</w:t>
      </w:r>
      <w:r w:rsidR="00E557F7">
        <w:rPr>
          <w:rFonts w:ascii="Arial" w:hAnsi="Arial" w:cs="Arial"/>
          <w:sz w:val="20"/>
          <w:szCs w:val="20"/>
          <w:lang w:val="hy-AM"/>
        </w:rPr>
        <w:t>-</w:t>
      </w:r>
      <w:r w:rsidR="00E557F7">
        <w:rPr>
          <w:rFonts w:ascii="Sylfaen" w:hAnsi="Sylfaen" w:cs="Sylfaen"/>
          <w:sz w:val="20"/>
          <w:szCs w:val="20"/>
          <w:lang w:val="hy-AM"/>
        </w:rPr>
        <w:t>ԹՀ</w:t>
      </w:r>
      <w:r w:rsidR="00E557F7">
        <w:rPr>
          <w:rFonts w:ascii="Arial" w:hAnsi="Arial" w:cs="Arial"/>
          <w:sz w:val="20"/>
          <w:szCs w:val="20"/>
          <w:lang w:val="hy-AM"/>
        </w:rPr>
        <w:t>-</w:t>
      </w:r>
      <w:r w:rsidR="00E557F7">
        <w:rPr>
          <w:rFonts w:ascii="Sylfaen" w:hAnsi="Sylfaen" w:cs="Sylfaen"/>
          <w:sz w:val="20"/>
          <w:szCs w:val="20"/>
          <w:lang w:val="hy-AM"/>
        </w:rPr>
        <w:t>ԳՀԱՊՁԲ</w:t>
      </w:r>
      <w:r w:rsidR="00E557F7">
        <w:rPr>
          <w:rFonts w:ascii="Arial" w:hAnsi="Arial" w:cs="Arial"/>
          <w:sz w:val="20"/>
          <w:szCs w:val="20"/>
          <w:lang w:val="hy-AM"/>
        </w:rPr>
        <w:t>-24/08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ակցության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իրավունքի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="00671FEE" w:rsidRPr="00B619DC">
        <w:rPr>
          <w:rFonts w:ascii="Arial" w:hAnsi="Arial" w:cs="Arial"/>
          <w:sz w:val="20"/>
          <w:szCs w:val="20"/>
          <w:lang w:val="hy-AM"/>
        </w:rPr>
        <w:t>։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>2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557F7">
        <w:rPr>
          <w:rFonts w:ascii="Sylfaen" w:hAnsi="Sylfaen" w:cs="Sylfaen"/>
          <w:sz w:val="20"/>
          <w:szCs w:val="20"/>
          <w:lang w:val="hy-AM"/>
        </w:rPr>
        <w:t>ԼՄ</w:t>
      </w:r>
      <w:r w:rsidR="00E557F7">
        <w:rPr>
          <w:rFonts w:ascii="Arial" w:hAnsi="Arial" w:cs="Arial"/>
          <w:sz w:val="20"/>
          <w:szCs w:val="20"/>
          <w:lang w:val="hy-AM"/>
        </w:rPr>
        <w:t>-</w:t>
      </w:r>
      <w:r w:rsidR="00E557F7">
        <w:rPr>
          <w:rFonts w:ascii="Sylfaen" w:hAnsi="Sylfaen" w:cs="Sylfaen"/>
          <w:sz w:val="20"/>
          <w:szCs w:val="20"/>
          <w:lang w:val="hy-AM"/>
        </w:rPr>
        <w:t>ԹՀ</w:t>
      </w:r>
      <w:r w:rsidR="00E557F7">
        <w:rPr>
          <w:rFonts w:ascii="Arial" w:hAnsi="Arial" w:cs="Arial"/>
          <w:sz w:val="20"/>
          <w:szCs w:val="20"/>
          <w:lang w:val="hy-AM"/>
        </w:rPr>
        <w:t>-</w:t>
      </w:r>
      <w:r w:rsidR="00E557F7">
        <w:rPr>
          <w:rFonts w:ascii="Sylfaen" w:hAnsi="Sylfaen" w:cs="Sylfaen"/>
          <w:sz w:val="20"/>
          <w:szCs w:val="20"/>
          <w:lang w:val="hy-AM"/>
        </w:rPr>
        <w:t>ԳՀԱՊՁԲ</w:t>
      </w:r>
      <w:r w:rsidR="00E557F7">
        <w:rPr>
          <w:rFonts w:ascii="Arial" w:hAnsi="Arial" w:cs="Arial"/>
          <w:sz w:val="20"/>
          <w:szCs w:val="20"/>
          <w:lang w:val="hy-AM"/>
        </w:rPr>
        <w:t>-24/08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հարցմանը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տվել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տալու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անբարեխիղճ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գերիշխող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դիրքի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չարաշահում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բացակայում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անձանց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հիմնադրված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ավելի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քան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հիսուն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պատկանող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բաժնեմաս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փայաբաժին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ունեցող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միաժամանակյա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դեպք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Ս</w:t>
      </w:r>
      <w:r w:rsidRPr="00B619DC">
        <w:rPr>
          <w:rFonts w:ascii="Arial" w:hAnsi="Arial" w:cs="Arial"/>
          <w:sz w:val="20"/>
          <w:szCs w:val="20"/>
          <w:lang w:val="es-ES"/>
        </w:rPr>
        <w:t>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շահառուների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վերաբերյալ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lastRenderedPageBreak/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պարունակող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կայքէջի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հղումը՝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619D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1.1-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նուն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="00E968EF" w:rsidRPr="00B619DC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B619DC" w:rsidRDefault="00E557F7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ԳՀԱՊՁԲ</w:t>
      </w:r>
      <w:r>
        <w:rPr>
          <w:rFonts w:ascii="Arial" w:hAnsi="Arial" w:cs="Arial"/>
          <w:sz w:val="24"/>
          <w:szCs w:val="24"/>
          <w:lang w:val="hy-AM"/>
        </w:rPr>
        <w:t>-24/08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B619DC">
        <w:rPr>
          <w:rFonts w:ascii="GHEA Grapalat" w:hAnsi="GHEA Grapalat" w:cs="Sylfaen"/>
          <w:b/>
          <w:lang w:val="hy-AM"/>
        </w:rPr>
        <w:t>*</w:t>
      </w:r>
      <w:r w:rsidR="000B1088" w:rsidRPr="00B619DC">
        <w:rPr>
          <w:rFonts w:ascii="Arial" w:hAnsi="Arial" w:cs="Arial"/>
          <w:b/>
          <w:lang w:val="hy-AM"/>
        </w:rPr>
        <w:t>ծածկագրով</w:t>
      </w:r>
    </w:p>
    <w:p w:rsidR="000B1088" w:rsidRPr="00B619DC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B1088" w:rsidRPr="00B619DC">
        <w:rPr>
          <w:rFonts w:ascii="Arial" w:hAnsi="Arial" w:cs="Arial"/>
          <w:b/>
          <w:lang w:val="hy-AM"/>
        </w:rPr>
        <w:t>հրավերի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ՆԿԱՐԱԳԻՐ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առաջարկվող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ապրանքի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ամբողջական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E557F7">
        <w:rPr>
          <w:rFonts w:ascii="Sylfaen" w:hAnsi="Sylfaen" w:cs="Sylfaen"/>
          <w:sz w:val="20"/>
          <w:szCs w:val="20"/>
          <w:lang w:val="es-ES"/>
        </w:rPr>
        <w:t>ԼՄ</w:t>
      </w:r>
      <w:r w:rsidR="00E557F7">
        <w:rPr>
          <w:rFonts w:ascii="Arial" w:hAnsi="Arial" w:cs="Arial"/>
          <w:sz w:val="20"/>
          <w:szCs w:val="20"/>
          <w:lang w:val="es-ES"/>
        </w:rPr>
        <w:t>-</w:t>
      </w:r>
      <w:r w:rsidR="00E557F7">
        <w:rPr>
          <w:rFonts w:ascii="Sylfaen" w:hAnsi="Sylfaen" w:cs="Sylfaen"/>
          <w:sz w:val="20"/>
          <w:szCs w:val="20"/>
          <w:lang w:val="es-ES"/>
        </w:rPr>
        <w:t>ԹՀ</w:t>
      </w:r>
      <w:r w:rsidR="00E557F7">
        <w:rPr>
          <w:rFonts w:ascii="Arial" w:hAnsi="Arial" w:cs="Arial"/>
          <w:sz w:val="20"/>
          <w:szCs w:val="20"/>
          <w:lang w:val="es-ES"/>
        </w:rPr>
        <w:t>-</w:t>
      </w:r>
      <w:r w:rsidR="00E557F7">
        <w:rPr>
          <w:rFonts w:ascii="Sylfaen" w:hAnsi="Sylfaen" w:cs="Sylfaen"/>
          <w:sz w:val="20"/>
          <w:szCs w:val="20"/>
          <w:lang w:val="es-ES"/>
        </w:rPr>
        <w:t>ԳՀԱՊՁԲ</w:t>
      </w:r>
      <w:r w:rsidR="00E557F7">
        <w:rPr>
          <w:rFonts w:ascii="Arial" w:hAnsi="Arial" w:cs="Arial"/>
          <w:sz w:val="20"/>
          <w:szCs w:val="20"/>
          <w:lang w:val="es-ES"/>
        </w:rPr>
        <w:t>-24/08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B619DC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ըստ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619DC">
        <w:rPr>
          <w:rFonts w:ascii="GHEA Grapalat" w:hAnsi="GHEA Grapalat"/>
          <w:i/>
          <w:sz w:val="16"/>
          <w:szCs w:val="16"/>
          <w:lang w:val="hy-AM"/>
        </w:rPr>
        <w:t>*</w:t>
      </w:r>
      <w:r w:rsidRPr="00B619DC">
        <w:rPr>
          <w:rFonts w:ascii="Arial" w:hAnsi="Arial" w:cs="Arial"/>
          <w:i/>
          <w:sz w:val="16"/>
          <w:szCs w:val="16"/>
          <w:lang w:val="hy-AM"/>
        </w:rPr>
        <w:t>լրացվումէհանձնաժողովիքարտուղարիկողմից</w:t>
      </w:r>
      <w:r w:rsidRPr="00B619D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619DC">
        <w:rPr>
          <w:rFonts w:ascii="Arial" w:hAnsi="Arial" w:cs="Arial"/>
          <w:i/>
          <w:sz w:val="16"/>
          <w:szCs w:val="16"/>
          <w:lang w:val="hy-AM"/>
        </w:rPr>
        <w:t>մինչևհրավերըտեղեկագրումհրապարակելը</w:t>
      </w:r>
      <w:r w:rsidRPr="00B619DC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B619DC">
        <w:rPr>
          <w:rFonts w:ascii="GHEA Grapalat" w:hAnsi="GHEA Grapalat" w:cs="Arial"/>
          <w:b/>
          <w:i w:val="0"/>
          <w:lang w:val="hy-AM"/>
        </w:rPr>
        <w:t xml:space="preserve"> 1.3</w:t>
      </w:r>
      <w:r w:rsidR="000636FF" w:rsidRPr="00B619DC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B619DC" w:rsidRDefault="00E557F7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ԳՀԱՊՁԲ</w:t>
      </w:r>
      <w:r>
        <w:rPr>
          <w:rFonts w:ascii="Arial" w:hAnsi="Arial" w:cs="Arial"/>
          <w:sz w:val="24"/>
          <w:szCs w:val="24"/>
          <w:lang w:val="hy-AM"/>
        </w:rPr>
        <w:t>-24/08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>*</w:t>
      </w:r>
      <w:r w:rsidR="008B7CFE" w:rsidRPr="00B619DC">
        <w:rPr>
          <w:rFonts w:ascii="Arial" w:hAnsi="Arial" w:cs="Arial"/>
          <w:b/>
          <w:lang w:val="hy-AM"/>
        </w:rPr>
        <w:t>ծածկագրով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8B7CFE" w:rsidRPr="00B619DC">
        <w:rPr>
          <w:rFonts w:ascii="Arial" w:hAnsi="Arial" w:cs="Arial"/>
          <w:b/>
          <w:lang w:val="hy-AM"/>
        </w:rPr>
        <w:t>հրավերի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ՁԵՎ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ԻՐԱԿԱՆ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ՇԱՀԱՌՈՒՆԵՐԻ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ՎԵՐԱԲԵՐՅԱԼ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ՀԱՅՏԱՐԱՐԱԳՐԻ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Հայտարարագիրը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էջերի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ստորագրությունը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Վերահսկողության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կամ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մասնակցությունը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կամ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ինքնությունը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հավաստող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հաստատող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ՀԾՀ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հաշվառման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բնակության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բացառությամբ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անձի՝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համար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նշանակելու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հեռացնելու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կառավարման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մարմինների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անդամների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անհատույց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ստացել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հաշվետու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նախորդող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շահույթի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առնվազն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B619DC">
              <w:rPr>
                <w:rFonts w:ascii="Arial" w:eastAsia="GHEA Grapalat" w:hAnsi="Arial" w:cs="Arial"/>
              </w:rPr>
              <w:t>տոկոսի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չափով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ե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>»-«</w:t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կարգավիճակի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վերաբերյալ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Առանձին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336606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Փոխկապակցված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անձանց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հետ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ոլորտի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նրա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Այո</w:t>
            </w:r>
          </w:p>
          <w:p w:rsidR="008B7CFE" w:rsidRPr="00B619DC" w:rsidRDefault="00336606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Ոչ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կոնտակտային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Էլ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փոստի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անձինք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619DC">
              <w:rPr>
                <w:rFonts w:ascii="Arial" w:eastAsia="GHEA Grapalat" w:hAnsi="Arial" w:cs="Arial"/>
                <w:color w:val="000000"/>
              </w:rPr>
              <w:t>ներ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Միջանկյալ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իրավաբանական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անձի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բաժնետոմսերի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ցուցակման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նշումներ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lastRenderedPageBreak/>
        <w:t xml:space="preserve">I. </w:t>
      </w:r>
      <w:r w:rsidRPr="00B619DC">
        <w:rPr>
          <w:rFonts w:ascii="Arial" w:eastAsia="GHEA Grapalat" w:hAnsi="Arial" w:cs="Arial"/>
          <w:b/>
        </w:rPr>
        <w:t>Հայտարարագրի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լրացման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կարգը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1-</w:t>
      </w:r>
      <w:r w:rsidRPr="00B619DC">
        <w:rPr>
          <w:rFonts w:ascii="Arial" w:eastAsia="GHEA Grapalat" w:hAnsi="Arial" w:cs="Arial"/>
          <w:color w:val="000000"/>
        </w:rPr>
        <w:t>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հայտարարագիր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այսուհետ՝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տվյալները։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սույն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ընթացակարգի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հայտում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ներկայացումը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ստորագրությունը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2-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Arial" w:eastAsia="GHEA Grapalat" w:hAnsi="Arial" w:cs="Arial"/>
        </w:rPr>
        <w:t>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բաժնետոմսերը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Հայաստանի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Հանրապետության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արդարադատության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նախարարի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կողմից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հաստատված՝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համարժեք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բացահայտման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չափանիշներով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կարգավորվող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ցանկում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ներառված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շուկայում։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Նշված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համապատասխանելու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դեպքում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հաջորդ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պարունակում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սեփականատերերի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2.1-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մակարդակը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3-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որևէ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լրացվել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անգամ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իսկ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4-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առանձին՝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քանակով։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ինքնությունը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հավաստող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այնպես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հայերեն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ապա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տառադարձությունը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փաստաթուղթը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տարբերվում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հասցեից։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Փողերի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լվացման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ահաբեկչության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ֆինանսավորման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պայքարի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նախատեսված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մասով՝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կետերում։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բաժնեմասին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փային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proofErr w:type="gramStart"/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։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անկախ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շղթայում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քանակից։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արդյունքում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հանրագումարը։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յուրաքանչյուր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բազմապատկելով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շարունակ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մինչև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հասնելը։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միաժամանակ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բացահայտումն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չափանիշներով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նշանակելու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կառավարման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մեծամասնությանը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անհատույց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առնվազն</w:t>
      </w:r>
      <w:r w:rsidRPr="00B619DC">
        <w:rPr>
          <w:rFonts w:ascii="GHEA Grapalat" w:eastAsia="GHEA Grapalat" w:hAnsi="GHEA Grapalat" w:cs="GHEA Grapalat"/>
        </w:rPr>
        <w:t xml:space="preserve"> 15 </w:t>
      </w:r>
      <w:r w:rsidRPr="00B619DC">
        <w:rPr>
          <w:rFonts w:ascii="Arial" w:eastAsia="GHEA Grapalat" w:hAnsi="Arial" w:cs="Arial"/>
        </w:rPr>
        <w:t>տոկոսի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օգուտ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դ</w:t>
      </w:r>
      <w:r w:rsidRPr="00B619DC">
        <w:rPr>
          <w:rFonts w:ascii="Cambria Math" w:eastAsia="GHEA Grapalat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դ</w:t>
      </w:r>
      <w:r w:rsidRPr="00B619DC">
        <w:rPr>
          <w:rFonts w:ascii="GHEA Grapalat" w:eastAsia="GHEA Grapalat" w:hAnsi="GHEA Grapalat" w:cs="GHEA Grapalat"/>
        </w:rPr>
        <w:t>»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ե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  <w:lang w:val="hy-AM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ե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դ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կարգավիճակի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դառնալու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նկատմամբ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օրենսգրքի</w:t>
      </w:r>
      <w:r w:rsidRPr="00B619DC">
        <w:rPr>
          <w:rFonts w:ascii="GHEA Grapalat" w:eastAsia="GHEA Grapalat" w:hAnsi="GHEA Grapalat" w:cs="GHEA Grapalat"/>
        </w:rPr>
        <w:t xml:space="preserve"> 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հոդվածի</w:t>
      </w:r>
      <w:r w:rsidRPr="00B619DC">
        <w:rPr>
          <w:rFonts w:ascii="GHEA Grapalat" w:eastAsia="GHEA Grapalat" w:hAnsi="GHEA Grapalat" w:cs="GHEA Grapalat"/>
        </w:rPr>
        <w:t xml:space="preserve"> 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</w:t>
      </w:r>
      <w:r w:rsidRPr="00B619DC">
        <w:rPr>
          <w:rFonts w:ascii="GHEA Grapalat" w:eastAsia="GHEA Grapalat" w:hAnsi="GHEA Grapalat" w:cs="GHEA Grapalat"/>
        </w:rPr>
        <w:t xml:space="preserve"> 53-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ընտանիքի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կոնտակտային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էլեկտրոնային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փոստի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հեռախոսահամարը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անձինք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ենթակա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առանձին՝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քանակով։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>(</w:t>
      </w:r>
      <w:proofErr w:type="gramEnd"/>
      <w:r w:rsidRPr="00B619DC">
        <w:rPr>
          <w:rFonts w:ascii="Arial" w:eastAsia="GHEA Grapalat" w:hAnsi="Arial" w:cs="Arial"/>
        </w:rPr>
        <w:t>ներ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կարգավորվող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շուկայում։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6-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պարազաբանումներ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առնչությամբ։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Հ</w:t>
      </w:r>
      <w:r w:rsidRPr="00B619DC">
        <w:rPr>
          <w:rFonts w:ascii="Arial" w:eastAsia="GHEA Grapalat" w:hAnsi="Arial" w:cs="Arial"/>
        </w:rPr>
        <w:t>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համարակալումը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կատարելը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չէ։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>Հավելված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E557F7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ԳՀԱՊՁԲ</w:t>
      </w:r>
      <w:r>
        <w:rPr>
          <w:rFonts w:ascii="Arial" w:hAnsi="Arial" w:cs="Arial"/>
          <w:sz w:val="24"/>
          <w:szCs w:val="24"/>
          <w:lang w:val="hy-AM"/>
        </w:rPr>
        <w:t>-24/08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>*</w:t>
      </w:r>
      <w:r w:rsidR="00B2572B" w:rsidRPr="00B619DC">
        <w:rPr>
          <w:rFonts w:ascii="Arial" w:hAnsi="Arial" w:cs="Arial"/>
          <w:b/>
          <w:lang w:val="hy-AM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B2572B" w:rsidRPr="00B619DC">
        <w:rPr>
          <w:rFonts w:ascii="Arial" w:hAnsi="Arial" w:cs="Arial"/>
          <w:b/>
          <w:lang w:val="hy-AM"/>
        </w:rPr>
        <w:t>հրավերի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Գ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Ռ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Ջ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557F7">
        <w:rPr>
          <w:rFonts w:ascii="Sylfaen" w:hAnsi="Sylfaen" w:cs="Sylfaen"/>
          <w:sz w:val="20"/>
          <w:szCs w:val="20"/>
          <w:lang w:val="es-ES"/>
        </w:rPr>
        <w:t>ԼՄ</w:t>
      </w:r>
      <w:r w:rsidR="00E557F7">
        <w:rPr>
          <w:rFonts w:ascii="Arial" w:hAnsi="Arial" w:cs="Arial"/>
          <w:sz w:val="20"/>
          <w:szCs w:val="20"/>
          <w:lang w:val="es-ES"/>
        </w:rPr>
        <w:t>-</w:t>
      </w:r>
      <w:r w:rsidR="00E557F7">
        <w:rPr>
          <w:rFonts w:ascii="Sylfaen" w:hAnsi="Sylfaen" w:cs="Sylfaen"/>
          <w:sz w:val="20"/>
          <w:szCs w:val="20"/>
          <w:lang w:val="es-ES"/>
        </w:rPr>
        <w:t>ԹՀ</w:t>
      </w:r>
      <w:r w:rsidR="00E557F7">
        <w:rPr>
          <w:rFonts w:ascii="Arial" w:hAnsi="Arial" w:cs="Arial"/>
          <w:sz w:val="20"/>
          <w:szCs w:val="20"/>
          <w:lang w:val="es-ES"/>
        </w:rPr>
        <w:t>-</w:t>
      </w:r>
      <w:r w:rsidR="00E557F7">
        <w:rPr>
          <w:rFonts w:ascii="Sylfaen" w:hAnsi="Sylfaen" w:cs="Sylfaen"/>
          <w:sz w:val="20"/>
          <w:szCs w:val="20"/>
          <w:lang w:val="es-ES"/>
        </w:rPr>
        <w:t>ԳՀԱՊՁԲ</w:t>
      </w:r>
      <w:r w:rsidR="00E557F7">
        <w:rPr>
          <w:rFonts w:ascii="Arial" w:hAnsi="Arial" w:cs="Arial"/>
          <w:sz w:val="20"/>
          <w:szCs w:val="20"/>
          <w:lang w:val="es-ES"/>
        </w:rPr>
        <w:t>-24/08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ԳՆԱՆՇՄԱՆ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այդ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թվում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կնքվելիք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նախագիծը</w:t>
      </w:r>
      <w:r w:rsidRPr="00B619DC">
        <w:rPr>
          <w:rFonts w:ascii="GHEA Grapalat" w:hAnsi="GHEA Grapalat" w:cs="Arial"/>
          <w:lang w:val="hy-AM"/>
        </w:rPr>
        <w:t xml:space="preserve">, 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պայմանագիրը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կատարել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ներքոհիշյալ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ընդհանուր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գներով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ՀՀ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2132DD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2132DD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2132DD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9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Arial"/>
          <w:b/>
          <w:lang w:val="hy-AM"/>
        </w:rPr>
        <w:t xml:space="preserve"> 4.</w:t>
      </w:r>
      <w:r w:rsidR="00427B84" w:rsidRPr="00B619DC">
        <w:rPr>
          <w:rFonts w:ascii="GHEA Grapalat" w:hAnsi="GHEA Grapalat" w:cs="Arial"/>
          <w:b/>
          <w:lang w:val="hy-AM"/>
        </w:rPr>
        <w:t>2</w:t>
      </w:r>
    </w:p>
    <w:p w:rsidR="007862B1" w:rsidRPr="00B619DC" w:rsidRDefault="00E557F7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ԳՀԱՊՁԲ</w:t>
      </w:r>
      <w:r>
        <w:rPr>
          <w:rFonts w:ascii="Arial" w:hAnsi="Arial" w:cs="Arial"/>
          <w:sz w:val="24"/>
          <w:szCs w:val="24"/>
          <w:lang w:val="hy-AM"/>
        </w:rPr>
        <w:t>-24/08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>*</w:t>
      </w:r>
      <w:r w:rsidR="007862B1" w:rsidRPr="00B619DC">
        <w:rPr>
          <w:rFonts w:ascii="Arial" w:hAnsi="Arial" w:cs="Arial"/>
          <w:b/>
          <w:lang w:val="hy-AM"/>
        </w:rPr>
        <w:t>ծածկագրով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7862B1" w:rsidRPr="00B619DC">
        <w:rPr>
          <w:rFonts w:ascii="Arial" w:hAnsi="Arial" w:cs="Arial"/>
          <w:b/>
          <w:lang w:val="hy-AM"/>
        </w:rPr>
        <w:t>հրավերի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</w:t>
      </w:r>
      <w:r w:rsidRPr="00B619DC">
        <w:rPr>
          <w:rFonts w:ascii="Arial" w:hAnsi="Arial" w:cs="Arial"/>
          <w:b/>
          <w:sz w:val="20"/>
          <w:szCs w:val="20"/>
        </w:rPr>
        <w:t>ամաձայնության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առարկան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619DC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ընտրված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նախատեսված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անհրաժեշտ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որակավորման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619DC">
        <w:rPr>
          <w:rFonts w:ascii="Arial" w:hAnsi="Arial" w:cs="Arial"/>
          <w:color w:val="000000"/>
          <w:sz w:val="20"/>
          <w:szCs w:val="20"/>
          <w:lang w:val="hy-AM"/>
        </w:rPr>
        <w:t>՝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է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չէ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619DC">
        <w:rPr>
          <w:rFonts w:ascii="Arial" w:hAnsi="Arial" w:cs="Arial"/>
          <w:sz w:val="20"/>
          <w:szCs w:val="20"/>
        </w:rPr>
        <w:t>՝Վճարողբանկըվճարմանպահանջագիրըստանալուցհետո՝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619DC">
        <w:rPr>
          <w:rFonts w:ascii="Arial" w:hAnsi="Arial" w:cs="Arial"/>
          <w:sz w:val="20"/>
          <w:szCs w:val="20"/>
        </w:rPr>
        <w:t>երկու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lastRenderedPageBreak/>
        <w:t>Այլ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619D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Պատվիրատուի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կողմից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կնքված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պայմանագրի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կատարման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արդյունքը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ամբողջական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ընդունվելու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օրվան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հաջորդող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քսաներորդ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աշխատանքային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ներառյալ</w:t>
      </w:r>
      <w:r w:rsidRPr="00B619DC">
        <w:rPr>
          <w:rFonts w:ascii="Arial" w:hAnsi="Arial" w:cs="Arial"/>
          <w:sz w:val="20"/>
          <w:szCs w:val="20"/>
        </w:rPr>
        <w:t>։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631658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B619DC" w:rsidRDefault="00E557F7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ԼՄ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ԹՀ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ԳՀԱՊՁԲ</w:t>
      </w:r>
      <w:r>
        <w:rPr>
          <w:rFonts w:ascii="Arial" w:hAnsi="Arial" w:cs="Arial"/>
          <w:b/>
          <w:lang w:val="hy-AM"/>
        </w:rPr>
        <w:t>-24/08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GHEA Grapalat" w:hAnsi="GHEA Grapalat" w:cs="Sylfaen"/>
          <w:b/>
          <w:lang w:val="hy-AM"/>
        </w:rPr>
        <w:t xml:space="preserve">*  </w:t>
      </w:r>
      <w:r w:rsidR="00631658" w:rsidRPr="00B619DC">
        <w:rPr>
          <w:rFonts w:ascii="Arial" w:hAnsi="Arial" w:cs="Arial"/>
          <w:b/>
          <w:lang w:val="hy-AM"/>
        </w:rPr>
        <w:t>ծածկագրով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հրավերի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619D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Որպես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B619DC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այդ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և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չի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չէ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երբ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619DC">
        <w:rPr>
          <w:rFonts w:ascii="Arial" w:hAnsi="Arial" w:cs="Arial"/>
          <w:sz w:val="20"/>
          <w:szCs w:val="20"/>
          <w:lang w:val="hy-AM"/>
        </w:rPr>
        <w:t>երկու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</w:t>
      </w:r>
      <w:r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Բանկ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անկախ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տասն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օրվա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619DC">
        <w:rPr>
          <w:rFonts w:ascii="Arial" w:hAnsi="Arial" w:cs="Arial"/>
          <w:sz w:val="20"/>
          <w:szCs w:val="20"/>
          <w:lang w:val="pt-BR"/>
        </w:rPr>
        <w:t>ԱՔՌԱ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>ՓԲԸ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մտնում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վերջին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334B2F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2132D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177245"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E557F7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ԼՄ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ԹՀ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ԳՀԱՊՁԲ</w:t>
      </w:r>
      <w:r>
        <w:rPr>
          <w:rFonts w:ascii="Arial" w:hAnsi="Arial" w:cs="Arial"/>
          <w:b/>
          <w:lang w:val="hy-AM"/>
        </w:rPr>
        <w:t>-24/08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130202" w:rsidRPr="00B619DC">
        <w:rPr>
          <w:rFonts w:ascii="GHEA Grapalat" w:hAnsi="GHEA Grapalat" w:cs="Sylfaen"/>
          <w:b/>
          <w:lang w:val="hy-AM"/>
        </w:rPr>
        <w:t>*</w:t>
      </w:r>
      <w:r w:rsidR="00071D1C" w:rsidRPr="00B619DC">
        <w:rPr>
          <w:rFonts w:ascii="GHEA Grapalat" w:hAnsi="GHEA Grapalat" w:cs="Sylfaen"/>
          <w:b/>
          <w:lang w:val="hy-AM"/>
        </w:rPr>
        <w:t xml:space="preserve">  </w:t>
      </w:r>
      <w:r w:rsidR="00071D1C" w:rsidRPr="00B619DC">
        <w:rPr>
          <w:rFonts w:ascii="Arial" w:hAnsi="Arial" w:cs="Arial"/>
          <w:b/>
          <w:lang w:val="hy-AM"/>
        </w:rPr>
        <w:t>ծածկագրով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հրավերի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ՊԵՏՈՒԹՅԱՆԿԱՐԻՔՆԵՐԻՀԱՄԱՐ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ԱՊՐԱՆՔԻ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ՄԱՏԱԿԱՐԱՐՄԱՆ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ՊԱՅՄԱՆԱԳԻՐ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 xml:space="preserve">N 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619DC">
        <w:rPr>
          <w:rFonts w:ascii="Arial" w:hAnsi="Arial" w:cs="Arial"/>
          <w:sz w:val="20"/>
          <w:lang w:val="hy-AM"/>
        </w:rPr>
        <w:t>ք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GHEA Grapalat" w:hAnsi="GHEA Grapalat"/>
          <w:lang w:val="hy-AM"/>
        </w:rPr>
        <w:t xml:space="preserve">«» </w:t>
      </w:r>
      <w:r w:rsidRPr="00B619DC">
        <w:rPr>
          <w:rFonts w:ascii="GHEA Grapalat" w:hAnsi="GHEA Grapalat" w:cs="Sylfaen"/>
          <w:sz w:val="20"/>
          <w:lang w:val="hy-AM"/>
        </w:rPr>
        <w:t xml:space="preserve">20 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համայնքապետարան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տնօրենի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ժ</w:t>
      </w:r>
      <w:r w:rsidRPr="00B619DC">
        <w:rPr>
          <w:rFonts w:ascii="GHEA Grapalat" w:hAnsi="GHEA Grapalat"/>
          <w:sz w:val="20"/>
          <w:szCs w:val="20"/>
          <w:lang w:val="af-ZA"/>
        </w:rPr>
        <w:t>/</w:t>
      </w:r>
      <w:r w:rsidRPr="00B619DC">
        <w:rPr>
          <w:rFonts w:ascii="Arial" w:hAnsi="Arial" w:cs="Arial"/>
          <w:sz w:val="20"/>
          <w:szCs w:val="20"/>
          <w:lang w:val="af-ZA"/>
        </w:rPr>
        <w:t>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Թարփոշյան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______________-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տնօրեն</w:t>
      </w:r>
      <w:r w:rsidRPr="00B619DC">
        <w:rPr>
          <w:rFonts w:ascii="GHEA Grapalat" w:hAnsi="GHEA Grapalat"/>
          <w:sz w:val="20"/>
          <w:lang w:val="hy-AM"/>
        </w:rPr>
        <w:t xml:space="preserve"> _____________________-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կնքեցին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հետևյալի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մասին։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ՊԱՅՄԱՆԱԳՐԻԱՌԱՐԿԱՆ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N 1 </w:t>
      </w:r>
      <w:r w:rsidRPr="00B619DC">
        <w:rPr>
          <w:rFonts w:ascii="Arial" w:hAnsi="Arial" w:cs="Arial"/>
          <w:sz w:val="20"/>
          <w:lang w:val="hy-AM"/>
        </w:rPr>
        <w:t>հավելվածով</w:t>
      </w:r>
      <w:r w:rsidRPr="00B619DC">
        <w:rPr>
          <w:rFonts w:ascii="GHEA Grapalat" w:hAnsi="GHEA Grapalat" w:cs="Sylfaen"/>
          <w:sz w:val="20"/>
          <w:lang w:val="hy-AM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 w:cs="Times Armenia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ԻՐԱՎՈՒՆՔՆԵՐԸ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ՊԱՐՏԱԿԱՆՈՒԹՅՈՒՆՆԵՐԸ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Գնորդն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չընդունել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որոշվածից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քանակը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ընտրությամբ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մնացած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բարձր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տարբերության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մատակարարվել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Զննել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Գնորդը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գործողությունները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2.2.2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6.5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տեսականու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անմիջապես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լիներ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ելնելով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բնույթից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նշանակությունից։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2.3.3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Վաճառողն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բազմիցս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վաղաժամկետ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Վաճառողը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2.1.2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ենթակետին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2.1.5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հավաստող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թույլ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լրացնել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2.2.2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տնօրինել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պատկանելիքները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2.1.7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սնանկացման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սկսելու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ՊԱՅՄԱՆԱԳՐԻ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ԳԻՆԸ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ՎՃԱՐՄԱՆ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ԿԱՐԳԸ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________________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ԱԱՀ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18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կատարվելիք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հարկերը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տուրքերը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փոխադրման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պարգևավճարները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ակնկալվող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շահույթը։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դիմաց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անկանխիկ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/>
          <w:sz w:val="20"/>
          <w:lang w:val="hy-AM"/>
        </w:rPr>
        <w:t xml:space="preserve"> N 2)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ամիսներին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բայց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դեկտեմբերի</w:t>
      </w:r>
      <w:r w:rsidRPr="00B619DC">
        <w:rPr>
          <w:rFonts w:ascii="GHEA Grapalat" w:hAnsi="GHEA Grapalat"/>
          <w:sz w:val="20"/>
          <w:lang w:val="hy-AM"/>
        </w:rPr>
        <w:t xml:space="preserve"> 31-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3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հանձնարարագիրը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ՈՐԱԿԸ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ԵՐԱՇԽԻՔԸ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երաշխավորում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ստանդարտի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Հիմնական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ապրանքների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ընդունվելու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հաջորդող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օրը</w:t>
      </w:r>
      <w:r w:rsidRPr="00B619DC">
        <w:rPr>
          <w:rFonts w:ascii="GHEA Grapalat" w:hAnsi="GHEA Grapalat" w:cs="Sylfaen"/>
          <w:sz w:val="20"/>
          <w:lang w:val="pt-BR"/>
        </w:rPr>
        <w:t xml:space="preserve">: 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հայտ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եկել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Վաճառողը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հաշվին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ողջամիտ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վերացնել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թերությունները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ՀԱՆՁՆՈՒՄԸ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ԸՆԴՈՒՆՈՒՄԸ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ֆիքսվում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երկկողմ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փաստաթղթով՝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ամսաթիվը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ֆիքսող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փաստաթուղթը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ձեռնարկը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619DC">
        <w:rPr>
          <w:rFonts w:ascii="Arial" w:hAnsi="Arial" w:cs="Arial"/>
          <w:sz w:val="20"/>
          <w:szCs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619DC">
        <w:rPr>
          <w:rFonts w:ascii="Arial" w:hAnsi="Arial" w:cs="Arial"/>
          <w:sz w:val="20"/>
          <w:szCs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հաստատում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լրացնելով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սյունակները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վերաբերում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տվյալներին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լրացման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նախարարի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հրամաններ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ենթաբաժնում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B619DC">
        <w:rPr>
          <w:rFonts w:ascii="Arial" w:hAnsi="Arial" w:cs="Arial"/>
          <w:sz w:val="20"/>
          <w:szCs w:val="20"/>
          <w:lang w:val="hy-AM"/>
        </w:rPr>
        <w:t>կետում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հանդիսացած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չստորագրման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բացասական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եզրակացությունը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ձեռնարկում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մերժում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1.1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չընդունվելու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3.3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6.6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Տույժերի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տուգանքի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ԱՆՀԱՂԹԱՀԱՐԵԼԻ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ՈՒԺԻ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ԱԶԴԵՑՈՒԹՅՈՒՆԸ</w:t>
      </w:r>
      <w:r w:rsidRPr="00B619DC">
        <w:rPr>
          <w:rFonts w:ascii="GHEA Grapalat" w:hAnsi="GHEA Grapalat"/>
          <w:b/>
          <w:sz w:val="20"/>
          <w:lang w:val="hy-AM"/>
        </w:rPr>
        <w:t xml:space="preserve"> (</w:t>
      </w:r>
      <w:r w:rsidRPr="00B619DC">
        <w:rPr>
          <w:rFonts w:ascii="Arial" w:hAnsi="Arial" w:cs="Arial"/>
          <w:b/>
          <w:sz w:val="20"/>
          <w:lang w:val="hy-AM"/>
        </w:rPr>
        <w:t>ՖՈՐՍ</w:t>
      </w:r>
      <w:r w:rsidRPr="00B619DC">
        <w:rPr>
          <w:rFonts w:ascii="GHEA Grapalat" w:hAnsi="GHEA Grapalat"/>
          <w:b/>
          <w:sz w:val="20"/>
          <w:lang w:val="hy-AM"/>
        </w:rPr>
        <w:t>-</w:t>
      </w:r>
      <w:r w:rsidRPr="00B619DC">
        <w:rPr>
          <w:rFonts w:ascii="Arial" w:hAnsi="Arial" w:cs="Arial"/>
          <w:b/>
          <w:sz w:val="20"/>
          <w:lang w:val="hy-AM"/>
        </w:rPr>
        <w:t>ՄԱԺՈՐ</w:t>
      </w:r>
      <w:r w:rsidRPr="00B619DC">
        <w:rPr>
          <w:rFonts w:ascii="GHEA Grapalat" w:hAnsi="GHEA Grapalat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անհաղթահարելի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կողմերը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չէին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կանխատեսել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կանխարգելել։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Այդպիսի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իրավիճակներ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երկրաշարժը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ջրհեղեղը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հրդեհը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պատերազմը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ռազմական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հայտարարելը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քաղաքական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հուզումները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գործադուլները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հաղորդակցության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դադարեցումը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ակտերը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անհնարին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շարունակվում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3 (</w:t>
      </w:r>
      <w:r w:rsidRPr="00B619DC">
        <w:rPr>
          <w:rFonts w:ascii="Arial" w:hAnsi="Arial" w:cs="Arial"/>
          <w:sz w:val="20"/>
          <w:lang w:val="hy-AM"/>
        </w:rPr>
        <w:t>երեք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ամսից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տեղյակ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ԱՅԼ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ՊԱՅՄԱՆՆԵՐ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մտնում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ստանձնած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պարտականությունների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հանգամանքը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հակընդդեմ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կնիքով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պարտապան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բողոքների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կեղծ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տեղեկություններ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միակողմանիորեն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թողնված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ռիսկը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փոխհատուցել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մեղքով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է։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վեճերը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դատարաններում։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8.5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փոխադարձ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համաձայնագիր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անբաժանելի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Արգելվում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տարիներին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այնպիսի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միավորի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արհեստական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անկախ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ազդեցությամբ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կառավարությունը։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</w:t>
      </w:r>
      <w:r w:rsidRPr="00B619DC">
        <w:rPr>
          <w:rFonts w:ascii="Arial" w:hAnsi="Arial" w:cs="Arial"/>
          <w:sz w:val="20"/>
          <w:lang w:val="hy-AM"/>
        </w:rPr>
        <w:t>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պարտավորությունների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չկատարման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պատշաճ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</w:t>
      </w:r>
      <w:r w:rsidRPr="00B619DC">
        <w:rPr>
          <w:rFonts w:ascii="Arial" w:hAnsi="Arial" w:cs="Arial"/>
          <w:sz w:val="20"/>
          <w:lang w:val="pt-BR"/>
        </w:rPr>
        <w:t>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գրավոր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տեղեկացնում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Գնորդին՝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տրամադրելով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պատճենը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դրա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անձի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տվյալները՝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կատարվելու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հինգ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աշխատանքային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գործունեության</w:t>
      </w:r>
      <w:r w:rsidRPr="00B619DC">
        <w:rPr>
          <w:rFonts w:ascii="GHEA Grapalat" w:hAnsi="GHEA Grapalat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այդ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մասնակիցները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համապարտ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կոնսորցիումից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դուրս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գալու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միակողմանիորեն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լուծվում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նկատմամբ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կիրառվում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նախատեսված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միջոցները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pt-BR"/>
        </w:rPr>
        <w:t>2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lastRenderedPageBreak/>
        <w:t>8</w:t>
      </w:r>
      <w:r w:rsidRPr="00B619DC">
        <w:rPr>
          <w:rFonts w:ascii="GHEA Grapalat" w:hAnsi="GHEA Grapalat" w:cs="Times Armenian"/>
          <w:sz w:val="20"/>
          <w:lang w:val="hy-AM"/>
        </w:rPr>
        <w:t>.</w:t>
      </w: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Arial" w:hAnsi="Arial" w:cs="Arial"/>
          <w:sz w:val="20"/>
        </w:rPr>
        <w:t>պր</w:t>
      </w:r>
      <w:r w:rsidRPr="00B619DC">
        <w:rPr>
          <w:rFonts w:ascii="Arial" w:hAnsi="Arial" w:cs="Arial"/>
          <w:sz w:val="20"/>
          <w:lang w:val="hy-AM"/>
        </w:rPr>
        <w:t>անքի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</w:t>
      </w:r>
      <w:r w:rsidRPr="00B619DC">
        <w:rPr>
          <w:rFonts w:ascii="Arial" w:hAnsi="Arial" w:cs="Arial"/>
          <w:sz w:val="20"/>
          <w:lang w:val="hy-AM"/>
        </w:rPr>
        <w:t>կա</w:t>
      </w:r>
      <w:r w:rsidRPr="00B619DC">
        <w:rPr>
          <w:rFonts w:ascii="Arial" w:hAnsi="Arial" w:cs="Arial"/>
          <w:sz w:val="20"/>
        </w:rPr>
        <w:t>ր</w:t>
      </w:r>
      <w:r w:rsidRPr="00B619DC">
        <w:rPr>
          <w:rFonts w:ascii="Arial" w:hAnsi="Arial" w:cs="Arial"/>
          <w:sz w:val="20"/>
          <w:lang w:val="hy-AM"/>
        </w:rPr>
        <w:t>արման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pt-BR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վերացել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օգտագործման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պահանջը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առաջարկությունը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ներկայացվել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ուշ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սկզբանե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մատակարարման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Sylfaen"/>
          <w:sz w:val="20"/>
          <w:lang w:val="pt-BR"/>
        </w:rPr>
        <w:t xml:space="preserve"> 5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սույն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կետով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</w:t>
      </w:r>
      <w:r w:rsidRPr="00B619DC">
        <w:rPr>
          <w:rFonts w:ascii="Arial" w:hAnsi="Arial" w:cs="Arial"/>
          <w:sz w:val="20"/>
          <w:lang w:val="hy-AM"/>
        </w:rPr>
        <w:t>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մատակարա</w:t>
      </w:r>
      <w:r w:rsidRPr="00B619DC">
        <w:rPr>
          <w:rFonts w:ascii="Arial" w:hAnsi="Arial" w:cs="Arial"/>
          <w:sz w:val="20"/>
          <w:lang w:val="hy-AM"/>
        </w:rPr>
        <w:t>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մեկ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անգամ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pt-BR"/>
        </w:rPr>
        <w:t xml:space="preserve"> 30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օրով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բայց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>: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        8.9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օգուտները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խնայողություններ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են։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դուրս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դաշտից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նորմերով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ուժ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ողջ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>9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B619DC">
        <w:rPr>
          <w:rFonts w:ascii="Arial" w:hAnsi="Arial" w:cs="Arial"/>
          <w:b/>
          <w:sz w:val="20"/>
          <w:lang w:val="hy-AM"/>
        </w:rPr>
        <w:t>Կողմերի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հասցեները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բանկային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և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ստորագրությունները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Անհրաժեշտության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դեպքում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կարող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են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ներառվել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ՀՀ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չհակասող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դրույթներ։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/>
          <w:sz w:val="20"/>
          <w:lang w:val="hy-AM"/>
        </w:rPr>
        <w:t xml:space="preserve"> -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291"/>
        <w:gridCol w:w="1352"/>
        <w:gridCol w:w="1927"/>
        <w:gridCol w:w="961"/>
        <w:gridCol w:w="948"/>
        <w:gridCol w:w="1138"/>
        <w:gridCol w:w="1138"/>
        <w:gridCol w:w="1275"/>
        <w:gridCol w:w="935"/>
        <w:gridCol w:w="1475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EE76F0" w:rsidRPr="00B619DC" w:rsidTr="00005BFB">
        <w:trPr>
          <w:trHeight w:val="219"/>
        </w:trPr>
        <w:tc>
          <w:tcPr>
            <w:tcW w:w="143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9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գնումների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պլանով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միջանցիկ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ծածկագիրը</w:t>
            </w:r>
            <w:r w:rsidRPr="00B619DC">
              <w:rPr>
                <w:rFonts w:ascii="GHEA Grapalat" w:hAnsi="GHEA Grapalat"/>
                <w:sz w:val="18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ԳՄԱ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դասակարգման</w:t>
            </w:r>
            <w:r w:rsidRPr="00B619D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65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ապրանքային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նշանը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ֆիրմային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>անվանումը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մ</w:t>
            </w:r>
            <w:r w:rsidR="00D0489D" w:rsidRPr="00B619DC">
              <w:rPr>
                <w:rFonts w:ascii="Arial" w:hAnsi="Arial" w:cs="Arial"/>
                <w:sz w:val="18"/>
              </w:rPr>
              <w:t>ոդելը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և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</w:rPr>
              <w:t>րտադրող</w:t>
            </w:r>
            <w:r w:rsidR="009F06BA" w:rsidRPr="00B619DC">
              <w:rPr>
                <w:rFonts w:ascii="Arial" w:hAnsi="Arial" w:cs="Arial"/>
                <w:sz w:val="18"/>
              </w:rPr>
              <w:t>ի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անվանում</w:t>
            </w:r>
            <w:r w:rsidR="00071D1C" w:rsidRPr="00B619DC">
              <w:rPr>
                <w:rFonts w:ascii="Arial" w:hAnsi="Arial" w:cs="Arial"/>
                <w:sz w:val="18"/>
              </w:rPr>
              <w:t>ը</w:t>
            </w:r>
            <w:r w:rsidR="00071D1C" w:rsidRPr="00B619DC">
              <w:rPr>
                <w:rFonts w:ascii="GHEA Grapalat" w:hAnsi="GHEA Grapalat"/>
                <w:sz w:val="18"/>
              </w:rPr>
              <w:t xml:space="preserve"> </w:t>
            </w:r>
            <w:r w:rsidR="00F954E8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4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4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չափման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3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միավոր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627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EE76F0" w:rsidRPr="00B619DC" w:rsidTr="00005BFB">
        <w:trPr>
          <w:trHeight w:val="445"/>
        </w:trPr>
        <w:tc>
          <w:tcPr>
            <w:tcW w:w="14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9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4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5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92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Ժ</w:t>
            </w:r>
            <w:r w:rsidR="00071D1C" w:rsidRPr="00B619DC">
              <w:rPr>
                <w:rFonts w:ascii="Arial" w:hAnsi="Arial" w:cs="Arial"/>
                <w:sz w:val="18"/>
              </w:rPr>
              <w:t>ամկետը</w:t>
            </w:r>
            <w:r w:rsidRPr="00B619DC">
              <w:rPr>
                <w:rFonts w:ascii="GHEA Grapalat" w:hAnsi="GHEA Grapalat"/>
                <w:sz w:val="18"/>
              </w:rPr>
              <w:t>**</w:t>
            </w:r>
            <w:r w:rsidR="009F06BA" w:rsidRPr="00B619DC">
              <w:rPr>
                <w:rFonts w:ascii="GHEA Grapalat" w:hAnsi="GHEA Grapalat"/>
                <w:sz w:val="18"/>
              </w:rPr>
              <w:t>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910C24" w:rsidRPr="00B619DC" w:rsidTr="00005BFB">
        <w:tc>
          <w:tcPr>
            <w:tcW w:w="1437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910C24" w:rsidRPr="00B619DC" w:rsidRDefault="00DE0768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44322200</w:t>
            </w:r>
          </w:p>
        </w:tc>
        <w:tc>
          <w:tcPr>
            <w:tcW w:w="1165" w:type="dxa"/>
            <w:vAlign w:val="center"/>
          </w:tcPr>
          <w:p w:rsidR="00910C24" w:rsidRPr="00B619DC" w:rsidRDefault="00AF3A50" w:rsidP="00910C2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Մալուխ, էլեկտրական լար</w:t>
            </w:r>
          </w:p>
        </w:tc>
        <w:tc>
          <w:tcPr>
            <w:tcW w:w="1330" w:type="dxa"/>
          </w:tcPr>
          <w:p w:rsidR="00910C24" w:rsidRPr="00B619DC" w:rsidRDefault="00910C24" w:rsidP="00AF3A5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910C24" w:rsidRDefault="00DE0768" w:rsidP="00910C24">
            <w:pPr>
              <w:rPr>
                <w:rFonts w:ascii="Arial" w:hAnsi="Arial" w:cs="Arial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СИП</w:t>
            </w:r>
            <w:r w:rsidRPr="0057029B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, 3*25+1*35, </w:t>
            </w:r>
          </w:p>
          <w:p w:rsidR="002132DD" w:rsidRPr="00DE0768" w:rsidRDefault="002132DD" w:rsidP="00910C24">
            <w:pPr>
              <w:rPr>
                <w:rFonts w:ascii="GHEA Grapalat" w:hAnsi="GHEA Grapalat"/>
                <w:sz w:val="20"/>
                <w:lang w:val="hy-AM"/>
              </w:rPr>
            </w:pPr>
            <w:r w:rsidRPr="002132DD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Տեղափոխումն</w:t>
            </w:r>
            <w:r w:rsidRPr="002132DD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2132DD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իրականացվում</w:t>
            </w:r>
            <w:r w:rsidRPr="002132DD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2132DD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է</w:t>
            </w:r>
            <w:r w:rsidRPr="002132DD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2132DD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մատակարարի</w:t>
            </w:r>
            <w:r w:rsidRPr="002132DD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2132DD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կողմից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 մինչև ապրիլի 30-ը։</w:t>
            </w:r>
          </w:p>
        </w:tc>
        <w:tc>
          <w:tcPr>
            <w:tcW w:w="947" w:type="dxa"/>
          </w:tcPr>
          <w:p w:rsidR="00910C24" w:rsidRPr="00B619DC" w:rsidRDefault="00DE0768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մետր</w:t>
            </w:r>
          </w:p>
        </w:tc>
        <w:tc>
          <w:tcPr>
            <w:tcW w:w="934" w:type="dxa"/>
          </w:tcPr>
          <w:p w:rsidR="00910C24" w:rsidRPr="00B619DC" w:rsidRDefault="00DE0768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1100</w:t>
            </w:r>
          </w:p>
        </w:tc>
        <w:tc>
          <w:tcPr>
            <w:tcW w:w="1121" w:type="dxa"/>
          </w:tcPr>
          <w:p w:rsidR="00910C24" w:rsidRPr="00005BFB" w:rsidRDefault="00DE0768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220000</w:t>
            </w:r>
          </w:p>
        </w:tc>
        <w:tc>
          <w:tcPr>
            <w:tcW w:w="1121" w:type="dxa"/>
          </w:tcPr>
          <w:p w:rsidR="00910C24" w:rsidRPr="00005BFB" w:rsidRDefault="00DE0768" w:rsidP="00910C24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1255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1" w:type="dxa"/>
          </w:tcPr>
          <w:p w:rsidR="00910C24" w:rsidRPr="00005BFB" w:rsidRDefault="002132DD" w:rsidP="00910C24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  <w:r w:rsidR="00DE0768">
              <w:rPr>
                <w:rFonts w:asciiTheme="minorHAnsi" w:hAnsiTheme="minorHAnsi"/>
                <w:sz w:val="20"/>
                <w:lang w:val="hy-AM"/>
              </w:rPr>
              <w:t>00</w:t>
            </w:r>
          </w:p>
        </w:tc>
        <w:tc>
          <w:tcPr>
            <w:tcW w:w="1451" w:type="dxa"/>
          </w:tcPr>
          <w:p w:rsidR="00910C24" w:rsidRPr="00005BFB" w:rsidRDefault="00910C24" w:rsidP="0057029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B619DC" w:rsidRPr="00B619DC">
              <w:rPr>
                <w:rFonts w:ascii="Arial" w:hAnsi="Arial" w:cs="Arial"/>
                <w:sz w:val="20"/>
                <w:lang w:val="hy-AM"/>
              </w:rPr>
              <w:t>մինչև</w:t>
            </w:r>
            <w:r w:rsidR="00B619DC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57029B">
              <w:rPr>
                <w:rFonts w:asciiTheme="minorHAnsi" w:hAnsiTheme="minorHAnsi"/>
                <w:sz w:val="20"/>
                <w:lang w:val="hy-AM"/>
              </w:rPr>
              <w:t>30</w:t>
            </w:r>
            <w:r w:rsidR="00B619DC"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="0057029B">
              <w:rPr>
                <w:rFonts w:ascii="Cambria Math" w:hAnsi="Cambria Math" w:cs="Cambria Math"/>
                <w:sz w:val="20"/>
                <w:lang w:val="hy-AM"/>
              </w:rPr>
              <w:t>04</w:t>
            </w:r>
            <w:bookmarkStart w:id="16" w:name="_GoBack"/>
            <w:bookmarkEnd w:id="16"/>
            <w:r w:rsidR="00B619DC"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="00B619DC"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Լոռու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մարզի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համայնքապետարան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ՖՆ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Գործառնական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վարչություն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</w:t>
            </w:r>
            <w:r w:rsidR="00DE0768">
              <w:rPr>
                <w:rFonts w:ascii="GHEA Grapalat" w:hAnsi="GHEA Grapalat"/>
                <w:sz w:val="20"/>
                <w:lang w:val="hy-AM"/>
              </w:rPr>
              <w:t>137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ղեկավար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Սուրեն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>(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ստորագրություն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  <w:r w:rsidRPr="00B619DC">
              <w:rPr>
                <w:rFonts w:ascii="Arial" w:hAnsi="Arial" w:cs="Arial"/>
                <w:sz w:val="20"/>
                <w:lang w:val="af-ZA"/>
              </w:rPr>
              <w:t>Տ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2D3B50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71D1C" w:rsidRPr="002D3B50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71D1C" w:rsidRPr="002D3B50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D3B50">
        <w:rPr>
          <w:rFonts w:ascii="Arial" w:hAnsi="Arial" w:cs="Arial"/>
          <w:sz w:val="20"/>
          <w:lang w:val="hy-AM"/>
        </w:rPr>
        <w:t>ՎՃԱՐՄԱՆ</w:t>
      </w:r>
      <w:r w:rsidRPr="002D3B50">
        <w:rPr>
          <w:rFonts w:ascii="GHEA Grapalat" w:hAnsi="GHEA Grapalat"/>
          <w:sz w:val="20"/>
          <w:lang w:val="hy-AM"/>
        </w:rPr>
        <w:t xml:space="preserve"> </w:t>
      </w:r>
      <w:r w:rsidRPr="002D3B50">
        <w:rPr>
          <w:rFonts w:ascii="Arial" w:hAnsi="Arial" w:cs="Arial"/>
          <w:sz w:val="20"/>
          <w:lang w:val="hy-AM"/>
        </w:rPr>
        <w:t>ԺԱՄԱՆԱԿԱՑՈՒՅՑ</w:t>
      </w:r>
      <w:r w:rsidRPr="002D3B50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ՀՀդրամ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4913"/>
        <w:gridCol w:w="1291"/>
        <w:gridCol w:w="577"/>
        <w:gridCol w:w="553"/>
        <w:gridCol w:w="553"/>
        <w:gridCol w:w="565"/>
        <w:gridCol w:w="569"/>
        <w:gridCol w:w="569"/>
        <w:gridCol w:w="569"/>
        <w:gridCol w:w="569"/>
        <w:gridCol w:w="619"/>
        <w:gridCol w:w="521"/>
        <w:gridCol w:w="691"/>
        <w:gridCol w:w="575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57029B" w:rsidTr="002D3B50">
        <w:tc>
          <w:tcPr>
            <w:tcW w:w="146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4912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29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029" w:type="dxa"/>
            <w:gridSpan w:val="13"/>
            <w:vAlign w:val="center"/>
          </w:tcPr>
          <w:p w:rsidR="00071D1C" w:rsidRPr="00B619DC" w:rsidRDefault="00071D1C" w:rsidP="0049359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է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23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-</w:t>
            </w:r>
            <w:r w:rsidRPr="00B619DC">
              <w:rPr>
                <w:rFonts w:ascii="Arial" w:hAnsi="Arial" w:cs="Arial"/>
                <w:sz w:val="18"/>
                <w:lang w:val="es-ES"/>
              </w:rPr>
              <w:t>ին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  <w:lang w:val="es-ES"/>
              </w:rPr>
              <w:t>ըստ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այդ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B619DC" w:rsidTr="002D3B50">
        <w:trPr>
          <w:trHeight w:val="1538"/>
        </w:trPr>
        <w:tc>
          <w:tcPr>
            <w:tcW w:w="146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912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9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558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558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6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49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697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77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2D3B50" w:rsidRPr="00B619DC" w:rsidTr="002D3B50">
        <w:trPr>
          <w:trHeight w:val="1538"/>
        </w:trPr>
        <w:tc>
          <w:tcPr>
            <w:tcW w:w="1461" w:type="dxa"/>
          </w:tcPr>
          <w:p w:rsidR="002D3B50" w:rsidRPr="00B619DC" w:rsidRDefault="002D3B50" w:rsidP="002D3B50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1</w:t>
            </w:r>
          </w:p>
        </w:tc>
        <w:tc>
          <w:tcPr>
            <w:tcW w:w="4912" w:type="dxa"/>
            <w:vAlign w:val="center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44322200</w:t>
            </w:r>
          </w:p>
        </w:tc>
        <w:tc>
          <w:tcPr>
            <w:tcW w:w="1291" w:type="dxa"/>
            <w:vAlign w:val="center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Մալուխ, էլեկտրական լար</w:t>
            </w:r>
          </w:p>
        </w:tc>
        <w:tc>
          <w:tcPr>
            <w:tcW w:w="57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58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58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6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3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9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9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511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36606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619DC">
        <w:rPr>
          <w:rFonts w:ascii="Arial" w:hAnsi="Arial" w:cs="Arial"/>
          <w:color w:val="000000"/>
          <w:sz w:val="21"/>
          <w:szCs w:val="21"/>
        </w:rPr>
        <w:t>այսուհետ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619DC">
        <w:rPr>
          <w:rFonts w:ascii="Arial" w:hAnsi="Arial" w:cs="Arial"/>
          <w:color w:val="000000"/>
          <w:sz w:val="21"/>
          <w:szCs w:val="21"/>
        </w:rPr>
        <w:t>Պայմանագիր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>անվանումը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Պայմանագրիկնքմանամսաթիվը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619DC">
        <w:rPr>
          <w:rFonts w:ascii="Arial" w:hAnsi="Arial" w:cs="Arial"/>
          <w:color w:val="000000"/>
          <w:sz w:val="21"/>
          <w:szCs w:val="21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Պայմանագրիհամարը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Պատվիրատունև</w:t>
      </w:r>
      <w:r w:rsidRPr="00B619DC">
        <w:rPr>
          <w:rFonts w:ascii="Arial" w:hAnsi="Arial" w:cs="Arial"/>
          <w:color w:val="000000"/>
          <w:sz w:val="21"/>
          <w:szCs w:val="21"/>
        </w:rPr>
        <w:t>Պայմանագրիկողմը՝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ընդունելովպայմանագրի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Պայմանագրիշրջանակներում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մատակարարելէհետևյալապրանքները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Մատակարարվածապրանքների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հազար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դրամ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հաշիվապրանքագիրըև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211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lastRenderedPageBreak/>
        <w:t>Հավելված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B619DC">
        <w:rPr>
          <w:rFonts w:ascii="GHEA Grapalat" w:hAnsi="GHEA Grapalat" w:cs="Sylfaen"/>
          <w:i/>
          <w:sz w:val="20"/>
          <w:lang w:val="pt-BR"/>
        </w:rPr>
        <w:t>3</w:t>
      </w:r>
      <w:r w:rsidRPr="00B619DC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B619DC">
        <w:rPr>
          <w:rFonts w:ascii="Arial" w:hAnsi="Arial" w:cs="Arial"/>
          <w:i/>
          <w:sz w:val="20"/>
          <w:lang w:val="pt-BR"/>
        </w:rPr>
        <w:t>թ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կնքված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ծածկագրով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պայմանագրի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ԱԿՏ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B619DC">
        <w:rPr>
          <w:rFonts w:ascii="Arial" w:hAnsi="Arial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Սույնով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lang w:val="pt-BR"/>
        </w:rPr>
        <w:t>-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Sylfaen"/>
          <w:sz w:val="20"/>
          <w:lang w:val="pt-BR"/>
        </w:rPr>
        <w:t xml:space="preserve">`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Գնորդիանվանումը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Վաճառողիանվանումը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</w:rPr>
        <w:t>Վաճառող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Arial" w:hAnsi="Arial" w:cs="Arial"/>
          <w:sz w:val="20"/>
        </w:rPr>
        <w:t>միջև</w:t>
      </w:r>
      <w:r w:rsidRPr="00B619DC">
        <w:rPr>
          <w:rFonts w:ascii="GHEA Grapalat" w:hAnsi="GHEA Grapalat" w:cs="Sylfaen"/>
          <w:sz w:val="20"/>
          <w:lang w:val="pt-BR"/>
        </w:rPr>
        <w:t xml:space="preserve"> 20     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կնքման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ամսաթիվը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համարը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 20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ակտը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կազմված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2 </w:t>
      </w:r>
      <w:r w:rsidRPr="00B619DC">
        <w:rPr>
          <w:rFonts w:ascii="Arial" w:hAnsi="Arial" w:cs="Arial"/>
          <w:sz w:val="20"/>
        </w:rPr>
        <w:t>օրինակից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յուրաքանչյուր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կողմին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տրամադրվում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մեկական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օրինակ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ԿՈՂՄԵՐԸ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նախագծած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06" w:rsidRDefault="00336606">
      <w:r>
        <w:separator/>
      </w:r>
    </w:p>
  </w:endnote>
  <w:endnote w:type="continuationSeparator" w:id="0">
    <w:p w:rsidR="00336606" w:rsidRDefault="0033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06" w:rsidRDefault="00336606">
      <w:r>
        <w:separator/>
      </w:r>
    </w:p>
  </w:footnote>
  <w:footnote w:type="continuationSeparator" w:id="0">
    <w:p w:rsidR="00336606" w:rsidRDefault="00336606">
      <w:r>
        <w:continuationSeparator/>
      </w:r>
    </w:p>
  </w:footnote>
  <w:footnote w:id="1">
    <w:p w:rsidR="00DE0768" w:rsidRPr="00E2073B" w:rsidRDefault="00DE0768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DE0768" w:rsidRPr="005E0E4F" w:rsidRDefault="00DE0768" w:rsidP="005E0E4F">
      <w:pPr>
        <w:pStyle w:val="af2"/>
        <w:rPr>
          <w:lang w:val="af-ZA"/>
        </w:rPr>
      </w:pPr>
    </w:p>
  </w:footnote>
  <w:footnote w:id="2">
    <w:p w:rsidR="00DE0768" w:rsidRPr="00AE4C57" w:rsidRDefault="00DE0768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DE0768" w:rsidRPr="00170017" w:rsidRDefault="00DE0768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DE0768" w:rsidRPr="008B0346" w:rsidRDefault="00DE0768" w:rsidP="008B0346">
      <w:pPr>
        <w:pStyle w:val="af2"/>
        <w:rPr>
          <w:lang w:val="af-ZA"/>
        </w:rPr>
      </w:pPr>
    </w:p>
  </w:footnote>
  <w:footnote w:id="5">
    <w:p w:rsidR="00DE0768" w:rsidRPr="00BB156C" w:rsidRDefault="00DE0768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DE0768" w:rsidRPr="003B135C" w:rsidRDefault="00DE0768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DE0768" w:rsidRPr="00EC2CDE" w:rsidRDefault="00DE0768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DE0768" w:rsidRPr="002A4619" w:rsidDel="006C3873" w:rsidRDefault="00DE0768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DE0768" w:rsidRPr="001E7733" w:rsidDel="007942E8" w:rsidRDefault="00DE0768" w:rsidP="006B7E39">
      <w:pPr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:rsidR="00DE0768" w:rsidRPr="001E7733" w:rsidDel="007942E8" w:rsidRDefault="00DE0768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:rsidR="00DE0768" w:rsidRPr="002A4619" w:rsidDel="007942E8" w:rsidRDefault="00DE0768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:rsidR="00DE0768" w:rsidRPr="001E7733" w:rsidDel="007942E8" w:rsidRDefault="00DE0768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:rsidR="00DE0768" w:rsidRPr="00536BFB" w:rsidDel="002877FC" w:rsidRDefault="00DE0768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:rsidR="00DE0768" w:rsidRPr="00536BFB" w:rsidDel="002877FC" w:rsidRDefault="00DE0768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:rsidR="00DE0768" w:rsidRPr="0057607E" w:rsidRDefault="00DE0768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07A9E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2DD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B50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606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00A2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029B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C16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8FE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18C0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3A5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2B8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0876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6A5E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1CD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C1E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0768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557F7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5826-B154-454D-B5B1-26AF1AF4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67</Pages>
  <Words>20037</Words>
  <Characters>114214</Characters>
  <Application>Microsoft Office Word</Application>
  <DocSecurity>0</DocSecurity>
  <Lines>951</Lines>
  <Paragraphs>267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133984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191</cp:revision>
  <cp:lastPrinted>2023-04-25T11:58:00Z</cp:lastPrinted>
  <dcterms:created xsi:type="dcterms:W3CDTF">2022-10-31T11:43:00Z</dcterms:created>
  <dcterms:modified xsi:type="dcterms:W3CDTF">2024-03-18T11:13:00Z</dcterms:modified>
</cp:coreProperties>
</file>