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4255" w14:textId="77777777"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14:paraId="0D2A682F" w14:textId="77777777" w:rsidR="00A4360B" w:rsidRPr="00B619DC" w:rsidRDefault="00A4360B" w:rsidP="00AA3CB2">
      <w:pPr xmlns:w="http://schemas.openxmlformats.org/wordprocessingml/2006/main"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B619DC">
        <w:rPr>
          <w:rFonts w:ascii="Arial" w:hAnsi="Arial" w:cs="Arial"/>
          <w:i/>
          <w:sz w:val="16"/>
        </w:rPr>
        <w:t xml:space="preserve">Приложение </w:t>
      </w:r>
      <w:r xmlns:w="http://schemas.openxmlformats.org/wordprocessingml/2006/main" w:rsidR="003B3A13" w:rsidRPr="00B619DC">
        <w:rPr>
          <w:rFonts w:ascii="GHEA Grapalat" w:hAnsi="GHEA Grapalat" w:cs="Sylfaen"/>
          <w:i/>
          <w:sz w:val="16"/>
        </w:rPr>
        <w:t xml:space="preserve">N1</w:t>
      </w:r>
    </w:p>
    <w:p w14:paraId="2EEB9A7B" w14:textId="77777777" w:rsidR="00D30F02" w:rsidRPr="00B619DC" w:rsidRDefault="00976260" w:rsidP="00D30F02">
      <w:pPr xmlns:w="http://schemas.openxmlformats.org/wordprocessingml/2006/main"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финансов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Министра </w:t>
      </w:r>
      <w:r xmlns:w="http://schemas.openxmlformats.org/wordprocessingml/2006/main" w:rsidR="00772220" w:rsidRPr="00B619DC">
        <w:rPr>
          <w:rFonts w:ascii="Arial" w:hAnsi="Arial" w:cs="Arial"/>
          <w:i/>
          <w:sz w:val="16"/>
          <w:lang w:val="hy-AM"/>
        </w:rPr>
        <w:t xml:space="preserve">от </w:t>
      </w:r>
      <w:r xmlns:w="http://schemas.openxmlformats.org/wordprocessingml/2006/main" w:rsidR="00772220" w:rsidRPr="00B619DC">
        <w:rPr>
          <w:rFonts w:ascii="GHEA Grapalat" w:hAnsi="GHEA Grapalat" w:cs="Sylfaen"/>
          <w:i/>
          <w:sz w:val="16"/>
          <w:lang w:val="hy-AM"/>
        </w:rPr>
        <w:t xml:space="preserve">1 </w:t>
      </w:r>
      <w:r xmlns:w="http://schemas.openxmlformats.org/wordprocessingml/2006/main" w:rsidR="00D30F02" w:rsidRPr="00B619DC">
        <w:rPr>
          <w:rFonts w:ascii="Arial" w:hAnsi="Arial" w:cs="Arial"/>
          <w:i/>
          <w:sz w:val="16"/>
          <w:lang w:val="hy-AM"/>
        </w:rPr>
        <w:t xml:space="preserve">марта 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2023 года</w:t>
      </w:r>
    </w:p>
    <w:p w14:paraId="1F923E7F" w14:textId="77777777" w:rsidR="008C3315" w:rsidRPr="00B619DC" w:rsidRDefault="00D30F02" w:rsidP="00D30F0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Н 87 -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А: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14:paraId="4874517F" w14:textId="77777777"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31675A4B" w14:textId="77777777"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64FFAAF6" w14:textId="77777777"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14:paraId="3F4E96A7" w14:textId="77777777" w:rsidR="00096865" w:rsidRPr="00B619DC" w:rsidRDefault="00096865" w:rsidP="00EF366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xmlns:w="http://schemas.openxmlformats.org/wordprocessingml/2006/main" w:rsidRPr="00B619DC">
        <w:rPr>
          <w:rFonts w:ascii="Arial" w:hAnsi="Arial" w:cs="Arial"/>
          <w:i/>
          <w:u w:val="single"/>
          <w:lang w:val="hy-AM" w:eastAsia="ru-RU"/>
        </w:rPr>
        <w:t xml:space="preserve">Образцовый</w:t>
      </w:r>
    </w:p>
    <w:p w14:paraId="44F6651A" w14:textId="77777777"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3B916785" w14:textId="77777777" w:rsidR="00642EFE" w:rsidRPr="00B619DC" w:rsidRDefault="00642EFE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ЗАЯВЛЕНИЕ:</w:t>
      </w:r>
    </w:p>
    <w:p w14:paraId="543D2152" w14:textId="77777777" w:rsidR="00642EFE" w:rsidRPr="00B619DC" w:rsidRDefault="004D47EB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ОЦЕНКА</w:t>
      </w:r>
      <w:r xmlns:w="http://schemas.openxmlformats.org/wordprocessingml/2006/main" w:rsidR="00642EFE" w:rsidRPr="00B619DC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B619DC">
        <w:rPr>
          <w:rFonts w:ascii="Arial" w:hAnsi="Arial" w:cs="Arial"/>
          <w:i w:val="0"/>
          <w:lang w:val="af-ZA"/>
        </w:rPr>
        <w:t xml:space="preserve">О:</w:t>
      </w:r>
      <w:r xmlns:w="http://schemas.openxmlformats.org/wordprocessingml/2006/main" w:rsidR="00983AFB" w:rsidRPr="00B619DC">
        <w:rPr>
          <w:rStyle w:val="af6"/>
          <w:rFonts w:ascii="GHEA Grapalat" w:hAnsi="GHEA Grapalat"/>
          <w:i w:val="0"/>
          <w:lang w:val="af-ZA"/>
        </w:rPr>
        <w:footnoteReference xmlns:w="http://schemas.openxmlformats.org/wordprocessingml/2006/main" w:id="1"/>
      </w:r>
    </w:p>
    <w:p w14:paraId="483435FC" w14:textId="77777777"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607CD4E" w14:textId="77777777"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текст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комиссии</w:t>
      </w:r>
    </w:p>
    <w:p w14:paraId="445BEB1F" w14:textId="77777777"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20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2 </w:t>
      </w:r>
      <w:r xmlns:w="http://schemas.openxmlformats.org/wordprocessingml/2006/main" w:rsidR="0067339A">
        <w:rPr>
          <w:rFonts w:asciiTheme="minorHAnsi" w:hAnsiTheme="minorHAnsi"/>
          <w:sz w:val="20"/>
          <w:szCs w:val="20"/>
          <w:lang w:val="hy-AM"/>
        </w:rPr>
        <w:t xml:space="preserve">4 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год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27 </w:t>
      </w:r>
      <w:r xmlns:w="http://schemas.openxmlformats.org/wordprocessingml/2006/main" w:rsidR="003A2C3F">
        <w:rPr>
          <w:rFonts w:ascii="Arial" w:hAnsi="Arial" w:cs="Arial"/>
          <w:sz w:val="20"/>
          <w:szCs w:val="20"/>
          <w:lang w:val="hy-AM"/>
        </w:rPr>
        <w:t xml:space="preserve">февраля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 решению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№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01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1557F089" w14:textId="77777777"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14:paraId="69B37D4D" w14:textId="77777777"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код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E24D70">
        <w:rPr>
          <w:rFonts w:ascii="Arial" w:hAnsi="Arial" w:cs="Arial"/>
          <w:sz w:val="20"/>
          <w:szCs w:val="20"/>
          <w:lang w:val="af-ZA"/>
        </w:rPr>
        <w:t xml:space="preserve">LM-TH-GHAPZB-24/07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14:paraId="25DAE265" w14:textId="77777777"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14:paraId="592BF3FD" w14:textId="77777777" w:rsidR="00910C24" w:rsidRPr="00B619DC" w:rsidRDefault="00910C24" w:rsidP="00910C24">
      <w:pPr xmlns:w="http://schemas.openxmlformats.org/wordprocessingml/2006/main">
        <w:ind w:firstLine="708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Клиент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муниципалитет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располагается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Туманян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Центральный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улица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административная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цитировать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вопрос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какой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фазе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приобрести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систему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Армепс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B619DC">
          <w:rPr>
            <w:rFonts w:ascii="GHEA Grapalat" w:hAnsi="GHEA Grapalat" w:cs="Sylfaen"/>
            <w:sz w:val="20"/>
            <w:szCs w:val="20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_</w:t>
      </w:r>
    </w:p>
    <w:p w14:paraId="063C0CB3" w14:textId="77777777"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будет предложено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3A2C3F" w:rsidRPr="003A2C3F">
        <w:rPr>
          <w:rFonts w:ascii="Arial" w:hAnsi="Arial" w:cs="Arial"/>
          <w:b/>
          <w:sz w:val="20"/>
          <w:szCs w:val="20"/>
          <w:lang w:val="hy-AM"/>
        </w:rPr>
        <w:t xml:space="preserve">подарки и награды</w:t>
      </w:r>
      <w:r xmlns:w="http://schemas.openxmlformats.org/wordprocessingml/2006/main" w:rsidR="003A2C3F">
        <w:rPr>
          <w:rFonts w:ascii="Arial" w:hAnsi="Arial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14:paraId="48BFF60F" w14:textId="77777777"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Покупка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 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статьи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независимый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иностранный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гражданство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исходя из обстоятельств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верно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</w:t>
      </w:r>
    </w:p>
    <w:p w14:paraId="074F7EC9" w14:textId="77777777"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люди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как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презентабельный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приглашению</w:t>
      </w:r>
    </w:p>
    <w:p w14:paraId="0FBF96A0" w14:textId="77777777"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xmlns:w="http://schemas.openxmlformats.org/wordprocessingml/2006/main" w:id="0" w:name="_Hlk23167512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xmlns:w="http://schemas.openxmlformats.org/wordprocessingml/2006/main" w:id="0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количества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минимум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предпочтение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давать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принципе.</w:t>
      </w:r>
    </w:p>
    <w:p w14:paraId="4402350B" w14:textId="77777777"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Торговля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Мировой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положения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расходы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отличный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Торговля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Мировой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пороги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.</w:t>
      </w:r>
    </w:p>
    <w:p w14:paraId="23B9B453" w14:textId="77777777"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электронное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течение.</w:t>
      </w:r>
    </w:p>
    <w:p w14:paraId="26479903" w14:textId="77777777"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электронном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виде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приобрести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систему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Армепс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B619DC">
          <w:rPr>
            <w:rFonts w:ascii="GHEA Grapalat" w:hAnsi="GHEA Grapalat"/>
            <w:sz w:val="20"/>
            <w:szCs w:val="20"/>
            <w:lang w:val="af-ZA" w:eastAsia="ru-RU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E24D70" w:rsidRPr="00E24D70">
        <w:rPr>
          <w:rFonts w:asciiTheme="minorHAnsi" w:hAnsiTheme="minorHAnsi"/>
          <w:b/>
          <w:sz w:val="20"/>
          <w:szCs w:val="20"/>
          <w:lang w:val="hy-AM"/>
        </w:rPr>
        <w:t xml:space="preserve">06.0 </w:t>
      </w:r>
      <w:r xmlns:w="http://schemas.openxmlformats.org/wordprocessingml/2006/main" w:rsidR="00E24D70" w:rsidRPr="00E24D70">
        <w:rPr>
          <w:rFonts w:asciiTheme="minorHAnsi" w:hAnsiTheme="minorHAnsi"/>
          <w:b/>
          <w:sz w:val="20"/>
          <w:szCs w:val="20"/>
          <w:lang w:val="hy-AM"/>
        </w:rPr>
        <w:t xml:space="preserve">3.202 </w:t>
      </w:r>
      <w:r xmlns:w="http://schemas.openxmlformats.org/wordprocessingml/2006/main" w:rsidR="00E24D70" w:rsidRPr="00E24D70">
        <w:rPr>
          <w:rFonts w:asciiTheme="minorHAnsi" w:hAnsiTheme="minorHAnsi"/>
          <w:b/>
          <w:sz w:val="20"/>
          <w:szCs w:val="20"/>
          <w:lang w:val="hy-AM"/>
        </w:rPr>
        <w:t xml:space="preserve">4 </w:t>
      </w:r>
      <w:r xmlns:w="http://schemas.openxmlformats.org/wordprocessingml/2006/main" w:rsidRPr="0067339A">
        <w:rPr>
          <w:rFonts w:ascii="Cambria Math" w:hAnsi="Cambria Math" w:cs="Cambria Math"/>
          <w:b/>
          <w:sz w:val="20"/>
          <w:szCs w:val="20"/>
          <w:lang w:val="hy-AM"/>
        </w:rPr>
        <w:t xml:space="preserve">курс </w:t>
      </w:r>
      <w:r xmlns:w="http://schemas.openxmlformats.org/wordprocessingml/2006/main" w:rsidR="00E24D70" w:rsidRPr="00E24D70">
        <w:rPr>
          <w:rFonts w:asciiTheme="minorHAnsi" w:hAnsiTheme="minorHAnsi"/>
          <w:b/>
          <w:sz w:val="20"/>
          <w:szCs w:val="20"/>
          <w:lang w:val="af-ZA"/>
        </w:rPr>
        <w:t xml:space="preserve">_ </w:t>
      </w:r>
      <w:r xmlns:w="http://schemas.openxmlformats.org/wordprocessingml/2006/main" w:rsidR="00E24D70" w:rsidRPr="00E24D70">
        <w:rPr>
          <w:rFonts w:asciiTheme="minorHAnsi" w:hAnsiTheme="minorHAnsi"/>
          <w:b/>
          <w:sz w:val="20"/>
          <w:szCs w:val="20"/>
          <w:lang w:val="af-ZA"/>
        </w:rPr>
        <w:t xml:space="preserve">_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hy-AM"/>
        </w:rPr>
        <w:t xml:space="preserve">,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в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11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_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00:00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 армянского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кроме того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ты можешь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английский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русском</w:t>
      </w:r>
    </w:p>
    <w:p w14:paraId="23C5DF29" w14:textId="77777777"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будет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виде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закупки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системы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Армепс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E24D70" w:rsidRPr="00E24D70">
        <w:rPr>
          <w:rFonts w:asciiTheme="minorHAnsi" w:hAnsiTheme="minorHAnsi"/>
          <w:b/>
          <w:sz w:val="20"/>
          <w:szCs w:val="20"/>
          <w:lang w:val="hy-AM"/>
        </w:rPr>
        <w:t xml:space="preserve">06.03.202 </w:t>
      </w:r>
      <w:r xmlns:w="http://schemas.openxmlformats.org/wordprocessingml/2006/main" w:rsidR="00E24D70" w:rsidRPr="00E24D70">
        <w:rPr>
          <w:rFonts w:asciiTheme="minorHAnsi" w:hAnsiTheme="minorHAnsi"/>
          <w:b/>
          <w:sz w:val="20"/>
          <w:szCs w:val="20"/>
          <w:lang w:val="hy-AM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года </w:t>
      </w:r>
      <w:r xmlns:w="http://schemas.openxmlformats.org/wordprocessingml/2006/main" w:rsidR="00E24D70" w:rsidRPr="00E24D70">
        <w:rPr>
          <w:rFonts w:asciiTheme="minorHAnsi" w:hAnsiTheme="minorHAnsi"/>
          <w:b/>
          <w:sz w:val="20"/>
          <w:szCs w:val="20"/>
          <w:lang w:val="hy-AM"/>
        </w:rPr>
        <w:t xml:space="preserve">, в </w:t>
      </w:r>
      <w:r xmlns:w="http://schemas.openxmlformats.org/wordprocessingml/2006/main" w:rsidR="00E24D70" w:rsidRPr="00E24D70">
        <w:rPr>
          <w:rFonts w:asciiTheme="minorHAnsi" w:hAnsiTheme="minorHAnsi"/>
          <w:b/>
          <w:sz w:val="20"/>
          <w:szCs w:val="20"/>
          <w:lang w:val="af-ZA"/>
        </w:rPr>
        <w:t xml:space="preserve">11:00 </w:t>
      </w:r>
      <w:r xmlns:w="http://schemas.openxmlformats.org/wordprocessingml/2006/main" w:rsidR="00E24D70" w:rsidRPr="00E24D70">
        <w:rPr>
          <w:rFonts w:asciiTheme="minorHAnsi" w:hAnsiTheme="minorHAnsi"/>
          <w:b/>
          <w:sz w:val="20"/>
          <w:szCs w:val="20"/>
          <w:lang w:val="af-ZA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790EDDEA" w14:textId="77777777"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обращение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Покупка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4A6458C9" w14:textId="77777777"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для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Жемчуг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Чатинян.</w:t>
      </w:r>
    </w:p>
    <w:p w14:paraId="06AEFDC0" w14:textId="77777777"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Телефон: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 xml:space="preserve">093628881</w:t>
      </w:r>
    </w:p>
    <w:p w14:paraId="0249635B" w14:textId="77777777"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почта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 xml:space="preserve">margarita.chatinyan@yandex.com</w:t>
      </w:r>
    </w:p>
    <w:p w14:paraId="54753ACD" w14:textId="77777777"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u w:val="single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Клиент: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РА: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Лори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область, край: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общественный зал</w:t>
      </w:r>
    </w:p>
    <w:p w14:paraId="305DB2C7" w14:textId="77777777"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14:paraId="15A040C8" w14:textId="77777777" w:rsidR="00096865" w:rsidRPr="00B619DC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Подтвержденный</w:t>
      </w:r>
      <w:r xmlns:w="http://schemas.openxmlformats.org/wordprocessingml/2006/main"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является</w:t>
      </w:r>
    </w:p>
    <w:p w14:paraId="3FE1ECE2" w14:textId="77777777" w:rsidR="00096865" w:rsidRPr="00B619DC" w:rsidRDefault="00E24D70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LM-TH-GHAPZB-24/07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с кодом</w:t>
      </w:r>
    </w:p>
    <w:p w14:paraId="594964BB" w14:textId="77777777"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Цитата:</w:t>
      </w:r>
      <w:r xmlns:w="http://schemas.openxmlformats.org/wordprocessingml/2006/main"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xmlns:w="http://schemas.openxmlformats.org/wordprocessingml/2006/main" w:rsidR="00EE5855" w:rsidRPr="00B619DC">
        <w:rPr>
          <w:rFonts w:ascii="Arial" w:hAnsi="Arial" w:cs="Arial"/>
          <w:i/>
          <w:sz w:val="20"/>
          <w:szCs w:val="20"/>
          <w:lang w:val="af-ZA"/>
        </w:rPr>
        <w:t xml:space="preserve">оценщик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опроса</w:t>
      </w:r>
      <w:r xmlns:w="http://schemas.openxmlformats.org/wordprocessingml/2006/main"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комиссии</w:t>
      </w:r>
    </w:p>
    <w:p w14:paraId="6FAA3079" w14:textId="77777777"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2024 </w:t>
      </w:r>
      <w:r xmlns:w="http://schemas.openxmlformats.org/wordprocessingml/2006/main" w:rsidR="0067339A">
        <w:rPr>
          <w:rFonts w:asciiTheme="minorHAnsi" w:hAnsiTheme="minorHAnsi" w:cs="Sylfaen"/>
          <w:i/>
          <w:sz w:val="20"/>
          <w:szCs w:val="20"/>
          <w:lang w:val="hy-AM"/>
        </w:rPr>
        <w:t xml:space="preserve">_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_ </w:t>
      </w:r>
      <w:r xmlns:w="http://schemas.openxmlformats.org/wordprocessingml/2006/main" w:rsidR="0009686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_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Решением </w:t>
      </w:r>
      <w:r xmlns:w="http://schemas.openxmlformats.org/wordprocessingml/2006/main"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N </w:t>
      </w:r>
      <w:r xmlns:w="http://schemas.openxmlformats.org/wordprocessingml/2006/main"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xmlns:w="http://schemas.openxmlformats.org/wordprocessingml/2006/main" w:rsidR="00E24D70">
        <w:rPr>
          <w:rFonts w:ascii="Arial" w:hAnsi="Arial" w:cs="Arial"/>
          <w:i/>
          <w:sz w:val="20"/>
          <w:szCs w:val="20"/>
          <w:lang w:val="hy-AM"/>
        </w:rPr>
        <w:t xml:space="preserve">от 27 февраля</w:t>
      </w:r>
    </w:p>
    <w:p w14:paraId="6F128A4A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5502E4C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00CE55C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9C7ECC3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5D2D5B9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45DEEB9" w14:textId="77777777" w:rsidR="004D47EB" w:rsidRPr="00B619DC" w:rsidRDefault="004D47EB" w:rsidP="004D47EB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/>
          <w:sz w:val="28"/>
          <w:lang w:val="hy-AM"/>
        </w:rPr>
        <w:t xml:space="preserve">общественный зал</w:t>
      </w:r>
    </w:p>
    <w:p w14:paraId="529C2B36" w14:textId="77777777"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14:paraId="4C32A822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E69014F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D640F30" w14:textId="77777777"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2A775F5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D6529D3" w14:textId="77777777" w:rsidR="00096865" w:rsidRPr="00B619DC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xmlns:w="http://schemas.openxmlformats.org/wordprocessingml/2006/main" w:rsidRPr="00B619DC">
        <w:rPr>
          <w:rFonts w:ascii="Arial" w:hAnsi="Arial" w:cs="Arial"/>
        </w:rPr>
        <w:t xml:space="preserve">ПРИГЛАШЕНИЕ:</w:t>
      </w:r>
    </w:p>
    <w:p w14:paraId="4D0233D5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688B4459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1C9FF98" w14:textId="77777777" w:rsidR="00096865" w:rsidRPr="0067339A" w:rsidRDefault="004D47EB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ДЛЯ НУЖД ТУМАНЯНСКОЙ ОБЩИНЫ ИСТОРИЯ: С ЦЕЛЬЮ ПОЛУЧЕНИЯ ПОДАРКОВ И ЮВЕЛИРНЫХ ИЗДЕЛИЙ.</w:t>
      </w:r>
    </w:p>
    <w:p w14:paraId="7D5F4E52" w14:textId="77777777"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14:paraId="4C4C9367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0BFBAC0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66C138B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B369363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7C11947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5F38A3E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B0B3101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763F451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0A09221" w14:textId="77777777"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B12D97F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D2ED15A" w14:textId="77777777"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822390C" w14:textId="77777777"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3F3428B" w14:textId="77777777"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64CCFBF" w14:textId="77777777"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BCAB8F6" w14:textId="77777777" w:rsidR="001A43A4" w:rsidRPr="00B619DC" w:rsidRDefault="006F0D3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Уважаемый участник </w:t>
      </w:r>
      <w:r xmlns:w="http://schemas.openxmlformats.org/wordprocessingml/2006/main" w:rsidR="00884204" w:rsidRPr="00B619DC">
        <w:rPr>
          <w:rFonts w:ascii="Arial" w:hAnsi="Arial" w:cs="Arial"/>
          <w:i/>
          <w:sz w:val="22"/>
          <w:szCs w:val="22"/>
        </w:rPr>
        <w:t xml:space="preserve">, прежде чем оформить и подать заявку , просим Вас подробно изучить настоящее приглашение </w:t>
      </w:r>
      <w:r xmlns:w="http://schemas.openxmlformats.org/wordprocessingml/2006/main"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поскольку заявки, не соответствующие приглашению, подлежат отклонению </w:t>
      </w:r>
      <w:r xmlns:w="http://schemas.openxmlformats.org/wordprocessingml/2006/main"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14:paraId="0B26A8C3" w14:textId="77777777" w:rsidR="00615B34" w:rsidRPr="00B619DC" w:rsidRDefault="00F60C5F" w:rsidP="00615B3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Если вы не зарегистрированы в системе электронных закупок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но хотите принять участие в этой процедуре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вам необходимо зарегистрироваться в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«Армепс»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 для подачи заявки.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Условия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регистрации в системе </w:t>
      </w:r>
      <w:r xmlns:w="http://schemas.openxmlformats.org/wordprocessingml/2006/main" w:rsidR="00615B34" w:rsidRPr="00B619DC">
        <w:rPr>
          <w:rFonts w:ascii="Arial" w:hAnsi="Arial" w:cs="Arial"/>
          <w:i/>
          <w:sz w:val="22"/>
          <w:szCs w:val="22"/>
        </w:rPr>
        <w:t xml:space="preserve">определены в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руководстве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 Экономический оператор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для пользователя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системы электронных закупок «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Армепс » </w:t>
        </w:r>
      </w:hyperlink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, размещенном в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разделе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Законодательство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раздела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« </w:t>
        </w:r>
      </w:hyperlink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Законодательство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бюллетеня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официальных закупок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на сайте www.procurement.am </w:t>
        </w:r>
      </w:hyperlink>
      <w:r xmlns:w="http://schemas.openxmlformats.org/wordprocessingml/2006/main"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14:paraId="6524E9D3" w14:textId="77777777"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Руководство доступно по следующей ссылке: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B619DC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14:paraId="542B2B34" w14:textId="77777777" w:rsidR="00F60C5F" w:rsidRPr="00B619DC" w:rsidRDefault="004658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В то же время:</w:t>
      </w:r>
    </w:p>
    <w:p w14:paraId="172544C8" w14:textId="77777777" w:rsidR="00F60C5F" w:rsidRPr="00B619DC" w:rsidRDefault="00677658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торговую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–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система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).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B619DC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активный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Покупка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чиновник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Новостная рассылка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»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пособия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»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размещен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Покупка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производительность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подскажи </w:t>
        </w:r>
      </w:hyperlink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кто 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_</w:t>
      </w:r>
    </w:p>
    <w:p w14:paraId="0BCC6CCC" w14:textId="77777777"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Гид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следующее: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в отношении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14:paraId="3C76942B" w14:textId="77777777" w:rsidR="006E7900" w:rsidRPr="00B619DC" w:rsidRDefault="00884204" w:rsidP="00EF3662">
      <w:pPr xmlns:w="http://schemas.openxmlformats.org/wordprocessingml/2006/main"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B619DC">
        <w:rPr>
          <w:rFonts w:ascii="Arial" w:hAnsi="Arial" w:cs="Arial"/>
          <w:i/>
          <w:sz w:val="22"/>
          <w:szCs w:val="22"/>
          <w:lang w:val="af-ZA"/>
        </w:rPr>
        <w:t xml:space="preserve">системы</w:t>
      </w:r>
      <w:r xmlns:w="http://schemas.openxmlformats.org/wordprocessingml/2006/main"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B619DC">
        <w:rPr>
          <w:rFonts w:ascii="Arial" w:hAnsi="Arial" w:cs="Arial"/>
          <w:i/>
          <w:sz w:val="22"/>
          <w:szCs w:val="22"/>
          <w:lang w:val="af-ZA"/>
        </w:rPr>
        <w:t xml:space="preserve">с</w:t>
      </w:r>
      <w:r xmlns:w="http://schemas.openxmlformats.org/wordprocessingml/2006/main"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B619DC">
        <w:rPr>
          <w:rFonts w:ascii="Arial" w:hAnsi="Arial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и: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когда происходит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клиенту 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как?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РА: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финансов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далее :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авторизован </w:t>
      </w:r>
      <w:r xmlns:w="http://schemas.openxmlformats.org/wordprocessingml/2006/main"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_</w:t>
      </w:r>
      <w:r xmlns:w="http://schemas.openxmlformats.org/wordprocessingml/2006/main"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в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деньги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_ 1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адрес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: (+37411) 28-93-20).</w:t>
      </w:r>
    </w:p>
    <w:p w14:paraId="2C1F0918" w14:textId="77777777" w:rsidR="0089384E" w:rsidRPr="00B619DC" w:rsidRDefault="0089384E" w:rsidP="0089384E">
      <w:pPr xmlns:w="http://schemas.openxmlformats.org/wordprocessingml/2006/main"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xmlns:w="http://schemas.openxmlformats.org/wordprocessingml/2006/main" w:id="1" w:name="_Hlk9322052"/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Регистрация в системе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как и подача заявки ,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платная.</w:t>
      </w:r>
      <w:bookmarkEnd xmlns:w="http://schemas.openxmlformats.org/wordprocessingml/2006/main" w:id="1"/>
    </w:p>
    <w:p w14:paraId="3DAC9E88" w14:textId="77777777"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224AA5D1" w14:textId="77777777"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24C817AC" w14:textId="77777777"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2B40E5AC" w14:textId="77777777" w:rsidR="00160AE4" w:rsidRPr="00B619DC" w:rsidRDefault="00160AE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СОДЕРЖАНИЕ</w:t>
      </w:r>
    </w:p>
    <w:p w14:paraId="73B7B632" w14:textId="77777777"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69D59DA3" w14:textId="77777777" w:rsidR="00096865" w:rsidRPr="00B619DC" w:rsidRDefault="00E24D70" w:rsidP="00EF3662">
      <w:pPr xmlns:w="http://schemas.openxmlformats.org/wordprocessingml/2006/main">
        <w:ind w:firstLine="567"/>
        <w:jc w:val="center"/>
        <w:rPr>
          <w:rFonts w:ascii="GHEA Grapalat" w:hAnsi="GHEA Grapalat"/>
          <w:i/>
          <w:sz w:val="20"/>
          <w:lang w:val="af-ZA"/>
        </w:rPr>
      </w:pPr>
      <w:r xmlns:w="http://schemas.openxmlformats.org/wordprocessingml/2006/main" w:rsidRPr="00E24D70">
        <w:rPr>
          <w:rFonts w:ascii="Arial" w:hAnsi="Arial" w:cs="Arial"/>
          <w:b/>
          <w:sz w:val="20"/>
          <w:lang w:val="hy-AM"/>
        </w:rPr>
        <w:t xml:space="preserve">ДЛЯ НУЖД ИСТОРИИ ОБЩИНЫ ТУМАНЯН: ОБЪЯВЛЕНЫ ПРИГЛАШЕНИЯ НА ЦЕНУ С ЦЕЛЬЮ ПОЛУЧЕНИЯ ПОДАРКОВ И </w:t>
      </w:r>
      <w:r xmlns:w="http://schemas.openxmlformats.org/wordprocessingml/2006/main" w:rsidR="00160AE4" w:rsidRPr="00B619DC">
        <w:rPr>
          <w:rFonts w:ascii="Arial" w:hAnsi="Arial" w:cs="Arial"/>
          <w:b/>
          <w:sz w:val="20"/>
          <w:lang w:val="af-ZA"/>
        </w:rPr>
        <w:t xml:space="preserve">ЮВЕЛИРНЫХ ИЗДЕЛИЙ</w:t>
      </w:r>
    </w:p>
    <w:p w14:paraId="430D719F" w14:textId="77777777"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75CCC0D1" w14:textId="77777777"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4B0E0CE2" w14:textId="77777777"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I.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_</w:t>
      </w:r>
    </w:p>
    <w:p w14:paraId="751116C9" w14:textId="77777777"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2BA4114F" w14:textId="77777777"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Характеристики объекта покупки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5038D9F1" w14:textId="77777777"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Квалификационные требования к участникам и процедура их оценки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выбранные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случай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предоставление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квалификации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представлять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условия</w:t>
      </w:r>
    </w:p>
    <w:p w14:paraId="300DCF03" w14:textId="77777777"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приглашении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1CCB857A" w14:textId="77777777" w:rsidR="00087A30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заказ</w:t>
      </w:r>
    </w:p>
    <w:p w14:paraId="46CC5590" w14:textId="77777777"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5.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27FB50A7" w14:textId="77777777"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6.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срок 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 xml:space="preserve">в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заявках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с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брать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6F51DA40" w14:textId="77777777"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7.</w:t>
      </w:r>
    </w:p>
    <w:p w14:paraId="322EC34F" w14:textId="77777777"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8. </w:t>
      </w:r>
      <w:r xmlns:w="http://schemas.openxmlformats.org/wordprocessingml/2006/main" w:rsidR="00AF7BE8" w:rsidRPr="00B619DC">
        <w:rPr>
          <w:rFonts w:ascii="Arial" w:hAnsi="Arial" w:cs="Arial"/>
          <w:sz w:val="20"/>
          <w:lang w:val="af-ZA"/>
        </w:rPr>
        <w:t xml:space="preserve">Н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щеки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="00096865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</w:p>
    <w:p w14:paraId="4707837E" w14:textId="77777777"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9.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О контракте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уплотнение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064C51CB" w14:textId="77777777"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10.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</w:rPr>
        <w:t xml:space="preserve">контракта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38EA8421" w14:textId="77777777"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несуществующий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анонсировать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17DBC659" w14:textId="77777777"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65550E6F" w14:textId="77777777"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0B17AAD1" w14:textId="77777777"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2600DC62" w14:textId="77777777"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.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РЕЙТИНГ: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ВОПРОС: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ПРИЛОЖЕНИЕ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ПОДГОТОВИТЬ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ИНСТРУКЦИЯ:</w:t>
      </w:r>
    </w:p>
    <w:p w14:paraId="0A1367E2" w14:textId="77777777"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2584F922" w14:textId="77777777"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Генеральный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79565162" w14:textId="77777777"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7F7D1A1A" w14:textId="77777777" w:rsidR="00B375A2" w:rsidRPr="00B619DC" w:rsidRDefault="006F0D3F" w:rsidP="00B375A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="00096865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="00BE01AE" w:rsidRPr="00B619DC">
        <w:rPr>
          <w:rFonts w:ascii="GHEA Grapalat" w:hAnsi="GHEA Grapalat" w:cs="Times Armenian"/>
          <w:sz w:val="20"/>
          <w:lang w:val="af-ZA"/>
        </w:rPr>
        <w:t xml:space="preserve">1-6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7D5F613C" w14:textId="77777777"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4F223C7F" w14:textId="77777777" w:rsidR="00096865" w:rsidRPr="00B619DC" w:rsidRDefault="00096865" w:rsidP="0069200A">
      <w:pPr xmlns:w="http://schemas.openxmlformats.org/wordprocessingml/2006/main"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Настоящее приглашение выдано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24D70">
        <w:rPr>
          <w:rFonts w:ascii="Arial" w:hAnsi="Arial" w:cs="Arial"/>
          <w:i/>
          <w:sz w:val="20"/>
          <w:szCs w:val="20"/>
          <w:lang w:val="af-ZA"/>
        </w:rPr>
        <w:t xml:space="preserve">ЛМ-Т-ГАПЗБ-24/ </w:t>
      </w:r>
      <w:proofErr xmlns:w="http://schemas.openxmlformats.org/wordprocessingml/2006/main" w:type="gramStart"/>
      <w:r xmlns:w="http://schemas.openxmlformats.org/wordprocessingml/2006/main" w:rsidR="00E24D70">
        <w:rPr>
          <w:rFonts w:ascii="Arial" w:hAnsi="Arial" w:cs="Arial"/>
          <w:i/>
          <w:sz w:val="20"/>
          <w:szCs w:val="20"/>
          <w:lang w:val="af-ZA"/>
        </w:rPr>
        <w:t xml:space="preserve">07: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закодированная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цитата</w:t>
      </w:r>
      <w:proofErr xmlns:w="http://schemas.openxmlformats.org/wordprocessingml/2006/main" w:type="gramEnd"/>
      <w:r xmlns:w="http://schemas.openxmlformats.org/wordprocessingml/2006/main"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заявления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о запросе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14:paraId="6F77BE28" w14:textId="77777777" w:rsidR="00096865" w:rsidRPr="00B619DC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Настоящее приглашение составлено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в соответствии с законодательством Республики Армения о закупках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в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том числе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Законом Республики Армения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 закупках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»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–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 »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proofErr xmlns:w="http://schemas.openxmlformats.org/wordprocessingml/2006/main" w:type="gramStart"/>
      <w:r xmlns:w="http://schemas.openxmlformats.org/wordprocessingml/2006/main" w:rsidR="00C43524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Правительством Республики Армения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hAnsi="Arial" w:cs="Arial"/>
          <w:sz w:val="20"/>
        </w:rPr>
        <w:t xml:space="preserve">от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2017 года .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="004E144F" w:rsidRPr="00B619DC">
        <w:rPr>
          <w:rFonts w:ascii="Arial" w:hAnsi="Arial" w:cs="Arial"/>
          <w:sz w:val="20"/>
          <w:lang w:val="af-ZA"/>
        </w:rPr>
        <w:t xml:space="preserve">« </w:t>
      </w:r>
      <w:r xmlns:w="http://schemas.openxmlformats.org/wordprocessingml/2006/main" w:rsidR="00955E87" w:rsidRPr="00B619DC">
        <w:rPr>
          <w:rFonts w:ascii="GHEA Grapalat" w:hAnsi="GHEA Grapalat" w:cs="Times Armenian"/>
          <w:sz w:val="20"/>
          <w:lang w:val="af-ZA"/>
        </w:rPr>
        <w:t xml:space="preserve">Об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организации 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процесса </w:t>
      </w:r>
      <w:r xmlns:w="http://schemas.openxmlformats.org/wordprocessingml/2006/main" w:rsidR="00A76C15" w:rsidRPr="00B619DC">
        <w:rPr>
          <w:rFonts w:ascii="GHEA Grapalat" w:hAnsi="GHEA Grapalat" w:cs="Times Armenian"/>
          <w:sz w:val="20"/>
          <w:lang w:val="af-ZA"/>
        </w:rPr>
        <w:t xml:space="preserve">закупок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»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3C53D4" w:rsidRPr="00B619DC">
        <w:rPr>
          <w:rFonts w:ascii="GHEA Grapalat" w:hAnsi="GHEA Grapalat"/>
          <w:sz w:val="20"/>
          <w:lang w:val="af-ZA"/>
        </w:rPr>
        <w:t xml:space="preserve">утвержденный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приказом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№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526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от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4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«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Электронный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форма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Покупка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производительность </w:t>
      </w:r>
      <w:r xmlns:w="http://schemas.openxmlformats.org/wordprocessingml/2006/main"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 xml:space="preserve">"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в соответствии с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требованиями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приказа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 иных правовых актов и сообщить лицам, желающим принять участие в процедуре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далее -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участник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, объявленным получателем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"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Имя </w:t>
      </w:r>
      <w:r xmlns:w="http://schemas.openxmlformats.org/wordprocessingml/2006/main" w:rsidR="00A00E74" w:rsidRPr="00B619DC">
        <w:rPr>
          <w:rFonts w:ascii="Arial" w:hAnsi="Arial" w:cs="Arial"/>
          <w:sz w:val="20"/>
          <w:vertAlign w:val="subscript"/>
        </w:rPr>
        <w:t xml:space="preserve">заказчика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="003D0075" w:rsidRPr="00B619DC">
        <w:rPr>
          <w:rFonts w:ascii="Arial" w:hAnsi="Arial" w:cs="Arial"/>
          <w:sz w:val="20"/>
        </w:rPr>
        <w:t xml:space="preserve">заказчик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, 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условия процедуры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предмет покупки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проведение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выбранной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определению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участника и подписанию договора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 также помощь в составлении заявки на процедуру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14:paraId="5FC7058E" w14:textId="77777777"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Заявки можно подать </w:t>
      </w:r>
      <w:r xmlns:w="http://schemas.openxmlformats.org/wordprocessingml/2006/main" w:rsidR="00070DBB" w:rsidRPr="00B619DC">
        <w:rPr>
          <w:rFonts w:ascii="Arial" w:hAnsi="Arial" w:cs="Arial"/>
          <w:sz w:val="20"/>
          <w:lang w:val="af-ZA"/>
        </w:rPr>
        <w:t xml:space="preserve">в системе.</w:t>
      </w:r>
      <w:r xmlns:w="http://schemas.openxmlformats.org/wordprocessingml/2006/main"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753E6E" w:rsidRPr="00B619DC">
        <w:rPr>
          <w:rFonts w:ascii="Arial" w:hAnsi="Arial" w:cs="Arial"/>
          <w:sz w:val="20"/>
        </w:rPr>
        <w:t xml:space="preserve">все зарегистрированные лица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независимо от их статуса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иностранного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физического лица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организации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лица без гражданства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14:paraId="712D10B1" w14:textId="77777777" w:rsidR="00926875" w:rsidRPr="00B619DC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качестве участника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системы ,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человек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заходит на действующий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сайт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по адресу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www.armeps.am и заполняет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необходимую информацию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после чего вводит комбинацию цифр 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букв , полученную по электронной почте,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в порядке для подтверждения регистрации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После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правильного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ввода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указанной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информации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человек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считается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зарегистрированным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участником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системы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о чем ему приходит автоматическое уведомление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Автоматическая регистрация Участника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считается недействительной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, если с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момента регистрации в системе </w:t>
      </w:r>
      <w:r xmlns:w="http://schemas.openxmlformats.org/wordprocessingml/2006/main" w:rsidR="00844434" w:rsidRPr="00B619DC">
        <w:rPr>
          <w:rFonts w:ascii="Arial" w:hAnsi="Arial" w:cs="Arial"/>
          <w:szCs w:val="24"/>
          <w:lang w:val="en-US"/>
        </w:rPr>
        <w:t xml:space="preserve">прошло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30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календарных дней .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дня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последний не работает </w:t>
      </w:r>
      <w:r xmlns:w="http://schemas.openxmlformats.org/wordprocessingml/2006/main" w:rsidR="00C4795F" w:rsidRPr="00B619DC">
        <w:rPr>
          <w:rFonts w:ascii="Arial" w:hAnsi="Arial" w:cs="Arial"/>
          <w:szCs w:val="24"/>
          <w:lang w:val="en-US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системой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но компьютер вводит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информацию.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В этот период реализуется новый процесс регистрации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</w:t>
      </w:r>
    </w:p>
    <w:p w14:paraId="68E65D05" w14:textId="77777777"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К отношениям, связанным с этой процедурой, применяется право Республики Армения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Споры, связанные с данной процедурой, рассматриваются в судах Республики Армения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14:paraId="688B796E" w14:textId="77777777" w:rsidR="003E1421" w:rsidRPr="00B619DC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Arial" w:hAnsi="Arial" w:cs="Arial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секретаря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электронный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почты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адрес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это 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: </w:t>
      </w:r>
      <w:r xmlns:w="http://schemas.openxmlformats.org/wordprocessingml/2006/main" w:rsidR="007A7CCC" w:rsidRPr="00B619DC">
        <w:rPr>
          <w:rFonts w:ascii="GHEA Grapalat" w:hAnsi="GHEA Grapalat"/>
          <w:b/>
          <w:u w:val="single"/>
        </w:rPr>
        <w:t xml:space="preserve">margarita.chatinyan@yandex.com </w:t>
      </w:r>
      <w:r xmlns:w="http://schemas.openxmlformats.org/wordprocessingml/2006/main" w:rsidR="007A7CCC" w:rsidRPr="00B619DC">
        <w:rPr>
          <w:rFonts w:ascii="Arial" w:hAnsi="Arial" w:cs="Arial"/>
          <w:b/>
          <w:u w:val="single"/>
          <w:lang w:val="hy-AM"/>
        </w:rPr>
        <w:t xml:space="preserve">.</w:t>
      </w:r>
    </w:p>
    <w:p w14:paraId="49BE7163" w14:textId="77777777" w:rsidR="00910C24" w:rsidRPr="00B619DC" w:rsidRDefault="00F5653D" w:rsidP="00910C24">
      <w:pPr xmlns:w="http://schemas.openxmlformats.org/wordprocessingml/2006/main">
        <w:jc w:val="center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br xmlns:w="http://schemas.openxmlformats.org/wordprocessingml/2006/main" w:type="page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="00910C24" w:rsidRPr="00B619DC">
        <w:rPr>
          <w:rFonts w:ascii="GHEA Grapalat" w:hAnsi="GHEA Grapalat" w:cs="Times Armenian"/>
          <w:szCs w:val="22"/>
          <w:lang w:val="af-ZA"/>
        </w:rPr>
        <w:t xml:space="preserve">I:</w:t>
      </w:r>
    </w:p>
    <w:p w14:paraId="2A10C98B" w14:textId="77777777" w:rsidR="00910C24" w:rsidRPr="00B619DC" w:rsidRDefault="00910C24" w:rsidP="00910C24">
      <w:pPr xmlns:w="http://schemas.openxmlformats.org/wordprocessingml/2006/main"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ПОКУПКА: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ПРЕДМЕТ: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ХАРАКТЕРИСТИКИ</w:t>
      </w:r>
    </w:p>
    <w:p w14:paraId="6110A685" w14:textId="77777777"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56D13207" w14:textId="77777777" w:rsidR="00910C24" w:rsidRPr="00B619DC" w:rsidRDefault="00910C24" w:rsidP="00910C24">
      <w:pPr xmlns:w="http://schemas.openxmlformats.org/wordprocessingml/2006/main"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объект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Туманяна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ИСТОРИЯ СООБЩЕСТВА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потребности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для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: </w:t>
      </w:r>
      <w:r xmlns:w="http://schemas.openxmlformats.org/wordprocessingml/2006/main" w:rsidR="00E24D70" w:rsidRPr="00E24D70">
        <w:rPr>
          <w:rFonts w:ascii="Arial" w:hAnsi="Arial" w:cs="Arial"/>
          <w:sz w:val="20"/>
          <w:szCs w:val="20"/>
          <w:lang w:val="af-ZA"/>
        </w:rPr>
        <w:t xml:space="preserve">Подарки и </w:t>
      </w:r>
      <w:r xmlns:w="http://schemas.openxmlformats.org/wordprocessingml/2006/main" w:rsidR="00E24D70">
        <w:rPr>
          <w:rFonts w:ascii="Arial" w:hAnsi="Arial" w:cs="Arial"/>
          <w:sz w:val="20"/>
          <w:szCs w:val="20"/>
          <w:lang w:val="hy-AM"/>
        </w:rPr>
        <w:t xml:space="preserve">награды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достижение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в дальнейшем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также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сгруппированы вместе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ниже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презентабельный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в дозах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14:paraId="4F6E75CF" w14:textId="77777777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14:paraId="32791E18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Порции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6B84599B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имя</w:t>
            </w:r>
          </w:p>
        </w:tc>
      </w:tr>
      <w:tr w:rsidR="00910C24" w:rsidRPr="003A2C3F" w14:paraId="0DB49E16" w14:textId="77777777" w:rsidTr="00910C24">
        <w:trPr>
          <w:trHeight w:val="188"/>
        </w:trPr>
        <w:tc>
          <w:tcPr>
            <w:tcW w:w="1701" w:type="dxa"/>
            <w:vAlign w:val="center"/>
          </w:tcPr>
          <w:p w14:paraId="5BAA729E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цифры</w:t>
            </w:r>
          </w:p>
        </w:tc>
        <w:tc>
          <w:tcPr>
            <w:tcW w:w="1701" w:type="dxa"/>
            <w:vAlign w:val="center"/>
          </w:tcPr>
          <w:p w14:paraId="34FC113C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как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общий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цена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РА 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AMD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</w:t>
            </w:r>
          </w:p>
        </w:tc>
        <w:tc>
          <w:tcPr>
            <w:tcW w:w="6948" w:type="dxa"/>
            <w:vMerge/>
            <w:vAlign w:val="center"/>
          </w:tcPr>
          <w:p w14:paraId="452DEB9C" w14:textId="77777777"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E24D70" w:rsidRPr="00B619DC" w14:paraId="48BCA928" w14:textId="77777777" w:rsidTr="00005BFB">
        <w:tc>
          <w:tcPr>
            <w:tcW w:w="1701" w:type="dxa"/>
            <w:vAlign w:val="center"/>
          </w:tcPr>
          <w:p w14:paraId="6521605F" w14:textId="77777777" w:rsidR="00E24D70" w:rsidRPr="00B619DC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6"/>
                <w:szCs w:val="20"/>
                <w:lang w:val="af-ZA"/>
              </w:rPr>
              <w:t xml:space="preserve">1:</w:t>
            </w:r>
          </w:p>
        </w:tc>
        <w:tc>
          <w:tcPr>
            <w:tcW w:w="1701" w:type="dxa"/>
          </w:tcPr>
          <w:p w14:paraId="4C7B070F" w14:textId="77777777" w:rsidR="00E24D70" w:rsidRPr="0067339A" w:rsidRDefault="00E24D70" w:rsidP="00E24D70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230 000</w:t>
            </w:r>
          </w:p>
        </w:tc>
        <w:tc>
          <w:tcPr>
            <w:tcW w:w="6948" w:type="dxa"/>
            <w:vAlign w:val="center"/>
          </w:tcPr>
          <w:p w14:paraId="26CAAF88" w14:textId="77777777" w:rsidR="00E24D70" w:rsidRPr="00E24D70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  <w:r xmlns:w="http://schemas.openxmlformats.org/wordprocessingml/2006/main" w:rsidRPr="00E24D70">
              <w:rPr>
                <w:rFonts w:ascii="Arial" w:hAnsi="Arial" w:cs="Arial"/>
                <w:i/>
                <w:iCs/>
                <w:sz w:val="16"/>
                <w:szCs w:val="16"/>
                <w:lang w:val="hy-AM"/>
              </w:rPr>
              <w:t xml:space="preserve">Подарки и награды 1</w:t>
            </w:r>
          </w:p>
        </w:tc>
      </w:tr>
      <w:tr w:rsidR="00E24D70" w:rsidRPr="00B619DC" w14:paraId="77D3997A" w14:textId="77777777" w:rsidTr="00910C24">
        <w:tc>
          <w:tcPr>
            <w:tcW w:w="1701" w:type="dxa"/>
            <w:vAlign w:val="center"/>
          </w:tcPr>
          <w:p w14:paraId="08B23894" w14:textId="77777777" w:rsidR="00E24D70" w:rsidRPr="00B619DC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6"/>
                <w:szCs w:val="20"/>
                <w:lang w:val="af-ZA"/>
              </w:rPr>
              <w:t xml:space="preserve">2:</w:t>
            </w:r>
          </w:p>
        </w:tc>
        <w:tc>
          <w:tcPr>
            <w:tcW w:w="1701" w:type="dxa"/>
            <w:vAlign w:val="center"/>
          </w:tcPr>
          <w:p w14:paraId="38313F76" w14:textId="77777777" w:rsidR="00E24D70" w:rsidRPr="00B619DC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1255000</w:t>
            </w:r>
          </w:p>
        </w:tc>
        <w:tc>
          <w:tcPr>
            <w:tcW w:w="6948" w:type="dxa"/>
            <w:vAlign w:val="center"/>
          </w:tcPr>
          <w:p w14:paraId="545C6676" w14:textId="77777777" w:rsidR="00E24D70" w:rsidRPr="00BA7F42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xmlns:w="http://schemas.openxmlformats.org/wordprocessingml/2006/main" w:rsidRPr="00E24D70">
              <w:rPr>
                <w:rFonts w:ascii="Arial" w:hAnsi="Arial" w:cs="Arial"/>
                <w:i/>
                <w:iCs/>
                <w:sz w:val="16"/>
                <w:szCs w:val="16"/>
                <w:lang w:val="hy-AM"/>
              </w:rPr>
              <w:t xml:space="preserve">Подарки и награды 1</w:t>
            </w:r>
          </w:p>
        </w:tc>
      </w:tr>
    </w:tbl>
    <w:p w14:paraId="0BB3CAA5" w14:textId="77777777"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Продукт: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такие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характеристики 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как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спецификация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техническая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эквивалент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описание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структуре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неделимый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которого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проект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в Приложении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приглашению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14:paraId="0B71D005" w14:textId="77777777"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xmlns:w="http://schemas.openxmlformats.org/wordprocessingml/2006/main" w:id="2" w:name="բնութթթ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спецификациях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Приложении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необходимости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удовлетворение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точка зрения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эквивалент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фирменный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модель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заявке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презентации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спецификациях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продукты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.</w:t>
      </w:r>
    </w:p>
    <w:bookmarkEnd w:id="2"/>
    <w:p w14:paraId="28460C83" w14:textId="77777777"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14:paraId="225AB603" w14:textId="77777777"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УЧАСТНИК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УЧАСТИЕ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ВЕРНО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КВАЛИФИКАЦИОННЫЕ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ТРЕБОВАНИЯ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_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СТАНДАРТЫ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И:</w:t>
      </w:r>
      <w:proofErr xmlns:w="http://schemas.openxmlformats.org/wordprocessingml/2006/main" w:type="gramEnd"/>
      <w:r xmlns:w="http://schemas.openxmlformats.org/wordprocessingml/2006/main"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С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НАХАТМАН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Там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был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Г</w:t>
      </w:r>
    </w:p>
    <w:p w14:paraId="0D056251" w14:textId="77777777"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22996D02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2.1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процедуре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лица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14:paraId="72F7A650" w14:textId="77777777"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банкрот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1B43AEF" w14:textId="77777777"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годы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осужден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терроризма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создавать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получить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взятку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взяточничества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оплачено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устранен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1A459DA5" w14:textId="77777777"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кому?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согласия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доминирующий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злоупотреблений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беспринципный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становиться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непривлекательно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покинутым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14:paraId="7BBD8CF8" w14:textId="77777777"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14:paraId="31D5F19E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7A3070C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котором 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6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 подразделами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включать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затем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отказа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_</w:t>
      </w:r>
    </w:p>
    <w:p w14:paraId="44525098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без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далее: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, если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:</w:t>
      </w:r>
    </w:p>
    <w:p w14:paraId="24EAAD2A" w14:textId="77777777"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нарушать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процесс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обязательство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которое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привести 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решению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дальше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прекращение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договору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платить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квалифицированный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сумма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.</w:t>
      </w:r>
    </w:p>
    <w:p w14:paraId="5A01E4D8" w14:textId="77777777"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как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сдаться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быть лишенным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закона</w:t>
      </w:r>
    </w:p>
    <w:p w14:paraId="15B52257" w14:textId="77777777"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60F31E59" w14:textId="77777777" w:rsidR="00154E94" w:rsidRPr="00B619DC" w:rsidRDefault="00154E94" w:rsidP="00154E94">
      <w:pPr xmlns:w="http://schemas.openxmlformats.org/wordprocessingml/2006/main"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одобрен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настоящим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2-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объявление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кажется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быть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востребованным</w:t>
      </w:r>
      <w:r xmlns:w="http://schemas.openxmlformats.org/wordprocessingml/2006/main" w:rsidRPr="00B619DC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комиссионная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комиссия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 условиями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.</w:t>
      </w:r>
    </w:p>
    <w:p w14:paraId="69E025C1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2.3: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6-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число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Оренка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списке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быть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включенным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него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расположение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 периода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приводит 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ограничения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</w:p>
    <w:p w14:paraId="57154CC1" w14:textId="77777777"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Запрещенный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имею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долю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государства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672E7AAD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119-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й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приказ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значение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:</w:t>
      </w:r>
    </w:p>
    <w:p w14:paraId="7D2534A2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коррелирует,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вместе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предприимчивый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</w:t>
      </w:r>
    </w:p>
    <w:p w14:paraId="17611960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коррелирует,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согласованный,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14:paraId="0317285C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2A73F28B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_</w:t>
      </w:r>
    </w:p>
    <w:p w14:paraId="3D2C7CEA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Совета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совета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6EC0F33F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работает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запрос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эффект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7B40BAB5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положение дел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подключено,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</w:p>
    <w:p w14:paraId="7D47B7A6" w14:textId="77777777"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 владении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долей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долей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 другому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435D4BEC" w14:textId="77777777"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одного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одержимый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напрямую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обладать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чем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фидуциарные услуги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6D3676DF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одного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как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_</w:t>
      </w:r>
    </w:p>
    <w:p w14:paraId="5D7B368E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согласованный,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5AE8D501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смысле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сестра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брат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14:paraId="31406506" w14:textId="77777777"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обеспечивает: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размеру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если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как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поставщик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продукты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режиссер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Moody's,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 xml:space="preserve">Standard &amp; Poor's</w:t>
        </w:r>
      </w:hyperlink>
      <w:r xmlns:w="http://schemas.openxmlformats.org/wordprocessingml/2006/main"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награжден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награжден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суверен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размеру</w:t>
      </w:r>
    </w:p>
    <w:p w14:paraId="0E7072F8" w14:textId="77777777"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реализован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принять 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14:paraId="0AF75B21" w14:textId="77777777"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порядке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Похожий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14:paraId="4E6FBBF5" w14:textId="77777777"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боков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одинаковый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параграф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несоблюдение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случае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заявок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сессии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14:paraId="2F8A7DF9" w14:textId="77777777" w:rsidR="00581DC3" w:rsidRPr="00B619DC" w:rsidRDefault="00154E94" w:rsidP="00154E94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</w:rPr>
        <w:t xml:space="preserve">)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Участники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ответственность </w:t>
      </w:r>
      <w:r xmlns:w="http://schemas.openxmlformats.org/wordprocessingml/2006/main" w:rsidRPr="00B619DC">
        <w:rPr>
          <w:rFonts w:ascii="GHEA Grapalat" w:hAnsi="GHEA Grapalat" w:cs="Sylfaen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</w:rPr>
        <w:t xml:space="preserve">в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котором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член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от 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вне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приходить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донору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члены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фонды 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.</w:t>
      </w:r>
    </w:p>
    <w:p w14:paraId="6F0F765F" w14:textId="77777777"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14:paraId="3F3D0E34" w14:textId="77777777"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ОБЪЯСНЕНИЕ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И:</w:t>
      </w:r>
      <w:r xmlns:w="http://schemas.openxmlformats.org/wordprocessingml/2006/main"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ИЗМЕНЕНИЕ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ВЫПОЛНИТЬ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ПРОЦЕДУРА</w:t>
      </w:r>
    </w:p>
    <w:p w14:paraId="2456A5C0" w14:textId="77777777"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2B218DD1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статьи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словам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участника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разъяснение.</w:t>
      </w:r>
    </w:p>
    <w:p w14:paraId="414A6750" w14:textId="77777777"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предстоящий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 комитета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дня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af-ZA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14:paraId="5E6A407A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сайте procurement.am.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информационный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бюллетень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Закупки_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подразделе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упомянуть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</w:p>
    <w:p w14:paraId="2D386F0C" w14:textId="77777777"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предоставляется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, если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отдел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, который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нарушением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также,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 кадра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относится 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рекомендованным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характеристики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эквивалентность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согласно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ответу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уведомлен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фонды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опрос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</w:t>
      </w:r>
    </w:p>
    <w:p w14:paraId="6908FA52" w14:textId="77777777"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предстоящий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Изменение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</w:rPr>
        <w:t xml:space="preserve">5 часов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14:paraId="18780943" w14:textId="77777777"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Уникальный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ВОЗ?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 годности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точки зрения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упомянуть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обусловленный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14:paraId="50081147" w14:textId="77777777"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посчитал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 дня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расширить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 действия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xmlns:w="http://schemas.openxmlformats.org/wordprocessingml/2006/main" w:id="2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  <w:lang w:val="hy-AM"/>
        </w:rPr>
        <w:t xml:space="preserve">6:00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14:paraId="608BA4A3" w14:textId="77777777" w:rsidR="00096865" w:rsidRPr="00B619DC" w:rsidRDefault="00671FEE" w:rsidP="00671FEE">
      <w:pPr xmlns:w="http://schemas.openxmlformats.org/wordprocessingml/2006/main"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ab xmlns:w="http://schemas.openxmlformats.org/wordprocessingml/2006/main"/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  <w:lang w:val="hy-AM"/>
        </w:rPr>
        <w:t xml:space="preserve">ПОРЯДОК ПОДАЧИ ЗАЯВКИ</w:t>
      </w:r>
    </w:p>
    <w:p w14:paraId="6837E4DE" w14:textId="77777777"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435408D1" w14:textId="77777777"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Здесь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в комиссию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51B7F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презентабельный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="005F1F95" w:rsidRPr="00B619DC">
        <w:rPr>
          <w:rFonts w:ascii="GHEA Grapalat" w:hAnsi="GHEA Grapalat" w:cs="Sylfaen"/>
          <w:sz w:val="20"/>
          <w:lang w:val="hy-AM"/>
        </w:rPr>
        <w:t xml:space="preserve">_</w:t>
      </w:r>
    </w:p>
    <w:p w14:paraId="09E3108C" w14:textId="77777777" w:rsidR="00486B5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</w:rPr>
        <w:t xml:space="preserve">Участник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может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</w:rPr>
        <w:t xml:space="preserve">является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приложение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подарок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как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каждый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доза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</w:rPr>
        <w:t xml:space="preserve">так что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электронная почта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не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сколько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или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все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порции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для </w:t>
      </w:r>
      <w:r xmlns:w="http://schemas.openxmlformats.org/wordprocessingml/2006/main" w:rsidR="008B0346" w:rsidRPr="00B619DC">
        <w:rPr>
          <w:rFonts w:ascii="GHEA Grapalat" w:hAnsi="GHEA Grapalat" w:cs="Sylfaen"/>
        </w:rPr>
        <w:t xml:space="preserve">:</w:t>
      </w:r>
    </w:p>
    <w:p w14:paraId="66FE7D6F" w14:textId="77777777"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конец.</w:t>
      </w:r>
    </w:p>
    <w:p w14:paraId="4C1EFC77" w14:textId="77777777"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Приложение: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подготовки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описал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2- </w:t>
      </w:r>
      <w:r xmlns:w="http://schemas.openxmlformats.org/wordprocessingml/2006/main" w:rsidR="00DD4F48" w:rsidRPr="00B619DC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цитатной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Запросы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инструкция.</w:t>
      </w:r>
    </w:p>
    <w:p w14:paraId="5BC845B5" w14:textId="77777777" w:rsidR="008B160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5E16" w:rsidRPr="00B619DC">
        <w:rPr>
          <w:rFonts w:ascii="Arial" w:hAnsi="Arial" w:cs="Arial"/>
          <w:szCs w:val="24"/>
          <w:lang w:val="hy-AM"/>
        </w:rPr>
        <w:t xml:space="preserve">будет опубликован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E46DBA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включая:</w:t>
      </w:r>
      <w:r xmlns:w="http://schemas.openxmlformats.org/wordprocessingml/2006/main"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E24D70">
        <w:rPr>
          <w:rFonts w:ascii="Arial" w:hAnsi="Arial" w:cs="Arial"/>
          <w:b/>
          <w:lang w:val="hy-AM"/>
        </w:rPr>
        <w:t xml:space="preserve">06 </w:t>
      </w:r>
      <w:r xmlns:w="http://schemas.openxmlformats.org/wordprocessingml/2006/main" w:rsidR="0067339A" w:rsidRPr="0067339A">
        <w:rPr>
          <w:rFonts w:ascii="Cambria Math" w:hAnsi="Cambria Math" w:cs="Cambria Math"/>
          <w:b/>
          <w:lang w:val="hy-AM"/>
        </w:rPr>
        <w:t xml:space="preserve">: </w:t>
      </w:r>
      <w:r xmlns:w="http://schemas.openxmlformats.org/wordprocessingml/2006/main" w:rsidR="0067339A" w:rsidRPr="0067339A">
        <w:rPr>
          <w:rFonts w:ascii="Arial" w:hAnsi="Arial" w:cs="Arial"/>
          <w:b/>
          <w:lang w:val="hy-AM"/>
        </w:rPr>
        <w:t xml:space="preserve">03 </w:t>
      </w:r>
      <w:r xmlns:w="http://schemas.openxmlformats.org/wordprocessingml/2006/main" w:rsidR="0067339A" w:rsidRPr="0067339A">
        <w:rPr>
          <w:rFonts w:ascii="Cambria Math" w:hAnsi="Cambria Math" w:cs="Cambria Math"/>
          <w:b/>
          <w:lang w:val="hy-AM"/>
        </w:rPr>
        <w:t xml:space="preserve">: </w:t>
      </w:r>
      <w:r xmlns:w="http://schemas.openxmlformats.org/wordprocessingml/2006/main" w:rsidR="0067339A" w:rsidRPr="0067339A">
        <w:rPr>
          <w:rFonts w:ascii="Arial" w:hAnsi="Arial" w:cs="Arial"/>
          <w:b/>
          <w:lang w:val="hy-AM"/>
        </w:rPr>
        <w:t xml:space="preserve">2024 </w:t>
      </w:r>
      <w:r xmlns:w="http://schemas.openxmlformats.org/wordprocessingml/2006/main" w:rsidR="00671FEE" w:rsidRPr="0067339A">
        <w:rPr>
          <w:rFonts w:ascii="Cambria Math" w:hAnsi="Cambria Math" w:cs="Cambria Math"/>
          <w:b/>
          <w:lang w:val="hy-AM"/>
        </w:rPr>
        <w:t xml:space="preserve">_</w:t>
      </w:r>
      <w:r xmlns:w="http://schemas.openxmlformats.org/wordprocessingml/2006/main"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время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7A7CCC" w:rsidRPr="0067339A">
        <w:rPr>
          <w:rFonts w:ascii="Arial" w:hAnsi="Arial" w:cs="Arial"/>
          <w:b/>
          <w:lang w:val="hy-AM"/>
        </w:rPr>
        <w:t xml:space="preserve">11:00 утра.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Приложения: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представлять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крайний срок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по истечении срока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после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они не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принял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0A6B75" w:rsidRPr="00B619DC">
        <w:rPr>
          <w:rFonts w:ascii="Arial" w:hAnsi="Arial" w:cs="Arial"/>
          <w:lang w:val="hy-AM"/>
        </w:rPr>
        <w:t xml:space="preserve">система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от.</w:t>
      </w:r>
    </w:p>
    <w:p w14:paraId="2D2720D9" w14:textId="77777777" w:rsidR="00B67CCD" w:rsidRPr="00B619DC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14:paraId="5123F47B" w14:textId="77777777"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пунктом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B619DC">
        <w:rPr>
          <w:rFonts w:ascii="GHEA Grapalat" w:hAnsi="GHEA Grapalat" w:cs="Sylfaen"/>
          <w:szCs w:val="24"/>
          <w:lang w:val="hy-AM"/>
        </w:rPr>
        <w:t xml:space="preserve">: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почты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плательщика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бухгалтерский учет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номер телефона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14:paraId="6B66EFBE" w14:textId="77777777"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(а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0356CC" w:rsidRPr="00B619DC">
        <w:rPr>
          <w:rFonts w:ascii="Arial" w:hAnsi="Arial" w:cs="Arial"/>
          <w:szCs w:val="24"/>
          <w:lang w:val="hy-AM"/>
        </w:rPr>
        <w:t xml:space="preserve">сертификация</w:t>
      </w:r>
      <w:r xmlns:w="http://schemas.openxmlformats.org/wordprocessingml/2006/main"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частичный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заморозок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</w:p>
    <w:p w14:paraId="67083CCA" w14:textId="77777777" w:rsidR="00C63E1C" w:rsidRPr="00B619DC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сертификация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представлять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приглашенный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определяется как кредитоспособность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рейтинг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="00E038DA" w:rsidRPr="00B619DC">
        <w:rPr>
          <w:rFonts w:ascii="GHEA Grapalat" w:hAnsi="GHEA Grapalat" w:cs="Sylfaen"/>
          <w:sz w:val="20"/>
          <w:lang w:val="hy-AM"/>
        </w:rPr>
        <w:t xml:space="preserve">_</w:t>
      </w:r>
    </w:p>
    <w:p w14:paraId="4210F975" w14:textId="77777777"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беспринципный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доминирование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злоупотреблений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</w:p>
    <w:p w14:paraId="203EE2CF" w14:textId="77777777" w:rsidR="0059404D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принадлежащий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</w:p>
    <w:p w14:paraId="278FE8DB" w14:textId="77777777" w:rsidR="003850A0" w:rsidRPr="00B619DC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настоящий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декларация,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="0034032A" w:rsidRPr="00B619DC">
        <w:rPr>
          <w:rFonts w:ascii="Arial" w:hAnsi="Arial" w:cs="Arial"/>
          <w:sz w:val="20"/>
          <w:szCs w:val="24"/>
          <w:lang w:val="hy-AM" w:eastAsia="en-US"/>
        </w:rPr>
        <w:t xml:space="preserve">_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абзацу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3123E" w:rsidRPr="00B619DC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открытия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7F07D4" w:rsidRPr="00B619DC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3"/>
      </w:r>
    </w:p>
    <w:p w14:paraId="56E4E23D" w14:textId="77777777" w:rsidR="003850A0" w:rsidRPr="00B619DC" w:rsidRDefault="005A51C8" w:rsidP="006A626F">
      <w:pPr xmlns:w="http://schemas.openxmlformats.org/wordprocessingml/2006/main">
        <w:ind w:firstLine="578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2)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такие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характеристики ,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как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знак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бренд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производителя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далее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).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продюсеры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произведено 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как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бренда 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Имя: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, если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применяется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части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1.1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в предложении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B0346" w:rsidRPr="00B619DC">
        <w:rPr>
          <w:rFonts w:ascii="GHEA Grapalat" w:hAnsi="GHEA Grapalat" w:cs="Sylfaen"/>
          <w:sz w:val="20"/>
          <w:lang w:val="hy-AM"/>
        </w:rPr>
        <w:t xml:space="preserve">состояние </w:t>
      </w:r>
      <w:r xmlns:w="http://schemas.openxmlformats.org/wordprocessingml/2006/main"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4"/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_</w:t>
      </w:r>
    </w:p>
    <w:bookmarkEnd w:id="4"/>
    <w:p w14:paraId="25C81F58" w14:textId="77777777" w:rsidR="00B67CCD" w:rsidRPr="00B619DC" w:rsidRDefault="00246F46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от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</w:p>
    <w:p w14:paraId="09673D00" w14:textId="77777777" w:rsidR="006C3115" w:rsidRPr="00B619DC" w:rsidRDefault="00F5352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4)</w:t>
      </w:r>
    </w:p>
    <w:p w14:paraId="589BEE28" w14:textId="77777777"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будет осуществляться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</w:t>
      </w:r>
    </w:p>
    <w:p w14:paraId="710C6778" w14:textId="77777777"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B619DC">
        <w:rPr>
          <w:rFonts w:ascii="Arial" w:hAnsi="Arial" w:cs="Arial"/>
          <w:sz w:val="20"/>
          <w:szCs w:val="24"/>
          <w:lang w:val="hy-AM" w:eastAsia="en-US"/>
        </w:rPr>
        <w:t xml:space="preserve">скопировать,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).</w:t>
      </w:r>
    </w:p>
    <w:p w14:paraId="03EA58DD" w14:textId="77777777" w:rsidR="00E410D5" w:rsidRPr="00B619DC" w:rsidRDefault="00E410D5" w:rsidP="00E410D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</w:p>
    <w:p w14:paraId="505FC9E9" w14:textId="77777777"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 процедуре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одновременно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часть 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отправить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параграф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 сессии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так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05D1CF42" w14:textId="77777777"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том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 происходит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том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 происходит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5D08C1C2" w14:textId="77777777"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14:paraId="33FE24D1" w14:textId="77777777" w:rsidR="00A45946" w:rsidRPr="00B619DC" w:rsidRDefault="00C8055A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Arial" w:hAnsi="Arial" w:cs="Arial"/>
          <w:b/>
          <w:sz w:val="20"/>
          <w:lang w:val="es-ES"/>
        </w:rPr>
        <w:t xml:space="preserve">ПУБЛИЧНАЯ ОФЕРТА</w:t>
      </w:r>
    </w:p>
    <w:p w14:paraId="37D72AA3" w14:textId="77777777"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548B7858" w14:textId="77777777" w:rsidR="00A45946" w:rsidRPr="00B619DC" w:rsidRDefault="00C8055A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5.1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без учета транспортировки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страховки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пошлин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налогов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и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т. д.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платежей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линия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быть от их себестоимости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.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Предложенный расчет цены необходимо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отправить в систему вместе с заявкой.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через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_</w:t>
      </w:r>
    </w:p>
    <w:p w14:paraId="0594AC9A" w14:textId="77777777" w:rsidR="00B95FE0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2: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Участник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Представляет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стоимость: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предсказуемый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прибыли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ингредиентов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расчета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виде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Компоненты </w:t>
      </w:r>
      <w:r xmlns:w="http://schemas.openxmlformats.org/wordprocessingml/2006/main" w:rsidR="006D62C5" w:rsidRPr="00B619DC">
        <w:rPr>
          <w:rFonts w:ascii="Arial" w:hAnsi="Arial" w:cs="Arial"/>
          <w:sz w:val="20"/>
          <w:szCs w:val="24"/>
          <w:lang w:eastAsia="en-US"/>
        </w:rPr>
        <w:t xml:space="preserve">затрат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разрыв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они не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Если: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szCs w:val="24"/>
          <w:lang w:eastAsia="en-US"/>
        </w:rPr>
        <w:t xml:space="preserve">м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партнер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сделки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линия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то </w:t>
      </w:r>
      <w:r xmlns:w="http://schemas.openxmlformats.org/wordprocessingml/2006/main" w:rsidR="00A45946" w:rsidRPr="00B619DC">
        <w:rPr>
          <w:rFonts w:ascii="Arial" w:hAnsi="Arial" w:cs="Arial"/>
          <w:sz w:val="20"/>
        </w:rPr>
        <w:t xml:space="preserve">поданное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ценовое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 линией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линия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оплаченным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14:paraId="33AE4140" w14:textId="77777777" w:rsidR="00B95FE0" w:rsidRPr="00B619DC" w:rsidRDefault="00B95FE0" w:rsidP="006C1D2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eastAsia="en-US"/>
        </w:rPr>
        <w:t xml:space="preserve">Участники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val="hy-AM" w:eastAsia="en-US"/>
        </w:rPr>
        <w:t xml:space="preserve">оцени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это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реализуется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в точку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отказа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14:paraId="3F09FBA8" w14:textId="77777777" w:rsidR="00B95FE0" w:rsidRPr="00B619DC" w:rsidRDefault="00B95FE0" w:rsidP="00877F7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столбцы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7D0839D7" w14:textId="77777777" w:rsidR="00B95FE0" w:rsidRPr="00B619DC" w:rsidRDefault="00B95FE0" w:rsidP="00C75A7D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одного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Общая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столбце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3F9FD6D4" w14:textId="77777777" w:rsidR="00A45946" w:rsidRPr="00B619DC" w:rsidRDefault="00B95FE0" w:rsidP="001E17BA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номер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упомянуто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имя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заполненный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7201683E" w14:textId="77777777" w:rsidR="00A63118" w:rsidRPr="00B619DC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добавленная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стоимость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копейки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десятичная дробь: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десятичная дробь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</w:p>
    <w:p w14:paraId="3B08FB93" w14:textId="77777777" w:rsidR="00A63118" w:rsidRPr="00B619DC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буквами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избыточный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слова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которые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параграф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1C52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</w:p>
    <w:p w14:paraId="62A8035A" w14:textId="77777777" w:rsidR="00A63118" w:rsidRPr="00B619DC" w:rsidRDefault="00A63118" w:rsidP="00A6311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копейки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62958270" w14:textId="77777777" w:rsidR="00A45946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3: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Если: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быть запечатанным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контракта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расходы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стабильный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затем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_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представлен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один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количество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контракта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производительность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для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по цене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обязательный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быть законченным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Республика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С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в котором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от участника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требовал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, чтобы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представлять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оправдания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любой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другой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тип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информация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такие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документы,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как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прибыли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размер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предел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:</w:t>
      </w:r>
    </w:p>
    <w:p w14:paraId="1CB9EE5D" w14:textId="77777777"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14:paraId="23FA19F0" w14:textId="77777777" w:rsidR="00096865" w:rsidRPr="00B619DC" w:rsidRDefault="00220C7C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6.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ПРИМЕНИТЬСЯ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СРОК </w:t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ИЗМЕНЕНИЕ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ВЫПОЛНИТЬ</w:t>
      </w:r>
    </w:p>
    <w:p w14:paraId="4CC1CFD9" w14:textId="77777777" w:rsidR="00096865" w:rsidRPr="00B619DC" w:rsidRDefault="00955A1E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С: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ПОДНЯТЬ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ПРОЦЕДУРА</w:t>
      </w:r>
    </w:p>
    <w:p w14:paraId="424F927F" w14:textId="77777777"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1B3E3BD" w14:textId="77777777"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/>
          <w:i w:val="0"/>
          <w:lang w:val="af-ZA"/>
        </w:rPr>
        <w:t xml:space="preserve">6.1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xmlns:w="http://schemas.openxmlformats.org/wordprocessingml/2006/main" w:rsidR="00A64339" w:rsidRPr="00B619DC">
        <w:rPr>
          <w:rFonts w:ascii="GHEA Grapalat" w:hAnsi="GHEA Grapalat" w:cs="Sylfaen"/>
          <w:i w:val="0"/>
          <w:szCs w:val="24"/>
          <w:lang w:val="af-ZA"/>
        </w:rPr>
        <w:t xml:space="preserve">31-е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статьи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согласно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заявке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действительный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К закону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соответствующий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контракта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запечатывание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B619DC">
        <w:rPr>
          <w:rFonts w:ascii="Arial" w:hAnsi="Arial" w:cs="Arial"/>
          <w:i w:val="0"/>
          <w:szCs w:val="24"/>
          <w:lang w:val="en-US"/>
        </w:rPr>
        <w:t xml:space="preserve">участник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от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приложения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прием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применение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отказ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B619DC">
        <w:rPr>
          <w:rFonts w:ascii="Arial" w:hAnsi="Arial" w:cs="Arial"/>
          <w:i w:val="0"/>
          <w:szCs w:val="24"/>
          <w:lang w:val="af-ZA"/>
        </w:rPr>
        <w:t xml:space="preserve">настоящим</w:t>
      </w:r>
      <w:r xmlns:w="http://schemas.openxmlformats.org/wordprocessingml/2006/main"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процедура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несуществующий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быть объявлено.</w:t>
      </w:r>
    </w:p>
    <w:p w14:paraId="6D3475B7" w14:textId="77777777"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Статья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статьи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в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зависимости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F70E55" w:rsidRPr="00B619DC">
        <w:rPr>
          <w:rFonts w:ascii="Arial" w:hAnsi="Arial" w:cs="Arial"/>
          <w:i w:val="0"/>
          <w:szCs w:val="24"/>
          <w:lang w:val="en-US"/>
        </w:rPr>
        <w:t xml:space="preserve">участник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,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до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настоящим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в пункте 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указано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к приложениям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расширение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срок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может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_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изменить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брать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ее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приложение.</w:t>
      </w:r>
    </w:p>
    <w:p w14:paraId="1094E632" w14:textId="77777777"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3B4FC82F" w14:textId="77777777" w:rsidR="00807178" w:rsidRPr="00B619DC" w:rsidRDefault="00FD274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8.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ПРИЛОЖЕНИЯ</w:t>
      </w:r>
      <w:r xmlns:w="http://schemas.openxmlformats.org/wordprocessingml/2006/main"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И: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14:paraId="7EBF7981" w14:textId="77777777" w:rsidR="00096865" w:rsidRPr="00B619DC" w:rsidRDefault="0080717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ПОЛУЧЕННЫЕ РЕЗУЛЬТАТЫ: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КРАТКОЕ СОДЕРЖАНИЕ</w:t>
      </w:r>
    </w:p>
    <w:p w14:paraId="12A5402E" w14:textId="77777777"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89BD0FE" w14:textId="77777777" w:rsidR="00096865" w:rsidRPr="00005BFB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</w:rPr>
        <w:t xml:space="preserve">8.1 </w:t>
      </w:r>
      <w:r xmlns:w="http://schemas.openxmlformats.org/wordprocessingml/2006/main" w:rsidR="002C3CAA" w:rsidRPr="00005BFB">
        <w:rPr>
          <w:rFonts w:ascii="Arial" w:hAnsi="Arial" w:cs="Arial"/>
          <w:szCs w:val="24"/>
          <w:lang w:val="hy-AM"/>
        </w:rPr>
        <w:t xml:space="preserve">Заявки будут открываться через систему со дня объявления о данной процедуре и публикации приглашения в системе.</w:t>
      </w:r>
      <w:r xmlns:w="http://schemas.openxmlformats.org/wordprocessingml/2006/main"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06.02 </w:t>
      </w:r>
      <w:r xmlns:w="http://schemas.openxmlformats.org/wordprocessingml/2006/main" w:rsidR="00671FEE" w:rsidRPr="00005BFB">
        <w:rPr>
          <w:rFonts w:ascii="Cambria Math" w:hAnsi="Cambria Math" w:cs="Cambria Math"/>
          <w:b/>
          <w:szCs w:val="24"/>
          <w:lang w:val="hy-AM"/>
        </w:rPr>
        <w:t xml:space="preserve">.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2024 </w:t>
      </w:r>
      <w:r xmlns:w="http://schemas.openxmlformats.org/wordprocessingml/2006/main" w:rsidR="00005BFB" w:rsidRPr="00005BFB">
        <w:rPr>
          <w:rFonts w:ascii="Cambria Math" w:hAnsi="Cambria Math" w:cs="Cambria Math"/>
          <w:b/>
          <w:szCs w:val="24"/>
          <w:lang w:val="hy-AM"/>
        </w:rPr>
        <w:t xml:space="preserve">_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, в 11:00.</w:t>
      </w:r>
    </w:p>
    <w:p w14:paraId="3CAD8786" w14:textId="77777777" w:rsidR="00ED6836" w:rsidRPr="00B619DC" w:rsidRDefault="009B6D5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На аттестационном заседании председатель комиссии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председатель сессии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объявляет заседание открытым 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объявляет о нем 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по заявке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определены для приобретения 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af-ZA"/>
        </w:rPr>
        <w:t xml:space="preserve">товаров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, приобретаемых в рамках настоящей процедуры</w:t>
      </w:r>
      <w:r xmlns:w="http://schemas.openxmlformats.org/wordprocessingml/2006/main"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 выражена одной цифрой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как видно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по номеру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письменный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_</w:t>
      </w:r>
    </w:p>
    <w:p w14:paraId="6835050E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функции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перед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троном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примечаниями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второй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наблюдение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список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которых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смотреть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Подаются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подходящие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которых: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второй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список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подтверждения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загрузка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отчет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почтовые отделения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550FE112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5D3A5A76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считать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семьдесят пять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 превышать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пятнадцать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что?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превзойти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двадцать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22AD426D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ставки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противоположный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недостаточный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которых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противоречиво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кроме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пунктом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6BDA161A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непризнанных участников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автоматический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создает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который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подлежит подтверждению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автор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системе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примечание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288EE0BA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количества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минимум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предпочтение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принципе.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непризнанным участникам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принятии решения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сравнение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числа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точку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расчет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оценке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прикреплен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0C500E06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непоследовательность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найденный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цифрах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между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сумма.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валюте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сравнению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драмах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курсу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ЦБ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11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14:paraId="7636B679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участникам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продуктов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описаний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рекомендуемые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минимум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равенства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14:paraId="2C0325F0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принимать 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руководить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власть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представители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</w:t>
      </w:r>
    </w:p>
    <w:p w14:paraId="0FD323E9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противоположный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приостановленный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автоматический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снижение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вокруг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вождение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условия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продолжительность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время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дикий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32154C34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руководить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раньше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чем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второй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</w:t>
      </w:r>
    </w:p>
    <w:p w14:paraId="76194752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данный момент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конец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обзор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42D20C3A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данный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момент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согласно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определены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пребывание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покупке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0F2BD53B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превосходить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низкий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анонсировать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участник,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условии,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Пломбируемый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входить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превосходящий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размеру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запланированным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Значения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запланированным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пятнадцать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сроки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расширение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упал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шестьдесят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параграф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применяется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 одного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раскрытый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оцениваться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1F9FE8D7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неприменения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го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Орена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54B4409E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Спрос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копии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невозможности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узнавать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месте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Сфотографировать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возвращаться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препятствовать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нормальный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деятельности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221FD64D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реализован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результате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несоответствия: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числе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тот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включено: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 подпись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затем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что?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одинаковый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информирует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предлагая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конец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исправить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деталь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описал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обнаруженный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3A6D06D7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исправление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Противоположный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недостаточный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оригинал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занятый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03AC28CC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работе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ходе выполнения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организация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около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родству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родственниками мужа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супруг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брат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муж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брат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условие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связи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интересы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столкновение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самонеприятие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отчеты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 этой процедуры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7EA5C08B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открытия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 оценки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сделанным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покупки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деталь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описал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ними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обусловленный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участники.</w:t>
      </w:r>
    </w:p>
    <w:p w14:paraId="37D89BAB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конца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поздно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</w:p>
    <w:p w14:paraId="0BD8BCAD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оригинала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 обсуждения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сводный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лист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который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содержит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адреса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относительно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информационном бюллетене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 происходит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примечания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14CAEC40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интересы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столкновение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оригиналов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печатные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сканированные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информационном бюллетене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которые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сессиях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суб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о том, что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47D61DF4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приходить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аргументированный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точку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лидер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будет 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опубликовать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десятый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провести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телу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Авторизованный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сороковой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сороковой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инициирован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незавершенный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доступность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данном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войти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если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экзамен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результатом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исчезнувший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</w:p>
    <w:p w14:paraId="7C47F726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предназначен 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телу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сумма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аргументированный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6FE16104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реализован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телу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информирует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которого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включенным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3453CC2B" w14:textId="77777777"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14:paraId="0DCC4EE3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котором 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реальности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кажется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исправление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тема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регулирование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страдание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далее 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страдание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гарантией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наличные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деньгами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обстоятельство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нарушение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71FB15F5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частям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48863A62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доставлен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собрание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последний,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отправлять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обстоятельство: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почтового отделения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отправлять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607AAE79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представители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сессиях.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представители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копии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которые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течение.</w:t>
      </w:r>
    </w:p>
    <w:p w14:paraId="5D842EDF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заказчик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послан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почтового отделения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упомянуто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330715D3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электронная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обмен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документов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подписью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сертификат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Идентификация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карт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идентификация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карточке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отправка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документов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оригинальный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документа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31DD2050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включительно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подтверждаемый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Общественное¬государство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оригинальный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документа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0B2D5CAE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приложении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включая: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подписью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подтверждаемый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быть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запечатанным</w:t>
      </w:r>
    </w:p>
    <w:p w14:paraId="66493ADA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порций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14:paraId="2263AD84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Избранный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 подписывать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отказываться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закона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лишенным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решению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занятый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8.13–8.20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точками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заявлению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65045F24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темы.</w:t>
      </w:r>
    </w:p>
    <w:p w14:paraId="73C2DF23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Проверять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аутентификация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с использованием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источников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компетентный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вывод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Похожий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запрос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самоуправление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запрос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заключение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подлинности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проверять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реальности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актуально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15F7339C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применения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приглашенным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чрезвычайная ситуация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сессия.</w:t>
      </w:r>
    </w:p>
    <w:p w14:paraId="47839EBE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принимать 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концу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секретарь:</w:t>
      </w:r>
    </w:p>
    <w:p w14:paraId="1F6DCC45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Координация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примечание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участникам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классификация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Результаты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52424676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Результаты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</w:t>
      </w:r>
    </w:p>
    <w:p w14:paraId="5395FD13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содержит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краткое содержание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заземление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причин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касательно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3C1AA46F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юрисдикция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вхождение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упал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является.</w:t>
      </w:r>
    </w:p>
    <w:p w14:paraId="65230AB1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 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применимый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0C5E1660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14:paraId="108D0DD6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отвергнутым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применения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анонсировать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заявлением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14:paraId="0E587D9F" w14:textId="77777777"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истечение срока 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анонсировать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ничего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является.</w:t>
      </w:r>
    </w:p>
    <w:p w14:paraId="73D7FD0C" w14:textId="77777777"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14:paraId="4013AFB8" w14:textId="77777777" w:rsidR="000313A6" w:rsidRPr="00B619DC" w:rsidRDefault="00AA0AD8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ДОГОВОР</w:t>
      </w:r>
    </w:p>
    <w:p w14:paraId="4E48F125" w14:textId="77777777"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F580755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es-ES"/>
        </w:rPr>
        <w:t xml:space="preserve">9 </w:t>
      </w: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клиенте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обещаю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, что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делать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через</w:t>
      </w:r>
    </w:p>
    <w:p w14:paraId="4F1E417D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баллами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сухой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брат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презентация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участнику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проект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чем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баллами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14:paraId="56C32AAE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9.3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моему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партнеру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метод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контракте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включенным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14:paraId="18493FFD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отправлять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14:paraId="4D287A2B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:5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проект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при этом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приглашения 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. 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баллом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течение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B619DC">
        <w:rPr>
          <w:rFonts w:ascii="GHEA Grapalat" w:hAnsi="GHEA Grapalat" w:cs="Courier New"/>
          <w:sz w:val="20"/>
          <w:lang w:val="hy-AM"/>
        </w:rPr>
        <w:t xml:space="preserve"> 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случае: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донору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обеспечивает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закона.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14:paraId="24E3925F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заказчику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Письмо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приходилось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подлежит подтверждению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возникновению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компаньон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14:paraId="49731CAE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9.6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Договор: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донору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партнер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отказ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14:paraId="602014B4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7: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конец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стороны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согласия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могу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дизайн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однако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привести 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предмет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поменять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увеличению.</w:t>
      </w:r>
      <w:r xmlns:w="http://schemas.openxmlformats.org/wordprocessingml/2006/main"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14:paraId="49C720E5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8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завершение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14:paraId="7745D36B" w14:textId="77777777"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CCCB518" w14:textId="77777777" w:rsidR="00096865" w:rsidRPr="00B619DC" w:rsidRDefault="00030D40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КВАЛИФИКАЦИЯ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И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КОНТРАКТНОЕ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ОБСЛУЖИВАНИЕ</w:t>
      </w:r>
    </w:p>
    <w:p w14:paraId="644C320F" w14:textId="77777777"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A294935" w14:textId="77777777" w:rsidR="00BB156C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обеспечивает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теме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рабочих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во время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обеспечивает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14:paraId="7CEA5556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10.2: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процентов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денег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банков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гарантии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виде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0-й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</w:rPr>
        <w:footnoteReference xmlns:w="http://schemas.openxmlformats.org/wordprocessingml/2006/main" w:id="5"/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.1:</w:t>
      </w:r>
    </w:p>
    <w:p w14:paraId="44D8B156" w14:textId="77777777" w:rsidR="00154E94" w:rsidRPr="00B619DC" w:rsidRDefault="00154E94" w:rsidP="00BB156C">
      <w:pPr xmlns:w="http://schemas.openxmlformats.org/wordprocessingml/2006/main">
        <w:jc w:val="both"/>
        <w:rPr>
          <w:rFonts w:ascii="GHEA Grapalat" w:hAnsi="GHEA Grapalat" w:cs="Arial"/>
          <w:color w:val="FFFFFF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открыт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900008000698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за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счет</w:t>
      </w:r>
    </w:p>
    <w:p w14:paraId="48181C10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ведущему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возвращаются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</w:p>
    <w:p w14:paraId="5FF97A43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напрямую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дебиторская задолженность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конечного результата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момента поступления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уменьшенный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посчитал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пропорции.</w:t>
      </w:r>
    </w:p>
    <w:p w14:paraId="00D43E20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Банковское дело: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с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13:00</w:t>
      </w:r>
    </w:p>
    <w:p w14:paraId="696006AC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котором 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дальше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ассигнования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ов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исполнителя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соглашений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случае</w:t>
      </w:r>
    </w:p>
    <w:p w14:paraId="23ECE568" w14:textId="77777777"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14:paraId="52297B74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возвращается,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которое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решению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.</w:t>
      </w:r>
    </w:p>
    <w:p w14:paraId="1C720595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структуре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процентов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связи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виде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14:00</w:t>
      </w:r>
    </w:p>
    <w:p w14:paraId="5D4CE2F1" w14:textId="77777777" w:rsidR="00154E94" w:rsidRPr="00B619DC" w:rsidRDefault="00154E94" w:rsidP="00154E94">
      <w:pPr xmlns:w="http://schemas.openxmlformats.org/wordprocessingml/2006/main"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подарок,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отдельно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общего числа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связи 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32-го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заказа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подраздела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требования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14:paraId="69AB3222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определяемый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90-е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возвращаются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</w:t>
      </w:r>
    </w:p>
    <w:p w14:paraId="67AF227C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открыт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за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счет</w:t>
      </w:r>
    </w:p>
    <w:p w14:paraId="44CACA9C" w14:textId="77777777" w:rsidR="00154E94" w:rsidRPr="00B619DC" w:rsidRDefault="00154E94" w:rsidP="00BB156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10.4:</w:t>
      </w:r>
    </w:p>
    <w:p w14:paraId="32CB9B2A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10,5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14:paraId="480C6197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Образовано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10,6 </w:t>
      </w:r>
      <w:r xmlns:w="http://schemas.openxmlformats.org/wordprocessingml/2006/main" w:rsidR="00BB156C" w:rsidRPr="00B619DC">
        <w:rPr>
          <w:rFonts w:ascii="Arial" w:hAnsi="Arial" w:cs="Arial"/>
          <w:sz w:val="20"/>
          <w:lang w:val="hy-AM"/>
        </w:rPr>
        <w:t xml:space="preserve">тыс 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затем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посчитал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размеру</w:t>
      </w:r>
    </w:p>
    <w:p w14:paraId="1E08B4B3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форма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 телу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представляет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собой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возникать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отказ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14:paraId="4F08FE82" w14:textId="77777777"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ОТКАЗ ОТ ТЕКУЩЕЙ РЕГИСТРАЦИИ</w:t>
      </w:r>
    </w:p>
    <w:p w14:paraId="2718A602" w14:textId="77777777"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77A559F7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статьи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данным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объявляя,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_</w:t>
      </w:r>
    </w:p>
    <w:p w14:paraId="1D793E43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14:paraId="4F56489C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пауза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существовать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требование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правительства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Совет старейшин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прочее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лидер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фонды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попечители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совет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</w:rPr>
        <w:footnoteReference xmlns:w="http://schemas.openxmlformats.org/wordprocessingml/2006/main" w:id="6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15:00</w:t>
      </w:r>
    </w:p>
    <w:p w14:paraId="3C2C7252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поданный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14:paraId="102A91FA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будучи запечатанным.</w:t>
      </w:r>
    </w:p>
    <w:p w14:paraId="4C2EE3A9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Закона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отсутствует,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рамке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сломанный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_</w:t>
      </w:r>
    </w:p>
    <w:p w14:paraId="3DE09AF1" w14:textId="77777777"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Аналогично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11,2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течением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времени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работодатель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в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14:paraId="6CA4F381" w14:textId="77777777"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0F1E818B" w14:textId="77777777"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С: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)</w:t>
      </w:r>
    </w:p>
    <w:p w14:paraId="205C77B5" w14:textId="77777777"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14:paraId="166915CD" w14:textId="77777777"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ПРОЦЕДУРА</w:t>
      </w:r>
    </w:p>
    <w:p w14:paraId="5876120B" w14:textId="77777777"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14:paraId="449F0F28" w14:textId="77777777"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заинтересованный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заказчика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Кодексом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далее: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Код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25153F3C" w14:textId="77777777"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ВОЗ?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требования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</w:p>
    <w:p w14:paraId="3B27A223" w14:textId="77777777"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отношение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гражданский закон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отношение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законодательству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A83DB2C" w14:textId="77777777"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вызванный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ущерб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2F7C2B9C" w14:textId="77777777"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заказчика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древности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срок: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древности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49A1C6A1" w14:textId="77777777"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города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аргументированный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продлен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пока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Днем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5E4DE8DA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подачи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 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DEACF48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владения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размещен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641EE00F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 происходит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пять дней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F8696AA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 быть выполненным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истца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упоминается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владения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размещен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считается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одобренный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394EAADC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относящийся 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разделам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рассмотрен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разбирательстве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9FD8F1E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адресу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рассылке: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</w:t>
      </w:r>
    </w:p>
    <w:p w14:paraId="2F683988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пять дней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C73E2C2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="00BB156C" w:rsidRPr="00B619DC">
        <w:rPr>
          <w:rFonts w:ascii="Cambria Math" w:hAnsi="Cambria Math" w:cs="Cambria Math"/>
          <w:sz w:val="20"/>
          <w:szCs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времени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как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операции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уведомлен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коммуникации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отправлять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метод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14CF09D7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разделам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обследование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суждения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соответствии с процедурой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посредством посредничества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инициатива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сессии</w:t>
      </w:r>
    </w:p>
    <w:p w14:paraId="65B93D04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срок 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0E66C056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 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6ED5CB7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решено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решению</w:t>
      </w:r>
    </w:p>
    <w:p w14:paraId="2B0A982C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Оспаривается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такие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обстоятельства,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иначе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сохранено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 доказать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507C9298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Респондент: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оспариваемый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заземление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себя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независимо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610BD6A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19.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решений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выглядит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следующим образом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приглашения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баллами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будет опубликован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экзамен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</w:t>
      </w:r>
    </w:p>
    <w:p w14:paraId="5B3F706F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случаях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публично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интересы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исходя из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необходимо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адресу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информационном бюллетене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BC945DD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638A0C92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адресу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информационном бюллетене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2111C59" w14:textId="77777777"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обязанностей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Государством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потери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»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закону.</w:t>
      </w:r>
    </w:p>
    <w:p w14:paraId="25795DF9" w14:textId="77777777" w:rsidR="00096865" w:rsidRPr="00B619DC" w:rsidRDefault="00154E94" w:rsidP="00154E94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t xml:space="preserve">ЧАСТЬ </w:t>
      </w:r>
      <w:r xmlns:w="http://schemas.openxmlformats.org/wordprocessingml/2006/main" w:rsidR="00096865" w:rsidRPr="00B619DC">
        <w:rPr>
          <w:rFonts w:ascii="GHEA Grapalat" w:hAnsi="GHEA Grapalat"/>
          <w:b/>
          <w:szCs w:val="22"/>
          <w:lang w:val="af-ZA"/>
        </w:rPr>
        <w:t xml:space="preserve">II :</w:t>
      </w:r>
      <w:proofErr xmlns:w="http://schemas.openxmlformats.org/wordprocessingml/2006/main" w:type="gramEnd"/>
    </w:p>
    <w:p w14:paraId="3C16D28E" w14:textId="77777777"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ИНСТРУКЦИЯ:</w:t>
      </w:r>
    </w:p>
    <w:p w14:paraId="529854CC" w14:textId="77777777"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Открой это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Р: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Ц: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Ю: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Т: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ПОДГОТОВИТЬСЯ К КУРСУ</w:t>
      </w:r>
    </w:p>
    <w:p w14:paraId="38F9ED54" w14:textId="77777777"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67127379" w14:textId="77777777"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ОБЩИЕ СВЕДЕНИЯ</w:t>
      </w:r>
    </w:p>
    <w:p w14:paraId="49E4DF7E" w14:textId="77777777"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14:paraId="6C5ECC3F" w14:textId="77777777"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Данная инструкция призвана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помочь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участникам в подготовке заявки.</w:t>
      </w:r>
    </w:p>
    <w:p w14:paraId="0BCE872C" w14:textId="77777777"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случае целесообразности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участник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 представить требуемую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информацию иными способами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отличными от предлагаемых настоящей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инструкцией,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соблюдением необходимых условий действительности.</w:t>
      </w:r>
    </w:p>
    <w:p w14:paraId="0D24673F" w14:textId="77777777"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Заявки </w:t>
      </w:r>
      <w:r xmlns:w="http://schemas.openxmlformats.org/wordprocessingml/2006/main" w:rsidR="00AE679C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кроме армянского </w:t>
      </w:r>
      <w:r xmlns:w="http://schemas.openxmlformats.org/wordprocessingml/2006/main"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могут быть поданы на английском или русском языке.</w:t>
      </w:r>
    </w:p>
    <w:p w14:paraId="4899A192" w14:textId="77777777"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48D83508" w14:textId="77777777"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ТЕКУЩАЯ ПРОГРАММА</w:t>
      </w:r>
    </w:p>
    <w:p w14:paraId="29774954" w14:textId="77777777"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6044D1B0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партнер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.</w:t>
      </w:r>
    </w:p>
    <w:p w14:paraId="4B2D334A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подтвержденный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</w:t>
      </w:r>
    </w:p>
    <w:p w14:paraId="20157C5F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Правомочность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.</w:t>
      </w:r>
    </w:p>
    <w:p w14:paraId="7350FDDC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согласно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добавлен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14:paraId="0527C75A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2,2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шт.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рекомендовано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согласно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14:paraId="621786DC" w14:textId="77777777" w:rsidR="006B7E39" w:rsidRPr="00B619DC" w:rsidRDefault="006B7E39" w:rsidP="006B7E39">
      <w:pPr xmlns:w="http://schemas.openxmlformats.org/wordprocessingml/2006/main"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если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будет осуществляться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14:paraId="3B9D847B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2.4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сустав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контракт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порядке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).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16:00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xmlns:w="http://schemas.openxmlformats.org/wordprocessingml/2006/main" w:id="7"/>
      </w:r>
    </w:p>
    <w:p w14:paraId="24F0455E" w14:textId="77777777" w:rsidR="006B7E39" w:rsidRPr="00B619DC" w:rsidRDefault="006B7E39" w:rsidP="006B7E39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2) «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14:paraId="30A1E318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согласен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стоимость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стоимость: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предсказуемый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прибыли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ингредиентов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расчета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форма.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Ценность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разрыв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вводится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14:paraId="4D91CF2F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предназначено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для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представитель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персона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документ.</w:t>
      </w:r>
    </w:p>
    <w:p w14:paraId="6DC61224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Применение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инклюзивный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нотариальный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аутентифицированный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Примеры.</w:t>
      </w:r>
    </w:p>
    <w:p w14:paraId="62B2E7A3" w14:textId="77777777" w:rsidR="00A67EAC" w:rsidRPr="00B619DC" w:rsidRDefault="00A67EAC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</w:p>
    <w:p w14:paraId="046D3C19" w14:textId="77777777"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DA7436D" w14:textId="77777777"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44D29D37" w14:textId="77777777"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5EE6211E" w14:textId="77777777"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D916972" w14:textId="77777777"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14:paraId="0E870353" w14:textId="77777777"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6C973083" w14:textId="77777777" w:rsidR="00B2572B" w:rsidRPr="00B619DC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lang w:val="es-ES"/>
        </w:rPr>
        <w:t xml:space="preserve">№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b/>
          <w:sz w:val="20"/>
          <w:lang w:val="es-ES"/>
        </w:rPr>
        <w:t xml:space="preserve">1</w:t>
      </w:r>
    </w:p>
    <w:p w14:paraId="7F2CF59E" w14:textId="77777777" w:rsidR="00B2572B" w:rsidRPr="00B619DC" w:rsidRDefault="00E24D70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LM-TH-GHAPZB-24/07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es-ES"/>
        </w:rPr>
        <w:t xml:space="preserve">с кодом</w:t>
      </w:r>
    </w:p>
    <w:p w14:paraId="7AD79B1E" w14:textId="77777777"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РЕЙТИНГ-ПРИГЛАШЕНИЕ</w:t>
      </w:r>
    </w:p>
    <w:p w14:paraId="3C66BD51" w14:textId="77777777"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4C79AA29" w14:textId="77777777"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b/>
          <w:lang w:val="es-ES"/>
        </w:rPr>
        <w:t xml:space="preserve">*</w:t>
      </w:r>
    </w:p>
    <w:p w14:paraId="7281C9A6" w14:textId="77777777" w:rsidR="00B2572B" w:rsidRPr="00B619DC" w:rsidRDefault="004D47EB" w:rsidP="00EF3662">
      <w:pPr xmlns:w="http://schemas.openxmlformats.org/wordprocessingml/2006/main"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РЕЙТИНГОВОЕ ОПРОС</w:t>
      </w:r>
      <w:r xmlns:w="http://schemas.openxmlformats.org/wordprocessingml/2006/main"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</w:p>
    <w:p w14:paraId="7821CE93" w14:textId="77777777"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14:paraId="43FEE58C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24B90759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Туманян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 xml:space="preserve">и_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муниципалитета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="00E24D70">
        <w:rPr>
          <w:rFonts w:ascii="Arial" w:hAnsi="Arial" w:cs="Arial"/>
          <w:sz w:val="20"/>
          <w:szCs w:val="20"/>
          <w:lang w:val="ru-RU"/>
        </w:rPr>
        <w:t xml:space="preserve">ЛМ </w:t>
      </w:r>
      <w:r xmlns:w="http://schemas.openxmlformats.org/wordprocessingml/2006/main" w:rsidR="00E24D70" w:rsidRPr="00E24D70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E24D70">
        <w:rPr>
          <w:rFonts w:ascii="Arial" w:hAnsi="Arial" w:cs="Arial"/>
          <w:sz w:val="20"/>
          <w:szCs w:val="20"/>
          <w:lang w:val="ru-RU"/>
        </w:rPr>
        <w:t xml:space="preserve">ТХ </w:t>
      </w:r>
      <w:r xmlns:w="http://schemas.openxmlformats.org/wordprocessingml/2006/main" w:rsidR="00E24D70" w:rsidRPr="00E24D70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E24D70">
        <w:rPr>
          <w:rFonts w:ascii="Arial" w:hAnsi="Arial" w:cs="Arial"/>
          <w:sz w:val="20"/>
          <w:szCs w:val="20"/>
          <w:lang w:val="ru-RU"/>
        </w:rPr>
        <w:t xml:space="preserve">ГАПЗБ </w:t>
      </w:r>
      <w:r xmlns:w="http://schemas.openxmlformats.org/wordprocessingml/2006/main" w:rsidR="00E24D70" w:rsidRPr="00E24D70">
        <w:rPr>
          <w:rFonts w:ascii="Arial" w:hAnsi="Arial" w:cs="Arial"/>
          <w:sz w:val="20"/>
          <w:szCs w:val="20"/>
          <w:lang w:val="es-ES"/>
        </w:rPr>
        <w:t xml:space="preserve">-24/ </w:t>
      </w:r>
      <w:proofErr xmlns:w="http://schemas.openxmlformats.org/wordprocessingml/2006/main" w:type="gramStart"/>
      <w:r xmlns:w="http://schemas.openxmlformats.org/wordprocessingml/2006/main" w:rsidR="00E24D70" w:rsidRPr="00E24D70">
        <w:rPr>
          <w:rFonts w:ascii="Arial" w:hAnsi="Arial" w:cs="Arial"/>
          <w:sz w:val="20"/>
          <w:szCs w:val="20"/>
          <w:lang w:val="es-ES"/>
        </w:rPr>
        <w:t xml:space="preserve">07: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заявил</w:t>
      </w:r>
    </w:p>
    <w:p w14:paraId="695BB2DA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клиента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</w:t>
      </w:r>
    </w:p>
    <w:p w14:paraId="7DE94702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Цитата: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расследования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часть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_</w:t>
      </w:r>
    </w:p>
    <w:p w14:paraId="7956148E" w14:textId="77777777"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765F7D19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том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484F2F7A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</w:t>
      </w:r>
    </w:p>
    <w:p w14:paraId="20DD3DDA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житель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:</w:t>
      </w:r>
    </w:p>
    <w:p w14:paraId="629AA890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страна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</w:t>
      </w:r>
    </w:p>
    <w:p w14:paraId="62418A61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</w:p>
    <w:p w14:paraId="0766A4ED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14:paraId="07D1CAFA" w14:textId="77777777"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налог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номер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</w:p>
    <w:p w14:paraId="1664991D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налог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номер</w:t>
      </w:r>
    </w:p>
    <w:p w14:paraId="2C529B2B" w14:textId="77777777"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почты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</w:p>
    <w:p w14:paraId="78178BD9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электронный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почты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адрес</w:t>
      </w:r>
    </w:p>
    <w:p w14:paraId="3A5CEBC2" w14:textId="77777777"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9CD48EC" w14:textId="77777777"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7373383C" w14:textId="77777777"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14:paraId="26413FF9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адрес</w:t>
      </w:r>
    </w:p>
    <w:p w14:paraId="303FF5C5" w14:textId="77777777"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20C456E4" w14:textId="77777777"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74637E1" w14:textId="77777777" w:rsidR="006B7E39" w:rsidRPr="00B619DC" w:rsidRDefault="006B7E39" w:rsidP="006B7E39">
      <w:pPr xmlns:w="http://schemas.openxmlformats.org/wordprocessingml/2006/main"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телефон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номер</w:t>
      </w:r>
    </w:p>
    <w:p w14:paraId="4BDA7E6A" w14:textId="77777777"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183093E2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том, что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14:paraId="1AA603BF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14:paraId="6DEA642A" w14:textId="77777777"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14:paraId="54119EC9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люди</w:t>
      </w:r>
    </w:p>
    <w:p w14:paraId="430564DA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14:paraId="40FAE53F" w14:textId="77777777" w:rsidR="00671FEE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E24D70">
        <w:rPr>
          <w:rFonts w:ascii="Arial" w:hAnsi="Arial" w:cs="Arial"/>
          <w:sz w:val="20"/>
          <w:szCs w:val="20"/>
          <w:lang w:val="hy-AM"/>
        </w:rPr>
        <w:t xml:space="preserve">LM-TH-GHAPZB-24/07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цитировать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расследования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права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требования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.</w:t>
      </w:r>
    </w:p>
    <w:p w14:paraId="74398ADC" w14:textId="77777777"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E24D70">
        <w:rPr>
          <w:rFonts w:ascii="Arial" w:hAnsi="Arial" w:cs="Arial"/>
          <w:sz w:val="20"/>
          <w:szCs w:val="20"/>
          <w:lang w:val="hy-AM"/>
        </w:rPr>
        <w:t xml:space="preserve">LM-TH-GHAPZB-24/07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цитировать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на опрос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рамке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</w:p>
    <w:p w14:paraId="5E91061E" w14:textId="77777777"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давать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беспринципный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доминирующий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соглашение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</w:t>
      </w:r>
    </w:p>
    <w:p w14:paraId="7CA491D3" w14:textId="77777777"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507B3F31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14:paraId="2334183D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люди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14:paraId="2092A30B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3485B064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</w:p>
    <w:p w14:paraId="07CCCC8A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56CF864D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принадлежащий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имею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долю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случай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</w:t>
      </w:r>
    </w:p>
    <w:p w14:paraId="72600C57" w14:textId="77777777"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14:paraId="69C653AC" w14:textId="77777777" w:rsidR="006B7E39" w:rsidRPr="00B619DC" w:rsidRDefault="006B7E39" w:rsidP="006B7E39">
      <w:pPr xmlns:w="http://schemas.openxmlformats.org/wordprocessingml/2006/main"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так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бенефициары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касательно</w:t>
      </w:r>
    </w:p>
    <w:p w14:paraId="7884E73D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14:paraId="1DA815BC" w14:textId="77777777"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4568977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-------------------- 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* *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14:paraId="16E46E9A" w14:textId="77777777"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5473D1A7" w14:textId="77777777"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Прикрепил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A3EC6FC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5564B126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продукта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Описание: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1.1._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14:paraId="12ECE589" w14:textId="77777777"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52E6D5F" w14:textId="77777777"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1269C9F" w14:textId="77777777"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14:paraId="415341B3" w14:textId="77777777"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14:paraId="320C43E0" w14:textId="77777777"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14:paraId="1B94B122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лидера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имя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местоимение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</w:p>
    <w:p w14:paraId="325C2724" w14:textId="77777777"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145655FD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</w:t>
      </w:r>
    </w:p>
    <w:p w14:paraId="4F2D9071" w14:textId="77777777" w:rsidR="006B7E39" w:rsidRPr="00B619DC" w:rsidRDefault="006B7E39" w:rsidP="006B7E39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xmlns:w="http://schemas.openxmlformats.org/wordprocessingml/2006/main" w:id="8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</w:p>
    <w:p w14:paraId="220B2E79" w14:textId="77777777"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14:paraId="22028F42" w14:textId="77777777"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14:paraId="573E8C66" w14:textId="77777777"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14:paraId="159D1274" w14:textId="77777777"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14:paraId="45D9A71C" w14:textId="77777777"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9ECB523" w14:textId="77777777"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8EDE2FF" w14:textId="77777777"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14:paraId="792A1DF6" w14:textId="77777777"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="00E968EF" w:rsidRPr="00B619DC">
        <w:rPr>
          <w:rFonts w:ascii="GHEA Grapalat" w:hAnsi="GHEA Grapalat" w:cs="Arial"/>
          <w:b/>
          <w:i w:val="0"/>
          <w:lang w:val="hy-AM"/>
        </w:rPr>
        <w:t xml:space="preserve">1.1</w:t>
      </w:r>
    </w:p>
    <w:p w14:paraId="5FCC5197" w14:textId="77777777" w:rsidR="000B1088" w:rsidRPr="00B619DC" w:rsidRDefault="00E24D70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LM-TH-GHAPZB-24/07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0B1088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B1088" w:rsidRPr="00B619DC">
        <w:rPr>
          <w:rFonts w:ascii="Arial" w:hAnsi="Arial" w:cs="Arial"/>
          <w:b/>
          <w:lang w:val="hy-AM"/>
        </w:rPr>
        <w:t xml:space="preserve">с кодом</w:t>
      </w:r>
    </w:p>
    <w:p w14:paraId="3C62E4FF" w14:textId="77777777" w:rsidR="000B1088" w:rsidRPr="00B619DC" w:rsidRDefault="004D47EB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14:paraId="38F7EDFE" w14:textId="77777777"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14:paraId="1A71FD92" w14:textId="77777777"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14:paraId="22198AC7" w14:textId="77777777"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ОПИСАНИЕ:</w:t>
      </w:r>
    </w:p>
    <w:p w14:paraId="48EDCBBC" w14:textId="77777777"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14:paraId="65ADC429" w14:textId="77777777"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14:paraId="564B4311" w14:textId="77777777" w:rsidR="000B1088" w:rsidRPr="00B619DC" w:rsidRDefault="000B1088" w:rsidP="000B1088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E24D70">
        <w:rPr>
          <w:rFonts w:ascii="Arial" w:hAnsi="Arial" w:cs="Arial"/>
          <w:sz w:val="20"/>
          <w:szCs w:val="20"/>
          <w:lang w:val="es-ES"/>
        </w:rPr>
        <w:t xml:space="preserve">LM-TH-GHAPZB-24/07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 xml:space="preserve">*</w:t>
      </w:r>
    </w:p>
    <w:p w14:paraId="2058CBC7" w14:textId="77777777"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</w:t>
      </w:r>
    </w:p>
    <w:p w14:paraId="098E5AA7" w14:textId="77777777"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цитировать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расследования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ее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Описание: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3538657A" w14:textId="77777777"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14:paraId="4F99C49F" w14:textId="77777777"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14:paraId="081C9C11" w14:textId="77777777" w:rsidTr="007760A5">
        <w:tc>
          <w:tcPr>
            <w:tcW w:w="1368" w:type="dxa"/>
            <w:vMerge w:val="restart"/>
            <w:vAlign w:val="center"/>
          </w:tcPr>
          <w:p w14:paraId="5918F6A8" w14:textId="77777777"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для</w:t>
            </w:r>
          </w:p>
        </w:tc>
        <w:tc>
          <w:tcPr>
            <w:tcW w:w="8550" w:type="dxa"/>
            <w:gridSpan w:val="5"/>
            <w:vAlign w:val="center"/>
          </w:tcPr>
          <w:p w14:paraId="2DBB5E47" w14:textId="77777777"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рекомендуемые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продукта</w:t>
            </w:r>
          </w:p>
        </w:tc>
      </w:tr>
      <w:tr w:rsidR="00ED36CA" w:rsidRPr="00B619DC" w14:paraId="00995E77" w14:textId="77777777" w:rsidTr="007760A5">
        <w:tc>
          <w:tcPr>
            <w:tcW w:w="1368" w:type="dxa"/>
            <w:vMerge/>
            <w:vAlign w:val="center"/>
          </w:tcPr>
          <w:p w14:paraId="4C9BFC96" w14:textId="77777777"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735DA1D" w14:textId="77777777" w:rsidR="00ED36CA" w:rsidRPr="00B619DC" w:rsidRDefault="00E968EF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Ирме 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_</w:t>
            </w:r>
            <w:r xmlns:w="http://schemas.openxmlformats.org/wordprocessingml/2006/main"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имя</w:t>
            </w:r>
          </w:p>
        </w:tc>
        <w:tc>
          <w:tcPr>
            <w:tcW w:w="2003" w:type="dxa"/>
            <w:vAlign w:val="center"/>
          </w:tcPr>
          <w:p w14:paraId="07FD594A" w14:textId="77777777"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</w:p>
        </w:tc>
        <w:tc>
          <w:tcPr>
            <w:tcW w:w="1757" w:type="dxa"/>
            <w:vAlign w:val="center"/>
          </w:tcPr>
          <w:p w14:paraId="1D571BB1" w14:textId="77777777" w:rsidR="00ED36CA" w:rsidRPr="00B619DC" w:rsidRDefault="00D153AE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модель</w:t>
            </w:r>
          </w:p>
        </w:tc>
        <w:tc>
          <w:tcPr>
            <w:tcW w:w="1530" w:type="dxa"/>
            <w:vAlign w:val="center"/>
          </w:tcPr>
          <w:p w14:paraId="31CE046F" w14:textId="77777777"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производителя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800" w:type="dxa"/>
            <w:vAlign w:val="center"/>
          </w:tcPr>
          <w:p w14:paraId="478CD377" w14:textId="77777777"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</w:p>
        </w:tc>
      </w:tr>
      <w:tr w:rsidR="00ED36CA" w:rsidRPr="00B619DC" w14:paraId="31BA6D50" w14:textId="77777777" w:rsidTr="007760A5">
        <w:tc>
          <w:tcPr>
            <w:tcW w:w="1368" w:type="dxa"/>
          </w:tcPr>
          <w:p w14:paraId="16C9B3BB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5300BEC3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5EA31C29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327C46D5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64B62F78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3C48037C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14:paraId="1DF8A740" w14:textId="77777777" w:rsidTr="007760A5">
        <w:tc>
          <w:tcPr>
            <w:tcW w:w="1368" w:type="dxa"/>
          </w:tcPr>
          <w:p w14:paraId="5800518E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1F4596F8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4BBD6E87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3D4600FE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41A0E2D8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542B58C0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14:paraId="4BB4B2EC" w14:textId="77777777" w:rsidTr="007760A5">
        <w:tc>
          <w:tcPr>
            <w:tcW w:w="1368" w:type="dxa"/>
          </w:tcPr>
          <w:p w14:paraId="6735127F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7A138094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5938A3ED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6CF5A62B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26F4AF1E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13EED02B" w14:textId="77777777"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6E40F580" w14:textId="77777777"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4D1733AC" w14:textId="77777777"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0E263736" w14:textId="77777777"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6B20D168" w14:textId="77777777"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650E64DC" w14:textId="77777777"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14:paraId="74404348" w14:textId="77777777"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14:paraId="6062088E" w14:textId="77777777"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руководителя: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</w:p>
    <w:p w14:paraId="2BEF22E7" w14:textId="77777777"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14:paraId="101AC04D" w14:textId="77777777"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14:paraId="6D500F47" w14:textId="77777777" w:rsidR="000B1088" w:rsidRPr="00B619DC" w:rsidRDefault="000B1088" w:rsidP="000B1088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14:paraId="336717AC" w14:textId="77777777"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14:paraId="1503E526" w14:textId="77777777"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14:paraId="517A971B" w14:textId="77777777" w:rsidR="001B7698" w:rsidRPr="00B619DC" w:rsidRDefault="001B7698" w:rsidP="001B7698">
      <w:pPr xmlns:w="http://schemas.openxmlformats.org/wordprocessingml/2006/main">
        <w:pStyle w:val="af2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заполняется секретарем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af-ZA"/>
        </w:rPr>
        <w:t xml:space="preserve">комиссии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до опубликования приглашения в бюллетене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14:paraId="6703B867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4C64035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499DD3D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6DC93889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B8AD5A1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832770C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430E0756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C3C5160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10A8F45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D26F0CF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29F0E528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993F81A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CA1C0FE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4475B3AA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27A6BC1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D84B3A3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46EC5D0A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4BA26E4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2472E600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66EE5A80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6112CBCC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29212F25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91A76B4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748D68C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05B75C8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FC2209F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56A389E" w14:textId="77777777"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70B02D5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C785B8D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05D1693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E37E3E3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512E572D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9D33FC5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8427462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6877AB57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51F51D58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37392A8" w14:textId="77777777" w:rsidR="008B7CFE" w:rsidRPr="00B619DC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b/>
          <w:i w:val="0"/>
          <w:lang w:val="hy-AM"/>
        </w:rPr>
        <w:t xml:space="preserve">1.3**</w:t>
      </w:r>
    </w:p>
    <w:p w14:paraId="43CE2121" w14:textId="77777777" w:rsidR="008B7CFE" w:rsidRPr="00B619DC" w:rsidRDefault="00E24D70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LM-TH-GHAPZB-24/07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8B7CFE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8B7CFE" w:rsidRPr="00B619DC">
        <w:rPr>
          <w:rFonts w:ascii="Arial" w:hAnsi="Arial" w:cs="Arial"/>
          <w:b/>
          <w:lang w:val="hy-AM"/>
        </w:rPr>
        <w:t xml:space="preserve">с кодом</w:t>
      </w:r>
    </w:p>
    <w:p w14:paraId="55D9D09E" w14:textId="77777777" w:rsidR="008B7CFE" w:rsidRPr="00B619DC" w:rsidRDefault="004D47EB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14:paraId="2025313D" w14:textId="77777777"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DDEC3F5" w14:textId="77777777" w:rsidR="00427635" w:rsidRPr="00B619DC" w:rsidRDefault="00427635" w:rsidP="00427635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ФОРМА</w:t>
      </w:r>
    </w:p>
    <w:p w14:paraId="76105CD3" w14:textId="77777777"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CC60E26" w14:textId="77777777" w:rsidR="008B7CFE" w:rsidRPr="00B619DC" w:rsidRDefault="008B7CFE" w:rsidP="008B7CFE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ДЕЙСТВИТЕЛЬНО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БЕНЕФИЦИАРОВ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О: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ЗАЯВЛЕНИЕ</w:t>
      </w:r>
    </w:p>
    <w:p w14:paraId="0519BF9E" w14:textId="77777777"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7D8D4F5" w14:textId="77777777"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14:paraId="646E9C8F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14:paraId="525B28B5" w14:textId="77777777" w:rsidTr="00D46CE9">
        <w:tc>
          <w:tcPr>
            <w:tcW w:w="2836" w:type="dxa"/>
            <w:shd w:val="clear" w:color="auto" w:fill="D9E2F3"/>
            <w:vAlign w:val="center"/>
          </w:tcPr>
          <w:p w14:paraId="027906D3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8077D34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0B915DAF" w14:textId="77777777" w:rsidTr="00D46CE9">
        <w:tc>
          <w:tcPr>
            <w:tcW w:w="2836" w:type="dxa"/>
            <w:shd w:val="clear" w:color="auto" w:fill="D9E2F3"/>
            <w:vAlign w:val="center"/>
          </w:tcPr>
          <w:p w14:paraId="0E35790E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14:paraId="3471C4A3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3FD6C364" w14:textId="77777777" w:rsidTr="00D46CE9">
        <w:tc>
          <w:tcPr>
            <w:tcW w:w="2836" w:type="dxa"/>
            <w:shd w:val="clear" w:color="auto" w:fill="D9E2F3"/>
            <w:vAlign w:val="center"/>
          </w:tcPr>
          <w:p w14:paraId="62C3CC74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14:paraId="0C875BBB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1F833011" w14:textId="77777777" w:rsidTr="00D46CE9">
        <w:tc>
          <w:tcPr>
            <w:tcW w:w="2836" w:type="dxa"/>
            <w:shd w:val="clear" w:color="auto" w:fill="D9E2F3"/>
            <w:vAlign w:val="center"/>
          </w:tcPr>
          <w:p w14:paraId="2D129E7C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14:paraId="3E56B5A4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7EC0A026" w14:textId="77777777" w:rsidTr="00D46CE9">
        <w:tc>
          <w:tcPr>
            <w:tcW w:w="2836" w:type="dxa"/>
            <w:shd w:val="clear" w:color="auto" w:fill="D9E2F3"/>
            <w:vAlign w:val="center"/>
          </w:tcPr>
          <w:p w14:paraId="06D7CDB4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1FFB177B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4ABBE3F7" w14:textId="77777777" w:rsidTr="00D46CE9">
        <w:tc>
          <w:tcPr>
            <w:tcW w:w="2836" w:type="dxa"/>
            <w:shd w:val="clear" w:color="auto" w:fill="D9E2F3"/>
            <w:vAlign w:val="center"/>
          </w:tcPr>
          <w:p w14:paraId="3ECCC32C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14:paraId="50684214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3218F0C0" w14:textId="77777777" w:rsidTr="00D46CE9">
        <w:tc>
          <w:tcPr>
            <w:tcW w:w="2836" w:type="dxa"/>
            <w:shd w:val="clear" w:color="auto" w:fill="D9E2F3"/>
            <w:vAlign w:val="center"/>
          </w:tcPr>
          <w:p w14:paraId="25254762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22304D79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1D8CEC5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14:paraId="4AC4E666" w14:textId="77777777" w:rsidTr="00D46CE9">
        <w:tc>
          <w:tcPr>
            <w:tcW w:w="2835" w:type="dxa"/>
            <w:shd w:val="clear" w:color="auto" w:fill="D9E2F3"/>
            <w:vAlign w:val="center"/>
          </w:tcPr>
          <w:p w14:paraId="758106F2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71F478A2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4C4FA4A3" w14:textId="77777777" w:rsidTr="00D46CE9">
        <w:tc>
          <w:tcPr>
            <w:tcW w:w="2835" w:type="dxa"/>
            <w:shd w:val="clear" w:color="auto" w:fill="D9E2F3"/>
            <w:vAlign w:val="center"/>
          </w:tcPr>
          <w:p w14:paraId="7EC7A128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Положение</w:t>
            </w:r>
          </w:p>
        </w:tc>
        <w:tc>
          <w:tcPr>
            <w:tcW w:w="6180" w:type="dxa"/>
            <w:vAlign w:val="center"/>
          </w:tcPr>
          <w:p w14:paraId="4B7E6E05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66BCD7E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14:paraId="3900BE2C" w14:textId="77777777" w:rsidTr="00D46CE9">
        <w:tc>
          <w:tcPr>
            <w:tcW w:w="2835" w:type="dxa"/>
            <w:shd w:val="clear" w:color="auto" w:fill="D9E2F3"/>
            <w:vAlign w:val="center"/>
          </w:tcPr>
          <w:p w14:paraId="10B7312B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14:paraId="5EE602A8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7EF0F0BA" w14:textId="77777777" w:rsidTr="00D46CE9">
        <w:tc>
          <w:tcPr>
            <w:tcW w:w="2835" w:type="dxa"/>
            <w:shd w:val="clear" w:color="auto" w:fill="D9E2F3"/>
            <w:vAlign w:val="center"/>
          </w:tcPr>
          <w:p w14:paraId="6C8C8156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считать</w:t>
            </w:r>
          </w:p>
        </w:tc>
        <w:tc>
          <w:tcPr>
            <w:tcW w:w="6180" w:type="dxa"/>
            <w:vAlign w:val="center"/>
          </w:tcPr>
          <w:p w14:paraId="654ABAE6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75D758BD" w14:textId="77777777" w:rsidTr="00D46CE9">
        <w:tc>
          <w:tcPr>
            <w:tcW w:w="2835" w:type="dxa"/>
            <w:shd w:val="clear" w:color="auto" w:fill="D9E2F3"/>
            <w:vAlign w:val="center"/>
          </w:tcPr>
          <w:p w14:paraId="7C501457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14:paraId="272948B7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17436B4" w14:textId="77777777"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14:paraId="426394E5" w14:textId="77777777"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14:paraId="0153F88D" w14:textId="77777777"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Список акций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0D72E728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14:paraId="6B8AC03D" w14:textId="77777777" w:rsidTr="00D46CE9">
        <w:tc>
          <w:tcPr>
            <w:tcW w:w="2835" w:type="dxa"/>
            <w:shd w:val="clear" w:color="auto" w:fill="D9E2F3"/>
            <w:vAlign w:val="center"/>
          </w:tcPr>
          <w:p w14:paraId="0C1AAA46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602FC02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15F44242" w14:textId="77777777" w:rsidTr="00D46CE9">
        <w:tc>
          <w:tcPr>
            <w:tcW w:w="2835" w:type="dxa"/>
            <w:shd w:val="clear" w:color="auto" w:fill="D9E2F3"/>
            <w:vAlign w:val="center"/>
          </w:tcPr>
          <w:p w14:paraId="44FDCEC8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Связь: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14:paraId="57F2BAC7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69E88E9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14:paraId="4388FBC0" w14:textId="77777777" w:rsidTr="00D46CE9">
        <w:tc>
          <w:tcPr>
            <w:tcW w:w="2835" w:type="dxa"/>
            <w:shd w:val="clear" w:color="auto" w:fill="D9E2F3"/>
            <w:vAlign w:val="center"/>
          </w:tcPr>
          <w:p w14:paraId="1AF72F8F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17E83D6B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2983EAF8" w14:textId="77777777" w:rsidTr="00D46CE9">
        <w:tc>
          <w:tcPr>
            <w:tcW w:w="2835" w:type="dxa"/>
            <w:shd w:val="clear" w:color="auto" w:fill="D9E2F3"/>
            <w:vAlign w:val="center"/>
          </w:tcPr>
          <w:p w14:paraId="792ED255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14:paraId="14480210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53032C1E" w14:textId="77777777" w:rsidTr="00D46CE9">
        <w:tc>
          <w:tcPr>
            <w:tcW w:w="2835" w:type="dxa"/>
            <w:shd w:val="clear" w:color="auto" w:fill="D9E2F3"/>
            <w:vAlign w:val="center"/>
          </w:tcPr>
          <w:p w14:paraId="44D9E6B0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14:paraId="7673C96C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006DFB49" w14:textId="77777777" w:rsidTr="00D46CE9">
        <w:tc>
          <w:tcPr>
            <w:tcW w:w="2835" w:type="dxa"/>
            <w:shd w:val="clear" w:color="auto" w:fill="D9E2F3"/>
            <w:vAlign w:val="center"/>
          </w:tcPr>
          <w:p w14:paraId="3BC06CB7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14:paraId="60177EF2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01EEE18B" w14:textId="77777777" w:rsidTr="00D46CE9">
        <w:tc>
          <w:tcPr>
            <w:tcW w:w="2835" w:type="dxa"/>
            <w:shd w:val="clear" w:color="auto" w:fill="D9E2F3"/>
            <w:vAlign w:val="center"/>
          </w:tcPr>
          <w:p w14:paraId="164DCC2E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419EBE14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1972BFC7" w14:textId="77777777" w:rsidTr="00D46CE9">
        <w:tc>
          <w:tcPr>
            <w:tcW w:w="2835" w:type="dxa"/>
            <w:shd w:val="clear" w:color="auto" w:fill="D9E2F3"/>
            <w:vAlign w:val="center"/>
          </w:tcPr>
          <w:p w14:paraId="444F4C3D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14:paraId="312CA996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4EE733B3" w14:textId="77777777" w:rsidTr="00D46CE9">
        <w:tc>
          <w:tcPr>
            <w:tcW w:w="2835" w:type="dxa"/>
            <w:shd w:val="clear" w:color="auto" w:fill="D9E2F3"/>
            <w:vAlign w:val="center"/>
          </w:tcPr>
          <w:p w14:paraId="6233F86D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7ECE6435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6B729FB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iCs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14:paraId="5CE7542B" w14:textId="77777777" w:rsidTr="00D46CE9">
        <w:tc>
          <w:tcPr>
            <w:tcW w:w="2836" w:type="dxa"/>
            <w:shd w:val="clear" w:color="auto" w:fill="D9E2F3"/>
            <w:vAlign w:val="center"/>
          </w:tcPr>
          <w:p w14:paraId="0BD22E65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194A929D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08E3C6C5" w14:textId="77777777" w:rsidTr="00D46CE9">
        <w:tc>
          <w:tcPr>
            <w:tcW w:w="2836" w:type="dxa"/>
            <w:shd w:val="clear" w:color="auto" w:fill="D9E2F3"/>
            <w:vAlign w:val="center"/>
          </w:tcPr>
          <w:p w14:paraId="3194EC3C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393781E1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14:paraId="217E648A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254D35BB" w14:textId="77777777"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14:paraId="1E130953" w14:textId="77777777"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участие</w:t>
      </w:r>
    </w:p>
    <w:p w14:paraId="5B596614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14:paraId="513A67DA" w14:textId="77777777" w:rsidTr="00D46CE9">
        <w:tc>
          <w:tcPr>
            <w:tcW w:w="2837" w:type="dxa"/>
            <w:shd w:val="clear" w:color="auto" w:fill="D9E2F3"/>
            <w:vAlign w:val="center"/>
          </w:tcPr>
          <w:p w14:paraId="0FADFE8F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государства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10B8001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0B748AB8" w14:textId="77777777" w:rsidTr="00D46CE9">
        <w:tc>
          <w:tcPr>
            <w:tcW w:w="2837" w:type="dxa"/>
            <w:shd w:val="clear" w:color="auto" w:fill="D9E2F3"/>
            <w:vAlign w:val="center"/>
          </w:tcPr>
          <w:p w14:paraId="48AEE698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сообщества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8D12B3C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5AA64504" w14:textId="77777777" w:rsidTr="00D46CE9">
        <w:tc>
          <w:tcPr>
            <w:tcW w:w="2837" w:type="dxa"/>
            <w:shd w:val="clear" w:color="auto" w:fill="D9E2F3"/>
            <w:vAlign w:val="center"/>
          </w:tcPr>
          <w:p w14:paraId="10FA7A4E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7432C46B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3A644D87" w14:textId="77777777" w:rsidTr="00D46CE9">
        <w:tc>
          <w:tcPr>
            <w:tcW w:w="2837" w:type="dxa"/>
            <w:shd w:val="clear" w:color="auto" w:fill="D9E2F3"/>
            <w:vAlign w:val="center"/>
          </w:tcPr>
          <w:p w14:paraId="37B285F1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56C94012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14:paraId="01ABE45C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34FEFF0D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14:paraId="5CB2054C" w14:textId="77777777" w:rsidTr="00D46CE9">
        <w:tc>
          <w:tcPr>
            <w:tcW w:w="2837" w:type="dxa"/>
            <w:shd w:val="clear" w:color="auto" w:fill="D9E2F3"/>
            <w:vAlign w:val="center"/>
          </w:tcPr>
          <w:p w14:paraId="358B5962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3DF0DF44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0302A104" w14:textId="77777777" w:rsidTr="00D46CE9">
        <w:tc>
          <w:tcPr>
            <w:tcW w:w="2837" w:type="dxa"/>
            <w:shd w:val="clear" w:color="auto" w:fill="D9E2F3"/>
            <w:vAlign w:val="center"/>
          </w:tcPr>
          <w:p w14:paraId="34822D65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14:paraId="01144E0B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503CDEF9" w14:textId="77777777" w:rsidTr="00D46CE9">
        <w:tc>
          <w:tcPr>
            <w:tcW w:w="2837" w:type="dxa"/>
            <w:shd w:val="clear" w:color="auto" w:fill="D9E2F3"/>
            <w:vAlign w:val="center"/>
          </w:tcPr>
          <w:p w14:paraId="16E7BF98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53ADDE7A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28C63AEE" w14:textId="77777777" w:rsidTr="00D46CE9">
        <w:tc>
          <w:tcPr>
            <w:tcW w:w="2837" w:type="dxa"/>
            <w:shd w:val="clear" w:color="auto" w:fill="D9E2F3"/>
            <w:vAlign w:val="center"/>
          </w:tcPr>
          <w:p w14:paraId="4A42E726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03AA7DD7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14:paraId="3EAA5D33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57CF884A" w14:textId="77777777"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14:paraId="4FAC51D4" w14:textId="77777777"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20CC0EC7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сертификатор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14:paraId="6D8DC6C8" w14:textId="77777777" w:rsidTr="00D46CE9">
        <w:tc>
          <w:tcPr>
            <w:tcW w:w="2836" w:type="dxa"/>
            <w:shd w:val="clear" w:color="auto" w:fill="D9E2F3"/>
            <w:vAlign w:val="center"/>
          </w:tcPr>
          <w:p w14:paraId="4F5FBD30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14:paraId="26E9AC90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1658267A" w14:textId="77777777" w:rsidTr="00D46CE9">
        <w:tc>
          <w:tcPr>
            <w:tcW w:w="2836" w:type="dxa"/>
            <w:shd w:val="clear" w:color="auto" w:fill="D9E2F3"/>
            <w:vAlign w:val="center"/>
          </w:tcPr>
          <w:p w14:paraId="730FE8E1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Фамилия:</w:t>
            </w:r>
          </w:p>
        </w:tc>
        <w:tc>
          <w:tcPr>
            <w:tcW w:w="6178" w:type="dxa"/>
            <w:vAlign w:val="center"/>
          </w:tcPr>
          <w:p w14:paraId="4465F440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097D4C18" w14:textId="77777777" w:rsidTr="00D46CE9">
        <w:tc>
          <w:tcPr>
            <w:tcW w:w="2836" w:type="dxa"/>
            <w:shd w:val="clear" w:color="auto" w:fill="D9E2F3"/>
            <w:vAlign w:val="center"/>
          </w:tcPr>
          <w:p w14:paraId="4EC8C706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07880D92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3F50EB53" w14:textId="77777777" w:rsidTr="00D46CE9">
        <w:tc>
          <w:tcPr>
            <w:tcW w:w="2836" w:type="dxa"/>
            <w:shd w:val="clear" w:color="auto" w:fill="D9E2F3"/>
            <w:vAlign w:val="center"/>
          </w:tcPr>
          <w:p w14:paraId="26DCF516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05B30199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3B149734" w14:textId="77777777" w:rsidTr="00D46CE9">
        <w:tc>
          <w:tcPr>
            <w:tcW w:w="2836" w:type="dxa"/>
            <w:shd w:val="clear" w:color="auto" w:fill="D9E2F3"/>
            <w:vAlign w:val="center"/>
          </w:tcPr>
          <w:p w14:paraId="1E60B774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14:paraId="7F6AB0FB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453C34E1" w14:textId="77777777" w:rsidTr="00D46CE9">
        <w:tc>
          <w:tcPr>
            <w:tcW w:w="2836" w:type="dxa"/>
            <w:shd w:val="clear" w:color="auto" w:fill="D9E2F3"/>
            <w:vAlign w:val="center"/>
          </w:tcPr>
          <w:p w14:paraId="1FF96FD9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78" w:type="dxa"/>
            <w:vAlign w:val="center"/>
          </w:tcPr>
          <w:p w14:paraId="3F449606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1C56744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14:paraId="75F050E9" w14:textId="77777777" w:rsidTr="00D46CE9">
        <w:tc>
          <w:tcPr>
            <w:tcW w:w="2837" w:type="dxa"/>
            <w:shd w:val="clear" w:color="auto" w:fill="D9E2F3"/>
            <w:vAlign w:val="center"/>
          </w:tcPr>
          <w:p w14:paraId="7D177923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088F20F7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2FAAC658" w14:textId="77777777" w:rsidTr="00D46CE9">
        <w:tc>
          <w:tcPr>
            <w:tcW w:w="2837" w:type="dxa"/>
            <w:shd w:val="clear" w:color="auto" w:fill="D9E2F3"/>
            <w:vAlign w:val="center"/>
          </w:tcPr>
          <w:p w14:paraId="1F5CE8CB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14:paraId="4A5B67D2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2C223E30" w14:textId="77777777" w:rsidTr="00D46CE9">
        <w:tc>
          <w:tcPr>
            <w:tcW w:w="2837" w:type="dxa"/>
            <w:shd w:val="clear" w:color="auto" w:fill="D9E2F3"/>
            <w:vAlign w:val="center"/>
          </w:tcPr>
          <w:p w14:paraId="4587FCC1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78" w:type="dxa"/>
            <w:vAlign w:val="center"/>
          </w:tcPr>
          <w:p w14:paraId="0CF84957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3E47A378" w14:textId="77777777" w:rsidTr="00D46CE9">
        <w:tc>
          <w:tcPr>
            <w:tcW w:w="2837" w:type="dxa"/>
            <w:shd w:val="clear" w:color="auto" w:fill="D9E2F3"/>
            <w:vAlign w:val="center"/>
          </w:tcPr>
          <w:p w14:paraId="38B87807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Провайдер: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14:paraId="17E16E0D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618E8443" w14:textId="77777777" w:rsidTr="00D46CE9">
        <w:tc>
          <w:tcPr>
            <w:tcW w:w="2837" w:type="dxa"/>
            <w:shd w:val="clear" w:color="auto" w:fill="D9E2F3"/>
            <w:vAlign w:val="center"/>
          </w:tcPr>
          <w:p w14:paraId="5D56F5A7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PSC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14:paraId="6C1AF74F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374F434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14:paraId="47C09055" w14:textId="77777777" w:rsidTr="00D46CE9">
        <w:tc>
          <w:tcPr>
            <w:tcW w:w="2837" w:type="dxa"/>
            <w:shd w:val="clear" w:color="auto" w:fill="D9E2F3"/>
            <w:vAlign w:val="center"/>
          </w:tcPr>
          <w:p w14:paraId="28C93E04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14:paraId="4B5CF219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6A183E81" w14:textId="77777777" w:rsidTr="00D46CE9">
        <w:tc>
          <w:tcPr>
            <w:tcW w:w="2837" w:type="dxa"/>
            <w:shd w:val="clear" w:color="auto" w:fill="D9E2F3"/>
            <w:vAlign w:val="center"/>
          </w:tcPr>
          <w:p w14:paraId="416DF242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14:paraId="31F39E9A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3C1DECF1" w14:textId="77777777" w:rsidTr="00D46CE9">
        <w:tc>
          <w:tcPr>
            <w:tcW w:w="2837" w:type="dxa"/>
            <w:shd w:val="clear" w:color="auto" w:fill="D9E2F3"/>
            <w:vAlign w:val="center"/>
          </w:tcPr>
          <w:p w14:paraId="3F22BC6C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32A341BE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74AE5B01" w14:textId="77777777" w:rsidTr="00D46CE9">
        <w:tc>
          <w:tcPr>
            <w:tcW w:w="2837" w:type="dxa"/>
            <w:shd w:val="clear" w:color="auto" w:fill="D9E2F3"/>
            <w:vAlign w:val="center"/>
          </w:tcPr>
          <w:p w14:paraId="6317A800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1D94E8A9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FE63DBB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14:paraId="6986B588" w14:textId="77777777" w:rsidTr="00D46CE9">
        <w:tc>
          <w:tcPr>
            <w:tcW w:w="2837" w:type="dxa"/>
            <w:shd w:val="clear" w:color="auto" w:fill="D9E2F3"/>
            <w:vAlign w:val="center"/>
          </w:tcPr>
          <w:p w14:paraId="1EDB1F41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14:paraId="574ABECD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5CFEE451" w14:textId="77777777" w:rsidTr="00D46CE9">
        <w:tc>
          <w:tcPr>
            <w:tcW w:w="2837" w:type="dxa"/>
            <w:shd w:val="clear" w:color="auto" w:fill="D9E2F3"/>
            <w:vAlign w:val="center"/>
          </w:tcPr>
          <w:p w14:paraId="6FEF144B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14:paraId="41EA850C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3C31F480" w14:textId="77777777" w:rsidTr="00D46CE9">
        <w:tc>
          <w:tcPr>
            <w:tcW w:w="2837" w:type="dxa"/>
            <w:shd w:val="clear" w:color="auto" w:fill="D9E2F3"/>
            <w:vAlign w:val="center"/>
          </w:tcPr>
          <w:p w14:paraId="3989D1CA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77420E77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52A4754D" w14:textId="77777777" w:rsidTr="00D46CE9">
        <w:tc>
          <w:tcPr>
            <w:tcW w:w="2837" w:type="dxa"/>
            <w:shd w:val="clear" w:color="auto" w:fill="D9E2F3"/>
            <w:vAlign w:val="center"/>
          </w:tcPr>
          <w:p w14:paraId="637DA359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65F066CB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A34F8F9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за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исключением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недропользования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14:paraId="0D7708C7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D400E72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голоса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B619DC" w14:paraId="1130D767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A987A35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36951AC5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00B36A21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19C44A1C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1A5BD6C9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14:paraId="504BA2DA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B619DC" w14:paraId="254007C3" w14:textId="77777777" w:rsidTr="00D46CE9">
        <w:tc>
          <w:tcPr>
            <w:tcW w:w="9016" w:type="dxa"/>
            <w:gridSpan w:val="2"/>
            <w:vAlign w:val="center"/>
          </w:tcPr>
          <w:p w14:paraId="7DFB1ACC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контроль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8B7CFE" w:rsidRPr="00B619DC" w14:paraId="725B929C" w14:textId="77777777" w:rsidTr="00D46CE9">
        <w:tc>
          <w:tcPr>
            <w:tcW w:w="9016" w:type="dxa"/>
            <w:gridSpan w:val="2"/>
            <w:vAlign w:val="center"/>
          </w:tcPr>
          <w:p w14:paraId="24768867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тихий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пункты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«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«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» 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3E14578B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недропользование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14:paraId="20EFFED5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D6F467D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человека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B619DC" w14:paraId="6890CFE3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320FE78E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732F294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3204573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1684132E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63E08BC6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14:paraId="385F1062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B619DC" w14:paraId="5555CAE0" w14:textId="77777777" w:rsidTr="00D46CE9">
        <w:tc>
          <w:tcPr>
            <w:tcW w:w="9016" w:type="dxa"/>
            <w:gridSpan w:val="2"/>
            <w:vAlign w:val="center"/>
          </w:tcPr>
          <w:p w14:paraId="6B91D99A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назначить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удалять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большинству</w:t>
            </w:r>
          </w:p>
        </w:tc>
      </w:tr>
      <w:tr w:rsidR="008B7CFE" w:rsidRPr="00B619DC" w14:paraId="6DA76DC0" w14:textId="77777777" w:rsidTr="00D46CE9">
        <w:tc>
          <w:tcPr>
            <w:tcW w:w="9016" w:type="dxa"/>
            <w:gridSpan w:val="2"/>
            <w:vAlign w:val="center"/>
          </w:tcPr>
          <w:p w14:paraId="5754DCCC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бесплатно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год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прибыли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минимум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15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 размеру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8B7CFE" w:rsidRPr="00B619DC" w14:paraId="317E5FED" w14:textId="77777777" w:rsidTr="00D46CE9">
        <w:tc>
          <w:tcPr>
            <w:tcW w:w="9016" w:type="dxa"/>
            <w:gridSpan w:val="2"/>
            <w:vAlign w:val="center"/>
          </w:tcPr>
          <w:p w14:paraId="4B2A5151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контроль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8B7CFE" w:rsidRPr="00B619DC" w14:paraId="31511B5B" w14:textId="77777777" w:rsidTr="00D46CE9">
        <w:tc>
          <w:tcPr>
            <w:tcW w:w="9016" w:type="dxa"/>
            <w:gridSpan w:val="2"/>
            <w:vAlign w:val="center"/>
          </w:tcPr>
          <w:p w14:paraId="5832D639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точки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"-"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0F9332F3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положение дел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14:paraId="43A71392" w14:textId="77777777" w:rsidTr="00D46CE9">
        <w:tc>
          <w:tcPr>
            <w:tcW w:w="2837" w:type="dxa"/>
            <w:shd w:val="clear" w:color="auto" w:fill="D9E2F3"/>
            <w:vAlign w:val="center"/>
          </w:tcPr>
          <w:p w14:paraId="1D16534B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становиться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14:paraId="7C8634DE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3E5F81D3" w14:textId="77777777" w:rsidTr="00D46CE9">
        <w:tc>
          <w:tcPr>
            <w:tcW w:w="2837" w:type="dxa"/>
            <w:shd w:val="clear" w:color="auto" w:fill="D9E2F3"/>
            <w:vAlign w:val="center"/>
          </w:tcPr>
          <w:p w14:paraId="7BA6A9AB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14:paraId="43C7F8F6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отдельности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69A6C850" w14:textId="77777777" w:rsidR="008B7CFE" w:rsidRPr="00B619DC" w:rsidRDefault="003A2C3F" w:rsidP="00D46CE9">
            <w:pPr xmlns:w="http://schemas.openxmlformats.org/wordprocessingml/2006/main"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люди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вместе</w:t>
            </w:r>
          </w:p>
        </w:tc>
      </w:tr>
      <w:tr w:rsidR="008B7CFE" w:rsidRPr="00B619DC" w14:paraId="733AA9AD" w14:textId="77777777" w:rsidTr="00D46CE9">
        <w:tc>
          <w:tcPr>
            <w:tcW w:w="2837" w:type="dxa"/>
            <w:shd w:val="clear" w:color="auto" w:fill="D9E2F3"/>
            <w:vAlign w:val="center"/>
          </w:tcPr>
          <w:p w14:paraId="7104508B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Для местного применения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поля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чиновник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его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14:paraId="4D92DCFB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</w:t>
            </w:r>
          </w:p>
          <w:p w14:paraId="16346606" w14:textId="77777777" w:rsidR="008B7CFE" w:rsidRPr="00B619DC" w:rsidRDefault="003A2C3F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14:paraId="2C8C4636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14:paraId="76E8E7B4" w14:textId="77777777" w:rsidTr="00D46CE9">
        <w:tc>
          <w:tcPr>
            <w:tcW w:w="2837" w:type="dxa"/>
            <w:shd w:val="clear" w:color="auto" w:fill="D9E2F3"/>
            <w:vAlign w:val="center"/>
          </w:tcPr>
          <w:p w14:paraId="1C6E62E8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Эл </w:t>
            </w:r>
            <w:r xmlns:w="http://schemas.openxmlformats.org/wordprocessingml/2006/main" w:rsidRPr="00B619DC">
              <w:rPr>
                <w:rFonts w:ascii="Cambria Math" w:eastAsia="Cambria Math" w:hAnsi="Cambria Math" w:cs="Cambria Math"/>
                <w:color w:val="000000"/>
              </w:rPr>
              <w:t xml:space="preserve">.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почты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51D5173A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569005C2" w14:textId="77777777" w:rsidTr="00D46CE9">
        <w:tc>
          <w:tcPr>
            <w:tcW w:w="2837" w:type="dxa"/>
            <w:shd w:val="clear" w:color="auto" w:fill="D9E2F3"/>
            <w:vAlign w:val="center"/>
          </w:tcPr>
          <w:p w14:paraId="600DEA36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14:paraId="10DF0358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E39C58E" w14:textId="77777777"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14:paraId="395CCFDF" w14:textId="77777777"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люди</w:t>
      </w:r>
    </w:p>
    <w:p w14:paraId="389F7E72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14:paraId="29D674B4" w14:textId="77777777" w:rsidTr="00D46CE9">
        <w:tc>
          <w:tcPr>
            <w:tcW w:w="2835" w:type="dxa"/>
            <w:shd w:val="clear" w:color="auto" w:fill="D9E2F3"/>
            <w:vAlign w:val="center"/>
          </w:tcPr>
          <w:p w14:paraId="59C2AC7C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1C5FFF6B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102AEA21" w14:textId="77777777" w:rsidTr="00D46CE9">
        <w:tc>
          <w:tcPr>
            <w:tcW w:w="2835" w:type="dxa"/>
            <w:shd w:val="clear" w:color="auto" w:fill="D9E2F3"/>
            <w:vAlign w:val="center"/>
          </w:tcPr>
          <w:p w14:paraId="2347E626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14:paraId="18550198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6A9193F4" w14:textId="77777777" w:rsidTr="00D46CE9">
        <w:tc>
          <w:tcPr>
            <w:tcW w:w="2835" w:type="dxa"/>
            <w:shd w:val="clear" w:color="auto" w:fill="D9E2F3"/>
            <w:vAlign w:val="center"/>
          </w:tcPr>
          <w:p w14:paraId="5964B985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14:paraId="082E12BD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3CAD5EA0" w14:textId="77777777" w:rsidTr="00D46CE9">
        <w:tc>
          <w:tcPr>
            <w:tcW w:w="2835" w:type="dxa"/>
            <w:shd w:val="clear" w:color="auto" w:fill="D9E2F3"/>
            <w:vAlign w:val="center"/>
          </w:tcPr>
          <w:p w14:paraId="6DE5F9CA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14:paraId="2AACA7C8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2477D38B" w14:textId="77777777" w:rsidTr="00D46CE9">
        <w:tc>
          <w:tcPr>
            <w:tcW w:w="2835" w:type="dxa"/>
            <w:shd w:val="clear" w:color="auto" w:fill="D9E2F3"/>
            <w:vAlign w:val="center"/>
          </w:tcPr>
          <w:p w14:paraId="6213F817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33216DA3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60513A03" w14:textId="77777777" w:rsidTr="00D46CE9">
        <w:tc>
          <w:tcPr>
            <w:tcW w:w="2835" w:type="dxa"/>
            <w:shd w:val="clear" w:color="auto" w:fill="D9E2F3"/>
            <w:vAlign w:val="center"/>
          </w:tcPr>
          <w:p w14:paraId="23FB405B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14:paraId="78E0BA1F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549659B5" w14:textId="77777777" w:rsidTr="00D46CE9">
        <w:tc>
          <w:tcPr>
            <w:tcW w:w="2835" w:type="dxa"/>
            <w:shd w:val="clear" w:color="auto" w:fill="D9E2F3"/>
            <w:vAlign w:val="center"/>
          </w:tcPr>
          <w:p w14:paraId="272B5D95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45B1E476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6FC629A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14:paraId="0E612AB6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3B5F6C5C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ы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чья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14:paraId="56CCEB06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4DEE9E54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0B04050" w14:textId="77777777"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44A01FBE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16C137D5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63CE258" w14:textId="77777777"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78C41E09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5C23762C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D87A3E6" w14:textId="77777777"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7A766E7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0C433E38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779500C" w14:textId="77777777"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6400C2EF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AB69355" w14:textId="77777777"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акций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14:paraId="55648450" w14:textId="77777777" w:rsidTr="00D46CE9">
        <w:tc>
          <w:tcPr>
            <w:tcW w:w="2835" w:type="dxa"/>
            <w:shd w:val="clear" w:color="auto" w:fill="D9E2F3"/>
            <w:vAlign w:val="center"/>
          </w:tcPr>
          <w:p w14:paraId="193EE512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1CE69811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14:paraId="1EA3FC22" w14:textId="77777777" w:rsidTr="00D46CE9">
        <w:tc>
          <w:tcPr>
            <w:tcW w:w="2835" w:type="dxa"/>
            <w:shd w:val="clear" w:color="auto" w:fill="D9E2F3"/>
            <w:vAlign w:val="center"/>
          </w:tcPr>
          <w:p w14:paraId="0C34DD7D" w14:textId="77777777"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Связь: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14:paraId="6321B184" w14:textId="77777777"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40C5C67" w14:textId="77777777"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14:paraId="394189CD" w14:textId="77777777"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примечания</w:t>
      </w:r>
    </w:p>
    <w:p w14:paraId="225041A9" w14:textId="77777777"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14:paraId="4E91A049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BF3AF1B" w14:textId="77777777" w:rsidR="008B7CFE" w:rsidRPr="00B619DC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разъяснения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которые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_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относится 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наполнение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8B7CFE" w:rsidRPr="00B619DC" w14:paraId="0D79A560" w14:textId="77777777" w:rsidTr="00D46CE9">
        <w:trPr>
          <w:trHeight w:val="10187"/>
        </w:trPr>
        <w:tc>
          <w:tcPr>
            <w:tcW w:w="9016" w:type="dxa"/>
          </w:tcPr>
          <w:p w14:paraId="43BEE590" w14:textId="77777777"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0ECA021C" w14:textId="77777777"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76BFA26B" w14:textId="77777777"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14:paraId="30C6D031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562DC23D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4818137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6746F9C3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8E8A56D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001F1C8B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4496C116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67A327F" w14:textId="77777777"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78F021A0" w14:textId="77777777"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2F47021E" w14:textId="77777777"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522910A4" w14:textId="77777777"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0C7031F5" w14:textId="77777777"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47393754" w14:textId="77777777" w:rsidR="008B7CFE" w:rsidRPr="00B619DC" w:rsidRDefault="008B7CFE" w:rsidP="008B7CFE">
      <w:pPr xmlns:w="http://schemas.openxmlformats.org/wordprocessingml/2006/main">
        <w:spacing w:line="360" w:lineRule="auto"/>
        <w:jc w:val="center"/>
        <w:rPr>
          <w:rFonts w:ascii="GHEA Grapalat" w:eastAsia="GHEA Grapalat" w:hAnsi="GHEA Grapalat" w:cs="GHEA Grapalat"/>
          <w:b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I.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заказ</w:t>
      </w:r>
    </w:p>
    <w:p w14:paraId="790C7B9C" w14:textId="77777777"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6EEF17AA" w14:textId="77777777" w:rsidR="008B7CFE" w:rsidRPr="00B619DC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1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декларации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далее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14:paraId="656BC8AC" w14:textId="77777777" w:rsidR="008B7CFE" w:rsidRPr="00B619DC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14:paraId="72FE4852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настоящим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процедуры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14:paraId="202969D4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презентация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объявления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количество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помещать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14:paraId="6FCD9D30" w14:textId="77777777"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3E143CF7" w14:textId="77777777"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2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заявления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Акций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данные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необходимо заполнить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Армения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министра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одобрено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раскрытие информации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магазине.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Отмечено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соответствовать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отделение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для.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завершить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кроме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5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-го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14:paraId="29739364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имя,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(код рыночного идентификатора),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ссылка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-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которые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содержит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14:paraId="51EA3DFE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2.1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другому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вести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14:paraId="22590ADF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уровень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 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1-го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числа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будет завершена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относящийся 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учету.</w:t>
      </w:r>
    </w:p>
    <w:p w14:paraId="4D02DF6F" w14:textId="77777777"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024277AD" w14:textId="77777777"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3-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отдел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будет завершена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если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14:paraId="4AF5CCDD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14:paraId="52C109C9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учету.</w:t>
      </w:r>
    </w:p>
    <w:p w14:paraId="52A14A25" w14:textId="77777777"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10A65D63" w14:textId="77777777"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4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-я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Реальный 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необходимо заполнить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для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отдельности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14:paraId="595960AD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сертификатор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таким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образом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Армянский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14:paraId="54DEB226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14:paraId="7E654BD2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14:paraId="0F1AA656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отличается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14:paraId="0C6BEC37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организации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Деньги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мойка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терроризма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борьбе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запланировано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включенным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связи 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 одного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частично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пунктах.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14:paraId="2351AB96" w14:textId="77777777"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голоса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реализован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независимо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 количества.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поле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представляет интерес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Общая.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организацией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путем умножения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постоянно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достижение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введите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то же время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14:paraId="0F30566A" w14:textId="77777777"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указать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14:paraId="4C6FC778" w14:textId="77777777"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14:paraId="774431D0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xmlns:w="http://schemas.openxmlformats.org/wordprocessingml/2006/main" w:id="7" w:name="_heading=h.gjdgxs" w:colFirst="0" w:colLast="0"/>
      <w:bookmarkEnd xmlns:w="http://schemas.openxmlformats.org/wordprocessingml/2006/main" w:id="7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раскрытие информации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реализуется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стандарты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порядка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5-й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14:paraId="0E37F5FF" w14:textId="77777777"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14:paraId="13E4EDD0" w14:textId="77777777"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назначить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удалять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14:paraId="5084048D" w14:textId="77777777"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бесплатно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год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прибыли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минимум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размеру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выгода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14:paraId="73AF73B4" w14:textId="77777777"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д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пунктов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14:paraId="2CF6C278" w14:textId="77777777"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е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что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?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14:paraId="118F35A9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положение 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становиться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месяц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вместе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играть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играть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3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Кодекса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статьи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53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его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14:paraId="3E0A537C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почты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</w:p>
    <w:p w14:paraId="2D3193A4" w14:textId="77777777"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1F9BB04" w14:textId="77777777"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пятая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заявления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 уровень: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отдельности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14:paraId="44886A62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14:paraId="40661AF3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чья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этого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наполнение.</w:t>
      </w:r>
    </w:p>
    <w:p w14:paraId="2824C4F4" w14:textId="77777777"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завершено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магазине.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имя,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(код рыночного идентификатора),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ссылка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документы.</w:t>
      </w:r>
    </w:p>
    <w:p w14:paraId="25A494F7" w14:textId="77777777"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35F396C8" w14:textId="77777777"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6-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разъяснения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которые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будет завершена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государства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которого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реализует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фразы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связи с</w:t>
      </w:r>
    </w:p>
    <w:p w14:paraId="5CEC4255" w14:textId="77777777"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количества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нет.</w:t>
      </w:r>
    </w:p>
    <w:p w14:paraId="6EB9A240" w14:textId="77777777"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2925640" w14:textId="77777777"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303CFC3" w14:textId="77777777"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4461EA4" w14:textId="77777777"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1125942" w14:textId="77777777"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7F73774" w14:textId="77777777"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2174E5C" w14:textId="77777777"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325E482" w14:textId="77777777"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FBC14D5" w14:textId="77777777" w:rsidR="00B2572B" w:rsidRPr="00B619DC" w:rsidRDefault="000B1088" w:rsidP="004B6F70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tab xmlns:w="http://schemas.openxmlformats.org/wordprocessingml/2006/main"/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AA3C87" w:rsidRPr="00B619DC">
        <w:rPr>
          <w:rFonts w:ascii="GHEA Grapalat" w:hAnsi="GHEA Grapalat" w:cs="Arial"/>
          <w:b/>
          <w:lang w:val="hy-AM"/>
        </w:rPr>
        <w:t xml:space="preserve">2</w:t>
      </w:r>
    </w:p>
    <w:p w14:paraId="6D7825C3" w14:textId="77777777" w:rsidR="00B2572B" w:rsidRPr="00B619DC" w:rsidRDefault="00E24D70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LM-TH-GHAPZB-24/07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с кодом</w:t>
      </w:r>
    </w:p>
    <w:p w14:paraId="354DA9BE" w14:textId="77777777"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14:paraId="7F75BA42" w14:textId="77777777" w:rsidR="00B2572B" w:rsidRPr="00B619DC" w:rsidRDefault="00B2572B" w:rsidP="00EF3662">
      <w:pPr>
        <w:rPr>
          <w:rFonts w:ascii="GHEA Grapalat" w:hAnsi="GHEA Grapalat"/>
          <w:lang w:val="hy-AM"/>
        </w:rPr>
      </w:pPr>
    </w:p>
    <w:p w14:paraId="627766D1" w14:textId="77777777"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19B04F0C" w14:textId="77777777" w:rsidR="00B2572B" w:rsidRPr="00B619DC" w:rsidRDefault="00B2572B" w:rsidP="00EF3662">
      <w:pPr xmlns:w="http://schemas.openxmlformats.org/wordprocessingml/2006/main">
        <w:ind w:left="-66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Н: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Ю: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Н: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Р: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Дж: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Р: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К:</w:t>
      </w:r>
    </w:p>
    <w:p w14:paraId="1BD54126" w14:textId="77777777"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5F3114B6" w14:textId="77777777"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E24D70">
        <w:rPr>
          <w:rFonts w:ascii="Arial" w:hAnsi="Arial" w:cs="Arial"/>
          <w:sz w:val="20"/>
          <w:szCs w:val="20"/>
          <w:lang w:val="es-ES"/>
        </w:rPr>
        <w:t xml:space="preserve">LM-TH-GHAPZB-24/07 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РЕЙТИНГ:</w:t>
      </w:r>
      <w:r xmlns:w="http://schemas.openxmlformats.org/wordprocessingml/2006/main"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ВОПРОС: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кажется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контракта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проект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GHEA Grapalat" w:hAnsi="GHEA Grapalat" w:cs="Arial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</w:p>
    <w:p w14:paraId="78F47603" w14:textId="77777777"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</w:rPr>
      </w:pPr>
      <w:bookmarkStart xmlns:w="http://schemas.openxmlformats.org/wordprocessingml/2006/main" w:id="8" w:name="_Hlk23147299"/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имя</w:t>
      </w:r>
    </w:p>
    <w:bookmarkEnd w:id="8"/>
    <w:p w14:paraId="55604082" w14:textId="77777777"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контракт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нижеупомянутый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ценами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14:paraId="689798F6" w14:textId="77777777"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АМД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3A2C3F" w14:paraId="2CFBD60C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3F820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Чапа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14:paraId="50E2A689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цифры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BB77A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A97C4" w14:textId="77777777" w:rsidR="00383931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</w:p>
          <w:p w14:paraId="5A7D08E0" w14:textId="77777777" w:rsidR="00034390" w:rsidRPr="00B619DC" w:rsidRDefault="00034390" w:rsidP="005759F8">
            <w:pPr xmlns:w="http://schemas.openxmlformats.org/wordprocessingml/2006/main"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стоимость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предсказуемый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прибыли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Общая 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)</w:t>
            </w:r>
          </w:p>
          <w:p w14:paraId="09CA6EF1" w14:textId="77777777"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EC6CD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14:paraId="6FED899A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4BEB4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расходы</w:t>
            </w:r>
          </w:p>
          <w:p w14:paraId="44D4A647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B619DC" w14:paraId="5D4BE089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44F658C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F787E0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2: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72451F3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768AC3F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A4C5FA" w14:textId="77777777"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3A2C3F" w14:paraId="222B1F6F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C402" w14:textId="77777777"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B34" w14:textId="77777777" w:rsidR="005759F8" w:rsidRPr="00B619DC" w:rsidRDefault="005759F8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F8DC" w14:textId="77777777"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EA23" w14:textId="77777777"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0EDF" w14:textId="77777777"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3A2C3F" w14:paraId="5A096389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B56C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2: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E7BF" w14:textId="77777777"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5970" w14:textId="77777777"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E95D" w14:textId="77777777"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8029" w14:textId="77777777"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353C52EA" w14:textId="77777777"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645B42C" w14:textId="77777777"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1B1DDBAC" w14:textId="77777777"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6381073C" w14:textId="77777777" w:rsidR="00B2572B" w:rsidRPr="00B619DC" w:rsidRDefault="00B2572B" w:rsidP="00EF3662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</w:p>
    <w:p w14:paraId="67FF7A03" w14:textId="77777777"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руководителя: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14:paraId="4EF8B089" w14:textId="77777777"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59963BE" w14:textId="77777777"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</w:p>
    <w:p w14:paraId="5894400C" w14:textId="77777777"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A69E5E6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BA584B7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7E14A5A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8EE51CA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9C465DD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E847A98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B5FF29C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AEB18E6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826FB4E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A83D1AD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0FBABA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C7B6C73" w14:textId="77777777"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5FC73C8" w14:textId="77777777"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50F2B12C" w14:textId="77777777"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0983C5F2" w14:textId="77777777"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1F4D8A0A" w14:textId="77777777"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14:paraId="7CB57327" w14:textId="77777777"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14:paraId="580F90FC" w14:textId="77777777" w:rsidR="004B6F70" w:rsidRPr="00B619DC" w:rsidRDefault="00B2572B" w:rsidP="00910C24">
      <w:pPr xmlns:w="http://schemas.openxmlformats.org/wordprocessingml/2006/main"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9" w:name="_Hlk41310580"/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 </w:t>
      </w:r>
    </w:p>
    <w:p w14:paraId="6839EA16" w14:textId="77777777"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14:paraId="10D64655" w14:textId="77777777" w:rsidR="007862B1" w:rsidRPr="00B619DC" w:rsidRDefault="007862B1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b/>
          <w:lang w:val="hy-AM"/>
        </w:rPr>
        <w:t xml:space="preserve">4.2</w:t>
      </w:r>
    </w:p>
    <w:p w14:paraId="0754D36B" w14:textId="77777777" w:rsidR="007862B1" w:rsidRPr="00B619DC" w:rsidRDefault="00E24D70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LM-TH-GHAPZB-24/07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7862B1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7862B1" w:rsidRPr="00B619DC">
        <w:rPr>
          <w:rFonts w:ascii="Arial" w:hAnsi="Arial" w:cs="Arial"/>
          <w:b/>
          <w:lang w:val="hy-AM"/>
        </w:rPr>
        <w:t xml:space="preserve">с кодом</w:t>
      </w:r>
    </w:p>
    <w:p w14:paraId="5C3F6D9C" w14:textId="77777777" w:rsidR="007862B1" w:rsidRPr="00B619DC" w:rsidRDefault="004D47EB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14:paraId="085CED4A" w14:textId="77777777"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007EDC5" w14:textId="77777777" w:rsidR="007862B1" w:rsidRPr="00B619DC" w:rsidRDefault="007862B1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7B39A01D" w14:textId="77777777" w:rsidR="00631658" w:rsidRPr="00B619DC" w:rsidRDefault="00631658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B619DC">
        <w:rPr>
          <w:rFonts w:ascii="Arial" w:hAnsi="Arial" w:cs="Arial"/>
          <w:b/>
          <w:sz w:val="18"/>
          <w:szCs w:val="18"/>
          <w:lang w:val="hy-AM"/>
        </w:rPr>
        <w:t xml:space="preserve">квалификация</w:t>
      </w:r>
      <w:r xmlns:w="http://schemas.openxmlformats.org/wordprocessingml/2006/main"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14:paraId="6CC07AFC" w14:textId="77777777"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2F3AF887" w14:textId="77777777" w:rsidR="007862B1" w:rsidRPr="00B619DC" w:rsidRDefault="007862B1" w:rsidP="007862B1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Ереван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</w:p>
    <w:p w14:paraId="045D2AF0" w14:textId="77777777"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544EF24" w14:textId="77777777"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4096E32A" w14:textId="77777777"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название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779586BD" w14:textId="77777777"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3E5F019D" w14:textId="77777777"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H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согласие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предмет</w:t>
      </w:r>
    </w:p>
    <w:p w14:paraId="5DCDAEBD" w14:textId="77777777"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14:paraId="36B5662C" w14:textId="77777777" w:rsidR="007862B1" w:rsidRPr="00B619DC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»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681D73D5" w14:textId="77777777"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4CF1A804" w14:textId="77777777"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коду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6DC78209" w14:textId="77777777"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19D47248" w14:textId="77777777" w:rsidR="007862B1" w:rsidRPr="00B619DC" w:rsidRDefault="006E35C3" w:rsidP="006E35C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 печатью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предоставляет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Клиенту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_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0630F3ED" w14:textId="77777777"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согласен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том, что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1F0A6E51" w14:textId="77777777"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давать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целью</w:t>
      </w:r>
    </w:p>
    <w:p w14:paraId="6E36DB23" w14:textId="77777777"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сумма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для,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4981B305" w14:textId="77777777"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звонить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_</w:t>
      </w:r>
    </w:p>
    <w:p w14:paraId="0FBD9079" w14:textId="77777777"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деньгами</w:t>
      </w:r>
    </w:p>
    <w:p w14:paraId="765C3AA2" w14:textId="77777777"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4B426065" w14:textId="77777777" w:rsidR="001A46FF" w:rsidRPr="00B619DC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в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случае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если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4C78F329" w14:textId="77777777" w:rsidR="007862B1" w:rsidRPr="00B619DC" w:rsidRDefault="007862B1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случае подтверждения претензий электронно- цифровой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подписью они представляются Банку-плательщику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электронных носителях, а также в распечатанных с них бумажных вариантах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57153805" w14:textId="77777777" w:rsidR="007862B1" w:rsidRPr="00B619DC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Клиент: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641306A2" w14:textId="77777777"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Постановка на учет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носить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_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Проверять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нарушить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48F2677E" w14:textId="77777777"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Это: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Значения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Банк-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плательщик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обязан уведомить об этом Клиента в письменной форме в течение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двух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рабочих дней после получения требования о платеже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1679232B" w14:textId="77777777"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Здесь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из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банка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сумма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Кредит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):</w:t>
      </w:r>
    </w:p>
    <w:p w14:paraId="4046ECA8" w14:textId="77777777"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BF1C02B" w14:textId="77777777"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Другой:</w:t>
      </w: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14:paraId="04663B58" w14:textId="77777777"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2.1: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момента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контракта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производительность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следующий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включительно.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14:paraId="60FF4D0C" w14:textId="77777777"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3D3BBA66" w14:textId="77777777"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?</w:t>
      </w:r>
    </w:p>
    <w:p w14:paraId="376AAA41" w14:textId="77777777" w:rsidR="007862B1" w:rsidRPr="00B619DC" w:rsidDel="00A1321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1212593B" w14:textId="77777777"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64F5E933" w14:textId="77777777"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49002F48" w14:textId="77777777" w:rsidR="007862B1" w:rsidRPr="00B619DC" w:rsidRDefault="007862B1" w:rsidP="007862B1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:</w:t>
      </w:r>
    </w:p>
    <w:p w14:paraId="2722AA42" w14:textId="77777777"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77EA7C4A" w14:textId="77777777"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79AF2CAC" w14:textId="77777777"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051C42F" w14:textId="77777777"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14:paraId="6BE02918" w14:textId="77777777"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1957EC0" w14:textId="77777777"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сопровождающий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2F2C3723" w14:textId="77777777"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E4BF3B5" w14:textId="77777777"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52D15738" w14:textId="77777777"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40BF1D6" w14:textId="77777777"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</w:t>
      </w:r>
    </w:p>
    <w:p w14:paraId="19496733" w14:textId="77777777"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008DBCE" w14:textId="77777777"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5EE5443A" w14:textId="77777777"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C774F79" w14:textId="77777777"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283085BD" w14:textId="77777777"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688760A6" w14:textId="77777777"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Т:</w:t>
      </w:r>
    </w:p>
    <w:p w14:paraId="2C93BAF7" w14:textId="77777777"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A785678" w14:textId="77777777"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месяц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год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</w:p>
    <w:p w14:paraId="359A1109" w14:textId="77777777"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728C5F22" w14:textId="77777777"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E2A8587" w14:textId="77777777"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14:paraId="693583A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514E5C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ЗАЯВКА НА ОПЛАТУ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14:paraId="1A37C962" w14:textId="77777777"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14:paraId="6EBE405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086958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14:paraId="7583EAD0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72E9D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подачи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«___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»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595213" w:rsidRPr="00B619DC" w14:paraId="46D2AB30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D42D17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Компания: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595213" w:rsidRPr="00B619DC" w14:paraId="257D4263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FE367E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`:</w:t>
            </w:r>
          </w:p>
        </w:tc>
      </w:tr>
      <w:tr w:rsidR="00595213" w:rsidRPr="00B619DC" w14:paraId="3447980A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6895CC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14:paraId="5E13D67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9A084CF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14:paraId="4D50A8B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18325B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14:paraId="6F9352D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649420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595213" w:rsidRPr="00B619DC" w14:paraId="31274B5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DDB2F6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B619DC" w14:paraId="47BE4F6B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81A5B1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14:paraId="01B252A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F986B9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14:paraId="436C6F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19BCCA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получателя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595213" w:rsidRPr="00B619DC" w14:paraId="223809EA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F86B45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14:paraId="07AE3AC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E1134C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предназначено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B619DC" w14:paraId="3D3C5596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11BAE9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 и кодом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595213" w:rsidRPr="00B619DC" w14:paraId="3D45098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AC2645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</w:t>
            </w:r>
            <w:r xmlns:w="http://schemas.openxmlformats.org/wordprocessingml/2006/main"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обеспечить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B619DC" w14:paraId="3D37F2E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1C8C0997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их номера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 договора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происходит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14:paraId="4358B581" w14:textId="77777777"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14:paraId="13D76E81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6F3881" w14:textId="77777777"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14:paraId="67B24B9F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B702D6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14:paraId="69F49984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14:paraId="59A6FDEF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0BF777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считать,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страница:</w:t>
            </w:r>
          </w:p>
          <w:p w14:paraId="6C216EDD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14:paraId="7E2BC82F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89828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25A22AAC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94BD0F0" w14:textId="77777777"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4C9B79D4" w14:textId="77777777"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39D9069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EB9D02E" w14:textId="77777777"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49744BDA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D8ECD8E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14:paraId="3A706E85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14:paraId="064CA50F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4E187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14:paraId="4A2CD0E8" w14:textId="77777777"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34573E75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203D0BE" w14:textId="77777777"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76BD261" w14:textId="77777777"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E72A669" w14:textId="77777777"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4F66D572" w14:textId="77777777"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3717654F" w14:textId="77777777"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14:paraId="17965AF3" w14:textId="77777777"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14:paraId="21399F40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0AB9DD8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14:paraId="02D36188" w14:textId="77777777"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14:paraId="02514DD7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0423E3C3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FE57238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505BC45F" w14:textId="77777777"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B893E36" w14:textId="77777777"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B248552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14:paraId="131B5D41" w14:textId="77777777"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BD53E83" w14:textId="77777777"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ECBEE65" w14:textId="77777777"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50858B7B" w14:textId="77777777" w:rsidR="00595213" w:rsidRPr="00B619DC" w:rsidRDefault="00595213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2E44D204" w14:textId="77777777"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14:paraId="5CCCAD00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F0BC7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14:paraId="0293AD9C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677E4C1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08FAAF6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14:paraId="529E9108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82ECEE0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6C34197" w14:textId="77777777"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80C02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14:paraId="4EB16D83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7C30AB1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07DE272" w14:textId="77777777"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Исполнение: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14:paraId="58650774" w14:textId="77777777"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36DBD764" w14:textId="77777777"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AE2E089" w14:textId="77777777"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3315D2E9" w14:textId="77777777"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748FC6C" w14:textId="77777777"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608BBE2" w14:textId="77777777"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81CC895" w14:textId="77777777"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1347E329" w14:textId="77777777"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7E24601" w14:textId="77777777" w:rsidR="00595213" w:rsidRPr="00B619DC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быть законченным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Оплата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спроса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действительные условия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наполнение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заказ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</w:t>
      </w:r>
    </w:p>
    <w:p w14:paraId="4EA47159" w14:textId="77777777" w:rsidR="00631658" w:rsidRPr="00B619DC" w:rsidRDefault="00595213" w:rsidP="00631658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t xml:space="preserve">Обязательные условия действительности платежного требования и инструкции по его заполнению</w:t>
      </w:r>
    </w:p>
    <w:p w14:paraId="159D4D22" w14:textId="77777777"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14:paraId="4BDE17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71C" w14:textId="77777777"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2B22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8A6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14:paraId="68A32537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действительности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1CF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условие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наполнение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</w:p>
          <w:p w14:paraId="4A01A271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A6A3" w14:textId="77777777"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Период действия:</w:t>
            </w:r>
          </w:p>
          <w:p w14:paraId="0F229009" w14:textId="77777777"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14:paraId="3BFC746C" w14:textId="77777777"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5F0B3431" w14:textId="77777777"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B619DC" w14:paraId="0814E8A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36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B83C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C44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7B4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DC6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 часов</w:t>
            </w:r>
          </w:p>
        </w:tc>
      </w:tr>
      <w:tr w:rsidR="00631658" w:rsidRPr="00B619DC" w14:paraId="1BA0BA1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C2B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01F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836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D3D" w14:textId="77777777"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87F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B619DC" w14:paraId="33105AA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B1D7" w14:textId="77777777"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265" w14:textId="77777777"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0CDC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841" w14:textId="77777777"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16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631658" w:rsidRPr="00B619DC" w14:paraId="3DC547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4CD" w14:textId="77777777"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78F" w14:textId="77777777"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D7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05EB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035ACA3" w14:textId="77777777"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FC2" w14:textId="77777777" w:rsidR="00631658" w:rsidRPr="00B619DC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</w:tc>
      </w:tr>
      <w:tr w:rsidR="00631658" w:rsidRPr="00B619DC" w14:paraId="2A1E396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5AD" w14:textId="77777777"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1F5" w14:textId="77777777"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AE5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5115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B626DD2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, если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необходимости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DDF1" w14:textId="77777777" w:rsidR="00631658" w:rsidRPr="00B619DC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14:paraId="4A82C3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A06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78F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7AB2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F05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34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14:paraId="18C9ED3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FC3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81F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D4B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A4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1A5834C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E96D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14:paraId="6051C0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38E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2A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4E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545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89062B9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A4F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14:paraId="66FE851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DF2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0B9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1CE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B8E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AEE09D5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02A7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14:paraId="15FDC81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23E3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A37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627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54B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4A5B81D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12C3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14:paraId="5AB5549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627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5EE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43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5CE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104CBA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47B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B619DC" w14:paraId="27AA999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462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C47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403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DD1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DE4D8D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237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14:paraId="3C7DF5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983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1963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B9CA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785" w14:textId="77777777"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AB1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14:paraId="38BB71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1A3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47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9A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89C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4DE65B4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переданным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36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14:paraId="045645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D7D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48D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B47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CA1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E8D7D73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12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3A2C3F" w14:paraId="4D429B8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87A9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A8E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C5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51C9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31B03289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32E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B619DC" w14:paraId="60D5904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E01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B38C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CAC4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0ED" w14:textId="77777777"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821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3A2C3F" w14:paraId="46C85FA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F7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CDE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9D2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77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9B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631658" w:rsidRPr="00B619DC" w14:paraId="33F5086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CDF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384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B1C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FA3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2C9D52F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которым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процедуры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C7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3A2C3F" w14:paraId="33AA90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3016" w14:textId="77777777" w:rsidR="00631658" w:rsidRPr="00B619DC" w:rsidDel="0010680B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ACF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9D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3A6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7B1094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_</w:t>
            </w:r>
          </w:p>
          <w:p w14:paraId="4DBDCEB2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давать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DB5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14:paraId="6B53B6A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969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D55C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прилагательное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0EC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8303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16FC32F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 заявке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рядом 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предоставляться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14:paraId="779FCBA5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685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бенефициаром</w:t>
            </w:r>
          </w:p>
        </w:tc>
      </w:tr>
      <w:tr w:rsidR="00631658" w:rsidRPr="003A2C3F" w14:paraId="31B0B4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81C1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6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6BB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651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D7C47EE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платеж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  <w:p w14:paraId="23E072BE" w14:textId="77777777"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17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070B4F9E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57FA2029" w14:textId="77777777"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3A2C3F" w14:paraId="4116DE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5DD1" w14:textId="77777777"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03A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A117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B81D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2012F253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Представляет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01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AC5CB5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B619DC" w14:paraId="33FD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9B4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AC9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3EE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32B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14:paraId="6049FD1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3DB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14:paraId="64F346C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E94F" w14:textId="77777777"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877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2FC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AA5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1B5C28A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3F31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  <w:p w14:paraId="4778161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B619DC" w14:paraId="107BCE2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18F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6A7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09A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835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3164EF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242E" w14:textId="77777777"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14:paraId="0636CA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A486" w14:textId="77777777"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F09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48A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BC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46ED5D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F4F" w14:textId="77777777"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14:paraId="51C032A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6D6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3BC8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43B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67A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0012542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DC6" w14:textId="77777777"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14:paraId="551B295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23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443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9C9B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6C1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89E668C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сотрудника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778" w14:textId="77777777"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14:paraId="33896DB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782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C1A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BED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BB4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0A4829A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Штампованный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275" w14:textId="77777777"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14:paraId="3D003EC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FB6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C79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240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9859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2748C23" w14:textId="77777777"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набор данных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3A8" w14:textId="77777777"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D766FAD" w14:textId="77777777"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53A72FF1" w14:textId="77777777"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FE70033" w14:textId="77777777"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BFF8196" w14:textId="77777777"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41B4842" w14:textId="77777777"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5AFF40D" w14:textId="77777777" w:rsidR="00631658" w:rsidRPr="00B619DC" w:rsidRDefault="00631658" w:rsidP="00631658">
      <w:pPr>
        <w:rPr>
          <w:rFonts w:ascii="GHEA Grapalat" w:hAnsi="GHEA Grapalat"/>
        </w:rPr>
      </w:pPr>
    </w:p>
    <w:p w14:paraId="2A327C07" w14:textId="77777777"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6DCCE232" w14:textId="77777777"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14:paraId="680E8735" w14:textId="77777777"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065DD97" w14:textId="77777777"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2EF29B76" w14:textId="77777777"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2C42BAC9" w14:textId="77777777"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7047E59" w14:textId="77777777" w:rsidR="00631658" w:rsidRPr="00B619DC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5.1</w:t>
      </w:r>
    </w:p>
    <w:p w14:paraId="226FE131" w14:textId="77777777" w:rsidR="00631658" w:rsidRPr="00B619DC" w:rsidRDefault="00E24D70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LM-TH-GHAPZB-24/07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с кодом</w:t>
      </w:r>
    </w:p>
    <w:p w14:paraId="391EEBDE" w14:textId="77777777" w:rsidR="00631658" w:rsidRPr="00B619DC" w:rsidRDefault="004D47EB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ОЦЕНКА</w:t>
      </w:r>
      <w:r xmlns:w="http://schemas.openxmlformats.org/wordprocessingml/2006/main" w:rsidR="00631658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приглашения</w:t>
      </w:r>
    </w:p>
    <w:p w14:paraId="724B8008" w14:textId="77777777" w:rsidR="00631658" w:rsidRPr="00B619DC" w:rsidRDefault="00631658" w:rsidP="00631658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557BB1AF" w14:textId="77777777" w:rsidR="001C7C1A" w:rsidRPr="00B619DC" w:rsidRDefault="001C7C1A" w:rsidP="001C7C1A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договор: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14:paraId="055C6D4E" w14:textId="77777777"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45D9FDF0" w14:textId="77777777" w:rsidR="00631658" w:rsidRPr="00B619DC" w:rsidRDefault="00631658" w:rsidP="00631658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Ереван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</w:p>
    <w:p w14:paraId="56EFA74B" w14:textId="77777777"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42F1D08C" w14:textId="77777777"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1DA5EB4" w14:textId="77777777"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название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4170030C" w14:textId="77777777"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0131AD2B" w14:textId="77777777"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14:paraId="69CCFADF" w14:textId="77777777"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14:paraId="77C13C50" w14:textId="77777777"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»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4B33C5AB" w14:textId="77777777"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1C330DA9" w14:textId="77777777"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коду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6D9FCC61" w14:textId="77777777"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2670AA17" w14:textId="77777777"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Как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обеспечивает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4B39E9C7" w14:textId="77777777" w:rsidR="00631658" w:rsidRPr="00B619DC" w:rsidRDefault="007A5E2D" w:rsidP="007A5E2D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согласен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07CA64B1" w14:textId="77777777"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давать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целью</w:t>
      </w:r>
    </w:p>
    <w:p w14:paraId="7A859544" w14:textId="77777777"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сумма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для,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71BC5008" w14:textId="77777777"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звонить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_</w:t>
      </w:r>
    </w:p>
    <w:p w14:paraId="60572656" w14:textId="77777777"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деньгами</w:t>
      </w:r>
    </w:p>
    <w:p w14:paraId="0A668C95" w14:textId="77777777" w:rsidR="00631658" w:rsidRPr="00B619DC" w:rsidRDefault="00631658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1.4: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случае подтверждения претензий электронно- цифровой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подписью они представляются Банку-плательщику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электронных носителях, а также в распечатанных с них бумажных вариантах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1B2BF3B8" w14:textId="77777777" w:rsidR="00313FE4" w:rsidRPr="00B619DC" w:rsidRDefault="00D4735C" w:rsidP="00313FE4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0031872E" w14:textId="77777777" w:rsidR="00631658" w:rsidRPr="00B619DC" w:rsidRDefault="00313FE4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Постановка на учет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носить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_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Проверять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нарушить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071B9F12" w14:textId="77777777" w:rsidR="00631658" w:rsidRPr="00B619DC" w:rsidRDefault="00631658" w:rsidP="00313FE4">
      <w:pPr xmlns:w="http://schemas.openxmlformats.org/wordprocessingml/2006/main"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Значения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удовлетворительно: Банк-плательщик обязан письменно уведомить об этом Клиента в течение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двух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рабочих дней после получения требования о платеже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49B22139" w14:textId="77777777" w:rsidR="00631658" w:rsidRPr="00B619DC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банка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сумма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Кредит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):</w:t>
      </w:r>
    </w:p>
    <w:p w14:paraId="51B16BF3" w14:textId="77777777"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E873B8C" w14:textId="77777777"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14:paraId="45041D69" w14:textId="77777777" w:rsidR="00334B2F" w:rsidRPr="00B619DC" w:rsidRDefault="007A5E2D" w:rsidP="007A5E2D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 момента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49E91DC9" w14:textId="77777777"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0F287D4B" w14:textId="77777777"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?</w:t>
      </w:r>
    </w:p>
    <w:p w14:paraId="1F5B4E7C" w14:textId="77777777" w:rsidR="00631658" w:rsidRPr="00B619DC" w:rsidDel="00A1321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0CDEB348" w14:textId="77777777"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56908887" w14:textId="77777777"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01D285CD" w14:textId="77777777" w:rsidR="00631658" w:rsidRPr="00B619DC" w:rsidRDefault="00631658" w:rsidP="00631658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:</w:t>
      </w:r>
    </w:p>
    <w:p w14:paraId="0463CC63" w14:textId="77777777"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03A4AD50" w14:textId="77777777"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5F999B23" w14:textId="77777777"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2E16A6E" w14:textId="77777777"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14:paraId="3CBCD34E" w14:textId="77777777"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3032CE8" w14:textId="77777777"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сопровождающий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1BDE8465" w14:textId="77777777"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289CE70" w14:textId="77777777"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3BC17DEC" w14:textId="77777777"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09089B68" w14:textId="77777777"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</w:t>
      </w:r>
    </w:p>
    <w:p w14:paraId="2A3EA200" w14:textId="77777777"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FD99CD6" w14:textId="77777777"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1A62987C" w14:textId="77777777"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Т:</w:t>
      </w:r>
    </w:p>
    <w:p w14:paraId="53807F3F" w14:textId="77777777"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039E888E" w14:textId="77777777"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месяц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год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</w:p>
    <w:p w14:paraId="73E95BF1" w14:textId="77777777"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5A791AC5" w14:textId="77777777"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7304D8E5" w14:textId="77777777"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C01C786" w14:textId="77777777"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14:paraId="0BE5114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501CC0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ЗАЯВКА НА ОПЛАТУ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14:paraId="1B6BA6A7" w14:textId="77777777"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14:paraId="1DD4B99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DD4F555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14:paraId="34605ACB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E08524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подачи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«___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»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334B2F" w:rsidRPr="00B619DC" w14:paraId="4E37C6E8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87F7BB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Компания: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334B2F" w:rsidRPr="00B619DC" w14:paraId="5C7CE1EF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D6836E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`:</w:t>
            </w:r>
          </w:p>
        </w:tc>
      </w:tr>
      <w:tr w:rsidR="00334B2F" w:rsidRPr="00B619DC" w14:paraId="66CED8AF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F478E6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14:paraId="5C9E208E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5B9634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14:paraId="602CE1D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953D55B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14:paraId="5A0F80A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E1EB60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334B2F" w:rsidRPr="00B619DC" w14:paraId="5149980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C7DBD7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14:paraId="10495BE5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F5A24FB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14:paraId="4FADF55B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572832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14:paraId="2DDD0D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AA932D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получателя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334B2F" w:rsidRPr="00B619DC" w14:paraId="1C185AA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5BAD69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14:paraId="6C6DA45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D5B8E43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предназначено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B619DC" w14:paraId="5E30114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475FB9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 и кодом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334B2F" w:rsidRPr="00B619DC" w14:paraId="67363F4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12A44E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платеж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</w:t>
            </w:r>
            <w:r xmlns:w="http://schemas.openxmlformats.org/wordprocessingml/2006/main"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гарантия </w:t>
            </w:r>
            <w:r xmlns:w="http://schemas.openxmlformats.org/wordprocessingml/2006/main"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производительности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B619DC" w14:paraId="3CEEDDFE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2726FCEF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их номера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 договора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происходит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14:paraId="1DC22AC1" w14:textId="77777777"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14:paraId="1F654CAF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C735BC" w14:textId="77777777"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14:paraId="4CA3264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3B91D2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14:paraId="6455DA43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14:paraId="73B1F617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00B894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считать,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страница:</w:t>
            </w:r>
          </w:p>
          <w:p w14:paraId="78B5DB7B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14:paraId="26692106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ACCAA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23CA566C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4623DB6" w14:textId="77777777"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67E625BD" w14:textId="77777777"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342AD77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0054DA0" w14:textId="77777777"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567FD116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085214C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14:paraId="0E5B0E18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14:paraId="56386C03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48465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14:paraId="55A7FBFE" w14:textId="77777777"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287B2F4B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8D218EE" w14:textId="77777777"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F131D47" w14:textId="77777777"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B571D30" w14:textId="77777777"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48077F99" w14:textId="77777777"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2B6DD28" w14:textId="77777777"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14:paraId="1C4F39CD" w14:textId="77777777"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14:paraId="1467F53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A24BBD2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14:paraId="5E463C8E" w14:textId="77777777"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14:paraId="478E088D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EEAD174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1722CE1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14307022" w14:textId="77777777"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14A8B44" w14:textId="77777777"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3CD768C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14:paraId="3C49BBF4" w14:textId="77777777"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3BC4EC3" w14:textId="77777777"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A2687DA" w14:textId="77777777"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5336772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6B8625E0" w14:textId="77777777"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14:paraId="4462D38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81088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14:paraId="48DF1669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16B8E4A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63E860D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14:paraId="27A95A0B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6F0301D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7729363" w14:textId="77777777"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D286A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14:paraId="0F54301F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BC6BEEC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2973D47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Исполнение: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14:paraId="7F168297" w14:textId="77777777"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1D9CC4BC" w14:textId="77777777"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2341DAA" w14:textId="77777777"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1E59DAE8" w14:textId="77777777"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82FA93B" w14:textId="77777777"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77C2A0D" w14:textId="77777777"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1662B09" w14:textId="77777777"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78DCAD7" w14:textId="77777777"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5AB7A63" w14:textId="77777777" w:rsidR="00334B2F" w:rsidRPr="00B619DC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быть законченным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Оплата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спроса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действительные условия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наполнение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заказ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</w:t>
      </w:r>
    </w:p>
    <w:p w14:paraId="4E831177" w14:textId="77777777" w:rsidR="00334B2F" w:rsidRPr="00B619DC" w:rsidRDefault="00334B2F" w:rsidP="00334B2F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t xml:space="preserve">Обязательные условия действительности платежного требования и инструкции по его заполнению</w:t>
      </w:r>
    </w:p>
    <w:p w14:paraId="1541D27B" w14:textId="77777777"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14:paraId="194F2F5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0C4" w14:textId="77777777"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F0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DF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14:paraId="65788829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действительности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75A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условие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наполнение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</w:p>
          <w:p w14:paraId="650A123B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52BA" w14:textId="77777777"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Период действия:</w:t>
            </w:r>
          </w:p>
          <w:p w14:paraId="5FF4759F" w14:textId="77777777"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14:paraId="40513C9D" w14:textId="77777777"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078F2370" w14:textId="77777777"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B619DC" w14:paraId="05D0DF7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A87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26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11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22B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D6A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 часов</w:t>
            </w:r>
          </w:p>
        </w:tc>
      </w:tr>
      <w:tr w:rsidR="00334B2F" w:rsidRPr="00B619DC" w14:paraId="17996EA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2EC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9E4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7B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0A29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1F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B619DC" w14:paraId="257F070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0DB" w14:textId="77777777"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07E" w14:textId="77777777"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9D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D94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CB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334B2F" w:rsidRPr="00B619DC" w14:paraId="6A7A395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7DD" w14:textId="77777777"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779" w14:textId="77777777"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40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FF6C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1DB9047" w14:textId="77777777"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B68D" w14:textId="77777777" w:rsidR="00334B2F" w:rsidRPr="00B619DC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</w:tc>
      </w:tr>
      <w:tr w:rsidR="00334B2F" w:rsidRPr="00B619DC" w14:paraId="5F0A0C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BF" w14:textId="77777777"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99C" w14:textId="77777777"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CD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DAE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9003DA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, если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необходимости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0DD" w14:textId="77777777" w:rsidR="00334B2F" w:rsidRPr="00B619DC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14:paraId="1BB75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68F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E9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569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0BC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0D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14:paraId="0AAD8BB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7C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27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34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45D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A6EA75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B1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14:paraId="07F7C11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09E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C14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6B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62E0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5F72C40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7D46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14:paraId="5EC4AC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75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0D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572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B17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F3680D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0AE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14:paraId="4AD62C6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79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79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934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AD0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2EACF3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EA4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14:paraId="601EEB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DB4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92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1A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15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B9991DB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F2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14:paraId="3B4BFC0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19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D20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45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E5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AEBFC1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08E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14:paraId="2831EF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4C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DD04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B5B3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64C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C6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14:paraId="0C321E1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C76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AAC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DFB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353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E81796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переданным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8376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14:paraId="3CA07D2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74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96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5DC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23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E8EE58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DC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3A2C3F" w14:paraId="32F18C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A80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5F4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F96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2F9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67663A8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753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B619DC" w14:paraId="6527C55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87E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2E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9B9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25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345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3A2C3F" w14:paraId="451DB8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8F9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560B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64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C6A7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контракта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4B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334B2F" w:rsidRPr="00B619DC" w14:paraId="320AD56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FD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4F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876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C97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B651FC3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которым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процедуры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CB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3A2C3F" w14:paraId="2557B7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59C" w14:textId="77777777" w:rsidR="00334B2F" w:rsidRPr="00B619DC" w:rsidDel="0010680B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B2B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B96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09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3C395E3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_</w:t>
            </w:r>
          </w:p>
          <w:p w14:paraId="5159D2F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давать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19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14:paraId="12CC4F0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029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4C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прилагательное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97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BA0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37C25B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 заявке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рядом 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предоставляться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14:paraId="2CBEFF26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45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бенефициаром</w:t>
            </w:r>
          </w:p>
        </w:tc>
      </w:tr>
      <w:tr w:rsidR="00334B2F" w:rsidRPr="003A2C3F" w14:paraId="1F6841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DC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5A6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7BE3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39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5BA302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платеж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  <w:p w14:paraId="12D5D3EF" w14:textId="77777777"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F2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5F3B860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31F5025C" w14:textId="77777777"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3A2C3F" w14:paraId="3A3EAC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457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D97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BC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E37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6814422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Представляет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B7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4FF1E6B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B619DC" w14:paraId="4300D3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06B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AE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AEB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28B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14:paraId="306328A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7F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14:paraId="4FF35D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0AE8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2C9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52E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85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19AA2989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26C4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  <w:p w14:paraId="43C3F74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B619DC" w14:paraId="412F490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5679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C3B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030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BE9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564E7C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65A" w14:textId="77777777"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14:paraId="32B78F5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6894" w14:textId="77777777"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DEF7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47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829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DE79B32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FE2" w14:textId="77777777"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14:paraId="6F2A1D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E1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33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B5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90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397B00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6B3" w14:textId="77777777"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14:paraId="6BC3DB1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3EC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B76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D8D4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A7C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18ABF58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сотрудника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D2D" w14:textId="77777777"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14:paraId="5E1E534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5F1D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513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611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DA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C8B85AA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Штампованный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498" w14:textId="77777777"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14:paraId="3191DD6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E27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A55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264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30F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3B930EE" w14:textId="77777777"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набор данных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311" w14:textId="77777777"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3E7137A" w14:textId="77777777"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12E31A79" w14:textId="77777777"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2D7B3DB2" w14:textId="77777777"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BFA8FCE" w14:textId="77777777"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066BD03E" w14:textId="77777777"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14:paraId="71209E7B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B6CCB39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7BD0AF8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A5AADF3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3D025A8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3418AD4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477B6F7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FB2F44D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F530E41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056BD1D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AA1D1C8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CF9D41B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74AB93E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8B16A86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95058D8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A6D18DA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65F60D9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4135620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4DBD5AE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0A135B2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395E46C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868FFB0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F25F7E6" w14:textId="77777777"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EA42125" w14:textId="77777777" w:rsidR="00D359C1" w:rsidRPr="00B619DC" w:rsidRDefault="00910C24" w:rsidP="00910C24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GHEA Grapalat" w:hAnsi="GHEA Grapalat"/>
          <w:lang w:val="hy-AM"/>
        </w:rPr>
        <w:t xml:space="preserve"> </w:t>
      </w:r>
    </w:p>
    <w:p w14:paraId="79988C89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C546CF6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DE509AE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6B16334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E3799A1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60DAA39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5484CE9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1BB5851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B37F4D0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CB7C427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0ECD7EC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92444B6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F6CDB00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E1A6385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568BAF5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DD93A71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1A40168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BD6AC1A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595398F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8CE142A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4E87AB4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5B8375D" w14:textId="77777777"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730BAE2" w14:textId="77777777" w:rsidR="00B2572B" w:rsidRPr="00B619DC" w:rsidRDefault="00B2572B" w:rsidP="00EF3662">
      <w:pPr>
        <w:rPr>
          <w:rFonts w:ascii="GHEA Grapalat" w:hAnsi="GHEA Grapalat"/>
          <w:lang w:val="hy-AM"/>
        </w:rPr>
      </w:pPr>
    </w:p>
    <w:p w14:paraId="037E509D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FE748B7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6DD585F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493D75A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6B9834A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5EEA7CA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A7DE87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610BB7B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AF540BE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DC17171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129F3A4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1748A28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EE5077C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35CF505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030738B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DCD7437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DF017DA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ECFF70A" w14:textId="77777777"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B450363" w14:textId="77777777" w:rsidR="00071D1C" w:rsidRPr="00B619DC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6</w:t>
      </w:r>
    </w:p>
    <w:p w14:paraId="219FD51E" w14:textId="77777777" w:rsidR="00071D1C" w:rsidRPr="00B619DC" w:rsidRDefault="00E24D70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LM-TH-GHAPZB-24/07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с кодом</w:t>
      </w:r>
    </w:p>
    <w:p w14:paraId="0BBFA5F6" w14:textId="77777777" w:rsidR="00071D1C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ОЦЕНКА</w:t>
      </w:r>
      <w:r xmlns:w="http://schemas.openxmlformats.org/wordprocessingml/2006/main" w:rsidR="00071D1C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приглашения</w:t>
      </w:r>
    </w:p>
    <w:p w14:paraId="524E7B79" w14:textId="77777777"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14:paraId="27E3B823" w14:textId="77777777"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14:paraId="661BCEC2" w14:textId="77777777"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ДЛЯ ГОСУДАРСТВЕННЫХ ТРЕБОВАНИЙ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ПОСТАВЛЯТЬ</w:t>
      </w:r>
    </w:p>
    <w:p w14:paraId="53D7E395" w14:textId="77777777"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ДОГОВОР:</w:t>
      </w:r>
    </w:p>
    <w:p w14:paraId="1C42B5AE" w14:textId="77777777"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t xml:space="preserve">Н:</w:t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</w:p>
    <w:p w14:paraId="464092ED" w14:textId="77777777"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14:paraId="36516936" w14:textId="77777777" w:rsidR="00071D1C" w:rsidRPr="00B619DC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лет</w:t>
      </w:r>
    </w:p>
    <w:p w14:paraId="6C3E11A9" w14:textId="77777777"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24386074" w14:textId="77777777" w:rsidR="00910C24" w:rsidRPr="00B619DC" w:rsidRDefault="00910C24" w:rsidP="00910C24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Туманян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общественный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зал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 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Тарпошян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?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с этого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момента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этого момента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»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директор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с этого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момента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этого момента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следующих: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о.</w:t>
      </w:r>
    </w:p>
    <w:p w14:paraId="21D916E3" w14:textId="77777777"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14:paraId="204FC6A7" w14:textId="77777777" w:rsidR="00071D1C" w:rsidRPr="00B619DC" w:rsidRDefault="00071D1C" w:rsidP="00EF3662">
      <w:pPr xmlns:w="http://schemas.openxmlformats.org/wordprocessingml/2006/main"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ПРЕДМЕТ ДОГОВОРА</w:t>
      </w:r>
    </w:p>
    <w:p w14:paraId="2F84B362" w14:textId="77777777"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14:paraId="10E291B8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предпринимать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определяется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N 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договору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предпринимать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14:paraId="5EFCEE86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ОБЯЗАННОСТИ</w:t>
      </w:r>
    </w:p>
    <w:p w14:paraId="28576ABD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14:paraId="3CA6A941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продукта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через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дней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14:paraId="60B7FF39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сдаваться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спецификации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14:paraId="0DC71B08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погасить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из-за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14:paraId="2A64B5E8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его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усмотрению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продуктом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14:paraId="74A3615D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14:paraId="3ADB360E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сдаваться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решительного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14:paraId="06B587F0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завершить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считать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</w:t>
      </w:r>
    </w:p>
    <w:p w14:paraId="7D2CB549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14:paraId="3733AD14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сдаваться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выбор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14:paraId="54839FF9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отдых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продуктов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14:paraId="589CE6C7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продуктов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14:paraId="164E3989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типу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продукту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14:paraId="5201FD0F" w14:textId="77777777" w:rsidR="006B7E39" w:rsidRPr="00B619DC" w:rsidRDefault="006B7E39" w:rsidP="00EE76F0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усмотрению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штраф.</w:t>
      </w:r>
    </w:p>
    <w:p w14:paraId="3155FC72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погасить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если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человека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высокий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цене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вместо этого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вместо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сделки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разницы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столько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же,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сколько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человека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принести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14:paraId="4AC26CA4" w14:textId="77777777"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14:paraId="1FCEB782" w14:textId="77777777"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рассматривается,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14:paraId="5862A73A" w14:textId="77777777"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(а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заменен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 срока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14:paraId="5BB65454" w14:textId="77777777"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10:00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 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14:paraId="7CCE08CF" w14:textId="77777777"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Обзор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обнаруженный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дефекты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поставить в известность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Продавцу.</w:t>
      </w:r>
    </w:p>
    <w:p w14:paraId="0734D56E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2.2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14:paraId="10EC838D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поставщик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действия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14:paraId="5C7F809A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предоставьте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поставить в известность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14:paraId="22757F9F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штраф.</w:t>
      </w:r>
    </w:p>
    <w:p w14:paraId="10ADAAEA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разнообразие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оповестить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недостаток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обнаружения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разумно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тот период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обнаруженный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природа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значимости.</w:t>
      </w:r>
    </w:p>
    <w:p w14:paraId="718296AA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убытки.</w:t>
      </w:r>
    </w:p>
    <w:p w14:paraId="39DAF8C9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14:paraId="208708C5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14:paraId="7768278F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14:paraId="71C2896A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контракт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</w:p>
    <w:p w14:paraId="4F1E9A13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считается,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много раз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Даты.</w:t>
      </w:r>
    </w:p>
    <w:p w14:paraId="64099A66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преждевременно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14:paraId="5F75308A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14:paraId="2DD41725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</w:t>
      </w:r>
    </w:p>
    <w:p w14:paraId="3C88A754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(b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пункту 2.1.5.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рамках условий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14:paraId="618826E4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третий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14:paraId="3F48EFD1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адресу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требованию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сертификатор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14:paraId="6C24E97C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Дефектный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слабый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завершить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поставляется.</w:t>
      </w:r>
    </w:p>
    <w:p w14:paraId="5F1E1B9A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еда на вынос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пункту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управлять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как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осознать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затраты.</w:t>
      </w:r>
    </w:p>
    <w:p w14:paraId="2115CFF8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пунктами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штраф.</w:t>
      </w:r>
    </w:p>
    <w:p w14:paraId="5CD81B95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вещи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документы.</w:t>
      </w:r>
    </w:p>
    <w:p w14:paraId="69A70FB3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убытки.</w:t>
      </w:r>
    </w:p>
    <w:p w14:paraId="4912276F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2.4.10 </w:t>
      </w:r>
      <w:r xmlns:w="http://schemas.openxmlformats.org/wordprocessingml/2006/main" w:rsidR="00671FEE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положений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поставить в известность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Покупателю.</w:t>
      </w:r>
    </w:p>
    <w:p w14:paraId="587FAC42" w14:textId="77777777"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ПРОЦЕДУРА</w:t>
      </w:r>
    </w:p>
    <w:p w14:paraId="35003F23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структуре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АМД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том числе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18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 xml:space="preserve">29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9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сборы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том числе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транспорт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страхование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вознаграждение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ожидал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прибыль.</w:t>
      </w:r>
    </w:p>
    <w:p w14:paraId="6582EF6A" w14:textId="77777777"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расходы.</w:t>
      </w:r>
    </w:p>
    <w:p w14:paraId="6B279D35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передний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AMD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безналичный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Значения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перевести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перевод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 происходит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контракту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плановый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N 2)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месяцев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декабря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14:paraId="69C6E314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должен быть подписан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назначение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расчете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19.1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14:paraId="0E02549B" w14:textId="77777777"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ГАРАНТИЯ</w:t>
      </w:r>
    </w:p>
    <w:p w14:paraId="0A7465B9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стандарта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14:paraId="2E6F3284" w14:textId="77777777" w:rsidR="006B7E39" w:rsidRPr="00B619DC" w:rsidRDefault="006B7E39" w:rsidP="006B7E39">
      <w:pPr xmlns:w="http://schemas.openxmlformats.org/wordprocessingml/2006/main">
        <w:ind w:firstLine="702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Базовый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означает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срок: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включая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="00487B1C" w:rsidRPr="00B619DC">
        <w:rPr>
          <w:rFonts w:ascii="GHEA Grapalat" w:hAnsi="GHEA Grapalat" w:cs="Sylfaen"/>
          <w:sz w:val="20"/>
          <w:u w:val="single"/>
          <w:lang w:val="pt-BR"/>
        </w:rPr>
        <w:t xml:space="preserve">365: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день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пришел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за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счет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Покупателя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разумный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устранять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20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 xml:space="preserve">31: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xmlns:w="http://schemas.openxmlformats.org/wordprocessingml/2006/main" w:id="10"/>
      </w:r>
    </w:p>
    <w:p w14:paraId="7AF1B04A" w14:textId="77777777"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5.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СНЯТИЕ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ПРИЕМКА</w:t>
      </w:r>
    </w:p>
    <w:p w14:paraId="25050BE2" w14:textId="77777777"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Предусмотрено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фиксируется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состав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</w:p>
    <w:p w14:paraId="4DA5A076" w14:textId="77777777"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инклюзивный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товар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действие: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www.procurement.am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Веб-сайт: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Электронный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Покупка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N 3).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 подпись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заполнив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заполнение: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www.procurement.am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Веб-сайт: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Финансы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министра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команды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).</w:t>
      </w:r>
    </w:p>
    <w:p w14:paraId="6609B405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условиях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5 часов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позитивный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вывод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1D4C05E6" w14:textId="77777777"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составил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вывод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применения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Значения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означает.</w:t>
      </w:r>
    </w:p>
    <w:p w14:paraId="088B197B" w14:textId="77777777"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п.5.2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п.5.2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статуе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14:paraId="5B5D3DC0" w14:textId="77777777"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2316E630" w14:textId="77777777"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6.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14:paraId="40898772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для.</w:t>
      </w:r>
    </w:p>
    <w:p w14:paraId="771DE93E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просроченный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учетом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0,05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сотые доли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размеру.</w:t>
      </w:r>
    </w:p>
    <w:p w14:paraId="5189DEA4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спецификации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наказание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0,5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десятичная дробь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B619DC" w:rsidDel="009B7E9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размеру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21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11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выступать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случае</w:t>
      </w:r>
    </w:p>
    <w:p w14:paraId="312F21CE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6.4.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с.</w:t>
      </w:r>
    </w:p>
    <w:p w14:paraId="7830A8B6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просроченный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учетом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0,05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суммы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сотые доли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размеру.</w:t>
      </w:r>
    </w:p>
    <w:p w14:paraId="7DC535E4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незапланированный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чтобы.</w:t>
      </w:r>
    </w:p>
    <w:p w14:paraId="11B15BB3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договорной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выступления.</w:t>
      </w:r>
    </w:p>
    <w:p w14:paraId="5C179CD8" w14:textId="77777777"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7.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ВОЗДЕЙСТВИЕ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ФОРС-МАЖОРНЫЕ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ОБСТОЯТЕЛЬСТВА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_</w:t>
      </w:r>
    </w:p>
    <w:p w14:paraId="10E8FADD" w14:textId="77777777"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избавиться 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чего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возникать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предотвращать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военные действия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волнения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т. д.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который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эффект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сторона.</w:t>
      </w:r>
    </w:p>
    <w:p w14:paraId="54ECB571" w14:textId="77777777"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8.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ДРУГОЕ: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УСЛОВИЯ:</w:t>
      </w:r>
    </w:p>
    <w:p w14:paraId="17F9A2FE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момента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соглашению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14:paraId="5EEEB62D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финансов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Министерства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приходилось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обстоятельство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22:33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2"/>
      </w:r>
    </w:p>
    <w:p w14:paraId="06CFB644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автор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остановиться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возник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против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 счетом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без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14:paraId="699000FA" w14:textId="77777777" w:rsidR="006B7E39" w:rsidRPr="00B619DC" w:rsidRDefault="006B7E39" w:rsidP="006B7E39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экзамен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процессе,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пока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Уплотнение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ЛОЖЬ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информация: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распознавать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законодательству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приходящий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встретился 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левый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грехом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объёме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которого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решено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является.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14:paraId="54827273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экзамен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судах.</w:t>
      </w:r>
    </w:p>
    <w:p w14:paraId="2B6D9ABE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которые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неделимый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часть.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14:paraId="26D63342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годы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это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меняет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принесенным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перемен.</w:t>
      </w:r>
    </w:p>
    <w:p w14:paraId="0279225A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независимо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факторов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влиянию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правительство.</w:t>
      </w:r>
    </w:p>
    <w:p w14:paraId="7C279316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кем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проведено ?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_</w:t>
      </w:r>
    </w:p>
    <w:p w14:paraId="15429C46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дефолта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для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.</w:t>
      </w:r>
    </w:p>
    <w:p w14:paraId="3771D56A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Продавец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23:00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3"/>
      </w:r>
    </w:p>
    <w:p w14:paraId="25150EE3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вместе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деятельность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затем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вместе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 консорциума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приходить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фонды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pt-BR"/>
        </w:rPr>
        <w:t xml:space="preserve">2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4: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4"/>
      </w:r>
    </w:p>
    <w:p w14:paraId="33E8E9F7" w14:textId="77777777"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 часов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жизни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Мата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Кар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Арман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продлен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эпиграммой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 действия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рекомендаций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приблизительно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ушел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использования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изначально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здравствует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доставленный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продлен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30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днем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более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чем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термин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_</w:t>
      </w:r>
    </w:p>
    <w:p w14:paraId="096477DC" w14:textId="77777777" w:rsidR="006B7E39" w:rsidRPr="00B619DC" w:rsidRDefault="006B7E39" w:rsidP="006B7E39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повреждение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</w:p>
    <w:p w14:paraId="6E56DF34" w14:textId="77777777" w:rsidR="006B7E39" w:rsidRPr="00B619DC" w:rsidRDefault="006B7E39" w:rsidP="006B7E39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инклюзивный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полученный из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выход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поля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транзакций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полученный из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отношение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транзакций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отношение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нормам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Продавец.</w:t>
      </w:r>
    </w:p>
    <w:p w14:paraId="15BDB525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П.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изменять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цветочные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мелодии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быть решено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кроме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Армении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сторон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вычет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14:paraId="29DB0B9C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делать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 сайте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www.procurement.am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активный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Веб-сайт: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уведомления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раздел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считается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настоящее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со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дня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послан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 8.12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возник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чтобы.</w:t>
      </w:r>
    </w:p>
    <w:p w14:paraId="535917DE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составил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страницы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запечатано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мощность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одному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договора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рассматриваются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неделимый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часть.</w:t>
      </w:r>
    </w:p>
    <w:p w14:paraId="1BF58255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отношений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право.</w:t>
      </w:r>
    </w:p>
    <w:p w14:paraId="3495B2D3" w14:textId="77777777"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товаров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обеспечения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со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дня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выделенный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база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подписано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если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правительства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2017 году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526-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пункту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подраздела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17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-го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подраздела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пунктов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положений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самые безопасные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 xml:space="preserve">25:00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xmlns:w="http://schemas.openxmlformats.org/wordprocessingml/2006/main" w:id="15"/>
      </w:r>
    </w:p>
    <w:p w14:paraId="6DFA081D" w14:textId="77777777" w:rsidR="00071D1C" w:rsidRPr="00B619DC" w:rsidRDefault="00D07E36" w:rsidP="00EF3662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9.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Вечеринки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адреса 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банковское дело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действительные условия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подписи</w:t>
      </w:r>
    </w:p>
    <w:p w14:paraId="2C163AF8" w14:textId="77777777"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6BE10E70" w14:textId="77777777"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33F3D06E" w14:textId="77777777"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14:paraId="7B603C0C" w14:textId="77777777" w:rsidTr="0016519F">
        <w:tc>
          <w:tcPr>
            <w:tcW w:w="4536" w:type="dxa"/>
          </w:tcPr>
          <w:p w14:paraId="2B8FDB9C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14:paraId="48E8CCBC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14:paraId="260312B4" w14:textId="77777777"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14:paraId="5EF14507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14:paraId="68F1FBE0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2658B484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Т:</w:t>
            </w:r>
          </w:p>
        </w:tc>
        <w:tc>
          <w:tcPr>
            <w:tcW w:w="760" w:type="dxa"/>
          </w:tcPr>
          <w:p w14:paraId="3411F443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14:paraId="2FD46CAE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ПРОДАВЕЦ</w:t>
            </w:r>
          </w:p>
          <w:p w14:paraId="035A2DD9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9DA11E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B3ADA14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14:paraId="1BCD3DD5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2BC9E4EE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Т:</w:t>
            </w:r>
          </w:p>
        </w:tc>
      </w:tr>
    </w:tbl>
    <w:p w14:paraId="35ECA467" w14:textId="77777777"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14:paraId="526BC9A0" w14:textId="77777777" w:rsidR="00071D1C" w:rsidRPr="00B619DC" w:rsidRDefault="00071D1C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По необходимости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в контракте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включать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законодательству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непротиворечивый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положения.</w:t>
      </w:r>
    </w:p>
    <w:p w14:paraId="0C22E089" w14:textId="77777777"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310CA057" w14:textId="77777777"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14:paraId="4C7008C4" w14:textId="77777777"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14:paraId="010D14E8" w14:textId="77777777"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14:paraId="6DE7C99E" w14:textId="77777777"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14:paraId="702E9B39" w14:textId="77777777"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4705C395" w14:textId="77777777"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№ 1</w:t>
      </w:r>
    </w:p>
    <w:p w14:paraId="432CF7EE" w14:textId="77777777"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14:paraId="2F304645" w14:textId="77777777"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контракта</w:t>
      </w:r>
    </w:p>
    <w:p w14:paraId="6A04929D" w14:textId="77777777"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14:paraId="4C799129" w14:textId="77777777"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14:paraId="6EC2C2F5" w14:textId="77777777"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РАСПИСАНИЕ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*</w:t>
      </w:r>
    </w:p>
    <w:p w14:paraId="40BE34E1" w14:textId="77777777"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АМД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22"/>
        <w:gridCol w:w="1183"/>
        <w:gridCol w:w="1352"/>
        <w:gridCol w:w="1809"/>
        <w:gridCol w:w="961"/>
        <w:gridCol w:w="948"/>
        <w:gridCol w:w="1138"/>
        <w:gridCol w:w="1138"/>
        <w:gridCol w:w="1275"/>
        <w:gridCol w:w="935"/>
        <w:gridCol w:w="1475"/>
      </w:tblGrid>
      <w:tr w:rsidR="00071D1C" w:rsidRPr="00B619DC" w14:paraId="70829521" w14:textId="77777777" w:rsidTr="00531D40">
        <w:tc>
          <w:tcPr>
            <w:tcW w:w="15423" w:type="dxa"/>
            <w:gridSpan w:val="12"/>
          </w:tcPr>
          <w:p w14:paraId="5BFF6996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Продукт:</w:t>
            </w:r>
          </w:p>
        </w:tc>
      </w:tr>
      <w:tr w:rsidR="00EE76F0" w:rsidRPr="00B619DC" w14:paraId="3DD1C0E5" w14:textId="77777777" w:rsidTr="00005BFB">
        <w:trPr>
          <w:trHeight w:val="219"/>
        </w:trPr>
        <w:tc>
          <w:tcPr>
            <w:tcW w:w="1437" w:type="dxa"/>
            <w:vMerge w:val="restart"/>
            <w:vAlign w:val="center"/>
          </w:tcPr>
          <w:p w14:paraId="5C9FF392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номер</w:t>
            </w:r>
          </w:p>
        </w:tc>
        <w:tc>
          <w:tcPr>
            <w:tcW w:w="1497" w:type="dxa"/>
            <w:vMerge w:val="restart"/>
            <w:vAlign w:val="center"/>
          </w:tcPr>
          <w:p w14:paraId="7F50071F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с планом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согласно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ГМА: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(CPV)</w:t>
            </w:r>
          </w:p>
        </w:tc>
        <w:tc>
          <w:tcPr>
            <w:tcW w:w="1165" w:type="dxa"/>
            <w:vMerge w:val="restart"/>
            <w:vAlign w:val="center"/>
          </w:tcPr>
          <w:p w14:paraId="3C2E1D5C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0" w:type="dxa"/>
            <w:vMerge w:val="restart"/>
            <w:vAlign w:val="center"/>
          </w:tcPr>
          <w:p w14:paraId="502917E1" w14:textId="77777777" w:rsidR="00071D1C" w:rsidRPr="00B619DC" w:rsidRDefault="000F6E48" w:rsidP="009F06BA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товар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знак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бренд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имя 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модель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производителя</w:t>
            </w:r>
            <w:r xmlns:w="http://schemas.openxmlformats.org/wordprocessingml/2006/main"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имя </w:t>
            </w:r>
            <w:r xmlns:w="http://schemas.openxmlformats.org/wordprocessingml/2006/main" w:rsidR="00071D1C" w:rsidRPr="00B619DC">
              <w:rPr>
                <w:rFonts w:ascii="GHEA Grapalat" w:hAnsi="GHEA Grapalat"/>
                <w:sz w:val="18"/>
              </w:rPr>
              <w:t xml:space="preserve">**</w:t>
            </w:r>
          </w:p>
        </w:tc>
        <w:tc>
          <w:tcPr>
            <w:tcW w:w="2244" w:type="dxa"/>
            <w:vMerge w:val="restart"/>
            <w:vAlign w:val="center"/>
          </w:tcPr>
          <w:p w14:paraId="5385FB30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характеристика</w:t>
            </w:r>
          </w:p>
        </w:tc>
        <w:tc>
          <w:tcPr>
            <w:tcW w:w="947" w:type="dxa"/>
            <w:vMerge w:val="restart"/>
            <w:vAlign w:val="center"/>
          </w:tcPr>
          <w:p w14:paraId="56024238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измерение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Единица</w:t>
            </w:r>
          </w:p>
        </w:tc>
        <w:tc>
          <w:tcPr>
            <w:tcW w:w="934" w:type="dxa"/>
            <w:vMerge w:val="restart"/>
            <w:vAlign w:val="center"/>
          </w:tcPr>
          <w:p w14:paraId="2FB339C2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единица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РА 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АМД</w:t>
            </w:r>
          </w:p>
        </w:tc>
        <w:tc>
          <w:tcPr>
            <w:tcW w:w="1121" w:type="dxa"/>
            <w:vMerge w:val="restart"/>
            <w:vAlign w:val="center"/>
          </w:tcPr>
          <w:p w14:paraId="09BB9209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РА 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АМД</w:t>
            </w:r>
          </w:p>
        </w:tc>
        <w:tc>
          <w:tcPr>
            <w:tcW w:w="1121" w:type="dxa"/>
            <w:vMerge w:val="restart"/>
            <w:vAlign w:val="center"/>
          </w:tcPr>
          <w:p w14:paraId="7BDE0C7A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считать</w:t>
            </w:r>
          </w:p>
        </w:tc>
        <w:tc>
          <w:tcPr>
            <w:tcW w:w="3627" w:type="dxa"/>
            <w:gridSpan w:val="3"/>
            <w:vAlign w:val="center"/>
          </w:tcPr>
          <w:p w14:paraId="1091A0C8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предложения</w:t>
            </w:r>
          </w:p>
        </w:tc>
      </w:tr>
      <w:tr w:rsidR="00EE76F0" w:rsidRPr="00B619DC" w14:paraId="0833EF86" w14:textId="77777777" w:rsidTr="00005BFB">
        <w:trPr>
          <w:trHeight w:val="445"/>
        </w:trPr>
        <w:tc>
          <w:tcPr>
            <w:tcW w:w="1437" w:type="dxa"/>
            <w:vMerge/>
            <w:vAlign w:val="center"/>
          </w:tcPr>
          <w:p w14:paraId="32E1D96C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97" w:type="dxa"/>
            <w:vMerge/>
            <w:vAlign w:val="center"/>
          </w:tcPr>
          <w:p w14:paraId="1D5EE1F9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5" w:type="dxa"/>
            <w:vMerge/>
            <w:vAlign w:val="center"/>
          </w:tcPr>
          <w:p w14:paraId="5C0FC9D9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0" w:type="dxa"/>
            <w:vMerge/>
            <w:vAlign w:val="center"/>
          </w:tcPr>
          <w:p w14:paraId="64BF731B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44" w:type="dxa"/>
            <w:vMerge/>
            <w:vAlign w:val="center"/>
          </w:tcPr>
          <w:p w14:paraId="1FAFB484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14:paraId="32AD0066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34" w:type="dxa"/>
            <w:vMerge/>
            <w:vAlign w:val="center"/>
          </w:tcPr>
          <w:p w14:paraId="31F517BB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14:paraId="229C3023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14:paraId="5CEF61F7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55" w:type="dxa"/>
            <w:vAlign w:val="center"/>
          </w:tcPr>
          <w:p w14:paraId="668E23DC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адрес</w:t>
            </w:r>
          </w:p>
        </w:tc>
        <w:tc>
          <w:tcPr>
            <w:tcW w:w="921" w:type="dxa"/>
            <w:vAlign w:val="center"/>
          </w:tcPr>
          <w:p w14:paraId="760294AC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считать</w:t>
            </w:r>
          </w:p>
        </w:tc>
        <w:tc>
          <w:tcPr>
            <w:tcW w:w="1451" w:type="dxa"/>
            <w:vAlign w:val="center"/>
          </w:tcPr>
          <w:p w14:paraId="5C0E7DF3" w14:textId="77777777" w:rsidR="00071D1C" w:rsidRPr="00B619DC" w:rsidRDefault="00700C81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***</w:t>
            </w:r>
          </w:p>
          <w:p w14:paraId="3302A9AC" w14:textId="77777777"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E24D70" w:rsidRPr="00B619DC" w14:paraId="3D680DD7" w14:textId="77777777" w:rsidTr="00005BFB">
        <w:tc>
          <w:tcPr>
            <w:tcW w:w="1437" w:type="dxa"/>
          </w:tcPr>
          <w:p w14:paraId="4B789875" w14:textId="77777777" w:rsidR="00E24D70" w:rsidRPr="00B619DC" w:rsidRDefault="00E24D70" w:rsidP="00E24D7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97" w:type="dxa"/>
            <w:vAlign w:val="center"/>
          </w:tcPr>
          <w:p w14:paraId="6C7DA3DB" w14:textId="77777777" w:rsidR="00E24D70" w:rsidRPr="00BD231E" w:rsidRDefault="00E24D70" w:rsidP="00E24D70">
            <w:pPr xmlns:w="http://schemas.openxmlformats.org/wordprocessingml/2006/main">
              <w:jc w:val="center"/>
              <w:rPr>
                <w:sz w:val="20"/>
                <w:lang w:val="hy-AM"/>
              </w:rPr>
            </w:pPr>
            <w:r xmlns:w="http://schemas.openxmlformats.org/wordprocessingml/2006/main">
              <w:rPr>
                <w:rFonts w:cs="Arial"/>
                <w:sz w:val="18"/>
                <w:szCs w:val="18"/>
                <w:lang w:val="hy-AM"/>
              </w:rPr>
              <w:t xml:space="preserve">18531100/1</w:t>
            </w:r>
          </w:p>
        </w:tc>
        <w:tc>
          <w:tcPr>
            <w:tcW w:w="1165" w:type="dxa"/>
            <w:vAlign w:val="center"/>
          </w:tcPr>
          <w:p w14:paraId="2B040338" w14:textId="77777777" w:rsidR="00E24D70" w:rsidRPr="00BA7F42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1330" w:type="dxa"/>
          </w:tcPr>
          <w:p w14:paraId="53FC3C28" w14:textId="77777777" w:rsidR="00E24D70" w:rsidRPr="00BA7F42" w:rsidRDefault="00E24D70" w:rsidP="00E24D7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14:paraId="0E9CA8F2" w14:textId="77777777" w:rsidR="00E24D70" w:rsidRPr="00BA7F42" w:rsidRDefault="00E24D70" w:rsidP="00E24D70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Подарок должен быть в виде карты /подарочной карты/, стоимостью 20 000 драмов; В магазине, выдающем подарочные карты, обязательно должен быть подарок, сувенир, предназначенный для женщин. Магазин должен находиться на расстоянии не менее 30 км от общины Туманян.</w:t>
            </w:r>
          </w:p>
        </w:tc>
        <w:tc>
          <w:tcPr>
            <w:tcW w:w="947" w:type="dxa"/>
          </w:tcPr>
          <w:p w14:paraId="2B09FA4C" w14:textId="77777777" w:rsidR="00E24D70" w:rsidRPr="00B619DC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кг</w:t>
            </w:r>
          </w:p>
        </w:tc>
        <w:tc>
          <w:tcPr>
            <w:tcW w:w="934" w:type="dxa"/>
          </w:tcPr>
          <w:p w14:paraId="38D3F9CB" w14:textId="77777777" w:rsidR="00E24D70" w:rsidRPr="00B619DC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330:</w:t>
            </w:r>
          </w:p>
        </w:tc>
        <w:tc>
          <w:tcPr>
            <w:tcW w:w="1121" w:type="dxa"/>
          </w:tcPr>
          <w:p w14:paraId="3722C5D3" w14:textId="77777777" w:rsidR="00E24D70" w:rsidRPr="00005BFB" w:rsidRDefault="00E24D70" w:rsidP="00E24D70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1419000</w:t>
            </w:r>
          </w:p>
        </w:tc>
        <w:tc>
          <w:tcPr>
            <w:tcW w:w="1121" w:type="dxa"/>
          </w:tcPr>
          <w:p w14:paraId="4C0C0AC4" w14:textId="77777777" w:rsidR="00E24D70" w:rsidRPr="00005BFB" w:rsidRDefault="00E24D70" w:rsidP="00E24D70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255" w:type="dxa"/>
          </w:tcPr>
          <w:p w14:paraId="0505D640" w14:textId="77777777" w:rsidR="00E24D70" w:rsidRPr="00B619DC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Туманян</w:t>
            </w:r>
          </w:p>
        </w:tc>
        <w:tc>
          <w:tcPr>
            <w:tcW w:w="921" w:type="dxa"/>
          </w:tcPr>
          <w:p w14:paraId="4BF90EF2" w14:textId="77777777" w:rsidR="00E24D70" w:rsidRPr="00005BFB" w:rsidRDefault="00E24D70" w:rsidP="00E24D70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451" w:type="dxa"/>
          </w:tcPr>
          <w:p w14:paraId="2CBF2E82" w14:textId="77777777" w:rsidR="00E24D70" w:rsidRPr="00005BFB" w:rsidRDefault="00E24D70" w:rsidP="00E24D70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Договор: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от герметизации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после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до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202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4:</w:t>
            </w:r>
          </w:p>
        </w:tc>
      </w:tr>
      <w:tr w:rsidR="00E24D70" w:rsidRPr="00B619DC" w14:paraId="067CAD05" w14:textId="77777777" w:rsidTr="00005BFB">
        <w:tc>
          <w:tcPr>
            <w:tcW w:w="1437" w:type="dxa"/>
            <w:vAlign w:val="center"/>
          </w:tcPr>
          <w:p w14:paraId="5BE7B810" w14:textId="77777777" w:rsidR="00E24D70" w:rsidRPr="00B619DC" w:rsidRDefault="00E24D70" w:rsidP="00E24D7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97" w:type="dxa"/>
            <w:vAlign w:val="center"/>
          </w:tcPr>
          <w:p w14:paraId="638D182D" w14:textId="77777777" w:rsidR="00E24D70" w:rsidRPr="00BD231E" w:rsidRDefault="00E24D70" w:rsidP="00E24D70">
            <w:pPr xmlns:w="http://schemas.openxmlformats.org/wordprocessingml/2006/main">
              <w:jc w:val="center"/>
              <w:rPr>
                <w:sz w:val="20"/>
                <w:lang w:val="hy-AM"/>
              </w:rPr>
            </w:pPr>
            <w:r xmlns:w="http://schemas.openxmlformats.org/wordprocessingml/2006/main">
              <w:rPr>
                <w:rFonts w:cs="Arial"/>
                <w:sz w:val="18"/>
                <w:szCs w:val="18"/>
                <w:lang w:val="hy-AM"/>
              </w:rPr>
              <w:t xml:space="preserve">18531100/2</w:t>
            </w:r>
          </w:p>
        </w:tc>
        <w:tc>
          <w:tcPr>
            <w:tcW w:w="1165" w:type="dxa"/>
            <w:vAlign w:val="center"/>
          </w:tcPr>
          <w:p w14:paraId="36E5526F" w14:textId="77777777" w:rsidR="00E24D70" w:rsidRPr="00BA7F42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1330" w:type="dxa"/>
          </w:tcPr>
          <w:p w14:paraId="16984F3B" w14:textId="77777777" w:rsidR="00E24D70" w:rsidRPr="00BA7F42" w:rsidRDefault="00E24D70" w:rsidP="00E24D7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14:paraId="6C245B47" w14:textId="77777777" w:rsidR="00E24D70" w:rsidRPr="00BA7F42" w:rsidRDefault="00E24D70" w:rsidP="00E24D70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Подарок должен быть в виде карты /подарочной карты/, стоимостью 5000 драмов; В магазине, выдающем подарочные карты, должен быть подарок, сувенир для женщин. </w:t>
            </w: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Магазин должен находиться на расстоянии не менее 30 км от общины Туманян.</w:t>
            </w:r>
          </w:p>
        </w:tc>
        <w:tc>
          <w:tcPr>
            <w:tcW w:w="947" w:type="dxa"/>
            <w:vAlign w:val="center"/>
          </w:tcPr>
          <w:p w14:paraId="49CEB29F" w14:textId="77777777" w:rsidR="00E24D70" w:rsidRPr="00B619DC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кг</w:t>
            </w:r>
          </w:p>
        </w:tc>
        <w:tc>
          <w:tcPr>
            <w:tcW w:w="934" w:type="dxa"/>
          </w:tcPr>
          <w:p w14:paraId="19A7531C" w14:textId="77777777" w:rsidR="00E24D70" w:rsidRPr="00B619DC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330:</w:t>
            </w:r>
          </w:p>
        </w:tc>
        <w:tc>
          <w:tcPr>
            <w:tcW w:w="1121" w:type="dxa"/>
          </w:tcPr>
          <w:p w14:paraId="432C0860" w14:textId="77777777" w:rsidR="00E24D70" w:rsidRPr="00005BFB" w:rsidRDefault="00E24D70" w:rsidP="00E24D70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1419000</w:t>
            </w:r>
          </w:p>
        </w:tc>
        <w:tc>
          <w:tcPr>
            <w:tcW w:w="1121" w:type="dxa"/>
          </w:tcPr>
          <w:p w14:paraId="0B4A355A" w14:textId="77777777" w:rsidR="00E24D70" w:rsidRPr="00005BFB" w:rsidRDefault="00E24D70" w:rsidP="00E24D70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255" w:type="dxa"/>
          </w:tcPr>
          <w:p w14:paraId="38ED7571" w14:textId="77777777" w:rsidR="00E24D70" w:rsidRPr="00B619DC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Туманян</w:t>
            </w:r>
          </w:p>
        </w:tc>
        <w:tc>
          <w:tcPr>
            <w:tcW w:w="921" w:type="dxa"/>
          </w:tcPr>
          <w:p w14:paraId="08BF4F4A" w14:textId="77777777" w:rsidR="00E24D70" w:rsidRPr="00005BFB" w:rsidRDefault="00E24D70" w:rsidP="00E24D70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451" w:type="dxa"/>
          </w:tcPr>
          <w:p w14:paraId="2E517831" w14:textId="77777777" w:rsidR="00E24D70" w:rsidRPr="00005BFB" w:rsidRDefault="00E24D70" w:rsidP="00E24D70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Договор: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от герметизации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после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до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202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4:</w:t>
            </w:r>
          </w:p>
        </w:tc>
      </w:tr>
    </w:tbl>
    <w:p w14:paraId="78065BA6" w14:textId="77777777"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14:paraId="26F6F068" w14:textId="77777777"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14:paraId="5C514ED8" w14:textId="77777777" w:rsidTr="00910C24">
        <w:tc>
          <w:tcPr>
            <w:tcW w:w="4721" w:type="dxa"/>
          </w:tcPr>
          <w:p w14:paraId="6A719E6B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14:paraId="23D76A81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Лори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область, край: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A1DA577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Туманян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общественный зал</w:t>
            </w:r>
          </w:p>
          <w:p w14:paraId="7E618E75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Туманян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Центральный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7FA32299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улица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1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дом</w:t>
            </w:r>
          </w:p>
          <w:p w14:paraId="307350C7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Министерство финансов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Оперативный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отделение</w:t>
            </w:r>
          </w:p>
          <w:p w14:paraId="52EEAC3F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Вопрос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Вопрос: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900262123034</w:t>
            </w:r>
          </w:p>
          <w:p w14:paraId="2952D171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АВХХ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06963464</w:t>
            </w:r>
          </w:p>
          <w:p w14:paraId="6939ACBF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сообщества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босс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Сурен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Туманян</w:t>
            </w:r>
          </w:p>
          <w:p w14:paraId="64A50D47" w14:textId="77777777"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2AFB3A3B" w14:textId="77777777"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02F5B052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)</w:t>
            </w:r>
          </w:p>
          <w:p w14:paraId="2679E6D3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_</w:t>
            </w:r>
          </w:p>
        </w:tc>
        <w:tc>
          <w:tcPr>
            <w:tcW w:w="760" w:type="dxa"/>
          </w:tcPr>
          <w:p w14:paraId="2D98E680" w14:textId="77777777"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14:paraId="5DCF8FAB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ПРОДАВЕЦ</w:t>
            </w:r>
          </w:p>
          <w:p w14:paraId="7EC784C9" w14:textId="77777777"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73E01EA" w14:textId="77777777"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0DC4141" w14:textId="77777777"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CC02CE3" w14:textId="77777777"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14:paraId="4386C4E0" w14:textId="77777777"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14:paraId="243B98FF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14:paraId="1D693D64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6964D521" w14:textId="77777777"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Т:</w:t>
            </w:r>
          </w:p>
        </w:tc>
      </w:tr>
    </w:tbl>
    <w:p w14:paraId="364A97F9" w14:textId="77777777"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14:paraId="66B50DB0" w14:textId="77777777"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14:paraId="4ADAF7CC" w14:textId="77777777"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14:paraId="4D61254D" w14:textId="77777777"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 2</w:t>
      </w:r>
    </w:p>
    <w:p w14:paraId="22E0CCCC" w14:textId="77777777"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14:paraId="251D6F13" w14:textId="77777777"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контракта</w:t>
      </w:r>
    </w:p>
    <w:p w14:paraId="753AF1E2" w14:textId="77777777"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14:paraId="715E5DF7" w14:textId="77777777"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14:paraId="4C47B81A" w14:textId="77777777"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РАСПИСАНИЕ </w:t>
      </w:r>
      <w:r xmlns:w="http://schemas.openxmlformats.org/wordprocessingml/2006/main" w:rsidRPr="00B619DC">
        <w:rPr>
          <w:rFonts w:ascii="GHEA Grapalat" w:hAnsi="GHEA Grapalat"/>
          <w:sz w:val="20"/>
        </w:rPr>
        <w:t xml:space="preserve">*</w:t>
      </w:r>
    </w:p>
    <w:p w14:paraId="766EA285" w14:textId="77777777"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B619DC">
        <w:rPr>
          <w:rFonts w:ascii="Arial" w:hAnsi="Arial" w:cs="Arial"/>
          <w:sz w:val="18"/>
        </w:rPr>
        <w:t xml:space="preserve"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4871"/>
        <w:gridCol w:w="1175"/>
        <w:gridCol w:w="916"/>
        <w:gridCol w:w="934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1090"/>
      </w:tblGrid>
      <w:tr w:rsidR="00071D1C" w:rsidRPr="00B619DC" w14:paraId="621345CA" w14:textId="77777777" w:rsidTr="00231D56">
        <w:tc>
          <w:tcPr>
            <w:tcW w:w="15693" w:type="dxa"/>
            <w:gridSpan w:val="16"/>
          </w:tcPr>
          <w:p w14:paraId="0D5DC9CC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Продукт:</w:t>
            </w:r>
          </w:p>
        </w:tc>
      </w:tr>
      <w:tr w:rsidR="00071D1C" w:rsidRPr="003A2C3F" w14:paraId="02616FDD" w14:textId="77777777" w:rsidTr="00E24D70">
        <w:tc>
          <w:tcPr>
            <w:tcW w:w="1461" w:type="dxa"/>
            <w:vAlign w:val="center"/>
          </w:tcPr>
          <w:p w14:paraId="18693672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номер</w:t>
            </w:r>
          </w:p>
        </w:tc>
        <w:tc>
          <w:tcPr>
            <w:tcW w:w="4912" w:type="dxa"/>
            <w:vAlign w:val="center"/>
          </w:tcPr>
          <w:p w14:paraId="175A61A6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код , предусмотренный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планом закупок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по классификации CMA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(CPV)</w:t>
            </w:r>
          </w:p>
        </w:tc>
        <w:tc>
          <w:tcPr>
            <w:tcW w:w="1226" w:type="dxa"/>
            <w:vAlign w:val="center"/>
          </w:tcPr>
          <w:p w14:paraId="0160D38F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имя</w:t>
            </w:r>
          </w:p>
        </w:tc>
        <w:tc>
          <w:tcPr>
            <w:tcW w:w="8094" w:type="dxa"/>
            <w:gridSpan w:val="13"/>
            <w:vAlign w:val="center"/>
          </w:tcPr>
          <w:p w14:paraId="7AA0B58A" w14:textId="77777777" w:rsidR="00071D1C" w:rsidRPr="00B619DC" w:rsidRDefault="00071D1C" w:rsidP="00E24D70">
            <w:pPr xmlns:w="http://schemas.openxmlformats.org/wordprocessingml/2006/main">
              <w:jc w:val="both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передний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будет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реализовано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2024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году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согласно </w:t>
            </w:r>
            <w:r xmlns:w="http://schemas.openxmlformats.org/wordprocessingml/2006/main" w:rsidR="0049359A" w:rsidRPr="00B619DC">
              <w:rPr>
                <w:rFonts w:ascii="GHEA Grapalat" w:hAnsi="GHEA Grapalat"/>
                <w:sz w:val="18"/>
                <w:lang w:val="hy-AM"/>
              </w:rPr>
              <w:t xml:space="preserve">_ </w:t>
            </w:r>
            <w:r xmlns:w="http://schemas.openxmlformats.org/wordprocessingml/2006/main" w:rsidR="00E24D70">
              <w:rPr>
                <w:rFonts w:asciiTheme="minorHAnsi" w:hAnsiTheme="minorHAnsi"/>
                <w:sz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месяцев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среди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**</w:t>
            </w:r>
          </w:p>
        </w:tc>
      </w:tr>
      <w:tr w:rsidR="00B657AD" w:rsidRPr="00B619DC" w14:paraId="634F943F" w14:textId="77777777" w:rsidTr="00E24D70">
        <w:trPr>
          <w:trHeight w:val="1538"/>
        </w:trPr>
        <w:tc>
          <w:tcPr>
            <w:tcW w:w="1461" w:type="dxa"/>
          </w:tcPr>
          <w:p w14:paraId="6F0D328C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912" w:type="dxa"/>
          </w:tcPr>
          <w:p w14:paraId="685906B7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26" w:type="dxa"/>
          </w:tcPr>
          <w:p w14:paraId="3A6393F1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77" w:type="dxa"/>
            <w:textDirection w:val="btLr"/>
            <w:vAlign w:val="center"/>
          </w:tcPr>
          <w:p w14:paraId="192F48E3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641" w:type="dxa"/>
            <w:textDirection w:val="btLr"/>
            <w:vAlign w:val="center"/>
          </w:tcPr>
          <w:p w14:paraId="460BF91E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571" w:type="dxa"/>
            <w:textDirection w:val="btLr"/>
            <w:vAlign w:val="center"/>
          </w:tcPr>
          <w:p w14:paraId="5460C6C5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571" w:type="dxa"/>
            <w:textDirection w:val="btLr"/>
            <w:vAlign w:val="center"/>
          </w:tcPr>
          <w:p w14:paraId="1FB6495D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571" w:type="dxa"/>
            <w:textDirection w:val="btLr"/>
            <w:vAlign w:val="center"/>
          </w:tcPr>
          <w:p w14:paraId="2F292770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571" w:type="dxa"/>
            <w:textDirection w:val="btLr"/>
            <w:vAlign w:val="center"/>
          </w:tcPr>
          <w:p w14:paraId="58DAC56F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571" w:type="dxa"/>
            <w:textDirection w:val="btLr"/>
            <w:vAlign w:val="center"/>
          </w:tcPr>
          <w:p w14:paraId="5BD513AE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Июль</w:t>
            </w:r>
          </w:p>
        </w:tc>
        <w:tc>
          <w:tcPr>
            <w:tcW w:w="571" w:type="dxa"/>
            <w:textDirection w:val="btLr"/>
            <w:vAlign w:val="center"/>
          </w:tcPr>
          <w:p w14:paraId="1860EAAE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607" w:type="dxa"/>
            <w:textDirection w:val="btLr"/>
            <w:vAlign w:val="center"/>
          </w:tcPr>
          <w:p w14:paraId="5917E156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Сентябрь</w:t>
            </w:r>
          </w:p>
        </w:tc>
        <w:tc>
          <w:tcPr>
            <w:tcW w:w="472" w:type="dxa"/>
            <w:textDirection w:val="btLr"/>
            <w:vAlign w:val="center"/>
          </w:tcPr>
          <w:p w14:paraId="042C8F11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697" w:type="dxa"/>
            <w:textDirection w:val="btLr"/>
            <w:vAlign w:val="center"/>
          </w:tcPr>
          <w:p w14:paraId="3C792517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577" w:type="dxa"/>
            <w:textDirection w:val="btLr"/>
            <w:vAlign w:val="center"/>
          </w:tcPr>
          <w:p w14:paraId="0E90B9C0" w14:textId="77777777"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1097" w:type="dxa"/>
            <w:vAlign w:val="center"/>
          </w:tcPr>
          <w:p w14:paraId="6132BEC8" w14:textId="77777777" w:rsidR="00071D1C" w:rsidRPr="00B619DC" w:rsidRDefault="00071D1C" w:rsidP="00EF3662">
            <w:pPr xmlns:w="http://schemas.openxmlformats.org/wordprocessingml/2006/main"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Вот и все</w:t>
            </w:r>
          </w:p>
          <w:p w14:paraId="72CDFC29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E24D70" w:rsidRPr="00B619DC" w14:paraId="2C17CD79" w14:textId="77777777" w:rsidTr="00E24D70">
        <w:trPr>
          <w:cantSplit/>
          <w:trHeight w:val="1538"/>
        </w:trPr>
        <w:tc>
          <w:tcPr>
            <w:tcW w:w="1461" w:type="dxa"/>
          </w:tcPr>
          <w:p w14:paraId="7EF72FB1" w14:textId="77777777" w:rsidR="00E24D70" w:rsidRPr="00B619DC" w:rsidRDefault="00E24D70" w:rsidP="00E24D70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1:</w:t>
            </w:r>
          </w:p>
        </w:tc>
        <w:tc>
          <w:tcPr>
            <w:tcW w:w="4912" w:type="dxa"/>
            <w:vAlign w:val="center"/>
          </w:tcPr>
          <w:p w14:paraId="6BED8E56" w14:textId="77777777" w:rsidR="00E24D70" w:rsidRPr="00BD231E" w:rsidRDefault="00E24D70" w:rsidP="00E24D70">
            <w:pPr xmlns:w="http://schemas.openxmlformats.org/wordprocessingml/2006/main">
              <w:jc w:val="center"/>
              <w:rPr>
                <w:sz w:val="20"/>
                <w:lang w:val="hy-AM"/>
              </w:rPr>
            </w:pPr>
            <w:r xmlns:w="http://schemas.openxmlformats.org/wordprocessingml/2006/main">
              <w:rPr>
                <w:rFonts w:cs="Arial"/>
                <w:sz w:val="18"/>
                <w:szCs w:val="18"/>
                <w:lang w:val="hy-AM"/>
              </w:rPr>
              <w:t xml:space="preserve">18531100/1</w:t>
            </w:r>
          </w:p>
        </w:tc>
        <w:tc>
          <w:tcPr>
            <w:tcW w:w="1226" w:type="dxa"/>
            <w:vAlign w:val="center"/>
          </w:tcPr>
          <w:p w14:paraId="137A6EF5" w14:textId="77777777" w:rsidR="00E24D70" w:rsidRPr="00BA7F42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577" w:type="dxa"/>
            <w:textDirection w:val="tbRl"/>
          </w:tcPr>
          <w:p w14:paraId="5AFF6E44" w14:textId="77777777"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4360890" w14:textId="77777777"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7F33854" w14:textId="77777777" w:rsidR="00E24D70" w:rsidRPr="00B619DC" w:rsidRDefault="00E24D70" w:rsidP="00E24D70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641" w:type="dxa"/>
            <w:textDirection w:val="tbRl"/>
          </w:tcPr>
          <w:p w14:paraId="48C4DB50" w14:textId="77777777"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31E5C03" w14:textId="77777777"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EBCB1A8" w14:textId="77777777" w:rsidR="00E24D70" w:rsidRPr="00B619DC" w:rsidRDefault="00E24D70" w:rsidP="00E24D70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  <w:textDirection w:val="tbRl"/>
          </w:tcPr>
          <w:p w14:paraId="27F880AE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1" w:type="dxa"/>
            <w:textDirection w:val="tbRl"/>
          </w:tcPr>
          <w:p w14:paraId="036D566D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1" w:type="dxa"/>
            <w:textDirection w:val="tbRl"/>
          </w:tcPr>
          <w:p w14:paraId="14994474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1" w:type="dxa"/>
            <w:textDirection w:val="tbRl"/>
          </w:tcPr>
          <w:p w14:paraId="56E3DA19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1" w:type="dxa"/>
            <w:textDirection w:val="tbRl"/>
          </w:tcPr>
          <w:p w14:paraId="7E32E79D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1" w:type="dxa"/>
            <w:textDirection w:val="tbRl"/>
          </w:tcPr>
          <w:p w14:paraId="01EC7FE1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607" w:type="dxa"/>
            <w:textDirection w:val="tbRl"/>
          </w:tcPr>
          <w:p w14:paraId="68F2885E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472" w:type="dxa"/>
            <w:textDirection w:val="tbRl"/>
          </w:tcPr>
          <w:p w14:paraId="3B666FBE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697" w:type="dxa"/>
            <w:textDirection w:val="tbRl"/>
          </w:tcPr>
          <w:p w14:paraId="63D9A496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7" w:type="dxa"/>
            <w:textDirection w:val="tbRl"/>
          </w:tcPr>
          <w:p w14:paraId="2F8C0328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1097" w:type="dxa"/>
            <w:textDirection w:val="tbRl"/>
          </w:tcPr>
          <w:p w14:paraId="2961E841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</w:tr>
      <w:tr w:rsidR="00E24D70" w:rsidRPr="00B619DC" w14:paraId="208A4AA7" w14:textId="77777777" w:rsidTr="00E24D70">
        <w:trPr>
          <w:cantSplit/>
          <w:trHeight w:val="1538"/>
        </w:trPr>
        <w:tc>
          <w:tcPr>
            <w:tcW w:w="1461" w:type="dxa"/>
          </w:tcPr>
          <w:p w14:paraId="283255DA" w14:textId="77777777" w:rsidR="00E24D70" w:rsidRPr="00B619DC" w:rsidRDefault="00E24D70" w:rsidP="00E24D70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2:</w:t>
            </w:r>
          </w:p>
        </w:tc>
        <w:tc>
          <w:tcPr>
            <w:tcW w:w="4912" w:type="dxa"/>
            <w:vAlign w:val="center"/>
          </w:tcPr>
          <w:p w14:paraId="2E145D32" w14:textId="77777777" w:rsidR="00E24D70" w:rsidRPr="00BD231E" w:rsidRDefault="00E24D70" w:rsidP="00E24D70">
            <w:pPr xmlns:w="http://schemas.openxmlformats.org/wordprocessingml/2006/main">
              <w:jc w:val="center"/>
              <w:rPr>
                <w:sz w:val="20"/>
                <w:lang w:val="hy-AM"/>
              </w:rPr>
            </w:pPr>
            <w:r xmlns:w="http://schemas.openxmlformats.org/wordprocessingml/2006/main">
              <w:rPr>
                <w:rFonts w:cs="Arial"/>
                <w:sz w:val="18"/>
                <w:szCs w:val="18"/>
                <w:lang w:val="hy-AM"/>
              </w:rPr>
              <w:t xml:space="preserve">18531100/2</w:t>
            </w:r>
          </w:p>
        </w:tc>
        <w:tc>
          <w:tcPr>
            <w:tcW w:w="1226" w:type="dxa"/>
            <w:vAlign w:val="center"/>
          </w:tcPr>
          <w:p w14:paraId="5E480833" w14:textId="77777777" w:rsidR="00E24D70" w:rsidRPr="00BA7F42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577" w:type="dxa"/>
            <w:textDirection w:val="tbRl"/>
          </w:tcPr>
          <w:p w14:paraId="0C6F7FD8" w14:textId="77777777"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C8849DA" w14:textId="77777777"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385F582" w14:textId="77777777" w:rsidR="00E24D70" w:rsidRPr="00B619DC" w:rsidRDefault="00E24D70" w:rsidP="00E24D70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641" w:type="dxa"/>
            <w:textDirection w:val="tbRl"/>
          </w:tcPr>
          <w:p w14:paraId="45283060" w14:textId="77777777"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1D4BCE6" w14:textId="77777777"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95F9E38" w14:textId="77777777" w:rsidR="00E24D70" w:rsidRPr="00B619DC" w:rsidRDefault="00E24D70" w:rsidP="00E24D70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  <w:textDirection w:val="tbRl"/>
          </w:tcPr>
          <w:p w14:paraId="74459BF0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1" w:type="dxa"/>
            <w:textDirection w:val="tbRl"/>
          </w:tcPr>
          <w:p w14:paraId="2D7C3EF9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1" w:type="dxa"/>
            <w:textDirection w:val="tbRl"/>
          </w:tcPr>
          <w:p w14:paraId="1288A8CE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1" w:type="dxa"/>
            <w:textDirection w:val="tbRl"/>
          </w:tcPr>
          <w:p w14:paraId="1FC0B237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1" w:type="dxa"/>
            <w:textDirection w:val="tbRl"/>
          </w:tcPr>
          <w:p w14:paraId="3E81B77B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1" w:type="dxa"/>
            <w:textDirection w:val="tbRl"/>
          </w:tcPr>
          <w:p w14:paraId="1168B8D0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607" w:type="dxa"/>
            <w:textDirection w:val="tbRl"/>
          </w:tcPr>
          <w:p w14:paraId="7986AFD8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472" w:type="dxa"/>
            <w:textDirection w:val="tbRl"/>
          </w:tcPr>
          <w:p w14:paraId="3F14D8B8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697" w:type="dxa"/>
            <w:textDirection w:val="tbRl"/>
          </w:tcPr>
          <w:p w14:paraId="1DCAF060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577" w:type="dxa"/>
            <w:textDirection w:val="tbRl"/>
          </w:tcPr>
          <w:p w14:paraId="0D744B13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  <w:tc>
          <w:tcPr>
            <w:tcW w:w="1097" w:type="dxa"/>
            <w:textDirection w:val="tbRl"/>
          </w:tcPr>
          <w:p w14:paraId="4170D438" w14:textId="77777777" w:rsidR="00E24D70" w:rsidRDefault="00E24D70" w:rsidP="00E24D70">
            <w:pPr xmlns:w="http://schemas.openxmlformats.org/wordprocessingml/2006/main">
              <w:ind w:left="113" w:right="113"/>
            </w:pPr>
            <w:r xmlns:w="http://schemas.openxmlformats.org/wordprocessingml/2006/main" w:rsidRPr="005A1088">
              <w:t xml:space="preserve">100%</w:t>
            </w:r>
          </w:p>
        </w:tc>
      </w:tr>
    </w:tbl>
    <w:p w14:paraId="745EA821" w14:textId="77777777"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14:paraId="6E64F46B" w14:textId="77777777"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14:paraId="3201A595" w14:textId="77777777"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14:paraId="7F05ED61" w14:textId="77777777" w:rsidTr="00E22E51">
        <w:trPr>
          <w:jc w:val="center"/>
        </w:trPr>
        <w:tc>
          <w:tcPr>
            <w:tcW w:w="4536" w:type="dxa"/>
          </w:tcPr>
          <w:p w14:paraId="043A1096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14:paraId="429AFA99" w14:textId="77777777"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4E8C8A96" w14:textId="77777777"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14:paraId="00AD6F84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14:paraId="189BD852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2DC69290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14:paraId="35F17C50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0C3ACAAA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14:paraId="467DA364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CF1FFAE" w14:textId="77777777"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4AEA9392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14:paraId="242C2E51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4DF9B0F1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</w:tr>
    </w:tbl>
    <w:p w14:paraId="2170AEA8" w14:textId="77777777"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7AE925CA" w14:textId="77777777"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14:paraId="5D5BB084" w14:textId="77777777"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ru-RU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№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ru-RU"/>
        </w:rPr>
        <w:t xml:space="preserve">3</w:t>
      </w:r>
    </w:p>
    <w:p w14:paraId="218F94CB" w14:textId="77777777"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14:paraId="1C4BE53F" w14:textId="77777777"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контракта</w:t>
      </w:r>
    </w:p>
    <w:p w14:paraId="26A66FE4" w14:textId="77777777"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14:paraId="5A1F34AD" w14:textId="77777777"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9"/>
        <w:gridCol w:w="5111"/>
      </w:tblGrid>
      <w:tr w:rsidR="0038400D" w:rsidRPr="00B619DC" w14:paraId="73DA4C8F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A34A92F" w14:textId="77777777" w:rsidR="0038400D" w:rsidRPr="00B619DC" w:rsidRDefault="006A2776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<w:rPr>
                <w:rFonts w:ascii="GHEA Grapalat" w:hAnsi="GHEA Grapalat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57728" behindDoc="0" locked="0" layoutInCell="1" allowOverlap="1" wp14:editId="254EB0D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1FE5A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Сторона договора</w:t>
            </w:r>
          </w:p>
          <w:p w14:paraId="514B7632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57023B66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0BAD8CBA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14:paraId="1BFC78CA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14:paraId="3FB2A038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14:paraId="42B95F15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Клиент:</w:t>
            </w:r>
          </w:p>
          <w:p w14:paraId="5C818131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14:paraId="6F462976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14:paraId="71B18CF3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14:paraId="4379347F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14:paraId="1BDFCD79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_________________________________________</w:t>
            </w:r>
          </w:p>
        </w:tc>
      </w:tr>
    </w:tbl>
    <w:p w14:paraId="18B7ED3B" w14:textId="77777777"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 xml:space="preserve">  </w:t>
      </w:r>
    </w:p>
    <w:p w14:paraId="6314BDD5" w14:textId="77777777"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2DC38692" w14:textId="77777777"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№:</w:t>
      </w:r>
    </w:p>
    <w:p w14:paraId="410E61FC" w14:textId="77777777"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ЧАСТЬ КОНТРАКТА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ПОЛУЧЕННЫЕ РЕЗУЛЬТАТЫ: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5FD1DD4E" w14:textId="77777777"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ПРИЕМКА</w:t>
      </w:r>
    </w:p>
    <w:p w14:paraId="1123F499" w14:textId="77777777"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2B6B3D57" w14:textId="77777777" w:rsidR="0038400D" w:rsidRPr="00B619DC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""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eastAsia="ru-RU"/>
        </w:rPr>
        <w:t xml:space="preserve">20</w:t>
      </w:r>
    </w:p>
    <w:p w14:paraId="4C1D0F71" w14:textId="77777777"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11E63DEA" w14:textId="77777777"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Название договора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наименование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__________________________________________________________________________________________________</w:t>
      </w:r>
    </w:p>
    <w:p w14:paraId="48E20802" w14:textId="77777777"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Дата подписания договора : «____»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«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______________________»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20</w:t>
      </w:r>
    </w:p>
    <w:p w14:paraId="225A11F1" w14:textId="77777777"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Контактный номер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</w:t>
      </w:r>
    </w:p>
    <w:p w14:paraId="746EFC86" w14:textId="77777777" w:rsidR="0038400D" w:rsidRPr="00B619DC" w:rsidRDefault="0038400D" w:rsidP="006C1D25">
      <w:pPr xmlns:w="http://schemas.openxmlformats.org/wordprocessingml/2006/main">
        <w:jc w:val="both"/>
        <w:rPr>
          <w:rFonts w:ascii="GHEA Grapalat" w:hAnsi="GHEA Grapalat" w:cs="Sylfaen"/>
          <w:iCs/>
          <w:lang w:val="es-ES"/>
        </w:rPr>
      </w:pP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Заказчик и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контрагент: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основание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принятие контракта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N___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аккаунт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был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выставлен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следующих: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_</w:t>
      </w:r>
    </w:p>
    <w:p w14:paraId="60DAA6CD" w14:textId="77777777" w:rsidR="0038400D" w:rsidRPr="00B619DC" w:rsidRDefault="0038400D" w:rsidP="0038400D">
      <w:pPr xmlns:w="http://schemas.openxmlformats.org/wordprocessingml/2006/main"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рамках </w:t>
      </w: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поставил следующую продукцию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:</w:t>
      </w:r>
    </w:p>
    <w:p w14:paraId="3F3DE5B5" w14:textId="77777777"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14:paraId="7907ABC2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44A2256C" w14:textId="77777777"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1B8283D1" w14:textId="77777777" w:rsidR="0038400D" w:rsidRPr="00B619DC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Поставляемая продукция</w:t>
            </w:r>
          </w:p>
        </w:tc>
      </w:tr>
      <w:tr w:rsidR="0038400D" w:rsidRPr="00B619DC" w14:paraId="5B575C98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6553294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7D823067" w14:textId="77777777"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687DB0E" w14:textId="77777777"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характеристика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24EB5079" w14:textId="77777777"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27B081F" w14:textId="77777777"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74F3891E" w14:textId="77777777"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тысяча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3DE0277B" w14:textId="77777777"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срок сдачи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</w:tr>
      <w:tr w:rsidR="0038400D" w:rsidRPr="00B619DC" w14:paraId="24BFBDE7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8814ED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9C8B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D4F2B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31A2F" w14:textId="77777777"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056C4" w14:textId="77777777"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D60F0" w14:textId="77777777"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B8D2" w14:textId="77777777"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B1DC3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1BB00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14:paraId="5B79F68D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AE504A8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EF094A5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836246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5DD34C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77FE977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2C78CA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2288EB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1EB674E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EE6E8B3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14:paraId="57CDFA51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70F4675F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6B2E93C8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74E84BA0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0EAA2F97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31F06E13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6FBBADE9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0E0BA9C6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707CDA95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00DA752D" w14:textId="77777777"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1408CD65" w14:textId="77777777"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</w:p>
    <w:p w14:paraId="30BC6413" w14:textId="77777777"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 для взаимного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одобрения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счет-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фактура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вывод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составляющая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_</w:t>
      </w:r>
    </w:p>
    <w:p w14:paraId="4657F236" w14:textId="77777777"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36F3DC22" w14:textId="77777777"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4450C803" w14:textId="77777777"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4211"/>
      </w:tblGrid>
      <w:tr w:rsidR="0038400D" w:rsidRPr="00B619DC" w14:paraId="777E1E89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A15F5C0" w14:textId="77777777"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Продукт: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781BEB5" w14:textId="77777777"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Продукт: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38400D" w:rsidRPr="00B619DC" w14:paraId="264B754A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3C66667B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3F764823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7BA3D2F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7EC9FF13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14:paraId="3961E584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37DF5540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0DD64907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_</w:t>
            </w:r>
          </w:p>
        </w:tc>
        <w:tc>
          <w:tcPr>
            <w:tcW w:w="0" w:type="auto"/>
            <w:vAlign w:val="center"/>
          </w:tcPr>
          <w:p w14:paraId="70BC3DAC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0096EF2B" w14:textId="77777777"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_</w:t>
            </w:r>
          </w:p>
        </w:tc>
      </w:tr>
      <w:tr w:rsidR="0038400D" w:rsidRPr="00B619DC" w14:paraId="774FB62A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7BAEC8D3" w14:textId="77777777"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</w:p>
        </w:tc>
        <w:tc>
          <w:tcPr>
            <w:tcW w:w="0" w:type="auto"/>
            <w:vAlign w:val="center"/>
          </w:tcPr>
          <w:p w14:paraId="7B5B4414" w14:textId="77777777"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</w:t>
            </w:r>
          </w:p>
        </w:tc>
      </w:tr>
    </w:tbl>
    <w:p w14:paraId="480C4FAF" w14:textId="77777777"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1B59D21B" w14:textId="77777777"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5FDE0E01" w14:textId="77777777"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64CC1F0B" w14:textId="77777777"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14:paraId="05CFCB4E" w14:textId="77777777"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14:paraId="0FB72ECE" w14:textId="77777777"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14:paraId="018B428C" w14:textId="77777777"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14:paraId="5684A0B1" w14:textId="77777777"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14:paraId="39158A1B" w14:textId="77777777"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14:paraId="0A601104" w14:textId="77777777"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14:paraId="22798CD0" w14:textId="77777777"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3.1</w:t>
      </w:r>
    </w:p>
    <w:p w14:paraId="2C1BD08B" w14:textId="77777777"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" "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421C3B30" w14:textId="77777777"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контракта</w:t>
      </w:r>
    </w:p>
    <w:p w14:paraId="50178058" w14:textId="77777777"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14:paraId="30A39CFE" w14:textId="77777777"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14:paraId="0FCA7AC4" w14:textId="77777777"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14:paraId="65D47769" w14:textId="77777777"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АКТ </w:t>
      </w:r>
      <w:r xmlns:w="http://schemas.openxmlformats.org/wordprocessingml/2006/main"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Н:</w:t>
      </w:r>
      <w:r xmlns:w="http://schemas.openxmlformats.org/wordprocessingml/2006/main"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</w:p>
    <w:p w14:paraId="22F5D88E" w14:textId="77777777"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о фиксации факта передачи результата договора Покупателю</w:t>
      </w:r>
      <w:proofErr xmlns:w="http://schemas.openxmlformats.org/wordprocessingml/2006/main" w:type="gramEnd"/>
    </w:p>
    <w:p w14:paraId="4C817828" w14:textId="77777777"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14:paraId="1DEB75B1" w14:textId="77777777"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14:paraId="6D0ED500" w14:textId="77777777" w:rsidR="000F494F" w:rsidRPr="00B619DC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записано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(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lang w:val="pt-BR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</w:p>
    <w:p w14:paraId="6D0E48B3" w14:textId="77777777" w:rsidR="00071D1C" w:rsidRPr="00B619DC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Имя покупателя 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Имя продавца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</w:p>
    <w:p w14:paraId="5807E3DA" w14:textId="77777777"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Продавец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между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_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N: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</w:p>
    <w:p w14:paraId="41BD0088" w14:textId="77777777" w:rsidR="000F494F" w:rsidRPr="00B619DC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номер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</w:p>
    <w:p w14:paraId="0ACA2F2F" w14:textId="77777777"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пределах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ниже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14:paraId="0980E662" w14:textId="77777777"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14:paraId="40582B2F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FBF1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Продукт:</w:t>
            </w:r>
          </w:p>
        </w:tc>
      </w:tr>
      <w:tr w:rsidR="00071D1C" w:rsidRPr="00B619DC" w14:paraId="2673B9F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93BA" w14:textId="77777777" w:rsidR="00071D1C" w:rsidRPr="00B619DC" w:rsidRDefault="0016519F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8FE65" w14:textId="77777777"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42888" w14:textId="77777777"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фактическая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)</w:t>
            </w:r>
          </w:p>
        </w:tc>
      </w:tr>
      <w:tr w:rsidR="00071D1C" w:rsidRPr="00B619DC" w14:paraId="51DCBC60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A998" w14:textId="77777777"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411E5" w14:textId="77777777"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EF6AB0" w14:textId="77777777"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14:paraId="7E7D681D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91EF" w14:textId="77777777"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723640" w14:textId="77777777"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97E01D" w14:textId="77777777"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2C1012FD" w14:textId="77777777"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7FB54C19" w14:textId="77777777"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составил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экземпляра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каждый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сторону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одному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например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_</w:t>
      </w:r>
    </w:p>
    <w:p w14:paraId="69355344" w14:textId="77777777"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3DC83F08" w14:textId="77777777"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4626DBE4" w14:textId="77777777"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5BCE8654" w14:textId="77777777"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D042FD1" w14:textId="77777777"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sz w:val="22"/>
          <w:szCs w:val="22"/>
        </w:rPr>
      </w:pPr>
      <w:r xmlns:w="http://schemas.openxmlformats.org/wordprocessingml/2006/main" w:rsidRPr="00B619DC">
        <w:rPr>
          <w:rFonts w:ascii="Arial" w:hAnsi="Arial" w:cs="Arial"/>
          <w:sz w:val="22"/>
          <w:szCs w:val="22"/>
        </w:rPr>
        <w:t xml:space="preserve">СТОРОНЫ</w:t>
      </w:r>
    </w:p>
    <w:p w14:paraId="44AB1C99" w14:textId="77777777"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14:paraId="7374F1D8" w14:textId="77777777"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686EEA9F" w14:textId="77777777"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5104"/>
      </w:tblGrid>
      <w:tr w:rsidR="00071D1C" w:rsidRPr="00B619DC" w14:paraId="17543D04" w14:textId="77777777" w:rsidTr="00E22E51">
        <w:tc>
          <w:tcPr>
            <w:tcW w:w="4785" w:type="dxa"/>
          </w:tcPr>
          <w:p w14:paraId="022BB90C" w14:textId="77777777"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Доставленный</w:t>
            </w:r>
          </w:p>
        </w:tc>
        <w:tc>
          <w:tcPr>
            <w:tcW w:w="5223" w:type="dxa"/>
          </w:tcPr>
          <w:p w14:paraId="6266A852" w14:textId="77777777"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Принял</w:t>
            </w:r>
          </w:p>
        </w:tc>
      </w:tr>
    </w:tbl>
    <w:p w14:paraId="15B58A2A" w14:textId="77777777"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разработано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:</w:t>
      </w:r>
    </w:p>
    <w:p w14:paraId="70821A36" w14:textId="77777777"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14:paraId="7A31E664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A348938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5C811012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_</w:t>
            </w:r>
          </w:p>
        </w:tc>
        <w:tc>
          <w:tcPr>
            <w:tcW w:w="0" w:type="auto"/>
            <w:vAlign w:val="center"/>
          </w:tcPr>
          <w:p w14:paraId="5E525D80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18D9E4F9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_</w:t>
            </w:r>
          </w:p>
        </w:tc>
      </w:tr>
      <w:tr w:rsidR="00071D1C" w:rsidRPr="00B619DC" w14:paraId="23F0E22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7608489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7CC95F7F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Подпись:</w:t>
            </w:r>
          </w:p>
        </w:tc>
        <w:tc>
          <w:tcPr>
            <w:tcW w:w="0" w:type="auto"/>
            <w:vAlign w:val="center"/>
          </w:tcPr>
          <w:p w14:paraId="54618246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BCF8A14" w14:textId="77777777"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  <w:tr w:rsidR="00071D1C" w:rsidRPr="00B619DC" w14:paraId="3F0BE79B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B20D78B" w14:textId="77777777"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14:paraId="65F9E67B" w14:textId="77777777"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46C106DD" w14:textId="77777777"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1408B" w14:textId="77777777" w:rsidR="00B67294" w:rsidRDefault="00B67294">
      <w:r>
        <w:separator/>
      </w:r>
    </w:p>
  </w:endnote>
  <w:endnote w:type="continuationSeparator" w:id="0">
    <w:p w14:paraId="56861331" w14:textId="77777777" w:rsidR="00B67294" w:rsidRDefault="00B6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507F6" w14:textId="77777777" w:rsidR="00B67294" w:rsidRDefault="00B67294">
      <w:r>
        <w:separator/>
      </w:r>
    </w:p>
  </w:footnote>
  <w:footnote w:type="continuationSeparator" w:id="0">
    <w:p w14:paraId="1104E366" w14:textId="77777777" w:rsidR="00B67294" w:rsidRDefault="00B67294">
      <w:r>
        <w:continuationSeparator/>
      </w:r>
    </w:p>
  </w:footnote>
  <w:footnote w:id="1">
    <w:p w14:paraId="76313927" w14:textId="77777777" w:rsidR="003A2C3F" w:rsidRPr="00E2073B" w:rsidRDefault="003A2C3F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14:paraId="596A8A72" w14:textId="77777777" w:rsidR="003A2C3F" w:rsidRPr="005E0E4F" w:rsidRDefault="003A2C3F" w:rsidP="005E0E4F">
      <w:pPr>
        <w:pStyle w:val="af2"/>
        <w:rPr>
          <w:lang w:val="af-ZA"/>
        </w:rPr>
      </w:pPr>
    </w:p>
  </w:footnote>
  <w:footnote w:id="2">
    <w:p w14:paraId="674E2C3A" w14:textId="77777777" w:rsidR="003A2C3F" w:rsidRPr="00AE4C57" w:rsidRDefault="003A2C3F" w:rsidP="00154E94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14:paraId="3D038DBA" w14:textId="77777777" w:rsidR="003A2C3F" w:rsidRPr="00170017" w:rsidRDefault="003A2C3F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14:paraId="4C60FE8C" w14:textId="77777777" w:rsidR="003A2C3F" w:rsidRPr="008B0346" w:rsidRDefault="003A2C3F" w:rsidP="008B0346">
      <w:pPr>
        <w:pStyle w:val="af2"/>
        <w:rPr>
          <w:lang w:val="af-ZA"/>
        </w:rPr>
      </w:pPr>
    </w:p>
  </w:footnote>
  <w:footnote w:id="5">
    <w:p w14:paraId="401222DE" w14:textId="77777777" w:rsidR="003A2C3F" w:rsidRPr="00BB156C" w:rsidRDefault="003A2C3F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14:paraId="12D0689B" w14:textId="77777777" w:rsidR="003A2C3F" w:rsidRPr="003B135C" w:rsidRDefault="003A2C3F" w:rsidP="00154E94">
      <w:pPr xmlns:w="http://schemas.openxmlformats.org/wordprocessingml/2006/main">
        <w:pStyle w:val="af2"/>
        <w:rPr>
          <w:rFonts w:ascii="GHEA Grapalat" w:hAnsi="GHEA Grapalat"/>
          <w:lang w:val="hy-AM"/>
        </w:rPr>
      </w:pPr>
      <w:r xmlns:w="http://schemas.openxmlformats.org/wordprocessingml/2006/main"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3B135C">
        <w:rPr>
          <w:rFonts w:ascii="GHEA Grapalat" w:hAnsi="GHEA Grapalat"/>
          <w:lang w:val="hy-AM"/>
        </w:rPr>
        <w:t xml:space="preserve"> </w:t>
      </w:r>
    </w:p>
  </w:footnote>
  <w:footnote w:id="7">
    <w:p w14:paraId="6049C07F" w14:textId="77777777" w:rsidR="003A2C3F" w:rsidRPr="00EC2CDE" w:rsidRDefault="003A2C3F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14:paraId="086ABF34" w14:textId="77777777" w:rsidR="003A2C3F" w:rsidRPr="002A4619" w:rsidDel="006C3873" w:rsidRDefault="003A2C3F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14:paraId="0235D30F" w14:textId="77777777" w:rsidR="003A2C3F" w:rsidRPr="001E7733" w:rsidDel="007942E8" w:rsidRDefault="003A2C3F" w:rsidP="006B7E39">
      <w:pPr xmlns:w="http://schemas.openxmlformats.org/wordprocessingml/2006/main">
        <w:pStyle w:val="af2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CB0ADE">
        <w:rPr>
          <w:color w:val="FFFFFF"/>
          <w:vertAlign w:val="superscript"/>
          <w:lang w:val="af-ZA"/>
        </w:rPr>
        <w:t xml:space="preserve">29:00</w:t>
      </w:r>
      <w:r xmlns:w="http://schemas.openxmlformats.org/wordprocessingml/2006/main" w:rsidRPr="002A4619">
        <w:rPr>
          <w:vertAlign w:val="superscript"/>
          <w:lang w:val="af-ZA"/>
        </w:rPr>
        <w:t xml:space="preserve"> </w:t>
      </w:r>
    </w:p>
  </w:footnote>
  <w:footnote w:id="10">
    <w:p w14:paraId="65EE9D85" w14:textId="77777777" w:rsidR="003A2C3F" w:rsidRPr="001E7733" w:rsidDel="007942E8" w:rsidRDefault="003A2C3F" w:rsidP="006B7E39">
      <w:pPr>
        <w:pStyle w:val="af2"/>
        <w:rPr>
          <w:del w:id="11" w:author="User" w:date="2019-05-26T10:02:00Z"/>
          <w:lang w:val="hy-AM"/>
        </w:rPr>
      </w:pPr>
    </w:p>
  </w:footnote>
  <w:footnote w:id="11">
    <w:p w14:paraId="0E1DE491" w14:textId="77777777" w:rsidR="003A2C3F" w:rsidRPr="002A4619" w:rsidDel="007942E8" w:rsidRDefault="003A2C3F" w:rsidP="006B7E39">
      <w:pPr>
        <w:pStyle w:val="af2"/>
        <w:jc w:val="both"/>
        <w:rPr>
          <w:del w:id="12" w:author="User" w:date="2019-05-26T10:03:00Z"/>
          <w:lang w:val="hy-AM"/>
        </w:rPr>
      </w:pPr>
    </w:p>
  </w:footnote>
  <w:footnote w:id="12">
    <w:p w14:paraId="2BD652B6" w14:textId="77777777" w:rsidR="003A2C3F" w:rsidRPr="001E7733" w:rsidDel="007942E8" w:rsidRDefault="003A2C3F" w:rsidP="006B7E39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3">
    <w:p w14:paraId="582FE742" w14:textId="77777777" w:rsidR="003A2C3F" w:rsidRPr="00536BFB" w:rsidDel="002877FC" w:rsidRDefault="003A2C3F" w:rsidP="006B7E39">
      <w:pPr>
        <w:pStyle w:val="af2"/>
        <w:jc w:val="both"/>
        <w:rPr>
          <w:del w:id="14" w:author="User" w:date="2019-05-26T10:04:00Z"/>
          <w:lang w:val="hy-AM"/>
        </w:rPr>
      </w:pPr>
    </w:p>
  </w:footnote>
  <w:footnote w:id="14">
    <w:p w14:paraId="40C7B255" w14:textId="77777777" w:rsidR="003A2C3F" w:rsidRPr="00536BFB" w:rsidDel="002877FC" w:rsidRDefault="003A2C3F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5">
    <w:p w14:paraId="48113B2C" w14:textId="77777777" w:rsidR="003A2C3F" w:rsidRPr="0057607E" w:rsidRDefault="003A2C3F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7CA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2C3F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776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661B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57AD"/>
    <w:rsid w:val="00B66C0B"/>
    <w:rsid w:val="00B67294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D70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06FA9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 w:val="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 w:val="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5FBC-141C-4A74-8FE2-8EF3C3CC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20129</Words>
  <Characters>114738</Characters>
  <Application>Microsoft Office Word</Application>
  <DocSecurity>0</DocSecurity>
  <Lines>956</Lines>
  <Paragraphs>269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134598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keywords>https:/mul2-minfin.gov.am/tasks/543902/oneclick/Apranq_elektronayin 27.10.docx?token=2a57815d15ac5eec2899fb6a97ac5ed5</cp:keywords>
  <cp:lastModifiedBy>RePack by Diakov</cp:lastModifiedBy>
  <cp:revision>3</cp:revision>
  <cp:lastPrinted>2023-04-25T11:58:00Z</cp:lastPrinted>
  <dcterms:created xsi:type="dcterms:W3CDTF">2024-02-28T07:42:00Z</dcterms:created>
  <dcterms:modified xsi:type="dcterms:W3CDTF">2024-02-28T07:43:00Z</dcterms:modified>
</cp:coreProperties>
</file>