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ՀՀֆինանսներինախարարի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Ահրամանի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2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Հայտարարությանսույնտեքստըհաստատվածէգնահատողհանձնաժողովի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67339A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="003A2C3F">
        <w:rPr>
          <w:rFonts w:ascii="Arial" w:hAnsi="Arial" w:cs="Arial"/>
          <w:sz w:val="20"/>
          <w:szCs w:val="20"/>
          <w:lang w:val="hy-AM"/>
        </w:rPr>
        <w:t>փետրվարի 27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իթիվ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E24D70">
        <w:rPr>
          <w:rFonts w:ascii="Arial" w:hAnsi="Arial" w:cs="Arial"/>
          <w:sz w:val="20"/>
          <w:szCs w:val="20"/>
          <w:lang w:val="af-ZA"/>
        </w:rPr>
        <w:t>ԼՄ-ԹՀ-ԳՀԱՊՁԲ-24/07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Թումանյանիհամայնքապետարանը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որըգտնվումէք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Թումանյան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Կենտրոնականփողոց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վարչականշենքհասցեում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>,</w:t>
      </w:r>
      <w:r w:rsidRPr="00B619DC">
        <w:rPr>
          <w:rFonts w:ascii="Arial" w:hAnsi="Arial" w:cs="Arial"/>
          <w:sz w:val="20"/>
          <w:szCs w:val="20"/>
          <w:lang w:val="af-ZA"/>
        </w:rPr>
        <w:t>հայտարարումէ</w:t>
      </w:r>
      <w:r w:rsidRPr="00B619DC">
        <w:rPr>
          <w:rFonts w:ascii="Arial" w:hAnsi="Arial" w:cs="Arial"/>
          <w:sz w:val="20"/>
          <w:szCs w:val="20"/>
          <w:lang w:val="hy-AM"/>
        </w:rPr>
        <w:t>գնանշմանհարցում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որնիրականացվումէմեկփուլով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էլեկտրոնայինգնումների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>www.armeps.am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համակարգիմիջոցով</w:t>
      </w:r>
      <w:r w:rsidRPr="00B619D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Սույնընթացակարգիարդյունքում</w:t>
      </w:r>
      <w:r w:rsidRPr="00B619DC">
        <w:rPr>
          <w:rFonts w:ascii="Arial" w:hAnsi="Arial" w:cs="Arial"/>
          <w:sz w:val="20"/>
          <w:szCs w:val="20"/>
          <w:lang w:val="hy-AM"/>
        </w:rPr>
        <w:t>ընտրված</w:t>
      </w:r>
      <w:r w:rsidRPr="00B619DC">
        <w:rPr>
          <w:rFonts w:ascii="Arial" w:hAnsi="Arial" w:cs="Arial"/>
          <w:sz w:val="20"/>
          <w:szCs w:val="20"/>
          <w:lang w:val="af-ZA"/>
        </w:rPr>
        <w:t>մասնակցինսահմանվածկարգովկառաջարկվիկնքել</w:t>
      </w:r>
      <w:r w:rsidR="003A2C3F" w:rsidRPr="003A2C3F">
        <w:rPr>
          <w:rFonts w:ascii="Arial" w:hAnsi="Arial" w:cs="Arial"/>
          <w:b/>
          <w:sz w:val="20"/>
          <w:szCs w:val="20"/>
          <w:lang w:val="hy-AM"/>
        </w:rPr>
        <w:t>նվերներ և պարգևների</w:t>
      </w:r>
      <w:r w:rsidRPr="00B619DC">
        <w:rPr>
          <w:rFonts w:ascii="Arial" w:hAnsi="Arial" w:cs="Arial"/>
          <w:sz w:val="20"/>
          <w:szCs w:val="20"/>
          <w:lang w:val="af-ZA"/>
        </w:rPr>
        <w:t>մատակարարմանպայմանագիր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619DC">
        <w:rPr>
          <w:rFonts w:ascii="Arial" w:hAnsi="Arial" w:cs="Arial"/>
          <w:sz w:val="20"/>
          <w:szCs w:val="20"/>
          <w:lang w:val="af-ZA"/>
        </w:rPr>
        <w:t>այսուհետ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պայմանագիր</w:t>
      </w:r>
      <w:r w:rsidRPr="00B619DC">
        <w:rPr>
          <w:rFonts w:ascii="GHEA Grapalat" w:hAnsi="GHEA Grapalat"/>
          <w:sz w:val="20"/>
          <w:szCs w:val="20"/>
          <w:lang w:val="af-ZA"/>
        </w:rPr>
        <w:t>)</w:t>
      </w:r>
      <w:r w:rsidRPr="00B619DC">
        <w:rPr>
          <w:rFonts w:ascii="Arial" w:hAnsi="Arial" w:cs="Arial"/>
          <w:sz w:val="20"/>
          <w:szCs w:val="20"/>
          <w:lang w:val="af-ZA"/>
        </w:rPr>
        <w:t>։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af-ZA"/>
        </w:rPr>
        <w:t>Գնումներիմասին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ՀՀօրենքի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7-</w:t>
      </w:r>
      <w:r w:rsidRPr="00B619DC">
        <w:rPr>
          <w:rFonts w:ascii="Arial" w:hAnsi="Arial" w:cs="Arial"/>
          <w:sz w:val="20"/>
          <w:szCs w:val="20"/>
          <w:lang w:val="af-ZA"/>
        </w:rPr>
        <w:t>րդհոդվածիհամաձայն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ցանկացածանձ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անկախնրաօտարերկրյաֆիզիկականանձ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կազմակերպությունկամքաղաքացիությունչունեցողանձլինելուհանգամանքից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ունիսույնընթացակարգինմասնակցելուհավասարիրավունք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Սույնընթացակարգինմասնակցելուիրավունքչունեցողանձանց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ինչպեսնաևմասնակիցներիններկայացվողպայմաններըսահմանվածենսույնընթացակարգիհրավերով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Ընտրվածմասնակիցըորոշվումէ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ոչգնայինպայմաններովբավարարգնահատված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հայտերներկայացրածմասնակիցներիթվից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նվազագույնգնայինառաջարկներկայացրածմասնակցիննախապատվությունտալուսկզբունքով։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ՍույնընթացակարգինկատմամբկիրառվումենԱռևտրիհամաշխարհայինկազմակերպությանպետականգնումներիհամաձայնագրիդրույթները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Arial" w:hAnsi="Arial" w:cs="Arial"/>
          <w:sz w:val="20"/>
          <w:szCs w:val="20"/>
          <w:lang w:val="af-ZA"/>
        </w:rPr>
        <w:t>թեգնմանգինըգերազանց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Arial" w:hAnsi="Arial" w:cs="Arial"/>
          <w:sz w:val="20"/>
          <w:szCs w:val="20"/>
          <w:lang w:val="af-ZA"/>
        </w:rPr>
        <w:t>Առևտրիհամաշխարհայինկազմակերպությանպետականգնումներիհամաձայնագրովսահմանվածշեմերը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Էլեկտրոնայինձևովհրավերտրամադրելուպահանջիդեպքումպատվիրատունանվճարապահովումէհրավերի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/>
        </w:rPr>
        <w:t>էլեկտրոնայինձևովտրամադրումըդիմումըստանալուօրվանհաջորդողաշխատանքայինօրվաընթացքում։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Սույնընթացակարգինմասնակցությանհայտերնանհրաժեշտէներկայացնել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էլեկտրոնայինձևով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համակարգիմիջոցով</w:t>
      </w:r>
      <w:r w:rsidRPr="00B619DC">
        <w:rPr>
          <w:rFonts w:ascii="Arial" w:hAnsi="Arial" w:cs="Arial"/>
          <w:sz w:val="20"/>
          <w:szCs w:val="20"/>
          <w:lang w:val="af-ZA"/>
        </w:rPr>
        <w:t>մինչևսույնհայտարարությանհրապարակմանօրվանիցհաշված</w:t>
      </w:r>
      <w:r w:rsidR="00E24D70" w:rsidRPr="00E24D70">
        <w:rPr>
          <w:rFonts w:asciiTheme="minorHAnsi" w:hAnsiTheme="minorHAnsi"/>
          <w:b/>
          <w:sz w:val="20"/>
          <w:szCs w:val="20"/>
          <w:lang w:val="hy-AM"/>
        </w:rPr>
        <w:t>06</w:t>
      </w:r>
      <w:r w:rsidR="00E24D70" w:rsidRPr="00E24D70">
        <w:rPr>
          <w:rFonts w:asciiTheme="minorHAnsi" w:hAnsiTheme="minorHAnsi"/>
          <w:b/>
          <w:sz w:val="20"/>
          <w:szCs w:val="20"/>
          <w:lang w:val="af-ZA"/>
        </w:rPr>
        <w:t>․0</w:t>
      </w:r>
      <w:r w:rsidR="00E24D70" w:rsidRPr="00E24D70">
        <w:rPr>
          <w:rFonts w:asciiTheme="minorHAnsi" w:hAnsiTheme="minorHAnsi"/>
          <w:b/>
          <w:sz w:val="20"/>
          <w:szCs w:val="20"/>
          <w:lang w:val="hy-AM"/>
        </w:rPr>
        <w:t>3</w:t>
      </w:r>
      <w:r w:rsidR="00E24D70" w:rsidRPr="00E24D70">
        <w:rPr>
          <w:rFonts w:asciiTheme="minorHAnsi" w:hAnsiTheme="minorHAnsi"/>
          <w:b/>
          <w:sz w:val="20"/>
          <w:szCs w:val="20"/>
          <w:lang w:val="af-ZA"/>
        </w:rPr>
        <w:t>․202</w:t>
      </w:r>
      <w:r w:rsidR="00E24D70" w:rsidRPr="00E24D70">
        <w:rPr>
          <w:rFonts w:asciiTheme="minorHAnsi" w:hAnsiTheme="minorHAnsi"/>
          <w:b/>
          <w:sz w:val="20"/>
          <w:szCs w:val="20"/>
          <w:lang w:val="hy-AM"/>
        </w:rPr>
        <w:t>4թ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67339A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67339A">
        <w:rPr>
          <w:rFonts w:ascii="Arial" w:hAnsi="Arial" w:cs="Arial"/>
          <w:b/>
          <w:sz w:val="20"/>
          <w:szCs w:val="20"/>
          <w:lang w:val="af-ZA"/>
        </w:rPr>
        <w:t>ժամը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11</w:t>
      </w:r>
      <w:r w:rsidRPr="0067339A">
        <w:rPr>
          <w:rFonts w:ascii="Arial" w:hAnsi="Arial" w:cs="Arial"/>
          <w:b/>
          <w:sz w:val="20"/>
          <w:szCs w:val="20"/>
          <w:lang w:val="af-ZA"/>
        </w:rPr>
        <w:t>։</w:t>
      </w:r>
      <w:r w:rsidRPr="0067339A">
        <w:rPr>
          <w:rFonts w:ascii="GHEA Grapalat" w:hAnsi="GHEA Grapalat"/>
          <w:b/>
          <w:sz w:val="20"/>
          <w:szCs w:val="20"/>
          <w:lang w:val="af-ZA"/>
        </w:rPr>
        <w:t>00-</w:t>
      </w:r>
      <w:r w:rsidRPr="0067339A">
        <w:rPr>
          <w:rFonts w:ascii="Arial" w:hAnsi="Arial" w:cs="Arial"/>
          <w:b/>
          <w:sz w:val="20"/>
          <w:szCs w:val="20"/>
          <w:lang w:val="af-ZA"/>
        </w:rPr>
        <w:t>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Հայտերը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հայերենիցբացի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կարողեններկայացվելնաևանգլերենկամռուսերեն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Հայտերիբացումըտեղիկունենաէլեկտրոնայինձևով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էլեկտրոնայինգնումների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համակարգի</w:t>
      </w:r>
      <w:r w:rsidRPr="00B619DC">
        <w:rPr>
          <w:rFonts w:ascii="Arial" w:hAnsi="Arial" w:cs="Arial"/>
          <w:sz w:val="20"/>
          <w:szCs w:val="20"/>
          <w:lang w:val="af-ZA"/>
        </w:rPr>
        <w:t>միջոցով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 </w:t>
      </w:r>
      <w:r w:rsidRPr="00B619DC">
        <w:rPr>
          <w:rFonts w:ascii="Arial" w:hAnsi="Arial" w:cs="Arial"/>
          <w:sz w:val="20"/>
          <w:szCs w:val="20"/>
          <w:lang w:val="af-ZA"/>
        </w:rPr>
        <w:t>սույնհայտարարությանհրապարակմանօրվանիցհաշված</w:t>
      </w:r>
      <w:r w:rsidR="00E24D70" w:rsidRPr="00E24D70">
        <w:rPr>
          <w:rFonts w:asciiTheme="minorHAnsi" w:hAnsiTheme="minorHAnsi"/>
          <w:b/>
          <w:sz w:val="20"/>
          <w:szCs w:val="20"/>
          <w:lang w:val="hy-AM"/>
        </w:rPr>
        <w:t>06</w:t>
      </w:r>
      <w:r w:rsidR="00E24D70" w:rsidRPr="00E24D70">
        <w:rPr>
          <w:rFonts w:asciiTheme="minorHAnsi" w:hAnsiTheme="minorHAnsi"/>
          <w:b/>
          <w:sz w:val="20"/>
          <w:szCs w:val="20"/>
          <w:lang w:val="af-ZA"/>
        </w:rPr>
        <w:t>․0</w:t>
      </w:r>
      <w:r w:rsidR="00E24D70" w:rsidRPr="00E24D70">
        <w:rPr>
          <w:rFonts w:asciiTheme="minorHAnsi" w:hAnsiTheme="minorHAnsi"/>
          <w:b/>
          <w:sz w:val="20"/>
          <w:szCs w:val="20"/>
          <w:lang w:val="hy-AM"/>
        </w:rPr>
        <w:t>3</w:t>
      </w:r>
      <w:r w:rsidR="00E24D70" w:rsidRPr="00E24D70">
        <w:rPr>
          <w:rFonts w:asciiTheme="minorHAnsi" w:hAnsiTheme="minorHAnsi"/>
          <w:b/>
          <w:sz w:val="20"/>
          <w:szCs w:val="20"/>
          <w:lang w:val="af-ZA"/>
        </w:rPr>
        <w:t>․202</w:t>
      </w:r>
      <w:r w:rsidR="00E24D70" w:rsidRPr="00E24D70">
        <w:rPr>
          <w:rFonts w:asciiTheme="minorHAnsi" w:hAnsiTheme="minorHAnsi"/>
          <w:b/>
          <w:sz w:val="20"/>
          <w:szCs w:val="20"/>
          <w:lang w:val="hy-AM"/>
        </w:rPr>
        <w:t>4թ</w:t>
      </w:r>
      <w:r w:rsidR="0067339A" w:rsidRPr="0067339A">
        <w:rPr>
          <w:rFonts w:asciiTheme="minorHAnsi" w:hAnsiTheme="minorHAnsi"/>
          <w:b/>
          <w:sz w:val="20"/>
          <w:szCs w:val="20"/>
          <w:lang w:val="hy-AM"/>
        </w:rPr>
        <w:t>,  ժամը 11։00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af-ZA"/>
        </w:rPr>
        <w:t>ին։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Սույնընթացակարգիվերաբերյալբողոք</w:t>
      </w:r>
      <w:r w:rsidRPr="00B619DC">
        <w:rPr>
          <w:rFonts w:ascii="Arial" w:hAnsi="Arial" w:cs="Arial"/>
          <w:sz w:val="20"/>
          <w:szCs w:val="20"/>
          <w:lang w:val="hy-AM"/>
        </w:rPr>
        <w:t>արկումնիրականացվումէ</w:t>
      </w:r>
      <w:r w:rsidRPr="00B619DC">
        <w:rPr>
          <w:rFonts w:ascii="GHEA Grapalat" w:hAnsi="GHEA Grapalat"/>
          <w:sz w:val="20"/>
          <w:szCs w:val="20"/>
          <w:lang w:val="af-ZA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Գնումներիմասին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Arial" w:hAnsi="Arial" w:cs="Arial"/>
          <w:sz w:val="20"/>
          <w:szCs w:val="20"/>
          <w:lang w:val="hy-AM"/>
        </w:rPr>
        <w:t>ՀՀօրենքովևՀՀքաղաքացիականդատավարությանօրենսգրքովսահմանվածկարգով։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Սույնհայտարարությանհետկապվածլրացուցիչտեղեկություններստանալուհամարկարողեքդիմելգնահատողհանձնաժողովիքարտուղար</w:t>
      </w:r>
      <w:r w:rsidRPr="00B619DC">
        <w:rPr>
          <w:rFonts w:ascii="Arial" w:hAnsi="Arial" w:cs="Arial"/>
          <w:sz w:val="20"/>
          <w:szCs w:val="20"/>
          <w:lang w:val="hy-AM"/>
        </w:rPr>
        <w:t>ՄարգարիտՉատինյանին։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lastRenderedPageBreak/>
        <w:t>Պատվիրատու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ՀՀԼոռումարզի</w:t>
      </w:r>
      <w:r w:rsidRPr="00B619DC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B619DC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Հաստատվածէ</w:t>
      </w:r>
    </w:p>
    <w:p w:rsidR="00096865" w:rsidRPr="00B619DC" w:rsidRDefault="00E24D70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u w:val="single"/>
          <w:lang w:val="af-ZA"/>
        </w:rPr>
        <w:t>ԼՄ-ԹՀ-ԳՀԱՊՁԲ-24/07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67339A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E24D70">
        <w:rPr>
          <w:rFonts w:ascii="Arial" w:hAnsi="Arial" w:cs="Arial"/>
          <w:i/>
          <w:sz w:val="20"/>
          <w:szCs w:val="20"/>
          <w:lang w:val="hy-AM"/>
        </w:rPr>
        <w:t>Փետրվարի 27</w:t>
      </w:r>
      <w:r w:rsidR="0067339A">
        <w:rPr>
          <w:rFonts w:ascii="Arial" w:hAnsi="Arial" w:cs="Arial"/>
          <w:i/>
          <w:sz w:val="20"/>
          <w:szCs w:val="20"/>
          <w:lang w:val="hy-AM"/>
        </w:rPr>
        <w:t>-ի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ԹՈՒՄԱՆՅԱՆԻՀԱՄԱՅՆՔԱՊԵՏԱՐԱՆԻԿԱՐԻՔՆԵՐԻՀԱՄԱՐ</w:t>
      </w:r>
      <w:r w:rsidR="002B32D6" w:rsidRPr="0067339A">
        <w:rPr>
          <w:rFonts w:ascii="Arial" w:hAnsi="Arial" w:cs="Arial"/>
          <w:b/>
          <w:lang w:val="hy-AM"/>
        </w:rPr>
        <w:t xml:space="preserve">` </w:t>
      </w:r>
      <w:r w:rsidR="00E24D70" w:rsidRPr="00E24D70">
        <w:rPr>
          <w:rFonts w:ascii="Arial" w:hAnsi="Arial" w:cs="Arial"/>
          <w:b/>
          <w:lang w:val="hy-AM"/>
        </w:rPr>
        <w:t>ՆՎԵՐՆԵՐ ԵՎ ՊԱՐԱԳՆ</w:t>
      </w:r>
      <w:r w:rsidR="00E24D70">
        <w:rPr>
          <w:rFonts w:ascii="Arial" w:hAnsi="Arial" w:cs="Arial"/>
          <w:b/>
          <w:lang w:val="hy-AM"/>
        </w:rPr>
        <w:t>ԵՎ</w:t>
      </w:r>
      <w:r w:rsidR="00E24D70" w:rsidRPr="00E24D70">
        <w:rPr>
          <w:rFonts w:ascii="Arial" w:hAnsi="Arial" w:cs="Arial"/>
          <w:b/>
          <w:lang w:val="hy-AM"/>
        </w:rPr>
        <w:t>ԵՐ</w:t>
      </w:r>
      <w:r w:rsidR="00910C24" w:rsidRPr="0067339A">
        <w:rPr>
          <w:rFonts w:ascii="Arial" w:hAnsi="Arial" w:cs="Arial"/>
          <w:b/>
          <w:lang w:val="hy-AM"/>
        </w:rPr>
        <w:t xml:space="preserve"> ՁԵՌՔԲԵՐՄԱՆ</w:t>
      </w:r>
      <w:r w:rsidR="002B32D6" w:rsidRPr="0067339A">
        <w:rPr>
          <w:rFonts w:ascii="Arial" w:hAnsi="Arial" w:cs="Arial"/>
          <w:b/>
          <w:lang w:val="hy-AM"/>
        </w:rPr>
        <w:t>ՆՊԱՏԱԿՈՎՀԱՅՏԱՐԱՐՎԱԾ</w:t>
      </w:r>
      <w:r w:rsidRPr="0067339A">
        <w:rPr>
          <w:rFonts w:ascii="Arial" w:hAnsi="Arial" w:cs="Arial"/>
          <w:b/>
          <w:lang w:val="hy-AM"/>
        </w:rPr>
        <w:t>ԳՆԱՆՇՄԱՆՀԱՐՑՄԱՆ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ըէլեկտրոնայինգնումների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անհրաժեշտէ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հասցեովգործողգնումներիպաշտոնականտեղեկագրի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ենթաբաժնումտեղադրված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Էլեկտրոնայինգնումներիկատարմանուղեցույց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Ուղեցույցըհասանելիէհետևյալհղումով՝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ևխնդիրներ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կարողեքդիմելպատվիրատուին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ինչպեսնաև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ՀՀֆինանսներինախարարություն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E24D70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E24D70">
        <w:rPr>
          <w:rFonts w:ascii="Arial" w:hAnsi="Arial" w:cs="Arial"/>
          <w:b/>
          <w:sz w:val="20"/>
          <w:lang w:val="hy-AM"/>
        </w:rPr>
        <w:t xml:space="preserve">ԹՈՒՄԱՆՅԱՆԻ ՀԱՄԱՅՆՔԱՊԵՏԱՐԱՆԻ ԿԱՐԻՔՆԵՐԻ ՀԱՄԱՐ` ՆՎԵՐՆԵՐ ԵՎ ՊԱՐԱԳՆԵՎԵՐ ՁԵՌՔԲԵՐՄԱՆ ՆՊԱՏԱԿՈՎ ՀԱՅՏԱՐԱՐՎԱԾ ԳՆԱՆՇՄԱՆ ՀԱՐՑՄԱՆ </w:t>
      </w:r>
      <w:r w:rsidR="00160AE4" w:rsidRPr="00B619DC">
        <w:rPr>
          <w:rFonts w:ascii="Arial" w:hAnsi="Arial" w:cs="Arial"/>
          <w:b/>
          <w:sz w:val="20"/>
          <w:lang w:val="af-ZA"/>
        </w:rPr>
        <w:t>ՀՐԱՎԵՐԻ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ընտրվածմասնակիցճանաչվելուդեպքում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ապահովումներկայացնելուպայմանները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Հրավերիպարզաբանումըևհրավերումփոփոխությունկատարելուկարգը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Հայտըներկայացնելուկարգը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Հայտիգնայինառաջարկը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Հայտիգործողությանժամկետը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հայտերումփոփոխությունկատարելուևդրանքհետվերցնելուկարգը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գնահատումըևարդյունքներիամփոփումը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Որակավորմանև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Ընթացակարգըչկայացածհայտարարելը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Գնմանգործընթացիհետկապվածգործողություններըև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ընդունվածորոշումներըբողոքարկելումասնակցիիրավունքըևկարգը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4D47EB" w:rsidRPr="00B619DC">
        <w:rPr>
          <w:rFonts w:ascii="Arial" w:hAnsi="Arial" w:cs="Arial"/>
          <w:b/>
          <w:sz w:val="20"/>
        </w:rPr>
        <w:t>ԳՆԱՆՇՄԱՆՀԱՐՑՄԱՆ</w:t>
      </w:r>
      <w:r w:rsidRPr="00B619DC">
        <w:rPr>
          <w:rFonts w:ascii="Arial" w:hAnsi="Arial" w:cs="Arial"/>
          <w:b/>
          <w:sz w:val="20"/>
        </w:rPr>
        <w:t>ՀԱՅՏԸՊԱՏՐԱՍՏԵԼՈՒՀՐԱՀԱՆԳ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E24D70">
        <w:rPr>
          <w:rFonts w:ascii="Arial" w:hAnsi="Arial" w:cs="Arial"/>
          <w:i/>
          <w:sz w:val="20"/>
          <w:szCs w:val="20"/>
          <w:lang w:val="af-ZA"/>
        </w:rPr>
        <w:t>ԼՄ-ԹՀ-ԳՀԱՊՁԲ-24/07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լեկտրոնայինձևովգնումներիկատարման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օրացուցայինօրվաընթացքումվերջինսմուտքչիգործում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Գնահատողհանձնաժողովիքարտուղարի</w:t>
      </w:r>
      <w:r w:rsidR="003E1421" w:rsidRPr="00B619DC">
        <w:rPr>
          <w:rFonts w:ascii="Arial" w:hAnsi="Arial" w:cs="Arial"/>
        </w:rPr>
        <w:t>էլեկտրոնայինփոստիհասցենէ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ԳՆՄԱՆԱՌԱՐԿԱՅԻԲՆՈՒԹԱԳԻՐԸ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Գնմանառարկաէհանդիսանում</w:t>
      </w:r>
      <w:r w:rsidRPr="00B619DC">
        <w:rPr>
          <w:rFonts w:ascii="Arial" w:hAnsi="Arial" w:cs="Arial"/>
          <w:sz w:val="20"/>
          <w:szCs w:val="20"/>
          <w:lang w:val="af-ZA"/>
        </w:rPr>
        <w:t>ԹՈՒՄԱՆՅԱՆԻՀԱՄԱՅՆՔԱՊԵՏԱՐԱՆԻ</w:t>
      </w:r>
      <w:r w:rsidRPr="00B619DC">
        <w:rPr>
          <w:rFonts w:ascii="Arial" w:hAnsi="Arial" w:cs="Arial"/>
          <w:sz w:val="20"/>
          <w:szCs w:val="20"/>
          <w:lang w:val="en-AU"/>
        </w:rPr>
        <w:t>կարիքներիհամար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24D70" w:rsidRPr="00E24D70">
        <w:rPr>
          <w:rFonts w:ascii="Arial" w:hAnsi="Arial" w:cs="Arial"/>
          <w:sz w:val="20"/>
          <w:szCs w:val="20"/>
          <w:lang w:val="af-ZA"/>
        </w:rPr>
        <w:t>Նվերներ և պարգներ</w:t>
      </w:r>
      <w:r w:rsidR="00E24D70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նաևապրանք</w:t>
      </w:r>
      <w:r w:rsidRPr="00B619DC">
        <w:rPr>
          <w:rFonts w:ascii="GHEA Grapalat" w:hAnsi="GHEA Grapalat"/>
          <w:sz w:val="20"/>
          <w:szCs w:val="20"/>
          <w:lang w:val="en-AU"/>
        </w:rPr>
        <w:t>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որոնքխմբավորվածեն</w:t>
      </w:r>
      <w:r w:rsidRPr="00B619DC">
        <w:rPr>
          <w:rFonts w:ascii="Arial" w:hAnsi="Arial" w:cs="Arial"/>
          <w:sz w:val="20"/>
          <w:szCs w:val="20"/>
          <w:lang w:val="af-ZA"/>
        </w:rPr>
        <w:t>ստորևներկայացվող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Չափաբաժնիանվանումը</w:t>
            </w:r>
          </w:p>
        </w:tc>
      </w:tr>
      <w:tr w:rsidR="00910C24" w:rsidRPr="003A2C3F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E24D70" w:rsidRPr="00B619DC" w:rsidTr="00005BFB">
        <w:tc>
          <w:tcPr>
            <w:tcW w:w="1701" w:type="dxa"/>
            <w:vAlign w:val="center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E24D70" w:rsidRPr="0067339A" w:rsidRDefault="00E24D70" w:rsidP="00E24D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230000</w:t>
            </w:r>
          </w:p>
        </w:tc>
        <w:tc>
          <w:tcPr>
            <w:tcW w:w="6948" w:type="dxa"/>
            <w:vAlign w:val="center"/>
          </w:tcPr>
          <w:p w:rsidR="00E24D70" w:rsidRPr="00E24D70" w:rsidRDefault="00E24D70" w:rsidP="00E24D70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w:rsidRPr="00E24D70">
              <w:rPr>
                <w:rFonts w:ascii="Arial" w:hAnsi="Arial" w:cs="Arial"/>
                <w:i/>
                <w:iCs/>
                <w:sz w:val="16"/>
                <w:szCs w:val="16"/>
                <w:lang w:val="hy-AM"/>
              </w:rPr>
              <w:t>Նվերներ և պարգներ 1</w:t>
            </w:r>
          </w:p>
        </w:tc>
      </w:tr>
      <w:tr w:rsidR="00E24D70" w:rsidRPr="00B619DC" w:rsidTr="00910C24">
        <w:tc>
          <w:tcPr>
            <w:tcW w:w="1701" w:type="dxa"/>
            <w:vAlign w:val="center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1255000</w:t>
            </w:r>
          </w:p>
        </w:tc>
        <w:tc>
          <w:tcPr>
            <w:tcW w:w="6948" w:type="dxa"/>
            <w:vAlign w:val="center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E24D70">
              <w:rPr>
                <w:rFonts w:ascii="Arial" w:hAnsi="Arial" w:cs="Arial"/>
                <w:i/>
                <w:iCs/>
                <w:sz w:val="16"/>
                <w:szCs w:val="16"/>
                <w:lang w:val="hy-AM"/>
              </w:rPr>
              <w:t>Նվերներ և պարգներ 1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Ապրանքիտեխնիկականբնութագրերը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ինչպեսնաևմասնագիրը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տեխնիկականտվյալներըևայլոչգնայինպայմաններիամբողջականևհամարժեքնկարագրությունըկազմումենկնքվելիքպայմանագրիանբաժանելիմասը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որինախագիծըներկայացվածէսույնհրավերի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Տեխնիկականբնութագրերումսույնհրավերի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հավելվածումմասնակիցներիններկայացվումեն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պատվիրատուիկարիքիբավարարմանտեսակետիցորպեսհամարժեքհամարվողապրանքներիֆիրմայինանվանումը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մոդելըևարտադրողը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ասնակիցըհայտով</w:t>
      </w:r>
      <w:r w:rsidRPr="00B619DC">
        <w:rPr>
          <w:rFonts w:ascii="Arial" w:hAnsi="Arial" w:cs="Arial"/>
          <w:sz w:val="20"/>
          <w:szCs w:val="20"/>
        </w:rPr>
        <w:t>պետքէ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Arial" w:hAnsi="Arial" w:cs="Arial"/>
          <w:sz w:val="20"/>
          <w:szCs w:val="20"/>
          <w:lang w:val="hy-AM"/>
        </w:rPr>
        <w:t>հրավերիտեխնիկականբնութագրերումնշվածապրանքները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ՄԱՍՆԱԿՑԻՄԱՍՆԱԿՑՈՒԹՅԱՆԻՐԱՎՈՒՆՔԻՊԱՀԱՆՋՆԵՐԸ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ՈՐԱԿԱՎՈՐՄԱՆՉԱՓԱՆԻՇՆԵՐԸ</w:t>
      </w:r>
      <w:r w:rsidRPr="00B619DC">
        <w:rPr>
          <w:rFonts w:ascii="Arial" w:hAnsi="Arial" w:cs="Arial"/>
          <w:b/>
          <w:sz w:val="20"/>
          <w:lang w:val="es-ES"/>
        </w:rPr>
        <w:t>ԵՎ</w:t>
      </w:r>
      <w:r w:rsidRPr="00B619DC">
        <w:rPr>
          <w:rFonts w:ascii="Arial" w:hAnsi="Arial" w:cs="Arial"/>
          <w:b/>
          <w:sz w:val="20"/>
        </w:rPr>
        <w:t>ԴՐԱՆՑ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Arial" w:hAnsi="Arial" w:cs="Arial"/>
          <w:sz w:val="20"/>
          <w:lang w:val="es-ES"/>
        </w:rPr>
        <w:t>ընթացակարգին</w:t>
      </w:r>
      <w:r w:rsidRPr="00B619DC">
        <w:rPr>
          <w:rFonts w:ascii="Arial" w:hAnsi="Arial" w:cs="Arial"/>
          <w:sz w:val="20"/>
          <w:lang w:val="ru-RU"/>
        </w:rPr>
        <w:t>մասնակցելուիրավունքչունենանձինք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որոնքհայտըներկայացնելուօրվադրությամբդատականկարգովճանաչվելենսնանկ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որոնքկամորոնցգործադիրմարմնիներկայացուցիչըհայտըներկայացնելուօրվաննախորդող</w:t>
      </w:r>
      <w:r w:rsidRPr="00B619DC">
        <w:rPr>
          <w:rFonts w:ascii="Arial" w:hAnsi="Arial" w:cs="Arial"/>
          <w:sz w:val="20"/>
          <w:szCs w:val="20"/>
          <w:lang w:val="hy-AM"/>
        </w:rPr>
        <w:t>հինգ</w:t>
      </w:r>
      <w:r w:rsidRPr="00B619DC">
        <w:rPr>
          <w:rFonts w:ascii="Arial" w:hAnsi="Arial" w:cs="Arial"/>
          <w:sz w:val="20"/>
          <w:szCs w:val="20"/>
        </w:rPr>
        <w:t>տարիներիընթացքումդատապարտվածէեղելահաբեկչությանֆինանսավորման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երեխայիշահագործմանկամմարդկայինթրաֆիքինգներառողհանցագործության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հանցավորհամագործակցությունստեղծելուկամդրանմասնակցելու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կաշառքստանալու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կաշառքտալուկամկաշառքիմիջնորդությանևօրենքովնախատեսվածտնտեսականգործունեությանդեմուղղվածհանցագործություններիհամար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Arial" w:hAnsi="Arial" w:cs="Arial"/>
          <w:sz w:val="20"/>
          <w:szCs w:val="20"/>
        </w:rPr>
        <w:t>բացառությամբայնդեպքերի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երբդատվածությունըօրենքովսահմանվածկարգովմարված</w:t>
      </w:r>
      <w:r w:rsidRPr="00B619DC">
        <w:rPr>
          <w:rFonts w:ascii="Arial" w:hAnsi="Arial" w:cs="Arial"/>
          <w:sz w:val="20"/>
          <w:szCs w:val="20"/>
          <w:lang w:val="hy-AM"/>
        </w:rPr>
        <w:t>կամվերացված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որոնցվերաբերյալգնումներիոլորտումհակամրցակցայինհամաձայնության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իսկբողոքարկվածլինելուդեպքումթողնվելէանփոփոխ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619DC">
        <w:rPr>
          <w:rFonts w:ascii="Arial" w:hAnsi="Arial" w:cs="Arial"/>
          <w:sz w:val="20"/>
          <w:szCs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Ընդորում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եթեմասնակիցըսույնկետի</w:t>
      </w:r>
      <w:r w:rsidRPr="00B619DC">
        <w:rPr>
          <w:rFonts w:ascii="GHEA Grapalat" w:hAnsi="GHEA Grapalat" w:cs="Sylfaen"/>
          <w:sz w:val="20"/>
          <w:lang w:val="es-ES"/>
        </w:rPr>
        <w:t xml:space="preserve"> 5-</w:t>
      </w:r>
      <w:r w:rsidRPr="00B619DC">
        <w:rPr>
          <w:rFonts w:ascii="Arial" w:hAnsi="Arial" w:cs="Arial"/>
          <w:sz w:val="20"/>
          <w:lang w:val="es-ES"/>
        </w:rPr>
        <w:t>րդև</w:t>
      </w:r>
      <w:r w:rsidRPr="00B619DC">
        <w:rPr>
          <w:rFonts w:ascii="GHEA Grapalat" w:hAnsi="GHEA Grapalat" w:cs="Sylfaen"/>
          <w:sz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lang w:val="es-ES"/>
        </w:rPr>
        <w:t>րդենթակետերովնախատեսվածցուցակներումներառվելէհայտըներկայացնելուօրվանիցհետո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ապանրատվյալհայտըենթակաչէմերժման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Մասնակիցնընդգրկվումէգնումներիգործընթացինմասնակցելուիրավունքչունեցողմասնակիցներիցուցակում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այսուհետնաևցուցակ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>եթե</w:t>
      </w:r>
      <w:r w:rsidRPr="00B619DC">
        <w:rPr>
          <w:rFonts w:ascii="GHEA Grapalat" w:hAnsi="GHEA Grapalat" w:cs="Arial"/>
          <w:sz w:val="20"/>
          <w:lang w:val="es-ES"/>
        </w:rPr>
        <w:t>`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խախտելէպայմանագրովնախատեսվածկամգնմանգործընթացիշրջանակումստանձնածպարտավորությունը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որըհանգեցրելէպատվիրատուիկողմիցպայմանագրիմիակողմանիլուծմանըկամգնմանգործընթացինտվյալմասնակցիհետագամասնակցությանդադարեցմանըևմասնակիցըհրավերովև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պայմանագրովսահմանվածժամկետումչիվճարելհայտի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պայմանագրիև</w:t>
      </w:r>
      <w:r w:rsidRPr="00B619DC">
        <w:rPr>
          <w:rFonts w:ascii="GHEA Grapalat" w:hAnsi="GHEA Grapalat" w:cs="Arial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  <w:lang w:val="es-ES"/>
        </w:rPr>
        <w:t>կամ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որակավորանապահովմանգումարը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lastRenderedPageBreak/>
        <w:t>որպեսընտրվածմասնակիցհրաժարվելկամզրկվելէպայմանագիրկնքելուիրավունքից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Մասնակցությանիրավունքիգնահատմանհամարմասնակիցըհայտովպետքէներկայացնիիրկողմիցհաստատված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սույնհրավերի</w:t>
      </w:r>
      <w:r w:rsidRPr="00B619DC">
        <w:rPr>
          <w:rFonts w:ascii="GHEA Grapalat" w:hAnsi="GHEA Grapalat" w:cs="Arial"/>
          <w:sz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lang w:val="es-ES"/>
        </w:rPr>
        <w:t>րդմասի</w:t>
      </w:r>
      <w:r w:rsidRPr="00B619DC">
        <w:rPr>
          <w:rFonts w:ascii="GHEA Grapalat" w:hAnsi="GHEA Grapalat" w:cs="Arial"/>
          <w:sz w:val="20"/>
          <w:lang w:val="es-ES"/>
        </w:rPr>
        <w:t xml:space="preserve"> 2.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Arial" w:hAnsi="Arial" w:cs="Arial"/>
          <w:sz w:val="20"/>
          <w:lang w:val="es-ES"/>
        </w:rPr>
        <w:t>կետովնախատեսվածգրավորհայտարարություն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Բացիսույնկետովնախատեսվածհայտարարությունիցմասնակցությանիրավունքիգնահատմանհամարմասնակցից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այդթվումընտրվածմասնակցիցայլփաստաթղթերկամհիմնավորումներչենկարողպահանջվել</w:t>
      </w:r>
      <w:r w:rsidRPr="00B619DC">
        <w:rPr>
          <w:rFonts w:ascii="GHEA Grapalat" w:hAnsi="GHEA Grapalat" w:cs="Sylfaen"/>
          <w:sz w:val="20"/>
          <w:lang w:val="es-ES"/>
        </w:rPr>
        <w:t>:</w:t>
      </w:r>
      <w:r w:rsidRPr="00B619DC">
        <w:rPr>
          <w:rFonts w:ascii="Arial" w:hAnsi="Arial" w:cs="Arial"/>
          <w:sz w:val="20"/>
        </w:rPr>
        <w:t>Մասնակցիհայտարարությանիսկությունըգնահատողհանձնաժողովը</w:t>
      </w:r>
      <w:r w:rsidRPr="00B619DC">
        <w:rPr>
          <w:rFonts w:ascii="GHEA Grapalat" w:hAnsi="GHEA Grapalat" w:cs="Tahoma"/>
          <w:sz w:val="20"/>
          <w:lang w:val="es-ES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ahoma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հանձնաժողով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գնահատումէսույնհրավերովսահմանվածպայմաններով</w:t>
      </w:r>
      <w:r w:rsidRPr="00B619DC">
        <w:rPr>
          <w:rFonts w:ascii="GHEA Grapalat" w:hAnsi="GHEA Grapalat" w:cs="Tahoma"/>
          <w:sz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Arial" w:hAnsi="Arial" w:cs="Arial"/>
          <w:sz w:val="20"/>
          <w:szCs w:val="20"/>
        </w:rPr>
        <w:t>Մասնակիցի՝</w:t>
      </w:r>
      <w:r w:rsidRPr="00B619DC">
        <w:rPr>
          <w:rFonts w:ascii="Arial" w:hAnsi="Arial" w:cs="Arial"/>
          <w:sz w:val="20"/>
          <w:szCs w:val="20"/>
          <w:lang w:val="hy-AM"/>
        </w:rPr>
        <w:t>Օ</w:t>
      </w:r>
      <w:r w:rsidRPr="00B619DC">
        <w:rPr>
          <w:rFonts w:ascii="Arial" w:hAnsi="Arial" w:cs="Arial"/>
          <w:sz w:val="20"/>
          <w:szCs w:val="20"/>
        </w:rPr>
        <w:t>րենքի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րդհոդվածի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ինմասի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րդկետովնախատեսվածցուցակումներառվելը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դրանումգտնվելուժամանակահատվածում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ինքնաբերաբարհանգեցնումէվերջինիսհետփոխկապակցվածանձանցգնումներիգործընթացինմասնակցությանիրավունքիսահմանափակման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</w:rPr>
        <w:t>Արգելվումէսույնկետովսահմանվածփոխկապակցվածանձանցև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միևնույնանձի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կողմիցհիմնադրվածկամավելիքանհիսունտոկոսմիևնույնանձի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անձանց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պատկանողբաժնեմաս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փայաբաժին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ունեցողկազմակերպություններիմիաժամանակյամասնակցությունըսույնընթացակարգին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>(</w:t>
      </w:r>
      <w:r w:rsidRPr="00B619DC">
        <w:rPr>
          <w:rFonts w:ascii="Arial" w:hAnsi="Arial" w:cs="Arial"/>
          <w:sz w:val="20"/>
          <w:szCs w:val="20"/>
        </w:rPr>
        <w:t>միևնույնչափաբաժնին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բացառությամբպետությանկամհամայնքներիկողմիցհիմնադրվածկազմակերպություններիև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կամ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համատեղգործունեությանկարգով</w:t>
      </w:r>
      <w:r w:rsidRPr="00B619DC">
        <w:rPr>
          <w:rFonts w:ascii="GHEA Grapalat" w:hAnsi="GHEA Grapalat" w:cs="Times Armenian"/>
          <w:sz w:val="20"/>
          <w:lang w:val="af-ZA"/>
        </w:rPr>
        <w:t>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գնումներիգործընթացին</w:t>
      </w:r>
      <w:r w:rsidRPr="00B619DC">
        <w:rPr>
          <w:rFonts w:ascii="Arial" w:hAnsi="Arial" w:cs="Arial"/>
          <w:sz w:val="20"/>
          <w:szCs w:val="20"/>
        </w:rPr>
        <w:t>մասնակցությանդեպքերի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Կարգի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619DC">
        <w:rPr>
          <w:rFonts w:ascii="Arial" w:hAnsi="Arial" w:cs="Arial"/>
          <w:sz w:val="20"/>
          <w:szCs w:val="20"/>
          <w:lang w:val="hy-AM"/>
        </w:rPr>
        <w:t>րդկետիիմաստով</w:t>
      </w:r>
      <w:r w:rsidRPr="00B619DC">
        <w:rPr>
          <w:rFonts w:ascii="GHEA Grapalat" w:hAnsi="GHEA Grapalat"/>
          <w:sz w:val="20"/>
          <w:szCs w:val="20"/>
          <w:lang w:val="hy-AM"/>
        </w:rPr>
        <w:t>`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>1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անձինքհամարվումենփոխկապակցված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եթենրանքմիևնույնընտանիքիանդամեն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կամվարումենընդհանուրտնտեսություն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կամհամատեղձեռնարկատիրականգործունեություն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կամգործելենհամաձայնեցված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ելնելովընդհանուրտնտեսականշահերից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ֆիզիկականևիրավաբանականանձինքհամարվումենփոխկապակցված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եթենրանքգործելենհամաձայնեցված՝ելնելովընդհանուրտնտեսականշահերից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կամեթետվյալֆիզիկականանձըկամնրաընտանիքիանդամըհանդիսանումէ՝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տվյալիրավաբանականանձիբաժնետոմսերիտաստոկոսիցավելինտնօրինողմասնակից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ՀայաստանիՀանրապետությանօրենսդրությամբչարգելվածայլձևովիրավաբանականանձիորոշումներըկանխորոշելուհնարավորությունունեցողանձ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տվյալիրավաբանականանձիխորհրդինախագահ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խորհրդինախագահիտեղակալ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խորհրդիանդամ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գործադիրտնօրեն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նրատեղակալ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գործադիրմարմնիգործառույթներիրականացնողկոլեգիալմարմնինախագահ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իրավաբանականանձիայնպիսիաշխատակից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նաշխատումէգործադիրտնօրենիանմիջականղեկավարությաններքոկամիրավաբանականանձիկառավարմանմարմիններիկողմիցորոշումներիկայացմանհարցումորևէէականազդեցությունուն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ֆիզիկականանձիկարգավիճակչունեցողմասնակիցները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համարվումենփոխկապակցված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տվյալանձըքվեարկելուիրավունքովտիրապետումէմյուսի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ձայնիիրավունքտվողբաժնետոմսերի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տասևավելիտոկոսին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կամիրմասնակցությանուժովկամտվյալանձանցմիջևկնքվածպայմանագրինհամապատասխանհնարավորությունունիկանխորոշելմյուսիորոշումները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մեկիձայնիիրավունքտվողբաժնետոմսերիտաստոկոսիցավելիինտիրապետողկամօրենքովչարգելվածայլձևովնրաորոշումներըկանխորոշելուհնարավորությունունեցողմասնակից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կամնրանցընտանիքիանդամները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եթեմասնակիցըֆիզիկականանձէ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իրավունքունենուղղակիկամանուղղակիկերպովտիրապետել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այդթվում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հավատարմագրայինկառավարման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համատեղգործունեությանպայմանագրերի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հանձնարարականիկամայլգործարքներիհիմանվրա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ձայնիիրավունքտվողբաժնետոմսերիտաստոկոսիցավելիինկամունենՀայաստանիՀանրապետությանօրենսդրությամբչարգելվածայլձևովվերջինիսորոշումներըկանխորոշելուհնարավորությու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նրանցիցմեկիորևէկառավարմանմարմնիկամնմանպարտականություններկատարողայլանձանց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ինչպեսնաևնրանցընտանիքիանդամներիցորևէմեկըմիաժամանակհանդիսանումէմյուսանձիորևէկառավարմանմարմնիանդամկամնմանպարտականություններկատարողայլանձ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նրանքգործելկամգործումենհամաձայնեցված՝ելնելովընդհանուրտնտեսականշահերից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Սույնկետիիմաստովընտանիքիանդամենհամարվումհայրը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ամուսնուծնողները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քրոջկամեղբորամուսիննուերեխաները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Մասնակիցըընտրվածմասնակիցճանաչվելուդեպքումներկայացնումէորակավորմանապահովում՝սույնհրավերովսահմանվածկարգովևչափով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Որակավորմանապահովումչիներկայացվում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եթեընտրվածմասնակիցըկամտվյալընթացակարգիշրջանակումվերջինիսկողմից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որպեսպաշտոնականներկայացուցիչ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մատակարարվողապրանքներնարտադրողկազմակերությունը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հայտերըբացելուօրվադրությամբունիմիջազգայինհեղինակավորկազմակերպությունների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կողմիցշնորհվածվարկունակությանվարկանիշառնվազնՀայաստանիՀանրապետությանըշնորհվածսուվերենվարկանիշիչափով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Սույնընթացակարգիշրջանակումկնքվելիքպայմանագիրըկարող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Arial" w:hAnsi="Arial" w:cs="Arial"/>
          <w:sz w:val="20"/>
          <w:lang w:val="hy-AM"/>
        </w:rPr>
        <w:t>իրականացվելգործակալությանպայմանագիրկնքելումիջոցով։</w:t>
      </w:r>
      <w:r w:rsidRPr="00803FD8">
        <w:rPr>
          <w:rFonts w:ascii="Arial" w:hAnsi="Arial" w:cs="Arial"/>
          <w:sz w:val="20"/>
          <w:lang w:val="hy-AM"/>
        </w:rPr>
        <w:t>Գործակալությանպայմանագրիկողմչիկարողհանդիսանալսույնընթացակարգին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803FD8">
        <w:rPr>
          <w:rFonts w:ascii="Arial" w:hAnsi="Arial" w:cs="Arial"/>
          <w:sz w:val="20"/>
          <w:szCs w:val="20"/>
          <w:lang w:val="hy-AM" w:eastAsia="ru-RU"/>
        </w:rPr>
        <w:t>միևնույնչափաբաժնին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803FD8">
        <w:rPr>
          <w:rFonts w:ascii="Arial" w:hAnsi="Arial" w:cs="Arial"/>
          <w:sz w:val="20"/>
          <w:lang w:val="hy-AM"/>
        </w:rPr>
        <w:t>մասնակցելունպատակովհայտներկայացրածմասնակիցը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 2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ab/>
      </w:r>
      <w:r w:rsidRPr="00803FD8">
        <w:rPr>
          <w:rFonts w:ascii="Arial" w:hAnsi="Arial" w:cs="Arial"/>
          <w:sz w:val="20"/>
          <w:lang w:val="hy-AM"/>
        </w:rPr>
        <w:t>Մասնակիցներըկարողենսույնընթացակարգինմասնակցելհամատեղգործունեությանկարգով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803FD8">
        <w:rPr>
          <w:rFonts w:ascii="Arial" w:hAnsi="Arial" w:cs="Arial"/>
          <w:sz w:val="20"/>
          <w:lang w:val="hy-AM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803FD8">
        <w:rPr>
          <w:rFonts w:ascii="Arial" w:hAnsi="Arial" w:cs="Arial"/>
          <w:sz w:val="20"/>
          <w:lang w:val="hy-AM"/>
        </w:rPr>
        <w:t>։Նմանդեպքում</w:t>
      </w:r>
      <w:r w:rsidRPr="00B619DC">
        <w:rPr>
          <w:rFonts w:ascii="GHEA Grapalat" w:hAnsi="GHEA Grapalat" w:cs="Sylfaen"/>
          <w:sz w:val="20"/>
          <w:lang w:val="af-ZA"/>
        </w:rPr>
        <w:t>`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803FD8">
        <w:rPr>
          <w:rFonts w:ascii="Arial" w:hAnsi="Arial" w:cs="Arial"/>
          <w:sz w:val="20"/>
          <w:lang w:val="hy-AM"/>
        </w:rPr>
        <w:t>համատեղգործունեությանպայմանագրիկողմերիցորևէմեկըչիկարողնույնընթացակարգին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>(</w:t>
      </w:r>
      <w:r w:rsidRPr="00803FD8">
        <w:rPr>
          <w:rFonts w:ascii="Arial" w:hAnsi="Arial" w:cs="Arial"/>
          <w:sz w:val="20"/>
          <w:szCs w:val="20"/>
          <w:lang w:val="hy-AM"/>
        </w:rPr>
        <w:t>միևնույնչափաբաժնին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803FD8">
        <w:rPr>
          <w:rFonts w:ascii="Arial" w:hAnsi="Arial" w:cs="Arial"/>
          <w:sz w:val="20"/>
          <w:lang w:val="hy-AM"/>
        </w:rPr>
        <w:t>ներկայացնելառանձինհայտ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803FD8">
        <w:rPr>
          <w:rFonts w:ascii="Arial" w:hAnsi="Arial" w:cs="Arial"/>
          <w:sz w:val="20"/>
          <w:lang w:val="hy-AM"/>
        </w:rPr>
        <w:t>Սույնպարբերությանպահանջիչպահպանմանդեպքում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հայտերիբացմաննիստումմերժվումենինչպեսհամատեղգործունեությանկարգով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803FD8">
        <w:rPr>
          <w:rFonts w:ascii="Arial" w:hAnsi="Arial" w:cs="Arial"/>
          <w:sz w:val="20"/>
          <w:lang w:val="hy-AM"/>
        </w:rPr>
        <w:t>այնպեսէլառանձիններկայացվածհայտերը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>2</w:t>
      </w:r>
      <w:r w:rsidRPr="00B619DC">
        <w:rPr>
          <w:rFonts w:ascii="GHEA Grapalat" w:hAnsi="GHEA Grapalat" w:cs="Sylfaen"/>
        </w:rPr>
        <w:t xml:space="preserve">) </w:t>
      </w:r>
      <w:r w:rsidRPr="00803FD8">
        <w:rPr>
          <w:rFonts w:ascii="Arial" w:hAnsi="Arial" w:cs="Arial"/>
          <w:lang w:val="hy-AM"/>
        </w:rPr>
        <w:t>Մասնակիցներըկրումենհամատեղևհամապարտպատասխանատվություն</w:t>
      </w:r>
      <w:r w:rsidRPr="00B619DC">
        <w:rPr>
          <w:rFonts w:ascii="GHEA Grapalat" w:hAnsi="GHEA Grapalat" w:cs="Sylfaen"/>
        </w:rPr>
        <w:t>:</w:t>
      </w:r>
      <w:r w:rsidRPr="00803FD8">
        <w:rPr>
          <w:rFonts w:ascii="Arial" w:hAnsi="Arial" w:cs="Arial"/>
          <w:lang w:val="hy-AM"/>
        </w:rPr>
        <w:t>Ընդորում</w:t>
      </w:r>
      <w:r w:rsidRPr="00B619DC">
        <w:rPr>
          <w:rFonts w:ascii="GHEA Grapalat" w:hAnsi="GHEA Grapalat" w:cs="Sylfaen"/>
        </w:rPr>
        <w:t>,</w:t>
      </w:r>
      <w:r w:rsidRPr="00803FD8">
        <w:rPr>
          <w:rFonts w:ascii="Arial" w:hAnsi="Arial" w:cs="Arial"/>
          <w:lang w:val="hy-AM"/>
        </w:rPr>
        <w:t>կոնսորցիումիանդամիկոնսորցիումիցդուրսգալուդեպքումկոնսորցիումիհետպատվիրատուիկնքածպայմանագիրըմիակողմանիորենլուծվումէևկոնսորցիումիանդամներինկատմամբկիրառվումենպայմանագրովնախատեսվածպատասխանատվությանմիջոցները</w:t>
      </w:r>
      <w:r w:rsidR="000A6B75" w:rsidRPr="00B619DC">
        <w:rPr>
          <w:rFonts w:ascii="GHEA Grapalat" w:hAnsi="GHEA Grapalat" w:cs="Sylfaen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ՀՐԱՎԵՐԻՊԱՐԶԱԲԱՆՈՒՄԸԵՎՀՐԱՎԵՐՈՒՄՓՈՓՈԽՈՒԹՅՈՒՆԿԱՏԱՐԵԼՈՒԿԱՐԳԸ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803FD8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803FD8">
        <w:rPr>
          <w:rFonts w:ascii="Arial" w:hAnsi="Arial" w:cs="Arial"/>
          <w:sz w:val="20"/>
          <w:lang w:val="hy-AM"/>
        </w:rPr>
        <w:t>րդհոդվածիհամաձայն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մասնակիցնիրավունքունիպատվիրատուիցպահանջելհրավերիպարզաբանում։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803FD8">
        <w:rPr>
          <w:rFonts w:ascii="Arial" w:hAnsi="Arial" w:cs="Arial"/>
          <w:sz w:val="20"/>
          <w:lang w:val="hy-AM"/>
        </w:rPr>
        <w:t>Մասնակիցնիրավունքունիհայտերիներկայացմանվերջնաժամկետըլրանալուցառնվազնհինգօրացուցայինօրառաջհամակարգիմիջոցովհանձնաժողովիցպահանջելուհրավերիպարզաբանում։Հանձնաժողովըհարցումըկատարածմասնակցինպարզաբանումըտրամադրումէհամակարգի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հարցումըստանալուօրվանհաջորդողերկուօրացուցայինօրվաընթացքում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803FD8">
        <w:rPr>
          <w:rFonts w:ascii="Arial" w:hAnsi="Arial" w:cs="Arial"/>
          <w:sz w:val="20"/>
          <w:lang w:val="hy-AM"/>
        </w:rPr>
        <w:t>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803FD8">
        <w:rPr>
          <w:rFonts w:ascii="Arial" w:hAnsi="Arial" w:cs="Arial"/>
          <w:sz w:val="20"/>
          <w:lang w:val="hy-AM"/>
        </w:rPr>
        <w:t>Հարցմանևպարզաբանումներիբովանդակությանմասինհայտարարությունըպարզաբանումըտրամադրելուօրըհրապարակվումէհամակարգումև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803FD8">
        <w:rPr>
          <w:rFonts w:ascii="Arial" w:hAnsi="Arial" w:cs="Arial"/>
          <w:sz w:val="20"/>
          <w:lang w:val="hy-AM"/>
        </w:rPr>
        <w:t>հասցեովգործողտեղեկագրի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803FD8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803FD8">
        <w:rPr>
          <w:rFonts w:ascii="Arial" w:hAnsi="Arial" w:cs="Arial"/>
          <w:sz w:val="20"/>
          <w:lang w:val="hy-AM"/>
        </w:rPr>
        <w:t>Գնումներիհայտարարություններ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803FD8">
        <w:rPr>
          <w:rFonts w:ascii="Arial" w:hAnsi="Arial" w:cs="Arial"/>
          <w:sz w:val="20"/>
          <w:lang w:val="hy-AM"/>
        </w:rPr>
        <w:t>բաժնի</w:t>
      </w:r>
      <w:r w:rsidRPr="00B619DC">
        <w:rPr>
          <w:rFonts w:ascii="GHEA Grapalat" w:hAnsi="GHEA Grapalat"/>
          <w:lang w:val="af-ZA"/>
        </w:rPr>
        <w:t>«</w:t>
      </w:r>
      <w:r w:rsidRPr="00803FD8">
        <w:rPr>
          <w:rFonts w:ascii="Arial" w:hAnsi="Arial" w:cs="Arial"/>
          <w:sz w:val="20"/>
          <w:lang w:val="hy-AM"/>
        </w:rPr>
        <w:t>Հրավերներիպարզաբանումներիվերաբերյա</w:t>
      </w:r>
      <w:r w:rsidRPr="00803FD8">
        <w:rPr>
          <w:rFonts w:ascii="Arial" w:hAnsi="Arial" w:cs="Arial"/>
          <w:sz w:val="20"/>
          <w:lang w:val="hy-AM"/>
        </w:rPr>
        <w:lastRenderedPageBreak/>
        <w:t>լհայտարարություններ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803FD8">
        <w:rPr>
          <w:rFonts w:ascii="Arial" w:hAnsi="Arial" w:cs="Arial"/>
          <w:sz w:val="20"/>
          <w:lang w:val="hy-AM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առանցնշելուհարցումըկատարածմասնակցիտվյալները։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Պարզաբանումչիտրամադրվում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եթեհարցումըկատարվելէսույն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ովսահմանվածժամկետիխախտմամբ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եթեհարցումըդուրսէ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Arial" w:hAnsi="Arial" w:cs="Arial"/>
          <w:sz w:val="20"/>
          <w:lang w:val="ru-RU"/>
        </w:rPr>
        <w:t>հրավերիբովանդակությանշրջանակիցկամեթեհարցումըվերաբերումէվերջինիսկողմիցառաջարկվելիքապրանքներիտեխնիկականբնութագրերի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սույնհրավերովնախատեսվածտեխնիկականբնութագրերինհամարժեքությանհամա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Arial" w:hAnsi="Arial" w:cs="Arial"/>
          <w:sz w:val="20"/>
          <w:szCs w:val="20"/>
        </w:rPr>
        <w:t>Ընդորում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մասնակիցըգրավործանուցվումէպարզաբանումչտրամադրելուհիմքերիմասին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հարցումըստանալուօրվանհաջորդողերկուօրացուցայինօրվաընթացքում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B619DC">
        <w:rPr>
          <w:rFonts w:ascii="Arial" w:hAnsi="Arial" w:cs="Arial"/>
          <w:sz w:val="20"/>
        </w:rPr>
        <w:t>։Փ</w:t>
      </w:r>
      <w:r w:rsidRPr="00B619DC">
        <w:rPr>
          <w:rFonts w:ascii="Arial" w:hAnsi="Arial" w:cs="Arial"/>
          <w:sz w:val="20"/>
          <w:lang w:val="ru-RU"/>
        </w:rPr>
        <w:t>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</w:t>
      </w:r>
      <w:r w:rsidRPr="00B619DC">
        <w:rPr>
          <w:rFonts w:ascii="Arial" w:hAnsi="Arial" w:cs="Arial"/>
          <w:sz w:val="20"/>
        </w:rPr>
        <w:t>համակարգումև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Յուրաքաչյուրոքիրավունքունիմինչևհրավերումփոփոխություններիկատարմանհամարսահմանվածվերջնաժամկետըլրանալը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միջոցովգնահատողհանձնաժողովիքարտուղարիններկայացնելհիմնավորումներհրավերովսահմանվածգնմանառարկայիբնութագրերի՝օրենքովնախատեսվածմրցակցությանապահովմանևխտրականությանբացառմանպահանջներիտեսակետից՝առանցնշելուանունը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հիմնավորումներնընդունելիհամարվելուդեպքումգնահատողհանձնաժողովըսահմանվածժամկետումդրանցովպայմանավորվածփոփոխություններէկատարում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համակարգումևտեղեկագրումհայտարարությանհրապարակմանօրվանից։Այդդեպքումմասնակիցներըպարտավորեներկարաձգելիրենցներկայացրածհայտիապահովմանվավերականությանժամկետըկամներկայացնելհայտինոր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3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Սույնընթացակարգինմասնակցելուհամար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926875" w:rsidRPr="00B619DC">
        <w:rPr>
          <w:rFonts w:ascii="Arial" w:hAnsi="Arial" w:cs="Arial"/>
          <w:sz w:val="20"/>
          <w:lang w:val="hy-AM"/>
        </w:rPr>
        <w:t>համակարգիմիջոցովհանձնաժողովիններկայացնումէ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Հայտըսույնհրավերիհիմանվրա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ասնակցիկողմիցներկայացվողառաջարկն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Մասնակիցըկարող</w:t>
      </w:r>
      <w:r w:rsidR="000946A3" w:rsidRPr="00B619DC">
        <w:rPr>
          <w:rFonts w:ascii="Arial" w:hAnsi="Arial" w:cs="Arial"/>
        </w:rPr>
        <w:t>է</w:t>
      </w:r>
      <w:r w:rsidRPr="00B619DC">
        <w:rPr>
          <w:rFonts w:ascii="Arial" w:hAnsi="Arial" w:cs="Arial"/>
        </w:rPr>
        <w:t>հայտներկայացնելինչպեսյուրաքանչյուրչափաբաժնի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այնպեսէլմիքանիկամբոլորչափաբաժիններիհամար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այտըներկայացվում</w:t>
      </w:r>
      <w:r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Arial" w:hAnsi="Arial" w:cs="Arial"/>
          <w:szCs w:val="24"/>
          <w:lang w:val="hy-AM"/>
        </w:rPr>
        <w:t>մինչևդրահամարսույնհրավերովսահմանվածժամկետիավարտը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այտիպատրաստմանկարգընկարագրվածէսույնհրավերի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գնանշմանհարցման</w:t>
      </w:r>
      <w:r w:rsidR="00096865" w:rsidRPr="00B619DC">
        <w:rPr>
          <w:rFonts w:ascii="Arial" w:hAnsi="Arial" w:cs="Arial"/>
          <w:szCs w:val="24"/>
          <w:lang w:val="hy-AM"/>
        </w:rPr>
        <w:t>հայտերըպատրաստելուհրահանգում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Ընթացակարգիհայտերնանհրաժեշտէներկայացնել</w:t>
      </w:r>
      <w:r w:rsidR="005F1F95" w:rsidRPr="00B619DC">
        <w:rPr>
          <w:rFonts w:ascii="Arial" w:hAnsi="Arial" w:cs="Arial"/>
          <w:szCs w:val="24"/>
          <w:lang w:val="hy-AM"/>
        </w:rPr>
        <w:t>համակարգիմիջոցով</w:t>
      </w:r>
      <w:r w:rsidRPr="00B619DC">
        <w:rPr>
          <w:rFonts w:ascii="Arial" w:hAnsi="Arial" w:cs="Arial"/>
          <w:szCs w:val="24"/>
          <w:lang w:val="hy-AM"/>
        </w:rPr>
        <w:t>ոչուշ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քանսույնընթացակարգիհայտարարությունըևհրավերը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B619DC">
        <w:rPr>
          <w:rFonts w:ascii="Arial" w:hAnsi="Arial" w:cs="Arial"/>
          <w:szCs w:val="24"/>
          <w:lang w:val="hy-AM"/>
        </w:rPr>
        <w:t>՝</w:t>
      </w:r>
      <w:r w:rsidR="00E24D70">
        <w:rPr>
          <w:rFonts w:ascii="Arial" w:hAnsi="Arial" w:cs="Arial"/>
          <w:b/>
          <w:lang w:val="hy-AM"/>
        </w:rPr>
        <w:t>06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0</w:t>
      </w:r>
      <w:r w:rsidR="00E24D70">
        <w:rPr>
          <w:rFonts w:ascii="Arial" w:hAnsi="Arial" w:cs="Arial"/>
          <w:b/>
          <w:lang w:val="hy-AM"/>
        </w:rPr>
        <w:t>3</w:t>
      </w:r>
      <w:r w:rsidR="0067339A" w:rsidRPr="0067339A">
        <w:rPr>
          <w:rFonts w:ascii="Cambria Math" w:hAnsi="Cambria Math" w:cs="Cambria Math"/>
          <w:b/>
          <w:lang w:val="hy-AM"/>
        </w:rPr>
        <w:t>․</w:t>
      </w:r>
      <w:r w:rsidR="0067339A" w:rsidRPr="0067339A">
        <w:rPr>
          <w:rFonts w:ascii="Arial" w:hAnsi="Arial" w:cs="Arial"/>
          <w:b/>
          <w:lang w:val="hy-AM"/>
        </w:rPr>
        <w:t>2024թ</w:t>
      </w:r>
      <w:r w:rsidR="00671FEE" w:rsidRPr="0067339A">
        <w:rPr>
          <w:rFonts w:ascii="Cambria Math" w:hAnsi="Cambria Math" w:cs="Cambria Math"/>
          <w:b/>
          <w:lang w:val="hy-AM"/>
        </w:rPr>
        <w:t>․</w:t>
      </w:r>
      <w:r w:rsidRPr="00B619DC">
        <w:rPr>
          <w:rFonts w:ascii="Arial" w:hAnsi="Arial" w:cs="Arial"/>
          <w:b/>
          <w:lang w:val="hy-AM"/>
        </w:rPr>
        <w:t>ժամը</w:t>
      </w:r>
      <w:r w:rsidR="007A7CCC" w:rsidRPr="0067339A">
        <w:rPr>
          <w:rFonts w:ascii="Arial" w:hAnsi="Arial" w:cs="Arial"/>
          <w:b/>
          <w:lang w:val="hy-AM"/>
        </w:rPr>
        <w:t>11</w:t>
      </w:r>
      <w:r w:rsidR="007A7CCC" w:rsidRPr="00B619DC">
        <w:rPr>
          <w:rFonts w:ascii="Arial" w:hAnsi="Arial" w:cs="Arial"/>
          <w:b/>
          <w:lang w:val="hy-AM"/>
        </w:rPr>
        <w:t>։</w:t>
      </w:r>
      <w:r w:rsidR="007A7CCC" w:rsidRPr="0067339A">
        <w:rPr>
          <w:rFonts w:ascii="Arial" w:hAnsi="Arial" w:cs="Arial"/>
          <w:b/>
          <w:lang w:val="hy-AM"/>
        </w:rPr>
        <w:t>00-</w:t>
      </w:r>
      <w:r w:rsidRPr="00B619DC">
        <w:rPr>
          <w:rFonts w:ascii="Arial" w:hAnsi="Arial" w:cs="Arial"/>
          <w:b/>
          <w:lang w:val="hy-AM"/>
        </w:rPr>
        <w:t>ն</w:t>
      </w:r>
      <w:r w:rsidR="004D5671" w:rsidRPr="00B619DC">
        <w:rPr>
          <w:rFonts w:ascii="Arial" w:hAnsi="Arial" w:cs="Arial"/>
          <w:b/>
          <w:lang w:val="hy-AM"/>
        </w:rPr>
        <w:t>։</w:t>
      </w:r>
      <w:r w:rsidR="008B1605" w:rsidRPr="00B619DC">
        <w:rPr>
          <w:rFonts w:ascii="Arial" w:hAnsi="Arial" w:cs="Arial"/>
          <w:lang w:val="hy-AM"/>
        </w:rPr>
        <w:t>Հայտերըներկայացնելուվերջնաժամկետըլրանալուցհետոներկայացվածհայտերըչենընդունվում</w:t>
      </w:r>
      <w:r w:rsidR="000A6B75" w:rsidRPr="00B619DC">
        <w:rPr>
          <w:rFonts w:ascii="Arial" w:hAnsi="Arial" w:cs="Arial"/>
          <w:lang w:val="hy-AM"/>
        </w:rPr>
        <w:t>համակարգի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Մասնակիցըհայտովներկայացնումէ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իրկողմիցհաստատված՝սույնհրավերի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կետովնախատեսվածդիմում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Arial" w:hAnsi="Arial" w:cs="Arial"/>
          <w:lang w:val="hy-AM"/>
        </w:rPr>
        <w:t>նշելովէլեկտրոնայինփոստիհասցեն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հարկվճարողիհաշվառմանհամարը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գործունեությանհասցենևհեռախոսահամարը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որըներառումէ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Pr="00B619DC">
        <w:rPr>
          <w:rFonts w:ascii="Arial" w:hAnsi="Arial" w:cs="Arial"/>
          <w:szCs w:val="24"/>
          <w:lang w:val="hy-AM"/>
        </w:rPr>
        <w:t>սույնհրավերովսահմանվածմասնակ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ցությանիրավունքիպահանջներինիր</w:t>
      </w:r>
      <w:r w:rsidR="00615B34" w:rsidRPr="00B619DC">
        <w:rPr>
          <w:rFonts w:ascii="Arial" w:hAnsi="Arial" w:cs="Arial"/>
          <w:szCs w:val="24"/>
          <w:lang w:val="hy-AM"/>
        </w:rPr>
        <w:t>ևիրենփոխկապակցվածանձանց</w:t>
      </w:r>
      <w:r w:rsidRPr="00B619DC">
        <w:rPr>
          <w:rFonts w:ascii="Arial" w:hAnsi="Arial" w:cs="Arial"/>
          <w:szCs w:val="24"/>
          <w:lang w:val="hy-AM"/>
        </w:rPr>
        <w:t>տվյալներիհամապատասխանությանմասին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հավաստում՝ընտրվածմասնակիցճանաչվելուդեպքում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սահմանվածկարգովևժամկետումորակավորմանապահովումներկայացնե</w:t>
      </w:r>
      <w:r w:rsidR="00C63E1C" w:rsidRPr="00B619DC">
        <w:rPr>
          <w:rFonts w:ascii="Arial" w:hAnsi="Arial" w:cs="Arial"/>
          <w:sz w:val="20"/>
          <w:lang w:val="hy-AM"/>
        </w:rPr>
        <w:lastRenderedPageBreak/>
        <w:t>լուպարտավորության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8D7FC9" w:rsidRPr="00B619DC">
        <w:rPr>
          <w:rFonts w:ascii="Arial" w:hAnsi="Arial" w:cs="Arial"/>
          <w:sz w:val="20"/>
          <w:lang w:val="hy-AM"/>
        </w:rPr>
        <w:t>սույնհրավերվսահմանված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վարկունակությանվարկանիշունենալու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հայտարարությունսույնընթացակարգիշրջանակում</w:t>
      </w:r>
      <w:r w:rsidR="00724B05" w:rsidRPr="00B619DC">
        <w:rPr>
          <w:rFonts w:ascii="Arial" w:hAnsi="Arial" w:cs="Arial"/>
          <w:szCs w:val="24"/>
          <w:lang w:val="hy-AM"/>
        </w:rPr>
        <w:t>անբարեխիղճմրցակցության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գերիշխողդիրքիչարաշահմանևհակամրցակցայինհամաձայնությանբացակայությանմասին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հայտարարությունսույնընթացակարգիշրջանակումիրենփոխկապակցվածանձանցև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իրկողմիցհիմնադրվածկամավելիքանհիսունտոկոսիրենպատկանողբաժնեմաս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ունեցողկազմակերպություններիմիաժամանակյամասնակցությանբացակայությանմասին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իրականշահառուներիվերաբերյալհայտարարագիր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՝համաձայնհավելված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Հայտարարագիրչիներկայացվում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եթեմասնակիցըանհատձեռնարկատերկամֆիզիկականանձէ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lang w:val="hy-AM"/>
        </w:rPr>
        <w:t>Ընդորումեթեմասնակիցըհայտարարվումէը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ապասույնպարբերությամբնախատեսված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Pr="00B619DC">
        <w:rPr>
          <w:rFonts w:ascii="Arial" w:hAnsi="Arial" w:cs="Arial"/>
          <w:sz w:val="20"/>
          <w:lang w:val="hy-AM"/>
        </w:rPr>
        <w:t>որըհայտերըբացելուցհետոավտոմատեղանակովհրապարակվումէհամակարգում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պայմանագիրկնքելուորոշմանմասինհայտարարությանհետմիաժամանակհրապարակվումէնաևտեղեկագրում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իրկողմիցառաջարկվողապրանքիտեխնիկականբնութագրերը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ինչպեսնաևառաջարկվողապրանքիապրանքայիննշանը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737D93" w:rsidRPr="00B619DC">
        <w:rPr>
          <w:rFonts w:ascii="Arial" w:hAnsi="Arial" w:cs="Arial"/>
          <w:sz w:val="20"/>
          <w:lang w:val="hy-AM"/>
        </w:rPr>
        <w:t>ևարտադրողիանվանումը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այսուհետ՝ապրանքիամբողջականնկարագիր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Ընդորում</w:t>
      </w:r>
      <w:r w:rsidR="009E058D" w:rsidRPr="00B619DC">
        <w:rPr>
          <w:rFonts w:ascii="Arial" w:hAnsi="Arial" w:cs="Arial"/>
          <w:sz w:val="20"/>
          <w:lang w:val="hy-AM"/>
        </w:rPr>
        <w:t>մասնակիցըկարողէներկայացնել</w:t>
      </w:r>
      <w:r w:rsidR="00E75737" w:rsidRPr="00B619DC">
        <w:rPr>
          <w:rFonts w:ascii="Arial" w:hAnsi="Arial" w:cs="Arial"/>
          <w:sz w:val="20"/>
          <w:lang w:val="hy-AM"/>
        </w:rPr>
        <w:t>մեկիցավելի</w:t>
      </w:r>
      <w:r w:rsidR="009E058D" w:rsidRPr="00B619DC">
        <w:rPr>
          <w:rFonts w:ascii="Arial" w:hAnsi="Arial" w:cs="Arial"/>
          <w:sz w:val="20"/>
          <w:lang w:val="hy-AM"/>
        </w:rPr>
        <w:t>արտադրողներիկողմիցարտադրված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ինչպեսնաևտարբերապրանքայիննշան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ֆիրմայինանվանումև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9E058D" w:rsidRPr="00B619DC">
        <w:rPr>
          <w:rFonts w:ascii="Arial" w:hAnsi="Arial" w:cs="Arial"/>
          <w:sz w:val="20"/>
          <w:lang w:val="hy-AM"/>
        </w:rPr>
        <w:t>ունեցողապրանքներ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եթեչիկիրառվումսույնմասի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կետիվերջիննախադասությամբսահմանվածպայմանը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5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իրկողմիցհաստատված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գործակալությանպայմանագրիպատճենըևդրակողմհանդիսացողանձիտվյալները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պայմանագիրնիրականացվելուէգործակալությանմիջոցով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համատեղգործունեությանպայմանագ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մասնակիցներըսույն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ընթացակարգինմասնակցում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համատեղգործունեությանկարգով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Ընդորումհամատեղգործունեությանկարգով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սույնընթացակարգինմասնակցելուդեպքում՝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համատեղգործունեությանպայմանագրիկողմերիցորևէմեկըչիկարողսույնընթացակարգին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ներկայացնելառանձինհայտ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Սույնպարբերությանպահանջիչպահպանմանդեպքումհայտերիբացմաննիստումմերժվումենինչպեսհամատեղգործունեությանկարգով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այնպեսէլառանձիններկայացվածհայտերը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եթեհամատեղգործունեությանպայմանագրովսահմանվածէ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որմասնակիցներիընդհանուրգործերըվարումէհամատեղգործունեությանպայմանագրիառանձինմասնակից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ապահայտըներկայացվում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իսկպայմանագիրկնքվելուդեպքումվճարումներըկատարվումենայդմասնակցին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երբհամատեղգործունեությանպայմանագրովնախատեսվումէ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որընդհանուրգործերըվարելիսյուրաքանչյուրմասնակիցիրավունքունիգործելբոլորմասնակիցներիանունից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ապապայմանագիրկնքվելուդեպքումդրահիմանվրավճարումներըկատարվումենհայտըներկայացրածմասնակցին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>5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619DC">
        <w:rPr>
          <w:rFonts w:ascii="Arial" w:hAnsi="Arial" w:cs="Arial"/>
          <w:sz w:val="20"/>
          <w:lang w:val="hy-AM"/>
        </w:rPr>
        <w:t>Առաջարկվողգինըապրանքիարժեքիցբացիներառումէփոխադրման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ապահովագրման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տուրքերի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հարկերի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այլվճարումներիգծովծախսերըևչիկարողպակասլինելդրանցինքնարժեքից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>Առաջարկվողգնիհաշվարկըպետքէներկայացվիհայտով</w:t>
      </w:r>
      <w:r w:rsidR="00220C7C" w:rsidRPr="00B619DC">
        <w:rPr>
          <w:rFonts w:ascii="Arial" w:hAnsi="Arial" w:cs="Arial"/>
          <w:sz w:val="20"/>
          <w:lang w:val="es-ES"/>
        </w:rPr>
        <w:t>հ</w:t>
      </w:r>
      <w:r w:rsidR="00A45946" w:rsidRPr="00B619DC">
        <w:rPr>
          <w:rFonts w:ascii="Arial" w:hAnsi="Arial" w:cs="Arial"/>
          <w:sz w:val="20"/>
          <w:lang w:val="es-ES"/>
        </w:rPr>
        <w:t>ամակարգիմիջոցով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lastRenderedPageBreak/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ասնակիցըգնայինառաջարկըներկայացնումէ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ինքնարժեքիևկանխատեսվողշահույթիհանրագումարը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ևավելացվածարժեքիհարկընդհանրականբաղադրիչներիցբաղկացածհաշվարկիձևով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Արժեքի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բաղադրիչներիհաշվարկ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բացվածքկամայլմանրամասներչենպահանջվումևներկայացվում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ասնակիցըտվյալգործարքիգծովՀայաստանիՀանրապետությանպետականբյուջեպետքէվճարիավելացվածարժեքիհարկ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619DC">
        <w:rPr>
          <w:rFonts w:ascii="Arial" w:hAnsi="Arial" w:cs="Arial"/>
          <w:sz w:val="20"/>
          <w:lang w:val="ru-RU"/>
        </w:rPr>
        <w:t>ներկայաց</w:t>
      </w:r>
      <w:r w:rsidR="00A45946" w:rsidRPr="00B619DC">
        <w:rPr>
          <w:rFonts w:ascii="Arial" w:hAnsi="Arial" w:cs="Arial"/>
          <w:sz w:val="20"/>
        </w:rPr>
        <w:t>վող</w:t>
      </w:r>
      <w:r w:rsidR="00A45946" w:rsidRPr="00B619DC">
        <w:rPr>
          <w:rFonts w:ascii="Arial" w:hAnsi="Arial" w:cs="Arial"/>
          <w:sz w:val="20"/>
          <w:lang w:val="ru-RU"/>
        </w:rPr>
        <w:t>գնայինառաջարկում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առանձնացվածտողովնախատեսվումէայդհարկատեսակիգծովվճարվելիքգումարիչափը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ասնակիցներիգնայինառաջարկների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նու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համեմատումնիրականացվում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են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առանցսույնկետումնշվածհարկիգումարիհաշվարկման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մասնակցիհայտըենթակաչէմերժման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գնայինառաջարկի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ևավելացվածարժեքիհարկսյունակներըլրացվածենմիայնթվերով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իսկընդհանուրգնիսյունակը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ևտառերովևթվերովկամմիայնտառերով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գնայինառաջարկի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619DC">
        <w:rPr>
          <w:rFonts w:ascii="Arial" w:hAnsi="Arial" w:cs="Arial"/>
          <w:sz w:val="20"/>
          <w:szCs w:val="24"/>
          <w:lang w:val="hy-AM" w:eastAsia="en-US"/>
        </w:rPr>
        <w:t>ևավելացվածարժեքիհարկսյունակներումտառերովկամթվերովնշվածգումարներիմիջևառկաէանհամապատասխանություն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սակայնտառերովկամթվերովնշվածգումարներիցորևէմեկիհանրագումարըհամապատասխանումէընդհանուրգնիսյունակումտառերովնշվածգումարին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գ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գնայինառաջարկումչափաբաժնիհամարըսխալէնշված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սակայնգնմանառարկայիանվանումըճիշտէլրացված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դ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գնայինառաջարկիարժեք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վելացվածարժեքիհարկևընդհանուրգումարսյունակներումտառերովկամթվերովնշվածգումարներիլումաներըկլորացվածենմինչևհինգտասնորդականը՝դեպիներքևամբողջթիվ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իսկհինգտասնորդականևդրանիցավելին՝դեպիվերևամբողջթիվը</w:t>
      </w:r>
      <w:r w:rsidRPr="00B619DC">
        <w:rPr>
          <w:rFonts w:ascii="GHEA Grapalat" w:hAnsi="GHEA Grapalat" w:cs="Sylfaen"/>
          <w:sz w:val="20"/>
          <w:lang w:val="hy-AM"/>
        </w:rPr>
        <w:t xml:space="preserve">.  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գնայինառաջարկիարժեքևավելացվածարժեքիհարկսյունակներումգումարներըլրացվածենինչպեսթվերով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այնպեսէլտառերով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ևդրանքհամապատասխանումենմիմյանց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իսկընդհանուրգնիսյունակումտառերովնշվածգումարիմեջլրացվածենավելորդբառեր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որիարդյունքումստացվումէգոյությունչունեցողթիվ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Ընդորումսույնպարբերությանմեջնշվածդեպքումգնահատողհանձնաժողովըհայտըգնահատելիսհիմքէընդունում</w:t>
      </w:r>
      <w:r w:rsidR="00271C52" w:rsidRPr="00B619DC">
        <w:rPr>
          <w:rFonts w:ascii="Arial" w:hAnsi="Arial" w:cs="Arial"/>
          <w:sz w:val="20"/>
          <w:lang w:val="hy-AM"/>
        </w:rPr>
        <w:t>ա</w:t>
      </w:r>
      <w:r w:rsidR="002F0ADE" w:rsidRPr="00B619DC">
        <w:rPr>
          <w:rFonts w:ascii="Arial" w:hAnsi="Arial" w:cs="Arial"/>
          <w:sz w:val="20"/>
          <w:lang w:val="hy-AM"/>
        </w:rPr>
        <w:t>րժեք</w:t>
      </w:r>
      <w:r w:rsidRPr="00B619DC">
        <w:rPr>
          <w:rFonts w:ascii="Arial" w:hAnsi="Arial" w:cs="Arial"/>
          <w:sz w:val="20"/>
          <w:lang w:val="hy-AM"/>
        </w:rPr>
        <w:t>ևավելացվածարժեքիհարկսյունակներումտառերովլրացվածգումարներիհանրագումարը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զ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գնայինառաջարկիսյունակներումտառերովլրացվածգումարներիմեջլումաներընշվածենթվերով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>5</w:t>
      </w:r>
      <w:r w:rsidR="00A45946" w:rsidRPr="00B619DC">
        <w:rPr>
          <w:rFonts w:ascii="GHEA Grapalat" w:hAnsi="GHEA Grapalat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Arial" w:hAnsi="Arial" w:cs="Arial"/>
          <w:sz w:val="20"/>
          <w:lang w:val="es-ES"/>
        </w:rPr>
        <w:t>Եթեկնքվելիքպայմանագրիգինըկայունէ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ապագնայինառաջարկըներկայացվումէմեկթվով՝պայմանագրիկատարմանհամարառաջարկվողընդհանուրգնովևհամակարգումպարտադիրլրացվումէ</w:t>
      </w:r>
      <w:r w:rsidR="00A45946" w:rsidRPr="00B619DC">
        <w:rPr>
          <w:rFonts w:ascii="Arial" w:hAnsi="Arial" w:cs="Arial"/>
          <w:sz w:val="20"/>
          <w:lang w:val="hy-AM"/>
        </w:rPr>
        <w:t>առանցՀայաստանիՀանրա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պետությանպետականբյուջեվճարվելիքավելացվածարժեքիհարկիգումարիհաշվարկման</w:t>
      </w:r>
      <w:r w:rsidR="00A45946" w:rsidRPr="00B619DC">
        <w:rPr>
          <w:rFonts w:ascii="Arial" w:hAnsi="Arial" w:cs="Arial"/>
          <w:sz w:val="20"/>
          <w:lang w:val="es-ES"/>
        </w:rPr>
        <w:t>։Ընդորումմասնակցիցչիկարողպահանջվել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որնաներկայացնիգնայինառաջարկիհիմնավորումներկամորևէայլտիպիտեղեկություններկամփաստաթղթեր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ինչպեսնաև</w:t>
      </w:r>
      <w:r w:rsidR="00220C7C" w:rsidRPr="00B619DC">
        <w:rPr>
          <w:rFonts w:ascii="Arial" w:hAnsi="Arial" w:cs="Arial"/>
          <w:sz w:val="20"/>
          <w:lang w:val="es-ES"/>
        </w:rPr>
        <w:t>մ</w:t>
      </w:r>
      <w:r w:rsidR="00A45946" w:rsidRPr="00B619DC">
        <w:rPr>
          <w:rFonts w:ascii="Arial" w:hAnsi="Arial" w:cs="Arial"/>
          <w:sz w:val="20"/>
          <w:lang w:val="es-ES"/>
        </w:rPr>
        <w:t>ասնակցիշահույթիչափըչիկարողհրավերովսահմանափակվել</w:t>
      </w:r>
      <w:r w:rsidR="00A45946" w:rsidRPr="00B619DC">
        <w:rPr>
          <w:rFonts w:ascii="GHEA Grapalat" w:hAnsi="GHEA Grapalat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ՀԱՅՏԻԳՈՐԾՈՂՈՒԹՅԱՆԺԱՄԿԵՏԸ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ՀԱՅՏԵՐՈՒՄՓՈՓՈԽՈՒԹՅՈՒՆԿԱՏԱՐԵԼՈՒ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ԵՎԴՐԱՆՔՀԵՏՎԵՐՑՆԵԼՈՒԿԱՐԳԸ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>6</w:t>
      </w:r>
      <w:r w:rsidR="00096865" w:rsidRPr="00B619DC">
        <w:rPr>
          <w:rFonts w:ascii="GHEA Grapalat" w:hAnsi="GHEA Grapalat"/>
          <w:i w:val="0"/>
          <w:lang w:val="af-ZA"/>
        </w:rPr>
        <w:t>.1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րդհոդվածիհամաձայն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հայտըվավերէմինչևՕրենքինհամապատասխանպայմանագրիկնքումը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ասնակցիկողմիցհայտիհետվերցնելը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հայտիմերժումըկամ</w:t>
      </w:r>
      <w:r w:rsidR="00402941" w:rsidRPr="00B619DC">
        <w:rPr>
          <w:rFonts w:ascii="Arial" w:hAnsi="Arial" w:cs="Arial"/>
          <w:i w:val="0"/>
          <w:szCs w:val="24"/>
          <w:lang w:val="af-ZA"/>
        </w:rPr>
        <w:t>սույն</w:t>
      </w:r>
      <w:r w:rsidR="00096865" w:rsidRPr="00B619DC">
        <w:rPr>
          <w:rFonts w:ascii="Arial" w:hAnsi="Arial" w:cs="Arial"/>
          <w:i w:val="0"/>
          <w:szCs w:val="24"/>
          <w:lang w:val="ru-RU"/>
        </w:rPr>
        <w:t>ընթացակարգըչկայացածհայտարարվելը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Օրենքի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619DC">
        <w:rPr>
          <w:rFonts w:ascii="Arial" w:hAnsi="Arial" w:cs="Arial"/>
          <w:i w:val="0"/>
          <w:szCs w:val="24"/>
          <w:lang w:val="ru-RU"/>
        </w:rPr>
        <w:t>րդհոդվածիհամաձայն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619DC">
        <w:rPr>
          <w:rFonts w:ascii="Arial" w:hAnsi="Arial" w:cs="Arial"/>
          <w:i w:val="0"/>
          <w:szCs w:val="24"/>
          <w:lang w:val="en-US"/>
        </w:rPr>
        <w:t>մ</w:t>
      </w:r>
      <w:r w:rsidR="00096865" w:rsidRPr="00B619DC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մինչևսույնհրավերի</w:t>
      </w:r>
      <w:r w:rsidRPr="00B619DC">
        <w:rPr>
          <w:rFonts w:ascii="GHEA Grapalat" w:hAnsi="GHEA Grapalat" w:cs="Sylfaen"/>
          <w:i w:val="0"/>
          <w:szCs w:val="24"/>
          <w:lang w:val="af-ZA"/>
        </w:rPr>
        <w:t>1-</w:t>
      </w:r>
      <w:r w:rsidRPr="00B619DC">
        <w:rPr>
          <w:rFonts w:ascii="Arial" w:hAnsi="Arial" w:cs="Arial"/>
          <w:i w:val="0"/>
          <w:szCs w:val="24"/>
          <w:lang w:val="af-ZA"/>
        </w:rPr>
        <w:t>ինմասի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կետումնշված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619DC">
        <w:rPr>
          <w:rFonts w:ascii="Arial" w:hAnsi="Arial" w:cs="Arial"/>
          <w:i w:val="0"/>
          <w:szCs w:val="24"/>
          <w:lang w:val="ru-RU"/>
        </w:rPr>
        <w:t>հայտերիներկայացմանվերջնաժամկետը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կարողէփոփոխելկամհետվերցնելիրհայտը</w:t>
      </w:r>
      <w:r w:rsidR="004D5671" w:rsidRPr="00B619DC">
        <w:rPr>
          <w:rFonts w:ascii="Arial" w:hAnsi="Arial" w:cs="Arial"/>
          <w:i w:val="0"/>
          <w:szCs w:val="24"/>
          <w:lang w:val="ru-RU"/>
        </w:rPr>
        <w:t>։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ԳՆԱՀԱՏՈՒՄԸԵՎ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lastRenderedPageBreak/>
        <w:t>8</w:t>
      </w:r>
      <w:r w:rsidR="00096865" w:rsidRPr="00B619DC">
        <w:rPr>
          <w:rFonts w:ascii="GHEA Grapalat" w:hAnsi="GHEA Grapalat"/>
        </w:rPr>
        <w:t xml:space="preserve">.1 </w:t>
      </w:r>
      <w:r w:rsidR="002C3CAA" w:rsidRPr="00005BFB">
        <w:rPr>
          <w:rFonts w:ascii="Arial" w:hAnsi="Arial" w:cs="Arial"/>
          <w:szCs w:val="24"/>
          <w:lang w:val="hy-AM"/>
        </w:rPr>
        <w:t>Հայտերիբացումըկկատարվի</w:t>
      </w:r>
      <w:r w:rsidR="004C3803" w:rsidRPr="00005BFB">
        <w:rPr>
          <w:rFonts w:ascii="Arial" w:hAnsi="Arial" w:cs="Arial"/>
          <w:szCs w:val="24"/>
          <w:lang w:val="hy-AM"/>
        </w:rPr>
        <w:t>համակարգիմիջոցով`  սույնընթացակարգիհայտարարությունըևհրավերըհամակարգումհրապարակվելուօրվանիցհաշված</w:t>
      </w:r>
      <w:r w:rsidR="00005BFB" w:rsidRPr="00005BFB">
        <w:rPr>
          <w:rFonts w:ascii="Arial" w:hAnsi="Arial" w:cs="Arial"/>
          <w:b/>
          <w:szCs w:val="24"/>
          <w:lang w:val="hy-AM"/>
        </w:rPr>
        <w:t>0</w:t>
      </w:r>
      <w:r w:rsidR="00E24D70">
        <w:rPr>
          <w:rFonts w:ascii="Arial" w:hAnsi="Arial" w:cs="Arial"/>
          <w:b/>
          <w:szCs w:val="24"/>
          <w:lang w:val="hy-AM"/>
        </w:rPr>
        <w:t>6</w:t>
      </w:r>
      <w:r w:rsidR="00005BFB" w:rsidRPr="00005BFB">
        <w:rPr>
          <w:rFonts w:ascii="Arial" w:hAnsi="Arial" w:cs="Arial"/>
          <w:b/>
          <w:szCs w:val="24"/>
          <w:lang w:val="hy-AM"/>
        </w:rPr>
        <w:t>.02</w:t>
      </w:r>
      <w:r w:rsidR="00671FEE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>2024թ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>․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, </w:t>
      </w:r>
      <w:r w:rsidR="00BE6EE5" w:rsidRPr="00B619DC">
        <w:rPr>
          <w:rFonts w:ascii="Arial" w:hAnsi="Arial" w:cs="Arial"/>
          <w:b/>
          <w:szCs w:val="24"/>
          <w:lang w:val="hy-AM"/>
        </w:rPr>
        <w:t>ժ</w:t>
      </w:r>
      <w:r w:rsidR="004C3803" w:rsidRPr="00005BFB">
        <w:rPr>
          <w:rFonts w:ascii="Arial" w:hAnsi="Arial" w:cs="Arial"/>
          <w:b/>
          <w:szCs w:val="24"/>
          <w:lang w:val="hy-AM"/>
        </w:rPr>
        <w:t>ամը</w:t>
      </w:r>
      <w:r w:rsidR="00BA39FD" w:rsidRPr="00005BFB">
        <w:rPr>
          <w:rFonts w:ascii="Arial" w:hAnsi="Arial" w:cs="Arial"/>
          <w:b/>
          <w:szCs w:val="24"/>
          <w:lang w:val="hy-AM"/>
        </w:rPr>
        <w:t>`</w:t>
      </w:r>
      <w:r w:rsidR="00BE6EE5" w:rsidRPr="00005BFB">
        <w:rPr>
          <w:rFonts w:ascii="Arial" w:hAnsi="Arial" w:cs="Arial"/>
          <w:b/>
          <w:szCs w:val="24"/>
          <w:lang w:val="hy-AM"/>
        </w:rPr>
        <w:t>11։00</w:t>
      </w:r>
      <w:r w:rsidR="004C3803" w:rsidRPr="00005BFB">
        <w:rPr>
          <w:rFonts w:ascii="Arial" w:hAnsi="Arial" w:cs="Arial"/>
          <w:b/>
          <w:szCs w:val="24"/>
          <w:lang w:val="hy-AM"/>
        </w:rPr>
        <w:t>-</w:t>
      </w:r>
      <w:r w:rsidR="004C3803" w:rsidRPr="00B619DC">
        <w:rPr>
          <w:rFonts w:ascii="Arial" w:hAnsi="Arial" w:cs="Arial"/>
          <w:b/>
          <w:szCs w:val="24"/>
          <w:lang w:val="hy-AM"/>
        </w:rPr>
        <w:t>ին։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Հայտերիբացման</w:t>
      </w:r>
      <w:r w:rsidR="00CC3419" w:rsidRPr="00B619DC">
        <w:rPr>
          <w:rFonts w:ascii="Arial" w:hAnsi="Arial" w:cs="Arial"/>
          <w:sz w:val="20"/>
          <w:lang w:val="hy-AM"/>
        </w:rPr>
        <w:t>ևգնահատման</w:t>
      </w:r>
      <w:r w:rsidRPr="00B619DC">
        <w:rPr>
          <w:rFonts w:ascii="Arial" w:hAnsi="Arial" w:cs="Arial"/>
          <w:sz w:val="20"/>
          <w:lang w:val="hy-AM"/>
        </w:rPr>
        <w:t>նիստումհանձնաժողովինախագահը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նիստընախագահողը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նիստըհայտարարումէբացվածևհրապա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րակումէ</w:t>
      </w:r>
      <w:r w:rsidR="00A222D7" w:rsidRPr="00B619DC">
        <w:rPr>
          <w:rFonts w:ascii="Arial" w:hAnsi="Arial" w:cs="Arial"/>
          <w:sz w:val="20"/>
          <w:lang w:val="hy-AM"/>
        </w:rPr>
        <w:t>գնմանհայտովսահմանված</w:t>
      </w:r>
      <w:r w:rsidR="00A222D7" w:rsidRPr="00B619DC">
        <w:rPr>
          <w:rFonts w:ascii="GHEA Grapalat" w:hAnsi="GHEA Grapalat" w:cs="Sylfaen"/>
          <w:sz w:val="20"/>
          <w:lang w:val="af-ZA"/>
        </w:rPr>
        <w:t>`</w:t>
      </w:r>
      <w:r w:rsidR="00A222D7" w:rsidRPr="00B619DC">
        <w:rPr>
          <w:rFonts w:ascii="Arial" w:hAnsi="Arial" w:cs="Arial"/>
          <w:sz w:val="20"/>
          <w:lang w:val="hy-AM"/>
        </w:rPr>
        <w:t>սույնընթացակարգիշրջանակումգնվելիքապրանքների</w:t>
      </w:r>
      <w:r w:rsidR="000C3293"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Arial" w:hAnsi="Arial" w:cs="Arial"/>
          <w:sz w:val="20"/>
          <w:lang w:val="hy-AM"/>
        </w:rPr>
        <w:t>գինը՝մեկթվովարտահայտված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ինչպեսնաևհայտերներկայացրածմասնակիցներիգնայինառաջարկները՝մեկթվովարտահայտված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հիմքընդունելովտառերովգրվածը</w:t>
      </w:r>
      <w:r w:rsidR="00745561"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Համակարգումհանձնաժողովիբացողանդամներիգործառույթներնաստիճանակարգվածեն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Աստիճանակարգումըորոշվումէհանձնաժողովինախա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գահիկողմից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Հանձնաժողովիառաջինբացողանդամնիրկատարածնշումներովերկրորդբացողանդամիդիտարկմաննէներկայացնումբացմանենթակաայնհայտերիցուցակը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որոնցհամակարգըդիտելէորպեսներկայացված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պիտանի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որիցհետոերկրորդբացողանդամըհաստատումէիրեններկայացվածհայտերիցուցակը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Հաստատումիցհետոբեռնվումէհայտերիբացմանմասինարձանագրությունը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համակարգում՝հաշվետվություն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որըհայտերիբացմանօրըհանձնաժողովիքարտուղարըհամակարգիմիջոցովուղարկումէմասնակիցներիէլեկտրոնայինփոստերին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Հայտերըգնահատվումենսույնհրավերովսահմանվածկարգով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նմանընթացակարգիչափաբաժիններիքանակըյոթանասունհինգըչգերազանցելուդեպքումհայտերիգնահատումնիրականացվումէդրանցներկայացմանվերջնաժամկետըլրանալուօրվանիցհաշվածտասնհինգ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իսկգերազանցելուդեպքում՝քսանաշխատանքայինօրվաընթացքում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Բավարարենգնահատվումսույնհրավերովնախատեսվածպայմաններինհամապատասխանողհայտերը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հակառակդեպքումհայտերըգնահատվումենանբավարարևմերժվումեն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Ընդորումհայտերիբացմանևգնահատմաննիստումհանձնաժողովըմերժումէայնհայտերը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որոնցումբացակայումենգնայինառաջարկներըև</w:t>
      </w:r>
      <w:r w:rsidRPr="00B619DC">
        <w:rPr>
          <w:rFonts w:ascii="GHEA Grapalat" w:hAnsi="GHEA Grapalat"/>
          <w:szCs w:val="24"/>
          <w:lang w:val="hy-AM"/>
        </w:rPr>
        <w:t>/</w:t>
      </w:r>
      <w:r w:rsidRPr="00B619DC">
        <w:rPr>
          <w:rFonts w:ascii="Arial" w:hAnsi="Arial" w:cs="Arial"/>
          <w:szCs w:val="24"/>
          <w:lang w:val="hy-AM"/>
        </w:rPr>
        <w:t>կամհայտիապահովումըկամդրանքներկայացվածենհրավերիպահանջներինանհամապատասխան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բացառությամբսույնհրավերի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կետովսահմանվածդեպքի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8.3 </w:t>
      </w:r>
      <w:r w:rsidRPr="00B619DC">
        <w:rPr>
          <w:rFonts w:ascii="Arial" w:hAnsi="Arial" w:cs="Arial"/>
          <w:szCs w:val="24"/>
          <w:lang w:val="hy-AM"/>
        </w:rPr>
        <w:t>Ընտրվածևայդպիսինչճանաչվածմասնակիցներիորոշմաննպատակովհանձնաժողովինախագահնավտոմատեղանակովստեղծումէհայտերիգնահատմանմասինարձանագրություն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որըհամակարգումհաստատվումէհանձնաժողովիանդամներիկողմից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համակարգումնշումկատարելումիջոցով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Ընտրվածմասնակիցըորոշվումէ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բավարարգնահատվածհայտերներկայացրածմասնակիցներիթվից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նվազագույնգնայինառաջարկներկայացրածմասնակցիննախապատվությունտալուսկզբունքով։Ընդորում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հանձնաժողովիկողմիցընտրվածևայդպիսինչճանաչվածմասնակիցներինորոշելիսգնայինառաջարկներիգնահատումըևհամեմատումնիրականացվումէառանցսույնհրավերի</w:t>
      </w:r>
      <w:r w:rsidRPr="00B619DC">
        <w:rPr>
          <w:rFonts w:ascii="GHEA Grapalat" w:hAnsi="GHEA Grapalat"/>
          <w:szCs w:val="24"/>
          <w:lang w:val="hy-AM"/>
        </w:rPr>
        <w:t>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5.2-</w:t>
      </w:r>
      <w:r w:rsidRPr="00B619DC">
        <w:rPr>
          <w:rFonts w:ascii="Arial" w:hAnsi="Arial" w:cs="Arial"/>
          <w:szCs w:val="24"/>
          <w:lang w:val="hy-AM"/>
        </w:rPr>
        <w:t>րդկետումնշվածհարկիգումարիհաշվարկման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իսկհայտերըգնահատելիսհիմքէընդունումհամակարգումկցված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մասնակցիկողմիցհաստատվածգնայինառաջարկը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8.5 </w:t>
      </w:r>
      <w:r w:rsidRPr="00B619DC">
        <w:rPr>
          <w:rFonts w:ascii="Arial" w:hAnsi="Arial" w:cs="Arial"/>
          <w:szCs w:val="24"/>
          <w:lang w:val="hy-AM"/>
        </w:rPr>
        <w:t>Եթեհայտումանհամապատասխանությունէտեղգտելտառերովևթվերովգրվածգումարներիմիջև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ապահիմքէընդունվումտառերովգրվածգումարը։Եթեառաջարկվողգներըներկայացվածեներկուկամավելիարժույթներով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ապադրանքհամեմատվումենՀայաստանիՀանրապետությանդրամով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ԿԲ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ի</w:t>
      </w:r>
      <w:r w:rsidRPr="00B619DC">
        <w:rPr>
          <w:rFonts w:ascii="GHEA Grapalat" w:hAnsi="GHEA Grapalat"/>
          <w:szCs w:val="24"/>
          <w:lang w:val="hy-AM"/>
        </w:rPr>
        <w:t xml:space="preserve"> 11  </w:t>
      </w:r>
      <w:r w:rsidRPr="00B619DC">
        <w:rPr>
          <w:rFonts w:ascii="Arial" w:hAnsi="Arial" w:cs="Arial"/>
          <w:szCs w:val="24"/>
          <w:lang w:val="hy-AM"/>
        </w:rPr>
        <w:t>փոխարժեքով։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Հանձնաժողովըհրավերիպահանջներինկատմամբբավարարգնահատվածհայտերներկայացրածմասնակիցներիցորոշումևհայտարարումէընտրվածևայդպիսինչճանաչվածմասնակից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Ապրանքներիգնմանդեպքումհանձնաժողովըգնահատումէնաևներկայացվածապրանքիամբողջականնկարագրերիհամապատասխանությունըհրավերիպահանջներին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Առաջարկվածնվազագույնգներիհավասարությանդեպքում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ընտրվածևայդպիսինչճանաչվածմասնակիցներինորոշելունպատակովհանձնաժողովինիստումհավասարգներներկայացրածմասնակիցներիհետվարվումենմիաժամանակյաբանակցությունն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եթենիստիններկաենայդմասնակիցները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համապատասխանլիազորությունունեցողներկայացուցիչները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բ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հակառակդեպքումհանձնաժողովինիստըկասեցվումէ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մեկաշխատանքայինօրվաընթացքումհանձնաժողովիքարտուղարըհավասարգներներկայացրածմասնակիցներինհամակարգիմիջոցով՝ոչավտոմատծանուցմանեղանակովմիաժամանակծանուցումէգներինվազեցմանշուրջմիաժամանակյաբանակցություններիվարմանպայմանների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տևողության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օրվա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ժամիևվայրիմասին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բանակցություններըվարվումենոչշուտ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քանծանուցումնուղարկվելուօրվանհաջորդողօրվանիցերկրորդևոչուշ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քանհինգերորդաշխատանքայինօրը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յուրաքանչյուրմասնակցի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տվյալպահիններկայացրածգնայինառաջարկըհրապարակվումէմյուսմասնակցիհամար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ևմինչևբանակցություններիհամարնախատեսվածվերջնաժամկետիավարտըմասնակիցըկարողէվերանայելիրգնայինառաջարկը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բանակցություններիհամարսահմանվածվերջնաժամկետըլրանալուպահին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ըստդրաններկամասնակիցներիներկայացրածգների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որոշվումևհայտարարվումենընտրվածևայդպիսինչճանաչվածմասնակիցները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Եթեբանակցություններիարդյունքումմասնակիցներիներկայացրածգներըմնումենհավասար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գնմանընթացակարգնՕրենքի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ինկետիհիմանվրահայտարարվումէչկայացած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Եթեհրավերիպահանջներինկատմամբբավարարգնահատվածհայտերներկայացրածմասնակիցներիգներըգերազանցումենգնմանգինը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ապագնահատողհանձնաժողովըկարողէցածրգնայինառաջարկներկայացրածմասնակցինհայտարարելընտրվածմասնակից՝պայմանով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lastRenderedPageBreak/>
        <w:t>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համաձայնագիրըկնքվումէլրացուցիչֆինանսականմիջոցներընախատեսվելունհաջորդողտասնհինգաշխատանքայինօրվաընթացքում՝ապրանքներիմատակարարմանժամկետներըերկարաձգելովպայմանագրիկնքմանօրվանիցմինչևհամաձայնագրիկնքմանօրնընկածժամանակահատված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Սույնկետիհամաձայնկնքվածպայմանագիրըլուծվումէ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եթեկնքելունհաջորդողվաթսունօրացուցայինօրվաընթացքումլրացուցիչֆինանսականմիջոցներչեննախատեսվում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Սույնկետիպարբերությանպահանջներըչենկիրառվում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երբհայտերներկայացրելենմեկիցավելմասնակիցներևմիայնմեկմասնակցիհայտնէգնահատվելհրավերիպահանջներինբավարար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Սույնկետիչկիրառմանդեպքումընթացակարգը</w:t>
      </w:r>
      <w:r w:rsidRPr="00B619DC">
        <w:rPr>
          <w:rFonts w:ascii="GHEA Grapalat" w:hAnsi="GHEA Grapalat"/>
          <w:szCs w:val="24"/>
          <w:lang w:val="hy-AM"/>
        </w:rPr>
        <w:t xml:space="preserve"> O</w:t>
      </w:r>
      <w:r w:rsidRPr="00B619DC">
        <w:rPr>
          <w:rFonts w:ascii="Arial" w:hAnsi="Arial" w:cs="Arial"/>
          <w:szCs w:val="24"/>
          <w:lang w:val="hy-AM"/>
        </w:rPr>
        <w:t>րենքի</w:t>
      </w:r>
      <w:r w:rsidRPr="00B619DC">
        <w:rPr>
          <w:rFonts w:ascii="GHEA Grapalat" w:hAnsi="GHEA Grapalat"/>
          <w:szCs w:val="24"/>
          <w:lang w:val="hy-AM"/>
        </w:rPr>
        <w:t xml:space="preserve"> 37-</w:t>
      </w:r>
      <w:r w:rsidRPr="00B619DC">
        <w:rPr>
          <w:rFonts w:ascii="Arial" w:hAnsi="Arial" w:cs="Arial"/>
          <w:szCs w:val="24"/>
          <w:lang w:val="hy-AM"/>
        </w:rPr>
        <w:t>րդհոդվածի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ինկետիհիմանվրահայտարարվումէչկայացած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Պահանջիդեպքումորևէմասնակցիհայտիպատճեններըհանձնաժողովիքարտուղարնանհապաղտրամադրումէնմանպահանջներկայացրածայլմասնակցին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Պահանջիկատարմանանհնարինությանդեպքումպահանջներկայացրածանձինանհապաղտրամադրվումէհայտումներառվածփաստաթղթերը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որոնցվերջինսծանոթանումէտեղում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իրավունքունիլուսանկարելդրանքևվերադարձնումէհանձնաժողովիքարտուղարիննիստիընթացքում՝առանցխոչընդոտելուհանձնաժողովիբնականոնգործունեությանը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Եթեհայտերիբացմանևգնահատմաննիստիընթացքումիրականացվածգնահատմանարդյուն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քումմասնակցիհայտումարձանագրվումենանհամապատասխանություններ՝հրավերիպահանջներինկատմամբ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ներառյալայնդեպքը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հայտումներառված՝ՀայաստանիՀանրապետությանռեզիդենտհանդիսացողմասնակցիկողմիցհաստատվածփաստաթղթերըկամդրանցմիմասըհաստատվածչենէլեկտրոնայինթվային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ապահանձնաժողովըմեկաշխատանքայինօրովկասեցնումէնիստը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հանձնաժողովիքարտուղարընույնօրըդրամասինհամակարգիմիջոցովտեղեկացնումէմասնակցին՝առաջարկելովմինչևկասեցմանժամկետիավարտըշտկել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Մասնակցինուղարկվողծանուցմանմեջմանրամասննկարագրվումենհայտիգնահատմանընթացքումհայտնաբերվածբոլորանհամապատասխանությունները</w:t>
      </w:r>
      <w:r w:rsidRPr="00B619DC">
        <w:rPr>
          <w:rFonts w:ascii="GHEA Grapalat" w:hAnsi="GHEA Grapalat"/>
          <w:szCs w:val="24"/>
          <w:lang w:val="hy-AM"/>
        </w:rPr>
        <w:t xml:space="preserve">:   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Եթեսույնհրավերի</w:t>
      </w:r>
      <w:r w:rsidRPr="00B619DC">
        <w:rPr>
          <w:rFonts w:ascii="GHEA Grapalat" w:hAnsi="GHEA Grapalat"/>
          <w:szCs w:val="24"/>
          <w:lang w:val="hy-AM"/>
        </w:rPr>
        <w:t xml:space="preserve"> 8.9-</w:t>
      </w:r>
      <w:r w:rsidRPr="00B619DC">
        <w:rPr>
          <w:rFonts w:ascii="Arial" w:hAnsi="Arial" w:cs="Arial"/>
          <w:szCs w:val="24"/>
          <w:lang w:val="hy-AM"/>
        </w:rPr>
        <w:t>րդկետովսահմանվածժամկետումմասնակիցըշտկումէարձանագրվածանհամապատասխանությունը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ապավերջինիսհայտըգնահատվումէբավարար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Հակառակդեպքումտվյալմասնակցիհայտըգնահատվումէանբավարարևմերժվումէ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ներառյալեթեմասնակիցըսույնհրավերովսահմանվածժամկետումչիներկայացնումհայտիապահովմանբնօրինակը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իսկընտրվածմասնակիցէճանաչվումհաջորդողտեղզբաղեցրածմասնակիցը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Հանձնաժողովիանդամըկամքարտուղարըչիկարողմասնակցելհանձնաժողովիաշխատանքն</w:t>
      </w:r>
      <w:r w:rsidRPr="00B619DC">
        <w:rPr>
          <w:rFonts w:ascii="Arial" w:hAnsi="Arial" w:cs="Arial"/>
          <w:szCs w:val="24"/>
          <w:lang w:val="hy-AM"/>
        </w:rPr>
        <w:lastRenderedPageBreak/>
        <w:t>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եթեհանձնաժողովիգործունեությանընթացքումպարզվումէ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որվերջիններիսկողմիցհիմնադրվածկամբաժնեմաս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ունեցողկազմակերպությունը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կամիրենցմերձավորազգակցությամբկամխնամիությամբկապվածանձը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ամուսին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>,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ինչպեսնաևամուսնուծնող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երեխա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եղբայր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քույր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տատ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պապ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թոռ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կամայդանձիկողմիցհիմնադրվածկամբաժնեմաս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ունեցողկազմակերպությունըսույնընթացակարգինմասնակցելուհամարներկայացրելէհայտ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Եթեառկաէսույնկետովնախատեսվածպայմանը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ապասույնընթացակարգիառնչությամբշահերիբախումունեցողհանձնաժողովիանդամըկամքարտուղարըանհապաղինքնաբացարկէհայտնումսույնընթացակարգից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Հայտերըբացվելուցևգնահատվելուցհետոկազմվումէարձանագրություն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գնումներիմասինՀՀօրենսդրությամբսահմանվածկարգով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Ընդորումհանձնաժողովինիստիարձանագրությանմեջմանրամասննկարագրվումենհայտերիգնահատմանարդյունքումարձանագրվածանհամապատասխանություններըևդրանցովպայմանավորվածհայտերիմերժմանհիմքե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Արձանագրություննստորագրումենհանձնաժողովինիստիններկաանդամները։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 </w:t>
      </w:r>
      <w:r w:rsidRPr="00B619DC">
        <w:rPr>
          <w:rFonts w:ascii="Arial" w:hAnsi="Arial" w:cs="Arial"/>
          <w:szCs w:val="24"/>
          <w:lang w:val="hy-AM"/>
        </w:rPr>
        <w:t>Հանձնաժողովիքարտուղարըհայտերիբացմանևգնահատմաննիստիավարտիցհետոոչուշքանհաջորդողաշխատանքայինօրը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հայտերիբացմանևգնահատմաննիստիարձանագրությանբնօրինակիցարտատպված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տարբերակըևսույնհրավերի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3.5 </w:t>
      </w:r>
      <w:r w:rsidRPr="00B619DC">
        <w:rPr>
          <w:rFonts w:ascii="Arial" w:hAnsi="Arial" w:cs="Arial"/>
          <w:szCs w:val="24"/>
          <w:lang w:val="hy-AM"/>
        </w:rPr>
        <w:t>կետումնշվածհիմնավորումներիքննարկմանամփոփաթերթը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որըպարունակումէտեղեկություններնաևհիմնավորումներըստանալուամսաթվիևէլեկտրոնայինփոստիհասցեներիվերաբերյալ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հրապարակումէտեղեկագրում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Եթեհիմնավորումներչեններկայացվել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ապահանձնաժողովինիստիարձանագրությանմեջդրամասինկատարվումենհամապատասխաննշումներ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իրևգնահատողհանձնաժողովի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հայտերիբացմանևգնահատմաննիստիններկաանդամներիկողմիցստորագրվածշահերիբախմանբացակայությանմասինհայտարարություններիբնօրինակներիցարտատպված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տարբերակներըհրապարակումէտեղեկագրում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Հանձնաժողովիայնանդամները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որոնքհանձնաժողովիաշխատանքներիմասնակցումենհայտերիբացմանևգնահատմաննիստիցհետոհրավիրվողնիստերին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ստորագրումենսույնենթակետումնախատեսվածհայտարարությունները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որոնքտեղեկագրումքարտուղարըհրապարակումէստորագրմանըհաջորդողաշխատանքայինօրը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>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կետովնախատեսվածհիմքերնիհայտգալու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։Ընդորումսույն</w:t>
      </w:r>
      <w:r w:rsidRPr="00B619DC">
        <w:rPr>
          <w:rFonts w:ascii="Arial" w:hAnsi="Arial" w:cs="Arial"/>
          <w:szCs w:val="24"/>
          <w:lang w:val="hy-AM"/>
        </w:rPr>
        <w:lastRenderedPageBreak/>
        <w:t>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</w:t>
      </w:r>
      <w:r w:rsidRPr="00B619DC">
        <w:rPr>
          <w:rFonts w:ascii="GHEA Grapalat" w:hAnsi="GHEA Grapalat"/>
          <w:szCs w:val="24"/>
          <w:lang w:val="hy-AM"/>
        </w:rPr>
        <w:t>(</w:t>
      </w:r>
      <w:r w:rsidRPr="00B619DC">
        <w:rPr>
          <w:rFonts w:ascii="Arial" w:hAnsi="Arial" w:cs="Arial"/>
          <w:szCs w:val="24"/>
          <w:lang w:val="hy-AM"/>
        </w:rPr>
        <w:t>ծանուցումը</w:t>
      </w:r>
      <w:r w:rsidRPr="00B619DC">
        <w:rPr>
          <w:rFonts w:ascii="GHEA Grapalat" w:hAnsi="GHEA Grapalat"/>
          <w:szCs w:val="24"/>
          <w:lang w:val="hy-AM"/>
        </w:rPr>
        <w:t xml:space="preserve">)  </w:t>
      </w:r>
      <w:r w:rsidRPr="00B619DC">
        <w:rPr>
          <w:rFonts w:ascii="Arial" w:hAnsi="Arial" w:cs="Arial"/>
          <w:szCs w:val="24"/>
          <w:lang w:val="hy-AM"/>
        </w:rPr>
        <w:t>հրապարակելուօրվանհաջորդողտասներորդօրը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Որոշումըկայացվելունհաջորդողօրըայնգրավորտրամադրվումէլիազորվածմարմնինևմասնակցին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երորդ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տվյալդատականգործովեզրափակիչդատականակտնուժիմեջմտնելուօրվանհաջորդողհինգերորդօրը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եթեդատականքննությանարդյունքովորոշմանկատարմանհնարավորությունըչիվերացել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սույնկետովնախատեսված՝լիազորվածմարմնինորոշումըներկայացվելուվերջնաժամկետըլրանալուօրվադրությամբմասնակիցըկամպայմանագիրըկնքածանձըվճարելէհայտի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որակավորանապահովմանգումարը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ապապատվիրատունտվյալմասնակցինցուցակումներառելուպատճառաբանվածորոշումըչիներկայացնումլիազորվածմարմին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մասնակցիկամպայմանագիրըկնքածանձիկողմիցհայտի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պայմանագրիև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որակավորանապահովմանգումարիվճարումնիրականացվելէլիազորվածմարմնինորոշումըներկայացվելուվերջնաժամկետըլրանալուցհետո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բայցոչուշ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քանմասնակցինկամպայմանագիրկնքածանձինցուցակումներառելուվերջնաժամկետըլրանալուօրը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ապապատվիրատունդրամասինգրավորտեղեկացնումէլիազորվածմարմին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որիհիմանվրամասնակիցըչիներառվումցուցակում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Ընդորում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եթեմասնակցիգնումներինմասնակցելուիրավունքունենալումասինդիմում</w:t>
      </w:r>
      <w:r w:rsidRPr="00B619DC">
        <w:rPr>
          <w:rFonts w:ascii="GHEA Grapalat" w:hAnsi="GHEA Grapalat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ըորակվումէորպեսիրականությանըչհամապատասխանողկամմասնակիցըսույնհրավերովսահմանվածկարգովևժամկետներումչիներկայացնումհրավերովնախատեսվածփաստաթղթ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այդթվումշտկմանենթակա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կամընտրվածմասնակիցըչիներկայացնումորակավորմանկամպայմանագրիապահովումկամեթեընթացակարգըկազմակերպվածէՕրենքի</w:t>
      </w:r>
      <w:r w:rsidRPr="00B619DC">
        <w:rPr>
          <w:rFonts w:ascii="GHEA Grapalat" w:hAnsi="GHEA Grapalat"/>
          <w:szCs w:val="24"/>
          <w:lang w:val="hy-AM"/>
        </w:rPr>
        <w:t xml:space="preserve"> 15-</w:t>
      </w:r>
      <w:r w:rsidRPr="00B619DC">
        <w:rPr>
          <w:rFonts w:ascii="Arial" w:hAnsi="Arial" w:cs="Arial"/>
          <w:szCs w:val="24"/>
          <w:lang w:val="hy-AM"/>
        </w:rPr>
        <w:t>րդհոդվածի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մասովնախատեսվածկարգավորմանըհամապատասխանևդրաարդյունքումհամաձայնագիրկնքելունպատակովպայմանագիրըկնքածանձըսահմանվածժամկետումմիակողմանիհաստատվածհայտարարության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տուժանքի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այսուհետնաևտուժանք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ձևովներկայացվածպայմանագրիև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որակավորմանապահովումըչիփոխարինումբանկայիներաշխիքովկամկանխիկփողով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ապաայդհանգամանքըհամարվումէորպեսգնմանգործընթացիշրջանակումմասնակցիստանձնվածպարտավորությանխախտում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      8.15 </w:t>
      </w:r>
      <w:r w:rsidRPr="00B619DC">
        <w:rPr>
          <w:rFonts w:ascii="Arial" w:hAnsi="Arial" w:cs="Arial"/>
          <w:szCs w:val="24"/>
          <w:lang w:val="hy-AM"/>
        </w:rPr>
        <w:t>ԵթեմասնակիցնՕրենքի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րդհոդվածի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5-</w:t>
      </w:r>
      <w:r w:rsidRPr="00B619DC">
        <w:rPr>
          <w:rFonts w:ascii="Arial" w:hAnsi="Arial" w:cs="Arial"/>
          <w:szCs w:val="24"/>
          <w:lang w:val="hy-AM"/>
        </w:rPr>
        <w:t>րդև</w:t>
      </w:r>
      <w:r w:rsidRPr="00B619DC">
        <w:rPr>
          <w:rFonts w:ascii="GHEA Grapalat" w:hAnsi="GHEA Grapalat"/>
          <w:szCs w:val="24"/>
          <w:lang w:val="hy-AM"/>
        </w:rPr>
        <w:t xml:space="preserve"> 6-</w:t>
      </w:r>
      <w:r w:rsidRPr="00B619DC">
        <w:rPr>
          <w:rFonts w:ascii="Arial" w:hAnsi="Arial" w:cs="Arial"/>
          <w:szCs w:val="24"/>
          <w:lang w:val="hy-AM"/>
        </w:rPr>
        <w:t>րդմասերովնախատեսվածցուցակներումներառվելէհայտըներկայացնելուօրվանիցհետո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ապանրատվյալհայտըենթակաչէմերժման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Սույնհրավերի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կետումնշվածփաստաթղթերըմասնակիցըսահմանվածժամկետումհանձնա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ժողովիքարտուղարիններկայացնումէվերջինիս՝սույնհրավերովնախատեսվածէլեկտրոնայինփոստինուղարկելումիջոցով</w:t>
      </w:r>
      <w:r w:rsidRPr="00B619DC">
        <w:rPr>
          <w:rFonts w:ascii="GHEA Grapalat" w:hAnsi="GHEA Grapalat"/>
          <w:szCs w:val="24"/>
          <w:lang w:val="hy-AM"/>
        </w:rPr>
        <w:t xml:space="preserve">:  </w:t>
      </w:r>
      <w:r w:rsidRPr="00B619DC">
        <w:rPr>
          <w:rFonts w:ascii="Arial" w:hAnsi="Arial" w:cs="Arial"/>
          <w:szCs w:val="24"/>
          <w:lang w:val="hy-AM"/>
        </w:rPr>
        <w:t>Քարտուղարըպարտավորէփաստաթղթերնստանալուօրըհաստատելդրանցստանալուհանգամանքը՝սույնհրավերումնշվածիրէլեկտրոնայինփոստիցմասնակցիէլեկտրոնայինփոստինհավաստումուղարկելումիջոց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Մասնակիցներըևնրանցներկայացուցիչներըկարողեններկալինելհանձնաժողովինիստերին։Մասնակիցներըկամնրանցներկայացուցիչներըկարողենպահանջելհանձնաժողովինիստերիարձանագրություններիպատճենները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որոնքտրամադրվումենմեկօրացուցայինօրվաընթացքում։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Հանձնաժողովիև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պատվիրատուիկողմիցէլեկտրոնայինծանուցումներնուղարկվումենհամակարգիմիջոցով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իսկմասնակցիկողմից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իրհայտումնշվածէլեկտրոնայինփոստիցսույնհրավերումնշված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հանձնաժողովիքարտուղարիէլեկտրոնայինփոստինուղարկվելումիջոցով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Տեղեկությունների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փաստաթղթերի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էլեկտրոնայինեղանակովփոխանակմանդեպքումմասնակիցըտեղեկությունները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հաստատումէէլեկտրոնայինթվայինստորագրությամբ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 </w:t>
      </w:r>
      <w:r w:rsidRPr="00B619DC">
        <w:rPr>
          <w:rFonts w:ascii="Arial" w:hAnsi="Arial" w:cs="Arial"/>
          <w:szCs w:val="24"/>
          <w:lang w:val="hy-AM"/>
        </w:rPr>
        <w:t>որիհավաստագիրըըպետքէզետեղվածլինի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</w:t>
      </w:r>
      <w:r w:rsidRPr="00B619DC">
        <w:rPr>
          <w:rFonts w:ascii="Arial" w:hAnsi="Arial" w:cs="Arial"/>
          <w:szCs w:val="24"/>
          <w:lang w:val="hy-AM"/>
        </w:rPr>
        <w:t>Նույնականացմանքարտերիմասին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Arial" w:hAnsi="Arial" w:cs="Arial"/>
          <w:szCs w:val="24"/>
          <w:lang w:val="hy-AM"/>
        </w:rPr>
        <w:t>ՀայաստանիՀանրապետությանօրենքովսահմանվածկարգովտրամադրվածնույնականացմանքարտում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կամտեղեկությունները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փաստաթղթերը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ուղարկումէհաստատվածբնօրինակփաստաթղթիցարտատպված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ՀայաստանիՀանրապետությանռեզիդենտհանդիսացողմասնա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կիցներըհայտումներառվող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իրենցկողմիցհաստատվողփաստա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թղթերըհաստատումենէլեկտրոնայինթվայինստորագրությամբ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իսկՀայաստանիՀանրա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պետությանռեզիդենտչհանդիսացողմասնակիցները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այդփաստաթղթերըներկայացնումենհաստատվածբնօրինակփաստաթղթիցարտատպված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սկանավորված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տարբերակով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Հայտումներառվող՝էլեկտրոնայինթվայինստորագրությամբհաստատվողփաստաթղթերըչենկնքվում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Հայտերիգնահատումըևընտրվածմասնակցիորոշումնիրականացվումէըստառանձինչափաբաժինների</w:t>
      </w:r>
      <w:r w:rsidRPr="00B619DC">
        <w:rPr>
          <w:rFonts w:ascii="GHEA Grapalat" w:hAnsi="GHEA Grapalat"/>
          <w:szCs w:val="24"/>
          <w:lang w:val="hy-AM"/>
        </w:rPr>
        <w:t xml:space="preserve">12 </w:t>
      </w:r>
      <w:r w:rsidRPr="00B619DC">
        <w:rPr>
          <w:rFonts w:ascii="Arial" w:hAnsi="Arial" w:cs="Arial"/>
          <w:szCs w:val="24"/>
          <w:lang w:val="hy-AM"/>
        </w:rPr>
        <w:t>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Ընտրվածմասնակցիկողմիցպայմանագիրըչկնքելու</w:t>
      </w:r>
      <w:r w:rsidRPr="00B619DC">
        <w:rPr>
          <w:rFonts w:ascii="GHEA Grapalat" w:hAnsi="GHEA Grapalat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հրաժարվելու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կամպայմանագիրկնքելուիրավունքիցզրկվելուդեպքումհանձնաժողովիորոշմամբընտ</w:t>
      </w:r>
      <w:r w:rsidRPr="00B619DC">
        <w:rPr>
          <w:rFonts w:ascii="Arial" w:hAnsi="Arial" w:cs="Arial"/>
          <w:szCs w:val="24"/>
          <w:lang w:val="hy-AM"/>
        </w:rPr>
        <w:lastRenderedPageBreak/>
        <w:t>րվածմասնակիցէճանաչվումհաջորդողտեղզբաղեցրածմասնակիցը՝սույնհրավերի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8.13-</w:t>
      </w:r>
      <w:r w:rsidRPr="00B619DC">
        <w:rPr>
          <w:rFonts w:ascii="Arial" w:hAnsi="Arial" w:cs="Arial"/>
          <w:szCs w:val="24"/>
          <w:lang w:val="hy-AM"/>
        </w:rPr>
        <w:t>ից</w:t>
      </w:r>
      <w:r w:rsidRPr="00B619DC">
        <w:rPr>
          <w:rFonts w:ascii="GHEA Grapalat" w:hAnsi="GHEA Grapalat"/>
          <w:szCs w:val="24"/>
          <w:lang w:val="hy-AM"/>
        </w:rPr>
        <w:t xml:space="preserve"> 8.20-</w:t>
      </w:r>
      <w:r w:rsidRPr="00B619DC">
        <w:rPr>
          <w:rFonts w:ascii="Arial" w:hAnsi="Arial" w:cs="Arial"/>
          <w:szCs w:val="24"/>
          <w:lang w:val="hy-AM"/>
        </w:rPr>
        <w:t>րդկետերովսահմանվածընթացակարգիկիրառմամբ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Մասնակիցնիրեններկայացվածպահանջներիհամապատասխանությանհիմնավորմաննպատակովկարողէներկայացնելլրացուցիչայլփաստաթղթեր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տեղեկություններևնյութեր։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Հանձնաժողովըկարողէստուգելմասնակցիներկայացրածտվյալներիիսկությունը</w:t>
      </w:r>
      <w:r w:rsidRPr="00B619DC">
        <w:rPr>
          <w:rFonts w:ascii="GHEA Grapalat" w:hAnsi="GHEA Grapalat"/>
          <w:szCs w:val="24"/>
          <w:lang w:val="hy-AM"/>
        </w:rPr>
        <w:t xml:space="preserve">` </w:t>
      </w:r>
      <w:r w:rsidRPr="00B619DC">
        <w:rPr>
          <w:rFonts w:ascii="Arial" w:hAnsi="Arial" w:cs="Arial"/>
          <w:szCs w:val="24"/>
          <w:lang w:val="hy-AM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Եթեմասնակցիներկայացրածտվյալներիիսկությանստուգմանարդյունքումտվյալներըորակվումենիրականությանըչհամապա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տասխանող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ապատվյալմասնակցիհայտըմերժվումէ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Սույնհրավերի</w:t>
      </w:r>
      <w:r w:rsidRPr="00B619DC">
        <w:rPr>
          <w:rFonts w:ascii="GHEA Grapalat" w:hAnsi="GHEA Grapalat"/>
          <w:szCs w:val="24"/>
          <w:lang w:val="hy-AM"/>
        </w:rPr>
        <w:t xml:space="preserve"> 1-</w:t>
      </w:r>
      <w:r w:rsidRPr="00B619DC">
        <w:rPr>
          <w:rFonts w:ascii="Arial" w:hAnsi="Arial" w:cs="Arial"/>
          <w:szCs w:val="24"/>
          <w:lang w:val="hy-AM"/>
        </w:rPr>
        <w:t>ինմասի</w:t>
      </w:r>
      <w:r w:rsidRPr="00B619DC">
        <w:rPr>
          <w:rFonts w:ascii="GHEA Grapalat" w:hAnsi="GHEA Grapalat"/>
          <w:szCs w:val="24"/>
          <w:lang w:val="hy-AM"/>
        </w:rPr>
        <w:t xml:space="preserve"> 8.21 </w:t>
      </w:r>
      <w:r w:rsidRPr="00B619DC">
        <w:rPr>
          <w:rFonts w:ascii="Arial" w:hAnsi="Arial" w:cs="Arial"/>
          <w:szCs w:val="24"/>
          <w:lang w:val="hy-AM"/>
        </w:rPr>
        <w:t>կետիկիրառմաննպատակովկարողէհրավիրվելհանձնաժողովիարտահերթնիստ։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8.23 </w:t>
      </w:r>
      <w:r w:rsidRPr="00B619DC">
        <w:rPr>
          <w:rFonts w:ascii="Arial" w:hAnsi="Arial" w:cs="Arial"/>
          <w:szCs w:val="24"/>
          <w:lang w:val="hy-AM"/>
        </w:rPr>
        <w:t>Ընտրվածմասնակցինորոշելունիստիավարտինհաջորդողաշխատանքայինօրըհանձնաժողովիքարտուղարը՝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Համակարգումնշումէընթացակարգիբավարարգնահատվածմասնակից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նե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րին՝նրանցդասակարգելովըստգնահատմանարդյունքներիևգնայինառաջարկների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Համակարգիմիջոցովընթացակարգիմասնակիցներիէլեկտրոնայինփոստինուղարկումէգնահատմանարդյունքներիմասինհանձնաժողովինիստիարձանագրու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¬</w:t>
      </w:r>
      <w:r w:rsidRPr="00B619DC">
        <w:rPr>
          <w:rFonts w:ascii="Arial" w:hAnsi="Arial" w:cs="Arial"/>
          <w:szCs w:val="24"/>
          <w:lang w:val="hy-AM"/>
        </w:rPr>
        <w:t>թյունը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Մինչևպայմանագիրկնքելըպատվիրատունտեղեկագրումհրապարակումէհայտարարությունպայմանագիրկնքելուորոշմանմասինոչուշ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քանընտրվածմասնակցիմասինորոշմանընդունմանըհաջորդողառաջինաշխատանքայինօրը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Պայմանագիրկնքելումասինորոշումըպարունակումէամփոփտեղեկատվությունհայտերիգնահատմանևընտրվածմասնակցիընտրությունըհիմնավորողպատճառներիմասինուհայտարարությունանգործությանժամկետիվերաբերյալ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Անգործությանժամկետըպայմանագիրկնքելումասինորոշմանհայտարարությանհրապարակմանօրվանհաջորդողօրվաևպատվիրատուիկողմիցպայմանագիրըկնքելուիրավասությանառաջացմանօրվամիջևընկածժամանակահատվածնէ։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Անգործությանժամկետըսույնընթացակարգիդեպքում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«»</w:t>
      </w:r>
      <w:r w:rsidRPr="00B619DC">
        <w:rPr>
          <w:rFonts w:ascii="Arial" w:hAnsi="Arial" w:cs="Arial"/>
          <w:szCs w:val="24"/>
          <w:lang w:val="hy-AM"/>
        </w:rPr>
        <w:t>օրացուցայինօրէ։Անգործությանժամկետըկիրառելի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չէ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եթեմիայնմեկմասնակիցէհայտներկայացրել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որիհետկնքվումէպայմանագիր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-  </w:t>
      </w:r>
      <w:r w:rsidRPr="00B619DC">
        <w:rPr>
          <w:rFonts w:ascii="Arial" w:hAnsi="Arial" w:cs="Arial"/>
          <w:szCs w:val="24"/>
          <w:lang w:val="hy-AM"/>
        </w:rPr>
        <w:t>էնաևայնդեպքում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երբմիայնմեկմասնակիցէհայտներկայացրել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ևայնմերժվելէ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Սույնկետիկիրառմանդեպքումանգործությանժամկետըսահմանվումէգնմանընթացակարգըչկայացածհայտարարելումասինհայտարարությամբ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Պատվիրատունպայմանագիրըկնքումէ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եթեսույնկետովնախատեսվածանգործությանժամկետումորևէմասնակիցչիբողոքարկումպայմանագիրկնքելումասինորոշումը։Մինչևանգործությանժամկետըլրանալըկամառանցպայմանագիրկնքելուկամգնմանընթացակարգըչկայացածհայտարարելումասինհայտարարությանհրապարակմանկնքվածպայմանագիրնառոչինչէ։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>9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Պայմանագիրկնքվումէհանձնաժողովիորոշմանհիմանվրա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պատվիրատուիկողմից։Պայմանագիրըկնքվումէգրավ</w:t>
      </w:r>
      <w:r w:rsidRPr="00803FD8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մեկփաստաթուղթկազմելումիջոցով։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803FD8">
        <w:rPr>
          <w:rFonts w:ascii="Arial" w:hAnsi="Arial" w:cs="Arial"/>
          <w:sz w:val="20"/>
          <w:lang w:val="hy-AM"/>
        </w:rPr>
        <w:t>Սույնհրավերի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803FD8">
        <w:rPr>
          <w:rFonts w:ascii="Arial" w:hAnsi="Arial" w:cs="Arial"/>
          <w:sz w:val="20"/>
          <w:lang w:val="hy-AM"/>
        </w:rPr>
        <w:t>ինմասի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803FD8">
        <w:rPr>
          <w:rFonts w:ascii="Arial" w:hAnsi="Arial" w:cs="Arial"/>
          <w:sz w:val="20"/>
          <w:lang w:val="hy-AM"/>
        </w:rPr>
        <w:t>կետովսահմանվածանգործությանժամկետըլրանալունհաջորդողչոր</w:t>
      </w:r>
      <w:r w:rsidRPr="00B619DC">
        <w:rPr>
          <w:rFonts w:ascii="Arial" w:hAnsi="Arial" w:cs="Arial"/>
          <w:sz w:val="20"/>
          <w:lang w:val="hy-AM"/>
        </w:rPr>
        <w:t>րորդ</w:t>
      </w:r>
      <w:r w:rsidRPr="00803FD8">
        <w:rPr>
          <w:rFonts w:ascii="Arial" w:hAnsi="Arial" w:cs="Arial"/>
          <w:sz w:val="20"/>
          <w:lang w:val="hy-AM"/>
        </w:rPr>
        <w:t>աշխատանքայինօր</w:t>
      </w:r>
      <w:r w:rsidRPr="00B619DC">
        <w:rPr>
          <w:rFonts w:ascii="Arial" w:hAnsi="Arial" w:cs="Arial"/>
          <w:sz w:val="20"/>
          <w:lang w:val="hy-AM"/>
        </w:rPr>
        <w:t>ը</w:t>
      </w:r>
      <w:r w:rsidRPr="00803FD8">
        <w:rPr>
          <w:rFonts w:ascii="Arial" w:hAnsi="Arial" w:cs="Arial"/>
          <w:sz w:val="20"/>
          <w:lang w:val="hy-AM"/>
        </w:rPr>
        <w:t>պատվիրատունծանուցումէընտրվածմասնակցին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ներկայացնելովպայմանագիրկնքելուառաջարկըևպայմանագրինախագիծը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803FD8">
        <w:rPr>
          <w:rFonts w:ascii="Arial" w:hAnsi="Arial" w:cs="Arial"/>
          <w:sz w:val="20"/>
          <w:lang w:val="hy-AM"/>
        </w:rPr>
        <w:t>Ընդորում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803FD8">
        <w:rPr>
          <w:rFonts w:ascii="Arial" w:hAnsi="Arial" w:cs="Arial"/>
          <w:sz w:val="20"/>
          <w:lang w:val="hy-AM"/>
        </w:rPr>
        <w:t>պայմանագիրըկարողէկնքվելոչշուտ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803FD8">
        <w:rPr>
          <w:rFonts w:ascii="Arial" w:hAnsi="Arial" w:cs="Arial"/>
          <w:sz w:val="20"/>
          <w:lang w:val="hy-AM"/>
        </w:rPr>
        <w:t>քանսույնհրավերի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803FD8">
        <w:rPr>
          <w:rFonts w:ascii="Arial" w:hAnsi="Arial" w:cs="Arial"/>
          <w:sz w:val="20"/>
          <w:lang w:val="hy-AM"/>
        </w:rPr>
        <w:t>ինմասի</w:t>
      </w:r>
      <w:r w:rsidRPr="00B619DC">
        <w:rPr>
          <w:rFonts w:ascii="GHEA Grapalat" w:hAnsi="GHEA Grapalat" w:cs="Sylfaen"/>
          <w:sz w:val="20"/>
          <w:lang w:val="af-ZA"/>
        </w:rPr>
        <w:t xml:space="preserve"> 8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803FD8">
        <w:rPr>
          <w:rFonts w:ascii="Arial" w:hAnsi="Arial" w:cs="Arial"/>
          <w:sz w:val="20"/>
          <w:lang w:val="hy-AM"/>
        </w:rPr>
        <w:t>կետովսահմանվածանգործությանժամկետըլրանալուօրվանհաջորդող</w:t>
      </w:r>
      <w:r w:rsidRPr="00B619DC">
        <w:rPr>
          <w:rFonts w:ascii="Arial" w:hAnsi="Arial" w:cs="Arial"/>
          <w:sz w:val="20"/>
          <w:lang w:val="hy-AM"/>
        </w:rPr>
        <w:t>չորրորդ</w:t>
      </w:r>
      <w:r w:rsidRPr="00803FD8">
        <w:rPr>
          <w:rFonts w:ascii="Arial" w:hAnsi="Arial" w:cs="Arial"/>
          <w:sz w:val="20"/>
          <w:lang w:val="hy-AM"/>
        </w:rPr>
        <w:t>աշխատանքայինօրը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Arial" w:hAnsi="Arial" w:cs="Arial"/>
          <w:sz w:val="20"/>
          <w:lang w:val="ru-RU"/>
        </w:rPr>
        <w:t>Ընտրված</w:t>
      </w:r>
      <w:r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  <w:lang w:val="ru-RU"/>
        </w:rPr>
        <w:t>ասնակցինպայմանագիրկնքելուառաջարկըևկնքվելիքպայմանագրինախագիծըհանձնաժողովիքարտուղարըտրամադրումէէլեկտրոնայինեղանակով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Ընդորումպայմանագրումներառվում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Arial" w:hAnsi="Arial" w:cs="Arial"/>
          <w:sz w:val="20"/>
          <w:lang w:val="ru-RU"/>
        </w:rPr>
        <w:t>ընտրվածմասնակցիկողմիցհայտովներկայացվածապրանքի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ամբողջականնկարագիրը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Պայմանագիրկնքելումասինպատվիրատուիծանուցումնընտրվածմասնակցինուղարկելուօրըհանձնաժողովիքարտուղարը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ամակարգիմիջոցովընտրվածմասնակցիէլեկտրոնայինփոստինուղարկումէծանուցում</w:t>
      </w:r>
      <w:r w:rsidRPr="00B619DC">
        <w:rPr>
          <w:rFonts w:ascii="GHEA Grapalat" w:hAnsi="GHEA Grapalat" w:cs="Sylfaen"/>
          <w:sz w:val="20"/>
          <w:lang w:val="af-ZA"/>
        </w:rPr>
        <w:t xml:space="preserve">`  </w:t>
      </w:r>
      <w:r w:rsidRPr="00B619DC">
        <w:rPr>
          <w:rFonts w:ascii="Arial" w:hAnsi="Arial" w:cs="Arial"/>
          <w:sz w:val="20"/>
          <w:lang w:val="ru-RU"/>
        </w:rPr>
        <w:t>պայմանագիրկնքելուառաջարկըտրամադրվածլինելումասին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Arial" w:hAnsi="Arial" w:cs="Arial"/>
          <w:sz w:val="20"/>
          <w:lang w:val="hy-AM"/>
        </w:rPr>
        <w:t>Եթեընտրվածմասնակիցըպայմանագիրկնքելումասինծանուցումըևպայմանագրինախագիծ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Arial" w:hAnsi="Arial" w:cs="Arial"/>
          <w:sz w:val="20"/>
          <w:lang w:val="hy-AM"/>
        </w:rPr>
        <w:t>ստանալուցհետո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սույնհրավերի</w:t>
      </w:r>
      <w:r w:rsidRPr="00B619DC">
        <w:rPr>
          <w:rFonts w:ascii="GHEA Grapalat" w:hAnsi="GHEA Grapalat" w:cs="Sylfaen"/>
          <w:sz w:val="20"/>
          <w:lang w:val="hy-AM"/>
        </w:rPr>
        <w:t xml:space="preserve"> 10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կետովնախատեսվածժամկետում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իսկկնքվելիքպայմանագրինախագծով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կանխավճարնախատեսվածլինելուդեպքում՝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>աշխատանքայինօրվաընթացքումչիստորագրումպայմանագիրըև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ատվիրատուիններկայացնում</w:t>
      </w:r>
      <w:r w:rsidRPr="00B619DC">
        <w:rPr>
          <w:rFonts w:ascii="Arial" w:hAnsi="Arial" w:cs="Arial"/>
          <w:sz w:val="20"/>
          <w:lang w:val="af-ZA"/>
        </w:rPr>
        <w:t>որակավորմանև</w:t>
      </w:r>
      <w:r w:rsidRPr="00B619DC">
        <w:rPr>
          <w:rFonts w:ascii="Arial" w:hAnsi="Arial" w:cs="Arial"/>
          <w:sz w:val="20"/>
          <w:lang w:val="ru-RU"/>
        </w:rPr>
        <w:t>պայմանագրի</w:t>
      </w:r>
      <w:r w:rsidRPr="00B619DC">
        <w:rPr>
          <w:rFonts w:ascii="Arial" w:hAnsi="Arial" w:cs="Arial"/>
          <w:sz w:val="20"/>
        </w:rPr>
        <w:t>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Arial" w:hAnsi="Arial" w:cs="Arial"/>
          <w:sz w:val="20"/>
          <w:lang w:val="hy-AM"/>
        </w:rPr>
        <w:t>իսկկնքվելիքպայմանագրինախագծովկանխավճարնախատեսվածլինելուևընտրվածմասնակցիկողմիցայդպայմաննընդունվելուդեպքումնաևկանխավճարիապահովումը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Arial" w:hAnsi="Arial" w:cs="Arial"/>
          <w:sz w:val="20"/>
          <w:lang w:val="hy-AM"/>
        </w:rPr>
        <w:t>ապանազրկվումէպայմանագիրըստորագրելուիրավունքից։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Ընդորումընտրվածմասնակցիկողմիցհաստատվածպայմանագրինախագիծըպատվիրատուիններկայացվումէգրավորևդրաներկայացմանգրությունըհաշվառվումէպատվիրատուիփաստաթղթաշրջանառության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:  </w:t>
      </w:r>
      <w:r w:rsidRPr="00B619DC">
        <w:rPr>
          <w:rFonts w:ascii="Arial" w:hAnsi="Arial" w:cs="Arial"/>
          <w:sz w:val="20"/>
          <w:lang w:val="hy-AM"/>
        </w:rPr>
        <w:t>Պատվիրատուիղեկավարիկողմիցպայմանագրինախագիծըհաստատվումէայդիրավասությանառաջացմանըհաջորդողերկուաշխատանքայինօրվաընթացքումևհաստատմանըհաջորդողաշխատանքայինօրըուղեկցողգրությամբտրամադրվումէընտրվածմասնակցին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Arial" w:hAnsi="Arial" w:cs="Arial"/>
          <w:sz w:val="20"/>
          <w:lang w:val="ru-RU"/>
        </w:rPr>
        <w:t>Պայմանագիրկնքելուվերաբերյալ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ատվիրատուիառաջարկ</w:t>
      </w:r>
      <w:r w:rsidRPr="00B619DC">
        <w:rPr>
          <w:rFonts w:ascii="Arial" w:hAnsi="Arial" w:cs="Arial"/>
          <w:sz w:val="20"/>
        </w:rPr>
        <w:t>ը</w:t>
      </w:r>
      <w:r w:rsidRPr="00B619DC">
        <w:rPr>
          <w:rFonts w:ascii="Arial" w:hAnsi="Arial" w:cs="Arial"/>
          <w:sz w:val="20"/>
          <w:lang w:val="ru-RU"/>
        </w:rPr>
        <w:t>ստացած</w:t>
      </w:r>
      <w:r w:rsidRPr="00B619DC">
        <w:rPr>
          <w:rFonts w:ascii="Arial" w:hAnsi="Arial" w:cs="Arial"/>
          <w:sz w:val="20"/>
        </w:rPr>
        <w:t>ընտրվածմ</w:t>
      </w:r>
      <w:r w:rsidRPr="00B619DC">
        <w:rPr>
          <w:rFonts w:ascii="Arial" w:hAnsi="Arial" w:cs="Arial"/>
          <w:sz w:val="20"/>
          <w:lang w:val="ru-RU"/>
        </w:rPr>
        <w:t>ասնակիցը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ամակարգիմիջոցովընդունումկամմերժումէիրեններկայացվածառաջարկը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9.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Arial" w:hAnsi="Arial" w:cs="Arial"/>
          <w:sz w:val="20"/>
          <w:lang w:val="ru-RU"/>
        </w:rPr>
        <w:t>Մինչևսույնհրավերի</w:t>
      </w:r>
      <w:r w:rsidRPr="00B619DC">
        <w:rPr>
          <w:rFonts w:ascii="GHEA Grapalat" w:hAnsi="GHEA Grapalat" w:cs="Sylfaen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  <w:lang w:val="af-ZA"/>
        </w:rPr>
        <w:t>ինմասի</w:t>
      </w:r>
      <w:r w:rsidRPr="00B619DC">
        <w:rPr>
          <w:rFonts w:ascii="GHEA Grapalat" w:hAnsi="GHEA Grapalat" w:cs="Sylfaen"/>
          <w:sz w:val="20"/>
          <w:lang w:val="af-ZA"/>
        </w:rPr>
        <w:t xml:space="preserve"> 9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Arial" w:hAnsi="Arial" w:cs="Arial"/>
          <w:sz w:val="20"/>
          <w:lang w:val="ru-RU"/>
        </w:rPr>
        <w:t>կետովնախատեսվածժամկետիավարտը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կողմերիհամաձայնությամբ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կարողենպայմանագրինախագծումկատարվելփոփոխություններ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սակայնդրանքչենկարողհանգեցնելգնմանառարկայիբնութագրերիփոփոխմանը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կանխավճարիչափիկամ</w:t>
      </w:r>
      <w:r w:rsidRPr="00B619DC">
        <w:rPr>
          <w:rFonts w:ascii="Arial" w:hAnsi="Arial" w:cs="Arial"/>
          <w:sz w:val="20"/>
          <w:lang w:val="ru-RU"/>
        </w:rPr>
        <w:t>ընտրվածմասնակցիառաջարկածգնիավելացմանը։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>9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Arial" w:hAnsi="Arial" w:cs="Arial"/>
          <w:sz w:val="20"/>
          <w:lang w:val="ru-RU"/>
        </w:rPr>
        <w:t>Պայմանագիրըկնքվելունհաջորդողաշխատանքայինօրըհանձնաժողովիքարտուղարը</w:t>
      </w:r>
      <w:r w:rsidRPr="00B619DC">
        <w:rPr>
          <w:rFonts w:ascii="Arial" w:hAnsi="Arial" w:cs="Arial"/>
          <w:sz w:val="20"/>
        </w:rPr>
        <w:t>հ</w:t>
      </w:r>
      <w:r w:rsidRPr="00B619DC">
        <w:rPr>
          <w:rFonts w:ascii="Arial" w:hAnsi="Arial" w:cs="Arial"/>
          <w:sz w:val="20"/>
          <w:lang w:val="ru-RU"/>
        </w:rPr>
        <w:t>ամակարգումավարտումէընթացակարգը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lastRenderedPageBreak/>
        <w:t>10.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Որակավորմանևպ</w:t>
      </w:r>
      <w:r w:rsidRPr="00B619DC">
        <w:rPr>
          <w:rFonts w:ascii="Arial" w:hAnsi="Arial" w:cs="Arial"/>
          <w:sz w:val="20"/>
          <w:lang w:val="ru-RU"/>
        </w:rPr>
        <w:t>այմանագրիապահովում</w:t>
      </w:r>
      <w:r w:rsidRPr="00B619DC">
        <w:rPr>
          <w:rFonts w:ascii="Arial" w:hAnsi="Arial" w:cs="Arial"/>
          <w:sz w:val="20"/>
          <w:lang w:val="hy-AM"/>
        </w:rPr>
        <w:t>ները</w:t>
      </w:r>
      <w:r w:rsidRPr="00B619DC">
        <w:rPr>
          <w:rFonts w:ascii="Arial" w:hAnsi="Arial" w:cs="Arial"/>
          <w:sz w:val="20"/>
          <w:lang w:val="ru-RU"/>
        </w:rPr>
        <w:t>ներկայացնելուպահանջիհիմանվրա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այնստանալուօրվանից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lang w:val="af-ZA"/>
        </w:rPr>
        <w:t>աշխատանքային</w:t>
      </w:r>
      <w:r w:rsidRPr="00B619DC">
        <w:rPr>
          <w:rFonts w:ascii="Arial" w:hAnsi="Arial" w:cs="Arial"/>
          <w:sz w:val="20"/>
          <w:lang w:val="ru-RU"/>
        </w:rPr>
        <w:t>օրվաընթացքում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ընտրվածմասնակիցըպարտավորէներկայացնել</w:t>
      </w:r>
      <w:r w:rsidRPr="00B619DC">
        <w:rPr>
          <w:rFonts w:ascii="Arial" w:hAnsi="Arial" w:cs="Arial"/>
          <w:sz w:val="20"/>
          <w:lang w:val="hy-AM"/>
        </w:rPr>
        <w:t>որակավորմանև</w:t>
      </w:r>
      <w:r w:rsidRPr="00B619DC">
        <w:rPr>
          <w:rFonts w:ascii="Arial" w:hAnsi="Arial" w:cs="Arial"/>
          <w:sz w:val="20"/>
          <w:lang w:val="ru-RU"/>
        </w:rPr>
        <w:t>պայմանագրիապահովում</w:t>
      </w:r>
      <w:r w:rsidRPr="00B619DC">
        <w:rPr>
          <w:rFonts w:ascii="Arial" w:hAnsi="Arial" w:cs="Arial"/>
          <w:sz w:val="20"/>
          <w:lang w:val="hy-AM"/>
        </w:rPr>
        <w:t>ներ</w:t>
      </w:r>
      <w:r w:rsidRPr="00B619DC">
        <w:rPr>
          <w:rFonts w:ascii="Arial" w:hAnsi="Arial" w:cs="Arial"/>
          <w:sz w:val="20"/>
          <w:lang w:val="ru-RU"/>
        </w:rPr>
        <w:t>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Arial" w:hAnsi="Arial" w:cs="Arial"/>
          <w:sz w:val="20"/>
          <w:lang w:val="hy-AM"/>
        </w:rPr>
        <w:t>Որակավորմանապահովմանչափըհավասարէսույնընթացակարգիշրջանակումգնվելիքապրանքիգնմանգնի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>տոկոսին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Arial" w:hAnsi="Arial" w:cs="Arial"/>
          <w:sz w:val="20"/>
        </w:rPr>
        <w:t>Որակավորմանապահովումըներկայացվումէտուժանքի</w:t>
      </w:r>
      <w:r w:rsidRPr="00B619DC">
        <w:rPr>
          <w:rFonts w:ascii="GHEA Grapalat" w:hAnsi="GHEA Grapalat" w:cs="Sylfaen"/>
          <w:sz w:val="20"/>
          <w:lang w:val="af-ZA"/>
        </w:rPr>
        <w:t>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4</w:t>
      </w:r>
      <w:r w:rsidRPr="00B619DC">
        <w:rPr>
          <w:rFonts w:ascii="Cambria Math" w:hAnsi="Cambria Math" w:cs="Cambria Math"/>
          <w:sz w:val="20"/>
          <w:lang w:val="hy-AM"/>
        </w:rPr>
        <w:t>․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կամկանխիկփողի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կամբանկերիկողմիցտրամադրվածերաշխիքներիձևով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Arial" w:hAnsi="Arial" w:cs="Arial"/>
          <w:sz w:val="20"/>
          <w:lang w:val="af-ZA"/>
        </w:rPr>
        <w:t>Ընդորումապահովումը</w:t>
      </w:r>
      <w:r w:rsidRPr="00B619DC">
        <w:rPr>
          <w:rFonts w:ascii="Arial" w:hAnsi="Arial" w:cs="Arial"/>
          <w:sz w:val="20"/>
          <w:lang w:val="hy-AM"/>
        </w:rPr>
        <w:t>պետքէվավերլինիառնվազնմինչևպայմանագրիկատարմանարդյունքըպատվիրատուիկողմիցամբողջականընդունվելուօրվանհաջորդող</w:t>
      </w:r>
      <w:r w:rsidRPr="00B619DC">
        <w:rPr>
          <w:rFonts w:ascii="GHEA Grapalat" w:hAnsi="GHEA Grapalat" w:cs="Sylfaen"/>
          <w:sz w:val="20"/>
          <w:lang w:val="hy-AM"/>
        </w:rPr>
        <w:t>2</w:t>
      </w:r>
      <w:r w:rsidRPr="00B619DC">
        <w:rPr>
          <w:rFonts w:ascii="GHEA Grapalat" w:hAnsi="GHEA Grapalat" w:cs="Sylfaen"/>
          <w:sz w:val="20"/>
          <w:lang w:val="af-ZA"/>
        </w:rPr>
        <w:t>0-</w:t>
      </w:r>
      <w:r w:rsidRPr="00B619DC">
        <w:rPr>
          <w:rFonts w:ascii="Arial" w:hAnsi="Arial" w:cs="Arial"/>
          <w:sz w:val="20"/>
          <w:lang w:val="hy-AM"/>
        </w:rPr>
        <w:t>րդաշխատանքայինօրըներառյալ</w:t>
      </w:r>
      <w:r w:rsidRPr="00B619DC">
        <w:rPr>
          <w:rFonts w:ascii="GHEA Grapalat" w:hAnsi="GHEA Grapalat" w:cs="Arial"/>
          <w:sz w:val="20"/>
          <w:lang w:val="af-ZA"/>
        </w:rPr>
        <w:t>:</w:t>
      </w:r>
      <w:r w:rsidRPr="00B619DC">
        <w:rPr>
          <w:rFonts w:ascii="GHEA Grapalat" w:hAnsi="GHEA Grapalat" w:cs="Arial"/>
          <w:sz w:val="20"/>
          <w:vertAlign w:val="superscript"/>
        </w:rPr>
        <w:footnoteReference w:id="6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Կանխիկփողիձևովներկայացված</w:t>
      </w:r>
      <w:r w:rsidRPr="00B619DC">
        <w:rPr>
          <w:rFonts w:ascii="Arial" w:hAnsi="Arial" w:cs="Arial"/>
          <w:sz w:val="20"/>
          <w:lang w:val="hy-AM"/>
        </w:rPr>
        <w:t>որակավորմանապահովումըպետքէփոխանցվիԿենտրոնականգանձապետարանումլիազորվածմարմնիանվամբբացված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900008000698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Arial" w:hAnsi="Arial" w:cs="Arial"/>
          <w:sz w:val="20"/>
          <w:lang w:val="hy-AM"/>
        </w:rPr>
        <w:t>գանձապետականհաշվին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ապահովումըայններկայացնողինվերադարձվումէպայմանագրիկատարմանարդյունքըպատվիրատուիկողմիցամբողջականընդունվելունհաջորդողհինգաշխատանքայինօրվաընթաց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պայմանագրիկատարումըփուլայինէևյուրաքանչյուրփուլիկատարումըուղղակիորենփոխկապակցվածչէպայմանագրովսահմանվածպահանջներինհամապատասխանստացվելիքվերջնարդյունքիհետ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յուրաքանչյուրփուլիարդյունքըպատվիրատուիկողմիցընդունվելուցհետոորակավորմանապահովմանգումարընվազեցվումէայդփուլիգումարինկատմամբհաշվարկվածհամամասնությամբ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Բանկայիներաշխիքիձևովորակավորմանապահովումըընտրվածմասնակիցըներկայացնումէհավելված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4-</w:t>
      </w:r>
      <w:r w:rsidRPr="00B619DC">
        <w:rPr>
          <w:rFonts w:ascii="Arial" w:hAnsi="Arial" w:cs="Arial"/>
          <w:sz w:val="20"/>
          <w:lang w:val="hy-AM"/>
        </w:rPr>
        <w:t>իկամհավելված</w:t>
      </w:r>
      <w:r w:rsidRPr="00B619DC">
        <w:rPr>
          <w:rFonts w:ascii="GHEA Grapalat" w:hAnsi="GHEA Grapalat" w:cs="Arial"/>
          <w:sz w:val="20"/>
          <w:lang w:val="hy-AM"/>
        </w:rPr>
        <w:t xml:space="preserve"> 4.1-</w:t>
      </w:r>
      <w:r w:rsidRPr="00B619DC">
        <w:rPr>
          <w:rFonts w:ascii="Arial" w:hAnsi="Arial" w:cs="Arial"/>
          <w:sz w:val="20"/>
          <w:lang w:val="hy-AM"/>
        </w:rPr>
        <w:t>իհամաձայն</w:t>
      </w:r>
      <w:r w:rsidRPr="00B619DC">
        <w:rPr>
          <w:rFonts w:ascii="GHEA Grapalat" w:hAnsi="GHEA Grapalat" w:cs="Arial"/>
          <w:sz w:val="20"/>
          <w:lang w:val="hy-AM"/>
        </w:rPr>
        <w:t>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Ընդորում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եթեապրանքներիգնմանպայմանագրերըկնքվումենՕրենքի</w:t>
      </w:r>
      <w:r w:rsidRPr="00B619DC">
        <w:rPr>
          <w:rFonts w:ascii="GHEA Grapalat" w:hAnsi="GHEA Grapalat" w:cs="Arial"/>
          <w:sz w:val="20"/>
          <w:lang w:val="hy-AM"/>
        </w:rPr>
        <w:t xml:space="preserve"> 15-</w:t>
      </w:r>
      <w:r w:rsidRPr="00B619DC">
        <w:rPr>
          <w:rFonts w:ascii="Arial" w:hAnsi="Arial" w:cs="Arial"/>
          <w:sz w:val="20"/>
          <w:lang w:val="hy-AM"/>
        </w:rPr>
        <w:t>րդհոդվածի</w:t>
      </w:r>
      <w:r w:rsidRPr="00B619DC">
        <w:rPr>
          <w:rFonts w:ascii="GHEA Grapalat" w:hAnsi="GHEA Grapalat" w:cs="Arial"/>
          <w:sz w:val="20"/>
          <w:lang w:val="hy-AM"/>
        </w:rPr>
        <w:t xml:space="preserve"> 6-</w:t>
      </w:r>
      <w:r w:rsidRPr="00B619DC">
        <w:rPr>
          <w:rFonts w:ascii="Arial" w:hAnsi="Arial" w:cs="Arial"/>
          <w:sz w:val="20"/>
          <w:lang w:val="hy-AM"/>
        </w:rPr>
        <w:t>րդմասիհիմանվրա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ապաառկաֆինանսականհատկացումներիշրջանակումտվյալտարվահամարկնքվածհամաձայնագրի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համաձայնագրերի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մասովներկայացվածորակավորմանապահովումըենթակաէվերադարձմանայդհամաձայնագիրը</w:t>
      </w:r>
      <w:r w:rsidRPr="00B619DC">
        <w:rPr>
          <w:rFonts w:ascii="GHEA Grapalat" w:hAnsi="GHEA Grapalat" w:cs="Arial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համաձայնագրերը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կատարողիկողմիցողջծավալովպատշաճկատարվելուևդրաարդյունքըպատվիրատուիկողմիցամբողջականընդունվելուդեպքում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Որակավորմանապահովումըչիվերադարձվում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եթեայններկայացրածանձըխախտումէպայմանագրովնախատեսվածպարտավորություն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որըհանգեցնումէպատվիրատուիկողմիցպայմանագրիմիակողմանիլուծմանը</w:t>
      </w:r>
      <w:r w:rsidRPr="00B619DC">
        <w:rPr>
          <w:rFonts w:ascii="GHEA Grapalat" w:hAnsi="GHEA Grapalat" w:cs="Arial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Պայմանագրիապահովմանչափըկազմումէգնմանգնի</w:t>
      </w:r>
      <w:r w:rsidRPr="00B619DC">
        <w:rPr>
          <w:rFonts w:ascii="GHEA Grapalat" w:hAnsi="GHEA Grapalat" w:cs="Sylfaen"/>
          <w:sz w:val="20"/>
          <w:lang w:val="af-ZA"/>
        </w:rPr>
        <w:t xml:space="preserve"> 10  </w:t>
      </w:r>
      <w:r w:rsidRPr="00B619DC">
        <w:rPr>
          <w:rFonts w:ascii="Arial" w:hAnsi="Arial" w:cs="Arial"/>
          <w:sz w:val="20"/>
          <w:lang w:val="hy-AM"/>
        </w:rPr>
        <w:t>տոկոսը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Եթեպայմանագրինախագծովնախատեսվածապրանքներիգնմանգինըպակասէկնքվելիքպայմանագրիգնից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ապապայմանագրիապահովմանչափըհաշվարկվումէպայմանագրիգնինկատմամբ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Պայմանագրիապահովումըներկայացվումէբանկայիներախիքի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lang w:val="hy-AM"/>
        </w:rPr>
        <w:t xml:space="preserve"> 5) </w:t>
      </w:r>
      <w:r w:rsidRPr="00B619DC">
        <w:rPr>
          <w:rFonts w:ascii="Arial" w:hAnsi="Arial" w:cs="Arial"/>
          <w:sz w:val="20"/>
          <w:lang w:val="hy-AM"/>
        </w:rPr>
        <w:t>կամկանխիկփողիձևով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Եթեգնմանընթացակարգըկազմակերպվածէչափաբաժիններովևմասնակիցըընտրվածմասնակիցէճանաչվումմեկիցավելիչափաբաժիններիմասովապակարողէներկայացնել՝ինչպեսյուրաքանչյուրչափաբաժնիհամարառանձ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այնպեսէլմեկպայմանագրիապահովում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բոլորչափաբաժիններիհամար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Մեկպայմանագրիապահովումներկայացվելուդեպքումդրագումարըհաշվարկվումէներկայացվածչափաբաժիններիգնմանգներիհանրագումարինկատմամբ՝հաշվիառնելովԿարգի</w:t>
      </w:r>
      <w:r w:rsidRPr="00B619DC">
        <w:rPr>
          <w:rFonts w:ascii="GHEA Grapalat" w:hAnsi="GHEA Grapalat" w:cs="Sylfaen"/>
          <w:sz w:val="20"/>
          <w:lang w:val="hy-AM"/>
        </w:rPr>
        <w:t xml:space="preserve"> 32-</w:t>
      </w:r>
      <w:r w:rsidRPr="00B619DC">
        <w:rPr>
          <w:rFonts w:ascii="Arial" w:hAnsi="Arial" w:cs="Arial"/>
          <w:sz w:val="20"/>
          <w:lang w:val="hy-AM"/>
        </w:rPr>
        <w:t>րդկետի</w:t>
      </w:r>
      <w:r w:rsidRPr="00B619DC">
        <w:rPr>
          <w:rFonts w:ascii="GHEA Grapalat" w:hAnsi="GHEA Grapalat" w:cs="Sylfaen"/>
          <w:sz w:val="20"/>
          <w:lang w:val="hy-AM"/>
        </w:rPr>
        <w:t xml:space="preserve"> 9-</w:t>
      </w:r>
      <w:r w:rsidRPr="00B619DC">
        <w:rPr>
          <w:rFonts w:ascii="Arial" w:hAnsi="Arial" w:cs="Arial"/>
          <w:sz w:val="20"/>
          <w:lang w:val="hy-AM"/>
        </w:rPr>
        <w:t>րդենթակետիպահանջները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Պայմանագրիապահովումըպետքէվավերլինիառնվազնմինչևկնքվելիքպայմանագրովսահմանվողպարտավորություններիամբողջականկատարմանվերջինօրվանհաջորդող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90-</w:t>
      </w:r>
      <w:r w:rsidRPr="00B619DC">
        <w:rPr>
          <w:rFonts w:ascii="Arial" w:hAnsi="Arial" w:cs="Arial"/>
          <w:sz w:val="20"/>
          <w:lang w:val="hy-AM"/>
        </w:rPr>
        <w:t>րդաշխատանքայինօրըներառյալ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Պայմանագրիապահովումըայններկայացրածանձինվերադարձվումէկնքվածպայմանագրովստանձնվածպարտավորություններիամբողջականկատա</w:t>
      </w:r>
      <w:r w:rsidRPr="00B619DC">
        <w:rPr>
          <w:rFonts w:ascii="Arial" w:hAnsi="Arial" w:cs="Arial"/>
          <w:sz w:val="20"/>
          <w:szCs w:val="20"/>
          <w:lang w:val="hy-AM"/>
        </w:rPr>
        <w:lastRenderedPageBreak/>
        <w:t>րմանդեպքում՝ամբողջականպարտավորություններիկատարմանժամկետըլրանալունհաջորդող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Կանխիկփողիձևովներկայացված</w:t>
      </w:r>
      <w:r w:rsidRPr="00B619DC">
        <w:rPr>
          <w:rFonts w:ascii="Arial" w:hAnsi="Arial" w:cs="Arial"/>
          <w:sz w:val="20"/>
          <w:lang w:val="hy-AM"/>
        </w:rPr>
        <w:t>պայմանագրիապահովումըպետքէփոխանցվիԿենտրոնականգանձապետարանումլիազորվածմարմնիանվամբբացված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619DC">
        <w:rPr>
          <w:rFonts w:ascii="GHEA Grapalat" w:hAnsi="GHEA Grapalat" w:cs="Arial"/>
          <w:sz w:val="20"/>
          <w:lang w:val="hy-AM"/>
        </w:rPr>
        <w:t>900008000664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619DC">
        <w:rPr>
          <w:rFonts w:ascii="Arial" w:hAnsi="Arial" w:cs="Arial"/>
          <w:sz w:val="20"/>
          <w:lang w:val="hy-AM"/>
        </w:rPr>
        <w:t>գանձապետականհաշվին</w:t>
      </w:r>
      <w:r w:rsidRPr="00B619DC">
        <w:rPr>
          <w:rFonts w:ascii="GHEA Grapalat" w:hAnsi="GHEA Grapalat" w:cs="Arial"/>
          <w:sz w:val="20"/>
          <w:lang w:val="hy-AM"/>
        </w:rPr>
        <w:t xml:space="preserve">:  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10.4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</w:t>
      </w:r>
      <w:r w:rsidRPr="00B619DC">
        <w:rPr>
          <w:rFonts w:ascii="GHEA Grapalat" w:hAnsi="GHEA Grapalat" w:cs="Sylfaen"/>
          <w:sz w:val="20"/>
          <w:lang w:val="af-ZA"/>
        </w:rPr>
        <w:t xml:space="preserve">.5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Arial" w:hAnsi="Arial" w:cs="Arial"/>
          <w:sz w:val="20"/>
          <w:lang w:val="af-ZA"/>
        </w:rPr>
        <w:t>զմակերպվածգնմանընթացակարգիշրջանակումկնքվածպայմանագիրըչկատարելուկամոչպատշաճկատարելուհետևանքովորևէչափաբաժնիմասովլուծվումէ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ապաորակավորմանևպայմանագրիապահովումներըվճարվումենմիայնայդչափաբաժնինկատմամբհաշվարկվածգումարիչափով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Պատվիրատուիղեկավարըպայմանագրիևորակավորմանապահովմանվճարմանպահանջըբանկին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իսկկանխիկփողիձևովներկայացվածապահովմանդեպքում՝լիազորվածմարմնին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ներկայացնումէապահովմանվճարմանհիմքըառաջանալուօրվանհաջորդողերեքաշխատանքայինօրվաընթացքում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Եթեապահովմանվճարմանպահանջըբանկիկողմիցմերժվումէպահանջըկամդրանկիցփաստաթղթերըոչամբողջականներկայացվածլինելուհիմքով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ապանորպահանջըպատվիրատուիղեկավարըբանկներկայացնումէմերժումըստանալունհաջորդողերկուաշխատանքայինօրվաընթացքում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րդհոդվածիհամաձայն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հանձնաժողովըսույնընթացակարգըչկայացածէհայտարարում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հայտերիցոչմեկըչիհամապատասխանումհրավերիպայմաններին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դադարումէգոյությունունենալգնմանպահանջը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Ընդորումպ</w:t>
      </w:r>
      <w:r w:rsidRPr="00B619DC">
        <w:rPr>
          <w:rFonts w:ascii="Arial" w:hAnsi="Arial" w:cs="Arial"/>
          <w:sz w:val="20"/>
          <w:lang w:val="ru-RU"/>
        </w:rPr>
        <w:t>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այլպատվիրատուներիդեպքում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ընդհանուրկառավարումնիրականացնողլիազորվածմարմնիղեկավարի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իսկհիմնադրամներիդեպքումհոգաբարձուներիխորհրդիորոշմանհիմանվրա</w:t>
      </w:r>
      <w:r w:rsidRPr="00B619DC">
        <w:rPr>
          <w:rFonts w:ascii="GHEA Grapalat" w:hAnsi="GHEA Grapalat"/>
          <w:sz w:val="20"/>
          <w:vertAlign w:val="superscript"/>
        </w:rPr>
        <w:footnoteReference w:id="7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ոչմիհայտչիներկայացվել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803FD8">
        <w:rPr>
          <w:rFonts w:ascii="Arial" w:hAnsi="Arial" w:cs="Arial"/>
          <w:sz w:val="20"/>
          <w:lang w:val="hy-AM"/>
        </w:rPr>
        <w:t>պայմանագիրչիկնքվում։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03FD8">
        <w:rPr>
          <w:rFonts w:ascii="Arial" w:hAnsi="Arial" w:cs="Arial"/>
          <w:sz w:val="20"/>
          <w:lang w:val="hy-AM"/>
        </w:rPr>
        <w:t>ՍույնընթացակարգըՕրենքի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803FD8">
        <w:rPr>
          <w:rFonts w:ascii="Arial" w:hAnsi="Arial" w:cs="Arial"/>
          <w:sz w:val="20"/>
          <w:lang w:val="hy-AM"/>
        </w:rPr>
        <w:t>րդհոդվածի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803FD8">
        <w:rPr>
          <w:rFonts w:ascii="Arial" w:hAnsi="Arial" w:cs="Arial"/>
          <w:sz w:val="20"/>
          <w:lang w:val="hy-AM"/>
        </w:rPr>
        <w:t>ինմասի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803FD8">
        <w:rPr>
          <w:rFonts w:ascii="Arial" w:hAnsi="Arial" w:cs="Arial"/>
          <w:sz w:val="20"/>
          <w:lang w:val="hy-AM"/>
        </w:rPr>
        <w:t>րդկետիհիմանվրահայտարարվումէչկայացած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803FD8">
        <w:rPr>
          <w:rFonts w:ascii="Arial" w:hAnsi="Arial" w:cs="Arial"/>
          <w:sz w:val="20"/>
          <w:lang w:val="hy-AM"/>
        </w:rPr>
        <w:t>եթեսույնընթացակարգիշրջանակումսահմանվածհայտերիներկայացմանվերջնաժամկետըլրանալուպահիդրությամբէլեկտրոնայինգնումներիհամակարգըխափանվածէ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նմանընթացակարգըչկայացածհայտարարվելու</w:t>
      </w:r>
      <w:r w:rsidRPr="00B619DC">
        <w:rPr>
          <w:rFonts w:ascii="Arial" w:hAnsi="Arial" w:cs="Arial"/>
          <w:sz w:val="20"/>
        </w:rPr>
        <w:t>նհաջորդողաշխատանքային</w:t>
      </w:r>
      <w:r w:rsidRPr="00B619DC">
        <w:rPr>
          <w:rFonts w:ascii="Arial" w:hAnsi="Arial" w:cs="Arial"/>
          <w:sz w:val="20"/>
          <w:lang w:val="ru-RU"/>
        </w:rPr>
        <w:t>օրվաընթացքում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Arial" w:hAnsi="Arial" w:cs="Arial"/>
          <w:sz w:val="20"/>
          <w:lang w:val="af-ZA"/>
        </w:rPr>
        <w:t>տեղեկագրումհրապարակումէ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ԳՆՄԱՆԳՈՐԾԸՆԹԱՑԻՀԵՏԿԱՊՎԱԾԳՈՐԾՈՂՈՒԹՅՈՒՆՆԵՐԸԵՎ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ԸՆԴՈՒՆՎԱԾՈՐՈՇՈՒՄՆԵՐԸԲՈՂՈՔԱՐԿԵԼՈՒՄԱՍՆԱԿՑԻ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ԻՐԱՎՈՒՆՔԸԵՎԿԱՐԳԸ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Յուրաքանչյուրշահագրգիռանձիրավունքունիբողոքարկելուպատվիրատուի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գնահատողհանձնաժողովիգործողությունները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անգործությունը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ևորոշումներըՀայաստանիՀանրապետությանքաղաքացիականդատավարությանօրենսգրքով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այսուհետ՝Օրենսգիրք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սահմանվածկարգով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Սույնընթացակարգիհետկապվածհարաբերություններըվարչականհարաբերություններչեն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lastRenderedPageBreak/>
        <w:t>ևդրանքկարգավորվումենՀայաստանիՀանրապետությանքաղաքացիաիրավականհարաբերություններըկարգավորողօրենսդրությամբ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Սույնհրավերովսահմանվածանգործությանժամկետըպատվիրատուի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գնահատողհանձնաժողովիգործողությունների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ևորոշումներիբողոքարկմանհայցայինվաղեմությանժամկետէ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րդմասովնախատեսվածորոշումներիբողոքարկմանևպայմանագիրըմիակողմանիլուծելուհետկապվածվեճերի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որոնցդեպքումհայցայինվաղեմությանժամկետըերեսունօրացուցայինօրէ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5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ՍույնընթացակարգիհետկապվածվեճերըքննվումևլուծվումենԵրևանքաղաքիառաջինատյանիընդհանուրիրավասությանդատարանումհայցադիմումըվարույթընդունելուցհետո՝երեսունօրվա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Դատարանիպատճառաբանվածորոշմամբսույնմասովնախատեսվածժամկետըկարողէերկարաձգվելմեկանգամ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մինչևտասնօրացուցայինօրով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Դատարանըհայցադիմումըվարույթընդունելուհարցըլուծումէայններկայացվելուցհետո՝եռօրյաժամկետում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Հայցադիմումըվարույթընդունելուհետմիաժամանակդատարանըկայացնումէորոշում՝պատասխանողիցտվյալգնմանգործընթացիհետկապվածպատասխանողիտիրապետմանտակգտնվողբոլորապացույցներըպահանջելումասին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Ապացույցներպահանջելուվերաբերյալորոշումըկատարվումէպատասխանողիկողմիցորոշումնստանալուցհետո՝հնգօրյաժամկետում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իսկհայցվորիվկայակոչածայնփաստերը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որոնքենթակաենհաստատմանպատասխանողիտիրապետմանտակգտնվողապացույցներով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համարվումենհաստատված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Դատարանըսույնգնմանգործընթացինվերաբերող՝սույնբաժնովնախատեսվածվեճերիվերաբերյալիրվարույթումքննվողգործերըմիացնումէմեկվարույթում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Հայցադիմումըվարույթընդունելումասինորոշումնանհապաղուղարկվումէլիազորվածմարմնիպաշտոնականէլեկտրոնայինփոստիհասցեին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Լիազորվածմարմինըսույնկետովնախատեսվածորոշումնանհապաղհրապարակումէտեղեկագրում՝նշելովկասեցմանօրը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Հայցադիմումիպատասխանըպատվիրատուններկայացնումէհայցադիմումըվարույթընդունելումասինորոշումնստանալուցհետո՝հնգօրյաժամկետում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Arial" w:hAnsi="Arial" w:cs="Arial"/>
          <w:sz w:val="20"/>
          <w:szCs w:val="20"/>
        </w:rPr>
        <w:t>Գործինմասնակցողանձինքևնրանցներկայացուցիչներըդատականնիստիժամանակիևվայրի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619DC">
        <w:rPr>
          <w:rFonts w:ascii="Arial" w:hAnsi="Arial" w:cs="Arial"/>
          <w:sz w:val="20"/>
          <w:szCs w:val="20"/>
        </w:rPr>
        <w:t>րդհոդվածովսահմանվածկարգովհայցադիմումումնշվածէլեկտրոնայինփոստինուղարկելուեղանակով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Դատարանըսույնբաժնովնախատեսվածվեճերովգործերըքննումևդրանցվերաբերյալվճիռներըևորոշումներըկայացնումէգրավորընթացակարգով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բացառությամբայնդեպքերի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երբդատարանըգործինմասնակցողանձիմիջնորդությամբկամիրնախաձեռնությամբեկելէեզրահանգման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որանհրաժեշտէգործըքննելդատականնիստում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Գործըդատականնիստումքննելումասինդատարանըկայացնումէորոշումհայցադիմումի</w:t>
      </w:r>
      <w:r w:rsidRPr="00B619DC">
        <w:rPr>
          <w:rFonts w:ascii="Arial" w:hAnsi="Arial" w:cs="Arial"/>
          <w:sz w:val="20"/>
          <w:szCs w:val="20"/>
        </w:rPr>
        <w:lastRenderedPageBreak/>
        <w:t>պատասխաններկայացնելուհամարսահմանվածժամկետըլրանալուցհետո՝եռօրյաժամկետում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Գործըդատականնիստումքննելուհարցըկարողէլուծվելնաևհայցադիմումըվարույթընդունելումասինորոշմամբ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17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Վիճարկվողգործողությունների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ևորոշումներիհիմքումընկածհանգամանքների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ինչպեսնաևտվյալգործողությունների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կատարմանևորոշմանընդունմանօրենքով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այլիրավականակտերովսահմանվածկարգըպահպանվածլինելուփաստերնապացուցելուպարտականությունըկրումէպատասխանողը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18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Պատասխանողըվիճարկվողգործողությունների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ևորոշումներիիրավաչափությունըհիմնավորողապացույցներկարողէներկայացնելմիայնապացույցներըպահանջելուորոշմանկատարմանընթացքում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բացառությամբայնդեպքերի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երբհիմնավորումէապացույցիներկայացմանանհնարինությունըիրենիցանկախպատճառներով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19 .</w:t>
      </w:r>
      <w:r w:rsidRPr="00B619DC">
        <w:rPr>
          <w:rFonts w:ascii="Arial" w:hAnsi="Arial" w:cs="Arial"/>
          <w:sz w:val="20"/>
          <w:szCs w:val="20"/>
        </w:rPr>
        <w:t>Պատվիրատուիևգնահատողհանձնաժողովիգործողությունների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բացառությամբՕրենքի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619DC">
        <w:rPr>
          <w:rFonts w:ascii="Arial" w:hAnsi="Arial" w:cs="Arial"/>
          <w:sz w:val="20"/>
          <w:szCs w:val="20"/>
        </w:rPr>
        <w:t>րդհոդվածի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րդմասովնախատեսվածորոշումների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բողոքարկումնինքնաբերաբարկասեցնումէգնմանգործընթացը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սույնհրավերի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կետովնախատեսվածորոշումըհրապարակվելուօրվանիցմինչևվեճիքննությանարդյունքներովառաջինատյանիդատարանիկայացրածեզրափակիչդատականակտնուժիմեջմտնելուօրը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20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Այնդեպքերում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երբ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հանրայինկամպաշտպանությանևազգայինանվտանգությանշահերիցելնելով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անհրաժեշտէշարունակելգնմանգործընթացը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դատարանըՕրենքի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619DC">
        <w:rPr>
          <w:rFonts w:ascii="Arial" w:hAnsi="Arial" w:cs="Arial"/>
          <w:sz w:val="20"/>
          <w:szCs w:val="20"/>
        </w:rPr>
        <w:t>րդհոդվածի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619DC">
        <w:rPr>
          <w:rFonts w:ascii="Arial" w:hAnsi="Arial" w:cs="Arial"/>
          <w:sz w:val="20"/>
          <w:szCs w:val="20"/>
        </w:rPr>
        <w:t>ինմասովսահմանվածմարմիններիղեկավարների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իսկիրավաբանականանձանցդեպքումգործադիրմարմնիղեկավարիգրավորմիջնորդությանհիմանվրակայացնումէգնմանգործընթացիկասեցումըվերացնելումասինորոշում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Դատարանըսույնկետովնախատեսվածորոշումըդրակայացմանօրնանհապաղուղարկումէլիազորվածմարմնիպաշտոնականէլեկտրոնայինփոստիհասցեին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Լիազորվածմարմիննայդորոշումնանհապաղհրապարակումէտեղեկագրում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21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Պատվիրատուիևգնահատողհանձնաժողովիգործողությունների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ևորոշումներիբողոքարկմանհետկապվածվեճերովդատարանիեզրափակիչդատականակտնուժիմեջէմտնումհրապարակմանպահից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12.22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Պատվիրատուիևգնահատողհանձնաժողովիգործողությունների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</w:rPr>
        <w:t>անգործության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Լիազորվածմարմինըդատարանիվճռիեզրափակիչմասըկամայլեզրափակիչդատականակտնանհապաղհրապարակումէտեղեկագրում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12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>23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Arial" w:hAnsi="Arial" w:cs="Arial"/>
          <w:sz w:val="20"/>
          <w:szCs w:val="20"/>
        </w:rPr>
        <w:t>Բողոքարկմանհամարգանձվողպետականտուրքերիդրույքաչափերըսահմանվածեն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619DC">
        <w:rPr>
          <w:rFonts w:ascii="Arial" w:hAnsi="Arial" w:cs="Arial"/>
          <w:sz w:val="20"/>
          <w:szCs w:val="20"/>
        </w:rPr>
        <w:t>Պետականտուրքիմասին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ՄՐՑՈՒՅԹԻ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Ընթացակարգինմասնակցելուհամար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Arial" w:hAnsi="Arial" w:cs="Arial"/>
          <w:sz w:val="20"/>
          <w:szCs w:val="20"/>
        </w:rPr>
        <w:t>համակարգի</w:t>
      </w:r>
      <w:r w:rsidRPr="00B619DC">
        <w:rPr>
          <w:rFonts w:ascii="Arial" w:hAnsi="Arial" w:cs="Arial"/>
          <w:sz w:val="20"/>
          <w:szCs w:val="20"/>
          <w:lang w:val="hy-AM"/>
        </w:rPr>
        <w:t>միջոցովներկայացնումէհայտ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Հայտինկցվումենսույնհրավերովնախատեսվածհամապատասխանփաստաթղթեր</w:t>
      </w:r>
      <w:r w:rsidRPr="00B619DC">
        <w:rPr>
          <w:rFonts w:ascii="Arial" w:hAnsi="Arial" w:cs="Arial"/>
          <w:sz w:val="20"/>
          <w:szCs w:val="20"/>
          <w:lang w:val="es-ES"/>
        </w:rPr>
        <w:t>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619DC">
        <w:rPr>
          <w:rFonts w:ascii="GHEA Grapalat" w:hAnsi="GHEA Grapalat"/>
          <w:sz w:val="20"/>
          <w:szCs w:val="20"/>
          <w:lang w:val="es-ES"/>
        </w:rPr>
        <w:t>):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Մասնակիցըհայտովներկայացնումէիրկողմիցհաստատված</w:t>
      </w:r>
      <w:r w:rsidRPr="00B619DC">
        <w:rPr>
          <w:rFonts w:ascii="GHEA Grapalat" w:hAnsi="GHEA Grapalat" w:cs="Sylfaen"/>
          <w:sz w:val="20"/>
          <w:lang w:val="es-ES"/>
        </w:rPr>
        <w:t>`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1)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Պիտանելիությանչափորոշիչ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ընթացակարգինմասնակցելուդիմում</w:t>
      </w:r>
      <w:r w:rsidRPr="00B619DC">
        <w:rPr>
          <w:rFonts w:ascii="GHEA Grapalat" w:hAnsi="GHEA Grapalat" w:cs="Sylfaen"/>
          <w:sz w:val="20"/>
          <w:lang w:val="es-ES"/>
        </w:rPr>
        <w:t>-</w:t>
      </w:r>
      <w:r w:rsidRPr="00B619DC">
        <w:rPr>
          <w:rFonts w:ascii="Arial" w:hAnsi="Arial" w:cs="Arial"/>
          <w:sz w:val="20"/>
        </w:rPr>
        <w:t>հայտարարություն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համաձայնհ</w:t>
      </w:r>
      <w:r w:rsidRPr="00B619DC">
        <w:rPr>
          <w:rFonts w:ascii="Arial" w:hAnsi="Arial" w:cs="Arial"/>
          <w:sz w:val="20"/>
          <w:lang w:val="ru-RU"/>
        </w:rPr>
        <w:t>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1-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իրկողմիցհաստատված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</w:rPr>
        <w:t>առաջարկվողապրանքի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ամբողջականնկարագիրը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համաձայնհավելված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N 1.1-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գործակալությանպայմանագրիպատճենըևդրակողմհանդիսացողանձիտվյալները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եթեպայմանագիրնիրականացվելուէգործակալությանմիջոցով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համատեղգործունեությանպայմանագիրը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եթեմասնակիցներըգնմանընթացակարգինմասնակցումենհամատեղգործունեությանկարգով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կոնսորցիումով</w:t>
      </w:r>
      <w:r w:rsidRPr="00B619DC">
        <w:rPr>
          <w:rFonts w:ascii="GHEA Grapalat" w:hAnsi="GHEA Grapalat" w:cs="Sylfaen"/>
          <w:sz w:val="20"/>
          <w:lang w:val="af-ZA"/>
        </w:rPr>
        <w:t>).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8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>2) «</w:t>
      </w:r>
      <w:r w:rsidRPr="00B619DC">
        <w:rPr>
          <w:rFonts w:ascii="Arial" w:hAnsi="Arial" w:cs="Arial"/>
          <w:b/>
          <w:sz w:val="20"/>
          <w:szCs w:val="20"/>
          <w:lang w:val="es-ES"/>
        </w:rPr>
        <w:t>Ֆինանսականչափորոշիչ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գնայինառաջարկ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af-ZA"/>
        </w:rPr>
        <w:t>համաձայնհավելված</w:t>
      </w:r>
      <w:r w:rsidRPr="00B619DC">
        <w:rPr>
          <w:rFonts w:ascii="GHEA Grapalat" w:hAnsi="GHEA Grapalat" w:cs="Sylfaen"/>
          <w:sz w:val="20"/>
          <w:lang w:val="af-ZA"/>
        </w:rPr>
        <w:t xml:space="preserve"> N 2-</w:t>
      </w:r>
      <w:r w:rsidRPr="00B619DC">
        <w:rPr>
          <w:rFonts w:ascii="Arial" w:hAnsi="Arial" w:cs="Arial"/>
          <w:sz w:val="20"/>
          <w:lang w:val="af-ZA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Գնայինառաջարկըներկայացվումէարժեք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af-ZA"/>
        </w:rPr>
        <w:t>ինքնարժեքիևկանխատեսվողշահույթիհանրագումարը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ևավելացված</w:t>
      </w:r>
      <w:r w:rsidRPr="00B619DC">
        <w:rPr>
          <w:rFonts w:ascii="Arial" w:hAnsi="Arial" w:cs="Arial"/>
          <w:sz w:val="20"/>
          <w:lang w:val="hy-AM"/>
        </w:rPr>
        <w:t>արժեքիհարկընդհանրականբաղադրիչներիցբաղկացածհաշվարկիձևով։</w:t>
      </w:r>
      <w:r w:rsidRPr="00803FD8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  <w:lang w:val="hy-AM"/>
        </w:rPr>
        <w:t>րժեքի</w:t>
      </w:r>
      <w:r w:rsidRPr="00803FD8">
        <w:rPr>
          <w:rFonts w:ascii="Arial" w:hAnsi="Arial" w:cs="Arial"/>
          <w:sz w:val="20"/>
          <w:lang w:val="hy-AM"/>
        </w:rPr>
        <w:t>բաղադրիչներիհաշվարկ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բացվածքկամայլմանրամասներչենպահանջվումևներկայացվում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Սույն</w:t>
      </w:r>
      <w:r w:rsidRPr="00803FD8">
        <w:rPr>
          <w:rFonts w:ascii="Arial" w:hAnsi="Arial" w:cs="Arial"/>
          <w:sz w:val="20"/>
          <w:lang w:val="hy-AM"/>
        </w:rPr>
        <w:t>հրավերովնախատեսված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B619DC">
        <w:rPr>
          <w:rFonts w:ascii="Arial" w:hAnsi="Arial" w:cs="Arial"/>
          <w:sz w:val="20"/>
          <w:lang w:val="es-ES"/>
        </w:rPr>
        <w:t>մ</w:t>
      </w:r>
      <w:r w:rsidRPr="00803FD8">
        <w:rPr>
          <w:rFonts w:ascii="Arial" w:hAnsi="Arial" w:cs="Arial"/>
          <w:sz w:val="20"/>
          <w:lang w:val="hy-AM"/>
        </w:rPr>
        <w:t>ասնակցիկազմվածփաստաթղթերըստորագրումէդրանքներկայացնողանձըկամվերջինիսլիազորվածանձը</w:t>
      </w:r>
      <w:r w:rsidRPr="00B619DC">
        <w:rPr>
          <w:rFonts w:ascii="GHEA Grapalat" w:hAnsi="GHEA Grapalat" w:cs="Sylfaen"/>
          <w:sz w:val="20"/>
          <w:lang w:val="es-ES"/>
        </w:rPr>
        <w:t xml:space="preserve"> (</w:t>
      </w:r>
      <w:r w:rsidRPr="00803FD8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es-ES"/>
        </w:rPr>
        <w:t xml:space="preserve">` </w:t>
      </w:r>
      <w:r w:rsidRPr="00803FD8">
        <w:rPr>
          <w:rFonts w:ascii="Arial" w:hAnsi="Arial" w:cs="Arial"/>
          <w:sz w:val="20"/>
          <w:lang w:val="hy-AM"/>
        </w:rPr>
        <w:t>գործակալ</w:t>
      </w:r>
      <w:r w:rsidRPr="00B619DC">
        <w:rPr>
          <w:rFonts w:ascii="GHEA Grapalat" w:hAnsi="GHEA Grapalat" w:cs="Sylfaen"/>
          <w:sz w:val="20"/>
          <w:lang w:val="es-ES"/>
        </w:rPr>
        <w:t>)</w:t>
      </w:r>
      <w:r w:rsidRPr="00803FD8">
        <w:rPr>
          <w:rFonts w:ascii="Arial" w:hAnsi="Arial" w:cs="Arial"/>
          <w:sz w:val="20"/>
          <w:lang w:val="hy-AM"/>
        </w:rPr>
        <w:t>։Եթեհայտըներկայացնումէգործակալը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803FD8">
        <w:rPr>
          <w:rFonts w:ascii="Arial" w:hAnsi="Arial" w:cs="Arial"/>
          <w:sz w:val="20"/>
          <w:lang w:val="hy-AM"/>
        </w:rPr>
        <w:t>ապահայտովներկայացվումէվերջինիսայդլիազորությունըվերապահվածլինելումասինփաստաթուղթ։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2.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803FD8">
        <w:rPr>
          <w:rFonts w:ascii="Arial" w:hAnsi="Arial" w:cs="Arial"/>
          <w:sz w:val="20"/>
          <w:lang w:val="hy-AM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 1</w:t>
      </w:r>
    </w:p>
    <w:p w:rsidR="00B2572B" w:rsidRPr="00B619DC" w:rsidRDefault="00E24D70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ԼՄ-ԹՀ-ԳՀԱՊՁԲ-24/07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Arial" w:hAnsi="Arial" w:cs="Arial"/>
          <w:vertAlign w:val="superscript"/>
          <w:lang w:val="es-ES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իհամայնքապետարանի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="00E24D70">
        <w:rPr>
          <w:rFonts w:ascii="Arial" w:hAnsi="Arial" w:cs="Arial"/>
          <w:sz w:val="20"/>
          <w:szCs w:val="20"/>
          <w:lang w:val="ru-RU"/>
        </w:rPr>
        <w:t>ԼՄ</w:t>
      </w:r>
      <w:r w:rsidR="00E24D70" w:rsidRPr="00E24D70">
        <w:rPr>
          <w:rFonts w:ascii="Arial" w:hAnsi="Arial" w:cs="Arial"/>
          <w:sz w:val="20"/>
          <w:szCs w:val="20"/>
          <w:lang w:val="es-ES"/>
        </w:rPr>
        <w:t>-</w:t>
      </w:r>
      <w:r w:rsidR="00E24D70">
        <w:rPr>
          <w:rFonts w:ascii="Arial" w:hAnsi="Arial" w:cs="Arial"/>
          <w:sz w:val="20"/>
          <w:szCs w:val="20"/>
          <w:lang w:val="ru-RU"/>
        </w:rPr>
        <w:t>ԹՀ</w:t>
      </w:r>
      <w:r w:rsidR="00E24D70" w:rsidRPr="00E24D70">
        <w:rPr>
          <w:rFonts w:ascii="Arial" w:hAnsi="Arial" w:cs="Arial"/>
          <w:sz w:val="20"/>
          <w:szCs w:val="20"/>
          <w:lang w:val="es-ES"/>
        </w:rPr>
        <w:t>-</w:t>
      </w:r>
      <w:r w:rsidR="00E24D70">
        <w:rPr>
          <w:rFonts w:ascii="Arial" w:hAnsi="Arial" w:cs="Arial"/>
          <w:sz w:val="20"/>
          <w:szCs w:val="20"/>
          <w:lang w:val="ru-RU"/>
        </w:rPr>
        <w:t>ԳՀԱՊՁԲ</w:t>
      </w:r>
      <w:r w:rsidR="00E24D70" w:rsidRPr="00E24D70">
        <w:rPr>
          <w:rFonts w:ascii="Arial" w:hAnsi="Arial" w:cs="Arial"/>
          <w:sz w:val="20"/>
          <w:szCs w:val="20"/>
          <w:lang w:val="es-ES"/>
        </w:rPr>
        <w:t>-24/07</w:t>
      </w:r>
      <w:r w:rsidRPr="00B619DC">
        <w:rPr>
          <w:rFonts w:ascii="Arial" w:hAnsi="Arial" w:cs="Arial"/>
          <w:sz w:val="20"/>
          <w:szCs w:val="20"/>
          <w:lang w:val="es-ES"/>
        </w:rPr>
        <w:t>ծածկագրովհայտարարված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չափաբաժնինևհրավերիպահանջներինհամապատասխաններկայացնումէհայտ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նհայտնումևհավաստումէ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որհանդիսանումէ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մասնակցիանվանումը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հարկվճարողիհաշվառմանհամարնէ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հարկվճարողիհաշվառմանհամարը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էլեկտրոնայինփոստիհասցենէ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էլեկտրոնայինփոստիհասցեն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գործունեությանհասցենէ՝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հեռախոսահամարնէ՝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նհայտարարումևհավաստումէ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Arial" w:hAnsi="Arial" w:cs="Arial"/>
          <w:sz w:val="20"/>
          <w:szCs w:val="20"/>
          <w:lang w:val="hy-AM"/>
        </w:rPr>
        <w:t>ևիրենփոխկապակցվածանձինք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="00E24D70">
        <w:rPr>
          <w:rFonts w:ascii="Arial" w:hAnsi="Arial" w:cs="Arial"/>
          <w:sz w:val="20"/>
          <w:szCs w:val="20"/>
          <w:lang w:val="hy-AM"/>
        </w:rPr>
        <w:t>ԼՄ-ԹՀ-ԳՀԱՊՁԲ-24/07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գնանշմանհարցման</w:t>
      </w:r>
      <w:r w:rsidRPr="00B619DC">
        <w:rPr>
          <w:rFonts w:ascii="Arial" w:hAnsi="Arial" w:cs="Arial"/>
          <w:sz w:val="20"/>
          <w:szCs w:val="20"/>
          <w:lang w:val="es-ES"/>
        </w:rPr>
        <w:t>հրավերովսահմանվածմասն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ակցությանիրավունքիպահանջներին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24D70">
        <w:rPr>
          <w:rFonts w:ascii="Arial" w:hAnsi="Arial" w:cs="Arial"/>
          <w:sz w:val="20"/>
          <w:szCs w:val="20"/>
          <w:lang w:val="hy-AM"/>
        </w:rPr>
        <w:t>ԼՄ-ԹՀ-ԳՀԱՊՁԲ-24/07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գնանշմանհարցմանը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թույլչիտվելև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թույլչիտալու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գերիշխողդիրքիչարաշահումևհակամրցակցայինհամաձայնություն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բացակայումէհրավերովսահմանված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փոխկապակցվածանձանցև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կողմիցհիմնադրվածկամավելիքանհիսունտոկոս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պատկանողբաժնեմաս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ունեցողկազմակերպություններիմիաժամանակյամասնակցությանդեպք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տորևներկայացնում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իիրականշահառուներիվերաբերյալ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տեղեկություններպարունակողկայքէջիհղումը՝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Կիցներկայացվումէ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կողմիցառաջարկվող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ապրանքիամբողջականնկարագիրը՝համաձայնհավելված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E24D70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ԼՄ-ԹՀ-ԳՀԱՊՁԲ-24/07</w:t>
      </w:r>
      <w:r w:rsidR="000B1088" w:rsidRPr="00B619DC">
        <w:rPr>
          <w:rFonts w:ascii="GHEA Grapalat" w:hAnsi="GHEA Grapalat" w:cs="Sylfaen"/>
          <w:b/>
          <w:lang w:val="hy-AM"/>
        </w:rPr>
        <w:t>*</w:t>
      </w:r>
      <w:r w:rsidR="000B1088" w:rsidRPr="00B619DC">
        <w:rPr>
          <w:rFonts w:ascii="Arial" w:hAnsi="Arial" w:cs="Arial"/>
          <w:b/>
          <w:lang w:val="hy-AM"/>
        </w:rPr>
        <w:t>ծածկագրով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B1088" w:rsidRPr="00B619DC">
        <w:rPr>
          <w:rFonts w:ascii="Arial" w:hAnsi="Arial" w:cs="Arial"/>
          <w:b/>
          <w:lang w:val="hy-AM"/>
        </w:rPr>
        <w:t>հրավերի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ՆԿԱՐԱԳԻՐ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առաջարկվողապրանքիամբողջական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="00E24D70">
        <w:rPr>
          <w:rFonts w:ascii="Arial" w:hAnsi="Arial" w:cs="Arial"/>
          <w:sz w:val="20"/>
          <w:szCs w:val="20"/>
          <w:lang w:val="es-ES"/>
        </w:rPr>
        <w:t>ԼՄ-ԹՀ-ԳՀԱՊՁԲ-24/07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Arial" w:hAnsi="Arial" w:cs="Arial"/>
          <w:sz w:val="20"/>
          <w:szCs w:val="20"/>
          <w:lang w:val="ru-RU"/>
        </w:rPr>
        <w:t>գնանշմանհարցման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շրջանակումըստչափաբաժիններիստորևներկայացնումէիրկողմիցառաջարկվողապրանքիամբողջականնկարագիրը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1947"/>
        <w:gridCol w:w="1743"/>
        <w:gridCol w:w="827"/>
        <w:gridCol w:w="2048"/>
        <w:gridCol w:w="2354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Չափաբաժնիհամար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Առաջարկվողապրանքի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ֆ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իրմայինանվանումը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ապրանքայիննշանը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արտադրողիանվանումը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տեխնիկականբնութագրերը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մասնակցիանվանումը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ղեկավարիպաշտոնը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անունազգանունը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>*</w:t>
      </w:r>
      <w:r w:rsidRPr="00B619DC">
        <w:rPr>
          <w:rFonts w:ascii="Arial" w:hAnsi="Arial" w:cs="Arial"/>
          <w:i/>
          <w:sz w:val="16"/>
          <w:szCs w:val="16"/>
          <w:lang w:val="hy-AM"/>
        </w:rPr>
        <w:t>լրացվումէհանձնաժողովիքարտուղարիկողմից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619DC">
        <w:rPr>
          <w:rFonts w:ascii="Arial" w:hAnsi="Arial" w:cs="Arial"/>
          <w:i/>
          <w:sz w:val="16"/>
          <w:szCs w:val="16"/>
          <w:lang w:val="hy-AM"/>
        </w:rPr>
        <w:t>մինչևհրավերըտեղեկագրումհրապարակելը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E24D70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ԼՄ-ԹՀ-ԳՀԱՊՁԲ-24/07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ԻՐԱԿԱՆՇԱՀԱՌՈՒՆԵՐԻՎԵՐԱԲԵՐՅԱԼ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Պետականգրանցմանհամարը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Գործադիրմարմնիղեկավարիանունըևազգանունը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Հայտարարագիրըներկայացնողանձը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Հայտարարագիրըներկայացնողանձիանունըևազգանունը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Հայտարարագիրըներկայացնողանձիպաշտոնը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Հայտարարագրիստորագրմանօր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Հայտարարագրիէջերիքանակը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Հայտարարագիրըներկայացնողանձիստորագրությունը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Բաժնետոմսերիցուցակմանտվյալները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Ֆոնդայինբորսայիանվանումը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Հղումըբորսայումառկափաստաթղթերին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Կազմակերպությունըվերահսկողիրավաբանականանձիտվյալները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Պետականգրանցմանհամարը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Գործադիրմարմնիղեկավարիանունըևազգանունը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Ուղղակիմասնակցություն</w:t>
            </w:r>
          </w:p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համայնքիկամմիջազգայինկազմակերպությանմասնակցությունը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Պետությանկամհամայնքիմասնակցությունը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Ուղղակիմասնակցություն</w:t>
            </w:r>
          </w:p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Միջազգայինկազմակերպությանմասնակցությունը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Միջազգայինկազմակերպությանանվանումը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Միջազգայինկազմակերպությանանվանումըլատինատառ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Ուղղակիմասնակցություն</w:t>
            </w:r>
          </w:p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Իրականշահառուիտվյալները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Անձիինքնությունըհավաստողտվյալները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Անձըհաստատողփաստաթուղթը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ՀԾՀկամհամարժեքհամարը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Անձիհաշվառմանհասցեն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Անձիբնակությանհասցեն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Իրականշահառուհանդիսանալուհիմքերը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ընդերքօգտագործմանոլորտիհաշվետուկազմակերպությունների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ուղղակիկամանուղղակիտիրապետումէտվյալիրավաբանականանձի՝ձայնիիրավունքտվողբաժնեմասերի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ևավելիտոկոսինկամուղղակիկամանուղղակիկերպովունի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ևավելիտոկոսմասնակցությունիրավաբանականանձիկանոնադրականկապիտալում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Ուղղակիմասնակցություն</w:t>
            </w:r>
          </w:p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տվյալիրավաբանականանձինկատմամբիրականացնումէիրական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վերահսկողությունայլմիջոցներով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հանդիսանումէտվյալիրավաբանականանձիգործունեությանընդհանուրկամընթացիկղեկավարումնիրականացնողպաշտոնատարանձայնդեպքում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երբառկաչէ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կետերիպահանջներինհամապատասխանողֆիզիկականանձ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Իրականշահառուհանդիսանալուհիմքերը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ընդերքօգտագործմանոլորտիհաշվետուկազմակերպություններիհամար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ուղղակիկամանուղղակիկերպովտիրապետումէտվյալիրավաբանականանձի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ձայնիիրավունքտվողբաժնեմասերի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ևավելիտոկոսինկամուղղակիկամանուղղակիկերպովունի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ևավելիտոկոսմասնակցությունիրավաբանականանձիկանոնադրականկապիտալում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Ուղղակիմասնակցություն</w:t>
            </w:r>
          </w:p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իրավունքունինշանակելուկամհեռացնելուիրավաբանականանձիկառավարմանմարմիններիանդամներիմեծամասնությանը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իրավաբանականանձիցանհատույցստացելէհաշվետուտարվաննախորդողտարվաընթացքումտվյալիրավաբանականանձիստացածշահույթիառնվազն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տոկոսիչափովօգուտ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իրավաբանականանձինկատմամբիրականացնումէիրական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վերահսկողությունայլմիջոցներով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հանդիսանումէտվյալիրավաբանականանձիգործունեությանընդհանուրկամընթացիկղեկավարումնիրականացնողպաշտոնատարանձայնդեպքում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երբառկաչէ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կետերիպահանջներինհամապատասխանողֆիզիկականանձ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Իրականշահառուիկարգավիճակիվերաբերյալտեղեկությունները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Իրականշահառուդառնալուօրը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Կազմակերպությաննկատմամբվերահսկողությանիրականացումը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</w:p>
          <w:p w:rsidR="008B7CFE" w:rsidRPr="00B619DC" w:rsidRDefault="00F16905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Փոխկապակցվածանձանցհետհամատեղ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Ընդերքօգտագործմանոլորտիհաշվետուկազմակերպությանիրականշահառունհանդիսանումէպաշտոնատարանձկամնրաընտանիքիանդամ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F1690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Իրականշահառուիկոնտակտայինտվյալները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Միջանկյալիրավաբանականանձինք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Պետականգրանցմանհամարը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Գործադիրմարմնիղեկավարիանունըևազգանունը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Իրականշահառուիտվյալները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իանունըևազգանունը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ումհամարկազմակերպությունըհանդիսանումէմիջանկյալիրավաբանականանձ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Միջանկյալիրավաբանականանձիբաժնետոմսերիցուցակմանտվյալները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Ֆոնդայինբորսայիանվանումը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Հղումըբորսայումառկափաստաթղթերին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Լրացուցիչտեղեկություններկամհավելյալպարզաբանումներ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որոնքառնչվումենհայտարարագրումլրացվածկամլրացմանենթակատվյալներին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Հայտարարագրիլրացմանկարգը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լրացվումենհայտարարագիրներկայացնողիրավաբանականանձի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տվյալները։Այսբաժնումենթաբաժիններըլրացվումենհետևյալկանոններով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ենթաբաժնումլրացվումենԿազմակերպությանանվանումը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այդթվում՝լատինատառ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ևպետականգրանցմանտվյալները՝ներառյալնշումկազմակերպաիրավականձևիմասին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Հայտարարագիրըներկայացնողանձը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ենթաբաժնումլրացվումէայնֆիզիկականանձիտվյալներըովստորագրումէ</w:t>
      </w:r>
      <w:r w:rsidR="0027288B" w:rsidRPr="00B619DC">
        <w:rPr>
          <w:rFonts w:ascii="Arial" w:eastAsia="GHEA Grapalat" w:hAnsi="Arial" w:cs="Arial"/>
          <w:lang w:val="hy-AM"/>
        </w:rPr>
        <w:t>սույնընթացակարգի</w:t>
      </w:r>
      <w:r w:rsidRPr="00B619DC">
        <w:rPr>
          <w:rFonts w:ascii="Arial" w:eastAsia="GHEA Grapalat" w:hAnsi="Arial" w:cs="Arial"/>
        </w:rPr>
        <w:t>հայտումներառվողփաստաթղթերը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ենթաբաժնումլրացվումենհայտարարագրիստորագրմանօրը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հայտարարագրիէջերիքանակը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ինչպեսնաևդրվումէհայտարարագիրըներկայացնողանձիստորագրությունը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Բաժնետոմսերիցուցակմանտվյալները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եթեԿազմակերպությանկամԿազմակերպություն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Arial" w:eastAsia="GHEA Grapalat" w:hAnsi="Arial" w:cs="Arial"/>
          <w:color w:val="000000"/>
        </w:rPr>
        <w:t>ամբողջությամբվերահսկողայլիրավաբանականանձիբաժնետոմսերըցուցակվածենՀայաստանիՀանրապետությանարդարադատությաննախարարիկողմիցհաստատված՝իրականշահառուներիհամարժեքբացահայտմանչափանիշներովկարգավորվողշուկաներիցանկումներառվածշուկայում։Նշվածչափանիշներինհամապատասխանելուդեպքում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Arial" w:eastAsia="GHEA Grapalat" w:hAnsi="Arial" w:cs="Arial"/>
          <w:color w:val="000000"/>
        </w:rPr>
        <w:t>բաժինըլրացվումէԿազմակերպությանկամ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Arial" w:eastAsia="GHEA Grapalat" w:hAnsi="Arial" w:cs="Arial"/>
          <w:color w:val="000000"/>
        </w:rPr>
        <w:t>ամբողջությամբվերահսկողայլիրավաբանականանձիհամար։</w:t>
      </w:r>
      <w:r w:rsidRPr="00B619DC">
        <w:rPr>
          <w:rFonts w:ascii="Arial" w:eastAsia="GHEA Grapalat" w:hAnsi="Arial" w:cs="Arial"/>
        </w:rPr>
        <w:t>Այսբաժինըլրացնելուդեպքումհայտարարագրիհաջորդբաժիններըենթակաչենլրացման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lastRenderedPageBreak/>
        <w:t>եթեԿազմակերպություննամբողջությամբվերահսկողիրավաբանականանձըԿազմակերպությանկանոնադրականկապիտալումունիանուղղակիմասնակցություն։</w:t>
      </w:r>
      <w:r w:rsidRPr="00B619DC">
        <w:rPr>
          <w:rFonts w:ascii="Arial" w:eastAsia="GHEA Grapalat" w:hAnsi="Arial" w:cs="Arial"/>
          <w:color w:val="000000"/>
        </w:rPr>
        <w:t>Այսբաժնումենթաբաժիններըլրացվումենհետևյալկանոններով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Բաժնետոմսերիցուցակմանտվյալները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ենթաբաժնումլրացվումէֆոնդայինբորսայիանվանումը՝փակագծերումնշելովնաևբորսայիծածկագիրը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որտեղցուցակվածենԿազմակերպությանկամԿազմակերպություննամբողջությամբվերահսկողայլիրավաբանականանձիբաժնետոմսերը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ինչպեսնաևկատարվումէհղումբորսայումառկափաստաթղթերին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առկայությանդեպքումայնփաստաթղթերին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որոնքպարունակումենտեղեկություններտվյալիրավաբանականանձիսեփականատերերիվերաբերյալ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Կազմակերպությունըվերահսկողիրավաբանականանձիտվյալները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ինենթաբաժնումլրացվածտվյալներըվերաբերումենոչթեհայտարարագիրըներկայացնողիրավաբանականանձին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այլԿազմակերպություննամբողջությամբվերահսկողայլիրավաբանականանձի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ԱյսենթաբաժնումլրացվումենԿազմակերպությունըվերահսկողիրավաբանականանձիանվանումը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այդթվում՝լատինատառ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ևգրանցմանտվյալները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ներառյալնշումկազմակերպաիրավականձևիմասին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ինչպեսնաևգործադիրմարմնիղեկավարիանունըևազգանունը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ենթաբաժնումլրացվելենԿազմակերպություննամբողջությամբվերահսկողիրավաբանականանձինվերաբերողտվյալները։ԱյսենթաբաժնումնշվումէԿազմակերպությանկանոնադրականկապիտալումԿազմակերպությունըվերահսկողիրավաբանականանձիմասնակցությանչափը՝տոկոսային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ինչպեսնաևմասնակցությանտեսակը։Կանոնադրականկապիտալումմասնակցությանչափիևտեսակիվերաբերյալնշումներըկատարվումենսույնկարգի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պարբերությամբսահմանվածկանոններիհաշվառմամբ։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համայնքիկամմիջազգայինկազմակերպությանմասնակցությունը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եթեԿազմակերպությանկանոնադրականկապիտալումուղղակիկամանուղղակիմասնակցությունունիորևէպետություն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համայնքկամմիջազգայինկազմակերպություն։Բաժինըկարողէլրացվելմիքանիանգամ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եթեԿազմակերպությանկանոնադրականկապիտալումուղղակիկամանուղղակիմասնակցությունունենմիքանիպետություն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համայնքկամմիջազգայինկազմակերպություն։Այսբաժնումենթաբաժիններըլրացվումենհետևյալկանոններով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Պետությանկամհամայնքիմասնակցությունը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եթեհայտարարագիրըներկայացնողիրավաբանականանձիկանոնադրականկապիտալումառկաէպետությանկամհամայնքիուղղակիկամանուղղակիմասնակցություն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Պետությանմասնակցությանդեպքումայսենթաբաժնումլրացվումէպետության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համայնքիմասնակցությանդեպքում՝նաևհամայնքիանվանումը։Այսենթաբաժնումլրացվումեննաևիրավաբանականանձիկանոնադրականկապիտալումպետությանկամհամայնքիմասնակցությանչափը՝տոկոսային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ինչպեսնաևմասնակցությանտեսակը։Կանոնադրականկապիտալումմասնակցությանչափիևտեսակիվերաբերյալնշումներըկատարվումենսույնկարգի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պարբերությամբսահմանվածկանոններիհաշվառմամբ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Միջազգայինկազմակերպությանմասնակցությունը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եթեհայտարարագիրըներկայացնողիրավաբանականանձիկանոնադրականկապիտալումառկաէմիջազգայինկազմակերպությանուղղակիկամանուղղակիմասնակցություն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Այսենթաբաժնումլրացվումենմիջազգայինկազմակերպությանանվանումը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այդթվում՝լատինատառ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իրավաբանականանձիկանոնադրականկապիտալումմիջազգայինկազմակերպությանմասնակցությանչափը՝տոկոսայինարտահայտմամբ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lastRenderedPageBreak/>
        <w:t>ինչպեսնաևմասնակցությանտեսակը։Կանոնադրականկապիտալումմասնակցությանչափիևտեսակիվերաբերյալնշումներըկատարվումենսույնկարգի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պարբերությամբսահմանվածկանոններիհաշվառմամբ։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Իրականշահառուիտվյալները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լրացվումէյուրաքանչյուրիրականշահառուիհամարառանձին՝Կազմակերպությանիրականշահառուներիքանակով։Այսբաժնումենթաբաժիններըլրացվումենհետևյալկանոններով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Անձիինքնությունըհավաստողտվյալները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ենթաբաժնումլրացվումենիրականշահառուիանձնականտվյալները։Տվյալներըլրացվումենայնպես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ինչպեսդրանքլրացվածենիրականշահառուիանձըհաստատողփաստաթղթում։Եթեանձիանունըևազգանունըհայերենկամլատինատառառկաչենվերջինիսանձըհաստատողփաստաթղթում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ապահայտարարագրումլրացվումէդրանցտառադարձությունը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Անձըհաստատողփաստաթուղթը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ենթաբաժնումլրացվումենտեղեկություններիիրականշահառուիանձըհաստատողփաստաթղթիվերաբերյալ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Անձիհաշվառմանհասցեն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ենթաբաժնումլրացվումէիրականշահառուիհաշվառմանվայրիհասցեն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Անձիբնակությանհասցեն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եթեիրականշահառուիհաշվառմանհասցենտարբերվումէվերջինիսբնակությանհասցեից։Այսենթաբաժնումլրացվումէիրականշահառուիբնակությանվայրիհասցեն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Իրականշահառուհանդիսանալուհիմքերը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բացառությամբընդերքօգտագործմանոլորտիհաշվետուկազմակերպությունների</w:t>
      </w:r>
      <w:r w:rsidRPr="00B619DC">
        <w:rPr>
          <w:rFonts w:ascii="GHEA Grapalat" w:eastAsia="GHEA Grapalat" w:hAnsi="GHEA Grapalat" w:cs="GHEA Grapalat"/>
        </w:rPr>
        <w:t>)»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եթեհայտարարագիրըներկայացնողիրավաբանականանձըչիհանդիսանումընդերքօգտագործմանոլորտիհաշվետուկազմակերպություն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Այսենթաբաժնումնշվումէ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Փողերիլվացմանևահաբեկչությանֆինանսավորմանդեմպայքարի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մասինօրենքովնախատեսվածորհիմք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ովէանձըհանդիսանումԿազմակերպությանիրականշահառու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lastRenderedPageBreak/>
        <w:t>ևներառվումենայդհիմքերիառնչությամբպահանջվողտեղեկությունները։Մեկիցավելիհիմքերովիրականշահառուհանդիսանալուդեպքումնշումէկատարվումբոլորհիմքերիմասով՝համապատասխանկետերում։Այսենթաբաժնումհիմքերիվերաբերյալտվյալներըլրացվումենհետևյալ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եթեֆիզիկականանձըուղղակիկամանուղղակիտիրապետումէԿազմակերպության՝ձայնիիրավունքտվողբաժնեմասերի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ևավելիտոկոսինկամուղղակիկամանուղղակիկերպովունի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ևավելիտոկոսմասնակցությունԿազմակերպությանկանոնադրականկապիտալում։ՄասնակցությունըկարողէլինելԿազմակերպությանբաժնեմասը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սեփականությանիրավունքովտիրապետելուուժով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ուղղակիմասնակցություն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կամԿազմակերպությանբաժնեմասին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տիրապետողայլիրավաբանականանձիբաժնեմասը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սեփականությանիրավունքովտիրապետելուուժով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անուղղակիմասնակցություն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։ԱնուղղակիմասնակցությունըկարողէիրականացվելանկախֆիզիկականանձիևԿազմակերպությանբաժնեմասը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տիրապետողիրավաբանականանձիշղթայումառկամիջանկյալիրավաբանականանձանցքանակից։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նշվումէԿազմակերպությանկանոնադրականկապիտալումմասնակցությանչափը՝տոկոսայինարտահայտմամբ։Մասնակցությանչափըհաշվարկվումէ՝հիմքընդունելովիրականշահառուիուղղակիևանուղղակիմասնակցությանարդյունքումԿազմակերպությանկանոնադրականկապիտալումմասնակցությանբոլորտոկոսներիհանրագումարը։Անուղղակիմասնակցության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կանոնադրականկապիտալումիրականշահառուիմասնակցությունըհաշվարկվումէ՝հիմքընդունելովյուրաքանչյուրնախորդմիջանկյալկազմակերպությանմասնակցության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է՝Կազմակերպությանմասնակիցիրավաբանականանձի՝տոկոսայինարտահայտմամբմասնակցությանչափըբազմապատկելովԿազմակերպությանմասնակիցիրավաբանականանձիկանոնադրականկապիտալումհամապատասխանմասնակցի՝տոկոսայինարտահայտմամբմասնակցության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ևայդպեսշարունակմինչևիրականշահառուինհասնելը։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lastRenderedPageBreak/>
        <w:t>դաշտումկատարվումէնշումկանոնադրականկապիտալումմասնակցությանուղղակիկամանուղղակիլինելումասին։Կանոնադրականկապիտալումև՛ուղղակի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և՛անուղղակիմասնակցությանառկայությանդեպքումնշումէկատարվումմիաժամանակև՛ուղղակի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և՛անուղղակիմասնակցությանառկայությանվերաբերյալ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կետիիմաստովչիհանդիսանումկազմակերպությանիրականշահառու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սակայնվերահսկումէԿազմակերպությունը՝իրավականգործիքների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այդթվում՝կնքվածգործարքների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այլբնույթիանձնականազդեցությանհիմանվրակամայլմիջոցներով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եթեանձըհանդիսանումէԿազմակերպությանգործունեությանընդհանուրկամընթացիկղեկավարումնիրականացնողպաշտոնատարանձայնդեպքում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երբառկաչէայսենթաբաժնի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կետերիպահանջներինհամապատասխանողֆիզիկականանձ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7" w:name="_heading=h.gjdgxs" w:colFirst="0" w:colLast="0"/>
      <w:bookmarkEnd w:id="7"/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Իրականշահառուհանդիսանալուհիմքերը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ընդերքօգտագործմանոլորտիհաշվետուկազմակերպություններիհամար</w:t>
      </w:r>
      <w:r w:rsidRPr="00B619DC">
        <w:rPr>
          <w:rFonts w:ascii="GHEA Grapalat" w:eastAsia="GHEA Grapalat" w:hAnsi="GHEA Grapalat" w:cs="GHEA Grapalat"/>
        </w:rPr>
        <w:t>)»</w:t>
      </w:r>
      <w:r w:rsidRPr="00B619DC">
        <w:rPr>
          <w:rFonts w:ascii="Arial" w:eastAsia="GHEA Grapalat" w:hAnsi="Arial" w:cs="Arial"/>
        </w:rPr>
        <w:t>ենթաբաժինըլրացվումէ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իրըներկայացնողիրավաբանականանձըհանդիսանումէընդերքօգտագործմանոլորտիհաշվետուկազմակերպություն։ԻրականշահառուներիբացահայտումնիրականացվումէԸնդերքիմասինօրենսգրքովսահմանված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Այսենթաբաժնումնշումներըկատարվումենսույնկարգի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րդկետումսահմանվածկանոններիհաշվառմամբ։Այսենթաբաժնումհիմքերիվերաբերյալտվյալներըլրացվումենհետևյալկանոններով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եթեֆիզիկականանձըուղղակիկամանուղղակիկերպովտիրապետումէտվյալիրավաբանականանձի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ձայնիիրավունքտվողբաժնեմասերի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ևավելիտոկոսինկամուղղակիկամանուղղակիկերպովունի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ևավելիտոկոսմասնակցությունիրավաբանականանձիկանոնադրականկապիտալում։Այսենթաբաժինըլրացվումէսույնկարգի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պարբերությամբսահմանվածկանոններիհաշվառմամբ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lastRenderedPageBreak/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եթեանձնիրավունքունինշանակելուկամհեռացնելուիրավաբանականանձիկառավարմանմարմիններիանդամներիմեծամասնությանը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եթեանձըԿազմակերպությունիցանհատույցստացելէհաշվետուտարվաննախորդողտարվաընթացքումտվյալիրավաբանականանձիստացածշահույթիառնվազն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տոկոսիչափովօգուտ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Arial" w:eastAsia="GHEA Grapalat" w:hAnsi="Arial" w:cs="Arial"/>
        </w:rPr>
        <w:t>Այսենթաբաժնի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կետերիիմաստովչիհանդիսանումԿազմակերպությանիրականշահառու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սակայնվերահսկումէկազմակերպությունը՝իրավականգործիքների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այդթվում՝կնքվածգործարքների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այլբնույթիանձնականազդեցությանհիմանվրակամայլմիջոցներով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եթեանձըհանդիսանումէԿազմակերպությանգործունեությանընդհանուրկամընթացիկղեկավարումնիրականացնողպաշտոնատարանձայնդեպքում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երբառկաչէայսենթաբաժնի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կետերիպահանջներինհամապատասխանողֆիզիկականանձ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Իրականշահառուիկարգավիճակիվերաբերյալտեղեկությունները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ենթաբաժնումլրացվումենանձի՝Կազմակերպությանիրականշահառուդառնալուօրը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ԱյսենթաբաժնումկատարվումէնշումիրականշահառուիկողմիցԿազմակերպությաննկատմամբվերահսկողությանիրականացմանձևիվերաբերյալ։Փոխկապակցվածանձանցհետհամատեղվերահսկողությանիրականացմանվերաբերյալկատարվումէ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իրականշահառունԿազմակերպությունըվերահսկումէիրհետփոխկապակցվածանձիհետհամաձայնեցվածգործելուուժովկամկարողէայնվերահսկելիրհետփոխկապակցվածանձիհետհամաձայնեցվածգործելուդեպքում։Եթեհայտարարագիրըներկայացնողիրավաբանականանձըհանդիսանումէընդերքօգտագործմանոլորտիհաշվետու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այսենթաբաժնումնաևկատարվումէնշումիրականշահառուի՝Ընդերքիմասինօրենսգրքի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րդկետիիմաստովպաշտոնատարանձկամնրաընտանիքիանդամհանդիսանալուվերաբերյալ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Իրականշահառուիկոնտակտայինտվյալները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ենթաբաժնումլրացվումենիրականշահառուիէլեկտրոնայինփոստիհասցենևհեռախոսահամարը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Միջանկյալիրավաբանականանձինք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իրըներկայացնողիրավաբանականանձիիրականշահառունկամԿազմակերպություննամբողջությամբվերահսկողիրավաբանականանձնունիանուղղակիմասնակցությունԿազմակերպությանկանոնադրականկապիտալում։Այսբաժինը</w:t>
      </w:r>
      <w:r w:rsidRPr="00B619DC">
        <w:rPr>
          <w:rFonts w:ascii="Arial" w:eastAsia="GHEA Grapalat" w:hAnsi="Arial" w:cs="Arial"/>
          <w:color w:val="000000"/>
        </w:rPr>
        <w:t>ենթակաէլրացմանյուրաքանչյուր</w:t>
      </w:r>
      <w:r w:rsidRPr="00B619DC">
        <w:rPr>
          <w:rFonts w:ascii="Arial" w:eastAsia="GHEA Grapalat" w:hAnsi="Arial" w:cs="Arial"/>
        </w:rPr>
        <w:t>միջանկյալիրավաբանականանձիհամարառանձին՝բոլորմիջանկյալիրավաբանականանձանցքանակով։</w:t>
      </w:r>
      <w:r w:rsidRPr="00B619DC">
        <w:rPr>
          <w:rFonts w:ascii="Arial" w:eastAsia="GHEA Grapalat" w:hAnsi="Arial" w:cs="Arial"/>
          <w:color w:val="000000"/>
        </w:rPr>
        <w:t>Այսբաժնումենթաբաժիններըլրացվումենհետևյալկանոններով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ենթաբաժնումլրացվումենմիջանկյալիրավաբանականանձիանվանումը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այդթվում՝լատինատառ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ևգրանցմանտվյալները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ներառյալնշումկազմակերպաիրավականձևիմասին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Իրականշահառուիտվյալները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ենթաբաժնումլրացվումենայնիրականշահառու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իանունըևազգանունը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ումհամարայսենթաբաժնումլրացվածկազմակերպությունըհանդիսանումէմիջանկյալիրավաբանականանձ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ԵթեմիջանկյալիրավաբանականանձանցտվյալներըլրացվումենԿազմակերպություննամբողջությամբվերահսկողիրավաբանականանձիհամար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այսենթաբաժինըենթակաչէլրացման։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Միջանկյալիրավաբանականանձիբաժնետոմսերիցուցակմանտվյալները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ենթաբաժինըենթակաչէպարտադիրլրացման։Այսենթաբաժինըկարողէլրացվել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միջանկյալիրավաբանականանձիբաժնետոմսերըցուցակվածենկարգավորվողշուկայում։Այսենթաբաժնումլրացվումէֆոնդայինբորսայիանվանումը՝փակագծերումնշելովնաևբորսայի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որտեղցուցակվածենիրավաբանականանձիբաժնետոմսերը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ինչպեսնաևկատարվումէհղումբորսայումառկափաստաթղթերին։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lastRenderedPageBreak/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եթեառկաենլրացուցիչտեղեկություններկամհավելյալպարզաբանումներ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առնչվումենհայտարարագրումլրացվածկամլրացմանենթակատվյալներին։ԱյսենթաբաժնումկարողենլրացվելհավելյալպարզաբանումներիրականշահառուիկողմիցԿազմակերպությունըվերահսկելուհիմքերի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այնմարմիններիվերաբերյալ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որոնքիրականացնումենԿազմակերպությանվերահսկողություննայնդեպքում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եթեհայտարարագիրըներկայացնողիրավաբանականանձիկանոնադրականկապիտալումառկաէպետությանկամհամայնքիուղղակիկամանուղղակիմասնակցություն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ևայլպարազաբանումներհայտարարագրիառնչությամբ։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Հայտարարագիրըլրացնումևստորագրումէհայտըներկայացնողանձը։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այտարարագրիէջերիհամարակալումըևհայտարարագրումէջերիքանակիմասիննշումկատարելըպարտադիրչէ։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E24D70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ԼՄ-ԹՀ-ԳՀԱՊՁԲ-24/07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ԳՆԱՅԻՆԱՌԱՋԱՐԿ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="00E24D70">
        <w:rPr>
          <w:rFonts w:ascii="Arial" w:hAnsi="Arial" w:cs="Arial"/>
          <w:sz w:val="20"/>
          <w:szCs w:val="20"/>
          <w:lang w:val="es-ES"/>
        </w:rPr>
        <w:t>ԼՄ-ԹՀ-ԳՀԱՊՁԲ-24/07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ԳՆԱՆՇՄԱՆՀԱՐՑՄԱՆ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այդթվումկնքվելիքպայմանագրինախագիծը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նառաջարկումէ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8" w:name="_Hlk23147299"/>
      <w:r w:rsidRPr="00B619DC">
        <w:rPr>
          <w:rFonts w:ascii="Arial" w:hAnsi="Arial" w:cs="Arial"/>
          <w:vertAlign w:val="superscript"/>
          <w:lang w:val="hy-AM"/>
        </w:rPr>
        <w:t>մասնակցիանվանումը</w:t>
      </w:r>
    </w:p>
    <w:bookmarkEnd w:id="8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պայմանագիրըկատարելներքոհիշյալընդհանուրգներով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282"/>
        <w:gridCol w:w="2552"/>
        <w:gridCol w:w="1701"/>
        <w:gridCol w:w="1559"/>
      </w:tblGrid>
      <w:tr w:rsidR="005759F8" w:rsidRPr="003A2C3F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Ապրանքիանվանումը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ինքնարժեքիևկանխատեսվողշահույթիհանրագումարը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տառերովևթվերով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տառերովևթվերով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տառերովևթվերով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3A2C3F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3A2C3F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Գնմանառարկայիչափաբաժնիանվանում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մասնակցիանվանումը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9" w:name="_Hlk41310580"/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E24D70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ԼՄ-ԹՀ-ԳՀԱՊՁԲ-24/07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ՏՈւԺԱՆՔԻՄԱՍԻՆՀԱՄԱՁԱՅՆԱԳԻՐ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իդեմսԸնկերությանտնօրեն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Ընկերությանտնօրենիանունազգանունը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որըգործումէԸնկերությանկանոնադրությանհիմանվրա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սույնովմիակողմանիսահմանումէհետևյալտուժանքիվճարմանհամաձայնությունը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Ընկերությունըմասնակցումէ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ծածկագրովգնմանընթացակարգին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Որպեսգնմանընթացակարգիարդյունքում</w:t>
      </w:r>
      <w:r w:rsidRPr="00B619DC">
        <w:rPr>
          <w:rFonts w:ascii="Arial" w:hAnsi="Arial" w:cs="Arial"/>
          <w:sz w:val="20"/>
          <w:szCs w:val="20"/>
          <w:lang w:val="pt-BR"/>
        </w:rPr>
        <w:t>ընտրվածմասնակից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կնքվելիքպայմանագրովնախատեսվածպարտավորությունների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Arial" w:hAnsi="Arial" w:cs="Arial"/>
          <w:sz w:val="20"/>
          <w:szCs w:val="20"/>
          <w:lang w:val="pt-BR"/>
        </w:rPr>
        <w:t>համարանհրաժեշտորակավորման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Պատվիրատուինէներկայացնումսույնտուժանքիհամաձայնագիրըևկիցվճարմանպահանջագիրը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լրացվածևհաստատվածԸնկերությանկողմից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նկիցներկայացվողվճարմանպահանջագրի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ստորագրմամբանհետկանչելիորենհամաձայնվումէ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ՊահանջագրիստորագրմամբԸնկերությունըտալիսէիրհավաստումըՊահանջագրի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դաշտումլրացված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որիդեպքումնշվածգումարիգանձմանհետկապվածԸնկերությանըսպասարկող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ստացվածՊահանջագիրըչիներկայացնումԸնկերությանըլրացուցիչհամաձայնությունստանալուհամար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քանիորԸնկերությանկողմիցՊահանջագրիվրաարդենդրվելէստորագրությունը՝ակցեպտավորմաննպատակով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ՊահանջագիրըհիմքէհանդիսանումՎճարողԲանկիհամար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Պահանջագրովնշվածամբողջգումարը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հաշվիցգանձելուհամար՝առանցլրացուցիչակցեպտավորման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չիկարողգրավորկամայլեղանակովՎճարողԲանկինկարգադրելՊահանջագրիվրադրվածիրակցեպտըհետկանչելումասին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որՊահանջագիրըակցեպտավորելէտուժանքիամբողջգումարով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Ընկերությունըսույնովհամաձայնումէ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որՎճարողԲանկըորևէպատասխանատվությունչիկրումՊատվիրատուիկողմիցներկայացվածվճարմանպահանջիևՊահանջագրիիրավաչափության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ներկայացմանժամկետներիևՊահանջագրիկատարումնապահովելուհամարՎճարողԲանկիկողմիցիրականացվողգործողություններիհամար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Ընկերությանկողմիցգնմանընթացակարգիարդյունքումկնքվածպայմանագիրըչկատարելուկամոչպատշաճկատարելուդեպքում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եթեայնհանգեցնումէՊատվիրատուիկողմիցպայմանագրիմիակողմանիլուծման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Պատվիրատունսույնտուժանքիհամաձայնագիրըևկից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Պահանջագիրըբնօրինակներով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ներկայացնումէ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այդմասինգրավորտեղեկացնելովԸնկերությանը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Սույնտուժանքիհամաձայնագիրըևկից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ՊատվիրատունՎճարողբանկինկարողէներկայացնելայլլրացուցիչփաստաթղթեր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ՎճարողԲանկիկողմիցՊ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ահանջագրումնշվածգումարիվճարմանհետևանքով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Ընկերությանկրածվնասների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ևբացասականհետևանքների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համարԲանկը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պատասխանատվությունչիկրում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ԲանկըպարտավորչէստուգելուԸնկերությանկողմիցպայմանագրիպայմաններըխախտելուփաստերը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երբԸնկերությանհաշվիմիջոցներըչենբավարարում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Սույնհամաձայնագիրըևկից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ահանջագիրըԲանկներկայացնելուցհետո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Բանկիցանկախպատճառներով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տասնաշխատանքայինօրվաընթացքումՊատվիրատուինգումարըչվճարվելուդեպքում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ՊատվիրատունչվճարմանհետկապվածԸնկերությանմասինտեղեկություններըփոխանցումէ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ԱՔՌԱՔրեդիթՌեփորթինգ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Այլպայմաններ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</w:rPr>
        <w:t>2.1</w:t>
      </w:r>
      <w:r w:rsidRPr="00B619DC">
        <w:rPr>
          <w:rFonts w:ascii="Arial" w:hAnsi="Arial" w:cs="Arial"/>
          <w:sz w:val="20"/>
          <w:szCs w:val="20"/>
        </w:rPr>
        <w:t>Սույնհամաձայնագիրը</w:t>
      </w:r>
      <w:r w:rsidRPr="00B619DC">
        <w:rPr>
          <w:rFonts w:ascii="Arial" w:hAnsi="Arial" w:cs="Arial"/>
          <w:sz w:val="20"/>
          <w:szCs w:val="20"/>
          <w:lang w:val="hy-AM"/>
        </w:rPr>
        <w:t>ևՊահանջագիրըանհետկանչելիեն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Arial" w:hAnsi="Arial" w:cs="Arial"/>
          <w:sz w:val="20"/>
          <w:szCs w:val="20"/>
        </w:rPr>
        <w:t>ուժիմեջ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Arial" w:hAnsi="Arial" w:cs="Arial"/>
          <w:sz w:val="20"/>
          <w:szCs w:val="20"/>
        </w:rPr>
        <w:t>մտնումԸնկերությանկողմիցվավերացմանպահիցևուժիմեջ</w:t>
      </w:r>
      <w:r w:rsidRPr="00B619DC">
        <w:rPr>
          <w:rFonts w:ascii="Arial" w:hAnsi="Arial" w:cs="Arial"/>
          <w:sz w:val="20"/>
          <w:szCs w:val="20"/>
          <w:lang w:val="hy-AM"/>
        </w:rPr>
        <w:t>ենմինչև</w:t>
      </w:r>
      <w:r w:rsidR="00595213" w:rsidRPr="00B619DC">
        <w:rPr>
          <w:rFonts w:ascii="Arial" w:hAnsi="Arial" w:cs="Arial"/>
          <w:sz w:val="20"/>
          <w:szCs w:val="20"/>
        </w:rPr>
        <w:t>Պատվիրատուիկողմիցկնքվածպայմանագրիկատարմանարդյունքըամբողջականընդունվելուօրվանհաջորդողքսաներորդաշխատանքայինօրըներառյալ</w:t>
      </w:r>
      <w:r w:rsidRPr="00B619DC">
        <w:rPr>
          <w:rFonts w:ascii="Arial" w:hAnsi="Arial" w:cs="Arial"/>
          <w:sz w:val="20"/>
          <w:szCs w:val="20"/>
        </w:rPr>
        <w:t>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ՍույնհամաձայնագիրըևկիցՊահանջագիրըՊատվիրատուիկողմիցՎճարողԲանկիններկայացնելով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Պատվիրատուիկողմիցհավաստվումէ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որԸնկերությունըթույլէտվելպայմանագրայինպարտավորություններիխախտում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Ընկերությանկողմիցհավաստվումէ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որսույնտուժանքիհամաձայնագիրըևկիցՊահանջագիրըպատշաճստորագրվածէԸնկերությանիրավասուանձիկողմից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ընկերությանըսպասարկողբանկիանվանումը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ընկերությանբանկայինհաշվեհամարը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ընկերությանհարկվճարողիհաշվառմանհամարը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ընկերությանտնօրենիանունը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ազգանունըևստորագրությունը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6816"/>
        <w:gridCol w:w="6666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նսպասարկողՖինանսականկազմակերպություն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նսպասարկողՖինանսականկազմակերպություն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նախատեսվածէնշվածգումարիմասնակիակցեպտիհամար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որըչիկիրառվում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Վճարմանկատարմանհիմքերը՝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այդթվում՝տուժանքիմասինհամաձայնագիրը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այմանագրիծածկագիրը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որիհիմանվրակատարվումէգանձումը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Առդիրէջերիքանակը՝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Շահառուինսպասարկողֆինանսականկազմակերպություն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Վճարողինսպասարկողֆինանսականկազմակերպություն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Վճարմանպահանջագիրըլրացվումէհամաձայնսույնհրավերովսահմանված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Վճարմանպահանջագրիպարտադիրվավերապայմաններիևլրացմանկարգի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&gt;&gt;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Վավերապայմանիլրացմանպահանջը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գնումներիգործընթացիհետկապված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շահառունկամվճարողը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գնումներիգործընթացիհետկապված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Փաստաթղթիվրանախապեսլրացվածէ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վճարողիբանկինվճարմանպահանջագիրըներկայացնելիս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վճարողիբանկինվճարմանպահանջագրիներկայացմանօրը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լրացվումէայնանձի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որիհաշվիցպետքէգանձվիպահանջագրովնշվածգումարը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եթեայնֆիզիկականանձէկամանվանումը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եթեայնիրավաբանականանձէ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Նշվումեննաևայլտվյալներ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որիցպետքէգանձվիպահանջագրովնշվածգումարը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երբվճարողըհանդիսանումէհաշվառվածհարկատու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լրացվումէՀայաստանիՀանրապետությաննորմատիվ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իրավականակտերովսահմանվածդեպքերում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երբվճարողըհանդիսանումէֆիզիկականանձ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լրացվումէվճարողիկողմից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լրացվումէշահառուհանդիսացողանձի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Նշվումեննաևայլտվյալներ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գնումներիհետկապվածգործընթացումչիլրացվում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լրացվումէՀայաստանիՀանրապետությաննորմատիվիրավականակտերովսահմանվածդեպքերում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երբշահառունհանդիսանումէհաշվառվածհարկատու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լրացվումէշահառուիայնբանկային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որիվրապետքէփոխանցվենվճարողիցգանձվածմիջոցները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լրացվումէշահառուինվճարմանենթակագումարը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631658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նախատեսվածէնշվածգումարիմասնակիակցեպտիհամար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որըգնումներիհետկապվածչիկիրառվում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չիլրացվումեւչիկիրառվում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631658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Վճարմանկատարմանհիմքերը՝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որոնցհիմանվրաշահառունվճարմանպահանջագիրէներկայացնումվճարողինսպասարկողբանկինլրացվումէպահանջագրիներկայացմանհամարհիմքհանդիսացողպայմանագրիհամարը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նմանընթացակարգիծածկագիրը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ըստտուժանքիմասինհամաձայնագրի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իկողմից</w:t>
            </w:r>
          </w:p>
        </w:tc>
      </w:tr>
      <w:tr w:rsidR="00631658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Վճարմանպայմանները՝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որընշանակումէորվճարողըստորագրելովպահանջագիրընախապեստալիսէիրհամաձայնությունընշվածգումարըիրհաշվիցգանձելուհամար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նախապեսլրացվումէշահառուիկողմից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առդիրէջերիքանակը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որոնքպետքէտրամադրվենվճարողին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Եթելրացվելէ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Վճարմանկատարմանհիմքեր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դաշտըապաայստվյալըպարտադիրլրացվումէ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լրացվումէշահառուիկողմից</w:t>
            </w:r>
          </w:p>
        </w:tc>
      </w:tr>
      <w:tr w:rsidR="00631658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այսդաշտըլրացվում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էվճարողիկողմիցպահանջագրիներկայացմանդեպքում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Ընդորում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Վճարմանպայմաններդաշտումնշվածէ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ըստորագրելով՝նախապեսհամաձայնվումնշվածգումարըիրհաշվիցգանձելուհամար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Վճարողիկողմիցէլեկտրոնայինեղանակովպահանջագրիներկայացմանդեպքումայսդաշտումդրվումէվճարողիէլեկտրոնայինստորագրությունը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ստորագրվումէվճարողիկողմիցկամ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դրվումէվճարողիէլեկտրոնայինստորագրությունը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կնիքիառկայությանդեպքում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երբվճարողըպահանջագիրըներկայացնումէթղթայինեղանակով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կնքվումէվճարողիկողմից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թղթայինեղանակովներկայացնելիս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լրացվումէբանկներկայացնելիս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ստորագրվումէշահառուիկողմից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կնիքիառկայությանդեպքում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կնքվումէշահառուիկողմից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թղթայինեղանակովբանկներկայացնելիս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վճարմանպահանջագիրըվճարողինսպասարկողֆինանսականկազմակերպության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վճարմանպահանջագիրըվճարողինսպասարկողֆինանսականկազմակերպության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կողմիցկատարմանամսաթիվը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կողմիցպարտադիրնշվումէպահանջագրիկատարմանամսաթիվը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վճարմանպահանջագիրըշահառուինսպասարկողֆինանսականկազմակերպության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աշխատակցիստորագրությունը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վածպահանջագրիվրա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որտեղդրոշմակնիքըդրվումէ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վածպահանջագրիվրա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շահառռւինսպասարկողֆինանսականկազմակերպությանամսաթիվը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որտեղսույնտվյալներըդրվումեն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վածպահանջագրիվրա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E24D70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ԼՄ-ԹՀ-ԳՀԱՊՁԲ-24/07</w:t>
      </w:r>
      <w:r w:rsidR="00631658" w:rsidRPr="00B619DC">
        <w:rPr>
          <w:rFonts w:ascii="GHEA Grapalat" w:hAnsi="GHEA Grapalat" w:cs="Sylfaen"/>
          <w:b/>
          <w:lang w:val="hy-AM"/>
        </w:rPr>
        <w:t xml:space="preserve">* 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ՏՈւԺԱՆՔԻՄԱՍԻՆՀԱՄԱՁԱՅՆԱԳԻՐ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իդեմսԸնկերությանտնօրեն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Ընկերությանտնօրենիանունազգանունը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որըգործումէԸնկերությանկանոնադրությանհիմանվրա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սույնովմիակողմանիսահմանումէհետևյալտուժանքիվճարմանհամաձայնությունը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Ընկերությունըմասնակցումէ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ծածկագրովգնմանընթացակարգին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Որպեսգնմանընթացակարգիարդյունքումկնքվելիքպայմանագրիկատարմանապահովում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ԸնկերությունըՊատվիրատուինէներկայացնումսույնտուժանքիհամաձայնագիրըևկիցվճարմանպահանջագիրը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լրացվածևհաստատվածԸնկերությանկողմից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նկիցներկայացվողվճարմանպահանջագրի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ստորագրմամբանհետկանչելիորենհամաձայնվումէ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ՊահանջագրիստորագրմամբԸնկերությունըտալիսէիրհավաստումըՊահանջագրի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դաշտումլրացված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որիդեպքումնշվածգումարիգանձմանհետկապվածԸնկերությանըսպասարկող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ստացվածՊահանջագիրըչիներկայացնումԸնկերությանըլրացուցիչհամաձայնությունստանալուհամար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քանիորԸնկերությանկողմիցՊահանջագրիվրաարդենդրվելէստորագրությունը՝ակցեպտավորմաննպատակով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ՊահանջագիրըհիմքէհանդիսանումՎճարողԲանկիհամար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Պահանջագրովնշվածամբողջգումարը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հաշվիցգանձելուհամար՝առանցլրացուցիչակցեպտավորման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չիկարողգրավորկամայլեղանակովՎճարողԲանկինկարգադրելՊահանջագրիվրադրվածիրակցեպտըհետկանչելումասին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որՊահանջագիրըակցեպտավորելէտուժանքիամբողջգումարով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Ընկերությունըսույնովհամաձայնումէ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որՎճարողԲանկըորևէպատասխանատվությունչիկրումՊատվիրատուիկողմիցներկայացվածվճարմանպահանջիևՊահանջագրիիրավաչափության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ներկայացմանժամկետներիևՊահանջագրիկատարումնապահովելուհամարՎճարողԲանկիկողմիցիրականացվողգործողություններիհամար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ԸնկերությանկողմիցգնմանընթացակարգիարդյունքումկնքվածպայմանագիրըչկատարելուկամոչպատշաճկատարելուդեպքումՊատվիրատունսույնտուժանքիհամաձայնագիրըևկից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Պահանջագիրըբնօրինակներով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ներկայացնումէ</w:t>
      </w:r>
      <w:r w:rsidRPr="00B619DC">
        <w:rPr>
          <w:rFonts w:ascii="Arial" w:hAnsi="Arial" w:cs="Arial"/>
          <w:sz w:val="20"/>
          <w:szCs w:val="20"/>
          <w:lang w:val="hy-AM"/>
        </w:rPr>
        <w:t>ՎճարողԲանկին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այդմասինգրավորտեղեկացնելովԸնկերությանը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Սույնտուժանքիհամաձայնագիրըևկից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ՊատվիրատունՎճարողբանկինկարողէներկայացնելայլլրացուցիչփաստաթղթեր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lastRenderedPageBreak/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ՎճարողԲանկիկողմիցՊ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ահանջագրումնշվածգումարիվճարմանհետևանքով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Ընկերությանկրածվնասների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ևբացասականհետևանքների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համարԲանկը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պատասխանատվությունչիկրում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ԲանկըպարտավորչէստուգելուԸնկերությանկողմիցպայմանագրիպայմաններըխախտելուփաստերը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Arial" w:hAnsi="Arial" w:cs="Arial"/>
          <w:sz w:val="20"/>
          <w:szCs w:val="20"/>
          <w:lang w:val="hy-AM"/>
        </w:rPr>
        <w:t>երբԸնկերությանհաշվիմիջոցներըչենբավարարում՝Վճարողբանկըվճարմանպահանջագիրըստանալուցհետո՝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Սույնհամաձայնագիրըևկից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ահանջագիրըԲանկներկայացնելուցհետո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Բանկիցանկախպատճառներով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տասնաշխատանքայինօրվաընթացքումՊատվիրատուինգումարըչվճարվելուդեպքում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ՊատվիրատունչվճարմանհետկապվածԸնկերությանմասինտեղեկություններըփոխանցումէ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Pr="00B619DC">
        <w:rPr>
          <w:rFonts w:ascii="Arial" w:hAnsi="Arial" w:cs="Arial"/>
          <w:sz w:val="20"/>
          <w:szCs w:val="20"/>
          <w:lang w:val="pt-BR"/>
        </w:rPr>
        <w:t>ԱՔՌԱՔրեդիթՌեփորթինգ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ՍույնհամաձայնագիրըևՊահանջագիրըանհետկանչելիեն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մեջենմտնումԸնկերությանկողմիցվավերացմանպահիցևուժիմեջենմինչևԸնկերությանկողմիցկնքվելիքպայմանագրովստանձնվողպարտավորություններիամբողջականկատարմանվերջինօրվան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հաջորդողքսաներորդաշխատանքայինօրըներառյալ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ՍույնհամաձայնագիրըևկիցՊահանջագիրըՊատվիրատուիկողմիցՎճարողԲանկիններկայացնելով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Պատվիրատուիկողմիցհավաստվումէ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որԸնկերությունըթույլէտվելպայմանագրայինպարտավորություններիխախտում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Ընկերությանկողմիցհավաստվումէ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որսույնտուժանքիհամաձայնագիրըևկիցՊահանջագիրըպատշաճստորագրվածէԸնկերությանիրավասուանձիկողմից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ընկերությանըսպասարկողբանկիանվանումը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ընկերությանբանկայինհաշվեհամարը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ընկերությանհարկվճարողիհաշվառմանհամարը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ընկերությանտնօրենիանունը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ազգանունըևստորագրությունը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6816"/>
        <w:gridCol w:w="6666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նսպասարկողՖինանսականկազմակերպություն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նսպասարկողՖինանսականկազմակերպություն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նախատեսվածէնշվածգումարիմասնակիակցեպտիհամար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որըչիկիրառվում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Վճարմանկատարմանհիմքերը՝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այդթվում՝տուժանքիմասինհամաձայնագիրը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այմանագրիծածկագիրը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որիհիմանվրակատարվումէգանձումը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Առդիրէջերիքանակը՝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Շահառուինսպասարկողֆինանսականկազմակերպություն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Վճարողինսպասարկողֆինանսականկազմակերպություն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Վճարմանպահանջագիրըլրացվումէհամաձայնսույնհրավերովսահմանված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Վճարմանպահանջագրիպարտադիրվավերապայմաններիևլրացմանկարգի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&gt;&gt;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վավերապայմանիառկայությունըփաստաթղթում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Վավերապայմանիլրացմանպահանջը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գնումներիգործընթացիհետկապված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շահառունկամվճարողը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գնումներիգործընթացիհետկապված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Փաստաթղթիվրանախապեսլրացվածէ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վճարմանպահանջագրիհամարը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վճարողիբանկինվճարմանպահանջագիրըներկայացնելիս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վճարողիբանկինվճարմանպահանջագրիներկայացմանօրը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լրացվումէայնանձի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որիհաշվիցպետքէգանձվիպահանջագրովնշվածգումարը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եթեայնֆիզիկականանձէկամանվանումը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եթեայնիրավաբանականանձէ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Նշվումեննաևայլտվյալներ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լրացվումէվճարողիբանկայինհաշվիհամարըիրենսպասարկողֆինանսականկազմակերպությունում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որիցպետքէգանձվիպահանջագրովնշվածգումարը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լրացվումէՀայաստանիՀանրապետությաննորմատիվիրավականակտերովսահմավածդեպքերում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երբվճարողըհանդիսանումէհաշվառվածհարկատու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լրացվումէՀայաստանիՀանրապետությաննորմատիվ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իրավականակտերովսահմանվածդեպքերում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երբվճարողըհանդիսանումէֆիզիկականանձ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լրացվումէվճարողիկողմից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կամանունազգանուն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լրացվումէշահառուհանդիսացողանձի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Նշվումեննաևայլտվյալներ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գնումներիհետկապվածգործընթացումչիլրացվում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լրացվումէՀայաստանիՀանրապետությաննորմատիվիրավականակտերովսահմանվածդեպքերում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երբշահառունհանդիսանումէհաշվառվածհարկատու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լրացվումէշահառուիայնբանկային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որիվրապետքէփոխանցվենվճարողիցգանձվածմիջոցները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լրացվումէշահառուինվճարմանենթակագումարը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334B2F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նախատեսվածէնշվածգումարիմասնակիակցեպտիհամար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որըգնումներիհետկապվածչիկիրառվում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չիլրացվումեւչիկիրառվում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լրացվումէվճարողիկողմից</w:t>
            </w:r>
          </w:p>
        </w:tc>
      </w:tr>
      <w:tr w:rsidR="00334B2F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պայմանագրիկատարմանապահովմանհամար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նախապեսլրացվումէշահառուիկողմից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Վճարմանկատարմանհիմքերը՝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լրացվումէպահանջագրովնշվածգումարիգանձմանևշահառուինվճարմանհամարհիմքհանդիսացողփաստաթղթիտվյալները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որոնցհիմանվրաշահառունվճարմանպահանջագիրէներկայացնումվճարողինսպասարկողբանկինլրացվումէպահանջագրիներկայացմանհամարհիմքհանդիսացողպայմանագրիհամարը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նմանընթացակարգիծածկագիրը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ըստտուժանքիմասինհամաձայնագրի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իկողմից</w:t>
            </w:r>
          </w:p>
        </w:tc>
      </w:tr>
      <w:tr w:rsidR="00334B2F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Վճարմանպայմանները՝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որընշանակումէորվճարողըստորագրելովպահանջագիրընախապեստալիսէիրհամաձայնությունընշվածգումարըիրհաշվիցգանձելուհամար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նախապեսլրացվումէշահառուիկողմից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առդիրէջերիքանակը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լրացվումէպահանջագրինկիցներկայացվածփաստաթղթերիէջերիքանակը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որոնքպետքէտրամադրվենվճարողին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Եթելրացվելէ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Վճարմանկատարմանհիմքեր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դաշտըապաայստվյալըպարտադիրլրացվումէ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լրացվումէշահառուիկողմից</w:t>
            </w:r>
          </w:p>
        </w:tc>
      </w:tr>
      <w:tr w:rsidR="00334B2F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այսդաշտըլրացվում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էվճարողիկողմիցպահանջագրիներկայացմանդեպքում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Ընդորում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Վճարմանպայմաններդաշտումնշվածէ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ըստորագրելով՝նախապեսհամաձայնվումնշվածգումարըիրհաշվիցգանձելուհամար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Վճարողիկողմիցէլեկտրոնայինեղանակովպահանջագրիներկայացմանդեպքումայսդաշտումդրվումէվճարողիէլեկտրոնայինստորագրությունը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ստորագրվումէվճարողիկողմիցկամ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դրվումէվճարողիէլեկտրոնայինստորագրությունը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3A2C3F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կնիքիառկայությանդեպքում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երբվճարողըպահանջագիրըներկայացնումէթղթայինեղանակով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կնքվումէվճարողիկողմից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թղթայինեղանակովներկայացնելիս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լրացվումէբանկներկայացնելիս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ստորագրվումէշահառուիկողմից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կնիքիառկայությանդեպքում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կնքվումէշահառուիկողմից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թղթայինեղանակովբանկներկայացնելիս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վճարմանպահանջագիրըվճարողինսպասարկողֆինանսականկազմակերպության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վճարմանպահանջագիրըվճարողինսպասարկողֆինանսականկազմակերպության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կողմիցկատարմանամսաթիվը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կողմիցպարտադիրնշվումէպահանջագրիկատարմանամսաթիվը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վճարմանպահանջագիրըշահառուինսպասարկողֆինանսականկազմակերպության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աշխատակցիստորագրությունը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վածպահանջագրիվրա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շահառռւինսպասարկողֆինանսականկազմակերպության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որտեղդրոշմակնիքըդրվումէ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վածպահանջագրիվրա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շահառռւինսպասարկողֆինանսականկազմակերպությանամսաթիվը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լրացվումէ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վճարմանպահանջագիրը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որտեղսույնտվյալներըդրվումեն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թղթայինեղանակովներկայաց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վածպահանջագրիվրա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D359C1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E24D70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ԼՄ-ԹՀ-ԳՀԱՊՁԲ-24/07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ՊԵՏՈՒԹՅԱՆԿԱՐԻՔՆԵՐԻՀԱՄԱՐԱՊՐԱՆՔԻՄԱՏԱԿԱՐԱՐՄԱՆ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«»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ըիդեմս</w:t>
      </w:r>
      <w:r w:rsidRPr="00B619DC">
        <w:rPr>
          <w:rFonts w:ascii="Arial" w:hAnsi="Arial" w:cs="Arial"/>
          <w:sz w:val="20"/>
          <w:szCs w:val="20"/>
          <w:lang w:val="af-ZA"/>
        </w:rPr>
        <w:t>տնօրենիժ</w:t>
      </w:r>
      <w:r w:rsidRPr="00B619DC">
        <w:rPr>
          <w:rFonts w:ascii="GHEA Grapalat" w:hAnsi="GHEA Grapalat"/>
          <w:sz w:val="20"/>
          <w:szCs w:val="20"/>
          <w:lang w:val="af-ZA"/>
        </w:rPr>
        <w:t>/</w:t>
      </w:r>
      <w:r w:rsidRPr="00B619DC">
        <w:rPr>
          <w:rFonts w:ascii="Arial" w:hAnsi="Arial" w:cs="Arial"/>
          <w:sz w:val="20"/>
          <w:szCs w:val="20"/>
          <w:lang w:val="af-ZA"/>
        </w:rPr>
        <w:t>պԷ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Թարփոշյան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ովգործումէ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իկանոնադրությանհիմանվրա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իդեմստնօրեն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ովգործումէ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իկանոնադրությանհիմանվրա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Arial" w:hAnsi="Arial" w:cs="Arial"/>
          <w:sz w:val="20"/>
          <w:lang w:val="hy-AM"/>
        </w:rPr>
        <w:t>մյուսկողմից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կնքեցինսույնպայմանագիրըհետևյալիմասին։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Վաճառողըպարտավորվումէսույնպայմանագրով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Arial" w:hAnsi="Arial" w:cs="Arial"/>
          <w:sz w:val="20"/>
          <w:lang w:val="hy-AM"/>
        </w:rPr>
        <w:t>ժամկետներումևհասցեովԳնորդինմատակարարելպայմանագրի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Arial" w:hAnsi="Arial" w:cs="Arial"/>
          <w:sz w:val="20"/>
          <w:lang w:val="hy-AM"/>
        </w:rPr>
        <w:t>Տեխնիկականբնութագիր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գնմանժամանակացույցովնախատեսվածապրանքը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ապրանք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իսկԳնորդըպարտավորվումէընդունելապրանքըևվճարելդրահամար։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ԿՈՂՄԵՐԻԻՐԱՎՈՒՆՔՆԵՐԸԵՎՊԱՐՏԱԿԱՆՈՒԹՅՈՒՆՆԵՐԸ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Գնորդնիրավունքունի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եթեմատակարարմանժամկետներըխախտվելեն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Եթեհանձնվելէանպատշաճորակի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պայմանագրովնախատեսվածտեխնիկականբնութագրինչհամապատասխանողապրանք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պահանջելհատուցելուապրանքիանպատշաճորակիլինելուպատճառովիրկատարածծախսերը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չընդունելապրանքն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հայեցողությամբսահմանելովանպատշաճորակիապրանքըպայմանագրինհամապատասխանողորակիապրանքովանհատույցփոխարինմանողջամիտժամկետևպահանջելՎաճառողիցվճարելու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կետովնախատեսվածտուգանքը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հրաժարվելպայմանագիրըկատարելուցևպահանջելվերադարձնելուապրանքիհամարվճարվածգումարը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Եթեհանձնվելէպայմանագրովորոշվածիցպակասքանակիապրանք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պահանջելլրացնելուապրանքիպակասհանձնվածքանակը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հրաժարվելհանձնվածապրանքիցևդրահամարվճարելուց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իսկեթեապրանքիհամարվճարվելէ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ապապահանջելվերադարձնելուվճարվածգումարըևվճարելուպայմանագրի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կետովնախատեսվածտույժը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Եթեհանձնվելէտեսակիպայմանիխախտմամբապրանք</w:t>
      </w:r>
      <w:r w:rsidRPr="00B619DC">
        <w:rPr>
          <w:rFonts w:ascii="GHEA Grapalat" w:hAnsi="GHEA Grapalat"/>
          <w:sz w:val="20"/>
          <w:lang w:val="hy-AM"/>
        </w:rPr>
        <w:t xml:space="preserve">,  </w:t>
      </w:r>
      <w:r w:rsidRPr="00B619DC">
        <w:rPr>
          <w:rFonts w:ascii="Arial" w:hAnsi="Arial" w:cs="Arial"/>
          <w:sz w:val="20"/>
          <w:lang w:val="hy-AM"/>
        </w:rPr>
        <w:t>իրընտրությամբ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հրաժարվելհանձնվածբոլորապրանքներիցևպահանջելվճարելուպայմանագրի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կետովնախատեսվածտույժը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կետովնախատեսվածտույժը։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Վաճառողիցպահանջելհատուցելուվնասները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սակայնողջամիտգնովգնելէապրանք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պայմանագրովնախատեսվածիփոխարեն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Միակողմանիլուծելպայմանագիրը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լրիվկամմասնակի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եթեՎաճառողնէականորենխախտելէպայմանագիրը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Վաճառողիկողմիցպայմանագիրըխախտելնէականէհամարվում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ապրանքիմատակարարմանժամկետներըխախտվելեն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Arial" w:hAnsi="Arial" w:cs="Arial"/>
          <w:sz w:val="20"/>
          <w:lang w:val="hy-AM"/>
        </w:rPr>
        <w:t>օրիցավելի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ԶննելապրանքըևհայտնաբերվածթերություններիմասինանհապաղտեղեկացնելՎաճառողին։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Գնորդըպարտավորէ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Կատարելպայմանագրինհամապատասխանմատակարարվածապրանքիընդունումնապահովողբոլորանհրաժեշտգործողությունները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Վաճառողիհանձնածապրանքիցպայմանագրինհամապատասխանհրաժարվելուդեպքում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իսկվճարմանժամկետիխախտմանդեպքում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կետովնախատեսվածտույժը։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Ապրանքիքանակի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որակիմասինպայմանագրիպայմաններըխախտելումասինՎաճառողինծանուցելթերությունըհայտնաբերելուցհետոանմիջապեսկամայնբանիցհետո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երբպայմանագրիհամապատասխանպայմանիխախտումըպետքէհայտնաբերվածլիներ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ելնելովապրանքիբնույթիցևնշանակությունից։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կետիհամաձայնպայմանագրիլուծումիցհետոՎաճառողինհատուցելվերջինիսպատճառվածևսահմանվածկարգովհիմնավորվածվնասները։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Վաճառողնիրավունքունի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Գնորդիցպահանջելընդունելուպայմանագրովնախատեսվածկարգով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Arial" w:hAnsi="Arial" w:cs="Arial"/>
          <w:sz w:val="20"/>
          <w:lang w:val="hy-AM"/>
        </w:rPr>
        <w:t>ժամկետներումևհասցեովմատակարարվածապրանքը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Գնորդիցպահանջելվճարելուպայմանագրովնախատեսվածկարգով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Arial" w:hAnsi="Arial" w:cs="Arial"/>
          <w:sz w:val="20"/>
          <w:lang w:val="hy-AM"/>
        </w:rPr>
        <w:t>ժամկետներումևհասցեովմատակարարվածևԳնորդիկողմիցընդունվածապրանքիհամարիրենվճարմանենթակագումարները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Միակողմանիլուծելպայմանագիրը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լրիվկամմասնակի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եթեԳնորդնէականորենխախտելէպայմանագիրը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Գնորդիկողմիցպայմանագիրըխախտելնէականէհամարվում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եթեբազմիցսխախտվելենապրանքիհամարվճարելուժամկետները։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Գնորդիհամաձայնությամբվաղաժամկետմատակարարելապրանքը։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Վաճառողըպարտավորէ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Գնորդինհանձնելապրանքը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պայմանագրովնախատեսվածկարգով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Arial" w:hAnsi="Arial" w:cs="Arial"/>
          <w:sz w:val="20"/>
          <w:lang w:val="hy-AM"/>
        </w:rPr>
        <w:t>ժամկետներումևհասցեով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Ապահովելապրանքիմատակարարումըպայմանագրի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Գնորդիկողմիցսահմանվածժամկետներում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Գնորդինհանձնելերրորդանձանցիրավունքներիցազատապրանք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Գնորդինհանձնելպայմանագրովնախատեսվածորակիևքանակիապրանք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պայմանագրովնախատեսվածժամկետներումևհասցեով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իսկԳնորդիպահանջովտրամադրելապրանքիորակըհավաստող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ՀՀօրենսդրությամբսահմանվածփաստաթղթեր։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Թերիմատակարարումթույլտալուդեպքում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պայմանագրովնախատեսվածկարգով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լրացնելթերիմատակարարվածը։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ՀետտանելԳնորդիկողմիցպայմանագրի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ինչպեսնաևհատուցելապրանքըպատասխանատուպահպանությանընդունելու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այնիրացնելուկամՎաճառողինվերադարձնելուհետկապվածանհրաժեշտծախսերը։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Պայմանագրովնախատեսվածդեպքերումվճարելպայմանագրի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կետերովնախատեսվածտույժըևտուգանքը։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Գնորդինհանձնելապրանքիպատկանելիքներըևհամապատասխանփաստաթղթերը։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կետիհամաձայնպայմանագրիլուծումիցհետոԳնորդինհատուցելվերջինիսպատճառվածևսահմանվածկարգովհիմնավորվածվնասները։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ապահովումներկայացրածանձըպարտավորէապահովումներիգործողությանընթացքումլուծարմանկամսնանկացմանգործընթացսկսելուդեպքումդրամասիննախապեսգրավորտեղեկացնել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ՊԱՅՄԱՆԱԳՐԻԳԻՆԸԵՎՎՃԱՐՄԱՆԿԱՐԳԸ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Պայմանագրիգինըկազմումէ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0"/>
      </w:r>
      <w:r w:rsidRPr="00B619DC">
        <w:rPr>
          <w:rFonts w:ascii="Arial" w:hAnsi="Arial" w:cs="Arial"/>
          <w:sz w:val="20"/>
          <w:lang w:val="hy-AM"/>
        </w:rPr>
        <w:t>ՊայմանագրիգինըներառումէպայմանագրիկատարումնապահովելունպատակովՎաճառողիկողմիցկատարվելիքբոլորվճարները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պարգևավճարներըևակնկալվողշահույթը։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ԱպրանքիմատակարարմանգինըկայունէևՎաճառողնիրավունքչունիպահանջելավելացնելու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իսկԳնորդընվազեցնելուայդգինը։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ԳնորդնիրենմատակարարվածապրանքիդիմացվճարումէՀՀդրամովանկանխիկ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դրամականմիջոցներըՎաճառողիհաշվարկայինհաշվինփոխանցելումիջոցով։Դրամականմիջոցներիփոխանցումըկատարվումէհանձման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ընդունմանարձանագրությանհիմանվրա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պայմանագրիվճարմանժամանակացույցով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բայցոչուշ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քանմինչևտվյալտարվադեկտեմբերի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Ընդորումվճարումկատարելունպատակովհանձնման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ընդունմանարձանագրություննստորագրվելուօրվանիցհետո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աշխատանքայինօրվաընթացքումգնորդըվճարմանհանձնարարագիրըևհանձնման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ընդունմանարձանագրությանպատճենըմուտքագրումէլիազորվածմարմնիգանձապետականհամակարգ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իսկսահմանվածկարգիհամաձայններկայացվածփաստաթղթերիհիմանվրալիազորվածմարմինըտվյալվճարումըկատարումէհանձնման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ընդունմանարձանագրությունըգանձապետականհամակարգմուտքագրվածլինելուդեպքում՝սույնպայմանագրիվճարմանժամանակացույցովսահմանվածժամկետներում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հինգաշխատանքայինօրվաընթացքում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ԱՊՐԱՆՔԻՈՐԱԿԸԵՎԵՐԱՇԽԻՔԸ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Վաճառողըերաշխավորումէմատակարարվածապրանքիորակիհամապատասխանությունըպետականստանդարտիպահանջներին։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ՀիմնականմիջոցհանդիսացողապրանքներիհամարերաշխիքայինժամկետէսահմանվումԳնորդիկողմիցապրանքնընդունվելուօրվանհաջորդողօրվանիցհաշված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Arial" w:hAnsi="Arial" w:cs="Arial"/>
          <w:sz w:val="20"/>
          <w:lang w:val="pt-BR"/>
        </w:rPr>
        <w:t>օրացուցայինօրը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Եթեերաշխիքայինժամկետիընթացքումիհայտենեկելմատակարարվածապրանքիթերություններ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ապաՎաճառողըպարտավորէիրհաշվին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Գնորդիկողմիցսահմանվածողջամիտժամկետումվերացնելթերությունները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1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lastRenderedPageBreak/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ԱՊՐԱՆՔԻՀԱՆՁՆՈՒՄԸԵՎԸՆԴՈՒՆՈՒՄԸ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ՄատակարարվածապրանքնընդունվումէԳնորդիևՎաճառողիմիջևհանձնման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ընդունմանարձանագրությանստորագրմամբ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ԱպրանքըԳնորդինհանձնելուփաստըֆիքսվումէԳնորդիևՎաճառողիմիջևերկկողմհաստատվածփաստաթղթով՝նշելովփաստաթղթիկազմմանամսաթիվը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ՄինչևպայմանագրովապրանքիմատակարարմանհամարնախատեսվածօրըներառյալՎաճառողըԳնորդինէտրամադրումիրկողմիցստորագրված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ապրանքըԳնորդինհանձնելուփաստըֆիքսողփաստաթուղթը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իսկէլեկտրոնայինգնումների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գործողությանիրականացմանձեռնարկըտեղադրվածէ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հասցեովգործողկայքի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ԸնդորումՎաճառողըհանձնման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ընդունմանարձանագրությունըչիկնքում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հաստատումէէլեկտրոնայինստորագրությամբ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լրացնելովմիայնայնսյունակները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որոնքվերաբերումենիրտվյալներին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լրացմանկարգըտեղադրվածէ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հասցեովգործողկայքի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Ֆինանսներինախարարիհրամաններ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Arial" w:hAnsi="Arial" w:cs="Arial"/>
          <w:sz w:val="20"/>
          <w:lang w:val="pt-BR"/>
        </w:rPr>
        <w:t>մատակարարվածապրանքը</w:t>
      </w:r>
      <w:r w:rsidRPr="00B619DC">
        <w:rPr>
          <w:rFonts w:ascii="Arial" w:hAnsi="Arial" w:cs="Arial"/>
          <w:sz w:val="20"/>
          <w:lang w:val="hy-AM"/>
        </w:rPr>
        <w:t>համապատասխանումէպայմանագրիպայմաններին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կետումնշվածփաստաթղթերըստանալուօրվանհաջորդողաշխատանքայինօրվանիցհաշված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աշխատանքայինօրվաընթացքումստորագրումևՎաճառողինէտրամադրումիրկողմիցստորագրվածհանձնման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ընդունմանարձանագրությունըևդրաստորագրմանհամարհիմքհանդիսացածդրականեզրակացությունը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Եթեմատակարարվածապրանքըկամդրամիմասըչիհամապատասխանումպայմանագրիպայմաններին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ապաԳնորդըչիստորագրումհանձնման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ընդունմանարձանագրությունըևպայմանագրի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կետումնշվածժամկետում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համակարգիմիջոցով</w:t>
      </w:r>
      <w:r w:rsidRPr="00B619DC">
        <w:rPr>
          <w:rFonts w:ascii="Arial" w:hAnsi="Arial" w:cs="Arial"/>
          <w:sz w:val="20"/>
          <w:lang w:val="hy-AM"/>
        </w:rPr>
        <w:t>Վաճառողինհետէվերադարձնումհանձնման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ընդունմանարձանագրությունըևդրաչստորագրմանհամարհիմքհանդիսացածբացասականեզրակացությունը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կետիկիրառմանդեպքումԳնորդըձեռնարկումէնմանիրավիճակիհամարպայմանագրովնախատեսվածմիջոցներըևՎաճառողինկատմամբկիրառումէպայմանագրովնախատեսվածպատասխանատվության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կետովսահմանվածժամկետումԳնորդըչիընդունումմատակարարվածապրանքըկամչիմերժումդրաընդունումը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ապամատակարարվածապրանքըհամարվումէընդունվածևպայմանագրի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վածվերջնաժամկետինհաջորդողաշխատանքայինօրըԳնորդը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էլեկտրոնայինգնումներիհամակարգիմիջոցով</w:t>
      </w:r>
      <w:r w:rsidRPr="00B619DC">
        <w:rPr>
          <w:rFonts w:ascii="Arial" w:hAnsi="Arial" w:cs="Arial"/>
          <w:sz w:val="20"/>
          <w:lang w:val="hy-AM"/>
        </w:rPr>
        <w:t>Վաճառողինէտրամադրումիրկողմիցստորագրվածհանձնման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Վաճառողըպատասխանատվությունէկրումհանձնածապրանքիորակիևպայմանագրովնախատեսվածմատակարարմանժամկետներիպահպանմանհամար։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կողմիցպայմանագրովնախատեսվածապրանքիմատակարարմանժամկետներիխախտմանդեպքումՎաճառողիցյուրաքանչյուրուշացվածաշխատանքայինօրվահամարգանձվումէ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սակայնչմատակարարվածապրանքիգնի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զրոամբողջհինգհարյուրերորդական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զրոամբողջհինգտասնորդական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2"/>
      </w:r>
      <w:r w:rsidRPr="00B619DC">
        <w:rPr>
          <w:rFonts w:ascii="Arial" w:hAnsi="Arial" w:cs="Arial"/>
          <w:sz w:val="20"/>
          <w:lang w:val="hy-AM"/>
        </w:rPr>
        <w:t>Ընդորումտուգանքըհաշվարկվումէնաև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ապրանքիմատակարարումըսույնպայմանագրովսահմանվածժամկետումկատարելու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սակայնպատվիրատուիկողմիցչընդունվելուդեպքում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lastRenderedPageBreak/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կետերովնախատեսվածտույժըևտուգանքըհաշվարկվումևհաշվանցվումենՎաճառողինվճարմանենթակագումարներիհետ։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Գնորդիկողմիցպայմանագրի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կետովնախատեսվածժամկետիխախտմանհամարԳնորդինկատմամբյուրաքանչյուրուշացվածաշխատանքայինօրվահամարհաշվարկվումէտույժ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սակայնչվճարվածգումարի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զրոամբողջհինգհարյուրերորդական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տուգանքիվճարումըԿողմերինչիազատումիրենցպայմանագրայինպարտվորություններըլրիվկատարելուց։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ԱՆՀԱՂԹԱՀԱՐԵԼԻՈՒԺԻԱԶԴԵՑՈՒԹՅՈՒՆԸ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եթեդաեղելէանհաղթահարելիուժիազդեցությանհետևանքով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որըծագելէսույնպայմանագիրըկնքելուցհետո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ևորըկողմերըչէինկարողկանխատեսելկամկանխարգելել։Այդպիսիիրավիճակներեներկրաշարժը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ռազմականևարտակարգդրությունհայտարարելը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հաղորդակցությանմիջոցներիաշխատանքիդադարեցումը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պետականմարմիններիակտերըևայլն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որոնքանհնարինենդարձնումսույնպայմանագրովպարտավորություններիկատարումը։Եթեարտակարգուժիազդեցությունըշարունակվումէ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ապակողմերիցյուրաքանչյուրնիրավունքունիլուծելպայմանագիրը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այդմասիննախապեստեղյակպահելովմյուսկողմին։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ՊայմանագիրնուժիմեջէմտնումԿողմերիստորագրմանպահիցևգործումէմինչևկողմերի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պայմանագրովստանձնածպարտավորություններիողջծավալովկատարումը։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նախատեսվածկողմերիիրավունքներիևպարտականություններիկատարմանպայմանէհանդիսանումպայմանագիրըՀՀֆինանսներինախարարությանկողմիցհաշվառվածլինելու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կողմիվճարայինպարտավորությունըչիկարողդադարելայլպայմանագրիցծագած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հակընդդեմպարտավորությանհաշվանցով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առանցկողմերիգրավորևկնիքովհաստատվածհամաձայնության։Պայմանագրիցծագածպահանջիիրավունքըչիկարողփոխանցվելայլանձի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առանցպարտապանկողմիգրավորհամաձայնության։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երբօրենքովնախատեսվածկարգովօրենքիպահանջներիկատարմաննկատմամբհսկողությանկամվերահսկողությանկամբողոքներիքննությանարդյունքումարձանագրվումէ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որպայմանագիրըկնքելունպատակովկազմակերպվածգնմանգործընթացում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մինչևպայմանագրիկնքումը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Վաճառողըներկայացրելէկեղծփաստաթղթեր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տեղեկություններևտվյալներ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կամվերջինիսընտրվածմասնակիցճանաչելումասինորոշումըչիհամապատասխանումՀայաստանիՀանրապետությանօրենսդրությանը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ապաայդհիմքերնիհայտգալուցհետոԳնորդըմիակողմանիորենլուծումէպայմանագիրը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արձանագրվածխախտումներըմինչևպայմանագրիկնքումըհայտնիլինելուդեպքումգնումներիմասինՀայաստանիՀանրապետությանօրենսդրությանհամաձայնհիմքկհանդիսանայինպայմանագիրըչկնքելուհամար։Ընդ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ԳնորդըչիկրումպայմանագրիմիակողմանիլուծմանհետևանքովՎաճառողիհամարառաջացողվնասներիկամբացթողնվածօգուտիռիսկը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իսկվերջինսպարտավորէՀայաստանիՀանրապետությանօրենքովսահմանվածկարգովփոխհատուցելիրմեղքովԳնորդիկրածվնասներնայնծավալով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որիմասովպայմանագիրըլուծվելէ։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ՊայմանագրիհետկապվածվեճերըենթակաենքննությանՀայաստանիՀանրապետությանդատարաններում։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համաձայնագիրկնքելումիջոցով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որըկհանդիսանապայմանագրիանբաժանելիմասը։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Արգելվումէպայմանագրում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իսկեթեպայմանագրիգինըգործոնայինէ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ապանաևայդպայմանագրինկիցհաջորդողյուրաքանչյուրտարիներինկնքվածհամաձայնագրումկատարելայնպիսիփոփոխություններ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որոնքհանգեցնումենգնվողապրանքիծավալներիկամձեռքբերվողապրանքիմիավորիգնիկամպայմանագրիգնիարհեստականփոփոխման։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ՊայմանագրիկողմերիցանկախգործոններիազդեցությամբպայմանագրիփոփոխմանյուրաքանչյուրդեպքսահմանումէՀայաստանիՀանրապետությանկառավարությունը։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Եթեպայմանագիրնիրականացվ</w:t>
      </w:r>
      <w:r w:rsidRPr="00B619DC">
        <w:rPr>
          <w:rFonts w:ascii="Arial" w:hAnsi="Arial" w:cs="Arial"/>
          <w:sz w:val="20"/>
          <w:lang w:val="hy-AM"/>
        </w:rPr>
        <w:t>ումէ</w:t>
      </w:r>
      <w:r w:rsidRPr="00B619DC">
        <w:rPr>
          <w:rFonts w:ascii="Arial" w:hAnsi="Arial" w:cs="Arial"/>
          <w:sz w:val="20"/>
          <w:lang w:val="pt-BR"/>
        </w:rPr>
        <w:t>գործակալությանպայմանագիրկնքելումիջոցով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Arial" w:hAnsi="Arial" w:cs="Arial"/>
          <w:sz w:val="20"/>
          <w:lang w:val="pt-BR"/>
        </w:rPr>
        <w:t>պատասխանատվությունէկրումգործակալիպարտավորություններիչկատարմանկամոչպատշաճկատարմանհամար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պայմանագրիկատարմանընթացքումգործակալիփոփոխմանդեպքումՎաճառ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գրավորտեղեկացնումէԳնորդին՝տրամադրելովգործակալությանպայմանագրիպատճենըևդրակողմհանդիսացողանձիտվյալները՝փոփոխությունըկատարվելուօրվանիցհինգաշխատանքայինօրվա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Եթեպայմանագիրնիրականացվումէհամատեղգործունեության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պայմանագիրկնքելումիջոցով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ապաայդպայմանագրիմասնակիցներըկրումենհամատեղևհամապարտպատասխանատվություն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անդամիկոնսորցիումիցդուրսգալուդեպքումպայմանագիրըմիակողմանիորենլուծվումէևկոնսորցիումիանդամներինկատմամբկիրառվումենպայմանագրովնախատեսվածպատասխանատվության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5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Arial" w:hAnsi="Arial" w:cs="Arial"/>
          <w:sz w:val="20"/>
        </w:rPr>
        <w:t>պր</w:t>
      </w:r>
      <w:r w:rsidRPr="00B619DC">
        <w:rPr>
          <w:rFonts w:ascii="Arial" w:hAnsi="Arial" w:cs="Arial"/>
          <w:sz w:val="20"/>
          <w:lang w:val="hy-AM"/>
        </w:rPr>
        <w:t>անքի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արմանժամկետըկարողէերկարաձգվելմինչև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այմանագրովայդժամկետըլրանալը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Arial" w:hAnsi="Arial" w:cs="Arial"/>
          <w:sz w:val="20"/>
          <w:lang w:val="hy-AM"/>
        </w:rPr>
        <w:t>առաջարկությանառկայությանդեպքում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իմոտչիվերացել</w:t>
      </w:r>
      <w:r w:rsidRPr="00B619DC">
        <w:rPr>
          <w:rFonts w:ascii="Arial" w:hAnsi="Arial" w:cs="Arial"/>
          <w:sz w:val="20"/>
        </w:rPr>
        <w:t>ապրանքի</w:t>
      </w:r>
      <w:r w:rsidRPr="00B619DC">
        <w:rPr>
          <w:rFonts w:ascii="Arial" w:hAnsi="Arial" w:cs="Arial"/>
          <w:sz w:val="20"/>
          <w:lang w:val="hy-AM"/>
        </w:rPr>
        <w:t>օգտագործմանպահանջը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իսկՎաճառողիառաջարկությունըներկայացվելէոչուշ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քանպայմանագրովիսկզբանեմատակարարմանհամարսահմանվածժամկետըլրանալուցառնվազն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օրացուցայինօրառաջ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Ընդորումսույնկետովսահմանվածդեպքումապրա</w:t>
      </w:r>
      <w:r w:rsidRPr="00B619DC">
        <w:rPr>
          <w:rFonts w:ascii="Arial" w:hAnsi="Arial" w:cs="Arial"/>
          <w:sz w:val="20"/>
          <w:lang w:val="hy-AM"/>
        </w:rPr>
        <w:t>նքի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րմանժամկետըկարողէերկարաձգվել</w:t>
      </w:r>
      <w:r w:rsidRPr="00B619DC">
        <w:rPr>
          <w:rFonts w:ascii="Arial" w:hAnsi="Arial" w:cs="Arial"/>
          <w:sz w:val="20"/>
        </w:rPr>
        <w:t>մեկանգամ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բայցոչավելքանպայմանագրովսահմանվածժամկետնէ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Պայմանագրիպատշաճկատարմանպայմաններումկողմերի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ՎաճառողկամԳնորդ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կամկրածվնասներըտվյալկողմիօգուտըկամկրածվնասնեն։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երրորդանձանցնկատմամբպարտավորությունները՝ներառյալպայմանագրիկատարմանշրջանակումՎաճառողիկնքածայլգործարքներըևդրանցիցբխողպարտավորությունները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ենպայմանագրիկարգավորմանդաշտիցևչենկարողազդելպայմանագրիկատարմանարդյունքնընդունելուվրա։Այդգործարքներիևդրանցիցբխողպարտավորություններիկատարմանհետկապվածհարաբերություններըկարգավորվումենայդգործարքներիհետկապվածհարաբերություններըկարգավորող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ևդրանցհամարպատասխանատուէՎաճառողը։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այմանագիրըչի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կարողփոփոխվելկողմերիպարտա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թյուններիմասնակիչկատարմանհետևանքովկամամբողջությամբլուծվելկողմերիփոխադարձհամաձայնությամբ՝բացառությամբ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ՀայաստանիՀանրապետությանօրենսդրությամբսահմանվածկարգովապրանքիմատակարարմանհամարանհրաժեշտֆինանսականհատկացումներինվազեցմանդեպքերի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պարտավորություններիմասնակիչկատարմանկամամբողջությամբլուծմանկողմերիփոխադարձհամաձայնություննանհրաժեշտէձեռքբերելնախքանՀայաստանիՀանրապետությա</w:t>
      </w:r>
      <w:r w:rsidRPr="00B619DC">
        <w:rPr>
          <w:rFonts w:ascii="Arial" w:hAnsi="Arial" w:cs="Arial"/>
          <w:sz w:val="20"/>
          <w:szCs w:val="20"/>
          <w:lang w:val="hy-AM" w:eastAsia="ru-RU"/>
        </w:rPr>
        <w:lastRenderedPageBreak/>
        <w:t>նօրենսդրությամբսահմանվածկարգովապրանքիմատակարարմանհամարանհրաժեշտֆինանսականհատկացումներինվազեցումը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Վաճառողիկողմիցստանձնածպարտավորություններըչկատա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րելուկամոչպատշաճկատարելուհիմքովպայմանագիրնամբողջությամբկամմասնակիմիակողմանիլուծելումասինծանուցումըԳնորդըհրապարակումէ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հասցեովգործողինտերնետայինկայքի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Պայմանագրերըմիակողմանիլուծելումասինծանուցումներ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նշելովհրապարակմանամսաթիվը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պայմանագիրըմիակողմանիլուծելուվերաբերյալ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համարվումէպատշաճծանուցված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սույնկետովսահմանվածհրապարակվելունհաջորդողօրվանից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ամբողջությամբկամմասնակիմիակողմանիլուծելումասինծանուցումըտեղեկագրումհրապարակվելուօրըԳնորդըայնուղարկվումէնաևՎաճառողիէլեկտրոնային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Պայմանագրիկապակցությամբծագածվեճերըլուծվումենբանակցություններիմիջոցով։Համաձայնությունձեռքչբերելուդեպքումվեճերըլուծվումենդատականկարգով։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Պայմանագիրըկազմվածէ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կնքվումէերկուօրինակից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որոնքունենհավասարազորիրավաբանականուժ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յուրաքանչյուրկողմինտրվումէմեկականօրինակ։Պայմանագրի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համարվումենպայմանագրիանբաժանելիմասը։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ՊայմանագրիհետկապվածհարաբերություններինկատմամբկիրառվումէՀայաստանիՀանրապետությանիրավունքը։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նախատեսվածապրանքներիմատակարարումնիրականացվումէայդնպատակովֆինանսականմիջոցներիառկայությանևդրահիմանվրակողմերիմիջևհամապատասխանհամաձայնագրիկնքման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Պայմանագիրըլուծվումէ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եթեայնկնքելուօրվանհաջորդողվեցամսվաընթացքումայդնպատակովպայմանագրիկատարմանհամարֆինանսականմիջոցներչեննախատեսվում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րումյուրաքանչյուրհաջորդհամաձայնագիրըկնքելուհամարֆինանսականմիջոցներինախատեսմանհամարսույնկետովտրվածվեցամսյաժամանակահատվածիհաշվարկըսկսվումնախորդհամաձայնագրովսահմանվածապրանքիմատակարարմանարդյունքըողջծավալովպատվիրատուիկողմիցընդունվելու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Եթեպայմանագրիկատարմանհամարհատկացվածֆինանսականմիջոցներիչափըգերազանցումէգնումներիբազայինմիավորիքսանհինգապատիկը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ապաԳնորդիկողմիցհամաձայնագիրկկնքվի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եթեՎաճառողիկողմիցտուժանքիձևովներկայացվածորակավորմանևպայմանագրիապահովումներըփոխարինվումեներաշխիքովկամկանխիկփողով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հաշվիառնելովՀՀկառավարության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ինենթակետի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րդենթակետի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Վաճառողըհամաձայնագիրըկնքում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տուժանքիձևովներկայացվածորակավորմանևպայմանագրիապահովումներիփոխարինմանդեպքումնաևնորապահովներըԳնորդիններկայացնումէհամաձայնագիրկնքելուծանուցումըստանալուօրվանիցտասնհինգաշխատանքայինօրվաընթացքում։ՀակառակդեպքումպայմանագիրըԳնորդիկողմիցմիակողմանիորենլուծվում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6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բանկայինվավերապայմաններըևստորագրությունները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ԱնհրաժեշտությանդեպքումպայմանագրումկարողեններառվելՀՀօրենսդրությանըչհակասողդրույթներ։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>ծածկագրովպայմանագրի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ՀՀդրամ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5"/>
        <w:gridCol w:w="2332"/>
        <w:gridCol w:w="666"/>
        <w:gridCol w:w="1526"/>
        <w:gridCol w:w="1216"/>
        <w:gridCol w:w="866"/>
        <w:gridCol w:w="1037"/>
        <w:gridCol w:w="1187"/>
        <w:gridCol w:w="966"/>
        <w:gridCol w:w="820"/>
        <w:gridCol w:w="816"/>
        <w:gridCol w:w="2126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Ապրանքի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հրավերովնախատեսվածչափաբաժնիհամարը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տեխնիկականբնութագիրը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չափմանմիավորը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ՀՀդրամ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ընդհանուրքանակը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ենթակաքանակը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E24D70" w:rsidRPr="00B619DC" w:rsidTr="00005BFB">
        <w:tc>
          <w:tcPr>
            <w:tcW w:w="1437" w:type="dxa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E24D70" w:rsidRPr="00BD231E" w:rsidRDefault="00E24D70" w:rsidP="00E24D70">
            <w:pPr>
              <w:jc w:val="center"/>
              <w:rPr>
                <w:sz w:val="20"/>
                <w:lang w:val="hy-AM"/>
              </w:rPr>
            </w:pPr>
            <w:r>
              <w:rPr>
                <w:rFonts w:cs="Arial"/>
                <w:sz w:val="18"/>
                <w:szCs w:val="18"/>
                <w:lang w:val="hy-AM"/>
              </w:rPr>
              <w:t>18531100/1</w:t>
            </w:r>
          </w:p>
        </w:tc>
        <w:tc>
          <w:tcPr>
            <w:tcW w:w="1165" w:type="dxa"/>
            <w:vAlign w:val="center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330" w:type="dxa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E24D70" w:rsidRPr="00BA7F42" w:rsidRDefault="00E24D70" w:rsidP="00E24D70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Նվերը պետք  </w:t>
            </w:r>
            <w:r w:rsidR="00803FD8">
              <w:rPr>
                <w:rFonts w:ascii="Arial" w:hAnsi="Arial" w:cs="Arial"/>
                <w:sz w:val="18"/>
                <w:szCs w:val="18"/>
                <w:lang w:val="hy-AM"/>
              </w:rPr>
              <w:t xml:space="preserve">լինի քարտի տեսքով /նվեր քարտ/, </w:t>
            </w:r>
            <w:r w:rsidR="00803FD8" w:rsidRPr="00803FD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0000 դրամ արժողությամբ; Նվեր քարտ տրամադրող Խանութում պետք է լինի նվեր, հուշանվեր նախատեսված կանանց համար։ Խանութը պետք է գտնվի Թումանյան համայնք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ից առնվազն 30 կմ հեռավորության վրա։</w:t>
            </w:r>
          </w:p>
        </w:tc>
        <w:tc>
          <w:tcPr>
            <w:tcW w:w="947" w:type="dxa"/>
          </w:tcPr>
          <w:p w:rsidR="00E24D70" w:rsidRPr="00803FD8" w:rsidRDefault="00803FD8" w:rsidP="00E24D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lastRenderedPageBreak/>
              <w:t>հատ</w:t>
            </w:r>
          </w:p>
        </w:tc>
        <w:tc>
          <w:tcPr>
            <w:tcW w:w="934" w:type="dxa"/>
          </w:tcPr>
          <w:p w:rsidR="00E24D70" w:rsidRPr="00B619DC" w:rsidRDefault="00803FD8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03FD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0000</w:t>
            </w:r>
          </w:p>
        </w:tc>
        <w:tc>
          <w:tcPr>
            <w:tcW w:w="1121" w:type="dxa"/>
          </w:tcPr>
          <w:p w:rsidR="00E24D70" w:rsidRPr="00803FD8" w:rsidRDefault="00803FD8" w:rsidP="00E24D7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230000</w:t>
            </w:r>
          </w:p>
        </w:tc>
        <w:tc>
          <w:tcPr>
            <w:tcW w:w="1121" w:type="dxa"/>
          </w:tcPr>
          <w:p w:rsidR="00E24D70" w:rsidRPr="00803FD8" w:rsidRDefault="00803FD8" w:rsidP="00E24D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255" w:type="dxa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E24D70" w:rsidRPr="00803FD8" w:rsidRDefault="00803FD8" w:rsidP="00E24D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451" w:type="dxa"/>
          </w:tcPr>
          <w:p w:rsidR="00E24D70" w:rsidRPr="00005BFB" w:rsidRDefault="00E24D70" w:rsidP="00E24D70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Պայմանագիրկնքելուցհետոմինչև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  <w:tr w:rsidR="00E24D70" w:rsidRPr="00B619DC" w:rsidTr="00005BFB">
        <w:tc>
          <w:tcPr>
            <w:tcW w:w="1437" w:type="dxa"/>
            <w:vAlign w:val="center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97" w:type="dxa"/>
            <w:vAlign w:val="center"/>
          </w:tcPr>
          <w:p w:rsidR="00E24D70" w:rsidRPr="00BD231E" w:rsidRDefault="00E24D70" w:rsidP="00E24D70">
            <w:pPr>
              <w:jc w:val="center"/>
              <w:rPr>
                <w:sz w:val="20"/>
                <w:lang w:val="hy-AM"/>
              </w:rPr>
            </w:pPr>
            <w:r>
              <w:rPr>
                <w:rFonts w:cs="Arial"/>
                <w:sz w:val="18"/>
                <w:szCs w:val="18"/>
                <w:lang w:val="hy-AM"/>
              </w:rPr>
              <w:t>18531100/2</w:t>
            </w:r>
          </w:p>
        </w:tc>
        <w:tc>
          <w:tcPr>
            <w:tcW w:w="1165" w:type="dxa"/>
            <w:vAlign w:val="center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1330" w:type="dxa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E24D70" w:rsidRPr="00BA7F42" w:rsidRDefault="00E24D70" w:rsidP="00E24D70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Նվերը պետք  լինի քարտի տեսքով /նվեր քարտ/, 5000 դրամ արժողությամբ; Նվեր քարտ տրամադրող խանութում պետք է լինի նվեր, հուշանվեր նախատեսված կանանց համար։ Խանութը պետք է գտնվի Թումանյան համայնքից առնվազն 30 կմ հեռավորության վրա։</w:t>
            </w:r>
          </w:p>
        </w:tc>
        <w:tc>
          <w:tcPr>
            <w:tcW w:w="947" w:type="dxa"/>
            <w:vAlign w:val="center"/>
          </w:tcPr>
          <w:p w:rsidR="00E24D70" w:rsidRPr="00803FD8" w:rsidRDefault="00803FD8" w:rsidP="00E24D7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934" w:type="dxa"/>
          </w:tcPr>
          <w:p w:rsidR="00E24D70" w:rsidRPr="002B0203" w:rsidRDefault="002B0203" w:rsidP="00E24D7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5000</w:t>
            </w:r>
          </w:p>
        </w:tc>
        <w:tc>
          <w:tcPr>
            <w:tcW w:w="1121" w:type="dxa"/>
          </w:tcPr>
          <w:p w:rsidR="00E24D70" w:rsidRPr="00803FD8" w:rsidRDefault="00803FD8" w:rsidP="00E24D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1255000</w:t>
            </w:r>
          </w:p>
        </w:tc>
        <w:tc>
          <w:tcPr>
            <w:tcW w:w="1121" w:type="dxa"/>
          </w:tcPr>
          <w:p w:rsidR="00E24D70" w:rsidRPr="00803FD8" w:rsidRDefault="00803FD8" w:rsidP="00E24D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251</w:t>
            </w:r>
          </w:p>
        </w:tc>
        <w:tc>
          <w:tcPr>
            <w:tcW w:w="1255" w:type="dxa"/>
          </w:tcPr>
          <w:p w:rsidR="00E24D70" w:rsidRPr="00B619DC" w:rsidRDefault="00E24D70" w:rsidP="00E24D7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1" w:type="dxa"/>
          </w:tcPr>
          <w:p w:rsidR="00E24D70" w:rsidRPr="00803FD8" w:rsidRDefault="00803FD8" w:rsidP="00E24D70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251</w:t>
            </w:r>
          </w:p>
        </w:tc>
        <w:tc>
          <w:tcPr>
            <w:tcW w:w="1451" w:type="dxa"/>
          </w:tcPr>
          <w:p w:rsidR="00E24D70" w:rsidRPr="00005BFB" w:rsidRDefault="00E24D70" w:rsidP="00E24D70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Պայմանագիրկնքելուցհետոմինչև</w:t>
            </w:r>
            <w:r>
              <w:rPr>
                <w:rFonts w:ascii="GHEA Grapalat" w:hAnsi="GHEA Grapalat"/>
                <w:sz w:val="20"/>
                <w:lang w:val="hy-AM"/>
              </w:rPr>
              <w:t>25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ՀՀԼոռումարզի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lastRenderedPageBreak/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ՀՀՖՆԳործառնականվարչություն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ՀամայնքիղեկավարՍուրենԹումանյան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>ծածկագրովպայմանագրի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4331"/>
        <w:gridCol w:w="1091"/>
        <w:gridCol w:w="802"/>
        <w:gridCol w:w="80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993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Ապրանքի</w:t>
            </w:r>
          </w:p>
        </w:tc>
      </w:tr>
      <w:tr w:rsidR="00071D1C" w:rsidRPr="002B0203" w:rsidTr="00E24D70">
        <w:tc>
          <w:tcPr>
            <w:tcW w:w="14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հրավերովնախատեսվածչափաբաժնիհամարը</w:t>
            </w:r>
          </w:p>
        </w:tc>
        <w:tc>
          <w:tcPr>
            <w:tcW w:w="4912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226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8094" w:type="dxa"/>
            <w:gridSpan w:val="13"/>
            <w:vAlign w:val="center"/>
          </w:tcPr>
          <w:p w:rsidR="00071D1C" w:rsidRPr="00B619DC" w:rsidRDefault="00071D1C" w:rsidP="00E24D70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դիմացվճարումներընախատեսվումէիրականացնել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>2</w:t>
            </w:r>
            <w:r w:rsidR="00E24D70">
              <w:rPr>
                <w:rFonts w:asciiTheme="minorHAnsi" w:hAnsiTheme="minorHAnsi"/>
                <w:sz w:val="18"/>
                <w:lang w:val="hy-AM"/>
              </w:rPr>
              <w:t>4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B657AD" w:rsidRPr="00B619DC" w:rsidTr="00E24D70">
        <w:trPr>
          <w:trHeight w:val="1538"/>
        </w:trPr>
        <w:tc>
          <w:tcPr>
            <w:tcW w:w="146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912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2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64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0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472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69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77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E24D70" w:rsidRPr="00B619DC" w:rsidTr="00E24D70">
        <w:trPr>
          <w:cantSplit/>
          <w:trHeight w:val="1538"/>
        </w:trPr>
        <w:tc>
          <w:tcPr>
            <w:tcW w:w="1461" w:type="dxa"/>
          </w:tcPr>
          <w:p w:rsidR="00E24D70" w:rsidRPr="00B619DC" w:rsidRDefault="00E24D70" w:rsidP="00E24D70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912" w:type="dxa"/>
            <w:vAlign w:val="center"/>
          </w:tcPr>
          <w:p w:rsidR="00E24D70" w:rsidRPr="00BD231E" w:rsidRDefault="00E24D70" w:rsidP="00E24D70">
            <w:pPr>
              <w:jc w:val="center"/>
              <w:rPr>
                <w:sz w:val="20"/>
                <w:lang w:val="hy-AM"/>
              </w:rPr>
            </w:pPr>
            <w:r>
              <w:rPr>
                <w:rFonts w:cs="Arial"/>
                <w:sz w:val="18"/>
                <w:szCs w:val="18"/>
                <w:lang w:val="hy-AM"/>
              </w:rPr>
              <w:t>18531100/1</w:t>
            </w:r>
          </w:p>
        </w:tc>
        <w:tc>
          <w:tcPr>
            <w:tcW w:w="1226" w:type="dxa"/>
            <w:vAlign w:val="center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577" w:type="dxa"/>
            <w:textDirection w:val="tbRl"/>
          </w:tcPr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41" w:type="dxa"/>
            <w:textDirection w:val="tbRl"/>
          </w:tcPr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60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472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69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109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</w:tr>
      <w:tr w:rsidR="00E24D70" w:rsidRPr="00B619DC" w:rsidTr="00E24D70">
        <w:trPr>
          <w:cantSplit/>
          <w:trHeight w:val="1538"/>
        </w:trPr>
        <w:tc>
          <w:tcPr>
            <w:tcW w:w="1461" w:type="dxa"/>
          </w:tcPr>
          <w:p w:rsidR="00E24D70" w:rsidRPr="00B619DC" w:rsidRDefault="00E24D70" w:rsidP="00E24D70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</w:t>
            </w:r>
          </w:p>
        </w:tc>
        <w:tc>
          <w:tcPr>
            <w:tcW w:w="4912" w:type="dxa"/>
            <w:vAlign w:val="center"/>
          </w:tcPr>
          <w:p w:rsidR="00E24D70" w:rsidRPr="00BD231E" w:rsidRDefault="00E24D70" w:rsidP="00E24D70">
            <w:pPr>
              <w:jc w:val="center"/>
              <w:rPr>
                <w:sz w:val="20"/>
                <w:lang w:val="hy-AM"/>
              </w:rPr>
            </w:pPr>
            <w:r>
              <w:rPr>
                <w:rFonts w:cs="Arial"/>
                <w:sz w:val="18"/>
                <w:szCs w:val="18"/>
                <w:lang w:val="hy-AM"/>
              </w:rPr>
              <w:t>18531100/2</w:t>
            </w:r>
          </w:p>
        </w:tc>
        <w:tc>
          <w:tcPr>
            <w:tcW w:w="1226" w:type="dxa"/>
            <w:vAlign w:val="center"/>
          </w:tcPr>
          <w:p w:rsidR="00E24D70" w:rsidRPr="00BA7F42" w:rsidRDefault="00E24D70" w:rsidP="00E24D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Նվերներ և պարգևներ</w:t>
            </w:r>
          </w:p>
        </w:tc>
        <w:tc>
          <w:tcPr>
            <w:tcW w:w="577" w:type="dxa"/>
            <w:textDirection w:val="tbRl"/>
          </w:tcPr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41" w:type="dxa"/>
            <w:textDirection w:val="tbRl"/>
          </w:tcPr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4D70" w:rsidRPr="00B619DC" w:rsidRDefault="00E24D70" w:rsidP="00E24D70">
            <w:pPr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1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60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472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69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57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  <w:tc>
          <w:tcPr>
            <w:tcW w:w="1097" w:type="dxa"/>
            <w:textDirection w:val="tbRl"/>
          </w:tcPr>
          <w:p w:rsidR="00E24D70" w:rsidRDefault="00E24D70" w:rsidP="00E24D70">
            <w:pPr>
              <w:ind w:left="113" w:right="113"/>
            </w:pPr>
            <w:r w:rsidRPr="005A1088">
              <w:t>100%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>ծածկագրովպայմանագրի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8"/>
        <w:gridCol w:w="5082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F16905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16905"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ԿԱՏԱՐՄԱՆԱՐԴՅՈՒՆՔՆԵՐԻ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հիմքընդունելովպայմանագրիկատարմանվերաբերյալ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«»«»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դուրսգրված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կազմեցինսույնարձանագրությունըհետևյալիմասին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Պայմանագրիկողմը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մատակարարելէհետևյալապրանքները՝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Մատակարարվածապրանքների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տեխնիկականբնութագրիհամառոտշարադրանքը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Վճարմանենթակագումարը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ըստվճարմանժամանակացույցի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ըստպայմանագրովհաստատվածգնմանժամանակացույցի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հաստատմանհամարհիմքհանդիսացած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հանդիսանումենսույնարձանագրությանբաղկացուցիչմասըևկցվումեն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Ապրանքըհանձնեց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>Հավելված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>ծածկագրովպայմանագրի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պայմանագրիկնքմանամսաթիվը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պայմանագրիշրջանակներումՎաճառողը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ընդունմաննպատակովԳնորդինհանձնեցստորևնշվածապրանքները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չափմանմիավորը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Սույնակտըկազմվածէ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յուրաքանչյուրկողմինտրամադրվումէմեկականօրինակ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Arial" w:hAnsi="Arial" w:cs="Arial"/>
          <w:sz w:val="20"/>
          <w:szCs w:val="20"/>
          <w:lang w:eastAsia="ru-RU"/>
        </w:rPr>
        <w:t>հայտընախագծածներկայացուցիչ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98" w:rsidRDefault="002B3598">
      <w:r>
        <w:separator/>
      </w:r>
    </w:p>
  </w:endnote>
  <w:endnote w:type="continuationSeparator" w:id="1">
    <w:p w:rsidR="002B3598" w:rsidRDefault="002B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98" w:rsidRDefault="002B3598">
      <w:r>
        <w:separator/>
      </w:r>
    </w:p>
  </w:footnote>
  <w:footnote w:type="continuationSeparator" w:id="1">
    <w:p w:rsidR="002B3598" w:rsidRDefault="002B3598">
      <w:r>
        <w:continuationSeparator/>
      </w:r>
    </w:p>
  </w:footnote>
  <w:footnote w:id="2">
    <w:p w:rsidR="003A2C3F" w:rsidRPr="00E2073B" w:rsidRDefault="003A2C3F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3A2C3F" w:rsidRPr="005E0E4F" w:rsidRDefault="003A2C3F" w:rsidP="005E0E4F">
      <w:pPr>
        <w:pStyle w:val="af2"/>
        <w:rPr>
          <w:lang w:val="af-ZA"/>
        </w:rPr>
      </w:pPr>
    </w:p>
  </w:footnote>
  <w:footnote w:id="3">
    <w:p w:rsidR="003A2C3F" w:rsidRPr="00AE4C57" w:rsidRDefault="003A2C3F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</w:p>
  </w:footnote>
  <w:footnote w:id="4">
    <w:p w:rsidR="003A2C3F" w:rsidRPr="00170017" w:rsidRDefault="003A2C3F" w:rsidP="00170017">
      <w:pPr>
        <w:jc w:val="both"/>
        <w:rPr>
          <w:rFonts w:asciiTheme="minorHAnsi" w:hAnsiTheme="minorHAnsi"/>
          <w:lang w:val="hy-AM"/>
        </w:rPr>
      </w:pPr>
    </w:p>
  </w:footnote>
  <w:footnote w:id="5">
    <w:p w:rsidR="003A2C3F" w:rsidRPr="008B0346" w:rsidRDefault="003A2C3F" w:rsidP="008B0346">
      <w:pPr>
        <w:pStyle w:val="af2"/>
        <w:rPr>
          <w:lang w:val="af-ZA"/>
        </w:rPr>
      </w:pPr>
    </w:p>
  </w:footnote>
  <w:footnote w:id="6">
    <w:p w:rsidR="003A2C3F" w:rsidRPr="00BB156C" w:rsidRDefault="003A2C3F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7">
    <w:p w:rsidR="003A2C3F" w:rsidRPr="003B135C" w:rsidRDefault="003A2C3F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</w:p>
  </w:footnote>
  <w:footnote w:id="8">
    <w:p w:rsidR="003A2C3F" w:rsidRPr="00EC2CDE" w:rsidRDefault="003A2C3F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9">
    <w:p w:rsidR="003A2C3F" w:rsidRPr="002A4619" w:rsidDel="006C3873" w:rsidRDefault="003A2C3F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10">
    <w:p w:rsidR="003A2C3F" w:rsidRPr="001E7733" w:rsidDel="007942E8" w:rsidRDefault="003A2C3F" w:rsidP="006B7E39">
      <w:pPr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</w:p>
  </w:footnote>
  <w:footnote w:id="11">
    <w:p w:rsidR="003A2C3F" w:rsidRPr="001E7733" w:rsidDel="007942E8" w:rsidRDefault="003A2C3F" w:rsidP="006B7E39">
      <w:pPr>
        <w:pStyle w:val="af2"/>
        <w:rPr>
          <w:del w:id="11" w:author="User" w:date="2019-05-26T10:02:00Z"/>
          <w:lang w:val="hy-AM"/>
        </w:rPr>
      </w:pPr>
    </w:p>
  </w:footnote>
  <w:footnote w:id="12">
    <w:p w:rsidR="003A2C3F" w:rsidRPr="002A4619" w:rsidDel="007942E8" w:rsidRDefault="003A2C3F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3">
    <w:p w:rsidR="003A2C3F" w:rsidRPr="001E7733" w:rsidDel="007942E8" w:rsidRDefault="003A2C3F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4">
    <w:p w:rsidR="003A2C3F" w:rsidRPr="00536BFB" w:rsidDel="002877FC" w:rsidRDefault="003A2C3F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5">
    <w:p w:rsidR="003A2C3F" w:rsidRPr="00536BFB" w:rsidDel="002877FC" w:rsidRDefault="003A2C3F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6">
    <w:p w:rsidR="003A2C3F" w:rsidRPr="0057607E" w:rsidRDefault="003A2C3F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7CA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203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598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2C3F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776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661B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3FD8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0B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6D4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57AD"/>
    <w:rsid w:val="00B66C0B"/>
    <w:rsid w:val="00B67294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D70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06FA9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905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5FBC-141C-4A74-8FE2-8EF3C3C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18073</Words>
  <Characters>103019</Characters>
  <Application>Microsoft Office Word</Application>
  <DocSecurity>0</DocSecurity>
  <Lines>858</Lines>
  <Paragraphs>241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120851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Admin</cp:lastModifiedBy>
  <cp:revision>2</cp:revision>
  <cp:lastPrinted>2023-04-25T11:58:00Z</cp:lastPrinted>
  <dcterms:created xsi:type="dcterms:W3CDTF">2024-02-28T17:47:00Z</dcterms:created>
  <dcterms:modified xsi:type="dcterms:W3CDTF">2024-02-28T17:47:00Z</dcterms:modified>
</cp:coreProperties>
</file>