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65" w:rsidRPr="00B619DC" w:rsidRDefault="00096865" w:rsidP="00AA3CB2">
      <w:pPr>
        <w:pStyle w:val="aa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A4360B" w:rsidRPr="00B619DC" w:rsidRDefault="00A4360B" w:rsidP="00AA3CB2">
      <w:pPr xmlns:w="http://schemas.openxmlformats.org/wordprocessingml/2006/main"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xmlns:w="http://schemas.openxmlformats.org/wordprocessingml/2006/main" w:rsidRPr="00B619DC">
        <w:rPr>
          <w:rFonts w:ascii="Arial" w:hAnsi="Arial" w:cs="Arial"/>
          <w:i/>
          <w:sz w:val="16"/>
        </w:rPr>
        <w:t xml:space="preserve">Приложение </w:t>
      </w:r>
      <w:r xmlns:w="http://schemas.openxmlformats.org/wordprocessingml/2006/main" w:rsidR="003B3A13" w:rsidRPr="00B619DC">
        <w:rPr>
          <w:rFonts w:ascii="GHEA Grapalat" w:hAnsi="GHEA Grapalat" w:cs="Sylfaen"/>
          <w:i/>
          <w:sz w:val="16"/>
        </w:rPr>
        <w:t xml:space="preserve">N1</w:t>
      </w:r>
    </w:p>
    <w:p w:rsidR="00D30F02" w:rsidRPr="00B619DC" w:rsidRDefault="00976260" w:rsidP="00D30F02">
      <w:pPr xmlns:w="http://schemas.openxmlformats.org/wordprocessingml/2006/main"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финансов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Министра </w:t>
      </w:r>
      <w:r xmlns:w="http://schemas.openxmlformats.org/wordprocessingml/2006/main" w:rsidR="00772220" w:rsidRPr="00B619DC">
        <w:rPr>
          <w:rFonts w:ascii="Arial" w:hAnsi="Arial" w:cs="Arial"/>
          <w:i/>
          <w:sz w:val="16"/>
          <w:lang w:val="hy-AM"/>
        </w:rPr>
        <w:t xml:space="preserve">от </w:t>
      </w:r>
      <w:r xmlns:w="http://schemas.openxmlformats.org/wordprocessingml/2006/main" w:rsidR="00772220" w:rsidRPr="00B619DC">
        <w:rPr>
          <w:rFonts w:ascii="GHEA Grapalat" w:hAnsi="GHEA Grapalat" w:cs="Sylfaen"/>
          <w:i/>
          <w:sz w:val="16"/>
          <w:lang w:val="hy-AM"/>
        </w:rPr>
        <w:t xml:space="preserve">1 </w:t>
      </w:r>
      <w:r xmlns:w="http://schemas.openxmlformats.org/wordprocessingml/2006/main" w:rsidR="00D30F02" w:rsidRPr="00B619DC">
        <w:rPr>
          <w:rFonts w:ascii="Arial" w:hAnsi="Arial" w:cs="Arial"/>
          <w:i/>
          <w:sz w:val="16"/>
          <w:lang w:val="hy-AM"/>
        </w:rPr>
        <w:t xml:space="preserve">марта 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2023 года</w:t>
      </w:r>
    </w:p>
    <w:p w:rsidR="008C3315" w:rsidRPr="00B619DC" w:rsidRDefault="00D30F02" w:rsidP="00D30F02">
      <w:pPr xmlns:w="http://schemas.openxmlformats.org/wordprocessingml/2006/main"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Н 87 -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А: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заказ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    </w:t>
      </w:r>
    </w:p>
    <w:p w:rsidR="00744C89" w:rsidRPr="00B619DC" w:rsidRDefault="00744C89" w:rsidP="00F61B64">
      <w:pPr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B619DC" w:rsidRDefault="00096865" w:rsidP="00EF3662">
      <w:pPr xmlns:w="http://schemas.openxmlformats.org/wordprocessingml/2006/main"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xmlns:w="http://schemas.openxmlformats.org/wordprocessingml/2006/main" w:rsidRPr="00B619DC">
        <w:rPr>
          <w:rFonts w:ascii="Arial" w:hAnsi="Arial" w:cs="Arial"/>
          <w:i/>
          <w:u w:val="single"/>
          <w:lang w:val="hy-AM" w:eastAsia="ru-RU"/>
        </w:rPr>
        <w:t xml:space="preserve">Образцовый</w:t>
      </w:r>
    </w:p>
    <w:p w:rsidR="00096865" w:rsidRPr="00B619DC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42EFE" w:rsidRPr="00B619DC" w:rsidRDefault="00642EFE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B619DC">
        <w:rPr>
          <w:rFonts w:ascii="Arial" w:hAnsi="Arial" w:cs="Arial"/>
          <w:i w:val="0"/>
          <w:lang w:val="af-ZA"/>
        </w:rPr>
        <w:t xml:space="preserve">ЗАЯВЛЕНИЕ:</w:t>
      </w:r>
    </w:p>
    <w:p w:rsidR="00642EFE" w:rsidRPr="00B619DC" w:rsidRDefault="004D47EB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B619DC">
        <w:rPr>
          <w:rFonts w:ascii="Arial" w:hAnsi="Arial" w:cs="Arial"/>
          <w:i w:val="0"/>
          <w:lang w:val="af-ZA"/>
        </w:rPr>
        <w:t xml:space="preserve">ОЦЕНКА</w:t>
      </w:r>
      <w:r xmlns:w="http://schemas.openxmlformats.org/wordprocessingml/2006/main" w:rsidR="00642EFE" w:rsidRPr="00B619DC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42EFE" w:rsidRPr="00B619DC">
        <w:rPr>
          <w:rFonts w:ascii="Arial" w:hAnsi="Arial" w:cs="Arial"/>
          <w:i w:val="0"/>
          <w:lang w:val="af-ZA"/>
        </w:rPr>
        <w:t xml:space="preserve">О:</w:t>
      </w:r>
      <w:r xmlns:w="http://schemas.openxmlformats.org/wordprocessingml/2006/main" w:rsidR="00983AFB" w:rsidRPr="00B619DC">
        <w:rPr>
          <w:rStyle w:val="af6"/>
          <w:rFonts w:ascii="GHEA Grapalat" w:hAnsi="GHEA Grapalat"/>
          <w:i w:val="0"/>
          <w:lang w:val="af-ZA"/>
        </w:rPr>
        <w:footnoteReference xmlns:w="http://schemas.openxmlformats.org/wordprocessingml/2006/main" w:id="1"/>
      </w: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910C24" w:rsidRPr="00B619DC" w:rsidRDefault="00910C24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текст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комиссии</w:t>
      </w:r>
    </w:p>
    <w:p w:rsidR="00910C24" w:rsidRPr="00B619DC" w:rsidRDefault="00910C24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20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2 </w:t>
      </w:r>
      <w:r xmlns:w="http://schemas.openxmlformats.org/wordprocessingml/2006/main" w:rsidR="0067339A">
        <w:rPr>
          <w:rFonts w:asciiTheme="minorHAnsi" w:hAnsiTheme="minorHAnsi"/>
          <w:sz w:val="20"/>
          <w:szCs w:val="20"/>
          <w:lang w:val="hy-AM"/>
        </w:rPr>
        <w:t xml:space="preserve">4 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год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31 </w:t>
      </w:r>
      <w:r xmlns:w="http://schemas.openxmlformats.org/wordprocessingml/2006/main" w:rsidR="0067339A">
        <w:rPr>
          <w:rFonts w:ascii="Arial" w:hAnsi="Arial" w:cs="Arial"/>
          <w:sz w:val="20"/>
          <w:szCs w:val="20"/>
          <w:lang w:val="hy-AM"/>
        </w:rPr>
        <w:t xml:space="preserve">января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 решению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№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01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код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="0067339A">
        <w:rPr>
          <w:rFonts w:ascii="Arial" w:hAnsi="Arial" w:cs="Arial"/>
          <w:sz w:val="20"/>
          <w:szCs w:val="20"/>
          <w:lang w:val="af-ZA"/>
        </w:rPr>
        <w:t xml:space="preserve">LM-TH-GHAPZB-24/04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 xmlns:w="http://schemas.openxmlformats.org/wordprocessingml/2006/main">
        <w:ind w:firstLine="708"/>
        <w:rPr>
          <w:rFonts w:ascii="GHEA Grapalat" w:hAnsi="GHEA Grapalat" w:cs="Sylfaen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Клиент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Туманян</w:t>
      </w:r>
      <w:r xmlns:w="http://schemas.openxmlformats.org/wordprocessingml/2006/main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муниципалитет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который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располагается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Туманян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Центральный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улица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административная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здание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цитировать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вопрос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какой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реализуется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один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фазе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приобрести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систему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Армепс (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B619DC">
          <w:rPr>
            <w:rFonts w:ascii="GHEA Grapalat" w:hAnsi="GHEA Grapalat" w:cs="Sylfaen"/>
            <w:sz w:val="20"/>
            <w:szCs w:val="20"/>
            <w:lang w:val="af-ZA"/>
          </w:rPr>
          <w:t xml:space="preserve">www.armeps.am </w:t>
        </w:r>
      </w:hyperlink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)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через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_</w:t>
      </w:r>
    </w:p>
    <w:p w:rsidR="00910C24" w:rsidRPr="00B619DC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будет предложено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af-ZA"/>
        </w:rPr>
        <w:t xml:space="preserve">прессованный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af-ZA"/>
        </w:rPr>
        <w:t xml:space="preserve">естественный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af-ZA"/>
        </w:rPr>
        <w:t xml:space="preserve">газа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договор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далее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–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договор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.</w:t>
      </w:r>
    </w:p>
    <w:p w:rsidR="00910C24" w:rsidRPr="00B619DC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Покупка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»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РА 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7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закона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статьи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согласно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любой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человек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независимый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его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иностранный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физический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человек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организация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гражданство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быть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исходя из обстоятельств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имеет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равный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верно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_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люди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как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презентабельный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приглашению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Start xmlns:w="http://schemas.openxmlformats.org/wordprocessingml/2006/main" w:id="0" w:name="_Hlk23167512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условно </w:t>
      </w:r>
      <w:bookmarkStart xmlns:w="http://schemas.openxmlformats.org/wordprocessingml/2006/main" w:id="1" w:name="_GoBack"/>
      <w:bookmarkEnd xmlns:w="http://schemas.openxmlformats.org/wordprocessingml/2006/main" w:id="1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достаточно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Оцененный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End xmlns:w="http://schemas.openxmlformats.org/wordprocessingml/2006/main" w:id="0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количества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минимум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предпочтение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давать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принципе.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применяется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Торговля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Мировой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организация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положения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ли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расходы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отличный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Торговля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Мировой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организация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 соглашению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пороги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.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клиент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бесплатно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приглашение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электронное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течение.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электронном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виде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приобрести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систему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Армепс (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B619DC">
          <w:rPr>
            <w:rFonts w:ascii="GHEA Grapalat" w:hAnsi="GHEA Grapalat"/>
            <w:sz w:val="20"/>
            <w:szCs w:val="20"/>
            <w:lang w:val="af-ZA" w:eastAsia="ru-RU"/>
          </w:rPr>
          <w:t xml:space="preserve">www.armeps.am </w:t>
        </w:r>
      </w:hyperlink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)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включая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67339A" w:rsidRPr="0067339A">
        <w:rPr>
          <w:rFonts w:asciiTheme="minorHAnsi" w:hAnsiTheme="minorHAnsi"/>
          <w:b/>
          <w:sz w:val="20"/>
          <w:szCs w:val="20"/>
          <w:lang w:val="hy-AM"/>
        </w:rPr>
        <w:t xml:space="preserve">09.02.2024 </w:t>
      </w:r>
      <w:r xmlns:w="http://schemas.openxmlformats.org/wordprocessingml/2006/main" w:rsidRPr="0067339A">
        <w:rPr>
          <w:rFonts w:ascii="Cambria Math" w:hAnsi="Cambria Math" w:cs="Cambria Math"/>
          <w:b/>
          <w:sz w:val="20"/>
          <w:szCs w:val="20"/>
          <w:lang w:val="hy-AM"/>
        </w:rPr>
        <w:t xml:space="preserve">_ </w:t>
      </w:r>
      <w:r xmlns:w="http://schemas.openxmlformats.org/wordprocessingml/2006/main" w:rsidRPr="0067339A">
        <w:rPr>
          <w:rFonts w:ascii="GHEA Grapalat" w:hAnsi="GHEA Grapalat"/>
          <w:b/>
          <w:sz w:val="20"/>
          <w:szCs w:val="20"/>
          <w:lang w:val="hy-AM"/>
        </w:rPr>
        <w:t xml:space="preserve">,</w:t>
      </w:r>
      <w:r xmlns:w="http://schemas.openxmlformats.org/wordprocessingml/2006/main" w:rsidRPr="0067339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67339A">
        <w:rPr>
          <w:rFonts w:ascii="Arial" w:hAnsi="Arial" w:cs="Arial"/>
          <w:b/>
          <w:sz w:val="20"/>
          <w:szCs w:val="20"/>
          <w:lang w:val="af-ZA"/>
        </w:rPr>
        <w:t xml:space="preserve">в </w:t>
      </w:r>
      <w:r xmlns:w="http://schemas.openxmlformats.org/wordprocessingml/2006/main" w:rsidRPr="0067339A">
        <w:rPr>
          <w:rFonts w:ascii="GHEA Grapalat" w:hAnsi="GHEA Grapalat"/>
          <w:b/>
          <w:sz w:val="20"/>
          <w:szCs w:val="20"/>
          <w:lang w:val="af-ZA"/>
        </w:rPr>
        <w:t xml:space="preserve">11 </w:t>
      </w:r>
      <w:r xmlns:w="http://schemas.openxmlformats.org/wordprocessingml/2006/main" w:rsidRPr="0067339A">
        <w:rPr>
          <w:rFonts w:ascii="Arial" w:hAnsi="Arial" w:cs="Arial"/>
          <w:b/>
          <w:sz w:val="20"/>
          <w:szCs w:val="20"/>
          <w:lang w:val="af-ZA"/>
        </w:rPr>
        <w:t xml:space="preserve">_ </w:t>
      </w:r>
      <w:r xmlns:w="http://schemas.openxmlformats.org/wordprocessingml/2006/main" w:rsidRPr="0067339A">
        <w:rPr>
          <w:rFonts w:ascii="GHEA Grapalat" w:hAnsi="GHEA Grapalat"/>
          <w:b/>
          <w:sz w:val="20"/>
          <w:szCs w:val="20"/>
          <w:lang w:val="af-ZA"/>
        </w:rPr>
        <w:t xml:space="preserve">00:00 </w:t>
      </w:r>
      <w:r xmlns:w="http://schemas.openxmlformats.org/wordprocessingml/2006/main" w:rsidRPr="0067339A">
        <w:rPr>
          <w:rFonts w:ascii="Arial" w:hAnsi="Arial" w:cs="Arial"/>
          <w:b/>
          <w:sz w:val="20"/>
          <w:szCs w:val="20"/>
          <w:lang w:val="af-ZA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Приложения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 армянского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кроме того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ты можешь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английский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на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русском</w:t>
      </w:r>
    </w:p>
    <w:p w:rsidR="00910C24" w:rsidRPr="00B619DC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место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будет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виде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закупки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системы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Армепс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включая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67339A" w:rsidRPr="0067339A">
        <w:rPr>
          <w:rFonts w:asciiTheme="minorHAnsi" w:hAnsiTheme="minorHAnsi"/>
          <w:b/>
          <w:sz w:val="20"/>
          <w:szCs w:val="20"/>
          <w:lang w:val="hy-AM"/>
        </w:rPr>
        <w:t xml:space="preserve">09.02.2024, в 11:00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обращение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реализуется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16"/>
          <w:szCs w:val="16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Покупка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соответствии с законом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 коду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информация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получать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для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может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применять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оценщик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комиссии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Жемчуг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Чатинян.</w:t>
      </w:r>
    </w:p>
    <w:p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Телефон: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u w:val="single"/>
          <w:lang w:val="hy-AM"/>
        </w:rPr>
        <w:t xml:space="preserve">093628881</w:t>
      </w:r>
    </w:p>
    <w:p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Электронная почта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почта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u w:val="single"/>
          <w:lang w:val="af-ZA"/>
        </w:rPr>
        <w:t xml:space="preserve">margarita.chatinyan@yandex.com</w:t>
      </w:r>
    </w:p>
    <w:p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u w:val="single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Клиент: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РА: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Лори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область, край: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Туманян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общественный зал</w:t>
      </w:r>
    </w:p>
    <w:p w:rsidR="00BB156C" w:rsidRPr="00B619DC" w:rsidRDefault="00910C24" w:rsidP="00910C24">
      <w:pPr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br w:type="page"/>
      </w:r>
    </w:p>
    <w:p w:rsidR="00096865" w:rsidRPr="00B619DC" w:rsidRDefault="00096865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20"/>
          <w:szCs w:val="20"/>
        </w:rPr>
        <w:t xml:space="preserve">Подтвержденный</w:t>
      </w:r>
      <w:r xmlns:w="http://schemas.openxmlformats.org/wordprocessingml/2006/main" w:rsidR="00BB156C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szCs w:val="20"/>
        </w:rPr>
        <w:t xml:space="preserve">является</w:t>
      </w:r>
    </w:p>
    <w:p w:rsidR="00096865" w:rsidRPr="00B619DC" w:rsidRDefault="0067339A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xmlns:w="http://schemas.openxmlformats.org/wordprocessingml/2006/main">
        <w:rPr>
          <w:rFonts w:ascii="Arial" w:hAnsi="Arial" w:cs="Arial"/>
          <w:i/>
          <w:sz w:val="20"/>
          <w:szCs w:val="20"/>
          <w:u w:val="single"/>
          <w:lang w:val="af-ZA"/>
        </w:rPr>
        <w:t xml:space="preserve">LM-TH-GHAPZB-24/04</w:t>
      </w:r>
      <w:r xmlns:w="http://schemas.openxmlformats.org/wordprocessingml/2006/main" w:rsidR="00910C24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 </w:t>
      </w: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с кодом</w:t>
      </w:r>
    </w:p>
    <w:p w:rsidR="00096865" w:rsidRPr="00B619DC" w:rsidRDefault="004D47EB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szCs w:val="20"/>
          <w:lang w:val="hy-AM"/>
        </w:rPr>
        <w:t xml:space="preserve">Цитата:</w:t>
      </w:r>
      <w:r xmlns:w="http://schemas.openxmlformats.org/wordprocessingml/2006/main" w:rsidRPr="00B619DC">
        <w:rPr>
          <w:rFonts w:ascii="GHEA Grapalat" w:hAnsi="GHEA Grapalat" w:cs="Arial"/>
          <w:i/>
          <w:sz w:val="20"/>
          <w:szCs w:val="20"/>
          <w:lang w:val="hy-AM"/>
        </w:rPr>
        <w:t xml:space="preserve"> </w:t>
      </w:r>
      <w:r xmlns:w="http://schemas.openxmlformats.org/wordprocessingml/2006/main" w:rsidR="00EE5855" w:rsidRPr="00B619DC">
        <w:rPr>
          <w:rFonts w:ascii="Arial" w:hAnsi="Arial" w:cs="Arial"/>
          <w:i/>
          <w:sz w:val="20"/>
          <w:szCs w:val="20"/>
          <w:lang w:val="af-ZA"/>
        </w:rPr>
        <w:t xml:space="preserve">оценщик </w:t>
      </w:r>
      <w:r xmlns:w="http://schemas.openxmlformats.org/wordprocessingml/2006/main" w:rsidRPr="00B619DC">
        <w:rPr>
          <w:rFonts w:ascii="Arial" w:hAnsi="Arial" w:cs="Arial"/>
          <w:i/>
          <w:sz w:val="20"/>
          <w:szCs w:val="20"/>
          <w:lang w:val="hy-AM"/>
        </w:rPr>
        <w:t xml:space="preserve">опроса</w:t>
      </w:r>
      <w:r xmlns:w="http://schemas.openxmlformats.org/wordprocessingml/2006/main" w:rsidR="00EE585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комиссии</w:t>
      </w:r>
    </w:p>
    <w:p w:rsidR="00096865" w:rsidRPr="00B619DC" w:rsidRDefault="004D47EB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2024 </w:t>
      </w:r>
      <w:r xmlns:w="http://schemas.openxmlformats.org/wordprocessingml/2006/main" w:rsidR="0067339A">
        <w:rPr>
          <w:rFonts w:asciiTheme="minorHAnsi" w:hAnsiTheme="minorHAnsi" w:cs="Sylfaen"/>
          <w:i/>
          <w:sz w:val="20"/>
          <w:szCs w:val="20"/>
          <w:lang w:val="hy-AM"/>
        </w:rPr>
        <w:t xml:space="preserve">_ </w:t>
      </w: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_ </w:t>
      </w:r>
      <w:r xmlns:w="http://schemas.openxmlformats.org/wordprocessingml/2006/main" w:rsidR="0009686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_ </w:t>
      </w: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Решением </w:t>
      </w:r>
      <w:r xmlns:w="http://schemas.openxmlformats.org/wordprocessingml/2006/main" w:rsidR="005C6159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N </w:t>
      </w:r>
      <w:r xmlns:w="http://schemas.openxmlformats.org/wordprocessingml/2006/main" w:rsidRPr="00B619DC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01 </w:t>
      </w:r>
      <w:r xmlns:w="http://schemas.openxmlformats.org/wordprocessingml/2006/main" w:rsidR="0067339A">
        <w:rPr>
          <w:rFonts w:ascii="Arial" w:hAnsi="Arial" w:cs="Arial"/>
          <w:i/>
          <w:sz w:val="20"/>
          <w:szCs w:val="20"/>
          <w:lang w:val="hy-AM"/>
        </w:rPr>
        <w:t xml:space="preserve">от 31 января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D47EB" w:rsidRPr="00B619DC" w:rsidRDefault="004D47EB" w:rsidP="004D47EB">
      <w:pPr xmlns:w="http://schemas.openxmlformats.org/wordprocessingml/2006/main">
        <w:pStyle w:val="aa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/>
          <w:sz w:val="28"/>
          <w:lang w:val="ru-RU"/>
        </w:rPr>
        <w:t xml:space="preserve">Туманян</w:t>
      </w:r>
      <w:r xmlns:w="http://schemas.openxmlformats.org/wordprocessingml/2006/main" w:rsidRPr="00B619DC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i/>
          <w:sz w:val="28"/>
          <w:lang w:val="hy-AM"/>
        </w:rPr>
        <w:t xml:space="preserve">общественный зал</w:t>
      </w:r>
    </w:p>
    <w:p w:rsidR="00096865" w:rsidRPr="00B619DC" w:rsidRDefault="00096865" w:rsidP="00EF366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619DC">
        <w:rPr>
          <w:rFonts w:ascii="GHEA Grapalat" w:hAnsi="GHEA Grapalat"/>
          <w:lang w:val="af-ZA"/>
        </w:rPr>
        <w:tab/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 xmlns:w="http://schemas.openxmlformats.org/wordprocessingml/2006/main"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xmlns:w="http://schemas.openxmlformats.org/wordprocessingml/2006/main" w:rsidRPr="00B619DC">
        <w:rPr>
          <w:rFonts w:ascii="Arial" w:hAnsi="Arial" w:cs="Arial"/>
        </w:rPr>
        <w:t xml:space="preserve">ПРИГЛАШЕНИЕ: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7339A" w:rsidRDefault="004D47EB" w:rsidP="00EF3662">
      <w:pPr xmlns:w="http://schemas.openxmlformats.org/wordprocessingml/2006/main">
        <w:pStyle w:val="aa"/>
        <w:ind w:right="-7"/>
        <w:jc w:val="center"/>
        <w:rPr>
          <w:rFonts w:ascii="Arial" w:hAnsi="Arial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ДЛЯ НУЖД ИСТОРИИ ОБЩЕСТВА ТУМАНЯН С ЦЕЛЬЮ ПРИОБРЕТЕНИЯ СЖАТОГО ПРИРОДНОГО ГАЗА.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32D6" w:rsidRPr="00B619DC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A43A4" w:rsidRPr="00B619DC" w:rsidRDefault="006F0D3F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br xmlns:w="http://schemas.openxmlformats.org/wordprocessingml/2006/main" w:type="page"/>
      </w:r>
      <w:r xmlns:w="http://schemas.openxmlformats.org/wordprocessingml/2006/main" w:rsidR="00096865" w:rsidRPr="00B619DC">
        <w:rPr>
          <w:rFonts w:ascii="Arial" w:hAnsi="Arial" w:cs="Arial"/>
          <w:i/>
          <w:sz w:val="22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B619DC">
        <w:rPr>
          <w:rFonts w:ascii="Arial" w:hAnsi="Arial" w:cs="Arial"/>
          <w:i/>
          <w:sz w:val="22"/>
          <w:szCs w:val="22"/>
        </w:rPr>
        <w:t xml:space="preserve">Уважаемый участник </w:t>
      </w:r>
      <w:r xmlns:w="http://schemas.openxmlformats.org/wordprocessingml/2006/main" w:rsidR="00884204" w:rsidRPr="00B619DC">
        <w:rPr>
          <w:rFonts w:ascii="Arial" w:hAnsi="Arial" w:cs="Arial"/>
          <w:i/>
          <w:sz w:val="22"/>
          <w:szCs w:val="22"/>
        </w:rPr>
        <w:t xml:space="preserve">, прежде чем оформить и подать заявку , просим Вас подробно изучить настоящее приглашение </w:t>
      </w:r>
      <w:r xmlns:w="http://schemas.openxmlformats.org/wordprocessingml/2006/main" w:rsidR="00096865" w:rsidRPr="00B619DC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096865" w:rsidRPr="00B619DC">
        <w:rPr>
          <w:rFonts w:ascii="Arial" w:hAnsi="Arial" w:cs="Arial"/>
          <w:i/>
          <w:sz w:val="22"/>
          <w:szCs w:val="22"/>
        </w:rPr>
        <w:t xml:space="preserve">поскольку заявки, не соответствующие приглашению, подлежат отклонению </w:t>
      </w:r>
      <w:r xmlns:w="http://schemas.openxmlformats.org/wordprocessingml/2006/main" w:rsidR="0046586E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615B34" w:rsidRPr="00B619DC" w:rsidRDefault="00F60C5F" w:rsidP="00615B34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Если вы не зарегистрированы в системе электронных закупок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но хотите принять участие в этой процедуре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вам необходимо зарегистрироваться в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системе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«Армепс»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(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www.armeps.am </w:t>
        </w:r>
      </w:hyperlink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) для подачи заявки.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Условия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регистрации в системе </w:t>
      </w:r>
      <w:r xmlns:w="http://schemas.openxmlformats.org/wordprocessingml/2006/main" w:rsidR="00615B34" w:rsidRPr="00B619DC">
        <w:rPr>
          <w:rFonts w:ascii="Arial" w:hAnsi="Arial" w:cs="Arial"/>
          <w:i/>
          <w:sz w:val="22"/>
          <w:szCs w:val="22"/>
        </w:rPr>
        <w:t xml:space="preserve">определены в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Arial" w:hAnsi="Arial" w:cs="Arial"/>
            <w:i/>
            <w:sz w:val="22"/>
            <w:szCs w:val="22"/>
          </w:rPr>
          <w:t xml:space="preserve">руководстве </w:t>
        </w:r>
      </w:hyperlink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« Экономический оператор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для пользователя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Arial" w:hAnsi="Arial" w:cs="Arial"/>
            <w:i/>
            <w:sz w:val="22"/>
            <w:szCs w:val="22"/>
          </w:rPr>
          <w:t xml:space="preserve">системы электронных закупок «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Армепс » </w:t>
        </w:r>
      </w:hyperlink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, размещенном в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разделе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«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Законодательство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раздела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« </w:t>
        </w:r>
      </w:hyperlink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Законодательство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бюллетеня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Arial" w:hAnsi="Arial" w:cs="Arial"/>
            <w:i/>
            <w:sz w:val="22"/>
            <w:szCs w:val="22"/>
          </w:rPr>
          <w:t xml:space="preserve">официальных закупок </w:t>
        </w:r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 xml:space="preserve">на сайте www.procurement.am </w:t>
        </w:r>
      </w:hyperlink>
      <w:r xmlns:w="http://schemas.openxmlformats.org/wordprocessingml/2006/main" w:rsidR="00615B34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F60C5F" w:rsidRPr="00B619DC" w:rsidRDefault="00F60C5F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Руководство доступно по следующей ссылке: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B619DC">
          <w:rPr>
            <w:rFonts w:ascii="GHEA Grapalat" w:hAnsi="GHEA Grapalat" w:cs="Sylfaen"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F60C5F" w:rsidRPr="00B619DC" w:rsidRDefault="0046586E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В то же время:</w:t>
      </w:r>
    </w:p>
    <w:p w:rsidR="00F60C5F" w:rsidRPr="00B619DC" w:rsidRDefault="00677658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984BDB" w:rsidRPr="00B619DC">
        <w:rPr>
          <w:rFonts w:ascii="Arial" w:hAnsi="Arial" w:cs="Arial"/>
          <w:i/>
          <w:sz w:val="22"/>
          <w:szCs w:val="22"/>
          <w:lang w:val="af-ZA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при входе в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торговую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систему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Armeps (www.armeps.am)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далее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–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система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).</w:t>
      </w:r>
      <w:r xmlns:w="http://schemas.openxmlformats.org/wordprocessingml/2006/main"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B619DC">
        <w:rPr>
          <w:rFonts w:ascii="Arial" w:hAnsi="Arial" w:cs="Arial"/>
          <w:i/>
          <w:sz w:val="22"/>
          <w:szCs w:val="22"/>
          <w:lang w:val="af-ZA"/>
        </w:rPr>
        <w:t xml:space="preserve">необходимый</w:t>
      </w:r>
      <w:r xmlns:w="http://schemas.openxmlformats.org/wordprocessingml/2006/main"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B619DC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9448B" w:rsidRPr="00B619DC">
        <w:rPr>
          <w:rFonts w:ascii="Arial" w:hAnsi="Arial" w:cs="Arial"/>
          <w:i/>
          <w:sz w:val="22"/>
          <w:szCs w:val="22"/>
          <w:lang w:val="af-ZA"/>
        </w:rPr>
        <w:t xml:space="preserve">руководствоваться</w:t>
      </w:r>
      <w:r xmlns:w="http://schemas.openxmlformats.org/wordprocessingml/2006/main" w:rsidR="00F9448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по адресу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активный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Покупка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чиновник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Новостная рассылка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«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Законодательство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»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отделение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«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Руководства 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пособия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»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подраздел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размещен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Электронный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Покупка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производительность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подскажи </w:t>
        </w:r>
      </w:hyperlink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кто 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_</w:t>
      </w:r>
    </w:p>
    <w:p w:rsidR="00F60C5F" w:rsidRPr="00B619DC" w:rsidRDefault="00F60C5F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Гид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доступный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следующее: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в отношении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6E7900" w:rsidRPr="00B619DC" w:rsidRDefault="00884204" w:rsidP="00EF3662">
      <w:pPr xmlns:w="http://schemas.openxmlformats.org/wordprocessingml/2006/main"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677658" w:rsidRPr="00B619DC">
        <w:rPr>
          <w:rFonts w:ascii="Arial" w:hAnsi="Arial" w:cs="Arial"/>
          <w:i/>
          <w:sz w:val="22"/>
          <w:szCs w:val="22"/>
          <w:lang w:val="af-ZA"/>
        </w:rPr>
        <w:t xml:space="preserve">системы</w:t>
      </w:r>
      <w:r xmlns:w="http://schemas.openxmlformats.org/wordprocessingml/2006/main" w:rsidR="00677658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106D44" w:rsidRPr="00B619DC">
        <w:rPr>
          <w:rFonts w:ascii="Arial" w:hAnsi="Arial" w:cs="Arial"/>
          <w:i/>
          <w:sz w:val="22"/>
          <w:szCs w:val="22"/>
          <w:lang w:val="af-ZA"/>
        </w:rPr>
        <w:t xml:space="preserve">с</w:t>
      </w:r>
      <w:r xmlns:w="http://schemas.openxmlformats.org/wordprocessingml/2006/main" w:rsidR="00106D44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7E0E5F" w:rsidRPr="00B619DC">
        <w:rPr>
          <w:rFonts w:ascii="Arial" w:hAnsi="Arial" w:cs="Arial"/>
          <w:i/>
          <w:sz w:val="22"/>
          <w:szCs w:val="22"/>
          <w:lang w:val="af-ZA"/>
        </w:rPr>
        <w:t xml:space="preserve">связанный</w:t>
      </w:r>
      <w:r xmlns:w="http://schemas.openxmlformats.org/wordprocessingml/2006/main" w:rsidR="007E0E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B619DC">
        <w:rPr>
          <w:rFonts w:ascii="Arial" w:hAnsi="Arial" w:cs="Arial"/>
          <w:i/>
          <w:sz w:val="22"/>
          <w:szCs w:val="22"/>
          <w:lang w:val="af-ZA"/>
        </w:rPr>
        <w:t xml:space="preserve">вопросы</w:t>
      </w:r>
      <w:r xmlns:w="http://schemas.openxmlformats.org/wordprocessingml/2006/main"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B619DC">
        <w:rPr>
          <w:rFonts w:ascii="Arial" w:hAnsi="Arial" w:cs="Arial"/>
          <w:i/>
          <w:sz w:val="22"/>
          <w:szCs w:val="22"/>
          <w:lang w:val="af-ZA"/>
        </w:rPr>
        <w:t xml:space="preserve">и:</w:t>
      </w:r>
      <w:r xmlns:w="http://schemas.openxmlformats.org/wordprocessingml/2006/main"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B619DC">
        <w:rPr>
          <w:rFonts w:ascii="Arial" w:hAnsi="Arial" w:cs="Arial"/>
          <w:i/>
          <w:sz w:val="22"/>
          <w:szCs w:val="22"/>
          <w:lang w:val="af-ZA"/>
        </w:rPr>
        <w:t xml:space="preserve">проблемы</w:t>
      </w:r>
      <w:r xmlns:w="http://schemas.openxmlformats.org/wordprocessingml/2006/main"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B619DC">
        <w:rPr>
          <w:rFonts w:ascii="Arial" w:hAnsi="Arial" w:cs="Arial"/>
          <w:i/>
          <w:sz w:val="22"/>
          <w:szCs w:val="22"/>
          <w:lang w:val="af-ZA"/>
        </w:rPr>
        <w:t xml:space="preserve">когда происходит</w:t>
      </w:r>
      <w:r xmlns:w="http://schemas.openxmlformats.org/wordprocessingml/2006/main"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может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ты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применять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клиенту 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как?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также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B619DC">
        <w:rPr>
          <w:rFonts w:ascii="Arial" w:hAnsi="Arial" w:cs="Arial"/>
          <w:i/>
          <w:sz w:val="22"/>
          <w:szCs w:val="22"/>
          <w:lang w:val="af-ZA"/>
        </w:rPr>
        <w:t xml:space="preserve">РА:</w:t>
      </w:r>
      <w:r xmlns:w="http://schemas.openxmlformats.org/wordprocessingml/2006/main"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B619DC">
        <w:rPr>
          <w:rFonts w:ascii="Arial" w:hAnsi="Arial" w:cs="Arial"/>
          <w:i/>
          <w:sz w:val="22"/>
          <w:szCs w:val="22"/>
          <w:lang w:val="af-ZA"/>
        </w:rPr>
        <w:t xml:space="preserve">финансов</w:t>
      </w:r>
      <w:r xmlns:w="http://schemas.openxmlformats.org/wordprocessingml/2006/main"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B619DC">
        <w:rPr>
          <w:rFonts w:ascii="Arial" w:hAnsi="Arial" w:cs="Arial"/>
          <w:i/>
          <w:sz w:val="22"/>
          <w:szCs w:val="22"/>
          <w:lang w:val="af-ZA"/>
        </w:rPr>
        <w:t xml:space="preserve">Министерство </w:t>
      </w:r>
      <w:r xmlns:w="http://schemas.openxmlformats.org/wordprocessingml/2006/main"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486B55" w:rsidRPr="00B619DC">
        <w:rPr>
          <w:rFonts w:ascii="Arial" w:hAnsi="Arial" w:cs="Arial"/>
          <w:i/>
          <w:sz w:val="22"/>
          <w:szCs w:val="22"/>
          <w:lang w:val="af-ZA"/>
        </w:rPr>
        <w:t xml:space="preserve">далее :</w:t>
      </w:r>
      <w:r xmlns:w="http://schemas.openxmlformats.org/wordprocessingml/2006/main"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86B55" w:rsidRPr="00B619DC">
        <w:rPr>
          <w:rFonts w:ascii="Arial" w:hAnsi="Arial" w:cs="Arial"/>
          <w:i/>
          <w:sz w:val="22"/>
          <w:szCs w:val="22"/>
          <w:lang w:val="af-ZA"/>
        </w:rPr>
        <w:t xml:space="preserve">также </w:t>
      </w:r>
      <w:r xmlns:w="http://schemas.openxmlformats.org/wordprocessingml/2006/main" w:rsidR="00537E15" w:rsidRPr="00B619DC">
        <w:rPr>
          <w:rFonts w:ascii="GHEA Grapalat" w:hAnsi="GHEA Grapalat"/>
          <w:i/>
          <w:sz w:val="22"/>
          <w:szCs w:val="22"/>
          <w:lang w:val="af-ZA"/>
        </w:rPr>
        <w:t xml:space="preserve">авторизован </w:t>
      </w:r>
      <w:r xmlns:w="http://schemas.openxmlformats.org/wordprocessingml/2006/main" w:rsidR="0006220B" w:rsidRPr="00B619DC">
        <w:rPr>
          <w:rFonts w:ascii="Arial" w:hAnsi="Arial" w:cs="Arial"/>
          <w:i/>
          <w:sz w:val="22"/>
          <w:szCs w:val="22"/>
          <w:lang w:val="af-ZA"/>
        </w:rPr>
        <w:t xml:space="preserve">_</w:t>
      </w:r>
      <w:r xmlns:w="http://schemas.openxmlformats.org/wordprocessingml/2006/main" w:rsidR="0006220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6220B" w:rsidRPr="00B619DC">
        <w:rPr>
          <w:rFonts w:ascii="Arial" w:hAnsi="Arial" w:cs="Arial"/>
          <w:i/>
          <w:sz w:val="22"/>
          <w:szCs w:val="22"/>
          <w:lang w:val="af-ZA"/>
        </w:rPr>
        <w:t xml:space="preserve">тело </w:t>
      </w:r>
      <w:r xmlns:w="http://schemas.openxmlformats.org/wordprocessingml/2006/main"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в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Ереван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AD305B" w:rsidRPr="00B619DC">
        <w:rPr>
          <w:rFonts w:ascii="Arial" w:hAnsi="Arial" w:cs="Arial"/>
          <w:i/>
          <w:sz w:val="22"/>
          <w:szCs w:val="22"/>
          <w:lang w:val="af-ZA"/>
        </w:rPr>
        <w:t xml:space="preserve">Мелик </w:t>
      </w:r>
      <w:r xmlns:w="http://schemas.openxmlformats.org/wordprocessingml/2006/main"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AD305B" w:rsidRPr="00B619DC">
        <w:rPr>
          <w:rFonts w:ascii="Arial" w:hAnsi="Arial" w:cs="Arial"/>
          <w:i/>
          <w:sz w:val="22"/>
          <w:szCs w:val="22"/>
          <w:lang w:val="af-ZA"/>
        </w:rPr>
        <w:t xml:space="preserve">Адамян</w:t>
      </w:r>
      <w:r xmlns:w="http://schemas.openxmlformats.org/wordprocessingml/2006/main"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AD305B" w:rsidRPr="00B619DC">
        <w:rPr>
          <w:rFonts w:ascii="Arial" w:hAnsi="Arial" w:cs="Arial"/>
          <w:i/>
          <w:sz w:val="22"/>
          <w:szCs w:val="22"/>
          <w:lang w:val="af-ZA"/>
        </w:rPr>
        <w:t xml:space="preserve">деньги </w:t>
      </w:r>
      <w:r xmlns:w="http://schemas.openxmlformats.org/wordprocessingml/2006/main"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_ 1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адрес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телефон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: (+37411) 28-93-20).</w:t>
      </w:r>
    </w:p>
    <w:p w:rsidR="0089384E" w:rsidRPr="00B619DC" w:rsidRDefault="0089384E" w:rsidP="0089384E">
      <w:pPr xmlns:w="http://schemas.openxmlformats.org/wordprocessingml/2006/main"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xmlns:w="http://schemas.openxmlformats.org/wordprocessingml/2006/main" w:id="2" w:name="_Hlk9322052"/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Регистрация в системе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как и подача заявки ,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платная.</w:t>
      </w:r>
      <w:bookmarkEnd xmlns:w="http://schemas.openxmlformats.org/wordprocessingml/2006/main" w:id="2"/>
    </w:p>
    <w:p w:rsidR="00984BDB" w:rsidRPr="00B619DC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60AE4" w:rsidRPr="00B619DC" w:rsidRDefault="00160AE4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szCs w:val="20"/>
        </w:rPr>
        <w:t xml:space="preserve">СОДЕРЖАНИЕ</w:t>
      </w: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B619DC" w:rsidRDefault="007A7CCC" w:rsidP="00EF3662">
      <w:pPr xmlns:w="http://schemas.openxmlformats.org/wordprocessingml/2006/main">
        <w:ind w:firstLine="567"/>
        <w:jc w:val="center"/>
        <w:rPr>
          <w:rFonts w:ascii="GHEA Grapalat" w:hAnsi="GHEA Grapalat"/>
          <w:i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Туманяна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ПОЛУЧЕНИЕ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СЖАТОГО ПРИРОДНОГО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ГАЗА </w:t>
      </w:r>
      <w:r xmlns:w="http://schemas.openxmlformats.org/wordprocessingml/2006/main" w:rsidR="0067339A" w:rsidRPr="0067339A">
        <w:rPr>
          <w:rFonts w:ascii="Arial" w:hAnsi="Arial" w:cs="Arial"/>
          <w:b/>
          <w:sz w:val="20"/>
          <w:lang w:val="hy-AM"/>
        </w:rPr>
        <w:t xml:space="preserve">ДЛЯ ОБЩЕСТВЕННЫХ НУЖД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НАРОЧНО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b/>
          <w:sz w:val="20"/>
          <w:lang w:val="af-ZA"/>
        </w:rPr>
        <w:t xml:space="preserve">РЕЙТИНГ:</w:t>
      </w:r>
      <w:r xmlns:w="http://schemas.openxmlformats.org/wordprocessingml/2006/main"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b/>
          <w:sz w:val="20"/>
          <w:lang w:val="af-ZA"/>
        </w:rPr>
        <w:t xml:space="preserve">ВОПРОС:</w:t>
      </w:r>
      <w:r xmlns:w="http://schemas.openxmlformats.org/wordprocessingml/2006/main" w:rsidR="00160AE4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="00160AE4" w:rsidRPr="00B619DC">
        <w:rPr>
          <w:rFonts w:ascii="Arial" w:hAnsi="Arial" w:cs="Arial"/>
          <w:b/>
          <w:sz w:val="20"/>
          <w:lang w:val="af-ZA"/>
        </w:rPr>
        <w:t xml:space="preserve">ПРИГЛАШЕНИЕ:</w:t>
      </w:r>
    </w:p>
    <w:p w:rsidR="00C67E80" w:rsidRPr="00B619DC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9F5D9B" w:rsidRPr="00B619DC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567"/>
        <w:jc w:val="center"/>
        <w:rPr>
          <w:rFonts w:ascii="GHEA Grapalat" w:hAnsi="GHEA Grapalat"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/>
          <w:sz w:val="20"/>
          <w:szCs w:val="22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Times Armenian"/>
          <w:b/>
          <w:sz w:val="20"/>
          <w:szCs w:val="22"/>
          <w:lang w:val="af-ZA"/>
        </w:rPr>
        <w:t xml:space="preserve">I. 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Times Armenian"/>
          <w:b/>
          <w:sz w:val="20"/>
          <w:szCs w:val="22"/>
          <w:lang w:val="af-ZA"/>
        </w:rPr>
        <w:t xml:space="preserve">_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Характеристики объекта покупки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2.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Квалификационные требования к участникам и процедура их оценки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выбранные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быть признанным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случай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предоставление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квалификации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представлять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условия</w:t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и: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приглашении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87A30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4.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представлять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заказ</w:t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5.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цена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предложение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6.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Применение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действия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срок 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 xml:space="preserve">в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заявках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и: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их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с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брать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7.</w:t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8. </w:t>
      </w:r>
      <w:r xmlns:w="http://schemas.openxmlformats.org/wordprocessingml/2006/main" w:rsidR="00AF7BE8" w:rsidRPr="00B619DC">
        <w:rPr>
          <w:rFonts w:ascii="Arial" w:hAnsi="Arial" w:cs="Arial"/>
          <w:sz w:val="20"/>
          <w:lang w:val="af-ZA"/>
        </w:rPr>
        <w:t xml:space="preserve">Н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щеки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открытие </w:t>
      </w:r>
      <w:r xmlns:w="http://schemas.openxmlformats.org/wordprocessingml/2006/main" w:rsidR="00AF7BE8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и: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Результаты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краткое содержание</w:t>
      </w:r>
      <w:r xmlns:w="http://schemas.openxmlformats.org/wordprocessingml/2006/main" w:rsidR="00096865" w:rsidRPr="00B619DC">
        <w:rPr>
          <w:rFonts w:ascii="GHEA Grapalat" w:hAnsi="GHEA Grapalat" w:cs="Sylfaen"/>
          <w:sz w:val="20"/>
          <w:lang w:val="af-ZA"/>
        </w:rPr>
        <w:tab xmlns:w="http://schemas.openxmlformats.org/wordprocessingml/2006/main"/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9.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О контракте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уплотнение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10.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="000206DA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="000206DA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</w:rPr>
        <w:t xml:space="preserve">контракта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положения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11.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несуществующий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анонсировать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12.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действия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или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принято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решения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подавать апелляцию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право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и: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Times Armenian"/>
          <w:b/>
          <w:sz w:val="20"/>
          <w:lang w:val="af-ZA"/>
        </w:rPr>
        <w:t xml:space="preserve">II 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Times Armenian"/>
          <w:b/>
          <w:sz w:val="20"/>
          <w:lang w:val="af-ZA"/>
        </w:rPr>
        <w:t xml:space="preserve">. </w:t>
      </w:r>
      <w:r xmlns:w="http://schemas.openxmlformats.org/wordprocessingml/2006/main" w:rsidR="004D47EB" w:rsidRPr="00B619DC">
        <w:rPr>
          <w:rFonts w:ascii="Arial" w:hAnsi="Arial" w:cs="Arial"/>
          <w:b/>
          <w:sz w:val="20"/>
        </w:rPr>
        <w:t xml:space="preserve">РЕЙТИНГ:</w:t>
      </w:r>
      <w:r xmlns:w="http://schemas.openxmlformats.org/wordprocessingml/2006/main"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b/>
          <w:sz w:val="20"/>
        </w:rPr>
        <w:t xml:space="preserve">ВОПРОС:</w:t>
      </w:r>
      <w:r xmlns:w="http://schemas.openxmlformats.org/wordprocessingml/2006/main"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ПРИЛОЖЕНИЕ</w:t>
      </w:r>
      <w:r xmlns:w="http://schemas.openxmlformats.org/wordprocessingml/2006/main"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ПОДГОТОВИТЬ</w:t>
      </w:r>
      <w:r xmlns:w="http://schemas.openxmlformats.org/wordprocessingml/2006/main"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ИНСТРУКЦИЯ: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1.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Генеральный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положения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2.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B375A2" w:rsidRPr="00B619DC" w:rsidRDefault="006F0D3F" w:rsidP="00B375A2">
      <w:pPr xmlns:w="http://schemas.openxmlformats.org/wordprocessingml/2006/main"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 </w:t>
      </w:r>
      <w:r xmlns:w="http://schemas.openxmlformats.org/wordprocessingml/2006/main" w:rsidR="00096865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Приложения </w:t>
      </w:r>
      <w:r xmlns:w="http://schemas.openxmlformats.org/wordprocessingml/2006/main" w:rsidR="00BE01AE" w:rsidRPr="00B619DC">
        <w:rPr>
          <w:rFonts w:ascii="GHEA Grapalat" w:hAnsi="GHEA Grapalat" w:cs="Times Armenian"/>
          <w:sz w:val="20"/>
          <w:lang w:val="af-ZA"/>
        </w:rPr>
        <w:t xml:space="preserve">1-6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B375A2" w:rsidP="0069200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 w:cs="Times Armenian"/>
          <w:sz w:val="20"/>
          <w:lang w:val="af-ZA"/>
        </w:rPr>
        <w:br w:type="page"/>
      </w:r>
      <w:r w:rsidR="00096865" w:rsidRPr="00B619DC">
        <w:rPr>
          <w:rFonts w:ascii="GHEA Grapalat" w:hAnsi="GHEA Grapalat" w:cs="Times Armenian"/>
          <w:sz w:val="20"/>
          <w:lang w:val="af-ZA"/>
        </w:rPr>
        <w:lastRenderedPageBreak/>
        <w:tab/>
      </w:r>
    </w:p>
    <w:p w:rsidR="00096865" w:rsidRPr="00B619DC" w:rsidRDefault="00096865" w:rsidP="0069200A">
      <w:pPr xmlns:w="http://schemas.openxmlformats.org/wordprocessingml/2006/main"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Настоящее приглашение выдано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7339A">
        <w:rPr>
          <w:rFonts w:ascii="Arial" w:hAnsi="Arial" w:cs="Arial"/>
          <w:i/>
          <w:sz w:val="20"/>
          <w:szCs w:val="20"/>
          <w:lang w:val="af-ZA"/>
        </w:rPr>
        <w:t xml:space="preserve">LM-TH-GHAPZB-24/ </w:t>
      </w:r>
      <w:proofErr xmlns:w="http://schemas.openxmlformats.org/wordprocessingml/2006/main" w:type="gramStart"/>
      <w:r xmlns:w="http://schemas.openxmlformats.org/wordprocessingml/2006/main" w:rsidR="0067339A">
        <w:rPr>
          <w:rFonts w:ascii="Arial" w:hAnsi="Arial" w:cs="Arial"/>
          <w:i/>
          <w:sz w:val="20"/>
          <w:szCs w:val="20"/>
          <w:lang w:val="af-ZA"/>
        </w:rPr>
        <w:t xml:space="preserve">04 :</w:t>
      </w:r>
      <w:r xmlns:w="http://schemas.openxmlformats.org/wordprocessingml/2006/main" w:rsidR="00910C24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4C2463" w:rsidRPr="00B619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закодированная </w:t>
      </w:r>
      <w:r xmlns:w="http://schemas.openxmlformats.org/wordprocessingml/2006/main" w:rsidR="007A7CCC" w:rsidRPr="00B619DC">
        <w:rPr>
          <w:rFonts w:ascii="Arial" w:hAnsi="Arial" w:cs="Arial"/>
          <w:sz w:val="20"/>
          <w:lang w:val="hy-AM"/>
        </w:rPr>
        <w:t xml:space="preserve">цитата</w:t>
      </w:r>
      <w:proofErr xmlns:w="http://schemas.openxmlformats.org/wordprocessingml/2006/main" w:type="gramEnd"/>
      <w:r xmlns:w="http://schemas.openxmlformats.org/wordprocessingml/2006/main" w:rsidR="007A7CCC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заявления </w:t>
      </w:r>
      <w:r xmlns:w="http://schemas.openxmlformats.org/wordprocessingml/2006/main" w:rsidR="007A7CCC" w:rsidRPr="00B619DC">
        <w:rPr>
          <w:rFonts w:ascii="Arial" w:hAnsi="Arial" w:cs="Arial"/>
          <w:sz w:val="20"/>
          <w:lang w:val="hy-AM"/>
        </w:rPr>
        <w:t xml:space="preserve">о запросе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процедура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</w:t>
      </w:r>
    </w:p>
    <w:p w:rsidR="00096865" w:rsidRPr="00B619DC" w:rsidRDefault="00096865" w:rsidP="0069200A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bCs/>
          <w:color w:val="000000"/>
          <w:sz w:val="21"/>
          <w:szCs w:val="21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Настоящее приглашение составлено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в соответствии с законодательством Республики Армения о закупках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в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том числе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Законом Республики Армения </w:t>
      </w:r>
      <w:r xmlns:w="http://schemas.openxmlformats.org/wordprocessingml/2006/main" w:rsidR="00A76C15" w:rsidRPr="00B619DC">
        <w:rPr>
          <w:rFonts w:ascii="GHEA Grapalat" w:hAnsi="GHEA Grapalat"/>
          <w:sz w:val="20"/>
          <w:lang w:val="af-ZA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 закупках </w:t>
      </w:r>
      <w:r xmlns:w="http://schemas.openxmlformats.org/wordprocessingml/2006/main" w:rsidR="00A76C15" w:rsidRPr="00B619DC">
        <w:rPr>
          <w:rFonts w:ascii="GHEA Grapalat" w:hAnsi="GHEA Grapalat"/>
          <w:sz w:val="20"/>
          <w:lang w:val="af-ZA"/>
        </w:rPr>
        <w:t xml:space="preserve">»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далее –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Закон »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proofErr xmlns:w="http://schemas.openxmlformats.org/wordprocessingml/2006/main" w:type="gramStart"/>
      <w:r xmlns:w="http://schemas.openxmlformats.org/wordprocessingml/2006/main" w:rsidR="00C43524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Правительством Республики Армения </w:t>
      </w:r>
      <w:proofErr xmlns:w="http://schemas.openxmlformats.org/wordprocessingml/2006/main" w:type="gramEnd"/>
      <w:r xmlns:w="http://schemas.openxmlformats.org/wordprocessingml/2006/main" w:rsidRPr="00B619DC">
        <w:rPr>
          <w:rFonts w:ascii="Arial" w:hAnsi="Arial" w:cs="Arial"/>
          <w:sz w:val="20"/>
        </w:rPr>
        <w:t xml:space="preserve">от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2017 года .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Приказ </w:t>
      </w:r>
      <w:r xmlns:w="http://schemas.openxmlformats.org/wordprocessingml/2006/main" w:rsidR="004E144F" w:rsidRPr="00B619DC">
        <w:rPr>
          <w:rFonts w:ascii="Arial" w:hAnsi="Arial" w:cs="Arial"/>
          <w:sz w:val="20"/>
          <w:lang w:val="af-ZA"/>
        </w:rPr>
        <w:t xml:space="preserve">« </w:t>
      </w:r>
      <w:r xmlns:w="http://schemas.openxmlformats.org/wordprocessingml/2006/main" w:rsidR="00955E87" w:rsidRPr="00B619DC">
        <w:rPr>
          <w:rFonts w:ascii="GHEA Grapalat" w:hAnsi="GHEA Grapalat" w:cs="Times Armenian"/>
          <w:sz w:val="20"/>
          <w:lang w:val="af-ZA"/>
        </w:rPr>
        <w:t xml:space="preserve">Об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организации 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процесса </w:t>
      </w:r>
      <w:r xmlns:w="http://schemas.openxmlformats.org/wordprocessingml/2006/main" w:rsidR="00A76C15" w:rsidRPr="00B619DC">
        <w:rPr>
          <w:rFonts w:ascii="GHEA Grapalat" w:hAnsi="GHEA Grapalat" w:cs="Times Armenian"/>
          <w:sz w:val="20"/>
          <w:lang w:val="af-ZA"/>
        </w:rPr>
        <w:t xml:space="preserve">закупок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»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, </w:t>
      </w:r>
      <w:r xmlns:w="http://schemas.openxmlformats.org/wordprocessingml/2006/main" w:rsidR="003C53D4" w:rsidRPr="00B619DC">
        <w:rPr>
          <w:rFonts w:ascii="GHEA Grapalat" w:hAnsi="GHEA Grapalat"/>
          <w:sz w:val="20"/>
          <w:lang w:val="af-ZA"/>
        </w:rPr>
        <w:t xml:space="preserve">утвержденный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приказом </w:t>
      </w:r>
      <w:r xmlns:w="http://schemas.openxmlformats.org/wordprocessingml/2006/main" w:rsidR="00F40D4D" w:rsidRPr="00B619DC">
        <w:rPr>
          <w:rFonts w:ascii="GHEA Grapalat" w:hAnsi="GHEA Grapalat" w:cs="Times Armenian"/>
          <w:sz w:val="20"/>
          <w:lang w:val="af-ZA"/>
        </w:rPr>
        <w:t xml:space="preserve">№ </w:t>
      </w:r>
      <w:r xmlns:w="http://schemas.openxmlformats.org/wordprocessingml/2006/main" w:rsidR="009F18D0" w:rsidRPr="00B619DC">
        <w:rPr>
          <w:rFonts w:ascii="GHEA Grapalat" w:hAnsi="GHEA Grapalat" w:cs="Times Armenian"/>
          <w:sz w:val="20"/>
          <w:lang w:val="af-ZA"/>
        </w:rPr>
        <w:t xml:space="preserve">526 </w:t>
      </w:r>
      <w:r xmlns:w="http://schemas.openxmlformats.org/wordprocessingml/2006/main" w:rsidR="009F18D0" w:rsidRPr="00B619DC">
        <w:rPr>
          <w:rFonts w:ascii="Arial" w:hAnsi="Arial" w:cs="Arial"/>
          <w:sz w:val="20"/>
          <w:lang w:val="af-ZA"/>
        </w:rPr>
        <w:t xml:space="preserve">от </w:t>
      </w:r>
      <w:r xmlns:w="http://schemas.openxmlformats.org/wordprocessingml/2006/main" w:rsidR="009F18D0" w:rsidRPr="00B619DC">
        <w:rPr>
          <w:rFonts w:ascii="GHEA Grapalat" w:hAnsi="GHEA Grapalat" w:cs="Times Armenian"/>
          <w:sz w:val="20"/>
          <w:lang w:val="af-ZA"/>
        </w:rPr>
        <w:t xml:space="preserve">4 </w:t>
      </w:r>
      <w:r xmlns:w="http://schemas.openxmlformats.org/wordprocessingml/2006/main" w:rsidR="009F18D0" w:rsidRPr="00B619DC">
        <w:rPr>
          <w:rFonts w:ascii="Arial" w:hAnsi="Arial" w:cs="Arial"/>
          <w:sz w:val="20"/>
          <w:lang w:val="af-ZA"/>
        </w:rPr>
        <w:t xml:space="preserve">мая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–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Приказ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,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« </w:t>
      </w:r>
      <w:r xmlns:w="http://schemas.openxmlformats.org/wordprocessingml/2006/main" w:rsidR="00F40D4D" w:rsidRPr="00B619DC">
        <w:rPr>
          <w:rFonts w:ascii="GHEA Grapalat" w:hAnsi="GHEA Grapalat" w:cs="Times Armenian"/>
          <w:sz w:val="20"/>
          <w:lang w:val="af-ZA"/>
        </w:rPr>
        <w:t xml:space="preserve">Электронный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форма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Покупка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производительность </w:t>
      </w:r>
      <w:r xmlns:w="http://schemas.openxmlformats.org/wordprocessingml/2006/main" w:rsidR="00F40D4D" w:rsidRPr="00B619DC">
        <w:rPr>
          <w:rFonts w:ascii="Franklin Gothic Medium Cond" w:hAnsi="Franklin Gothic Medium Cond" w:cs="Franklin Gothic Medium Cond"/>
          <w:sz w:val="20"/>
          <w:lang w:val="af-ZA"/>
        </w:rPr>
        <w:t xml:space="preserve">"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в соответствии с </w:t>
      </w:r>
      <w:r xmlns:w="http://schemas.openxmlformats.org/wordprocessingml/2006/main" w:rsidR="00A00E74" w:rsidRPr="00B619DC">
        <w:rPr>
          <w:rFonts w:ascii="Arial" w:hAnsi="Arial" w:cs="Arial"/>
          <w:sz w:val="20"/>
        </w:rPr>
        <w:t xml:space="preserve">требованиями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приказа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 иных правовых актов и сообщить лицам, желающим принять участие в процедуре </w:t>
      </w:r>
      <w:r xmlns:w="http://schemas.openxmlformats.org/wordprocessingml/2006/main" w:rsidR="00A00E74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="00A00E74" w:rsidRPr="00B619DC">
        <w:rPr>
          <w:rFonts w:ascii="Arial" w:hAnsi="Arial" w:cs="Arial"/>
          <w:sz w:val="20"/>
        </w:rPr>
        <w:t xml:space="preserve">далее - </w:t>
      </w:r>
      <w:r xmlns:w="http://schemas.openxmlformats.org/wordprocessingml/2006/main" w:rsidR="00A00E74" w:rsidRPr="00B619DC">
        <w:rPr>
          <w:rFonts w:ascii="Arial" w:hAnsi="Arial" w:cs="Arial"/>
          <w:sz w:val="20"/>
        </w:rPr>
        <w:t xml:space="preserve">участник </w:t>
      </w:r>
      <w:r xmlns:w="http://schemas.openxmlformats.org/wordprocessingml/2006/main" w:rsidR="00A00E74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="00A00E74" w:rsidRPr="00B619DC">
        <w:rPr>
          <w:rFonts w:ascii="GHEA Grapalat" w:hAnsi="GHEA Grapalat" w:cs="Times Armenian"/>
          <w:sz w:val="20"/>
          <w:lang w:val="af-ZA"/>
        </w:rPr>
        <w:t xml:space="preserve">, объявленным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получателем </w:t>
      </w:r>
      <w:r xmlns:w="http://schemas.openxmlformats.org/wordprocessingml/2006/main" w:rsidR="00A00E74" w:rsidRPr="00B619DC">
        <w:rPr>
          <w:rFonts w:ascii="GHEA Grapalat" w:hAnsi="GHEA Grapalat"/>
          <w:sz w:val="20"/>
          <w:lang w:val="af-ZA"/>
        </w:rPr>
        <w:t xml:space="preserve">" </w:t>
      </w:r>
      <w:r xmlns:w="http://schemas.openxmlformats.org/wordprocessingml/2006/main" w:rsidR="00A00E74" w:rsidRPr="00B619DC">
        <w:rPr>
          <w:rFonts w:ascii="Arial" w:hAnsi="Arial" w:cs="Arial"/>
          <w:sz w:val="20"/>
          <w:vertAlign w:val="subscript"/>
        </w:rPr>
        <w:t xml:space="preserve">Имя заказчика </w:t>
      </w:r>
      <w:r xmlns:w="http://schemas.openxmlformats.org/wordprocessingml/2006/main" w:rsidR="00A00E74" w:rsidRPr="00B619DC">
        <w:rPr>
          <w:rFonts w:ascii="GHEA Grapalat" w:hAnsi="GHEA Grapalat"/>
          <w:sz w:val="20"/>
          <w:lang w:val="af-ZA"/>
        </w:rPr>
        <w:t xml:space="preserve">"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- </w:t>
      </w:r>
      <w:r xmlns:w="http://schemas.openxmlformats.org/wordprocessingml/2006/main" w:rsidR="003D0075" w:rsidRPr="00B619DC">
        <w:rPr>
          <w:rFonts w:ascii="Arial" w:hAnsi="Arial" w:cs="Arial"/>
          <w:sz w:val="20"/>
        </w:rPr>
        <w:t xml:space="preserve">заказчик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, о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условия процедуры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предмет покупки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проведение </w:t>
      </w:r>
      <w:r xmlns:w="http://schemas.openxmlformats.org/wordprocessingml/2006/main" w:rsidR="002E7EE1" w:rsidRPr="00B619DC">
        <w:rPr>
          <w:rFonts w:ascii="Arial" w:hAnsi="Arial" w:cs="Arial"/>
          <w:sz w:val="20"/>
          <w:lang w:val="hy-AM"/>
        </w:rPr>
        <w:t xml:space="preserve">выбранной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процедуры</w:t>
      </w:r>
      <w:r xmlns:w="http://schemas.openxmlformats.org/wordprocessingml/2006/main" w:rsidR="002E7EE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определению </w:t>
      </w:r>
      <w:r xmlns:w="http://schemas.openxmlformats.org/wordprocessingml/2006/main" w:rsidR="002E7EE1" w:rsidRPr="00B619DC">
        <w:rPr>
          <w:rFonts w:ascii="Arial" w:hAnsi="Arial" w:cs="Arial"/>
          <w:sz w:val="20"/>
          <w:lang w:val="hy-AM"/>
        </w:rPr>
        <w:t xml:space="preserve">участника и подписанию договора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 также помощь в составлении заявки на процедуру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</w:t>
      </w: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Заявки можно подать </w:t>
      </w:r>
      <w:r xmlns:w="http://schemas.openxmlformats.org/wordprocessingml/2006/main" w:rsidR="00070DBB" w:rsidRPr="00B619DC">
        <w:rPr>
          <w:rFonts w:ascii="Arial" w:hAnsi="Arial" w:cs="Arial"/>
          <w:sz w:val="20"/>
          <w:lang w:val="af-ZA"/>
        </w:rPr>
        <w:t xml:space="preserve">в системе.</w:t>
      </w:r>
      <w:r xmlns:w="http://schemas.openxmlformats.org/wordprocessingml/2006/main" w:rsidR="00070DBB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753E6E" w:rsidRPr="00B619DC">
        <w:rPr>
          <w:rFonts w:ascii="Arial" w:hAnsi="Arial" w:cs="Arial"/>
          <w:sz w:val="20"/>
        </w:rPr>
        <w:t xml:space="preserve">все зарегистрированные лица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независимо от их статуса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иностранного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физического лица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организации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лица без гражданства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</w:t>
      </w:r>
    </w:p>
    <w:p w:rsidR="00926875" w:rsidRPr="00B619DC" w:rsidRDefault="0092687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качестве участника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системы ,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человек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заходит на действующий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сайт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по адресу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www.armeps.am и заполняет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необходимую информацию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после чего вводит комбинацию цифр и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или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букв , полученную по электронной почте,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в порядке для подтверждения регистрации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После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правильного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ввода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указанной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информации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человек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считается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зарегистрированным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участником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системы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о чем ему приходит автоматическое уведомление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Автоматическая регистрация Участника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считается недействительной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, если с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момента регистрации в системе </w:t>
      </w:r>
      <w:r xmlns:w="http://schemas.openxmlformats.org/wordprocessingml/2006/main" w:rsidR="00844434" w:rsidRPr="00B619DC">
        <w:rPr>
          <w:rFonts w:ascii="Arial" w:hAnsi="Arial" w:cs="Arial"/>
          <w:szCs w:val="24"/>
          <w:lang w:val="en-US"/>
        </w:rPr>
        <w:t xml:space="preserve">прошло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30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календарных дней .</w:t>
      </w:r>
      <w:r xmlns:w="http://schemas.openxmlformats.org/wordprocessingml/2006/main" w:rsidR="00BB156C" w:rsidRPr="00B619DC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дня</w:t>
      </w:r>
      <w:r xmlns:w="http://schemas.openxmlformats.org/wordprocessingml/2006/main" w:rsidR="00BB156C" w:rsidRPr="00B619DC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в течение</w:t>
      </w:r>
      <w:r xmlns:w="http://schemas.openxmlformats.org/wordprocessingml/2006/main" w:rsidR="00BB156C" w:rsidRPr="00B619DC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последний не работает </w:t>
      </w:r>
      <w:r xmlns:w="http://schemas.openxmlformats.org/wordprocessingml/2006/main" w:rsidR="00C4795F" w:rsidRPr="00B619DC">
        <w:rPr>
          <w:rFonts w:ascii="Arial" w:hAnsi="Arial" w:cs="Arial"/>
          <w:szCs w:val="24"/>
          <w:lang w:val="en-US"/>
        </w:rPr>
        <w:t xml:space="preserve">с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системой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но компьютер вводит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информацию.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В этот период реализуется новый процесс регистрации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.</w:t>
      </w: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К отношениям, связанным с этой процедурой, применяется право Республики Армения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Споры, связанные с данной процедурой, рассматриваются в судах Республики Армения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</w:t>
      </w:r>
    </w:p>
    <w:p w:rsidR="003E1421" w:rsidRPr="00B619DC" w:rsidRDefault="00A81DD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xmlns:w="http://schemas.openxmlformats.org/wordprocessingml/2006/main" w:rsidRPr="00B619DC">
        <w:rPr>
          <w:rFonts w:ascii="Arial" w:hAnsi="Arial" w:cs="Arial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секретаря</w:t>
      </w:r>
      <w:r xmlns:w="http://schemas.openxmlformats.org/wordprocessingml/2006/main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электронный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почты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адрес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это 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: </w:t>
      </w:r>
      <w:r xmlns:w="http://schemas.openxmlformats.org/wordprocessingml/2006/main" w:rsidR="007A7CCC" w:rsidRPr="00B619DC">
        <w:rPr>
          <w:rFonts w:ascii="GHEA Grapalat" w:hAnsi="GHEA Grapalat"/>
          <w:b/>
          <w:u w:val="single"/>
        </w:rPr>
        <w:t xml:space="preserve">margarita.chatinyan@yandex.com </w:t>
      </w:r>
      <w:r xmlns:w="http://schemas.openxmlformats.org/wordprocessingml/2006/main" w:rsidR="007A7CCC" w:rsidRPr="00B619DC">
        <w:rPr>
          <w:rFonts w:ascii="Arial" w:hAnsi="Arial" w:cs="Arial"/>
          <w:b/>
          <w:u w:val="single"/>
          <w:lang w:val="hy-AM"/>
        </w:rPr>
        <w:t xml:space="preserve">.</w:t>
      </w:r>
    </w:p>
    <w:p w:rsidR="00910C24" w:rsidRPr="00B619DC" w:rsidRDefault="00F5653D" w:rsidP="00910C24">
      <w:pPr xmlns:w="http://schemas.openxmlformats.org/wordprocessingml/2006/main">
        <w:jc w:val="center"/>
        <w:rPr>
          <w:rFonts w:ascii="GHEA Grapalat" w:hAnsi="GHEA Grapalat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16"/>
          <w:szCs w:val="16"/>
          <w:lang w:val="af-ZA"/>
        </w:rPr>
        <w:br xmlns:w="http://schemas.openxmlformats.org/wordprocessingml/2006/main" w:type="page"/>
      </w:r>
      <w:r xmlns:w="http://schemas.openxmlformats.org/wordprocessingml/2006/main" w:rsidR="00910C24" w:rsidRPr="00B619DC">
        <w:rPr>
          <w:rFonts w:ascii="Arial" w:hAnsi="Arial" w:cs="Arial"/>
          <w:szCs w:val="22"/>
        </w:rPr>
        <w:lastRenderedPageBreak xmlns:w="http://schemas.openxmlformats.org/wordprocessingml/2006/main"/>
      </w:r>
      <w:r xmlns:w="http://schemas.openxmlformats.org/wordprocessingml/2006/main" w:rsidR="00910C24" w:rsidRPr="00B619DC">
        <w:rPr>
          <w:rFonts w:ascii="Arial" w:hAnsi="Arial" w:cs="Arial"/>
          <w:szCs w:val="22"/>
        </w:rPr>
        <w:t xml:space="preserve">ЧАСТЬ </w:t>
      </w:r>
      <w:r xmlns:w="http://schemas.openxmlformats.org/wordprocessingml/2006/main" w:rsidR="00910C24" w:rsidRPr="00B619DC">
        <w:rPr>
          <w:rFonts w:ascii="GHEA Grapalat" w:hAnsi="GHEA Grapalat" w:cs="Times Armenian"/>
          <w:szCs w:val="22"/>
          <w:lang w:val="af-ZA"/>
        </w:rPr>
        <w:t xml:space="preserve">I:</w:t>
      </w:r>
    </w:p>
    <w:p w:rsidR="00910C24" w:rsidRPr="00B619DC" w:rsidRDefault="00910C24" w:rsidP="00910C24">
      <w:pPr xmlns:w="http://schemas.openxmlformats.org/wordprocessingml/2006/main">
        <w:numPr>
          <w:ilvl w:val="0"/>
          <w:numId w:val="3"/>
        </w:numPr>
        <w:spacing w:after="160" w:line="259" w:lineRule="auto"/>
        <w:jc w:val="center"/>
        <w:rPr>
          <w:rFonts w:ascii="GHEA Grapalat" w:hAnsi="GHEA Grapalat" w:cs="Sylfaen"/>
          <w:b/>
          <w:sz w:val="22"/>
        </w:rPr>
      </w:pPr>
      <w:r xmlns:w="http://schemas.openxmlformats.org/wordprocessingml/2006/main" w:rsidRPr="00B619DC">
        <w:rPr>
          <w:rFonts w:ascii="Arial" w:hAnsi="Arial" w:cs="Arial"/>
          <w:b/>
          <w:sz w:val="22"/>
        </w:rPr>
        <w:t xml:space="preserve">ПОКУПКА:</w:t>
      </w:r>
      <w:r xmlns:w="http://schemas.openxmlformats.org/wordprocessingml/2006/main" w:rsidRPr="00B619DC">
        <w:rPr>
          <w:rFonts w:ascii="GHEA Grapalat" w:hAnsi="GHEA Grapalat" w:cs="Sylfaen"/>
          <w:b/>
          <w:sz w:val="22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</w:rPr>
        <w:t xml:space="preserve">ПРЕДМЕТ:</w:t>
      </w:r>
      <w:r xmlns:w="http://schemas.openxmlformats.org/wordprocessingml/2006/main" w:rsidRPr="00B619DC">
        <w:rPr>
          <w:rFonts w:ascii="GHEA Grapalat" w:hAnsi="GHEA Grapalat" w:cs="Sylfaen"/>
          <w:b/>
          <w:sz w:val="22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</w:rPr>
        <w:t xml:space="preserve">ХАРАКТЕРИСТИКИ</w:t>
      </w:r>
    </w:p>
    <w:p w:rsidR="00910C24" w:rsidRPr="00B619DC" w:rsidRDefault="00910C24" w:rsidP="00910C24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910C24" w:rsidRPr="00B619DC" w:rsidRDefault="00910C24" w:rsidP="00910C24">
      <w:pPr xmlns:w="http://schemas.openxmlformats.org/wordprocessingml/2006/main"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n-AU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Покупка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объект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Туманяна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ИСТОРИЯ СООБЩЕСТВА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потребности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для </w:t>
      </w:r>
      <w:r xmlns:w="http://schemas.openxmlformats.org/wordprocessingml/2006/main" w:rsidRPr="00B619DC">
        <w:rPr>
          <w:rFonts w:ascii="GHEA Grapalat" w:hAnsi="GHEA Grapalat" w:cs="Times Armenian"/>
          <w:sz w:val="20"/>
          <w:szCs w:val="20"/>
          <w:lang w:val="af-ZA"/>
        </w:rPr>
        <w:t xml:space="preserve">нажатого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естественный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газа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достижение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в дальнейшем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также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)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который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сгруппированы вместе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ниже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презентабельный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в дозах </w:t>
      </w:r>
      <w:r xmlns:w="http://schemas.openxmlformats.org/wordprocessingml/2006/main" w:rsidRPr="00B619DC">
        <w:rPr>
          <w:rFonts w:ascii="GHEA Grapalat" w:hAnsi="GHEA Grapalat" w:cs="Times Armenian"/>
          <w:sz w:val="20"/>
          <w:szCs w:val="20"/>
          <w:lang w:val="af-ZA"/>
        </w:rPr>
        <w:t xml:space="preserve"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10C24" w:rsidRPr="00B619DC" w:rsidTr="00910C24">
        <w:trPr>
          <w:trHeight w:val="300"/>
        </w:trPr>
        <w:tc>
          <w:tcPr>
            <w:tcW w:w="3402" w:type="dxa"/>
            <w:gridSpan w:val="2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 xml:space="preserve">Порции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 xml:space="preserve">Доза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 xml:space="preserve">имя</w:t>
            </w:r>
          </w:p>
        </w:tc>
      </w:tr>
      <w:tr w:rsidR="00910C24" w:rsidRPr="0067339A" w:rsidTr="00910C24">
        <w:trPr>
          <w:trHeight w:val="188"/>
        </w:trPr>
        <w:tc>
          <w:tcPr>
            <w:tcW w:w="1701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 xml:space="preserve">цифры</w:t>
            </w:r>
          </w:p>
        </w:tc>
        <w:tc>
          <w:tcPr>
            <w:tcW w:w="1701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как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общий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цена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РА 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AMD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/</w:t>
            </w:r>
          </w:p>
        </w:tc>
        <w:tc>
          <w:tcPr>
            <w:tcW w:w="6948" w:type="dxa"/>
            <w:vMerge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</w:p>
        </w:tc>
      </w:tr>
      <w:tr w:rsidR="00F17F6F" w:rsidRPr="00B619DC" w:rsidTr="00005BFB">
        <w:tc>
          <w:tcPr>
            <w:tcW w:w="1701" w:type="dxa"/>
            <w:vAlign w:val="center"/>
          </w:tcPr>
          <w:p w:rsidR="00F17F6F" w:rsidRPr="00B619DC" w:rsidRDefault="00F17F6F" w:rsidP="00F17F6F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6"/>
                <w:szCs w:val="20"/>
                <w:lang w:val="af-ZA"/>
              </w:rPr>
              <w:t xml:space="preserve">1:</w:t>
            </w:r>
          </w:p>
        </w:tc>
        <w:tc>
          <w:tcPr>
            <w:tcW w:w="1701" w:type="dxa"/>
          </w:tcPr>
          <w:p w:rsidR="00F17F6F" w:rsidRPr="0067339A" w:rsidRDefault="0067339A" w:rsidP="00005BFB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1419000</w:t>
            </w:r>
          </w:p>
        </w:tc>
        <w:tc>
          <w:tcPr>
            <w:tcW w:w="6948" w:type="dxa"/>
            <w:vAlign w:val="center"/>
          </w:tcPr>
          <w:p w:rsidR="00F17F6F" w:rsidRPr="00B619DC" w:rsidRDefault="00F17F6F" w:rsidP="00F17F6F">
            <w:pPr xmlns:w="http://schemas.openxmlformats.org/wordprocessingml/2006/main"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газ 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1:</w:t>
            </w:r>
          </w:p>
        </w:tc>
      </w:tr>
      <w:tr w:rsidR="00F17F6F" w:rsidRPr="00B619DC" w:rsidTr="00910C24">
        <w:tc>
          <w:tcPr>
            <w:tcW w:w="1701" w:type="dxa"/>
            <w:vAlign w:val="center"/>
          </w:tcPr>
          <w:p w:rsidR="00F17F6F" w:rsidRPr="00B619DC" w:rsidRDefault="00F17F6F" w:rsidP="00F17F6F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6"/>
                <w:szCs w:val="20"/>
                <w:lang w:val="af-ZA"/>
              </w:rPr>
              <w:t xml:space="preserve">2:</w:t>
            </w:r>
          </w:p>
        </w:tc>
        <w:tc>
          <w:tcPr>
            <w:tcW w:w="1701" w:type="dxa"/>
            <w:vAlign w:val="center"/>
          </w:tcPr>
          <w:p w:rsidR="00F17F6F" w:rsidRPr="00B619DC" w:rsidRDefault="0067339A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1419000</w:t>
            </w:r>
          </w:p>
        </w:tc>
        <w:tc>
          <w:tcPr>
            <w:tcW w:w="6948" w:type="dxa"/>
            <w:vAlign w:val="center"/>
          </w:tcPr>
          <w:p w:rsidR="00F17F6F" w:rsidRPr="00B619DC" w:rsidRDefault="00F17F6F" w:rsidP="00F17F6F">
            <w:pPr xmlns:w="http://schemas.openxmlformats.org/wordprocessingml/2006/main"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газ 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2:</w:t>
            </w:r>
          </w:p>
        </w:tc>
      </w:tr>
    </w:tbl>
    <w:p w:rsidR="00910C24" w:rsidRPr="00B619DC" w:rsidRDefault="00910C24" w:rsidP="00910C2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Продукт: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такие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характеристики ,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как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спецификация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техническая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эквивалент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описание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структуре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неделимый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часть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которого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проект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в Приложении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N 6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 приглашению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.</w:t>
      </w:r>
    </w:p>
    <w:p w:rsidR="00910C24" w:rsidRPr="00B619DC" w:rsidRDefault="00910C24" w:rsidP="00910C2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bookmarkStart xmlns:w="http://schemas.openxmlformats.org/wordprocessingml/2006/main" w:id="3" w:name="բնութթթ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спецификациях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Приложении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N 6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необходимости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удовлетворение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точка зрения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эквивалент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товаров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фирменный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имя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модель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производитель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 заявке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презентации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спецификациях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продукты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.</w:t>
      </w:r>
    </w:p>
    <w:bookmarkEnd w:id="3"/>
    <w:p w:rsidR="00096865" w:rsidRPr="00B619DC" w:rsidRDefault="00096865" w:rsidP="00910C24">
      <w:pPr>
        <w:jc w:val="center"/>
        <w:rPr>
          <w:rFonts w:ascii="GHEA Grapalat" w:hAnsi="GHEA Grapalat" w:cs="Sylfaen"/>
          <w:i/>
          <w:sz w:val="20"/>
          <w:lang w:val="af-ZA"/>
        </w:rPr>
      </w:pPr>
    </w:p>
    <w:p w:rsidR="00096865" w:rsidRPr="00B619DC" w:rsidRDefault="002B32D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2.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УЧАСТНИК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УЧАСТИЕ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ВЕРНО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КВАЛИФИКАЦИОННЫЕ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ТРЕБОВАНИЯ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_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СТАНДАРТЫ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И:</w:t>
      </w:r>
      <w:proofErr xmlns:w="http://schemas.openxmlformats.org/wordprocessingml/2006/main" w:type="gramEnd"/>
      <w:r xmlns:w="http://schemas.openxmlformats.org/wordprocessingml/2006/main" w:rsidR="00CD52D4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С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НАХАТМАН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Там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был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Г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2.1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Здесь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 процедуре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 них нет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лица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представлять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признанный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банкрот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3)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представитель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представлять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годы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осужден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терроризма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финансирование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ребенок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операция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торговля людьми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включая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преступление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преступник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сотрудничество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создавать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участвовать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давать взятку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получить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взятку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давать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взяточничества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соответствии с законом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против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направленный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преступления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для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когда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убеждение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соответствии с законом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оплачено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устранен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 w:cs="Cambria Math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кому?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поле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антиконкурентный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согласия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доминирующий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позиция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злоупотреблений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беспринципный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соревнование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определение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 представленным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года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становиться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непривлекательно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да?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подал апелляцию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 покинутым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 изменений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представлять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Евразийский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профсоюз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член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страны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законодательство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опубликовано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6)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представлять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котором ,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Пункт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6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-й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с подразделами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 списках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включать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представлять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с даты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затем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его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данные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отказа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_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включено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Покупка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верно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без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 списке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далее: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список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, если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:</w:t>
      </w:r>
    </w:p>
    <w:p w:rsidR="00154E94" w:rsidRPr="00B619DC" w:rsidRDefault="00154E94" w:rsidP="00154E94">
      <w:pPr xmlns:w="http://schemas.openxmlformats.org/wordprocessingml/2006/main"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нарушать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процесс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 рамке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предпринятый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обязательство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,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которое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привести к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от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 решению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данные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дальше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прекращение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или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по договору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 срок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платить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или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квалифицированный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сумма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как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сдаться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быть лишенным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из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закона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4E94" w:rsidRPr="00B619DC" w:rsidRDefault="00154E94" w:rsidP="00154E94">
      <w:pPr xmlns:w="http://schemas.openxmlformats.org/wordprocessingml/2006/main">
        <w:ind w:firstLine="567"/>
        <w:contextualSpacing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2.2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права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оценка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по заявке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представлять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одобрен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настоящим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2-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е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приглашение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2.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1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с точкой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на письме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объявление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Кроме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 точкой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из объявления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права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 участника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кажется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 участника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другой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оправдания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они не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быть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востребованным</w:t>
      </w:r>
      <w:r xmlns:w="http://schemas.openxmlformats.org/wordprocessingml/2006/main" w:rsidRPr="00B619DC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подлинность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оценщик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комиссионная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комиссия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 условиями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xmlns:w="http://schemas.openxmlformats.org/wordprocessingml/2006/main" w:rsidRPr="00B619DC">
        <w:rPr>
          <w:rFonts w:ascii="GHEA Grapalat" w:hAnsi="GHEA Grapalat" w:cs="Tahoma"/>
          <w:sz w:val="20"/>
          <w:szCs w:val="20"/>
          <w:lang w:val="es-ES"/>
        </w:rPr>
        <w:t xml:space="preserve">2.3:</w:t>
      </w:r>
      <w:r xmlns:w="http://schemas.openxmlformats.org/wordprocessingml/2006/main" w:rsidRPr="00B619DC">
        <w:rPr>
          <w:rFonts w:ascii="GHEA Grapalat" w:hAnsi="GHEA Grapalat"/>
          <w:color w:val="00000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6-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е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число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Оренка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статьи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6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списке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быть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включенным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него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расположение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течение периода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автоматически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приводит к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люди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права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ограничения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color w:val="000000"/>
          <w:lang w:val="es-ES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Запрещенный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люди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то же самое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человеку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ам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чем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пятьдесят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процент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принадлежащий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лицу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ам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имею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долю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одновременный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доза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государства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сообщества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совместно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чтобы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консорциум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закупки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случаев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119-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й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приказ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значение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1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люди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коррелирует,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есть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вождение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экономика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вместе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предприимчивый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деятельность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или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основе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люди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коррелирует,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согласованный,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персона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 процентов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законодательству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 запрещено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Совета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президента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депутат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совета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директор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заместитель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функции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коллегиальный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сотрудник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который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работает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директора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учреждение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запрос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существенный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эффект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имеет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3)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положение дел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подключено,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персона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голосовать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праву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во владении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голос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дающий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акций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долей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долей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силой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люди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 контракту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 другому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из них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одного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голоса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дающий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 процентов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одержимый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соответствии с законом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 запрещено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члены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правильно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напрямую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косвенный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манера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обладать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чем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продажи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фидуциарные услуги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совместное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контракты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инструкции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транзакций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голос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дающий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 процентов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законодательству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 запрещено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из них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одного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нравиться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люди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как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членов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нравиться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бою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согласованный,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смысле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отец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мать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муж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муж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родители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бабушка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дедушка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сестра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брат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внуки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сестра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брат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муж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2.4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признанным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обеспечивает: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размеру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Квалификация: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если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рамке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как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чиновник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представитель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поставщик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продукты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режиссер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организация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открыть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состоянию на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Международный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авторитетный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организаций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(Fitch, Moody's, </w:t>
      </w:r>
      <w:hyperlink xmlns:w="http://schemas.openxmlformats.org/wordprocessingml/2006/main" xmlns:r="http://schemas.openxmlformats.org/officeDocument/2006/relationships" r:id="rId17" w:tgtFrame="_blank" w:history="1">
        <w:r xmlns:w="http://schemas.openxmlformats.org/wordprocessingml/2006/main" w:rsidRPr="00B619DC">
          <w:rPr>
            <w:rFonts w:ascii="GHEA Grapalat" w:hAnsi="GHEA Grapalat"/>
            <w:color w:val="000000"/>
            <w:sz w:val="20"/>
            <w:szCs w:val="20"/>
            <w:lang w:val="hy-AM"/>
          </w:rPr>
          <w:t xml:space="preserve">Standard &amp; Poor's</w:t>
        </w:r>
      </w:hyperlink>
      <w:r xmlns:w="http://schemas.openxmlformats.org/wordprocessingml/2006/main" w:rsidRPr="00B619DC">
        <w:rPr>
          <w:rFonts w:ascii="GHEA Grapalat" w:hAnsi="GHEA Grapalat" w:cs="Calibri"/>
          <w:color w:val="000000"/>
          <w:sz w:val="20"/>
          <w:szCs w:val="20"/>
          <w:lang w:val="hy-AM"/>
        </w:rPr>
        <w:t xml:space="preserve"> 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предоставленный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кредитоспособность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меньшей мере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предоставленный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суверен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размеру</w:t>
      </w:r>
    </w:p>
    <w:p w:rsidR="00154E94" w:rsidRPr="00B619DC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Здесь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рамке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реализован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Агентство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сторона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принять участие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цель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участник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</w:t>
      </w:r>
    </w:p>
    <w:p w:rsidR="00154E94" w:rsidRPr="00B619DC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2.6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Участники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порядке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консорциум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Похожий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случае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совместно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 боков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любой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одинаковый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отправить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отдельности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параграф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несоблюдение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случае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заявок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открытие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 сессии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отклоненный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как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 порядку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так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электронная почта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отдельности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Приложения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581DC3" w:rsidRPr="00B619DC" w:rsidRDefault="00154E94" w:rsidP="00154E94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lang w:val="hy-AM"/>
        </w:rPr>
        <w:t xml:space="preserve">2 </w:t>
      </w:r>
      <w:r xmlns:w="http://schemas.openxmlformats.org/wordprocessingml/2006/main" w:rsidRPr="00B619DC">
        <w:rPr>
          <w:rFonts w:ascii="GHEA Grapalat" w:hAnsi="GHEA Grapalat" w:cs="Sylfaen"/>
        </w:rPr>
        <w:t xml:space="preserve">)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Участники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совместно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ответственность </w:t>
      </w:r>
      <w:r xmlns:w="http://schemas.openxmlformats.org/wordprocessingml/2006/main" w:rsidRPr="00B619DC">
        <w:rPr>
          <w:rFonts w:ascii="GHEA Grapalat" w:hAnsi="GHEA Grapalat" w:cs="Sylfaen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</w:rPr>
        <w:t xml:space="preserve">в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котором</w:t>
      </w:r>
      <w:r xmlns:w="http://schemas.openxmlformats.org/wordprocessingml/2006/main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консорциума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член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от консорциума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вне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приходить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консорциума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донору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в одностороннем порядке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решается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консорциума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члены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применяется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фонды </w:t>
      </w:r>
      <w:r xmlns:w="http://schemas.openxmlformats.org/wordprocessingml/2006/main" w:rsidR="000A6B75" w:rsidRPr="00B619DC">
        <w:rPr>
          <w:rFonts w:ascii="GHEA Grapalat" w:hAnsi="GHEA Grapalat" w:cs="Sylfaen"/>
          <w:lang w:val="hy-AM"/>
        </w:rPr>
        <w:t xml:space="preserve">.</w:t>
      </w:r>
    </w:p>
    <w:p w:rsidR="000F628A" w:rsidRPr="00B619DC" w:rsidRDefault="000F628A" w:rsidP="000F628A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</w:p>
    <w:p w:rsidR="00096865" w:rsidRPr="00B619DC" w:rsidRDefault="002B32D6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af-ZA"/>
        </w:rPr>
        <w:t xml:space="preserve">3.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ПРИГЛАШЕНИЕ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ОБЪЯСНЕНИЕ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И:</w:t>
      </w:r>
      <w:r xmlns:w="http://schemas.openxmlformats.org/wordprocessingml/2006/main" w:rsidR="00154E94" w:rsidRPr="00B619DC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ПРИГЛАШЕНИЕ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ИЗМЕНЕНИЕ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ВЫПОЛНИТЬ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ПРОЦЕДУРА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3.1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29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Закона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статьи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словам 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участника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 клиента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разъяснение.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меньшей мере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пять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предстоящий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через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из комитета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разъяснение.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опрос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получать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два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дня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af-ZA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Tahoma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3.2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Опрос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содержание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опубликовано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сайте procurement.am.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активный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информационный бюллетень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–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информационный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бюллетень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Закупки_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объявления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отделение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объявления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подразделе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без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упомянуть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данные.</w:t>
      </w:r>
      <w:r xmlns:w="http://schemas.openxmlformats.org/wordprocessingml/2006/main" w:rsidRPr="00B619DC">
        <w:rPr>
          <w:rFonts w:ascii="GHEA Grapalat" w:hAnsi="GHEA Grapalat" w:cs="Tahoma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3.3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Разъяснение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предоставляется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, если 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: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выполненный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отдел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, который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 нарушением 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как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также, 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если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вне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содержание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из кадра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относится 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 рекомендованным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товаров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характеристики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здесь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характеристики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эквивалентность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согласно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ответу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котором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письме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 уведомлен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разъяснение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 предоставлять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фонды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опрос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два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_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3.4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презентация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 истечении срока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 меньшей мере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пять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предстоящий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приглашении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выполненный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изменения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Изменение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три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изменять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условия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опубликовано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информационном бюллетене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. </w:t>
      </w:r>
      <w:r xmlns:w="http://schemas.openxmlformats.org/wordprocessingml/2006/main" w:rsidRPr="00B619DC">
        <w:rPr>
          <w:rFonts w:ascii="GHEA Grapalat" w:hAnsi="GHEA Grapalat" w:cs="Tahoma"/>
          <w:sz w:val="20"/>
          <w:vertAlign w:val="superscript"/>
        </w:rPr>
        <w:t xml:space="preserve">5 часов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3.5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Уникальный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ВОЗ?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приглашении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изменений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срок годности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секретарю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характеристики: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соответствии с законом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соревнование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дискриминация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исключение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точки зрения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упомянуть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имя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фамилия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приемлемый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рассмотренным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ними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обусловленный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приглашении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3.6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нужно сделать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представлять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посчитал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изменений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информационном бюллетене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 дня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должен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расширить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период действия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новый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shd w:val="clear" w:color="auto" w:fill="FFFFFF"/>
          <w:vertAlign w:val="superscript"/>
          <w:lang w:val="ru-RU"/>
        </w:rPr>
        <w:footnoteReference xmlns:w="http://schemas.openxmlformats.org/wordprocessingml/2006/main" w:id="2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 w:cs="Tahoma"/>
          <w:sz w:val="20"/>
          <w:vertAlign w:val="superscript"/>
          <w:lang w:val="hy-AM"/>
        </w:rPr>
        <w:t xml:space="preserve">6:00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B619DC" w:rsidRDefault="00671FEE" w:rsidP="00671FEE">
      <w:pPr xmlns:w="http://schemas.openxmlformats.org/wordprocessingml/2006/main">
        <w:autoSpaceDE w:val="0"/>
        <w:autoSpaceDN w:val="0"/>
        <w:adjustRightInd w:val="0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ab xmlns:w="http://schemas.openxmlformats.org/wordprocessingml/2006/main"/>
      </w:r>
      <w:r xmlns:w="http://schemas.openxmlformats.org/wordprocessingml/2006/main" w:rsidR="00955A1E" w:rsidRPr="00B619DC">
        <w:rPr>
          <w:rFonts w:ascii="GHEA Grapalat" w:hAnsi="GHEA Grapalat"/>
          <w:b/>
          <w:sz w:val="20"/>
          <w:lang w:val="hy-AM"/>
        </w:rPr>
        <w:t xml:space="preserve">4.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  <w:lang w:val="hy-AM"/>
        </w:rPr>
        <w:t xml:space="preserve">ПОРЯДОК ПОДАЧИ ЗАЯВКИ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4.1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Здесь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946A3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0946A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в комиссию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Представляет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946A3" w:rsidRPr="00B619DC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приглашения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51B7F" w:rsidRPr="00B619DC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презентабельный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="005F1F9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 w:val="20"/>
          <w:lang w:val="hy-AM"/>
        </w:rPr>
        <w:t xml:space="preserve">является </w:t>
      </w:r>
      <w:r xmlns:w="http://schemas.openxmlformats.org/wordprocessingml/2006/main" w:rsidR="005F1F95" w:rsidRPr="00B619DC">
        <w:rPr>
          <w:rFonts w:ascii="GHEA Grapalat" w:hAnsi="GHEA Grapalat" w:cs="Sylfaen"/>
          <w:sz w:val="20"/>
          <w:lang w:val="hy-AM"/>
        </w:rPr>
        <w:t xml:space="preserve">_</w:t>
      </w:r>
    </w:p>
    <w:p w:rsidR="00486B55" w:rsidRPr="00B619DC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B619DC">
        <w:rPr>
          <w:rFonts w:ascii="Arial" w:hAnsi="Arial" w:cs="Arial"/>
        </w:rPr>
        <w:t xml:space="preserve">Участник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может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="000946A3" w:rsidRPr="00B619DC">
        <w:rPr>
          <w:rFonts w:ascii="Arial" w:hAnsi="Arial" w:cs="Arial"/>
        </w:rPr>
        <w:t xml:space="preserve">является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приложение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подарок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как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каждый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доза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</w:rPr>
        <w:t xml:space="preserve">так что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электронная почта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не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сколько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или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все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порции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для </w:t>
      </w:r>
      <w:r xmlns:w="http://schemas.openxmlformats.org/wordprocessingml/2006/main" w:rsidR="008B0346" w:rsidRPr="00B619DC">
        <w:rPr>
          <w:rFonts w:ascii="GHEA Grapalat" w:hAnsi="GHEA Grapalat" w:cs="Sylfaen"/>
        </w:rPr>
        <w:t xml:space="preserve">:</w:t>
      </w:r>
    </w:p>
    <w:p w:rsidR="00096865" w:rsidRPr="00B619DC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для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конец.</w:t>
      </w:r>
    </w:p>
    <w:p w:rsidR="00096865" w:rsidRPr="00B619DC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Приложение: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подготовки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заказ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описал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2- </w:t>
      </w:r>
      <w:r xmlns:w="http://schemas.openxmlformats.org/wordprocessingml/2006/main" w:rsidR="00DD4F48" w:rsidRPr="00B619DC">
        <w:rPr>
          <w:rFonts w:ascii="Arial" w:hAnsi="Arial" w:cs="Arial"/>
          <w:szCs w:val="24"/>
          <w:lang w:val="hy-AM"/>
        </w:rPr>
        <w:t xml:space="preserve">е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7A7CCC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цитатной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="007A7CCC" w:rsidRPr="00B619DC">
        <w:rPr>
          <w:rFonts w:ascii="GHEA Grapalat" w:hAnsi="GHEA Grapalat" w:cs="Arial"/>
          <w:szCs w:val="24"/>
          <w:lang w:val="hy-AM"/>
        </w:rPr>
        <w:t xml:space="preserve"> </w:t>
      </w:r>
      <w:r xmlns:w="http://schemas.openxmlformats.org/wordprocessingml/2006/main" w:rsidR="007A7CCC" w:rsidRPr="00B619DC">
        <w:rPr>
          <w:rFonts w:ascii="Arial" w:hAnsi="Arial" w:cs="Arial"/>
          <w:szCs w:val="24"/>
          <w:lang w:val="hy-AM"/>
        </w:rPr>
        <w:t xml:space="preserve">Запросы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подготовить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инструкция.</w:t>
      </w:r>
    </w:p>
    <w:p w:rsidR="008B1605" w:rsidRPr="00B619DC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4.2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Cs w:val="24"/>
          <w:lang w:val="hy-AM"/>
        </w:rPr>
        <w:t xml:space="preserve">через</w:t>
      </w:r>
      <w:r xmlns:w="http://schemas.openxmlformats.org/wordprocessingml/2006/main"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позже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чем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85E16" w:rsidRPr="00B619DC">
        <w:rPr>
          <w:rFonts w:ascii="Arial" w:hAnsi="Arial" w:cs="Arial"/>
          <w:szCs w:val="24"/>
          <w:lang w:val="hy-AM"/>
        </w:rPr>
        <w:t xml:space="preserve">будет опубликован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E46DBA" w:rsidRPr="00B619DC">
        <w:rPr>
          <w:rFonts w:ascii="Arial" w:hAnsi="Arial" w:cs="Arial"/>
          <w:szCs w:val="24"/>
          <w:lang w:val="hy-AM"/>
        </w:rPr>
        <w:t xml:space="preserve">с даты</w:t>
      </w:r>
      <w:r xmlns:w="http://schemas.openxmlformats.org/wordprocessingml/2006/main" w:rsidR="00E46DBA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включая:</w:t>
      </w:r>
      <w:r xmlns:w="http://schemas.openxmlformats.org/wordprocessingml/2006/main" w:rsidR="007A7CCC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7339A" w:rsidRPr="0067339A">
        <w:rPr>
          <w:rFonts w:ascii="Arial" w:hAnsi="Arial" w:cs="Arial"/>
          <w:b/>
          <w:lang w:val="hy-AM"/>
        </w:rPr>
        <w:t xml:space="preserve">09 </w:t>
      </w:r>
      <w:r xmlns:w="http://schemas.openxmlformats.org/wordprocessingml/2006/main" w:rsidR="0067339A" w:rsidRPr="0067339A">
        <w:rPr>
          <w:rFonts w:ascii="Cambria Math" w:hAnsi="Cambria Math" w:cs="Cambria Math"/>
          <w:b/>
          <w:lang w:val="hy-AM"/>
        </w:rPr>
        <w:t xml:space="preserve">: </w:t>
      </w:r>
      <w:r xmlns:w="http://schemas.openxmlformats.org/wordprocessingml/2006/main" w:rsidR="0067339A" w:rsidRPr="0067339A">
        <w:rPr>
          <w:rFonts w:ascii="Arial" w:hAnsi="Arial" w:cs="Arial"/>
          <w:b/>
          <w:lang w:val="hy-AM"/>
        </w:rPr>
        <w:t xml:space="preserve">02 </w:t>
      </w:r>
      <w:r xmlns:w="http://schemas.openxmlformats.org/wordprocessingml/2006/main" w:rsidR="0067339A" w:rsidRPr="0067339A">
        <w:rPr>
          <w:rFonts w:ascii="Cambria Math" w:hAnsi="Cambria Math" w:cs="Cambria Math"/>
          <w:b/>
          <w:lang w:val="hy-AM"/>
        </w:rPr>
        <w:t xml:space="preserve">: </w:t>
      </w:r>
      <w:r xmlns:w="http://schemas.openxmlformats.org/wordprocessingml/2006/main" w:rsidR="0067339A" w:rsidRPr="0067339A">
        <w:rPr>
          <w:rFonts w:ascii="Arial" w:hAnsi="Arial" w:cs="Arial"/>
          <w:b/>
          <w:lang w:val="hy-AM"/>
        </w:rPr>
        <w:t xml:space="preserve">2024 </w:t>
      </w:r>
      <w:r xmlns:w="http://schemas.openxmlformats.org/wordprocessingml/2006/main" w:rsidR="00671FEE" w:rsidRPr="0067339A">
        <w:rPr>
          <w:rFonts w:ascii="Cambria Math" w:hAnsi="Cambria Math" w:cs="Cambria Math"/>
          <w:b/>
          <w:lang w:val="hy-AM"/>
        </w:rPr>
        <w:t xml:space="preserve">_</w:t>
      </w:r>
      <w:r xmlns:w="http://schemas.openxmlformats.org/wordprocessingml/2006/main" w:rsidR="00671FEE" w:rsidRPr="00B619DC">
        <w:rPr>
          <w:rFonts w:ascii="GHEA Grapalat" w:hAnsi="GHEA Grapalat" w:cs="Sylfaen"/>
          <w:b/>
          <w:i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время</w:t>
      </w: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7A7CCC" w:rsidRPr="0067339A">
        <w:rPr>
          <w:rFonts w:ascii="Arial" w:hAnsi="Arial" w:cs="Arial"/>
          <w:b/>
          <w:lang w:val="hy-AM"/>
        </w:rPr>
        <w:t xml:space="preserve">11:00 утра.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Приложения: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представлять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крайний срок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по истечении срока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после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представлен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они не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принял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0A6B75" w:rsidRPr="00B619DC">
        <w:rPr>
          <w:rFonts w:ascii="Arial" w:hAnsi="Arial" w:cs="Arial"/>
          <w:lang w:val="hy-AM"/>
        </w:rPr>
        <w:t xml:space="preserve">система</w:t>
      </w:r>
      <w:r xmlns:w="http://schemas.openxmlformats.org/wordprocessingml/2006/main" w:rsidR="000A6B7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от.</w:t>
      </w:r>
    </w:p>
    <w:p w:rsidR="00B67CCD" w:rsidRPr="00B619DC" w:rsidRDefault="00B67CCD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4.3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заявке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:</w:t>
      </w:r>
    </w:p>
    <w:p w:rsidR="003850A0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xmlns:w="http://schemas.openxmlformats.org/wordprocessingml/2006/main" w:id="4" w:name="_Hlk9261647"/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одобрено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2-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пунктом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2.1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="006818C6" w:rsidRPr="00B619DC">
        <w:rPr>
          <w:rFonts w:ascii="GHEA Grapalat" w:hAnsi="GHEA Grapalat" w:cs="Sylfaen"/>
          <w:szCs w:val="24"/>
          <w:lang w:val="hy-AM"/>
        </w:rPr>
        <w:t xml:space="preserve">: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отмечая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электронный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почты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адрес 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налог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плательщика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бухгалтерский учет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число 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активность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адрес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номер телефона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который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включать: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:</w:t>
      </w:r>
    </w:p>
    <w:p w:rsidR="003850A0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(а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="000356CC" w:rsidRPr="00B619DC">
        <w:rPr>
          <w:rFonts w:ascii="Arial" w:hAnsi="Arial" w:cs="Arial"/>
          <w:szCs w:val="24"/>
          <w:lang w:val="hy-AM"/>
        </w:rPr>
        <w:t xml:space="preserve">сертификация</w:t>
      </w:r>
      <w:r xmlns:w="http://schemas.openxmlformats.org/wordprocessingml/2006/main" w:rsidR="000356CC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частичный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заморозок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права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ее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взаимосвязаны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люди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согласие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_</w:t>
      </w:r>
    </w:p>
    <w:p w:rsidR="00C63E1C" w:rsidRPr="00B619DC" w:rsidRDefault="003850A0" w:rsidP="00972668">
      <w:pPr xmlns:w="http://schemas.openxmlformats.org/wordprocessingml/2006/main"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сертификация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здесь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представлять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B619DC">
        <w:rPr>
          <w:rFonts w:ascii="Arial" w:hAnsi="Arial" w:cs="Arial"/>
          <w:sz w:val="20"/>
          <w:lang w:val="hy-AM"/>
        </w:rPr>
        <w:t xml:space="preserve">приглашенный</w:t>
      </w:r>
      <w:r xmlns:w="http://schemas.openxmlformats.org/wordprocessingml/2006/main"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B619DC">
        <w:rPr>
          <w:rFonts w:ascii="Arial" w:hAnsi="Arial" w:cs="Arial"/>
          <w:sz w:val="20"/>
          <w:lang w:val="hy-AM"/>
        </w:rPr>
        <w:t xml:space="preserve">определяется как кредитоспособность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B619DC">
        <w:rPr>
          <w:rFonts w:ascii="Arial" w:hAnsi="Arial" w:cs="Arial"/>
          <w:sz w:val="20"/>
          <w:lang w:val="hy-AM"/>
        </w:rPr>
        <w:t xml:space="preserve">рейтинг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B619DC">
        <w:rPr>
          <w:rFonts w:ascii="Arial" w:hAnsi="Arial" w:cs="Arial"/>
          <w:sz w:val="20"/>
          <w:lang w:val="hy-AM"/>
        </w:rPr>
        <w:t xml:space="preserve">иметь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о </w:t>
      </w:r>
      <w:r xmlns:w="http://schemas.openxmlformats.org/wordprocessingml/2006/main" w:rsidR="00E038DA" w:rsidRPr="00B619DC">
        <w:rPr>
          <w:rFonts w:ascii="GHEA Grapalat" w:hAnsi="GHEA Grapalat" w:cs="Sylfaen"/>
          <w:sz w:val="20"/>
          <w:lang w:val="hy-AM"/>
        </w:rPr>
        <w:t xml:space="preserve">_</w:t>
      </w:r>
    </w:p>
    <w:p w:rsidR="003850A0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рамке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724B05" w:rsidRPr="00B619DC">
        <w:rPr>
          <w:rFonts w:ascii="Arial" w:hAnsi="Arial" w:cs="Arial"/>
          <w:szCs w:val="24"/>
          <w:lang w:val="hy-AM"/>
        </w:rPr>
        <w:t xml:space="preserve">беспринципный</w:t>
      </w:r>
      <w:r xmlns:w="http://schemas.openxmlformats.org/wordprocessingml/2006/main" w:rsidR="00724B0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724B05" w:rsidRPr="00B619DC">
        <w:rPr>
          <w:rFonts w:ascii="Arial" w:hAnsi="Arial" w:cs="Arial"/>
          <w:szCs w:val="24"/>
          <w:lang w:val="hy-AM"/>
        </w:rPr>
        <w:t xml:space="preserve">конкуренция </w:t>
      </w:r>
      <w:r xmlns:w="http://schemas.openxmlformats.org/wordprocessingml/2006/main" w:rsidR="00724B05" w:rsidRPr="00B619DC">
        <w:rPr>
          <w:rFonts w:ascii="GHEA Grapalat" w:hAnsi="GHEA Grapalat" w:cs="Sylfaen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доминирование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позиция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злоупотреблений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антиконкурентный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_</w:t>
      </w:r>
    </w:p>
    <w:p w:rsidR="0059404D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xmlns:w="http://schemas.openxmlformats.org/wordprocessingml/2006/main" w:id="5" w:name="_Hlk9261892"/>
      <w:bookmarkEnd xmlns:w="http://schemas.openxmlformats.org/wordprocessingml/2006/main" w:id="4"/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г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рамке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взаимосвязаны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люди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пятьдесят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процент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принадлежащий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имею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долю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организации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одновременный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_</w:t>
      </w:r>
    </w:p>
    <w:p w:rsidR="003850A0" w:rsidRPr="00B619DC" w:rsidRDefault="0059404D" w:rsidP="006A626F">
      <w:pPr xmlns:w="http://schemas.openxmlformats.org/wordprocessingml/2006/main"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настоящий</w:t>
      </w:r>
      <w:r xmlns:w="http://schemas.openxmlformats.org/wordprocessingml/2006/main"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бенефициары</w:t>
      </w:r>
      <w:r xmlns:w="http://schemas.openxmlformats.org/wordprocessingml/2006/main"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касательно</w:t>
      </w:r>
      <w:r xmlns:w="http://schemas.openxmlformats.org/wordprocessingml/2006/main"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декларация,</w:t>
      </w:r>
      <w:r xmlns:w="http://schemas.openxmlformats.org/wordprocessingml/2006/main"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B619DC">
        <w:rPr>
          <w:rFonts w:ascii="Arial" w:hAnsi="Arial" w:cs="Arial"/>
          <w:sz w:val="20"/>
          <w:szCs w:val="24"/>
          <w:lang w:val="hy-AM" w:eastAsia="en-US"/>
        </w:rPr>
        <w:t xml:space="preserve">в соответствии с</w:t>
      </w:r>
      <w:r xmlns:w="http://schemas.openxmlformats.org/wordprocessingml/2006/main"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приложения </w:t>
      </w:r>
      <w:r xmlns:w="http://schemas.openxmlformats.org/wordprocessingml/2006/main" w:rsidR="0034032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1 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="0034032A" w:rsidRPr="00B619DC">
        <w:rPr>
          <w:rFonts w:ascii="Arial" w:hAnsi="Arial" w:cs="Arial"/>
          <w:sz w:val="20"/>
          <w:szCs w:val="24"/>
          <w:lang w:val="hy-AM" w:eastAsia="en-US"/>
        </w:rPr>
        <w:t xml:space="preserve">_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Декларация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если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индивидуальный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предприниматель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физический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 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объявлено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абзацу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3123E" w:rsidRPr="00B619DC">
        <w:rPr>
          <w:rFonts w:ascii="Arial" w:hAnsi="Arial" w:cs="Arial"/>
          <w:sz w:val="20"/>
          <w:lang w:val="hy-AM"/>
        </w:rPr>
        <w:t xml:space="preserve">декларация</w:t>
      </w:r>
      <w:r xmlns:w="http://schemas.openxmlformats.org/wordprocessingml/2006/main" w:rsidR="0003123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открытия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автоматический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манера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опубликовано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опубликовано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информационном бюллетене </w:t>
      </w:r>
      <w:r xmlns:w="http://schemas.openxmlformats.org/wordprocessingml/2006/main" w:rsidR="007F07D4" w:rsidRPr="00B619DC">
        <w:rPr>
          <w:rFonts w:ascii="Cambria Math" w:hAnsi="Cambria Math" w:cs="Cambria Math"/>
          <w:sz w:val="20"/>
          <w:lang w:val="hy-AM"/>
        </w:rPr>
        <w:t xml:space="preserve">.</w:t>
      </w:r>
      <w:r xmlns:w="http://schemas.openxmlformats.org/wordprocessingml/2006/main" w:rsidR="000134CA" w:rsidRPr="00B619DC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3"/>
      </w:r>
    </w:p>
    <w:p w:rsidR="003850A0" w:rsidRPr="00B619DC" w:rsidRDefault="005A51C8" w:rsidP="006A626F">
      <w:pPr xmlns:w="http://schemas.openxmlformats.org/wordprocessingml/2006/main">
        <w:ind w:firstLine="578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2)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предложенный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такие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характеристики ,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как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предложенный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товар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знак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бренд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имя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E11283" w:rsidRPr="00B619DC">
        <w:rPr>
          <w:rFonts w:ascii="Arial" w:hAnsi="Arial" w:cs="Arial"/>
          <w:sz w:val="20"/>
          <w:lang w:val="hy-AM"/>
        </w:rPr>
        <w:t xml:space="preserve">модель</w:t>
      </w:r>
      <w:r xmlns:w="http://schemas.openxmlformats.org/wordprocessingml/2006/main"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производителя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имя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далее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). </w:t>
      </w:r>
      <w:r xmlns:w="http://schemas.openxmlformats.org/wordprocessingml/2006/main" w:rsidR="0047087C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7087C" w:rsidRPr="00B619DC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75737" w:rsidRPr="00B619DC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="00E75737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75737" w:rsidRPr="00B619DC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продюсеры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произведено 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как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товар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имя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бренда 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_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Имя: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11283" w:rsidRPr="00B619DC">
        <w:rPr>
          <w:rFonts w:ascii="Arial" w:hAnsi="Arial" w:cs="Arial"/>
          <w:sz w:val="20"/>
          <w:lang w:val="hy-AM"/>
        </w:rPr>
        <w:t xml:space="preserve">модель</w:t>
      </w:r>
      <w:r xmlns:w="http://schemas.openxmlformats.org/wordprocessingml/2006/main"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имея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продукты 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, если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применяется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части 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1.1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в предложении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состояние </w:t>
      </w:r>
      <w:r xmlns:w="http://schemas.openxmlformats.org/wordprocessingml/2006/main" w:rsidR="008B0346" w:rsidRPr="00B619DC">
        <w:rPr>
          <w:rFonts w:ascii="GHEA Grapalat" w:hAnsi="GHEA Grapalat" w:cs="Sylfaen"/>
          <w:sz w:val="20"/>
          <w:lang w:val="hy-AM"/>
        </w:rPr>
        <w:t xml:space="preserve">_</w:t>
      </w:r>
      <w:r xmlns:w="http://schemas.openxmlformats.org/wordprocessingml/2006/main" w:rsidR="008B0346" w:rsidRPr="00B619DC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4"/>
      </w:r>
    </w:p>
    <w:bookmarkEnd w:id="5"/>
    <w:p w:rsidR="00B67CCD" w:rsidRPr="00B619DC" w:rsidRDefault="00246F46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xmlns:w="http://schemas.openxmlformats.org/wordprocessingml/2006/main" w:rsidR="0047117B" w:rsidRPr="00B619DC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B619DC">
        <w:rPr>
          <w:rFonts w:ascii="Arial" w:hAnsi="Arial" w:cs="Arial"/>
          <w:sz w:val="20"/>
          <w:szCs w:val="24"/>
          <w:lang w:val="hy-AM" w:eastAsia="en-US"/>
        </w:rPr>
        <w:t xml:space="preserve">от</w:t>
      </w:r>
      <w:r xmlns:w="http://schemas.openxmlformats.org/wordprocessingml/2006/main"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B619DC">
        <w:rPr>
          <w:rFonts w:ascii="Arial" w:hAnsi="Arial" w:cs="Arial"/>
          <w:sz w:val="20"/>
          <w:szCs w:val="24"/>
          <w:lang w:val="hy-AM" w:eastAsia="en-US"/>
        </w:rPr>
        <w:t xml:space="preserve">одобренный</w:t>
      </w:r>
      <w:r xmlns:w="http://schemas.openxmlformats.org/wordprocessingml/2006/main"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B67CCD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</w:p>
    <w:p w:rsidR="006C3115" w:rsidRPr="00B619DC" w:rsidRDefault="00F5352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4)</w:t>
      </w:r>
    </w:p>
    <w:p w:rsidR="000845F6" w:rsidRPr="00B619DC" w:rsidRDefault="003850A0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5)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контракта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копия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этого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сторона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существование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данные 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если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контракт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будет осуществляться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через 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_</w:t>
      </w:r>
    </w:p>
    <w:p w:rsidR="000845F6" w:rsidRPr="00B619DC" w:rsidRDefault="003850A0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6)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контракта</w:t>
      </w:r>
      <w:r xmlns:w="http://schemas.openxmlformats.org/wordprocessingml/2006/main" w:rsidR="00B3212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32124" w:rsidRPr="00B619DC">
        <w:rPr>
          <w:rFonts w:ascii="Arial" w:hAnsi="Arial" w:cs="Arial"/>
          <w:sz w:val="20"/>
          <w:szCs w:val="24"/>
          <w:lang w:val="hy-AM" w:eastAsia="en-US"/>
        </w:rPr>
        <w:t xml:space="preserve">скопировать, 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если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настоящим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участвует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).</w:t>
      </w:r>
    </w:p>
    <w:p w:rsidR="00E410D5" w:rsidRPr="00B619DC" w:rsidRDefault="00E410D5" w:rsidP="00E410D5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xmlns:w="http://schemas.openxmlformats.org/wordprocessingml/2006/main" w:id="6" w:name="_Hlk9262052"/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котором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здесь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</w:p>
    <w:p w:rsidR="00E410D5" w:rsidRPr="00B619DC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 боков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один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 процедуре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6D3D3F" w:rsidRPr="00B619DC">
        <w:rPr>
          <w:rFonts w:ascii="Arial" w:hAnsi="Arial" w:cs="Arial"/>
          <w:sz w:val="20"/>
          <w:szCs w:val="24"/>
          <w:lang w:val="hy-AM" w:eastAsia="en-US"/>
        </w:rPr>
        <w:t xml:space="preserve">одновременно</w:t>
      </w:r>
      <w:r xmlns:w="http://schemas.openxmlformats.org/wordprocessingml/2006/main"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6D3D3F" w:rsidRPr="00B619DC">
        <w:rPr>
          <w:rFonts w:ascii="Arial" w:hAnsi="Arial" w:cs="Arial"/>
          <w:sz w:val="20"/>
          <w:szCs w:val="24"/>
          <w:lang w:val="hy-AM" w:eastAsia="en-US"/>
        </w:rPr>
        <w:t xml:space="preserve">часть </w:t>
      </w:r>
      <w:r xmlns:w="http://schemas.openxmlformats.org/wordprocessingml/2006/main"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отправить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отдельности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параграф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несоблюдение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открытие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на сессии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отклоненный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как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по порядку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так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электронная почта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отдельности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Приложения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E410D5" w:rsidRPr="00B619DC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том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дела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вождение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отдельности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то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вводится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это происходит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случае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когда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том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дела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во время вождения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каждый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верно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имеет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действовать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все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от имени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этого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на основе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это происходит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037DDE" w:rsidRPr="00B619DC" w:rsidRDefault="00787DFA" w:rsidP="00907F2A">
      <w:pPr>
        <w:pStyle w:val="af2"/>
        <w:jc w:val="both"/>
        <w:rPr>
          <w:rFonts w:ascii="GHEA Grapalat" w:hAnsi="GHEA Grapalat" w:cs="Sylfaen"/>
          <w:szCs w:val="24"/>
          <w:lang w:val="hy-AM" w:eastAsia="en-US"/>
        </w:rPr>
      </w:pPr>
      <w:r w:rsidRPr="00B619DC">
        <w:rPr>
          <w:rFonts w:ascii="GHEA Grapalat" w:hAnsi="GHEA Grapalat" w:cs="Sylfaen"/>
          <w:szCs w:val="24"/>
          <w:lang w:val="hy-AM" w:eastAsia="en-US"/>
        </w:rPr>
        <w:tab/>
      </w:r>
      <w:bookmarkEnd w:id="6"/>
    </w:p>
    <w:p w:rsidR="00A45946" w:rsidRPr="00B619DC" w:rsidRDefault="00C8055A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5. </w:t>
      </w:r>
      <w:r xmlns:w="http://schemas.openxmlformats.org/wordprocessingml/2006/main" w:rsidR="00A45946" w:rsidRPr="00B619DC">
        <w:rPr>
          <w:rFonts w:ascii="Arial" w:hAnsi="Arial" w:cs="Arial"/>
          <w:b/>
          <w:sz w:val="20"/>
          <w:lang w:val="es-ES"/>
        </w:rPr>
        <w:t xml:space="preserve">ПУБЛИЧНАЯ ОФЕРТА</w:t>
      </w:r>
    </w:p>
    <w:p w:rsidR="00A45946" w:rsidRPr="00B619DC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A45946" w:rsidRPr="00B619DC" w:rsidRDefault="00C8055A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5.1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Рекомендуется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расходы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без учета транспортировки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страховки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пошлин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налогов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и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т. д.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платежей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линия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затраты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быть от их себестоимости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.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Предложенный расчет цены необходимо </w:t>
      </w:r>
      <w:r xmlns:w="http://schemas.openxmlformats.org/wordprocessingml/2006/main" w:rsidR="00220C7C" w:rsidRPr="00B619DC">
        <w:rPr>
          <w:rFonts w:ascii="Arial" w:hAnsi="Arial" w:cs="Arial"/>
          <w:sz w:val="20"/>
          <w:lang w:val="es-ES"/>
        </w:rPr>
        <w:t xml:space="preserve">отправить в систему вместе с заявкой.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через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_</w:t>
      </w:r>
    </w:p>
    <w:p w:rsidR="00B95FE0" w:rsidRPr="00B619DC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5.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2: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Участник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Представляет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стоимость 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стоимость: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предсказуемый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прибыли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сумма 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налог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ингредиентов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состоящий из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расчета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виде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Компоненты </w:t>
      </w:r>
      <w:r xmlns:w="http://schemas.openxmlformats.org/wordprocessingml/2006/main" w:rsidR="006D62C5" w:rsidRPr="00B619DC">
        <w:rPr>
          <w:rFonts w:ascii="Arial" w:hAnsi="Arial" w:cs="Arial"/>
          <w:sz w:val="20"/>
          <w:szCs w:val="24"/>
          <w:lang w:eastAsia="en-US"/>
        </w:rPr>
        <w:t xml:space="preserve">затрат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разрыв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другой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подробности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они не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необходимый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вводится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Если: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20C7C" w:rsidRPr="00B619DC">
        <w:rPr>
          <w:rFonts w:ascii="Arial" w:hAnsi="Arial" w:cs="Arial"/>
          <w:sz w:val="20"/>
          <w:szCs w:val="24"/>
          <w:lang w:eastAsia="en-US"/>
        </w:rPr>
        <w:t xml:space="preserve">м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партнер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данные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сделки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линия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Армения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Республика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Состояние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бюджет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нуждаться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платить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налог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то </w:t>
      </w:r>
      <w:r xmlns:w="http://schemas.openxmlformats.org/wordprocessingml/2006/main" w:rsidR="00A45946" w:rsidRPr="00B619DC">
        <w:rPr>
          <w:rFonts w:ascii="Arial" w:hAnsi="Arial" w:cs="Arial"/>
          <w:sz w:val="20"/>
        </w:rPr>
        <w:t xml:space="preserve">поданное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ru-RU"/>
        </w:rPr>
        <w:t xml:space="preserve">ценовое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разделенный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с линией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тип налога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линия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быть оплаченным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размер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</w:t>
      </w:r>
    </w:p>
    <w:p w:rsidR="00B95FE0" w:rsidRPr="00B619DC" w:rsidRDefault="00B95FE0" w:rsidP="006C1D25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eastAsia="en-US"/>
        </w:rPr>
        <w:t xml:space="preserve">Участники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предложений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B619DC">
        <w:rPr>
          <w:rFonts w:ascii="Arial" w:hAnsi="Arial" w:cs="Arial"/>
          <w:sz w:val="20"/>
          <w:szCs w:val="24"/>
          <w:lang w:val="hy-AM" w:eastAsia="en-US"/>
        </w:rPr>
        <w:t xml:space="preserve">оцени </w:t>
      </w:r>
      <w:r xmlns:w="http://schemas.openxmlformats.org/wordprocessingml/2006/main" w:rsidR="00934B33" w:rsidRPr="00B619DC">
        <w:rPr>
          <w:rFonts w:ascii="Arial" w:hAnsi="Arial" w:cs="Arial"/>
          <w:sz w:val="20"/>
          <w:szCs w:val="24"/>
          <w:lang w:eastAsia="en-US"/>
        </w:rPr>
        <w:t xml:space="preserve">это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сравнение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реализуется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B619DC">
        <w:rPr>
          <w:rFonts w:ascii="Arial" w:hAnsi="Arial" w:cs="Arial"/>
          <w:sz w:val="20"/>
          <w:szCs w:val="24"/>
          <w:lang w:eastAsia="en-US"/>
        </w:rPr>
        <w:t xml:space="preserve">являются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без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настоящим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в точку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указанный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налог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котором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отказа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если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</w:t>
      </w:r>
    </w:p>
    <w:p w:rsidR="00B95FE0" w:rsidRPr="00B619DC" w:rsidRDefault="00B95FE0" w:rsidP="00877F78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52F61" w:rsidRPr="00B619DC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налог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столбцы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заполненный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цифрах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столбец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письмах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B95FE0" w:rsidRPr="00B619DC" w:rsidRDefault="00B95FE0" w:rsidP="00C75A7D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б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2084B" w:rsidRPr="00B619DC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налог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между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доступный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несоответствие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однако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одного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Общая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соответствовать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столбце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на сумму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A45946" w:rsidRPr="00B619DC" w:rsidRDefault="00B95FE0" w:rsidP="001E17BA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доза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номер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неправильный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упомянуто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однако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предмет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имя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заполненный </w:t>
      </w:r>
      <w:r xmlns:w="http://schemas.openxmlformats.org/wordprocessingml/2006/main"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A63118" w:rsidRPr="00B619DC" w:rsidRDefault="00A63118" w:rsidP="00972668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добавленная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стоимость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копейки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округлый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десятичная дробь: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вниз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количество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десятичная дробь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более: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вверх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номер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</w:p>
    <w:p w:rsidR="00A63118" w:rsidRPr="00B619DC" w:rsidRDefault="00A63118" w:rsidP="00972668">
      <w:pPr xmlns:w="http://schemas.openxmlformats.org/wordprocessingml/2006/main"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суммы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цифрах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 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буквами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столбце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избыточный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слова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которые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оказывается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существовать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параграф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 оценке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71C52" w:rsidRPr="00B619DC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</w:t>
      </w:r>
    </w:p>
    <w:p w:rsidR="00A63118" w:rsidRPr="00B619DC" w:rsidRDefault="00A63118" w:rsidP="00A63118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ф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заполненный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копейки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цифрах </w:t>
      </w:r>
      <w:r xmlns:w="http://schemas.openxmlformats.org/wordprocessingml/2006/main"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A45946" w:rsidRPr="00B619DC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5.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3: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Если: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быть запечатанным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контракта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расходы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стабильный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затем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_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предложение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представлен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один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количество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контракта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производительность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для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предложенный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по цене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и: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система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обязательный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быть законченным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Республика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бюджет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быть оплаченным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расчет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.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С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в котором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от участника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может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требовал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, чтобы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он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представлять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предложение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оправдания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любой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другой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тип: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информация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такие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документы,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как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220C7C" w:rsidRPr="00B619DC">
        <w:rPr>
          <w:rFonts w:ascii="Arial" w:hAnsi="Arial" w:cs="Arial"/>
          <w:sz w:val="20"/>
          <w:lang w:val="es-ES"/>
        </w:rPr>
        <w:t xml:space="preserve">участвовать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прибыли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размер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может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по приглашению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предел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:</w:t>
      </w:r>
    </w:p>
    <w:p w:rsidR="0009686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:rsidR="00096865" w:rsidRPr="00B619DC" w:rsidRDefault="00220C7C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6.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ПРИМЕНИТЬСЯ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ДЕЙСТВИЕ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СРОК </w:t>
      </w:r>
      <w:r xmlns:w="http://schemas.openxmlformats.org/wordprocessingml/2006/main" w:rsidR="00955A1E" w:rsidRPr="00B619DC">
        <w:rPr>
          <w:rFonts w:ascii="GHEA Grapalat" w:hAnsi="GHEA Grapalat"/>
          <w:b/>
          <w:sz w:val="20"/>
          <w:lang w:val="es-ES"/>
        </w:rPr>
        <w:t xml:space="preserve">,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ЗАЯВКИ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ИЗМЕНЕНИЕ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ВЫПОЛНИТЬ</w:t>
      </w:r>
    </w:p>
    <w:p w:rsidR="00096865" w:rsidRPr="00B619DC" w:rsidRDefault="00955A1E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И: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С: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ПОДНЯТЬ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ПРОЦЕДУРА</w:t>
      </w:r>
    </w:p>
    <w:p w:rsidR="00096865" w:rsidRPr="00B619DC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:rsidR="00096865" w:rsidRPr="00B619DC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B619DC">
        <w:rPr>
          <w:rFonts w:ascii="GHEA Grapalat" w:hAnsi="GHEA Grapalat"/>
          <w:i w:val="0"/>
          <w:lang w:val="af-ZA"/>
        </w:rPr>
        <w:t xml:space="preserve">6.1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Закона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es-ES"/>
        </w:rPr>
        <w:t xml:space="preserve"> </w:t>
      </w:r>
      <w:r xmlns:w="http://schemas.openxmlformats.org/wordprocessingml/2006/main" w:rsidR="00A64339" w:rsidRPr="00B619DC">
        <w:rPr>
          <w:rFonts w:ascii="GHEA Grapalat" w:hAnsi="GHEA Grapalat" w:cs="Sylfaen"/>
          <w:i w:val="0"/>
          <w:szCs w:val="24"/>
          <w:lang w:val="af-ZA"/>
        </w:rPr>
        <w:t xml:space="preserve">31-е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_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статьи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согласно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заявке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_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действительный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до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К закону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соответствующий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контракта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запечатывание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705706" w:rsidRPr="00B619DC">
        <w:rPr>
          <w:rFonts w:ascii="Arial" w:hAnsi="Arial" w:cs="Arial"/>
          <w:i w:val="0"/>
          <w:szCs w:val="24"/>
          <w:lang w:val="en-US"/>
        </w:rPr>
        <w:t xml:space="preserve">участник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_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от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приложения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прием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применение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отказ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402941" w:rsidRPr="00B619DC">
        <w:rPr>
          <w:rFonts w:ascii="Arial" w:hAnsi="Arial" w:cs="Arial"/>
          <w:i w:val="0"/>
          <w:szCs w:val="24"/>
          <w:lang w:val="af-ZA"/>
        </w:rPr>
        <w:t xml:space="preserve">настоящим</w:t>
      </w:r>
      <w:r xmlns:w="http://schemas.openxmlformats.org/wordprocessingml/2006/main" w:rsidR="00402941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процедура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несуществующий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быть объявлено.</w:t>
      </w:r>
    </w:p>
    <w:p w:rsidR="00096865" w:rsidRPr="00B619DC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i w:val="0"/>
          <w:szCs w:val="24"/>
          <w:lang w:val="af-ZA"/>
        </w:rPr>
        <w:t xml:space="preserve">6.2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Статья 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31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Закона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статьи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в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зависимости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xmlns:w="http://schemas.openxmlformats.org/wordprocessingml/2006/main" w:rsidR="00F70E55" w:rsidRPr="00B619DC">
        <w:rPr>
          <w:rFonts w:ascii="Arial" w:hAnsi="Arial" w:cs="Arial"/>
          <w:i w:val="0"/>
          <w:szCs w:val="24"/>
          <w:lang w:val="en-US"/>
        </w:rPr>
        <w:t xml:space="preserve">участник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,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до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настоящим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1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приглашение </w:t>
      </w:r>
      <w:r xmlns:w="http://schemas.openxmlformats.org/wordprocessingml/2006/main" w:rsidRPr="00B619DC">
        <w:rPr>
          <w:rFonts w:ascii="Arial" w:hAnsi="Arial" w:cs="Arial"/>
          <w:i w:val="0"/>
          <w:szCs w:val="24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в пункте </w:t>
      </w:r>
      <w:r xmlns:w="http://schemas.openxmlformats.org/wordprocessingml/2006/main" w:rsidRPr="00B619DC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xmlns:w="http://schemas.openxmlformats.org/wordprocessingml/2006/main" w:rsidRPr="00B619DC">
        <w:rPr>
          <w:rFonts w:ascii="Arial" w:hAnsi="Arial" w:cs="Arial"/>
          <w:i w:val="0"/>
          <w:szCs w:val="24"/>
          <w:lang w:val="af-ZA"/>
        </w:rPr>
        <w:t xml:space="preserve">части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указано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к приложениям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расширение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срок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может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_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изменить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брать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ее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приложение.</w:t>
      </w:r>
    </w:p>
    <w:p w:rsidR="00FA0E41" w:rsidRPr="00B619DC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07178" w:rsidRPr="00B619DC" w:rsidRDefault="00FD2748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8. </w:t>
      </w:r>
      <w:r xmlns:w="http://schemas.openxmlformats.org/wordprocessingml/2006/main" w:rsidR="008D5016" w:rsidRPr="00B619DC">
        <w:rPr>
          <w:rFonts w:ascii="Arial" w:hAnsi="Arial" w:cs="Arial"/>
          <w:b/>
          <w:sz w:val="20"/>
          <w:lang w:val="af-ZA"/>
        </w:rPr>
        <w:t xml:space="preserve">ПРИЛОЖЕНИЯ</w:t>
      </w:r>
      <w:r xmlns:w="http://schemas.openxmlformats.org/wordprocessingml/2006/main" w:rsidR="008D5016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="008D5016" w:rsidRPr="00B619DC">
        <w:rPr>
          <w:rFonts w:ascii="Arial" w:hAnsi="Arial" w:cs="Arial"/>
          <w:b/>
          <w:sz w:val="20"/>
          <w:lang w:val="af-ZA"/>
        </w:rPr>
        <w:t xml:space="preserve">ОТКРЫТИЕ </w:t>
      </w:r>
      <w:r xmlns:w="http://schemas.openxmlformats.org/wordprocessingml/2006/main" w:rsidR="00807178" w:rsidRPr="00B619DC">
        <w:rPr>
          <w:rFonts w:ascii="GHEA Grapalat" w:hAnsi="GHEA Grapalat"/>
          <w:b/>
          <w:sz w:val="20"/>
          <w:lang w:val="hy-AM"/>
        </w:rPr>
        <w:t xml:space="preserve">, </w:t>
      </w:r>
      <w:r xmlns:w="http://schemas.openxmlformats.org/wordprocessingml/2006/main" w:rsidR="00807178" w:rsidRPr="00B619DC">
        <w:rPr>
          <w:rFonts w:ascii="Arial" w:hAnsi="Arial" w:cs="Arial"/>
          <w:b/>
          <w:sz w:val="20"/>
          <w:lang w:val="af-ZA"/>
        </w:rPr>
        <w:t xml:space="preserve">ОЦЕНКА</w:t>
      </w:r>
      <w:r xmlns:w="http://schemas.openxmlformats.org/wordprocessingml/2006/main"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  <w:r xmlns:w="http://schemas.openxmlformats.org/wordprocessingml/2006/main" w:rsidR="00807178" w:rsidRPr="00B619DC">
        <w:rPr>
          <w:rFonts w:ascii="Arial" w:hAnsi="Arial" w:cs="Arial"/>
          <w:b/>
          <w:sz w:val="20"/>
          <w:lang w:val="af-ZA"/>
        </w:rPr>
        <w:t xml:space="preserve">И:</w:t>
      </w:r>
      <w:r xmlns:w="http://schemas.openxmlformats.org/wordprocessingml/2006/main"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</w:p>
    <w:p w:rsidR="00096865" w:rsidRPr="00B619DC" w:rsidRDefault="00807178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ПОЛУЧЕННЫЕ РЕЗУЛЬТАТЫ: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КРАТКОЕ СОДЕРЖАНИЕ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005BFB" w:rsidRDefault="00FD2748" w:rsidP="00EF3662">
      <w:pPr xmlns:w="http://schemas.openxmlformats.org/wordprocessingml/2006/main">
        <w:pStyle w:val="23"/>
        <w:spacing w:line="240" w:lineRule="auto"/>
        <w:ind w:firstLine="567"/>
        <w:rPr>
          <w:rFonts w:ascii="Arial" w:hAnsi="Arial" w:cs="Arial"/>
          <w:b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</w:rPr>
        <w:t xml:space="preserve">8.1 </w:t>
      </w:r>
      <w:r xmlns:w="http://schemas.openxmlformats.org/wordprocessingml/2006/main" w:rsidR="002C3CAA" w:rsidRPr="00005BFB">
        <w:rPr>
          <w:rFonts w:ascii="Arial" w:hAnsi="Arial" w:cs="Arial"/>
          <w:szCs w:val="24"/>
          <w:lang w:val="hy-AM"/>
        </w:rPr>
        <w:t xml:space="preserve">Заявки будут открываться через систему со дня объявления о данной процедуре и публикации приглашения в системе.</w:t>
      </w:r>
      <w:r xmlns:w="http://schemas.openxmlformats.org/wordprocessingml/2006/main" w:rsidR="003B5961" w:rsidRPr="00B619DC">
        <w:rPr>
          <w:rFonts w:ascii="GHEA Grapalat" w:hAnsi="GHEA Grapalat" w:cs="Arial"/>
          <w:szCs w:val="24"/>
          <w:lang w:val="hy-AM"/>
        </w:rPr>
        <w:t xml:space="preserve"> </w:t>
      </w:r>
      <w:r xmlns:w="http://schemas.openxmlformats.org/wordprocessingml/2006/main" w:rsidR="00005BFB" w:rsidRPr="00005BFB">
        <w:rPr>
          <w:rFonts w:ascii="Arial" w:hAnsi="Arial" w:cs="Arial"/>
          <w:b/>
          <w:szCs w:val="24"/>
          <w:lang w:val="hy-AM"/>
        </w:rPr>
        <w:t xml:space="preserve">09.02 </w:t>
      </w:r>
      <w:r xmlns:w="http://schemas.openxmlformats.org/wordprocessingml/2006/main" w:rsidR="00671FEE" w:rsidRPr="00005BFB">
        <w:rPr>
          <w:rFonts w:ascii="Cambria Math" w:hAnsi="Cambria Math" w:cs="Cambria Math"/>
          <w:b/>
          <w:szCs w:val="24"/>
          <w:lang w:val="hy-AM"/>
        </w:rPr>
        <w:t xml:space="preserve">. </w:t>
      </w:r>
      <w:r xmlns:w="http://schemas.openxmlformats.org/wordprocessingml/2006/main" w:rsidR="00005BFB" w:rsidRPr="00005BFB">
        <w:rPr>
          <w:rFonts w:ascii="Arial" w:hAnsi="Arial" w:cs="Arial"/>
          <w:b/>
          <w:szCs w:val="24"/>
          <w:lang w:val="hy-AM"/>
        </w:rPr>
        <w:t xml:space="preserve">2024 </w:t>
      </w:r>
      <w:r xmlns:w="http://schemas.openxmlformats.org/wordprocessingml/2006/main" w:rsidR="00005BFB" w:rsidRPr="00005BFB">
        <w:rPr>
          <w:rFonts w:ascii="Cambria Math" w:hAnsi="Cambria Math" w:cs="Cambria Math"/>
          <w:b/>
          <w:szCs w:val="24"/>
          <w:lang w:val="hy-AM"/>
        </w:rPr>
        <w:t xml:space="preserve">_ </w:t>
      </w:r>
      <w:r xmlns:w="http://schemas.openxmlformats.org/wordprocessingml/2006/main" w:rsidR="00005BFB" w:rsidRPr="00005BFB">
        <w:rPr>
          <w:rFonts w:ascii="Arial" w:hAnsi="Arial" w:cs="Arial"/>
          <w:b/>
          <w:szCs w:val="24"/>
          <w:lang w:val="hy-AM"/>
        </w:rPr>
        <w:t xml:space="preserve">, в 11:00.</w:t>
      </w:r>
    </w:p>
    <w:p w:rsidR="00ED6836" w:rsidRPr="00B619DC" w:rsidRDefault="009B6D5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C3419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C3419" w:rsidRPr="00B619DC">
        <w:rPr>
          <w:rFonts w:ascii="Arial" w:hAnsi="Arial" w:cs="Arial"/>
          <w:sz w:val="20"/>
          <w:lang w:val="hy-AM"/>
        </w:rPr>
        <w:t xml:space="preserve">На аттестационном заседании председатель комиссии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председатель сессии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объявляет заседание открытым 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объявляет о нем 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по заявке</w:t>
      </w:r>
      <w:r xmlns:w="http://schemas.openxmlformats.org/wordprocessingml/2006/main"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определены для приобретения </w:t>
      </w:r>
      <w:r xmlns:w="http://schemas.openxmlformats.org/wordprocessingml/2006/main" w:rsidR="00A222D7" w:rsidRPr="00B619DC">
        <w:rPr>
          <w:rFonts w:ascii="GHEA Grapalat" w:hAnsi="GHEA Grapalat" w:cs="Sylfaen"/>
          <w:sz w:val="20"/>
          <w:lang w:val="af-ZA"/>
        </w:rPr>
        <w:t xml:space="preserve">товаров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, приобретаемых в рамках настоящей процедуры</w:t>
      </w:r>
      <w:r xmlns:w="http://schemas.openxmlformats.org/wordprocessingml/2006/main" w:rsidR="000C32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 выражена одной цифрой 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как видно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предложения: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по номеру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выраженный 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письменный 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af-ZA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открывалка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функции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перед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троном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первый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открывалка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сделанный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примечаниями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второй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открывалка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наблюдение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список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которых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смотреть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Подаются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подходящие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заявки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которых: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второй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открывалка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подтверждение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список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подтверждения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загрузка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отчет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который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отправка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почтовые отделения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порции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считать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семьдесят пять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 превышать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реализуется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презентация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истекать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пятнадцать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что?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превзойти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случае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двадцать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достаточно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условия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соответствие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ставки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противоположный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недостаточный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отклоненный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отказ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которых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отсутствующий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противоречиво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кроме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пунктом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непризнанных участников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президент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автоматический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манера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создает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который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подлежит подтверждению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автор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системе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примечание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8.4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достаточно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количества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минимум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предпочтение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принципе.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котором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непризнанным участникам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 принятии решения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сравнение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реализуется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5.2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точку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налог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расчет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 оценке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прикреплен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непоследовательность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место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найденный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буквах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цифрах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написано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между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принял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буквах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написано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сумма.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валюте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сравнению 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драмах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по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курсу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ЦБ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11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достаточно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объявление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непризнанный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участникам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продуктов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описаний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согласие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рекомендуемые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минимум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равенства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непризнанный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принимать 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равный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руководить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одновременный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переговоры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если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соответственно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власть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имея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представители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),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противоположный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приостановленный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равный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автоматический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манера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снижение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вокруг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одновременный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переговоров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вождение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условия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продолжительность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время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дикий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переговоры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руководить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раньше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чем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отправленным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второй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позже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чем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пятый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данный момент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опубликовано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переговоров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конец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обзор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переговоров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истекать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на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данный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момент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согласно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определены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объявлено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непризнанный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переговоров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пребывание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равно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покупке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37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Закона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статьи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объявлено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несуществующий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8.7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достаточно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превосходить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тогда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низкий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анонсировать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участник,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 условии,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Пломбируемый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права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обязанности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входить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расходы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превосходящий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размеру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запланированным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между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котором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Значения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запланированным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пятнадцать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товаров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сроки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расширение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упал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решается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шестьдесят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они 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параграф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они 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применяется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когда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 одного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только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раскрытый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оцениваться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достаточно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неприменения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37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го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Орена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статьи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объявлено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несуществующий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8.8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Спрос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копии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нравиться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невозможности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человеку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документы,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которым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узнавать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месте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имеет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Сфотографировать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возвращаться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препятствовать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нормальный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деятельности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реализован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результате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записано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несоответствия: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том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числе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тот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когда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включено: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резидент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существование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они 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цифровой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 подпись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затем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Днем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приостановка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что?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одинаковый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информирует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предлагая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приостановка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конец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исправить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несоответствие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отправленным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деталь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описал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обнаруженный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все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несоответствия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8.10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приглашения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исправление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записано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тогда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несоответствие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достаточно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Противоположный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недостаточный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отклоненный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оригинал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признанный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место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занятый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работе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ходе выполнения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том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имею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долю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организация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около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родству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родственниками мужа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человек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родитель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супруг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ребенок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брат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сестра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бабушка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дедушка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внук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муж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родитель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ребенок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брат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сестра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бабушка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дедушка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внук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имею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долю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организация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доступный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тогда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условие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связи 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интересы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столкновение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имея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самонеприятие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отчеты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 этой процедуры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открытия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 оценки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сделанным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покупки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законодательству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деталь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описал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записано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несоответствия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ними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обусловленный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отказ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основы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конца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поздно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оригинала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печатная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сканированная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версия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пункте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3.5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оправдания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для обсуждения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сводный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лист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который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содержит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оправдания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почты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адреса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относительно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информационном бюллетене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оправдания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они 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представил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тогда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 происходит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примечания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подписано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интересы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столкновение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объявлений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оригиналов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печатные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сканированные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версии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информационном бюллетене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которые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участвует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сессии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сессиях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суб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о том, что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информационном бюллетене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подписать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8.14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Статья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Закона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статьи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основы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приходить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аргументированный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тело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включать: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списке.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точку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лидер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делает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будет объявлено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публиковать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опубликовать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объявление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десятый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провести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письме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телу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Авторизованный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тело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включать: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списке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сороковой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пятый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сороковой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состоянию 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инициирован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незавершенный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доступность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данном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случае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финальный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Закон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войти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пятый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если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экзамен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результатом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возможность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исчезнувший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предназначен для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телу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представленным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истекать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состоянию 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персона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квалифицированный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сумма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тогда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клиент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списке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аргументированный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тело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квалифицированный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реализован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телу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представленным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истечении срока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тогда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позже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чем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человеку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списке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истекать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клиент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письме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информирует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тело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которого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включенным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списке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котором 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иметь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квалифицироваться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реальности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несоответствующий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сроки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которые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кажется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исправление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тема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организованный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15-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Закона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Статья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частично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регулирование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персона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страдание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далее 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страдание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замена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банковское дело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гарантией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наличные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деньгами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обстоятельство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обдуманный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процесс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рамке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предпринятый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обязательство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нарушение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Закона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статьи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6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частям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списках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представлять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затем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отказа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Здесь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пункте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доставлен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на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собрание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последний,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почту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отправлять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должен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подтверждать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обстоятельство: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приглашении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почтового отделения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почту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сертификация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отправлять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8.17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представители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сессиях.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представители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копии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которые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8.18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заказчик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уведомления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послан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его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почтового отделения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приглашении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упомянуто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почту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отправленным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Информация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электронная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манера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обмен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подтверждение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информации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документов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цифровой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с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подписью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сертификат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Идентификация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карт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соответствии с законом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идентификация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карточке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отправка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информации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документов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оригинальный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документа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печатная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сканированная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версия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резидент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существование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включительно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подтверждаемый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подтверждение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цифровой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подписал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Общественное¬государство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резидент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оригинальный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документа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печатная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сканированная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версия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приложении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включая: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цифровой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подписью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подтверждаемый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они 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быть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запечатанным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реализуется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отдельности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порций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8.20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Избранный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 подписывать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отказываться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закона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лишенным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решению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признанный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место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занятый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8.13–8.20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точками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заявлению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согласие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оправдание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темы.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Проверять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аутентификация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с использованием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чиновник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источников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компетентный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письме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вывод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Похожий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запрос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отправленным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местный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самоуправление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запрос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письме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заключение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подлинности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проверять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квалифицироваться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реальности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актуально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тогда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отклоненный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Здесь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применения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приглашенным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чрезвычайная ситуация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принимать 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концу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секретарь: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Координация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примечание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достаточно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участникам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классификация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Результаты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предложений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почту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отправка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Результаты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запись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8.24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клиент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информационном бюллетене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позже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чем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первый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содержит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краткое содержание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заземление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причин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касательно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Бездействие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юрисдикция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вхождение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между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упал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Бездействие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  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Бездействие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применимый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нет,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если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только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них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является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когда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только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отвергнутым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применения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анонсировать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заявлением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Клиент: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истечение срока действия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анонсировать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ничего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является.</w:t>
      </w:r>
    </w:p>
    <w:p w:rsidR="00912BAD" w:rsidRPr="00B619DC" w:rsidRDefault="00912BA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0313A6" w:rsidRPr="00B619DC" w:rsidRDefault="00AA0AD8" w:rsidP="00EF3662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iCs/>
          <w:sz w:val="20"/>
          <w:lang w:val="es-ES"/>
        </w:rPr>
        <w:t xml:space="preserve">9 </w:t>
      </w:r>
      <w:r xmlns:w="http://schemas.openxmlformats.org/wordprocessingml/2006/main"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xmlns:w="http://schemas.openxmlformats.org/wordprocessingml/2006/main" w:rsidR="008D5016" w:rsidRPr="00B619DC">
        <w:rPr>
          <w:rFonts w:ascii="Arial" w:hAnsi="Arial" w:cs="Arial"/>
          <w:b/>
          <w:iCs/>
          <w:sz w:val="20"/>
          <w:lang w:val="af-ZA"/>
        </w:rPr>
        <w:t xml:space="preserve">ДОГОВОР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iCs/>
          <w:sz w:val="20"/>
          <w:lang w:val="es-ES"/>
        </w:rPr>
        <w:t xml:space="preserve">9 </w:t>
      </w:r>
      <w:r xmlns:w="http://schemas.openxmlformats.org/wordprocessingml/2006/main" w:rsidRPr="00B619DC">
        <w:rPr>
          <w:rFonts w:ascii="GHEA Grapalat" w:hAnsi="GHEA Grapalat"/>
          <w:iCs/>
          <w:sz w:val="20"/>
          <w:lang w:val="af-ZA"/>
        </w:rPr>
        <w:t xml:space="preserve">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клиенте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обещаю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, что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документ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делать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через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9.2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Здесь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приглашение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с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очками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истекать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сухой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брат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презентация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участнику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проект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котором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раньше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чем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приглашение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с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очками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истекать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четвертый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9.3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моему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партнеру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проект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комиссии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метод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котором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контракте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 включенным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 заявке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Описание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9.4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отправлять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комиссии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система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отправка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уведомление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:5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проект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получения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при этом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приглашения </w:t>
      </w:r>
      <w:r xmlns:w="http://schemas.openxmlformats.org/wordprocessingml/2006/main" w:rsidRPr="00B619DC">
        <w:rPr>
          <w:rFonts w:ascii="Cambria Math" w:hAnsi="Cambria Math" w:cs="Cambria Math"/>
          <w:sz w:val="20"/>
          <w:lang w:val="hy-AM"/>
        </w:rPr>
        <w:t xml:space="preserve">. с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баллом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течение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срока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дизайну</w:t>
      </w:r>
      <w:r xmlns:w="http://schemas.openxmlformats.org/wordprocessingml/2006/main" w:rsidRPr="00B619DC">
        <w:rPr>
          <w:rFonts w:ascii="GHEA Grapalat" w:hAnsi="GHEA Grapalat" w:cs="Courier New"/>
          <w:sz w:val="20"/>
          <w:lang w:val="hy-AM"/>
        </w:rPr>
        <w:t xml:space="preserve"> 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предоплата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случае: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рабочих дней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донору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обеспечивает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дизайну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предоплата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предоплата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лишенный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подписывать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закона.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заказчику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письме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презентация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Письмо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приходилось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документооборот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вести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подлежит подтверждению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возникновению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одобрению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компаньон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письме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участнику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9.6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Договор: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донору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предложение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полученный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партнер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система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принятие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отказ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сам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7: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приглашение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9.5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 точкой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конец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стороны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согласия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дизайн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выполненный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изменения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однако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они не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привести 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предмет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характеристики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поменять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предоплата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 увеличению.</w:t>
      </w:r>
      <w:r xmlns:w="http://schemas.openxmlformats.org/wordprocessingml/2006/main" w:rsidRPr="00B619DC">
        <w:rPr>
          <w:rFonts w:ascii="GHEA Grapalat" w:hAnsi="GHEA Grapalat"/>
          <w:i/>
          <w:spacing w:val="-8"/>
          <w:sz w:val="20"/>
          <w:szCs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8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комиссии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система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завершение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процедура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B619DC" w:rsidRDefault="00030D40" w:rsidP="00EF3662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iCs/>
          <w:sz w:val="20"/>
          <w:lang w:val="af-ZA"/>
        </w:rPr>
        <w:t xml:space="preserve">10. </w:t>
      </w:r>
      <w:r xmlns:w="http://schemas.openxmlformats.org/wordprocessingml/2006/main" w:rsidR="00E2245F" w:rsidRPr="00B619DC">
        <w:rPr>
          <w:rFonts w:ascii="Arial" w:hAnsi="Arial" w:cs="Arial"/>
          <w:b/>
          <w:iCs/>
          <w:sz w:val="20"/>
          <w:lang w:val="hy-AM"/>
        </w:rPr>
        <w:t xml:space="preserve">КВАЛИФИКАЦИЯ </w:t>
      </w:r>
      <w:r xmlns:w="http://schemas.openxmlformats.org/wordprocessingml/2006/main" w:rsidR="008D5016" w:rsidRPr="00B619DC">
        <w:rPr>
          <w:rFonts w:ascii="Arial" w:hAnsi="Arial" w:cs="Arial"/>
          <w:b/>
          <w:iCs/>
          <w:sz w:val="20"/>
          <w:lang w:val="af-ZA"/>
        </w:rPr>
        <w:t xml:space="preserve">И </w:t>
      </w:r>
      <w:r xmlns:w="http://schemas.openxmlformats.org/wordprocessingml/2006/main" w:rsidR="008D5016" w:rsidRPr="00B619DC">
        <w:rPr>
          <w:rFonts w:ascii="Arial" w:hAnsi="Arial" w:cs="Arial"/>
          <w:b/>
          <w:iCs/>
          <w:sz w:val="20"/>
          <w:lang w:val="af-ZA"/>
        </w:rPr>
        <w:t xml:space="preserve">КОНТРАКТНОЕ </w:t>
      </w:r>
      <w:r xmlns:w="http://schemas.openxmlformats.org/wordprocessingml/2006/main" w:rsidR="00E2245F" w:rsidRPr="00B619DC">
        <w:rPr>
          <w:rFonts w:ascii="Arial" w:hAnsi="Arial" w:cs="Arial"/>
          <w:b/>
          <w:iCs/>
          <w:sz w:val="20"/>
          <w:lang w:val="hy-AM"/>
        </w:rPr>
        <w:t xml:space="preserve">ОБСЛУЖИВАНИЕ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B156C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iCs/>
          <w:sz w:val="20"/>
          <w:lang w:val="af-ZA"/>
        </w:rPr>
        <w:t xml:space="preserve">10.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обеспечивает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представлять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 основе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теме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получать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 даты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затем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рабочих дней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во время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должен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обеспечивает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10.2: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рамке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процентов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Квалификация: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4.2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Cambria Math" w:hAnsi="Cambria Math" w:cs="Cambria Math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наличные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денег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банков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гарантии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виде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 котором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действительный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меньшей мере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0-й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</w:rPr>
        <w:footnoteReference xmlns:w="http://schemas.openxmlformats.org/wordprocessingml/2006/main" w:id="5"/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.1:</w:t>
      </w:r>
    </w:p>
    <w:p w:rsidR="00154E94" w:rsidRPr="00B619DC" w:rsidRDefault="00154E94" w:rsidP="00BB156C">
      <w:pPr xmlns:w="http://schemas.openxmlformats.org/wordprocessingml/2006/main">
        <w:jc w:val="both"/>
        <w:rPr>
          <w:rFonts w:ascii="GHEA Grapalat" w:hAnsi="GHEA Grapalat" w:cs="Arial"/>
          <w:color w:val="FFFFFF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Наличные: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Центральный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казначействе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имени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открыт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900008000698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за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счет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ведущему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возвращаются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Arial"/>
          <w:color w:val="FF0000"/>
          <w:sz w:val="20"/>
          <w:lang w:val="hy-AM"/>
        </w:rPr>
        <w:t xml:space="preserve">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поэтапный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этап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напрямую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взаимосвязаны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дебиторская задолженность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конечного результата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этап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момента поступления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сумма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уменьшенный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этап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посчитал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пропорции.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Банковское дело: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гарантии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форма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4.1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соответствии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с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13:00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котором 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товаров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15-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дальше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доступный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ассигнования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рамке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относительно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ов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).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исполнителя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соглашений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).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нужно сделать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случае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возвращается,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если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персона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обязательство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, которое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решению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10.3.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структуре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процентов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дизайну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товаров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расходы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связи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с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виде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14:00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порциями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подарок,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доза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отдельно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сумма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общего числа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связи 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32-го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числа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заказа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9_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подраздела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требования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действительный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меньшей мере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определяемый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следующие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90-е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возвращаются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предпринятый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истекать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следующие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рабочих дней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Наличные: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Центральный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казначействе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имени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открыт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900008000664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за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счет</w:t>
      </w:r>
    </w:p>
    <w:p w:rsidR="00154E94" w:rsidRPr="00B619DC" w:rsidRDefault="00154E94" w:rsidP="00BB156C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10.4: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10,5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Образовано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10,6 </w:t>
      </w:r>
      <w:r xmlns:w="http://schemas.openxmlformats.org/wordprocessingml/2006/main" w:rsidR="00BB156C" w:rsidRPr="00B619DC">
        <w:rPr>
          <w:rFonts w:ascii="Arial" w:hAnsi="Arial" w:cs="Arial"/>
          <w:sz w:val="20"/>
          <w:lang w:val="hy-AM"/>
        </w:rPr>
        <w:t xml:space="preserve">тыс 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 рамке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потерпеть неудачу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любой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доза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частично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решается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затем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положения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оплаченный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только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доза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посчитал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размеру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10.7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банк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наличные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форма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 случае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 телу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представляет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собой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возникать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три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Если: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банк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отклоненный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полный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на основе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тогда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новый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Банк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отказ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получать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</w:t>
      </w:r>
    </w:p>
    <w:p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11.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ОТКАЗ ОТ ТЕКУЩЕЙ РЕГИСТРАЦИИ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11.1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статьи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данным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объявляя,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_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из приложений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соответствовать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 условиям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пауза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существовать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иметь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требование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после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сообщества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потребности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организованный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полностью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частичный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 объявлено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соответственно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правительства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сообщество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Совет старейшин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прочее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случае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общий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управление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исполнитель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лидер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фонды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попечители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совет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</w:rPr>
        <w:footnoteReference xmlns:w="http://schemas.openxmlformats.org/wordprocessingml/2006/main" w:id="6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15:00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поданный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4)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будучи запечатанным.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7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Закона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статьи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4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объявлено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отсутствует,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если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рамке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истекать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момент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состоянию на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сломанный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_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Аналогично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11,2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будет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объявлено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с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течением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времени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работодатель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 информационном бюллетене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, в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котором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отмеченный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оправдание.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</w:p>
    <w:p w:rsidR="00096865" w:rsidRPr="00B619DC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12.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ПРОЦЕСС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С: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ДЕЙСТВИЯ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)</w:t>
      </w:r>
    </w:p>
    <w:p w:rsidR="008D5016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ПРИНЯЛ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ПРАВО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ПРОЦЕДУРА</w:t>
      </w:r>
    </w:p>
    <w:p w:rsidR="00E74BF6" w:rsidRPr="00B619DC" w:rsidRDefault="00E74BF6" w:rsidP="00EF3662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заинтересованный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имеет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подавать апелляцию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заказчика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оценщика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гражданский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Кодексом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далее: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Код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определен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чтобы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ВОЗ?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имеет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коду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подавать апелляцию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предмет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характеристики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требования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Здесь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отношение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связи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нет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регулируется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гражданский закон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отношение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регулятор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законодательству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3.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сделанный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вызванный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ущерб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компенсированный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гражданский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коду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чтобы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4.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Здесь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заказчика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оценщика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истец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древности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срок: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кроме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6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Закона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споры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которые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истец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древности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5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споры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исследуется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Ереван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города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юрисдикция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суде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 принятия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аргументированный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решению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 продлен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пока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десять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Днем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12.6.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 подачи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три 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срок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12.7.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делает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 ответчика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ответчика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владения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размещен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все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12.8.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 происходит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ответчика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пять дней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срок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ответчика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 быть выполненным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исследуется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этом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доступный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доказательств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истца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упоминается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факты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,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которые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подтверждение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ответчика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владения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размещен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доказательствами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считается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одобренный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9.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относящийся 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разделам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споры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разбирательстве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рассмотрен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включается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разбирательстве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10.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послан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чиновник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почты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адресу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рассылке: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отмечая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: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11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пять дней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срок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="00BB156C" w:rsidRPr="00B619DC">
        <w:rPr>
          <w:rFonts w:ascii="Cambria Math" w:hAnsi="Cambria Math" w:cs="Cambria Math"/>
          <w:sz w:val="20"/>
          <w:szCs w:val="20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делу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люди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представители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времени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дикий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как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коду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отдельности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процедурный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операции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 уведомлен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коммуникации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уведомления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97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Кодекса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статье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приложении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почту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отправлять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метод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13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разделам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 спорами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обследование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суждения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делает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письме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соответствии с процедурой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когда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делу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посредством посредничества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инициатива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пришел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вывод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сессии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14.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делу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персона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представлять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срок 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15.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делает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представлять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истечении срока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три 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срок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16.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 решено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решению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17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Оспаривается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базе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упал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такие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обстоятельства,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как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совершение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принятие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закону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иначе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актам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заказ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сохранено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факты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чтобы доказать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долг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ответчик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18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Респондент: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оспариваемый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заземление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только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когда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оправдание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невозможность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 себя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независимо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причинам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19.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Клиенту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6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Закона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обжалование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решений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автоматически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выглядит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следующим образом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приглашения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с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баллами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будет опубликован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спор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экзамен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результатами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войти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: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20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случаях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когда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публично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защита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национальный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безопасность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интересы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исходя из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необходимо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продолжать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Закона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статьи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лидеры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люди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вести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письме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делает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устранить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учреждение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отправка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чиновник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почты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адресу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информационном бюллетене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21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Клиенту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 спорами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12.22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Клиенту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 спорами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суждение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послан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чиновник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почты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адресу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суждение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информационном бюллетене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23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платный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обязанностей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ставки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Государством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потери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»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закону.</w:t>
      </w:r>
    </w:p>
    <w:p w:rsidR="00096865" w:rsidRPr="00B619DC" w:rsidRDefault="00154E94" w:rsidP="00154E94">
      <w:pPr xmlns:w="http://schemas.openxmlformats.org/wordprocessingml/2006/main">
        <w:ind w:firstLine="56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b/>
          <w:szCs w:val="22"/>
          <w:lang w:val="es-ES"/>
        </w:rPr>
        <w:br xmlns:w="http://schemas.openxmlformats.org/wordprocessingml/2006/main" w:type="page"/>
      </w:r>
      <w:proofErr xmlns:w="http://schemas.openxmlformats.org/wordprocessingml/2006/main" w:type="gramStart"/>
      <w:r xmlns:w="http://schemas.openxmlformats.org/wordprocessingml/2006/main" w:rsidR="00096865" w:rsidRPr="00B619DC">
        <w:rPr>
          <w:rFonts w:ascii="Arial" w:hAnsi="Arial" w:cs="Arial"/>
          <w:b/>
          <w:szCs w:val="22"/>
          <w:lang w:val="es-ES"/>
        </w:rPr>
        <w:lastRenderedPageBreak xmlns:w="http://schemas.openxmlformats.org/wordprocessingml/2006/main"/>
      </w:r>
      <w:r xmlns:w="http://schemas.openxmlformats.org/wordprocessingml/2006/main" w:rsidR="00096865" w:rsidRPr="00B619DC">
        <w:rPr>
          <w:rFonts w:ascii="Arial" w:hAnsi="Arial" w:cs="Arial"/>
          <w:b/>
          <w:szCs w:val="22"/>
          <w:lang w:val="es-ES"/>
        </w:rPr>
        <w:t xml:space="preserve">ЧАСТЬ </w:t>
      </w:r>
      <w:r xmlns:w="http://schemas.openxmlformats.org/wordprocessingml/2006/main" w:rsidR="00096865" w:rsidRPr="00B619DC">
        <w:rPr>
          <w:rFonts w:ascii="GHEA Grapalat" w:hAnsi="GHEA Grapalat"/>
          <w:b/>
          <w:szCs w:val="22"/>
          <w:lang w:val="af-ZA"/>
        </w:rPr>
        <w:t xml:space="preserve">II :</w:t>
      </w:r>
      <w:proofErr xmlns:w="http://schemas.openxmlformats.org/wordprocessingml/2006/main" w:type="gramEnd"/>
    </w:p>
    <w:p w:rsidR="00096865" w:rsidRPr="00B619DC" w:rsidRDefault="00096865" w:rsidP="00EF3662">
      <w:pPr xmlns:w="http://schemas.openxmlformats.org/wordprocessingml/2006/main"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Cs w:val="22"/>
          <w:lang w:val="es-ES"/>
        </w:rPr>
        <w:t xml:space="preserve">ИНСТРУКЦИЯ:</w:t>
      </w:r>
    </w:p>
    <w:p w:rsidR="00096865" w:rsidRPr="00B619DC" w:rsidRDefault="00096865" w:rsidP="00EF3662">
      <w:pPr xmlns:w="http://schemas.openxmlformats.org/wordprocessingml/2006/main"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Cs w:val="22"/>
          <w:lang w:val="es-ES"/>
        </w:rPr>
        <w:t xml:space="preserve">Открой это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Р: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Ц: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И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Ю: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Т: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ПОДГОТОВИТЬСЯ К КУРСУ</w:t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1.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ОБЩИЕ СВЕДЕНИЯ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Данная инструкция призвана </w:t>
      </w:r>
      <w:r xmlns:w="http://schemas.openxmlformats.org/wordprocessingml/2006/main" w:rsidR="000F4B86" w:rsidRPr="00B619DC">
        <w:rPr>
          <w:rFonts w:ascii="Arial" w:hAnsi="Arial" w:cs="Arial"/>
          <w:sz w:val="20"/>
          <w:lang w:val="af-ZA"/>
        </w:rPr>
        <w:t xml:space="preserve">помочь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участникам в подготовке заявки.</w:t>
      </w: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1.2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случае целесообразности </w:t>
      </w:r>
      <w:r xmlns:w="http://schemas.openxmlformats.org/wordprocessingml/2006/main" w:rsidR="000F4B86" w:rsidRPr="00B619DC">
        <w:rPr>
          <w:rFonts w:ascii="Arial" w:hAnsi="Arial" w:cs="Arial"/>
          <w:sz w:val="20"/>
          <w:lang w:val="af-ZA"/>
        </w:rPr>
        <w:t xml:space="preserve">участник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 представить требуемую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информацию иными способами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отличными от предлагаемых настоящей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инструкцией,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 соблюдением необходимых условий действительности.</w:t>
      </w: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1.3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Заявки </w:t>
      </w:r>
      <w:r xmlns:w="http://schemas.openxmlformats.org/wordprocessingml/2006/main" w:rsidR="00AE679C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5D71EF" w:rsidRPr="00B619DC">
        <w:rPr>
          <w:rFonts w:ascii="Arial" w:hAnsi="Arial" w:cs="Arial"/>
          <w:sz w:val="20"/>
          <w:lang w:val="ru-RU"/>
        </w:rPr>
        <w:t xml:space="preserve">кроме армянского </w:t>
      </w:r>
      <w:r xmlns:w="http://schemas.openxmlformats.org/wordprocessingml/2006/main" w:rsidR="005D71EF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5D71EF" w:rsidRPr="00B619DC">
        <w:rPr>
          <w:rFonts w:ascii="Arial" w:hAnsi="Arial" w:cs="Arial"/>
          <w:sz w:val="20"/>
          <w:lang w:val="ru-RU"/>
        </w:rPr>
        <w:t xml:space="preserve">могут быть поданы на английском или русском языке.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2.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ТЕКУЩАЯ ПРОГРАММА</w:t>
      </w:r>
    </w:p>
    <w:p w:rsidR="00096865" w:rsidRPr="00B619DC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м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партнер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прикрепил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информация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заявке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подтвержденный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1) «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Правомочность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стандартный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2.1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согласно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h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добавлен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N 1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2,2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шт.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одобрено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рекомендовано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описание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 w:eastAsia="x-none"/>
        </w:rPr>
        <w:t xml:space="preserve">согласно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x-none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x-none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 w:eastAsia="x-none"/>
        </w:rPr>
        <w:t xml:space="preserve">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x-none"/>
        </w:rPr>
        <w:t xml:space="preserve">1.1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копия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данные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если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будет осуществляться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2.4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сустав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контракт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,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участвует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порядке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консорциум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).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16:00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af-ZA"/>
        </w:rPr>
        <w:footnoteReference xmlns:w="http://schemas.openxmlformats.org/wordprocessingml/2006/main" w:id="7"/>
      </w:r>
    </w:p>
    <w:p w:rsidR="006B7E39" w:rsidRPr="00B619DC" w:rsidRDefault="006B7E39" w:rsidP="006B7E39">
      <w:pPr xmlns:w="http://schemas.openxmlformats.org/wordprocessingml/2006/main"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2) «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стандартный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 xml:space="preserve">"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2.6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предложение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согласен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N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2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стоимость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стоимость: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предсказуемый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прибыли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сумма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добавлен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B619DC" w:rsidDel="001A1F5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ингредиентов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состоящий из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расчета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форма.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Ценность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компоненты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расчет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разрыв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подробности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они не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вводится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7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Здесь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предназначено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для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участника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составил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представитель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персона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лицо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–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агент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Если: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агент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тогда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 заявке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власть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сдержанный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документ.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Применение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инклюзивный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оригинальный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вместо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нотариальный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чтобы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аутентифицированный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Примеры.</w:t>
      </w:r>
    </w:p>
    <w:p w:rsidR="00A67EAC" w:rsidRPr="00B619DC" w:rsidRDefault="00A67EAC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.</w:t>
      </w:r>
    </w:p>
    <w:p w:rsidR="00460CA5" w:rsidRPr="00B619DC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6C3873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B619DC">
        <w:rPr>
          <w:rFonts w:ascii="GHEA Grapalat" w:hAnsi="GHEA Grapalat" w:cs="Sylfaen"/>
          <w:b/>
          <w:sz w:val="20"/>
          <w:lang w:val="es-ES"/>
        </w:rPr>
        <w:br w:type="page"/>
      </w: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B2572B" w:rsidRPr="00B619DC" w:rsidRDefault="00B2572B" w:rsidP="00EF3662">
      <w:pPr xmlns:w="http://schemas.openxmlformats.org/wordprocessingml/2006/main"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lang w:val="es-ES"/>
        </w:rPr>
        <w:t xml:space="preserve">№ 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b/>
          <w:sz w:val="20"/>
          <w:lang w:val="es-ES"/>
        </w:rPr>
        <w:t xml:space="preserve">1</w:t>
      </w:r>
    </w:p>
    <w:p w:rsidR="00B2572B" w:rsidRPr="00B619DC" w:rsidRDefault="0067339A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LM-TH-GHAPZB-24/04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af-ZA"/>
        </w:rPr>
        <w:t xml:space="preserve"> </w:t>
      </w:r>
      <w:r xmlns:w="http://schemas.openxmlformats.org/wordprocessingml/2006/main" w:rsidR="00B2572B" w:rsidRPr="00B619DC">
        <w:rPr>
          <w:rFonts w:ascii="GHEA Grapalat" w:hAnsi="GHEA Grapalat" w:cs="Sylfaen"/>
          <w:b/>
          <w:lang w:val="es-ES"/>
        </w:rPr>
        <w:t xml:space="preserve">* </w:t>
      </w:r>
      <w:r xmlns:w="http://schemas.openxmlformats.org/wordprocessingml/2006/main" w:rsidR="00B2572B" w:rsidRPr="00B619DC">
        <w:rPr>
          <w:rFonts w:ascii="Arial" w:hAnsi="Arial" w:cs="Arial"/>
          <w:b/>
          <w:lang w:val="es-ES"/>
        </w:rPr>
        <w:t xml:space="preserve">с кодом</w:t>
      </w:r>
    </w:p>
    <w:p w:rsidR="00B2572B" w:rsidRPr="00B619DC" w:rsidRDefault="004D47E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xmlns:w="http://schemas.openxmlformats.org/wordprocessingml/2006/main" w:rsidRPr="00B619DC">
        <w:rPr>
          <w:rFonts w:ascii="Arial" w:hAnsi="Arial" w:cs="Arial"/>
          <w:b/>
          <w:lang w:val="es-ES"/>
        </w:rPr>
        <w:t xml:space="preserve">РЕЙТИНГ-ПРИГЛАШЕНИЕ</w:t>
      </w:r>
    </w:p>
    <w:p w:rsidR="00B2572B" w:rsidRPr="00B619DC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:rsidR="00B2572B" w:rsidRPr="00B619DC" w:rsidRDefault="00B2572B" w:rsidP="00EF3662">
      <w:pPr xmlns:w="http://schemas.openxmlformats.org/wordprocessingml/2006/main">
        <w:jc w:val="center"/>
        <w:rPr>
          <w:rFonts w:ascii="GHEA Grapalat" w:hAnsi="GHEA Grapalat" w:cs="Arial"/>
          <w:b/>
          <w:lang w:val="es-ES"/>
        </w:rPr>
      </w:pPr>
      <w:r xmlns:w="http://schemas.openxmlformats.org/wordprocessingml/2006/main" w:rsidRPr="00B619DC">
        <w:rPr>
          <w:rFonts w:ascii="Arial" w:hAnsi="Arial" w:cs="Arial"/>
          <w:b/>
          <w:lang w:val="es-ES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b/>
          <w:lang w:val="es-ES"/>
        </w:rPr>
        <w:t xml:space="preserve">*</w:t>
      </w:r>
    </w:p>
    <w:p w:rsidR="00B2572B" w:rsidRPr="00B619DC" w:rsidRDefault="004D47EB" w:rsidP="00EF3662">
      <w:pPr xmlns:w="http://schemas.openxmlformats.org/wordprocessingml/2006/main"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auto"/>
          <w:sz w:val="24"/>
          <w:szCs w:val="24"/>
          <w:lang w:val="es-ES"/>
        </w:rPr>
        <w:t xml:space="preserve">РЕЙТИНГОВОЕ ОПРОС</w:t>
      </w:r>
      <w:r xmlns:w="http://schemas.openxmlformats.org/wordprocessingml/2006/main" w:rsidR="00B2572B" w:rsidRPr="00B619DC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 xml:space="preserve">участвовать</w:t>
      </w:r>
    </w:p>
    <w:p w:rsidR="00B2572B" w:rsidRPr="00B619DC" w:rsidRDefault="00B2572B" w:rsidP="00EF3662">
      <w:pPr>
        <w:rPr>
          <w:rFonts w:ascii="GHEA Grapalat" w:hAnsi="GHEA Grapalat"/>
          <w:lang w:val="es-ES" w:eastAsia="ru-RU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/>
          <w:vertAlign w:val="superscript"/>
          <w:lang w:val="es-ES"/>
        </w:rPr>
        <w:t xml:space="preserve">               </w:t>
      </w:r>
      <w:r xmlns:w="http://schemas.openxmlformats.org/wordprocessingml/2006/main" w:rsidRPr="00B619DC">
        <w:rPr>
          <w:rFonts w:ascii="GHEA Grapalat" w:hAnsi="GHEA Grapalat"/>
          <w:lang w:val="es-ES"/>
        </w:rPr>
        <w:t xml:space="preserve">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vertAlign w:val="superscript"/>
          <w:lang w:val="es-ES"/>
        </w:rPr>
        <w:t xml:space="preserve">участвовать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B619DC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u w:val="single"/>
          <w:lang w:val="ru-RU"/>
        </w:rPr>
        <w:t xml:space="preserve">Туманян </w:t>
      </w:r>
      <w:r xmlns:w="http://schemas.openxmlformats.org/wordprocessingml/2006/main" w:rsidR="00BB156C" w:rsidRPr="00B619DC">
        <w:rPr>
          <w:rFonts w:ascii="Arial" w:hAnsi="Arial" w:cs="Arial"/>
          <w:sz w:val="20"/>
          <w:szCs w:val="20"/>
          <w:u w:val="single"/>
          <w:lang w:val="hy-AM"/>
        </w:rPr>
        <w:t xml:space="preserve">и_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u w:val="single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u w:val="single"/>
          <w:lang w:val="ru-RU"/>
        </w:rPr>
        <w:t xml:space="preserve">муниципалитета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xmlns:w="http://schemas.openxmlformats.org/wordprocessingml/2006/main" w:rsidR="0067339A">
        <w:rPr>
          <w:rFonts w:ascii="Arial" w:hAnsi="Arial" w:cs="Arial"/>
          <w:sz w:val="20"/>
          <w:szCs w:val="20"/>
          <w:lang w:val="ru-RU"/>
        </w:rPr>
        <w:t xml:space="preserve">ЛМ </w:t>
      </w:r>
      <w:r xmlns:w="http://schemas.openxmlformats.org/wordprocessingml/2006/main" w:rsidR="0067339A" w:rsidRPr="0067339A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67339A">
        <w:rPr>
          <w:rFonts w:ascii="Arial" w:hAnsi="Arial" w:cs="Arial"/>
          <w:sz w:val="20"/>
          <w:szCs w:val="20"/>
          <w:lang w:val="ru-RU"/>
        </w:rPr>
        <w:t xml:space="preserve">ТХ </w:t>
      </w:r>
      <w:r xmlns:w="http://schemas.openxmlformats.org/wordprocessingml/2006/main" w:rsidR="0067339A" w:rsidRPr="0067339A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67339A">
        <w:rPr>
          <w:rFonts w:ascii="Arial" w:hAnsi="Arial" w:cs="Arial"/>
          <w:sz w:val="20"/>
          <w:szCs w:val="20"/>
          <w:lang w:val="ru-RU"/>
        </w:rPr>
        <w:t xml:space="preserve">ГАПЗБ </w:t>
      </w:r>
      <w:r xmlns:w="http://schemas.openxmlformats.org/wordprocessingml/2006/main" w:rsidR="0067339A" w:rsidRPr="0067339A">
        <w:rPr>
          <w:rFonts w:ascii="Arial" w:hAnsi="Arial" w:cs="Arial"/>
          <w:sz w:val="20"/>
          <w:szCs w:val="20"/>
          <w:lang w:val="es-ES"/>
        </w:rPr>
        <w:t xml:space="preserve">-24/ </w:t>
      </w:r>
      <w:proofErr xmlns:w="http://schemas.openxmlformats.org/wordprocessingml/2006/main" w:type="gramStart"/>
      <w:r xmlns:w="http://schemas.openxmlformats.org/wordprocessingml/2006/main" w:rsidR="0067339A" w:rsidRPr="0067339A">
        <w:rPr>
          <w:rFonts w:ascii="Arial" w:hAnsi="Arial" w:cs="Arial"/>
          <w:sz w:val="20"/>
          <w:szCs w:val="20"/>
          <w:lang w:val="es-ES"/>
        </w:rPr>
        <w:t xml:space="preserve">04:</w:t>
      </w:r>
      <w:r xmlns:w="http://schemas.openxmlformats.org/wordprocessingml/2006/main" w:rsidR="00910C24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="00BB156C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 кодом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заявил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клиента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имя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Цитата: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расследования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часть</w:t>
      </w:r>
      <w:r xmlns:w="http://schemas.openxmlformats.org/wordprocessingml/2006/main" w:rsidR="00BB156C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и: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_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отчеты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сертификация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 том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участвовать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имя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житель 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: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страна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имя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из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участвовать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имя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</w:t>
      </w:r>
    </w:p>
    <w:p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налог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плательщика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бухгалтерский учет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номер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налог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плательщика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бухгалтерский учет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номер</w:t>
      </w:r>
    </w:p>
    <w:p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почты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адрес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электронный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почты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адрес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адрес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адрес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номер телефона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6B7E39" w:rsidRPr="00B619DC" w:rsidRDefault="006B7E39" w:rsidP="006B7E39">
      <w:pPr xmlns:w="http://schemas.openxmlformats.org/wordprocessingml/2006/main">
        <w:ind w:left="2199" w:firstLine="633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телефон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номер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объявление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сертификация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том, что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1)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сам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взаимосвязаны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люди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</w:p>
    <w:p w:rsidR="00671FEE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удовлетворение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7339A">
        <w:rPr>
          <w:rFonts w:ascii="Arial" w:hAnsi="Arial" w:cs="Arial"/>
          <w:sz w:val="20"/>
          <w:szCs w:val="20"/>
          <w:lang w:val="hy-AM"/>
        </w:rPr>
        <w:t xml:space="preserve">LM-TH-GHAPZB-24/04</w:t>
      </w:r>
      <w:r xmlns:w="http://schemas.openxmlformats.org/wordprocessingml/2006/main"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="00BB156C" w:rsidRPr="00B619DC">
        <w:rPr>
          <w:rFonts w:ascii="Arial" w:hAnsi="Arial" w:cs="Arial"/>
          <w:sz w:val="20"/>
          <w:szCs w:val="20"/>
          <w:lang w:val="hy-AM"/>
        </w:rPr>
        <w:t xml:space="preserve">цитировать</w:t>
      </w:r>
      <w:r xmlns:w="http://schemas.openxmlformats.org/wordprocessingml/2006/main" w:rsidR="00BB156C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BB156C" w:rsidRPr="00B619DC">
        <w:rPr>
          <w:rFonts w:ascii="Arial" w:hAnsi="Arial" w:cs="Arial"/>
          <w:sz w:val="20"/>
          <w:szCs w:val="20"/>
          <w:lang w:val="hy-AM"/>
        </w:rPr>
        <w:t xml:space="preserve">расследования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es-ES"/>
        </w:rPr>
        <w:t xml:space="preserve">права</w:t>
      </w:r>
      <w:r xmlns:w="http://schemas.openxmlformats.org/wordprocessingml/2006/main"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es-ES"/>
        </w:rPr>
        <w:t xml:space="preserve">требования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2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="0067339A">
        <w:rPr>
          <w:rFonts w:ascii="Arial" w:hAnsi="Arial" w:cs="Arial"/>
          <w:sz w:val="20"/>
          <w:szCs w:val="20"/>
          <w:lang w:val="hy-AM"/>
        </w:rPr>
        <w:t xml:space="preserve">ЛМ-Т-ГАПЗБ-24/04</w:t>
      </w:r>
      <w:r xmlns:w="http://schemas.openxmlformats.org/wordprocessingml/2006/main"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hy-AM"/>
        </w:rPr>
        <w:t xml:space="preserve">цитировать</w:t>
      </w:r>
      <w:r xmlns:w="http://schemas.openxmlformats.org/wordprocessingml/2006/main" w:rsidR="00671FEE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hy-AM"/>
        </w:rPr>
        <w:t xml:space="preserve">на опрос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 рамке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</w:p>
    <w:p w:rsidR="006B7E39" w:rsidRPr="00B619DC" w:rsidRDefault="006B7E39" w:rsidP="006B7E39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отдал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давать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беспринципный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соревнование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доминирующий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позиция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злоупотреблять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антиконкурентный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соглашение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_</w:t>
      </w:r>
    </w:p>
    <w:p w:rsidR="006B7E39" w:rsidRPr="00B619DC" w:rsidRDefault="006B7E39" w:rsidP="006B7E39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отсутствующий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определенный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взаимосвязаны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люди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)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из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от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или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более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чем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пятьдесят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процент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принадлежащий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имею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долю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организации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одновременный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случай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_</w:t>
      </w:r>
    </w:p>
    <w:p w:rsidR="006B7E39" w:rsidRPr="00B619DC" w:rsidRDefault="006B7E39" w:rsidP="006B7E39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7E39" w:rsidRPr="00B619DC" w:rsidRDefault="006B7E39" w:rsidP="006B7E39">
      <w:pPr xmlns:w="http://schemas.openxmlformats.org/wordprocessingml/2006/main">
        <w:ind w:left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так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из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настоящий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бенефициары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касательно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информация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содержащий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Веб-сайт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связь: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----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-------------------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-------------------- ----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* *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Прикрепил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предложенный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продукта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Описание: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1.1._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  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лидера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</w:rPr>
        <w:t xml:space="preserve">имя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</w:rPr>
        <w:t xml:space="preserve">местоимение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подпись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)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  </w:t>
      </w:r>
    </w:p>
    <w:p w:rsidR="006B7E39" w:rsidRPr="00B619DC" w:rsidRDefault="006B7E39" w:rsidP="006B7E39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color w:val="FFFFFF"/>
          <w:sz w:val="20"/>
          <w:vertAlign w:val="superscript"/>
          <w:lang w:val="hy-AM"/>
        </w:rPr>
        <w:footnoteReference xmlns:w="http://schemas.openxmlformats.org/wordprocessingml/2006/main" w:id="8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2572B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B2572B" w:rsidRPr="00B619DC" w:rsidRDefault="00B2572B" w:rsidP="00EF3662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E3A99" w:rsidRPr="00B619DC" w:rsidRDefault="00CE3A99" w:rsidP="009A5836">
      <w:pPr>
        <w:pStyle w:val="31"/>
        <w:spacing w:line="240" w:lineRule="auto"/>
        <w:ind w:firstLine="142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0B1088" w:rsidRPr="00B619DC" w:rsidRDefault="000B1088" w:rsidP="000B1088">
      <w:pPr xmlns:w="http://schemas.openxmlformats.org/wordprocessingml/2006/main"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Приложение </w:t>
      </w:r>
      <w:r xmlns:w="http://schemas.openxmlformats.org/wordprocessingml/2006/main" w:rsidR="00E968EF" w:rsidRPr="00B619DC">
        <w:rPr>
          <w:rFonts w:ascii="GHEA Grapalat" w:hAnsi="GHEA Grapalat" w:cs="Arial"/>
          <w:b/>
          <w:i w:val="0"/>
          <w:lang w:val="hy-AM"/>
        </w:rPr>
        <w:t xml:space="preserve">1.1</w:t>
      </w:r>
    </w:p>
    <w:p w:rsidR="000B1088" w:rsidRPr="00B619DC" w:rsidRDefault="0067339A" w:rsidP="000B108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LM-TH-GHAPZB-24/04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0B1088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0B1088" w:rsidRPr="00B619DC">
        <w:rPr>
          <w:rFonts w:ascii="Arial" w:hAnsi="Arial" w:cs="Arial"/>
          <w:b/>
          <w:lang w:val="hy-AM"/>
        </w:rPr>
        <w:t xml:space="preserve">с кодом</w:t>
      </w:r>
    </w:p>
    <w:p w:rsidR="000B1088" w:rsidRPr="00B619DC" w:rsidRDefault="004D47EB" w:rsidP="000B108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РЕЙТИНГ-ПРИГЛАШЕНИЕ</w:t>
      </w:r>
    </w:p>
    <w:p w:rsidR="000B1088" w:rsidRPr="00B619DC" w:rsidRDefault="000B1088" w:rsidP="000B1088">
      <w:pPr>
        <w:ind w:left="-66"/>
        <w:jc w:val="center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 xmlns:w="http://schemas.openxmlformats.org/wordprocessingml/2006/main"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ОПИСАНИЕ:</w:t>
      </w:r>
    </w:p>
    <w:p w:rsidR="000B1088" w:rsidRPr="00B619DC" w:rsidRDefault="000B1088" w:rsidP="000B1088">
      <w:pPr xmlns:w="http://schemas.openxmlformats.org/wordprocessingml/2006/main"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предложенный</w:t>
      </w:r>
      <w:r xmlns:w="http://schemas.openxmlformats.org/wordprocessingml/2006/main" w:rsidRPr="00B619DC">
        <w:rPr>
          <w:rFonts w:ascii="GHEA Grapalat" w:hAnsi="GHEA Grapalat"/>
          <w:b/>
          <w:i w:val="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b/>
          <w:i w:val="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b/>
          <w:i w:val="0"/>
          <w:lang w:val="hy-AM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es-ES"/>
        </w:rPr>
      </w:pPr>
    </w:p>
    <w:p w:rsidR="000B1088" w:rsidRPr="00B619DC" w:rsidRDefault="000B1088" w:rsidP="000B1088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="006B7E39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67339A">
        <w:rPr>
          <w:rFonts w:ascii="Arial" w:hAnsi="Arial" w:cs="Arial"/>
          <w:sz w:val="20"/>
          <w:szCs w:val="20"/>
          <w:lang w:val="es-ES"/>
        </w:rPr>
        <w:t xml:space="preserve">LM-TH-GHAPZB-24/04</w:t>
      </w:r>
      <w:r xmlns:w="http://schemas.openxmlformats.org/wordprocessingml/2006/main"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1B7698" w:rsidRPr="00B619DC">
        <w:rPr>
          <w:rStyle w:val="af6"/>
          <w:rFonts w:ascii="GHEA Grapalat" w:hAnsi="GHEA Grapalat" w:cs="Arial"/>
          <w:sz w:val="20"/>
          <w:szCs w:val="20"/>
          <w:lang w:val="es-ES"/>
        </w:rPr>
        <w:t xml:space="preserve">*</w:t>
      </w:r>
    </w:p>
    <w:p w:rsidR="000B1088" w:rsidRPr="00B619DC" w:rsidRDefault="000B1088" w:rsidP="000B1088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имя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lang w:val="hy-AM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 кодом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цитировать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расследования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 рамке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порции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ниже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ее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предложенный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полный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Описание: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hy-AM"/>
        </w:rPr>
      </w:pPr>
    </w:p>
    <w:p w:rsidR="000B1088" w:rsidRPr="00B619DC" w:rsidRDefault="000B1088" w:rsidP="000B1088">
      <w:pPr>
        <w:rPr>
          <w:rFonts w:ascii="GHEA Grapalat" w:hAnsi="GHEA Grapalat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B619DC" w:rsidTr="007760A5">
        <w:tc>
          <w:tcPr>
            <w:tcW w:w="1368" w:type="dxa"/>
            <w:vMerge w:val="restart"/>
            <w:vAlign w:val="center"/>
          </w:tcPr>
          <w:p w:rsidR="000B1088" w:rsidRPr="00B619DC" w:rsidRDefault="000B1088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Доза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для</w:t>
            </w:r>
          </w:p>
        </w:tc>
        <w:tc>
          <w:tcPr>
            <w:tcW w:w="8550" w:type="dxa"/>
            <w:gridSpan w:val="5"/>
            <w:vAlign w:val="center"/>
          </w:tcPr>
          <w:p w:rsidR="000B1088" w:rsidRPr="00B619DC" w:rsidRDefault="000B1088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рекомендуемые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продукта</w:t>
            </w:r>
          </w:p>
        </w:tc>
      </w:tr>
      <w:tr w:rsidR="00ED36CA" w:rsidRPr="00B619DC" w:rsidTr="007760A5">
        <w:tc>
          <w:tcPr>
            <w:tcW w:w="1368" w:type="dxa"/>
            <w:vMerge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ED36CA" w:rsidRPr="00B619DC" w:rsidRDefault="00E968EF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Ирме </w:t>
            </w:r>
            <w:r xmlns:w="http://schemas.openxmlformats.org/wordprocessingml/2006/main"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_</w:t>
            </w:r>
            <w:r xmlns:w="http://schemas.openxmlformats.org/wordprocessingml/2006/main" w:rsidR="00ED36CA" w:rsidRPr="00B619DC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 xml:space="preserve"> </w:t>
            </w:r>
            <w:r xmlns:w="http://schemas.openxmlformats.org/wordprocessingml/2006/main"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имя</w:t>
            </w:r>
          </w:p>
        </w:tc>
        <w:tc>
          <w:tcPr>
            <w:tcW w:w="2003" w:type="dxa"/>
            <w:vAlign w:val="center"/>
          </w:tcPr>
          <w:p w:rsidR="00ED36CA" w:rsidRPr="00B619DC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товар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знак</w:t>
            </w:r>
          </w:p>
        </w:tc>
        <w:tc>
          <w:tcPr>
            <w:tcW w:w="1757" w:type="dxa"/>
            <w:vAlign w:val="center"/>
          </w:tcPr>
          <w:p w:rsidR="00ED36CA" w:rsidRPr="00B619DC" w:rsidRDefault="00D153AE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модель</w:t>
            </w:r>
          </w:p>
        </w:tc>
        <w:tc>
          <w:tcPr>
            <w:tcW w:w="1530" w:type="dxa"/>
            <w:vAlign w:val="center"/>
          </w:tcPr>
          <w:p w:rsidR="00ED36CA" w:rsidRPr="00B619DC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производителя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1800" w:type="dxa"/>
            <w:vAlign w:val="center"/>
          </w:tcPr>
          <w:p w:rsidR="00ED36CA" w:rsidRPr="00B619DC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технический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характеристики</w:t>
            </w: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</w:tbl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rPr>
          <w:rFonts w:ascii="GHEA Grapalat" w:hAnsi="GHEA Grapalat"/>
          <w:sz w:val="20"/>
          <w:lang w:val="es-ES"/>
        </w:rPr>
      </w:pPr>
    </w:p>
    <w:p w:rsidR="000B1088" w:rsidRPr="00B619DC" w:rsidRDefault="000B1088" w:rsidP="000B1088">
      <w:pPr>
        <w:jc w:val="both"/>
        <w:rPr>
          <w:rFonts w:ascii="GHEA Grapalat" w:hAnsi="GHEA Grapalat"/>
          <w:sz w:val="20"/>
          <w:u w:val="single"/>
        </w:rPr>
      </w:pP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</w:p>
    <w:p w:rsidR="000B1088" w:rsidRPr="00B619DC" w:rsidRDefault="000B1088" w:rsidP="000B1088">
      <w:pPr xmlns:w="http://schemas.openxmlformats.org/wordprocessingml/2006/main">
        <w:jc w:val="both"/>
        <w:rPr>
          <w:rFonts w:ascii="GHEA Grapalat" w:hAnsi="GHEA Grapalat"/>
          <w:sz w:val="20"/>
          <w:u w:val="single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руководителя: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1B7698" w:rsidRPr="00B619DC" w:rsidRDefault="001B7698" w:rsidP="001B7698">
      <w:pPr xmlns:w="http://schemas.openxmlformats.org/wordprocessingml/2006/main">
        <w:pStyle w:val="af2"/>
        <w:rPr>
          <w:rFonts w:ascii="GHEA Grapalat" w:hAnsi="GHEA Grapalat"/>
          <w:i/>
          <w:sz w:val="16"/>
          <w:szCs w:val="16"/>
          <w:lang w:val="af-ZA"/>
        </w:rPr>
      </w:pPr>
      <w:r xmlns:w="http://schemas.openxmlformats.org/wordprocessingml/2006/main" w:rsidRPr="00B619DC">
        <w:rPr>
          <w:rFonts w:ascii="GHEA Grapalat" w:hAnsi="GHEA Grapalat"/>
          <w:i/>
          <w:sz w:val="16"/>
          <w:szCs w:val="16"/>
          <w:lang w:val="hy-AM"/>
        </w:rPr>
        <w:t xml:space="preserve">* </w:t>
      </w:r>
      <w:r xmlns:w="http://schemas.openxmlformats.org/wordprocessingml/2006/main" w:rsidRPr="00B619DC">
        <w:rPr>
          <w:rFonts w:ascii="Arial" w:hAnsi="Arial" w:cs="Arial"/>
          <w:i/>
          <w:sz w:val="16"/>
          <w:szCs w:val="16"/>
          <w:lang w:val="hy-AM"/>
        </w:rPr>
        <w:t xml:space="preserve">заполняется секретарем </w:t>
      </w:r>
      <w:r xmlns:w="http://schemas.openxmlformats.org/wordprocessingml/2006/main" w:rsidRPr="00B619DC">
        <w:rPr>
          <w:rFonts w:ascii="GHEA Grapalat" w:hAnsi="GHEA Grapalat"/>
          <w:i/>
          <w:sz w:val="16"/>
          <w:szCs w:val="16"/>
          <w:lang w:val="af-ZA"/>
        </w:rPr>
        <w:t xml:space="preserve">комиссии </w:t>
      </w:r>
      <w:r xmlns:w="http://schemas.openxmlformats.org/wordprocessingml/2006/main" w:rsidRPr="00B619DC">
        <w:rPr>
          <w:rFonts w:ascii="Arial" w:hAnsi="Arial" w:cs="Arial"/>
          <w:i/>
          <w:sz w:val="16"/>
          <w:szCs w:val="16"/>
          <w:lang w:val="hy-AM"/>
        </w:rPr>
        <w:t xml:space="preserve">до опубликования приглашения в бюллетене </w:t>
      </w:r>
      <w:r xmlns:w="http://schemas.openxmlformats.org/wordprocessingml/2006/main" w:rsidRPr="00B619DC">
        <w:rPr>
          <w:rFonts w:ascii="GHEA Grapalat" w:hAnsi="GHEA Grapalat"/>
          <w:i/>
          <w:sz w:val="16"/>
          <w:szCs w:val="16"/>
          <w:lang w:val="hy-AM"/>
        </w:rPr>
        <w:t xml:space="preserve">.</w:t>
      </w: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8B7CFE">
      <w:pPr xmlns:w="http://schemas.openxmlformats.org/wordprocessingml/2006/main"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Arial"/>
          <w:b/>
          <w:i w:val="0"/>
          <w:lang w:val="hy-AM"/>
        </w:rPr>
        <w:t xml:space="preserve">1.3**</w:t>
      </w:r>
    </w:p>
    <w:p w:rsidR="008B7CFE" w:rsidRPr="00B619DC" w:rsidRDefault="0067339A" w:rsidP="008B7CFE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LM-TH-GHAPZB-24/04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8B7CFE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8B7CFE" w:rsidRPr="00B619DC">
        <w:rPr>
          <w:rFonts w:ascii="Arial" w:hAnsi="Arial" w:cs="Arial"/>
          <w:b/>
          <w:lang w:val="hy-AM"/>
        </w:rPr>
        <w:t xml:space="preserve">с кодом</w:t>
      </w:r>
    </w:p>
    <w:p w:rsidR="008B7CFE" w:rsidRPr="00B619DC" w:rsidRDefault="004D47EB" w:rsidP="008B7CFE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РЕЙТИНГ-ПРИГЛАШЕНИЕ</w:t>
      </w: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427635" w:rsidRPr="00B619DC" w:rsidRDefault="00427635" w:rsidP="00427635">
      <w:pPr xmlns:w="http://schemas.openxmlformats.org/wordprocessingml/2006/main"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ФОРМА</w:t>
      </w:r>
    </w:p>
    <w:p w:rsidR="008B7CFE" w:rsidRPr="00B619DC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:rsidR="008B7CFE" w:rsidRPr="00B619DC" w:rsidRDefault="008B7CFE" w:rsidP="008B7CFE">
      <w:pPr xmlns:w="http://schemas.openxmlformats.org/wordprocessingml/2006/main"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ДЕЙСТВИТЕЛЬНО</w:t>
      </w:r>
      <w:r xmlns:w="http://schemas.openxmlformats.org/wordprocessingml/2006/main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БЕНЕФИЦИАРОВ</w:t>
      </w:r>
      <w:r xmlns:w="http://schemas.openxmlformats.org/wordprocessingml/2006/main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О:</w:t>
      </w:r>
      <w:r xmlns:w="http://schemas.openxmlformats.org/wordprocessingml/2006/main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="00427635" w:rsidRPr="00B619DC">
        <w:rPr>
          <w:rFonts w:ascii="Arial" w:eastAsia="GHEA Grapalat" w:hAnsi="Arial" w:cs="Arial"/>
          <w:lang w:val="hy-AM"/>
        </w:rPr>
        <w:t xml:space="preserve">ЗАЯВЛЕНИЕ</w:t>
      </w: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Организация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номер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месяц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год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штат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Исполнительный: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тела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вести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персона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представитель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представитель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Положение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подписание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месяц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год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страниц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считать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представитель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подпись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Список акций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данные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Акции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листинг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фондового рынка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Связь: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на бирже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документы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номер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месяц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год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штат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Исполнительный: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тела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вести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xmlns:w="http://schemas.openxmlformats.org/wordprocessingml/2006/main" w:rsidRPr="00B619DC">
        <w:rPr>
          <w:rFonts w:ascii="Arial" w:eastAsia="GHEA Grapalat" w:hAnsi="Arial" w:cs="Arial"/>
          <w:i/>
          <w:iCs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iCs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iCs/>
        </w:rPr>
        <w:t xml:space="preserve"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Государство 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участие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государства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государства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сообщества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данные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Персональный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личность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сертификатор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Фамилия: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латинская буква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латинская буква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Гражданство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рождения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месяц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год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подтверждающий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номер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Обеспечение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месяц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год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Провайдер: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тело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PSC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эквивалент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номер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Персональный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бухгалтерский учет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Штат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Общество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Административный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улицы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Персональный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резиденция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Штат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Общество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Административный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улицы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базы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за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исключением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недропользования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поля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организации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во владении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голоса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дающий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акций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) 20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манера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имеет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20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Законодательный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реализует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контроль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_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_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_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означает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исполнитель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чиновник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тихий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, когда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не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пункты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«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«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» .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требования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соответствие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основы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недропользование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поля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организации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для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манера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во владении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голос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человека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_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дающий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акций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) 10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манера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имеет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10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Законодательный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имеет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назначить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удалять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тела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члены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большинству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от человека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бесплатно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подотчетный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год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предшествующий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года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течение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прибыли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минимум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15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процентов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по размеру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выгода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реализует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контроль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_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_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_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означает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е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исполнитель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чиновник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это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, когда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не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точки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"-"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 .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требования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соответствие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положение дел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становиться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месяц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год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Организация: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к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контроль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выполнение</w:t>
            </w:r>
          </w:p>
        </w:tc>
        <w:tc>
          <w:tcPr>
            <w:tcW w:w="6180" w:type="dxa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отдельности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</w:p>
          <w:p w:rsidR="008B7CFE" w:rsidRPr="00B619DC" w:rsidRDefault="00005BFB" w:rsidP="00D46CE9">
            <w:pPr xmlns:w="http://schemas.openxmlformats.org/wordprocessingml/2006/main"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Взаимосвязанные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люди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с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вместе</w:t>
            </w: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Для местного применения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поля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подотчетный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чиновник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его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семья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член</w:t>
            </w:r>
          </w:p>
        </w:tc>
        <w:tc>
          <w:tcPr>
            <w:tcW w:w="6180" w:type="dxa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</w:t>
            </w:r>
          </w:p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Нет</w:t>
            </w: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контакт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Эл </w:t>
            </w:r>
            <w:r xmlns:w="http://schemas.openxmlformats.org/wordprocessingml/2006/main" w:rsidRPr="00B619DC">
              <w:rPr>
                <w:rFonts w:ascii="Cambria Math" w:eastAsia="Cambria Math" w:hAnsi="Cambria Math" w:cs="Cambria Math"/>
                <w:color w:val="000000"/>
              </w:rPr>
              <w:t xml:space="preserve">.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почты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Номер телефона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люди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номер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месяц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год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штат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Исполнительный: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тела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вести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ы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чья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средний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акций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листинг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фондового рынка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Связь: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на бирже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документы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619DC">
        <w:rPr>
          <w:rFonts w:ascii="GHEA Grapalat" w:eastAsia="GHEA Grapalat" w:hAnsi="GHEA Grapalat" w:cs="GHEA Grapalat"/>
          <w:i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Дополнительный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примечания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B619DC" w:rsidTr="00D46CE9">
        <w:tc>
          <w:tcPr>
            <w:tcW w:w="9016" w:type="dxa"/>
            <w:shd w:val="clear" w:color="auto" w:fill="DBE5F1" w:themeFill="accent1" w:themeFillTint="33"/>
          </w:tcPr>
          <w:p w:rsidR="008B7CFE" w:rsidRPr="00B619DC" w:rsidRDefault="008B7CFE" w:rsidP="00D46CE9">
            <w:pPr xmlns:w="http://schemas.openxmlformats.org/wordprocessingml/2006/main"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информация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разъяснения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, которые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_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относится к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декларация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заполненный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наполнение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при условии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к данным</w:t>
            </w:r>
          </w:p>
        </w:tc>
      </w:tr>
      <w:tr w:rsidR="008B7CFE" w:rsidRPr="00B619DC" w:rsidTr="00D46CE9">
        <w:trPr>
          <w:trHeight w:val="10187"/>
        </w:trPr>
        <w:tc>
          <w:tcPr>
            <w:tcW w:w="9016" w:type="dxa"/>
          </w:tcPr>
          <w:p w:rsidR="008B7CFE" w:rsidRPr="00B619DC" w:rsidRDefault="008B7CFE" w:rsidP="00D46CE9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8B7CFE" w:rsidRPr="00B619DC" w:rsidRDefault="008B7CFE" w:rsidP="008B7CFE">
      <w:pPr xmlns:w="http://schemas.openxmlformats.org/wordprocessingml/2006/main">
        <w:spacing w:line="360" w:lineRule="auto"/>
        <w:jc w:val="center"/>
        <w:rPr>
          <w:rFonts w:ascii="GHEA Grapalat" w:eastAsia="GHEA Grapalat" w:hAnsi="GHEA Grapalat" w:cs="GHEA Grapalat"/>
          <w:b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b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eastAsia="GHEA Grapalat" w:hAnsi="GHEA Grapalat" w:cs="GHEA Grapalat"/>
          <w:b/>
        </w:rPr>
        <w:t xml:space="preserve">I.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наполнение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заказ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:rsidR="008B7CFE" w:rsidRPr="00B619DC" w:rsidRDefault="008B7CFE" w:rsidP="00B3390B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1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декларации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 разделе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человек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далее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данные.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B3390B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инклюзивный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организационно-правовой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ВОЗ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="0027288B" w:rsidRPr="00B619DC">
        <w:rPr>
          <w:rFonts w:ascii="Arial" w:eastAsia="GHEA Grapalat" w:hAnsi="Arial" w:cs="Arial"/>
          <w:lang w:val="hy-AM"/>
        </w:rPr>
        <w:t xml:space="preserve">настоящим</w:t>
      </w:r>
      <w:r xmlns:w="http://schemas.openxmlformats.org/wordprocessingml/2006/main"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="0027288B" w:rsidRPr="00B619DC">
        <w:rPr>
          <w:rFonts w:ascii="Arial" w:eastAsia="GHEA Grapalat" w:hAnsi="Arial" w:cs="Arial"/>
          <w:lang w:val="hy-AM"/>
        </w:rPr>
        <w:t xml:space="preserve">процедуры</w:t>
      </w:r>
      <w:r xmlns:w="http://schemas.openxmlformats.org/wordprocessingml/2006/main"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инклюзивный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презентация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год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объявления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страниц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количество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как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помещать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подпись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2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заявления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Акций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листинг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данные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необходимо заполнить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акции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внесен в список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Армения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Республика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справедливость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министра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одобрено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эквивалент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раскрытие информации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стандарты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регулируемый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рынки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 списке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включено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 магазине.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Отмечено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стандарты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соответствовать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случай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отделение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для.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отделение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завершить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отделы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они не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дополнение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кроме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5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-го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отдела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который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имя,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код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(код рыночного идентификатора),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внесен в список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делится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как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ссылка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 бирже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-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наличие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которые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содержит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владельцы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2.1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относится 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человеку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другому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, в том числе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организационно-правовой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 том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как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исполнительный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вести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фамилия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уровень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2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декларации </w:t>
      </w:r>
      <w:r xmlns:w="http://schemas.openxmlformats.org/wordprocessingml/2006/main" w:rsidRPr="00B619DC">
        <w:rPr>
          <w:rFonts w:ascii="Cambria Math" w:eastAsia="Cambria Math" w:hAnsi="Cambria Math" w:cs="Cambria Math"/>
        </w:rPr>
        <w:t xml:space="preserve">.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1-го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числа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будет завершена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относящийся 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с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выражением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типа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вроде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абзаце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подпункта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бухгалтерскому учету.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3-я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часть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заявления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отдел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участие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</w:t>
      </w:r>
      <w:r xmlns:w="http://schemas.openxmlformats.org/wordprocessingml/2006/main" w:rsidR="004B6F70" w:rsidRPr="00B619DC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имеет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любой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может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будет завершена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даже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если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иметь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государства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с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выражением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типа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вроде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абзаце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подпункта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бухгалтерскому учету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с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выражением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типа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вроде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абзаце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подпункта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бухгалтерскому учету.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4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-я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Реальный 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необходимо заполнить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для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 отдельности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 количестве.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Лично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личность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сертификатор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таким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образом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документе.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фамилия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Армянский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Латинская буква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они не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документе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транскрипция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документ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информации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документа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Лично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бухгалтерский учет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бухгалтерский учет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Лично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бухгалтерский учет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отличается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 адреса.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базы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кроме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организации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)"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Деньги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мойка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терроризма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финансирование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против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борьбе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соответствии с законом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запланировано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основа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включенным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связи 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необходимый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информация.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 одного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 основании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частично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пунктах.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следующее: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во владении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голоса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акций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20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манера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имеет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20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имущества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обладать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прямо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владелец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имущества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обладать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.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реализован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независимо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владелец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цепочке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 количества.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поле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выражение.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рассчитывается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принятие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как результат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представляет интерес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Общая.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случае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с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организацией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рассчитывается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принятие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каждый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предыдущий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выражение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путем умножения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Участник: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выражение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непрерывно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достижение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введите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поле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то же время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б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пункте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б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указать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однако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инструментов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сделки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принудительно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прочее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природа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 основе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посредством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пункте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в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исполнитель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чиновник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когда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требования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соответствие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xmlns:w="http://schemas.openxmlformats.org/wordprocessingml/2006/main" w:id="8" w:name="_heading=h.gjdgxs" w:colFirst="0" w:colLast="0"/>
      <w:bookmarkEnd xmlns:w="http://schemas.openxmlformats.org/wordprocessingml/2006/main" w:id="8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основы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)"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раскрытие информации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реализуется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коду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стандарты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порядка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B619DC">
        <w:rPr>
          <w:rFonts w:ascii="Cambria Math" w:eastAsia="Cambria Math" w:hAnsi="Cambria Math" w:cs="Cambria Math"/>
        </w:rPr>
        <w:t xml:space="preserve">.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5-й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точку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бухгалтерскому учету.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следующее: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манера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во владении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голос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акций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10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манера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имеет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абзаце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подпункта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бухгалтерскому учету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eastAsia="GHEA Grapalat" w:hAnsi="Arial" w:cs="Arial"/>
        </w:rPr>
        <w:t xml:space="preserve">б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этот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пункте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б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назначить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удалять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члены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большинству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этот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пункте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в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 организации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бесплатно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год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предшествующий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года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течение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прибыли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минимум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15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процентов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размеру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выгода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д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пункте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д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пунктов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"-"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однако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инструментов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сделки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принудительно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прочее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природа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 основе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посредством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е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  <w:lang w:val="hy-AM"/>
        </w:rPr>
        <w:t xml:space="preserve">что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?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пункте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исполнитель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чиновник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когда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"-"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требования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соответствие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положение 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информация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становиться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месяц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год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Взаимосвязанные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вместе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согласованный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играть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силой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согласованный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играть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случай.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3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Кодекса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статьи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часть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53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точка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чиновник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его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семья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член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контакт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электронный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почты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номер телефона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пятая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часть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заявления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 уровень: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необходимо заполнить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отделение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при условии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наполнение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отдельности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количестве.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, в том числе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организационно-правовой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B619DC">
        <w:rPr>
          <w:rFonts w:ascii="Arial" w:eastAsia="GHEA Grapalat" w:hAnsi="Arial" w:cs="Arial"/>
        </w:rPr>
        <w:t xml:space="preserve">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фамилия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чья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этого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наполнение.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акций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наполнение.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завершено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внесен в список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регулируемый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магазине.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имя,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код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(код рыночного идентификатора),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внесен в список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делится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как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ссылка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 бирже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документы.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6-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Дополнительные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необходимо заполнить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разъяснения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которые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относится 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наполнение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 данным.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будет завершена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разъяснения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контролировать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государства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сообщества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которого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реализует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и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фразы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связи с</w:t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наполнение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персона.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="0027288B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страниц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нумерация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страниц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количества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нет.</w:t>
      </w: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4B6F70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0B1088" w:rsidP="004B6F70">
      <w:pPr xmlns:w="http://schemas.openxmlformats.org/wordprocessingml/2006/main"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="004B6F70" w:rsidRPr="00B619DC">
        <w:rPr>
          <w:rFonts w:ascii="GHEA Grapalat" w:hAnsi="GHEA Grapalat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4B6F70" w:rsidRPr="00B619DC">
        <w:rPr>
          <w:rFonts w:ascii="GHEA Grapalat" w:hAnsi="GHEA Grapalat"/>
          <w:b/>
          <w:lang w:val="hy-AM"/>
        </w:rPr>
        <w:tab xmlns:w="http://schemas.openxmlformats.org/wordprocessingml/2006/main"/>
      </w:r>
      <w:r xmlns:w="http://schemas.openxmlformats.org/wordprocessingml/2006/main" w:rsidR="00B2572B" w:rsidRPr="00B619DC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AA3C87" w:rsidRPr="00B619DC">
        <w:rPr>
          <w:rFonts w:ascii="GHEA Grapalat" w:hAnsi="GHEA Grapalat" w:cs="Arial"/>
          <w:b/>
          <w:lang w:val="hy-AM"/>
        </w:rPr>
        <w:t xml:space="preserve">2</w:t>
      </w:r>
    </w:p>
    <w:p w:rsidR="00B2572B" w:rsidRPr="00B619DC" w:rsidRDefault="0067339A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LM-TH-GHAPZB-24/04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B2572B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B2572B" w:rsidRPr="00B619DC">
        <w:rPr>
          <w:rFonts w:ascii="Arial" w:hAnsi="Arial" w:cs="Arial"/>
          <w:b/>
          <w:lang w:val="hy-AM"/>
        </w:rPr>
        <w:t xml:space="preserve">с кодом</w:t>
      </w:r>
    </w:p>
    <w:p w:rsidR="00B2572B" w:rsidRPr="00B619DC" w:rsidRDefault="004D47E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РЕЙТИНГ-ПРИГЛАШЕНИЕ</w:t>
      </w: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 xmlns:w="http://schemas.openxmlformats.org/wordprocessingml/2006/main">
        <w:ind w:left="-66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С: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Н: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Ю: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В: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Н: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 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Р: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Дж: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Р: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К:</w:t>
      </w:r>
    </w:p>
    <w:p w:rsidR="00B2572B" w:rsidRPr="00B619DC" w:rsidRDefault="00B2572B" w:rsidP="00EF3662">
      <w:pPr>
        <w:ind w:firstLine="567"/>
        <w:rPr>
          <w:rFonts w:ascii="GHEA Grapalat" w:hAnsi="GHEA Grapalat"/>
          <w:lang w:val="hy-AM"/>
        </w:rPr>
      </w:pPr>
    </w:p>
    <w:p w:rsidR="00B2572B" w:rsidRPr="00B619DC" w:rsidRDefault="00B2572B" w:rsidP="00EF3662">
      <w:pPr xmlns:w="http://schemas.openxmlformats.org/wordprocessingml/2006/main">
        <w:ind w:firstLine="567"/>
        <w:jc w:val="both"/>
        <w:rPr>
          <w:rFonts w:ascii="GHEA Grapalat" w:hAnsi="GHEA Grapalat" w:cs="Arial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Изучение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7339A">
        <w:rPr>
          <w:rFonts w:ascii="Arial" w:hAnsi="Arial" w:cs="Arial"/>
          <w:sz w:val="20"/>
          <w:szCs w:val="20"/>
          <w:lang w:val="es-ES"/>
        </w:rPr>
        <w:t xml:space="preserve">LM-TH-GHAPZB-24/04 </w:t>
      </w:r>
      <w:r xmlns:w="http://schemas.openxmlformats.org/wordprocessingml/2006/main"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*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код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sz w:val="20"/>
          <w:szCs w:val="20"/>
          <w:lang w:val="es-ES"/>
        </w:rPr>
        <w:t xml:space="preserve">РЕЙТИНГ:</w:t>
      </w:r>
      <w:r xmlns:w="http://schemas.openxmlformats.org/wordprocessingml/2006/main" w:rsidR="004D47EB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sz w:val="20"/>
          <w:szCs w:val="20"/>
          <w:lang w:val="es-ES"/>
        </w:rPr>
        <w:t xml:space="preserve">ВОПРОС: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приглашение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кажется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контракта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проект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GHEA Grapalat" w:hAnsi="GHEA Grapalat" w:cs="Arial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</w:t>
      </w:r>
    </w:p>
    <w:p w:rsidR="00B2572B" w:rsidRPr="00B619DC" w:rsidRDefault="00B2572B" w:rsidP="00EF3662">
      <w:pPr xmlns:w="http://schemas.openxmlformats.org/wordprocessingml/2006/main">
        <w:ind w:firstLine="567"/>
        <w:jc w:val="both"/>
        <w:rPr>
          <w:rFonts w:ascii="GHEA Grapalat" w:hAnsi="GHEA Grapalat" w:cs="Arial"/>
        </w:rPr>
      </w:pPr>
      <w:bookmarkStart xmlns:w="http://schemas.openxmlformats.org/wordprocessingml/2006/main" w:id="9" w:name="_Hlk23147299"/>
      <w:r xmlns:w="http://schemas.openxmlformats.org/wordprocessingml/2006/main" w:rsidRPr="00B619D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vertAlign w:val="superscript"/>
          <w:lang w:val="hy-AM"/>
        </w:rPr>
        <w:t xml:space="preserve">имя</w:t>
      </w:r>
    </w:p>
    <w:bookmarkEnd w:id="9"/>
    <w:p w:rsidR="00B2572B" w:rsidRPr="00B619DC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контракт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нижеупомянутый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общий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 ценами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.</w:t>
      </w:r>
    </w:p>
    <w:p w:rsidR="00B2572B" w:rsidRPr="00B619DC" w:rsidRDefault="00B2572B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АМД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67339A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Чапа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-</w:t>
            </w:r>
          </w:p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отделы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цифры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Продукт: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31" w:rsidRPr="00B619DC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Ценить</w:t>
            </w:r>
          </w:p>
          <w:p w:rsidR="00034390" w:rsidRPr="00B619DC" w:rsidRDefault="00034390" w:rsidP="005759F8">
            <w:pPr xmlns:w="http://schemas.openxmlformats.org/wordprocessingml/2006/main">
              <w:jc w:val="center"/>
              <w:rPr>
                <w:rFonts w:ascii="GHEA Grapalat" w:hAnsi="GHEA Grapalat"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стоимость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предсказуемый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прибыли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Общая 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)</w:t>
            </w:r>
          </w:p>
          <w:p w:rsidR="005759F8" w:rsidRPr="00B619DC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буквами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НДС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**</w:t>
            </w:r>
          </w:p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буквами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Общий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расходы</w:t>
            </w:r>
          </w:p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буквами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</w:tr>
      <w:tr w:rsidR="005759F8" w:rsidRPr="00B619DC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1: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2: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3: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4: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5=3+4</w:t>
            </w:r>
          </w:p>
        </w:tc>
      </w:tr>
      <w:tr w:rsidR="005759F8" w:rsidRPr="0067339A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8"/>
                <w:lang w:val="es-ES"/>
              </w:rPr>
              <w:t xml:space="preserve">1: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доза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0C24" w:rsidRPr="0067339A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8"/>
                <w:lang w:val="hy-AM"/>
              </w:rPr>
              <w:t xml:space="preserve">2: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доза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:rsidR="00B2572B" w:rsidRPr="00B619DC" w:rsidRDefault="00B2572B" w:rsidP="00EF3662">
      <w:pPr xmlns:w="http://schemas.openxmlformats.org/wordprocessingml/2006/main">
        <w:ind w:left="720"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________________________________________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</w:t>
      </w:r>
    </w:p>
    <w:p w:rsidR="00B2572B" w:rsidRPr="00B619DC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руководителя: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ab xmlns:w="http://schemas.openxmlformats.org/wordprocessingml/2006/main"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Т.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ind w:firstLine="0"/>
        <w:jc w:val="right"/>
        <w:rPr>
          <w:rFonts w:ascii="GHEA Grapalat" w:hAnsi="GHEA Grapalat"/>
          <w:i/>
          <w:lang w:val="es-ES" w:eastAsia="ru-RU"/>
        </w:rPr>
      </w:pPr>
    </w:p>
    <w:p w:rsidR="009A5836" w:rsidRPr="00B619DC" w:rsidRDefault="009A5836" w:rsidP="009A5836">
      <w:pPr>
        <w:pStyle w:val="31"/>
        <w:spacing w:line="240" w:lineRule="auto"/>
        <w:jc w:val="left"/>
        <w:rPr>
          <w:rFonts w:ascii="GHEA Grapalat" w:hAnsi="GHEA Grapalat"/>
          <w:bCs/>
          <w:i/>
          <w:iCs/>
          <w:sz w:val="18"/>
          <w:szCs w:val="18"/>
          <w:lang w:val="es-ES" w:eastAsia="ru-RU"/>
        </w:rPr>
      </w:pPr>
    </w:p>
    <w:p w:rsidR="004B6F70" w:rsidRPr="00B619DC" w:rsidRDefault="00B2572B" w:rsidP="00910C24">
      <w:pPr xmlns:w="http://schemas.openxmlformats.org/wordprocessingml/2006/main">
        <w:pStyle w:val="31"/>
        <w:spacing w:line="240" w:lineRule="auto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lang w:val="es-ES" w:eastAsia="ru-RU"/>
        </w:rPr>
        <w:br xmlns:w="http://schemas.openxmlformats.org/wordprocessingml/2006/main" w:type="page"/>
      </w:r>
      <w:bookmarkStart xmlns:w="http://schemas.openxmlformats.org/wordprocessingml/2006/main" w:id="10" w:name="_Hlk41310580"/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t xml:space="preserve"> </w:t>
      </w:r>
    </w:p>
    <w:p w:rsidR="004B6F70" w:rsidRPr="00B619DC" w:rsidRDefault="004B6F70" w:rsidP="009C370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bookmarkEnd w:id="10"/>
    <w:p w:rsidR="007862B1" w:rsidRPr="00B619DC" w:rsidRDefault="007862B1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Arial"/>
          <w:b/>
          <w:lang w:val="hy-AM"/>
        </w:rPr>
        <w:t xml:space="preserve">4.2</w:t>
      </w:r>
    </w:p>
    <w:p w:rsidR="007862B1" w:rsidRPr="00B619DC" w:rsidRDefault="0067339A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LM-TH-GHAPZB-24/04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7862B1" w:rsidRPr="00B619DC">
        <w:rPr>
          <w:rFonts w:ascii="GHEA Grapalat" w:hAnsi="GHEA Grapalat" w:cs="Sylfaen"/>
          <w:b/>
          <w:lang w:val="es-ES"/>
        </w:rPr>
        <w:t xml:space="preserve">* </w:t>
      </w:r>
      <w:r xmlns:w="http://schemas.openxmlformats.org/wordprocessingml/2006/main" w:rsidR="007862B1" w:rsidRPr="00B619DC">
        <w:rPr>
          <w:rFonts w:ascii="Arial" w:hAnsi="Arial" w:cs="Arial"/>
          <w:b/>
          <w:lang w:val="hy-AM"/>
        </w:rPr>
        <w:t xml:space="preserve">с кодом</w:t>
      </w:r>
    </w:p>
    <w:p w:rsidR="007862B1" w:rsidRPr="00B619DC" w:rsidRDefault="004D47EB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РЕЙТИНГ-ПРИГЛАШЕНИЕ</w:t>
      </w:r>
    </w:p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7862B1" w:rsidRPr="00B619DC" w:rsidRDefault="007862B1" w:rsidP="007862B1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СТРАДАНИЯ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О: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631658" w:rsidRPr="00B619DC" w:rsidRDefault="00631658" w:rsidP="007862B1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B619DC">
        <w:rPr>
          <w:rFonts w:ascii="Arial" w:hAnsi="Arial" w:cs="Arial"/>
          <w:b/>
          <w:sz w:val="18"/>
          <w:szCs w:val="18"/>
          <w:lang w:val="hy-AM"/>
        </w:rPr>
        <w:t xml:space="preserve">квалификация</w:t>
      </w:r>
      <w:r xmlns:w="http://schemas.openxmlformats.org/wordprocessingml/2006/main" w:rsidR="001C7C1A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)</w:t>
      </w:r>
    </w:p>
    <w:p w:rsidR="007862B1" w:rsidRPr="00B619DC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Ереван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название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паспорт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которые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бою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устава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следующее: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7862B1" w:rsidRPr="00B619DC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H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</w:rPr>
        <w:t xml:space="preserve">согласие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</w:rPr>
        <w:t xml:space="preserve">предмет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7862B1" w:rsidRPr="00B619DC" w:rsidRDefault="007862B1" w:rsidP="007862B1">
      <w:pPr xmlns:w="http://schemas.openxmlformats.org/wordprocessingml/2006/main"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Компания: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»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7862B1" w:rsidRPr="00B619DC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по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коду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7862B1" w:rsidRPr="00B619DC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код</w:t>
      </w:r>
    </w:p>
    <w:p w:rsidR="007862B1" w:rsidRPr="00B619DC" w:rsidRDefault="006E35C3" w:rsidP="006E35C3">
      <w:pPr xmlns:w="http://schemas.openxmlformats.org/wordprocessingml/2006/main"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Как 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Участник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на подпись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предоставляет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Компании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Клиенту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_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Представляет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форма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заявки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заполнена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от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:rsidR="007862B1" w:rsidRPr="00B619DC" w:rsidRDefault="000149F3" w:rsidP="000149F3">
      <w:pPr xmlns:w="http://schemas.openxmlformats.org/wordprocessingml/2006/main"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настоящим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страданий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согласен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_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рядом с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презентабельный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–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 </w:t>
      </w:r>
      <w:r xmlns:w="http://schemas.openxmlformats.org/wordprocessingml/2006/main"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).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том, что 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подписав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давать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принял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которого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зарядка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обслуживающее лицо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сколько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целью</w:t>
      </w:r>
    </w:p>
    <w:p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письму-требованию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сумма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для,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манера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заказ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набор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звонить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_</w:t>
      </w:r>
    </w:p>
    <w:p w:rsidR="007862B1" w:rsidRPr="00B619DC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том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деньгами</w:t>
      </w:r>
    </w:p>
    <w:p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законность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представительство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даты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выполненный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1A46FF" w:rsidRPr="00B619DC" w:rsidRDefault="000149F3" w:rsidP="001A46F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1.4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потерпеть неудачу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в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случае 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если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приводит к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от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контракта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односторонний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решение 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Представляет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-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на письме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В компанию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7862B1" w:rsidRPr="00B619DC" w:rsidRDefault="007862B1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случае подтверждения претензий электронно- цифровой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подписью они представляются Банку-плательщику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 электронных носителях, а также в распечатанных с них бумажных вариантах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7862B1" w:rsidRPr="00B619DC" w:rsidRDefault="007862B1" w:rsidP="000149F3">
      <w:pPr xmlns:w="http://schemas.openxmlformats.org/wordprocessingml/2006/main"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Клиент: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:rsidR="007862B1" w:rsidRPr="00B619DC" w:rsidRDefault="000149F3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Постановка на учет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указанный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Компания 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ущерб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носить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_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должен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Проверять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нарушить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7862B1" w:rsidRPr="00B619DC" w:rsidRDefault="000149F3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Это: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в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случае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Значения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Банк-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плательщик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</w:rPr>
        <w:t xml:space="preserve">обязан уведомить об этом Клиента в письменной форме в течение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</w:rPr>
        <w:t xml:space="preserve">двух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</w:rPr>
        <w:t xml:space="preserve">рабочих дней после получения требования о платеже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7862B1" w:rsidRPr="00B619DC" w:rsidRDefault="000149F3" w:rsidP="000149F3">
      <w:pPr xmlns:w="http://schemas.openxmlformats.org/wordprocessingml/2006/main"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Здесь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Соревнование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тогда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из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банка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независимо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причины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дня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сумма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не платить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неплатеж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это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АКРА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Кредит: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Кредит 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):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xmlns:w="http://schemas.openxmlformats.org/wordprocessingml/2006/main" w:rsidRPr="00B619DC">
        <w:rPr>
          <w:rFonts w:ascii="Arial" w:hAnsi="Arial" w:cs="Arial"/>
          <w:b/>
          <w:bCs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b/>
          <w:bCs/>
          <w:sz w:val="20"/>
          <w:szCs w:val="20"/>
        </w:rPr>
        <w:t xml:space="preserve">Другой:</w:t>
      </w:r>
      <w:r xmlns:w="http://schemas.openxmlformats.org/wordprocessingml/2006/main" w:rsidRPr="00B619DC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bCs/>
          <w:sz w:val="20"/>
          <w:szCs w:val="20"/>
        </w:rPr>
        <w:t xml:space="preserve">условия</w:t>
      </w:r>
    </w:p>
    <w:p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2.1: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Проверка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момента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Клиенту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от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запечатанный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контракта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производительность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результат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полный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быть принятым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в день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следующий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двадцатый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работающий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включительно.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</w:p>
    <w:p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представляю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договорной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?</w:t>
      </w:r>
    </w:p>
    <w:p w:rsidR="007862B1" w:rsidRPr="00B619DC" w:rsidDel="00A13215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возник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переговоров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действительные условия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: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адрес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в компанию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сопровождающий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налог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бухгалтерский учет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E152F" w:rsidRPr="00B619DC" w:rsidRDefault="000E152F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334B2F" w:rsidRPr="00B619DC" w:rsidRDefault="00334B2F" w:rsidP="00334B2F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Т:</w:t>
      </w: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34B2F" w:rsidRPr="00B619DC" w:rsidRDefault="00334B2F" w:rsidP="00334B2F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месяц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год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595213" w:rsidRPr="00B619DC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ЗАЯВКА НА ОПЛАТУ </w:t>
            </w:r>
            <w:r xmlns:w="http://schemas.openxmlformats.org/wordprocessingml/2006/main"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Дата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подачи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«___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»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</w:tc>
      </w:tr>
      <w:tr w:rsidR="00595213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Компания: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`: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 счета плательщика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Идентификатор плательщика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Идентификатор плательщика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595213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Имя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 счета получателя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hs.N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цифрами и прописью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цифрами и прописью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предназначено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прописью и кодом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сделки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квалификация</w:t>
            </w:r>
            <w:r xmlns:w="http://schemas.openxmlformats.org/wordprocessingml/2006/main" w:rsidR="00631658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обеспечить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595213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Документы: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договор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их номера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. договора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 основе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происходит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Наречие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считать,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страница: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Исполнение: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*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Оплата: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письмо-требование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быть законченным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Оплата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спроса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действительные условия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наполнение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заказ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.</w:t>
      </w:r>
    </w:p>
    <w:p w:rsidR="00631658" w:rsidRPr="00B619DC" w:rsidRDefault="00595213" w:rsidP="00631658">
      <w:pPr xmlns:w="http://schemas.openxmlformats.org/wordprocessingml/2006/main">
        <w:jc w:val="center"/>
        <w:rPr>
          <w:rFonts w:ascii="GHEA Grapalat" w:hAnsi="GHEA Grapalat"/>
          <w:b/>
          <w:sz w:val="22"/>
          <w:szCs w:val="22"/>
          <w:lang w:val="nl-NL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="00631658" w:rsidRPr="00B619DC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="00631658" w:rsidRPr="00B619DC">
        <w:rPr>
          <w:rFonts w:ascii="Arial" w:hAnsi="Arial" w:cs="Arial"/>
          <w:b/>
          <w:sz w:val="22"/>
          <w:szCs w:val="22"/>
          <w:lang w:val="hy-AM"/>
        </w:rPr>
        <w:t xml:space="preserve">Обязательные условия действительности платежного требования и инструкции по его заполнению</w:t>
      </w:r>
    </w:p>
    <w:p w:rsidR="00631658" w:rsidRPr="00B619DC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Вопрос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Вопрос: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заявка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/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действительности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условие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наполнение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Период действия:</w:t>
            </w:r>
          </w:p>
          <w:p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:</w:t>
            </w:r>
          </w:p>
          <w:p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5 часов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плательщиком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плательщиком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чье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взиматься 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, если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согласно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необходимости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 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взиматься 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тех случаях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приходилось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учредил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тех случаях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согласно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учредил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тех случаях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приходилось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которых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переданным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цифрах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словах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 условии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 и прописью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прописью: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сделки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xmlns:w="http://schemas.openxmlformats.org/wordprocessingml/2006/main" w:rsidR="006A1C97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квалификация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приглашению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данные,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которым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 основе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Представляет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контракта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покупки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процедуры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Del="0010680B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_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иметь в виду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давать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согласие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прилагательное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страниц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 заявке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рядом с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страниц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которых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предоставляться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бенефициаром</w:t>
            </w:r>
          </w:p>
        </w:tc>
      </w:tr>
      <w:tr w:rsidR="00631658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платеж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.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подписывают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Представляет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запечатанным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подписывают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запечатанным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полон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полон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филиалу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филиалу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представлять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сотрудника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представлять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Штампованный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представлять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настоящим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набор данных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rPr>
          <w:rFonts w:ascii="GHEA Grapalat" w:hAnsi="GHEA Grapalat"/>
        </w:rPr>
      </w:pP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170017" w:rsidRPr="00B619DC" w:rsidRDefault="00631658" w:rsidP="00910C24">
      <w:pPr>
        <w:pStyle w:val="31"/>
        <w:spacing w:line="240" w:lineRule="auto"/>
        <w:jc w:val="right"/>
        <w:rPr>
          <w:rFonts w:ascii="GHEA Grapalat" w:hAnsi="GHEA Grapalat" w:cs="Sylfaen"/>
          <w:i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631658" w:rsidRPr="00B619DC" w:rsidRDefault="00631658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 xml:space="preserve">5.1</w:t>
      </w:r>
    </w:p>
    <w:p w:rsidR="00631658" w:rsidRPr="00B619DC" w:rsidRDefault="0067339A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LM-TH-GHAPZB-24/04 </w:t>
      </w:r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631658" w:rsidRPr="00B619DC">
        <w:rPr>
          <w:rFonts w:ascii="Arial" w:hAnsi="Arial" w:cs="Arial"/>
          <w:b/>
          <w:lang w:val="hy-AM"/>
        </w:rPr>
        <w:t xml:space="preserve">код</w:t>
      </w:r>
    </w:p>
    <w:p w:rsidR="00631658" w:rsidRPr="00B619DC" w:rsidRDefault="004D47EB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ОЦЕНКА</w:t>
      </w:r>
      <w:r xmlns:w="http://schemas.openxmlformats.org/wordprocessingml/2006/main" w:rsidR="00631658" w:rsidRPr="00B619DC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b/>
          <w:lang w:val="hy-AM"/>
        </w:rPr>
        <w:t xml:space="preserve">приглашения</w:t>
      </w:r>
    </w:p>
    <w:p w:rsidR="00631658" w:rsidRPr="00B619DC" w:rsidRDefault="00631658" w:rsidP="00631658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СТРАДАНИЯ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О: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1C7C1A" w:rsidRPr="00B619DC" w:rsidRDefault="001C7C1A" w:rsidP="001C7C1A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b/>
          <w:sz w:val="18"/>
          <w:szCs w:val="18"/>
          <w:lang w:val="hy-AM"/>
        </w:rPr>
        <w:t xml:space="preserve">договор:</w:t>
      </w: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)</w:t>
      </w:r>
    </w:p>
    <w:p w:rsidR="00631658" w:rsidRPr="00B619DC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631658" w:rsidRPr="00B619DC" w:rsidRDefault="00631658" w:rsidP="00631658">
      <w:pPr xmlns:w="http://schemas.openxmlformats.org/wordprocessingml/2006/main"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Ереван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название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паспорт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которые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бою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устава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следующее: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631658" w:rsidRPr="00B619DC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 xmlns:w="http://schemas.openxmlformats.org/wordprocessingml/2006/main"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xmlns:w="http://schemas.openxmlformats.org/wordprocessingml/2006/main" w:rsidR="00631658" w:rsidRPr="00B619DC">
        <w:rPr>
          <w:rFonts w:ascii="Arial" w:hAnsi="Arial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b/>
          <w:sz w:val="20"/>
          <w:szCs w:val="20"/>
          <w:lang w:val="hy-AM"/>
        </w:rPr>
        <w:t xml:space="preserve">предмет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»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по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коду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код</w:t>
      </w:r>
    </w:p>
    <w:p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Как 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обеспечивает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форма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заявки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заполнена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от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:rsidR="00631658" w:rsidRPr="00B619DC" w:rsidRDefault="007A5E2D" w:rsidP="007A5E2D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настоящим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страданий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согласен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_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рядом с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презентабельный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–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).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том 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что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подписав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давать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принял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которого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зарядка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обслуживающее лицо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сколько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целью</w:t>
      </w:r>
    </w:p>
    <w:p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письму-требованию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сумма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для,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манера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заказ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набор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звонить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_</w:t>
      </w:r>
    </w:p>
    <w:p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том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деньгами</w:t>
      </w:r>
    </w:p>
    <w:p w:rsidR="00631658" w:rsidRPr="00B619DC" w:rsidRDefault="00631658" w:rsidP="00313FE4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законность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представительство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даты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выполненный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 1.4: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потерпеть неудачу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Клиент: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на письме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В компанию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случае подтверждения претензий электронно- цифровой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подписью они представляются Банку-плательщику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 электронных носителях, а также в распечатанных с них бумажных вариантах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313FE4" w:rsidRPr="00B619DC" w:rsidRDefault="00D4735C" w:rsidP="00313FE4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1.5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Клиент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:rsidR="00631658" w:rsidRPr="00B619DC" w:rsidRDefault="00313FE4" w:rsidP="00313FE4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1.6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Постановка на учет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указанный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Компания :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ущерб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носить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_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должен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Проверять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нарушить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631658" w:rsidRPr="00B619DC" w:rsidRDefault="00631658" w:rsidP="00313FE4">
      <w:pPr xmlns:w="http://schemas.openxmlformats.org/wordprocessingml/2006/main">
        <w:pStyle w:val="aff"/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случае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Значения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удовлетворительно: Банк-плательщик должен уведомить об этом Клиента в письменной форме в течение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двух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рабочих дней после получения требования о платеже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631658" w:rsidRPr="00B619DC" w:rsidRDefault="00631658" w:rsidP="00313FE4">
      <w:pPr xmlns:w="http://schemas.openxmlformats.org/wordprocessingml/2006/main"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Соревнование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тогда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из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банка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независимо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причины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дня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сумма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не платить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неплатеж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это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АКРА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Кредит: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Кредит 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):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 xmlns:w="http://schemas.openxmlformats.org/wordprocessingml/2006/main"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2. </w:t>
      </w:r>
      <w:r xmlns:w="http://schemas.openxmlformats.org/wordprocessingml/2006/main"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 xml:space="preserve">Другое</w:t>
      </w:r>
      <w:r xmlns:w="http://schemas.openxmlformats.org/wordprocessingml/2006/main" w:rsidR="00631658"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 xml:space="preserve">условия</w:t>
      </w:r>
    </w:p>
    <w:p w:rsidR="00334B2F" w:rsidRPr="00B619DC" w:rsidRDefault="007A5E2D" w:rsidP="007A5E2D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есть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входить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Проверка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 момента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быть предприняты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день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двадцатый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включая 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631658" w:rsidRPr="00B619DC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представляю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631658" w:rsidRPr="00B619DC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договорной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?</w:t>
      </w:r>
    </w:p>
    <w:p w:rsidR="00631658" w:rsidRPr="00B619DC" w:rsidDel="00A13215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631658" w:rsidRPr="00B619DC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возник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переговоров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 xmlns:w="http://schemas.openxmlformats.org/wordprocessingml/2006/main"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действительные условия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: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адрес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в компанию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сопровождающий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налог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бухгалтерский учет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Т: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месяц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год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34B2F" w:rsidRPr="00B619DC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ЗАЯВКА НА ОПЛАТУ </w:t>
            </w:r>
            <w:r xmlns:w="http://schemas.openxmlformats.org/wordprocessingml/2006/main"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Дата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подачи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«___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»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</w:tc>
      </w:tr>
      <w:tr w:rsidR="00334B2F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Компания: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`: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 счета плательщика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Идентификатор плательщика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Идентификатор плательщика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Имя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 счета получателя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hs.N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цифрами и прописью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цифрами и прописью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предназначено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прописью и кодом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сделки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платеж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4E2B77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договор</w:t>
            </w:r>
            <w:r xmlns:w="http://schemas.openxmlformats.org/wordprocessingml/2006/main" w:rsidR="00C82CF8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гарантия </w:t>
            </w:r>
            <w:r xmlns:w="http://schemas.openxmlformats.org/wordprocessingml/2006/main" w:rsidR="00C82CF8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производительности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334B2F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Документы: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договор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их номера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. договора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 основе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происходит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Наречие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считать,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страница: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Исполнение: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*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Оплата: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письмо-требование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быть законченным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Оплата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спроса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действительные условия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наполнение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заказ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.</w:t>
      </w:r>
    </w:p>
    <w:p w:rsidR="00334B2F" w:rsidRPr="00B619DC" w:rsidRDefault="00334B2F" w:rsidP="00334B2F">
      <w:pPr xmlns:w="http://schemas.openxmlformats.org/wordprocessingml/2006/main">
        <w:jc w:val="center"/>
        <w:rPr>
          <w:rFonts w:ascii="GHEA Grapalat" w:hAnsi="GHEA Grapalat"/>
          <w:b/>
          <w:sz w:val="22"/>
          <w:szCs w:val="22"/>
          <w:lang w:val="nl-NL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B619DC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b/>
          <w:sz w:val="22"/>
          <w:szCs w:val="22"/>
          <w:lang w:val="hy-AM"/>
        </w:rPr>
        <w:t xml:space="preserve">Обязательные условия действительности платежного требования и инструкции по его заполнению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Вопрос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Вопрос: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заявка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/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действительности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условие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наполнение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Период действия:</w:t>
            </w:r>
          </w:p>
          <w:p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:</w:t>
            </w:r>
          </w:p>
          <w:p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5 часов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плательщиком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плательщиком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чье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взиматься 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, если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согласно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необходимости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 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взиматься 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тех случаях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приходилось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учредил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тех случаях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согласно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учредил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тех случаях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приходилось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которых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переданным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цифрах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словах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 условии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 и прописью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прописью: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сделки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контракта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приглашению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данные,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которым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 основе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Представляет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контракта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покупки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процедуры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Del="0010680B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_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иметь в виду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давать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согласие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прилагательное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страниц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 заявке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рядом с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страниц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которых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предоставляться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бенефициаром</w:t>
            </w:r>
          </w:p>
        </w:tc>
      </w:tr>
      <w:tr w:rsidR="00334B2F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платеж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.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подписывают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Представляет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запечатанным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подписывают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запечатанным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полон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полон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филиалу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филиалу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представлять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сотрудника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представлять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Штампованный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письмо-требование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представлять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настоящим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набор данных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10C24" w:rsidRPr="00B619DC" w:rsidRDefault="00334B2F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D359C1" w:rsidRPr="00B619DC" w:rsidRDefault="00910C24" w:rsidP="00910C24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/>
          <w:lang w:val="hy-AM"/>
        </w:rPr>
      </w:pPr>
      <w:r xmlns:w="http://schemas.openxmlformats.org/wordprocessingml/2006/main" w:rsidRPr="00B619DC">
        <w:rPr>
          <w:rFonts w:ascii="GHEA Grapalat" w:hAnsi="GHEA Grapalat"/>
          <w:lang w:val="hy-AM"/>
        </w:rPr>
        <w:t xml:space="preserve"> </w:t>
      </w: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71D1C" w:rsidRPr="00B619DC" w:rsidRDefault="00071D1C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 xml:space="preserve">6</w:t>
      </w:r>
    </w:p>
    <w:p w:rsidR="00071D1C" w:rsidRPr="00B619DC" w:rsidRDefault="0067339A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LM-TH-GHAPZB-24/04 </w:t>
      </w:r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071D1C" w:rsidRPr="00B619DC">
        <w:rPr>
          <w:rFonts w:ascii="Arial" w:hAnsi="Arial" w:cs="Arial"/>
          <w:b/>
          <w:lang w:val="hy-AM"/>
        </w:rPr>
        <w:t xml:space="preserve">код</w:t>
      </w:r>
    </w:p>
    <w:p w:rsidR="00071D1C" w:rsidRPr="00B619DC" w:rsidRDefault="004D47E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ОЦЕНКА</w:t>
      </w:r>
      <w:r xmlns:w="http://schemas.openxmlformats.org/wordprocessingml/2006/main" w:rsidR="00071D1C" w:rsidRPr="00B619DC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lang w:val="hy-AM"/>
        </w:rPr>
        <w:t xml:space="preserve">приглашения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20"/>
          <w:lang w:val="hy-AM"/>
        </w:rPr>
      </w:pPr>
    </w:p>
    <w:p w:rsidR="00071D1C" w:rsidRPr="00B619DC" w:rsidRDefault="00071D1C" w:rsidP="00EF366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071D1C" w:rsidRPr="00B619DC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ДЛЯ ГОСУДАРСТВЕННЫХ ТРЕБОВАНИЙ</w:t>
      </w:r>
      <w:r xmlns:w="http://schemas.openxmlformats.org/wordprocessingml/2006/main"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ПОСТАВЛЯТЬ</w:t>
      </w:r>
    </w:p>
    <w:p w:rsidR="00071D1C" w:rsidRPr="00B619DC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ДОГОВОР:</w:t>
      </w:r>
    </w:p>
    <w:p w:rsidR="00071D1C" w:rsidRPr="00B619DC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t xml:space="preserve">Н:</w:t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0"/>
          <w:lang w:val="hy-AM"/>
        </w:rPr>
      </w:pPr>
    </w:p>
    <w:p w:rsidR="00071D1C" w:rsidRPr="00B619DC" w:rsidRDefault="00071D1C" w:rsidP="00EF3662">
      <w:pPr xmlns:w="http://schemas.openxmlformats.org/wordprocessingml/2006/main"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лет</w:t>
      </w: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10C24" w:rsidRPr="00B619DC" w:rsidRDefault="00910C24" w:rsidP="00910C24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Туманян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общественный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зал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лицо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директора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/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 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Тарпошян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кто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?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бою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из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устава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с этого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момента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этого момента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»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лицо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директор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который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бою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из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устава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с этого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момента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этого момента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следующих: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о.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71D1C" w:rsidRPr="00B619DC" w:rsidRDefault="00071D1C" w:rsidP="00EF3662">
      <w:pPr xmlns:w="http://schemas.openxmlformats.org/wordprocessingml/2006/main"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1.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ПРЕДМЕТ ДОГОВОРА</w:t>
      </w: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1.1.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предпринимать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определяется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договором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–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).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Приложением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N 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договору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предпринимать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принимать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для.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ПРАВА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ОБЯЗАННОСТИ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2.1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имеет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 доставлять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продукта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через </w:t>
      </w:r>
      <w:r xmlns:w="http://schemas.openxmlformats.org/wordprocessingml/2006/main" w:rsidR="00EE76F0" w:rsidRPr="00B619DC">
        <w:rPr>
          <w:rFonts w:ascii="GHEA Grapalat" w:hAnsi="GHEA Grapalat"/>
          <w:sz w:val="20"/>
          <w:u w:val="single"/>
          <w:lang w:val="hy-AM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дней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более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сдаваться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спецификации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спрос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погасить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из-за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затраты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 принимать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его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усмотрению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продуктом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бесплатно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замена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срок: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п.6.3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выполнения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сдаваться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решительного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количества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спрос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завершить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считать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оплаченным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затем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сумма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п.6.2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сдаваться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вроде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выбор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вроде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отдых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продуктов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продуктов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п.6.2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спрос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вроде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бесплатно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замена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типу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продукту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EE76F0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даты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усмотрению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новый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срок: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п.6.2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погасить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ущерб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если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решения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человека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высокий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цене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вместо этого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вместо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сделки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разницы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столько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же,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сколько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человека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принести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затраты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частичный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существенно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2.1.7.1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существенный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рассматривается,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(а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заменен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приемлемый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течение срока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EE76F0" w:rsidRPr="00B619DC">
        <w:rPr>
          <w:rFonts w:ascii="GHEA Grapalat" w:hAnsi="GHEA Grapalat"/>
          <w:sz w:val="20"/>
          <w:u w:val="single"/>
          <w:lang w:val="hy-AM"/>
        </w:rPr>
        <w:t xml:space="preserve">10:00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 дня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более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2.1.8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Обзор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обнаруженный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дефекты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поставить в известность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2.2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должен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Выполнение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поставщик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действия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доставленный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отказать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предоставьте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сохранение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поставить в известность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п.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количество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разнообразие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условия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оповестить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недостаток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обнаружения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разумно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тот период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когда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обнаруженный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на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основе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природа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значимости.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пункта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решения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погашать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вызванный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оправданный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убытки.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2.3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имеет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покупателя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покупателя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суммы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частичный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существенно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2.3.3.1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существенный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считается,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много раз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Даты.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преждевременно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2.4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должен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адресу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пункта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(b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подпункт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пункту 2.1.5.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рамках условий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третий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люди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прав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бесплатно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количества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адресу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требованию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сертификатор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законодательству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документы.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Дефектный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слабый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завершить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неполный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еда на вынос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пункту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защита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управлять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как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погашать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защита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принять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осознать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затраты.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пунктами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2.4.8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вещи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документы.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2.4.9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пункта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решения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погашать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вызванный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оправданный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убытки.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2.4.10 </w:t>
      </w:r>
      <w:r xmlns:w="http://schemas.openxmlformats.org/wordprocessingml/2006/main" w:rsidR="00671FEE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персона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должен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положений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действия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ликвидация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банкротство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процесс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начать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письме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поставить в известность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Покупателю.</w:t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3.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РАСХОДЫ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ОПЛАТА: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ПРОЦЕДУРА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расходы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структуре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АМД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том числе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НДС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18 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t xml:space="preserve">29 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xmlns:w="http://schemas.openxmlformats.org/wordprocessingml/2006/main" w:id="9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расходы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включать: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нужно сделать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сборы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расходы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том числе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налоги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пошлины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транспорт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страхование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расходы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вознаграждение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ожидал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прибыль.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расходы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стабильный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 имеет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добавить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уменьшить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расходы.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передний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AMD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безналичный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наличный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Значения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вычислительный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перевести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Денежный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перевод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 происходит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передача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контракту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плановый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N 2)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месяцев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позже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чем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декабря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запись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должен быть подписан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затем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рабочих дня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назначение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копия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вход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запись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вошел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расчете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на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19.1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4.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ГАРАНТИЯ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4.1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стандарта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требования.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ind w:firstLine="702"/>
        <w:jc w:val="both"/>
        <w:rPr>
          <w:rFonts w:ascii="GHEA Grapalat" w:hAnsi="GHEA Grapalat" w:cs="Sylfaen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4.2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Базовый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означает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существование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товаров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гарантия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срок: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продукт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быть принятым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 даты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включая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="00487B1C" w:rsidRPr="00B619DC">
        <w:rPr>
          <w:rFonts w:ascii="GHEA Grapalat" w:hAnsi="GHEA Grapalat" w:cs="Sylfaen"/>
          <w:sz w:val="20"/>
          <w:u w:val="single"/>
          <w:lang w:val="pt-BR"/>
        </w:rPr>
        <w:t xml:space="preserve">365: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день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Если: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гарантия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течение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пришел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недостатки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тогда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Продавец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должен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за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счет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Покупателя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разумный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срок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устранять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Недостатки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20 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t xml:space="preserve">31: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footnoteReference xmlns:w="http://schemas.openxmlformats.org/wordprocessingml/2006/main" w:id="10"/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5.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СНЯТИЕ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ПРИЕМКА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Предусмотрено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подписав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доставлять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фиксируется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двусторонний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документ: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отмечая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документа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состав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дата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инклюзивный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подписано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товар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доставлять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факт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фиксация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документ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N 3.1),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действие: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выполнение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руководство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 сайте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www.procurement.am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активный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Веб-сайт: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Электронный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Покупка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разделе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протокол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N 3).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запись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запечатывание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 подпись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заполнив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только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столбцы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которые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относится к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 данным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заполнение: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заказ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 сайте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www.procurement.am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активный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Веб-сайт: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Законодательство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отделение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Финансы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министра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команды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подраздел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).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условиях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5.1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 даты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включая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EE76F0" w:rsidRPr="00B619DC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5 часов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запись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составил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позитивный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вывод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условиям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запись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запись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неподпись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составил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отрицательный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вывод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применения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предприятие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нравиться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ситуации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Значения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означает.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п.5.2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отказ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обдуманный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п.5.2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Покупка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подписано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надпись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статуе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6.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ОТВЕТСТВЕННОСТЬ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доставленный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даты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даты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просроченный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учетом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 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0,05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ноль: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сотые доли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процента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размеру.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спецификации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наказание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0,5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ноль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десятичная дробь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процент</w:t>
      </w:r>
      <w:r xmlns:w="http://schemas.openxmlformats.org/wordprocessingml/2006/main" w:rsidRPr="00B619DC" w:rsidDel="009B7E9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размеру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21 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xmlns:w="http://schemas.openxmlformats.org/wordprocessingml/2006/main" w:id="11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также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выступать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 быть принятым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случае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6.4.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Пункты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компенсировать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п.3.3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просроченный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учетом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неоплаченный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0,05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суммы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ноль: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сотые доли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процента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размеру.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незапланированный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потерпеть неудачу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законодательству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Сторонам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выпускать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договорной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выступления.</w:t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7.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НЕПОБЕДИМЫЙ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ВОЗДЕЙСТВИЕ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ФОРС-МАЖОРНЫЕ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ОБСТОЯТЕЛЬСТВА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_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полностью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потерпеть неудачу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избавиться 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ответственности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если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непреодолимый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результате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чего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возникать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герметизации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 были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предсказывать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предотвращать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ситуации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землетрясение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наводнение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пожар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война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военные действия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ситуация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объявление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политический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волнения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забастовки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общение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прекращение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действия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 т. д.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который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невозможный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делает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эффект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продолжается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 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месяца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более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чем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осведомленный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сохранение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сторона.</w:t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8.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ДРУГОЕ: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УСЛОВИЯ: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8.1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входить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момента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бою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соглашению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предпринятый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права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обязанности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финансов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Министерства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приходилось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обстоятельство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22:33 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xmlns:w="http://schemas.openxmlformats.org/wordprocessingml/2006/main" w:id="12"/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автор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остановиться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возник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против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 счетом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письме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печатью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право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человек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без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должник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письме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когда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соответствии с законом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жалобы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экзамен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том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что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процессе,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пока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Уплотнение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ЛОЖЬ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документы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информация: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данные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распознавать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законодательству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основы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приходящий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одностороннем порядке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известный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законодательство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встретился бы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 запечатывать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котором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открыть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левый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выгода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риск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должен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соответствии с законом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компенсировать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грехом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объёме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которого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решено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является.</w:t>
      </w:r>
      <w:r xmlns:w="http://schemas.openxmlformats.org/wordprocessingml/2006/main"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споры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экзамен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судах.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8.5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дополнения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выполненный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только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взаимный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соглашению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которые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будет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неделимый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часть.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Запрещенный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расходы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факториал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затем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годы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это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меняет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купленным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объемы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принесенным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единица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искусственный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перемен.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независимо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факторов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влиянию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изменять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правительство.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8.6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кем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проведено ?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_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1)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Продавец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дефолта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для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.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изменять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Продавец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на письме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информирует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копия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сторона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существование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данные: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изменение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нужно сделать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пять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23:00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xmlns:w="http://schemas.openxmlformats.org/wordprocessingml/2006/main" w:id="13"/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8.7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реализуется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вместе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деятельность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консорциум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затем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вместе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совместно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ответственность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котором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из консорциума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от консорциума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вне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приходить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одностороннем порядке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решается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консорциума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члены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применяется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фонды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pt-BR"/>
        </w:rPr>
        <w:t xml:space="preserve">2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4: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xmlns:w="http://schemas.openxmlformats.org/wordprocessingml/2006/main" w:id="14"/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8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8 часов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жизни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Мата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Кар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Арман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продлен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эпиграммой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Срок действия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Продавец: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рекомендаций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доступность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случае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 условии,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Покупатель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приблизительно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ушел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использования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Продавец: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позже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чем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изначально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не менее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календарных дней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котором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 точкой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здравствует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доставленный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продлен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один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30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календарных дней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днем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более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чем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термин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_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условия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выгоды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экономия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выгода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повреждение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</w:p>
    <w:p w:rsidR="006B7E39" w:rsidRPr="00B619DC" w:rsidRDefault="006B7E39" w:rsidP="006B7E39">
      <w:pPr xmlns:w="http://schemas.openxmlformats.org/wordprocessingml/2006/main"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третьи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люди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инклюзивный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рамке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них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полученный из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выход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регулирование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поля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они не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транзакций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них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полученный из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отношение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регулируется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транзакций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отношение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регулятор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нормам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8.10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П. </w:t>
      </w:r>
      <w:r xmlns:w="http://schemas.openxmlformats.org/wordprocessingml/2006/main"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изменять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цветочные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мелодии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дефолта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как результат</w:t>
      </w:r>
      <w:r xmlns:w="http://schemas.openxmlformats.org/wordprocessingml/2006/main" w:rsidRPr="00B619DC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быть решено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кроме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Армении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 законодательству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ассигнования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снижение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случаев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обязательства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сторон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дефолта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согласие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принести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 законодательству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ассигнования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вычет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Продавца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предпринятый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делать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 сайте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www.procurement.am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активный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Интернет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Веб-сайт: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уведомления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раздел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указав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дата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Продавец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относительно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считается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настоящее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будет опубликован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со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дня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информационном бюллетене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будет опубликован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послан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 почту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. 8.12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возник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споры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переговоров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не приносить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споры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чтобы.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составил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____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страницы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запечатано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из примера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который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иметь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равный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мощность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сторону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 одному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например.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Приложения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N 1, N 2, N 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N 3.1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договора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рассматриваются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неделимый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часть.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8.14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связанный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отношений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применяется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право.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8.15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товаров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реализуется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доступность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между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шесть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месяца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они не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запланировано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обеспечения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шесть месяцев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расчет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начинается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предыдущий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результат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живой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объеме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быть принятым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со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дня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выделенный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размер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превосходить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база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единица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двадцать пять раз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затем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будет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подписано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если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заменяется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 гарантией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наличные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 деньгами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счет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принимая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правительства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2017 году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4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мая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526-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32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приложения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решению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N 1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пункту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1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подраздела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17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-го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подраздела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б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пунктов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требования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Герметизация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положений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замена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новый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самые безопасные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Представляет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чтобы запечатать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пятнадцать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течение.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Противоположный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одностороннем порядке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 w:eastAsia="ru-RU"/>
        </w:rPr>
        <w:t xml:space="preserve">25:00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szCs w:val="20"/>
          <w:vertAlign w:val="superscript"/>
          <w:lang w:val="hy-AM" w:eastAsia="ru-RU"/>
        </w:rPr>
        <w:footnoteReference xmlns:w="http://schemas.openxmlformats.org/wordprocessingml/2006/main" w:id="15"/>
      </w:r>
    </w:p>
    <w:p w:rsidR="00071D1C" w:rsidRPr="00B619DC" w:rsidRDefault="00D07E36" w:rsidP="00EF3662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9.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Вечеринки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адреса 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,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банковское дело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действительные условия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и: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подписи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16519F">
        <w:tc>
          <w:tcPr>
            <w:tcW w:w="4536" w:type="dxa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nb-NO"/>
              </w:rPr>
              <w:t xml:space="preserve">ПОКУПАТЕЛЬ: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hy-AM"/>
              </w:rPr>
              <w:t xml:space="preserve">-------------------------------------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hy-AM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Т: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hy-AM"/>
              </w:rPr>
              <w:t xml:space="preserve">ПРОДАВЕЦ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hy-AM"/>
              </w:rPr>
              <w:t xml:space="preserve">-------------------------------------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hy-AM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Т: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По необходимости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в контракте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включать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законодательству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непротиворечивый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положения.</w:t>
      </w:r>
    </w:p>
    <w:p w:rsidR="00071D1C" w:rsidRPr="00B619DC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hy-AM"/>
        </w:rPr>
        <w:sectPr w:rsidR="00071D1C" w:rsidRPr="00B619DC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№ 1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" "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контракта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18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ХАРАКТЕРИСТИКИ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РАСПИСАНИЕ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*</w:t>
      </w: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АМД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497"/>
        <w:gridCol w:w="1165"/>
        <w:gridCol w:w="1330"/>
        <w:gridCol w:w="2244"/>
        <w:gridCol w:w="947"/>
        <w:gridCol w:w="934"/>
        <w:gridCol w:w="1121"/>
        <w:gridCol w:w="1121"/>
        <w:gridCol w:w="1255"/>
        <w:gridCol w:w="921"/>
        <w:gridCol w:w="1451"/>
      </w:tblGrid>
      <w:tr w:rsidR="00071D1C" w:rsidRPr="00B619DC" w:rsidTr="00531D40">
        <w:tc>
          <w:tcPr>
            <w:tcW w:w="15423" w:type="dxa"/>
            <w:gridSpan w:val="12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Продукт:</w:t>
            </w:r>
          </w:p>
        </w:tc>
      </w:tr>
      <w:tr w:rsidR="00EE76F0" w:rsidRPr="00B619DC" w:rsidTr="00005BFB">
        <w:trPr>
          <w:trHeight w:val="219"/>
        </w:trPr>
        <w:tc>
          <w:tcPr>
            <w:tcW w:w="1437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по приглашению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запланировано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доза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номер</w:t>
            </w:r>
          </w:p>
        </w:tc>
        <w:tc>
          <w:tcPr>
            <w:tcW w:w="1497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с планом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запланировано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через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код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согласно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ГМА: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классификация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(CPV)</w:t>
            </w:r>
          </w:p>
        </w:tc>
        <w:tc>
          <w:tcPr>
            <w:tcW w:w="1165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1330" w:type="dxa"/>
            <w:vMerge w:val="restart"/>
            <w:vAlign w:val="center"/>
          </w:tcPr>
          <w:p w:rsidR="00071D1C" w:rsidRPr="00B619DC" w:rsidRDefault="000F6E48" w:rsidP="009F06BA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товар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знак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, </w:t>
            </w:r>
            <w:r xmlns:w="http://schemas.openxmlformats.org/wordprocessingml/2006/main" w:rsidR="00114CA8" w:rsidRPr="00B619DC">
              <w:rPr>
                <w:rFonts w:ascii="Arial" w:hAnsi="Arial" w:cs="Arial"/>
                <w:sz w:val="18"/>
              </w:rPr>
              <w:t xml:space="preserve">бренд</w:t>
            </w:r>
            <w:r xmlns:w="http://schemas.openxmlformats.org/wordprocessingml/2006/main" w:rsidR="00114CA8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="00114CA8" w:rsidRPr="00B619DC">
              <w:rPr>
                <w:rFonts w:ascii="Arial" w:hAnsi="Arial" w:cs="Arial"/>
                <w:sz w:val="18"/>
              </w:rPr>
              <w:t xml:space="preserve">имя </w:t>
            </w:r>
            <w:r xmlns:w="http://schemas.openxmlformats.org/wordprocessingml/2006/main" w:rsidR="00114CA8" w:rsidRPr="00B619DC">
              <w:rPr>
                <w:rFonts w:ascii="GHEA Grapalat" w:hAnsi="GHEA Grapalat"/>
                <w:sz w:val="18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модель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="009F06BA" w:rsidRPr="00B619DC">
              <w:rPr>
                <w:rFonts w:ascii="Arial" w:hAnsi="Arial" w:cs="Arial"/>
                <w:sz w:val="18"/>
              </w:rPr>
              <w:t xml:space="preserve">производителя</w:t>
            </w:r>
            <w:r xmlns:w="http://schemas.openxmlformats.org/wordprocessingml/2006/main" w:rsidR="009F06BA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="009F06BA" w:rsidRPr="00B619DC">
              <w:rPr>
                <w:rFonts w:ascii="Arial" w:hAnsi="Arial" w:cs="Arial"/>
                <w:sz w:val="18"/>
              </w:rPr>
              <w:t xml:space="preserve">имя </w:t>
            </w:r>
            <w:r xmlns:w="http://schemas.openxmlformats.org/wordprocessingml/2006/main" w:rsidR="00071D1C" w:rsidRPr="00B619DC">
              <w:rPr>
                <w:rFonts w:ascii="GHEA Grapalat" w:hAnsi="GHEA Grapalat"/>
                <w:sz w:val="18"/>
              </w:rPr>
              <w:t xml:space="preserve">**</w:t>
            </w:r>
          </w:p>
        </w:tc>
        <w:tc>
          <w:tcPr>
            <w:tcW w:w="2244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технический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характеристика</w:t>
            </w:r>
          </w:p>
        </w:tc>
        <w:tc>
          <w:tcPr>
            <w:tcW w:w="947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измерение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Единица</w:t>
            </w:r>
          </w:p>
        </w:tc>
        <w:tc>
          <w:tcPr>
            <w:tcW w:w="934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единица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цена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РА 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АМД</w:t>
            </w:r>
          </w:p>
        </w:tc>
        <w:tc>
          <w:tcPr>
            <w:tcW w:w="1121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общий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цена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РА 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АМД</w:t>
            </w:r>
          </w:p>
        </w:tc>
        <w:tc>
          <w:tcPr>
            <w:tcW w:w="1121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общий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считать</w:t>
            </w:r>
          </w:p>
        </w:tc>
        <w:tc>
          <w:tcPr>
            <w:tcW w:w="3627" w:type="dxa"/>
            <w:gridSpan w:val="3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предложения</w:t>
            </w:r>
          </w:p>
        </w:tc>
      </w:tr>
      <w:tr w:rsidR="00EE76F0" w:rsidRPr="00B619DC" w:rsidTr="00005BFB">
        <w:trPr>
          <w:trHeight w:val="445"/>
        </w:trPr>
        <w:tc>
          <w:tcPr>
            <w:tcW w:w="143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49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65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30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24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3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55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адрес</w:t>
            </w:r>
          </w:p>
        </w:tc>
        <w:tc>
          <w:tcPr>
            <w:tcW w:w="921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при условии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считать</w:t>
            </w:r>
          </w:p>
        </w:tc>
        <w:tc>
          <w:tcPr>
            <w:tcW w:w="1451" w:type="dxa"/>
            <w:vAlign w:val="center"/>
          </w:tcPr>
          <w:p w:rsidR="00071D1C" w:rsidRPr="00B619DC" w:rsidRDefault="00700C81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***</w:t>
            </w:r>
          </w:p>
          <w:p w:rsidR="00700C81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910C24" w:rsidRPr="00B619DC" w:rsidTr="00005BFB">
        <w:tc>
          <w:tcPr>
            <w:tcW w:w="1437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97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09411710/1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_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_</w:t>
            </w:r>
          </w:p>
        </w:tc>
        <w:tc>
          <w:tcPr>
            <w:tcW w:w="1165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газ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1:</w:t>
            </w:r>
          </w:p>
        </w:tc>
        <w:tc>
          <w:tcPr>
            <w:tcW w:w="133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44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рука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быть принесенным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причина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газ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вглядеться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</w:p>
          <w:p w:rsidR="00910C24" w:rsidRPr="00B619DC" w:rsidRDefault="00910C24" w:rsidP="00910C24">
            <w:pPr xmlns:w="http://schemas.openxmlformats.org/wordprocessingml/2006/main"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РА: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Правительство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2008 году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_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28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августа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№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1101-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решение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требования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.</w:t>
            </w:r>
          </w:p>
          <w:p w:rsidR="00910C24" w:rsidRPr="00B619DC" w:rsidRDefault="00910C24" w:rsidP="00910C24">
            <w:pPr xmlns:w="http://schemas.openxmlformats.org/wordprocessingml/2006/main"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Поставщик: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должен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является</w:t>
            </w:r>
          </w:p>
          <w:p w:rsidR="00910C24" w:rsidRPr="00B619DC" w:rsidRDefault="00910C24" w:rsidP="00910C2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необходимы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станции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СПГ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)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быть найденным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город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Туманян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Центральный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улица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с адреса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максимум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3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км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расстояние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на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_</w:t>
            </w:r>
          </w:p>
          <w:p w:rsidR="00910C24" w:rsidRPr="00B619DC" w:rsidRDefault="00910C24" w:rsidP="00910C2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Клиенту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транспорт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средства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вечером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утром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часы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быть реализовано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чрезвычайная ситуация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_</w:t>
            </w:r>
          </w:p>
          <w:p w:rsidR="00910C24" w:rsidRPr="00B619DC" w:rsidRDefault="00910C24" w:rsidP="00910C2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гарантировать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, что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станции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вооруженный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учредил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качество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технический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означает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качество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реализовать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:</w:t>
            </w:r>
          </w:p>
          <w:p w:rsidR="00910C24" w:rsidRPr="00B619DC" w:rsidRDefault="00910C24" w:rsidP="00910C2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клиента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автобусов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 то же время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предоставлять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минимум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4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заправки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диспенсеры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чрезвычайная ситуация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_</w:t>
            </w:r>
          </w:p>
          <w:p w:rsidR="00910C24" w:rsidRPr="00B619DC" w:rsidRDefault="00910C24" w:rsidP="00910C2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бухгалтерский учет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быть реализовано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подотчетный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месяца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по разрезу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 соответствии с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каждый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одобренный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купонов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910C24" w:rsidRPr="00B619DC" w:rsidRDefault="00910C24" w:rsidP="00910C2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Поставщик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РА: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Правительство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2008 году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_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28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августа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№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1101-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решение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 соответствии с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учредил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требования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дефолта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случай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должен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ее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означает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компенсировать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Клиенту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вызванный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убытки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910C24" w:rsidRPr="00B619DC" w:rsidRDefault="00910C24" w:rsidP="00910C2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метан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транспорт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средства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внутренний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горение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 двигателях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как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топливо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использовать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которого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оказывается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заводов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КПГ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технологический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процессы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следующий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разработка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сколько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со сцены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Смесь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уборка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влаги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другой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загрязняющих веществ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удаление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нажмите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который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предоставлять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компоненты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состав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менять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цилиндр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 течение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сжатый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топливо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избыток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давление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соответствовать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СПГ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_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перезаряжаемый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газовый баллон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средства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технический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условия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не должен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превышать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19,6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МПа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давления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граница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цилиндр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перезаряжаемый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температура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может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высокий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быть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окружающий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среда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от температуры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более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15С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.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РА_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активный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Технический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регламента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ГОСТ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27577-2000.</w:t>
            </w:r>
          </w:p>
          <w:p w:rsidR="00910C24" w:rsidRPr="00B619DC" w:rsidRDefault="00910C24" w:rsidP="00910C24">
            <w:pPr xmlns:w="http://schemas.openxmlformats.org/wordprocessingml/2006/main"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Предоставил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купоны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быть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неопределенный</w:t>
            </w:r>
          </w:p>
        </w:tc>
        <w:tc>
          <w:tcPr>
            <w:tcW w:w="947" w:type="dxa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кг</w:t>
            </w:r>
          </w:p>
        </w:tc>
        <w:tc>
          <w:tcPr>
            <w:tcW w:w="934" w:type="dxa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330:</w:t>
            </w:r>
          </w:p>
        </w:tc>
        <w:tc>
          <w:tcPr>
            <w:tcW w:w="1121" w:type="dxa"/>
          </w:tcPr>
          <w:p w:rsidR="00910C24" w:rsidRPr="00005BFB" w:rsidRDefault="00005BFB" w:rsidP="00005BFB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1419000</w:t>
            </w:r>
          </w:p>
        </w:tc>
        <w:tc>
          <w:tcPr>
            <w:tcW w:w="1121" w:type="dxa"/>
          </w:tcPr>
          <w:p w:rsidR="00910C24" w:rsidRPr="00005BFB" w:rsidRDefault="00005BFB" w:rsidP="00910C2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4300</w:t>
            </w:r>
          </w:p>
        </w:tc>
        <w:tc>
          <w:tcPr>
            <w:tcW w:w="1255" w:type="dxa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К. </w:t>
            </w:r>
            <w:r xmlns:w="http://schemas.openxmlformats.org/wordprocessingml/2006/main" w:rsidRPr="00B619DC">
              <w:rPr>
                <w:rFonts w:ascii="Cambria Math" w:hAnsi="Cambria Math" w:cs="Cambria Math"/>
                <w:sz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Туманян</w:t>
            </w:r>
          </w:p>
        </w:tc>
        <w:tc>
          <w:tcPr>
            <w:tcW w:w="921" w:type="dxa"/>
          </w:tcPr>
          <w:p w:rsidR="00910C24" w:rsidRPr="00005BFB" w:rsidRDefault="00005BFB" w:rsidP="00910C2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4300</w:t>
            </w:r>
          </w:p>
        </w:tc>
        <w:tc>
          <w:tcPr>
            <w:tcW w:w="1451" w:type="dxa"/>
          </w:tcPr>
          <w:p w:rsidR="00910C24" w:rsidRPr="00005BFB" w:rsidRDefault="00910C24" w:rsidP="00005BFB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Договор: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от герметизации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после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="00B619DC" w:rsidRPr="00B619DC">
              <w:rPr>
                <w:rFonts w:ascii="Arial" w:hAnsi="Arial" w:cs="Arial"/>
                <w:sz w:val="20"/>
                <w:lang w:val="hy-AM"/>
              </w:rPr>
              <w:t xml:space="preserve">до </w:t>
            </w:r>
            <w:r xmlns:w="http://schemas.openxmlformats.org/wordprocessingml/2006/main" w:rsidR="00B619DC" w:rsidRPr="00B619DC">
              <w:rPr>
                <w:rFonts w:ascii="GHEA Grapalat" w:hAnsi="GHEA Grapalat"/>
                <w:sz w:val="20"/>
                <w:lang w:val="hy-AM"/>
              </w:rPr>
              <w:t xml:space="preserve">25 </w:t>
            </w:r>
            <w:r xmlns:w="http://schemas.openxmlformats.org/wordprocessingml/2006/main" w:rsidR="00B619DC" w:rsidRPr="00B619DC"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 xmlns:w="http://schemas.openxmlformats.org/wordprocessingml/2006/main" w:rsidR="00B619DC" w:rsidRPr="00B619DC">
              <w:rPr>
                <w:rFonts w:ascii="GHEA Grapalat" w:hAnsi="GHEA Grapalat"/>
                <w:sz w:val="20"/>
                <w:lang w:val="hy-AM"/>
              </w:rPr>
              <w:t xml:space="preserve">12 </w:t>
            </w:r>
            <w:r xmlns:w="http://schemas.openxmlformats.org/wordprocessingml/2006/main" w:rsidR="00B619DC" w:rsidRPr="00B619DC"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 xmlns:w="http://schemas.openxmlformats.org/wordprocessingml/2006/main" w:rsidR="00B619DC" w:rsidRPr="00B619DC">
              <w:rPr>
                <w:rFonts w:ascii="GHEA Grapalat" w:hAnsi="GHEA Grapalat"/>
                <w:sz w:val="20"/>
                <w:lang w:val="hy-AM"/>
              </w:rPr>
              <w:t xml:space="preserve">202 </w:t>
            </w:r>
            <w:r xmlns:w="http://schemas.openxmlformats.org/wordprocessingml/2006/main" w:rsidR="00005BFB">
              <w:rPr>
                <w:rFonts w:asciiTheme="minorHAnsi" w:hAnsiTheme="minorHAnsi"/>
                <w:sz w:val="20"/>
                <w:lang w:val="hy-AM"/>
              </w:rPr>
              <w:t xml:space="preserve">4:</w:t>
            </w:r>
          </w:p>
        </w:tc>
      </w:tr>
      <w:tr w:rsidR="00005BFB" w:rsidRPr="00B619DC" w:rsidTr="00005BFB">
        <w:tc>
          <w:tcPr>
            <w:tcW w:w="1437" w:type="dxa"/>
            <w:vAlign w:val="center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97" w:type="dxa"/>
            <w:vAlign w:val="center"/>
          </w:tcPr>
          <w:p w:rsidR="00005BFB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09411710/2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_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_</w:t>
            </w:r>
          </w:p>
        </w:tc>
        <w:tc>
          <w:tcPr>
            <w:tcW w:w="1165" w:type="dxa"/>
            <w:vAlign w:val="center"/>
          </w:tcPr>
          <w:p w:rsidR="00005BFB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газ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2:</w:t>
            </w:r>
          </w:p>
        </w:tc>
        <w:tc>
          <w:tcPr>
            <w:tcW w:w="1330" w:type="dxa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44" w:type="dxa"/>
            <w:vAlign w:val="center"/>
          </w:tcPr>
          <w:p w:rsidR="00005BFB" w:rsidRPr="00B619DC" w:rsidRDefault="00005BFB" w:rsidP="00005BFB">
            <w:pPr xmlns:w="http://schemas.openxmlformats.org/wordprocessingml/2006/main"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рука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быть принесенным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причина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газ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вглядеться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РА: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Правительство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2008 году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_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28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августа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№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1101-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решение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требования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.</w:t>
            </w:r>
          </w:p>
          <w:p w:rsidR="00005BFB" w:rsidRPr="00B619DC" w:rsidRDefault="00005BFB" w:rsidP="00005BFB">
            <w:pPr xmlns:w="http://schemas.openxmlformats.org/wordprocessingml/2006/main">
              <w:rPr>
                <w:rFonts w:ascii="GHEA Grapalat" w:hAnsi="GHEA Grapalat" w:cs="Arial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Поставщик: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должен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является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right="-115" w:firstLine="0"/>
              <w:contextualSpacing/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необходимы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станции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СПГ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)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быть найденным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деревня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Дсех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Ованес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Туманян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квадрат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 xml:space="preserve">с адреса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 xml:space="preserve">максимум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 xml:space="preserve">8 часов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 xml:space="preserve">км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 xml:space="preserve">расстояние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 xml:space="preserve">на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_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Клиенту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транспорт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средства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вечером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утром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часы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быть реализовано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чрезвычайная ситуация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_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гарантировать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, что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станции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вооруженный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учредил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качество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технический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означает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качество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реализовать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: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бухгалтерский учет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быть реализовано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подотчетный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месяца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по разрезу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 соответствии с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каждый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одобренный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купонов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Поставщик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РА: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Правительство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2008 году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_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28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августа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№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1101-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решение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 соответствии с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учредил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требования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дефолта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случай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должен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ее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означает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компенсировать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Клиенту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вызванный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убытки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метан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транспорт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средства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внутренний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горение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 двигателях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как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топливо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использовать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которого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оказывается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заводов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КПГ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технологический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процессы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следующий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разработка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сколько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со сцены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Смесь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уборка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влаги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другой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загрязняющих веществ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удаление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нажмите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который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предоставлять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компоненты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состав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менять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цилиндр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 течение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сжатый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топливо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избыток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давление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соответствовать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СПГ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_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перезаряжаемый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газовый баллон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средства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технический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условия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не должен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превышать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19,6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МПа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давления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граница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цилиндр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перезаряжаемый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температура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может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высокий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быть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окружающий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среда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от температуры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более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15С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.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РА_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активный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Технический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регламента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ГОСТ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27577-2000.</w:t>
            </w:r>
          </w:p>
          <w:p w:rsidR="00005BFB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Предоставил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купоны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быть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неопределенный</w:t>
            </w:r>
          </w:p>
        </w:tc>
        <w:tc>
          <w:tcPr>
            <w:tcW w:w="947" w:type="dxa"/>
            <w:vAlign w:val="center"/>
          </w:tcPr>
          <w:p w:rsidR="00005BFB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кг</w:t>
            </w:r>
          </w:p>
        </w:tc>
        <w:tc>
          <w:tcPr>
            <w:tcW w:w="934" w:type="dxa"/>
          </w:tcPr>
          <w:p w:rsidR="00005BFB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330:</w:t>
            </w:r>
          </w:p>
        </w:tc>
        <w:tc>
          <w:tcPr>
            <w:tcW w:w="1121" w:type="dxa"/>
          </w:tcPr>
          <w:p w:rsidR="00005BFB" w:rsidRPr="00005BFB" w:rsidRDefault="00005BFB" w:rsidP="00005BFB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1419000</w:t>
            </w:r>
          </w:p>
        </w:tc>
        <w:tc>
          <w:tcPr>
            <w:tcW w:w="1121" w:type="dxa"/>
          </w:tcPr>
          <w:p w:rsidR="00005BFB" w:rsidRPr="00005BFB" w:rsidRDefault="00005BFB" w:rsidP="00005BFB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4300</w:t>
            </w:r>
          </w:p>
        </w:tc>
        <w:tc>
          <w:tcPr>
            <w:tcW w:w="1255" w:type="dxa"/>
          </w:tcPr>
          <w:p w:rsidR="00005BFB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К. </w:t>
            </w:r>
            <w:r xmlns:w="http://schemas.openxmlformats.org/wordprocessingml/2006/main" w:rsidRPr="00B619DC">
              <w:rPr>
                <w:rFonts w:ascii="Cambria Math" w:hAnsi="Cambria Math" w:cs="Cambria Math"/>
                <w:sz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Туманян</w:t>
            </w:r>
          </w:p>
        </w:tc>
        <w:tc>
          <w:tcPr>
            <w:tcW w:w="921" w:type="dxa"/>
          </w:tcPr>
          <w:p w:rsidR="00005BFB" w:rsidRPr="00005BFB" w:rsidRDefault="00005BFB" w:rsidP="00005BFB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4300</w:t>
            </w:r>
          </w:p>
        </w:tc>
        <w:tc>
          <w:tcPr>
            <w:tcW w:w="1451" w:type="dxa"/>
          </w:tcPr>
          <w:p w:rsidR="00005BFB" w:rsidRPr="00005BFB" w:rsidRDefault="00005BFB" w:rsidP="00005BFB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Договор: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от герметизации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после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до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25 </w:t>
            </w:r>
            <w:r xmlns:w="http://schemas.openxmlformats.org/wordprocessingml/2006/main" w:rsidRPr="00B619DC"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12 </w:t>
            </w:r>
            <w:r xmlns:w="http://schemas.openxmlformats.org/wordprocessingml/2006/main" w:rsidRPr="00B619DC"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202 </w:t>
            </w: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4:</w:t>
            </w:r>
          </w:p>
        </w:tc>
      </w:tr>
    </w:tbl>
    <w:p w:rsidR="00D10B0C" w:rsidRPr="00B619DC" w:rsidRDefault="00D10B0C" w:rsidP="00287BCA">
      <w:pPr>
        <w:pStyle w:val="3"/>
        <w:spacing w:line="240" w:lineRule="auto"/>
        <w:jc w:val="left"/>
        <w:rPr>
          <w:rFonts w:ascii="GHEA Grapalat" w:hAnsi="GHEA Grapalat"/>
          <w:b/>
          <w:lang w:val="hy-AM"/>
        </w:rPr>
      </w:pPr>
    </w:p>
    <w:p w:rsidR="001A5246" w:rsidRPr="00B619DC" w:rsidRDefault="001A5246" w:rsidP="001A5246">
      <w:pPr>
        <w:rPr>
          <w:rFonts w:ascii="GHEA Grapalat" w:hAnsi="GHEA Grapalat"/>
          <w:lang w:val="af-ZA"/>
        </w:rPr>
      </w:pPr>
    </w:p>
    <w:tbl>
      <w:tblPr>
        <w:tblW w:w="9824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721"/>
        <w:gridCol w:w="760"/>
        <w:gridCol w:w="4343"/>
      </w:tblGrid>
      <w:tr w:rsidR="00910C24" w:rsidRPr="00B619DC" w:rsidTr="00910C24">
        <w:tc>
          <w:tcPr>
            <w:tcW w:w="4721" w:type="dxa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nb-NO"/>
              </w:rPr>
              <w:t xml:space="preserve">ПОКУПАТЕЛЬ: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РА: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Лори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область, край: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Туманян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общественный зал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Туманян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Центральный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улица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1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дом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РА: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Министерство финансов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Оперативный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отделение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Вопрос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Вопрос: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900262123034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АВХХ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06963464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сообщества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босс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Сурен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Туманян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)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               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Т.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_</w:t>
            </w:r>
          </w:p>
        </w:tc>
        <w:tc>
          <w:tcPr>
            <w:tcW w:w="76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hy-AM"/>
              </w:rPr>
              <w:t xml:space="preserve">ПРОДАВЕЦ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hy-AM"/>
              </w:rPr>
              <w:t xml:space="preserve">-------------------------------------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hy-AM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Т:</w:t>
            </w:r>
          </w:p>
        </w:tc>
      </w:tr>
    </w:tbl>
    <w:p w:rsidR="00D10B0C" w:rsidRPr="00B619DC" w:rsidRDefault="00D10B0C" w:rsidP="00EF3662">
      <w:pPr>
        <w:jc w:val="both"/>
        <w:rPr>
          <w:rFonts w:ascii="GHEA Grapalat" w:hAnsi="GHEA Grapalat"/>
          <w:sz w:val="20"/>
          <w:lang w:val="af-ZA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</w:rPr>
        <w:br w:type="page"/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N 2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" "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контракта</w:t>
      </w: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</w:rPr>
      </w:pP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ОПЛАТА:</w:t>
      </w:r>
      <w:r xmlns:w="http://schemas.openxmlformats.org/wordprocessingml/2006/main" w:rsidRPr="00B619DC">
        <w:rPr>
          <w:rFonts w:ascii="GHEA Grapalat" w:hAnsi="GHEA Grapalat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РАСПИСАНИЕ </w:t>
      </w:r>
      <w:r xmlns:w="http://schemas.openxmlformats.org/wordprocessingml/2006/main" w:rsidRPr="00B619DC">
        <w:rPr>
          <w:rFonts w:ascii="GHEA Grapalat" w:hAnsi="GHEA Grapalat"/>
          <w:sz w:val="20"/>
        </w:rPr>
        <w:t xml:space="preserve">*</w:t>
      </w: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</w:rPr>
      </w:pPr>
      <w:r xmlns:w="http://schemas.openxmlformats.org/wordprocessingml/2006/main" w:rsidRPr="00B619DC">
        <w:rPr>
          <w:rFonts w:ascii="Arial" w:hAnsi="Arial" w:cs="Arial"/>
          <w:sz w:val="18"/>
        </w:rPr>
        <w:t xml:space="preserve">АМД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4912"/>
        <w:gridCol w:w="1250"/>
        <w:gridCol w:w="577"/>
        <w:gridCol w:w="571"/>
        <w:gridCol w:w="571"/>
        <w:gridCol w:w="571"/>
        <w:gridCol w:w="571"/>
        <w:gridCol w:w="571"/>
        <w:gridCol w:w="571"/>
        <w:gridCol w:w="571"/>
        <w:gridCol w:w="628"/>
        <w:gridCol w:w="497"/>
        <w:gridCol w:w="697"/>
        <w:gridCol w:w="577"/>
        <w:gridCol w:w="1097"/>
      </w:tblGrid>
      <w:tr w:rsidR="00071D1C" w:rsidRPr="00B619DC" w:rsidTr="00231D56">
        <w:tc>
          <w:tcPr>
            <w:tcW w:w="15693" w:type="dxa"/>
            <w:gridSpan w:val="16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Продукт:</w:t>
            </w:r>
          </w:p>
        </w:tc>
      </w:tr>
      <w:tr w:rsidR="00071D1C" w:rsidRPr="0067339A" w:rsidTr="00F55C39">
        <w:tc>
          <w:tcPr>
            <w:tcW w:w="1443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по приглашению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запланировано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доза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номер</w:t>
            </w:r>
          </w:p>
        </w:tc>
        <w:tc>
          <w:tcPr>
            <w:tcW w:w="4841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код , предусмотренный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планом закупок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по классификации CMA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(CPV)</w:t>
            </w:r>
          </w:p>
        </w:tc>
        <w:tc>
          <w:tcPr>
            <w:tcW w:w="1235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имя</w:t>
            </w:r>
          </w:p>
        </w:tc>
        <w:tc>
          <w:tcPr>
            <w:tcW w:w="8174" w:type="dxa"/>
            <w:gridSpan w:val="13"/>
            <w:vAlign w:val="center"/>
          </w:tcPr>
          <w:p w:rsidR="00071D1C" w:rsidRPr="00B619DC" w:rsidRDefault="00071D1C" w:rsidP="0049359A">
            <w:pPr xmlns:w="http://schemas.openxmlformats.org/wordprocessingml/2006/main">
              <w:jc w:val="both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передний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платежи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запланировано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будет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реализовано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2023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году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согласно </w:t>
            </w:r>
            <w:r xmlns:w="http://schemas.openxmlformats.org/wordprocessingml/2006/main" w:rsidR="0049359A" w:rsidRPr="00B619DC">
              <w:rPr>
                <w:rFonts w:ascii="GHEA Grapalat" w:hAnsi="GHEA Grapalat"/>
                <w:sz w:val="18"/>
                <w:lang w:val="hy-AM"/>
              </w:rPr>
              <w:t xml:space="preserve">_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месяцев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что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среди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**</w:t>
            </w:r>
          </w:p>
        </w:tc>
      </w:tr>
      <w:tr w:rsidR="00071D1C" w:rsidRPr="00B619DC" w:rsidTr="00F55C39">
        <w:trPr>
          <w:trHeight w:val="1538"/>
        </w:trPr>
        <w:tc>
          <w:tcPr>
            <w:tcW w:w="14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841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235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572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январь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февраль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маршировать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апрель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может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Июнь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Июль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август</w:t>
            </w:r>
          </w:p>
        </w:tc>
        <w:tc>
          <w:tcPr>
            <w:tcW w:w="690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Сентябрь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Октябрь</w:t>
            </w:r>
          </w:p>
        </w:tc>
        <w:tc>
          <w:tcPr>
            <w:tcW w:w="690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ноябрь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Декабрь</w:t>
            </w:r>
          </w:p>
        </w:tc>
        <w:tc>
          <w:tcPr>
            <w:tcW w:w="1083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Вот и все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910C24" w:rsidRPr="00B619DC" w:rsidTr="00F55C39">
        <w:trPr>
          <w:trHeight w:val="1538"/>
        </w:trPr>
        <w:tc>
          <w:tcPr>
            <w:tcW w:w="1443" w:type="dxa"/>
          </w:tcPr>
          <w:p w:rsidR="00910C24" w:rsidRPr="00B619DC" w:rsidRDefault="00910C24" w:rsidP="00910C24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GHEA Grapalat" w:hAnsi="GHEA Grapalat"/>
              </w:rPr>
              <w:t xml:space="preserve">1:</w:t>
            </w:r>
          </w:p>
        </w:tc>
        <w:tc>
          <w:tcPr>
            <w:tcW w:w="4841" w:type="dxa"/>
          </w:tcPr>
          <w:p w:rsidR="00910C24" w:rsidRPr="00B619DC" w:rsidRDefault="00910C24" w:rsidP="00910C24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GHEA Grapalat" w:hAnsi="GHEA Grapalat"/>
              </w:rPr>
              <w:t xml:space="preserve">09411710/1</w:t>
            </w:r>
          </w:p>
        </w:tc>
        <w:tc>
          <w:tcPr>
            <w:tcW w:w="1235" w:type="dxa"/>
          </w:tcPr>
          <w:p w:rsidR="00910C24" w:rsidRPr="00B619DC" w:rsidRDefault="00910C24" w:rsidP="00910C24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Arial" w:hAnsi="Arial" w:cs="Arial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</w:rPr>
              <w:t xml:space="preserve">газ 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1:</w:t>
            </w:r>
          </w:p>
        </w:tc>
        <w:tc>
          <w:tcPr>
            <w:tcW w:w="572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... 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9,09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18.1:</w:t>
            </w:r>
            <w:r xmlns:w="http://schemas.openxmlformats.org/wordprocessingml/2006/main" w:rsidR="00005BFB">
              <w:rPr>
                <w:rFonts w:asciiTheme="minorHAnsi" w:hAnsiTheme="minorHAnsi"/>
                <w:sz w:val="20"/>
                <w:lang w:val="hy-AM"/>
              </w:rPr>
              <w:t xml:space="preserve">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27,3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36,4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45,4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54,5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63,7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69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05BFB" w:rsidRPr="00F55C39" w:rsidRDefault="00F55C39" w:rsidP="00910C2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72,7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82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690" w:type="dxa"/>
            <w:vAlign w:val="center"/>
          </w:tcPr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</w:rPr>
              <w:t xml:space="preserve">90,9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1083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</w:tr>
      <w:tr w:rsidR="00F55C39" w:rsidRPr="00B619DC" w:rsidTr="00F55C39">
        <w:trPr>
          <w:trHeight w:val="1538"/>
        </w:trPr>
        <w:tc>
          <w:tcPr>
            <w:tcW w:w="1443" w:type="dxa"/>
          </w:tcPr>
          <w:p w:rsidR="00F55C39" w:rsidRPr="00B619DC" w:rsidRDefault="00F55C39" w:rsidP="00F55C39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GHEA Grapalat" w:hAnsi="GHEA Grapalat"/>
              </w:rPr>
              <w:t xml:space="preserve">2:</w:t>
            </w:r>
          </w:p>
        </w:tc>
        <w:tc>
          <w:tcPr>
            <w:tcW w:w="4841" w:type="dxa"/>
          </w:tcPr>
          <w:p w:rsidR="00F55C39" w:rsidRPr="00B619DC" w:rsidRDefault="00F55C39" w:rsidP="00F55C39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GHEA Grapalat" w:hAnsi="GHEA Grapalat"/>
              </w:rPr>
              <w:t xml:space="preserve">09411710/2</w:t>
            </w:r>
          </w:p>
        </w:tc>
        <w:tc>
          <w:tcPr>
            <w:tcW w:w="1235" w:type="dxa"/>
          </w:tcPr>
          <w:p w:rsidR="00F55C39" w:rsidRPr="00B619DC" w:rsidRDefault="00F55C39" w:rsidP="00F55C39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Arial" w:hAnsi="Arial" w:cs="Arial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</w:rPr>
              <w:t xml:space="preserve">газ 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2:</w:t>
            </w:r>
          </w:p>
        </w:tc>
        <w:tc>
          <w:tcPr>
            <w:tcW w:w="572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... 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9,09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18.1:</w:t>
            </w: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27,3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36,4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45,4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54,5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63,7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690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F55C39" w:rsidRDefault="00F55C39" w:rsidP="00F55C39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72,7</w:t>
            </w: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82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690" w:type="dxa"/>
            <w:vAlign w:val="center"/>
          </w:tcPr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</w:rPr>
              <w:t xml:space="preserve">90,9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  <w:vAlign w:val="center"/>
          </w:tcPr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1083" w:type="dxa"/>
            <w:vAlign w:val="center"/>
          </w:tcPr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b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i/>
          <w:sz w:val="18"/>
          <w:szCs w:val="18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es-ES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E22E51">
        <w:trPr>
          <w:jc w:val="center"/>
        </w:trPr>
        <w:tc>
          <w:tcPr>
            <w:tcW w:w="4536" w:type="dxa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nb-NO"/>
              </w:rPr>
              <w:t xml:space="preserve">ПОКУПАТЕЛЬ:</w:t>
            </w:r>
          </w:p>
          <w:p w:rsidR="00071D1C" w:rsidRPr="00B619DC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ru-RU"/>
              </w:rPr>
              <w:t xml:space="preserve">-------------------------------------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ru-RU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Т: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pt-BR"/>
              </w:rPr>
              <w:t xml:space="preserve">ПРОДАВЕЦ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ru-RU"/>
              </w:rPr>
              <w:t xml:space="preserve">-------------------------------------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ru-RU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Т: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  <w:sectPr w:rsidR="00071D1C" w:rsidRPr="00B619DC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</w:pP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ru-RU"/>
        </w:rPr>
      </w:pP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№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ru-RU"/>
        </w:rPr>
        <w:t xml:space="preserve">3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" "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контракта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9"/>
        <w:gridCol w:w="5111"/>
      </w:tblGrid>
      <w:tr w:rsidR="0038400D" w:rsidRPr="00B619DC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005BFB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xmlns:v="urn:schemas-microsoft-com:vml" xmlns:o="urn:schemas-microsoft-com:office:office">
              <w:rPr>
                <w:rFonts w:ascii="GHEA Grapalat" w:hAnsi="GHEA Grapalat"/>
                <w:noProof/>
                <w:lang w:val="ru-RU" w:eastAsia="ru-RU"/>
              </w:rPr>
              <w:pict xmlns:w="http://schemas.openxmlformats.org/wordprocessingml/2006/main" xmlns:v="urn:schemas-microsoft-com:vml" xmlns:o="urn:schemas-microsoft-com:office:office">
                <v:rect id="Rectangle 100" o:spid="_x0000_s1026" style="position:absolute;left:0;text-align:left;margin-left:189pt;margin-top:13.2pt;width:9pt;height:81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xmlns:w="http://schemas.openxmlformats.org/wordprocessingml/2006/main"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Сторона договора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Клиент: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_________________________________________</w:t>
            </w:r>
          </w:p>
        </w:tc>
      </w:tr>
    </w:tbl>
    <w:p w:rsidR="0038400D" w:rsidRPr="00B619DC" w:rsidRDefault="0038400D" w:rsidP="0038400D">
      <w:pPr xmlns:w="http://schemas.openxmlformats.org/wordprocessingml/2006/main"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xmlns:w="http://schemas.openxmlformats.org/wordprocessingml/2006/main" w:rsidRPr="00B619DC">
        <w:rPr>
          <w:rFonts w:ascii="GHEA Grapalat" w:hAnsi="GHEA Grapalat" w:cs="Calibri"/>
          <w:iCs/>
          <w:color w:val="000000"/>
          <w:sz w:val="21"/>
          <w:szCs w:val="21"/>
          <w:lang w:val="pt-BR"/>
        </w:rPr>
        <w:t xml:space="preserve">  </w:t>
      </w:r>
    </w:p>
    <w:p w:rsidR="0038400D" w:rsidRPr="00B619DC" w:rsidRDefault="0038400D" w:rsidP="0038400D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:rsidR="0038400D" w:rsidRPr="00B619DC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ПРОТОКОЛ 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№:</w:t>
      </w:r>
    </w:p>
    <w:p w:rsidR="0038400D" w:rsidRPr="00B619DC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ЧАСТЬ КОНТРАКТА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ПОЛУЧЕННЫЕ РЕЗУЛЬТАТЫ: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38400D" w:rsidRPr="00B619DC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ПРИЕМ 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- </w:t>
      </w: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ПРИЕМКА</w:t>
      </w:r>
    </w:p>
    <w:p w:rsidR="0038400D" w:rsidRPr="00B619DC" w:rsidRDefault="0038400D" w:rsidP="0038400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38400D" w:rsidRPr="00B619DC" w:rsidRDefault="0038400D" w:rsidP="0038400D">
      <w:pPr xmlns:w="http://schemas.openxmlformats.org/wordprocessingml/2006/main"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" ""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eastAsia="ru-RU"/>
        </w:rPr>
        <w:t xml:space="preserve">20</w:t>
      </w:r>
    </w:p>
    <w:p w:rsidR="0038400D" w:rsidRPr="00B619DC" w:rsidRDefault="0038400D" w:rsidP="0038400D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38400D" w:rsidRPr="00B619DC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Название договора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далее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Договор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наименование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: __________________________________________________________________________________________________</w:t>
      </w:r>
    </w:p>
    <w:p w:rsidR="0038400D" w:rsidRPr="00B619DC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Дата подписания договора : «____»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«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______________________»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20</w:t>
      </w:r>
    </w:p>
    <w:p w:rsidR="0038400D" w:rsidRPr="00B619DC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Контактный номер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: __________</w:t>
      </w:r>
    </w:p>
    <w:p w:rsidR="0038400D" w:rsidRPr="00B619DC" w:rsidRDefault="0038400D" w:rsidP="006C1D25">
      <w:pPr xmlns:w="http://schemas.openxmlformats.org/wordprocessingml/2006/main">
        <w:jc w:val="both"/>
        <w:rPr>
          <w:rFonts w:ascii="GHEA Grapalat" w:hAnsi="GHEA Grapalat" w:cs="Sylfaen"/>
          <w:iCs/>
          <w:lang w:val="es-ES"/>
        </w:rPr>
      </w:pPr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Заказчик и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контрагент: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основание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принятие контракта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   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лет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вне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написано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N___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аккаунт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счет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был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выставлен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запись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из следующих: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о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_</w:t>
      </w:r>
    </w:p>
    <w:p w:rsidR="0038400D" w:rsidRPr="00B619DC" w:rsidRDefault="0038400D" w:rsidP="0038400D">
      <w:pPr xmlns:w="http://schemas.openxmlformats.org/wordprocessingml/2006/main"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рамках </w:t>
      </w:r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сторона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поставил следующую продукцию </w:t>
      </w:r>
      <w:proofErr xmlns:w="http://schemas.openxmlformats.org/wordprocessingml/2006/main" w:type="gramEnd"/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: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619DC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Н: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38400D" w:rsidRPr="00B619DC" w:rsidRDefault="0038400D" w:rsidP="006C1D25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Поставляемая продукция</w:t>
            </w: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технический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характеристика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кратко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количественный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период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при условии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тысяча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AMD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срок сдачи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расписание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</w:tc>
      </w:tr>
      <w:tr w:rsidR="0038400D" w:rsidRPr="00B619DC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покупки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расписания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покупки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расписания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8400D" w:rsidRPr="00B619DC" w:rsidRDefault="0038400D" w:rsidP="0038400D">
      <w:pPr xmlns:w="http://schemas.openxmlformats.org/wordprocessingml/2006/main"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 xml:space="preserve"> </w:t>
      </w:r>
    </w:p>
    <w:p w:rsidR="0038400D" w:rsidRPr="00B619DC" w:rsidRDefault="0038400D" w:rsidP="0038400D">
      <w:pPr xmlns:w="http://schemas.openxmlformats.org/wordprocessingml/2006/main"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 xml:space="preserve"> 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протокол для взаимного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одобрения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счет-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фактура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положительный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вывод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составляющая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часть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прикрепил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 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_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:rsidR="0038400D" w:rsidRPr="00B619DC" w:rsidRDefault="0038400D" w:rsidP="0038400D">
      <w:pPr xmlns:w="http://schemas.openxmlformats.org/wordprocessingml/2006/main"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iCs/>
          <w:snapToGrid w:val="0"/>
          <w:color w:val="000000"/>
          <w:sz w:val="21"/>
          <w:szCs w:val="21"/>
          <w:lang w:val="es-ES"/>
        </w:rPr>
        <w:t xml:space="preserve"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3"/>
        <w:gridCol w:w="4211"/>
      </w:tblGrid>
      <w:tr w:rsidR="0038400D" w:rsidRPr="00B619DC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38400D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Продукт: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передал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38400D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Продукт: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принял</w:t>
            </w:r>
          </w:p>
        </w:tc>
      </w:tr>
      <w:tr w:rsidR="0038400D" w:rsidRPr="00B619DC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B619DC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_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_</w:t>
            </w:r>
          </w:p>
        </w:tc>
      </w:tr>
      <w:tr w:rsidR="0038400D" w:rsidRPr="00B619DC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Т.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 xml:space="preserve"> 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 xml:space="preserve"> 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Т.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</w:t>
            </w:r>
          </w:p>
        </w:tc>
      </w:tr>
    </w:tbl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E74BF6" w:rsidRPr="00B619DC" w:rsidRDefault="00E74BF6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3.1</w:t>
      </w:r>
    </w:p>
    <w:p w:rsidR="00341A74" w:rsidRPr="00B619DC" w:rsidRDefault="00341A74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" " 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20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лет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</w:p>
    <w:p w:rsidR="00341A74" w:rsidRPr="00B619DC" w:rsidRDefault="00341A74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с кодом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контракта</w:t>
      </w: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lang w:val="pt-BR"/>
        </w:rPr>
      </w:pP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xmlns:w="http://schemas.openxmlformats.org/wordprocessingml/2006/main" w:rsidRPr="00B619DC">
        <w:rPr>
          <w:rFonts w:ascii="Arial" w:hAnsi="Arial" w:cs="Arial"/>
          <w:bCs/>
          <w:sz w:val="18"/>
          <w:szCs w:val="18"/>
        </w:rPr>
        <w:t xml:space="preserve">АКТ </w:t>
      </w:r>
      <w:r xmlns:w="http://schemas.openxmlformats.org/wordprocessingml/2006/main" w:rsidRPr="00B619DC">
        <w:rPr>
          <w:rFonts w:ascii="GHEA Grapalat" w:hAnsi="GHEA Grapalat" w:cs="Sylfaen"/>
          <w:bCs/>
          <w:sz w:val="18"/>
          <w:szCs w:val="18"/>
          <w:lang w:val="pt-BR"/>
        </w:rPr>
        <w:t xml:space="preserve">Н:</w:t>
      </w:r>
      <w:r xmlns:w="http://schemas.openxmlformats.org/wordprocessingml/2006/main" w:rsidR="000F494F" w:rsidRPr="00B619DC">
        <w:rPr>
          <w:rFonts w:ascii="GHEA Grapalat" w:hAnsi="GHEA Grapalat" w:cs="Sylfaen"/>
          <w:bCs/>
          <w:sz w:val="18"/>
          <w:szCs w:val="18"/>
          <w:u w:val="single"/>
          <w:lang w:val="pt-BR"/>
        </w:rPr>
        <w:tab xmlns:w="http://schemas.openxmlformats.org/wordprocessingml/2006/main"/>
      </w:r>
    </w:p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Cs/>
          <w:sz w:val="18"/>
          <w:szCs w:val="18"/>
        </w:rPr>
        <w:t xml:space="preserve">о фиксации факта передачи результата договора Покупателю</w:t>
      </w:r>
      <w:proofErr xmlns:w="http://schemas.openxmlformats.org/wordprocessingml/2006/main" w:type="gramEnd"/>
    </w:p>
    <w:p w:rsidR="00071D1C" w:rsidRPr="00B619DC" w:rsidRDefault="00071D1C" w:rsidP="00EF3662">
      <w:pPr>
        <w:jc w:val="center"/>
        <w:rPr>
          <w:rFonts w:ascii="GHEA Grapalat" w:hAnsi="GHEA Grapalat" w:cs="Sylfaen"/>
          <w:b/>
          <w:bCs/>
          <w:sz w:val="18"/>
          <w:szCs w:val="18"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  <w:lang w:val="pt-BR"/>
        </w:rPr>
      </w:pPr>
    </w:p>
    <w:p w:rsidR="000F494F" w:rsidRPr="00B619DC" w:rsidRDefault="00071D1C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записано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(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lang w:val="pt-BR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Покупатель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</w:p>
    <w:p w:rsidR="00071D1C" w:rsidRPr="00B619DC" w:rsidRDefault="000F494F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12"/>
          <w:szCs w:val="16"/>
        </w:rPr>
        <w:t xml:space="preserve">Имя покупателя 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12"/>
          <w:szCs w:val="16"/>
        </w:rPr>
        <w:t xml:space="preserve">Имя продавца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</w:p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Продавец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между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_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запечатанный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N: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</w:p>
    <w:p w:rsidR="000F494F" w:rsidRPr="00B619DC" w:rsidRDefault="000F494F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Дата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    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номер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</w:p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пределах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лет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передал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ниже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:rsidR="00071D1C" w:rsidRPr="00B619DC" w:rsidRDefault="00071D1C" w:rsidP="00EF3662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B619DC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Продукт: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16519F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F494F" w:rsidP="000F494F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измерение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Единица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F494F" w:rsidP="000F494F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фактическая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)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Закон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составил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2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экземпляра 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каждый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сторону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одному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например 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_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 w:cs="Sylfaen"/>
          <w:sz w:val="22"/>
          <w:szCs w:val="22"/>
        </w:rPr>
      </w:pPr>
      <w:r xmlns:w="http://schemas.openxmlformats.org/wordprocessingml/2006/main" w:rsidRPr="00B619DC">
        <w:rPr>
          <w:rFonts w:ascii="Arial" w:hAnsi="Arial" w:cs="Arial"/>
          <w:sz w:val="22"/>
          <w:szCs w:val="22"/>
        </w:rPr>
        <w:t xml:space="preserve">СТОРОНЫ</w:t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0"/>
        <w:gridCol w:w="5217"/>
      </w:tblGrid>
      <w:tr w:rsidR="00071D1C" w:rsidRPr="00B619DC" w:rsidTr="00E22E51">
        <w:tc>
          <w:tcPr>
            <w:tcW w:w="4785" w:type="dxa"/>
          </w:tcPr>
          <w:p w:rsidR="00071D1C" w:rsidRPr="00B619DC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Доставленный</w:t>
            </w:r>
          </w:p>
        </w:tc>
        <w:tc>
          <w:tcPr>
            <w:tcW w:w="5223" w:type="dxa"/>
          </w:tcPr>
          <w:p w:rsidR="00071D1C" w:rsidRPr="00B619DC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Принял</w:t>
            </w:r>
          </w:p>
        </w:tc>
      </w:tr>
    </w:tbl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приложение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разработано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представитель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: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_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_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Подпись: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2572B" w:rsidRPr="00B619DC" w:rsidRDefault="00B2572B" w:rsidP="001F4228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B619DC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239" w:rsidRDefault="00843239">
      <w:r>
        <w:separator/>
      </w:r>
    </w:p>
  </w:endnote>
  <w:endnote w:type="continuationSeparator" w:id="0">
    <w:p w:rsidR="00843239" w:rsidRDefault="0084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Courier LatRu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239" w:rsidRDefault="00843239">
      <w:r>
        <w:separator/>
      </w:r>
    </w:p>
  </w:footnote>
  <w:footnote w:type="continuationSeparator" w:id="0">
    <w:p w:rsidR="00843239" w:rsidRDefault="00843239">
      <w:r>
        <w:continuationSeparator/>
      </w:r>
    </w:p>
  </w:footnote>
  <w:footnote w:id="1">
    <w:p w:rsidR="00005BFB" w:rsidRPr="00E2073B" w:rsidRDefault="00005BFB" w:rsidP="005E0E4F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</w:p>
    <w:p w:rsidR="00005BFB" w:rsidRPr="005E0E4F" w:rsidRDefault="00005BFB" w:rsidP="005E0E4F">
      <w:pPr>
        <w:pStyle w:val="af2"/>
        <w:rPr>
          <w:lang w:val="af-ZA"/>
        </w:rPr>
      </w:pPr>
    </w:p>
  </w:footnote>
  <w:footnote w:id="2">
    <w:p w:rsidR="00005BFB" w:rsidRPr="00AE4C57" w:rsidRDefault="00005BFB" w:rsidP="00154E94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xmlns:w="http://schemas.openxmlformats.org/wordprocessingml/2006/main"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</w:footnote>
  <w:footnote w:id="3">
    <w:p w:rsidR="00005BFB" w:rsidRPr="00170017" w:rsidRDefault="00005BFB" w:rsidP="00170017">
      <w:pPr>
        <w:jc w:val="both"/>
        <w:rPr>
          <w:rFonts w:asciiTheme="minorHAnsi" w:hAnsiTheme="minorHAnsi"/>
          <w:lang w:val="hy-AM"/>
        </w:rPr>
      </w:pPr>
    </w:p>
  </w:footnote>
  <w:footnote w:id="4">
    <w:p w:rsidR="00005BFB" w:rsidRPr="008B0346" w:rsidRDefault="00005BFB" w:rsidP="008B0346">
      <w:pPr>
        <w:pStyle w:val="af2"/>
        <w:rPr>
          <w:lang w:val="af-ZA"/>
        </w:rPr>
      </w:pPr>
    </w:p>
  </w:footnote>
  <w:footnote w:id="5">
    <w:p w:rsidR="00005BFB" w:rsidRPr="00BB156C" w:rsidRDefault="00005BFB" w:rsidP="00BB156C">
      <w:pPr>
        <w:pStyle w:val="af2"/>
        <w:jc w:val="both"/>
        <w:rPr>
          <w:rFonts w:asciiTheme="minorHAnsi" w:hAnsiTheme="minorHAnsi" w:cs="Sylfaen"/>
          <w:i/>
          <w:sz w:val="16"/>
          <w:szCs w:val="16"/>
          <w:lang w:val="hy-AM"/>
        </w:rPr>
      </w:pPr>
    </w:p>
  </w:footnote>
  <w:footnote w:id="6">
    <w:p w:rsidR="00005BFB" w:rsidRPr="003B135C" w:rsidRDefault="00005BFB" w:rsidP="00154E94">
      <w:pPr xmlns:w="http://schemas.openxmlformats.org/wordprocessingml/2006/main">
        <w:pStyle w:val="af2"/>
        <w:rPr>
          <w:rFonts w:ascii="GHEA Grapalat" w:hAnsi="GHEA Grapalat"/>
          <w:lang w:val="hy-AM"/>
        </w:rPr>
      </w:pPr>
      <w:r xmlns:w="http://schemas.openxmlformats.org/wordprocessingml/2006/main"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 xmlns:w="http://schemas.openxmlformats.org/wordprocessingml/2006/main"/>
      </w:r>
      <w:r xmlns:w="http://schemas.openxmlformats.org/wordprocessingml/2006/main" w:rsidRPr="003B135C">
        <w:rPr>
          <w:rFonts w:ascii="GHEA Grapalat" w:hAnsi="GHEA Grapalat"/>
          <w:lang w:val="hy-AM"/>
        </w:rPr>
        <w:t xml:space="preserve"> </w:t>
      </w:r>
    </w:p>
  </w:footnote>
  <w:footnote w:id="7">
    <w:p w:rsidR="00005BFB" w:rsidRPr="00EC2CDE" w:rsidRDefault="00005BFB" w:rsidP="006B7E39">
      <w:pPr>
        <w:pStyle w:val="af2"/>
        <w:jc w:val="both"/>
        <w:rPr>
          <w:rFonts w:ascii="Sylfaen" w:hAnsi="Sylfaen" w:cs="Sylfaen"/>
          <w:lang w:val="af-ZA"/>
        </w:rPr>
      </w:pPr>
    </w:p>
  </w:footnote>
  <w:footnote w:id="8">
    <w:p w:rsidR="00005BFB" w:rsidRPr="002A4619" w:rsidDel="006C3873" w:rsidRDefault="00005BFB" w:rsidP="006B7E39">
      <w:pPr>
        <w:jc w:val="both"/>
        <w:rPr>
          <w:del w:id="7" w:author="User" w:date="2019-05-26T09:52:00Z"/>
          <w:rFonts w:ascii="GHEA Grapalat" w:hAnsi="GHEA Grapalat" w:cs="Sylfaen"/>
          <w:sz w:val="20"/>
          <w:lang w:val="af-ZA"/>
        </w:rPr>
      </w:pPr>
    </w:p>
  </w:footnote>
  <w:footnote w:id="9">
    <w:p w:rsidR="00005BFB" w:rsidRPr="001E7733" w:rsidDel="007942E8" w:rsidRDefault="00005BFB" w:rsidP="006B7E39">
      <w:pPr xmlns:w="http://schemas.openxmlformats.org/wordprocessingml/2006/main">
        <w:pStyle w:val="af2"/>
        <w:rPr>
          <w:del w:id="11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xmlns:w="http://schemas.openxmlformats.org/wordprocessingml/2006/main" w:rsidRPr="00CB0ADE">
        <w:rPr>
          <w:color w:val="FFFFFF"/>
          <w:vertAlign w:val="superscript"/>
          <w:lang w:val="af-ZA"/>
        </w:rPr>
        <w:t xml:space="preserve">29:00</w:t>
      </w:r>
      <w:r xmlns:w="http://schemas.openxmlformats.org/wordprocessingml/2006/main" w:rsidRPr="002A4619">
        <w:rPr>
          <w:vertAlign w:val="superscript"/>
          <w:lang w:val="af-ZA"/>
        </w:rPr>
        <w:t xml:space="preserve"> </w:t>
      </w:r>
    </w:p>
  </w:footnote>
  <w:footnote w:id="10">
    <w:p w:rsidR="00005BFB" w:rsidRPr="001E7733" w:rsidDel="007942E8" w:rsidRDefault="00005BFB" w:rsidP="006B7E39">
      <w:pPr>
        <w:pStyle w:val="af2"/>
        <w:rPr>
          <w:del w:id="12" w:author="User" w:date="2019-05-26T10:02:00Z"/>
          <w:lang w:val="hy-AM"/>
        </w:rPr>
      </w:pPr>
    </w:p>
  </w:footnote>
  <w:footnote w:id="11">
    <w:p w:rsidR="00005BFB" w:rsidRPr="002A4619" w:rsidDel="007942E8" w:rsidRDefault="00005BFB" w:rsidP="006B7E39">
      <w:pPr>
        <w:pStyle w:val="af2"/>
        <w:jc w:val="both"/>
        <w:rPr>
          <w:del w:id="13" w:author="User" w:date="2019-05-26T10:03:00Z"/>
          <w:lang w:val="hy-AM"/>
        </w:rPr>
      </w:pPr>
    </w:p>
  </w:footnote>
  <w:footnote w:id="12">
    <w:p w:rsidR="00005BFB" w:rsidRPr="001E7733" w:rsidDel="007942E8" w:rsidRDefault="00005BFB" w:rsidP="006B7E39">
      <w:pPr>
        <w:pStyle w:val="af2"/>
        <w:jc w:val="both"/>
        <w:rPr>
          <w:del w:id="14" w:author="User" w:date="2019-05-26T10:04:00Z"/>
          <w:sz w:val="16"/>
          <w:szCs w:val="16"/>
          <w:lang w:val="hy-AM"/>
        </w:rPr>
      </w:pPr>
    </w:p>
  </w:footnote>
  <w:footnote w:id="13">
    <w:p w:rsidR="00005BFB" w:rsidRPr="00536BFB" w:rsidDel="002877FC" w:rsidRDefault="00005BFB" w:rsidP="006B7E39">
      <w:pPr>
        <w:pStyle w:val="af2"/>
        <w:jc w:val="both"/>
        <w:rPr>
          <w:del w:id="15" w:author="User" w:date="2019-05-26T10:04:00Z"/>
          <w:lang w:val="hy-AM"/>
        </w:rPr>
      </w:pPr>
    </w:p>
  </w:footnote>
  <w:footnote w:id="14">
    <w:p w:rsidR="00005BFB" w:rsidRPr="00536BFB" w:rsidDel="002877FC" w:rsidRDefault="00005BFB" w:rsidP="006B7E39">
      <w:pPr>
        <w:pStyle w:val="af2"/>
        <w:jc w:val="both"/>
        <w:rPr>
          <w:del w:id="16" w:author="User" w:date="2019-05-26T10:04:00Z"/>
          <w:lang w:val="hy-AM"/>
        </w:rPr>
      </w:pPr>
    </w:p>
  </w:footnote>
  <w:footnote w:id="15">
    <w:p w:rsidR="00005BFB" w:rsidRPr="0057607E" w:rsidRDefault="00005BFB" w:rsidP="00671FEE">
      <w:pPr>
        <w:jc w:val="both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70E7"/>
    <w:multiLevelType w:val="hybridMultilevel"/>
    <w:tmpl w:val="107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7B0E78"/>
    <w:multiLevelType w:val="hybridMultilevel"/>
    <w:tmpl w:val="B744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421F5420"/>
    <w:multiLevelType w:val="hybridMultilevel"/>
    <w:tmpl w:val="E30607CE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8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7"/>
  </w:num>
  <w:num w:numId="12">
    <w:abstractNumId w:val="32"/>
  </w:num>
  <w:num w:numId="13">
    <w:abstractNumId w:val="28"/>
  </w:num>
  <w:num w:numId="14">
    <w:abstractNumId w:val="13"/>
  </w:num>
  <w:num w:numId="15">
    <w:abstractNumId w:val="29"/>
  </w:num>
  <w:num w:numId="16">
    <w:abstractNumId w:val="16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3"/>
  </w:num>
  <w:num w:numId="22">
    <w:abstractNumId w:val="31"/>
  </w:num>
  <w:num w:numId="23">
    <w:abstractNumId w:val="25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1"/>
  </w:num>
  <w:num w:numId="29">
    <w:abstractNumId w:val="14"/>
  </w:num>
  <w:num w:numId="30">
    <w:abstractNumId w:val="23"/>
  </w:num>
  <w:num w:numId="31">
    <w:abstractNumId w:val="9"/>
  </w:num>
  <w:num w:numId="32">
    <w:abstractNumId w:val="30"/>
  </w:num>
  <w:num w:numId="33">
    <w:abstractNumId w:val="27"/>
  </w:num>
  <w:num w:numId="34">
    <w:abstractNumId w:val="12"/>
  </w:num>
  <w:num w:numId="35">
    <w:abstractNumId w:val="2"/>
  </w:num>
  <w:num w:numId="36">
    <w:abstractNumId w:val="19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BFB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ADC"/>
    <w:rsid w:val="00082DE0"/>
    <w:rsid w:val="00082E96"/>
    <w:rsid w:val="000831B3"/>
    <w:rsid w:val="00083558"/>
    <w:rsid w:val="00083D65"/>
    <w:rsid w:val="000845C2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054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4E94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0862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23A6"/>
    <w:rsid w:val="001A2579"/>
    <w:rsid w:val="001A2671"/>
    <w:rsid w:val="001A2F72"/>
    <w:rsid w:val="001A3FEC"/>
    <w:rsid w:val="001A43A4"/>
    <w:rsid w:val="001A46FF"/>
    <w:rsid w:val="001A4EF7"/>
    <w:rsid w:val="001A5246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FC4"/>
    <w:rsid w:val="001B21A3"/>
    <w:rsid w:val="001B365B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1D56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5B7"/>
    <w:rsid w:val="002846B1"/>
    <w:rsid w:val="00285D2B"/>
    <w:rsid w:val="00286AD3"/>
    <w:rsid w:val="00286D41"/>
    <w:rsid w:val="0028726A"/>
    <w:rsid w:val="002877FC"/>
    <w:rsid w:val="00287968"/>
    <w:rsid w:val="00287BC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E0768"/>
    <w:rsid w:val="002E0877"/>
    <w:rsid w:val="002E0966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5C5D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377"/>
    <w:rsid w:val="003427DF"/>
    <w:rsid w:val="00342AC6"/>
    <w:rsid w:val="003430F4"/>
    <w:rsid w:val="0034365D"/>
    <w:rsid w:val="003436A5"/>
    <w:rsid w:val="0034429F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5049"/>
    <w:rsid w:val="003A5533"/>
    <w:rsid w:val="003A57F0"/>
    <w:rsid w:val="003A58F9"/>
    <w:rsid w:val="003A62A4"/>
    <w:rsid w:val="003A645E"/>
    <w:rsid w:val="003A7011"/>
    <w:rsid w:val="003A7A32"/>
    <w:rsid w:val="003A7B12"/>
    <w:rsid w:val="003A7FC7"/>
    <w:rsid w:val="003B031D"/>
    <w:rsid w:val="003B0939"/>
    <w:rsid w:val="003B0ADF"/>
    <w:rsid w:val="003B0C0C"/>
    <w:rsid w:val="003B0D6E"/>
    <w:rsid w:val="003B135C"/>
    <w:rsid w:val="003B13B8"/>
    <w:rsid w:val="003B1CB7"/>
    <w:rsid w:val="003B1FC0"/>
    <w:rsid w:val="003B3A13"/>
    <w:rsid w:val="003B4A74"/>
    <w:rsid w:val="003B585C"/>
    <w:rsid w:val="003B5961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670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7745"/>
    <w:rsid w:val="00460CA5"/>
    <w:rsid w:val="00460DA9"/>
    <w:rsid w:val="0046188C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9BD"/>
    <w:rsid w:val="00475521"/>
    <w:rsid w:val="00475591"/>
    <w:rsid w:val="0047619C"/>
    <w:rsid w:val="00476579"/>
    <w:rsid w:val="0047675D"/>
    <w:rsid w:val="00476A47"/>
    <w:rsid w:val="00476AC4"/>
    <w:rsid w:val="00480162"/>
    <w:rsid w:val="00480FE9"/>
    <w:rsid w:val="004813B3"/>
    <w:rsid w:val="00483944"/>
    <w:rsid w:val="0048419C"/>
    <w:rsid w:val="00484FED"/>
    <w:rsid w:val="004859E2"/>
    <w:rsid w:val="004863E1"/>
    <w:rsid w:val="00486B55"/>
    <w:rsid w:val="0048749B"/>
    <w:rsid w:val="004874EC"/>
    <w:rsid w:val="00487B1C"/>
    <w:rsid w:val="00487B60"/>
    <w:rsid w:val="004919D6"/>
    <w:rsid w:val="0049223B"/>
    <w:rsid w:val="004929E4"/>
    <w:rsid w:val="0049359A"/>
    <w:rsid w:val="00493AF9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6F70"/>
    <w:rsid w:val="004B7914"/>
    <w:rsid w:val="004B7B69"/>
    <w:rsid w:val="004B7C9F"/>
    <w:rsid w:val="004C090C"/>
    <w:rsid w:val="004C17D2"/>
    <w:rsid w:val="004C1D9B"/>
    <w:rsid w:val="004C217A"/>
    <w:rsid w:val="004C2463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47EB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C45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1D40"/>
    <w:rsid w:val="0053262C"/>
    <w:rsid w:val="00532641"/>
    <w:rsid w:val="00532E35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B7C63"/>
    <w:rsid w:val="005C1361"/>
    <w:rsid w:val="005C1C00"/>
    <w:rsid w:val="005C225F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1FEE"/>
    <w:rsid w:val="0067229B"/>
    <w:rsid w:val="00672E5B"/>
    <w:rsid w:val="0067339A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B7E39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732A"/>
    <w:rsid w:val="006E73AC"/>
    <w:rsid w:val="006E767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514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58C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4E39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DCD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CCC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6FD"/>
    <w:rsid w:val="007D5CE8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8013DA"/>
    <w:rsid w:val="00801B16"/>
    <w:rsid w:val="0080270C"/>
    <w:rsid w:val="0080329A"/>
    <w:rsid w:val="0080437A"/>
    <w:rsid w:val="0080506F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1408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32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CE7"/>
    <w:rsid w:val="00842DEA"/>
    <w:rsid w:val="00843239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3563"/>
    <w:rsid w:val="00853D6F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37A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2B3D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A4B"/>
    <w:rsid w:val="008B73CD"/>
    <w:rsid w:val="008B7CFE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93D"/>
    <w:rsid w:val="008D5016"/>
    <w:rsid w:val="008D538D"/>
    <w:rsid w:val="008D5704"/>
    <w:rsid w:val="008D5EE7"/>
    <w:rsid w:val="008D6EF8"/>
    <w:rsid w:val="008D77B2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407"/>
    <w:rsid w:val="008F527F"/>
    <w:rsid w:val="008F5A7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87D"/>
    <w:rsid w:val="00907F2A"/>
    <w:rsid w:val="0091042F"/>
    <w:rsid w:val="0091064F"/>
    <w:rsid w:val="00910C24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6BDC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56"/>
    <w:rsid w:val="00984BDB"/>
    <w:rsid w:val="00985291"/>
    <w:rsid w:val="00985CD7"/>
    <w:rsid w:val="00986AD8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67F2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76D"/>
    <w:rsid w:val="00A24827"/>
    <w:rsid w:val="00A249DB"/>
    <w:rsid w:val="00A24F80"/>
    <w:rsid w:val="00A26E38"/>
    <w:rsid w:val="00A273C6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9FE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C1"/>
    <w:rsid w:val="00B413A8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19DC"/>
    <w:rsid w:val="00B62020"/>
    <w:rsid w:val="00B62122"/>
    <w:rsid w:val="00B625F2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87ED8"/>
    <w:rsid w:val="00B90A07"/>
    <w:rsid w:val="00B9100A"/>
    <w:rsid w:val="00B92001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9FD"/>
    <w:rsid w:val="00BA632C"/>
    <w:rsid w:val="00BA755A"/>
    <w:rsid w:val="00BB1135"/>
    <w:rsid w:val="00BB156C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EE5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17DBD"/>
    <w:rsid w:val="00C203CF"/>
    <w:rsid w:val="00C207A1"/>
    <w:rsid w:val="00C2151D"/>
    <w:rsid w:val="00C22421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F69"/>
    <w:rsid w:val="00C92051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2EE8"/>
    <w:rsid w:val="00CA30F7"/>
    <w:rsid w:val="00CA3877"/>
    <w:rsid w:val="00CA42CC"/>
    <w:rsid w:val="00CA4510"/>
    <w:rsid w:val="00CA4AB2"/>
    <w:rsid w:val="00CA5587"/>
    <w:rsid w:val="00CA5671"/>
    <w:rsid w:val="00CA5B8D"/>
    <w:rsid w:val="00CA5DD1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52D4"/>
    <w:rsid w:val="00CD7C41"/>
    <w:rsid w:val="00CE0D95"/>
    <w:rsid w:val="00CE0DE7"/>
    <w:rsid w:val="00CE2264"/>
    <w:rsid w:val="00CE32C3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194F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15F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22BB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1B0C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97AC1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6F0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032"/>
    <w:rsid w:val="00EF652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378"/>
    <w:rsid w:val="00F06F30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F6F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20B0"/>
    <w:rsid w:val="00F32F71"/>
    <w:rsid w:val="00F339E3"/>
    <w:rsid w:val="00F34571"/>
    <w:rsid w:val="00F35311"/>
    <w:rsid w:val="00F36104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506C"/>
    <w:rsid w:val="00F45999"/>
    <w:rsid w:val="00F45B4D"/>
    <w:rsid w:val="00F45B8B"/>
    <w:rsid w:val="00F51B3A"/>
    <w:rsid w:val="00F51EE7"/>
    <w:rsid w:val="00F53525"/>
    <w:rsid w:val="00F546F2"/>
    <w:rsid w:val="00F5526F"/>
    <w:rsid w:val="00F5541A"/>
    <w:rsid w:val="00F55654"/>
    <w:rsid w:val="00F556B0"/>
    <w:rsid w:val="00F55C39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B2B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6565FAA-7EF4-49B2-97F2-BAFB561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 w:val="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 w:val="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r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 w:val="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 w:val="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ru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ru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r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ru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r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r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 w:val="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 w:val="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 w:val="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 w:val="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 w:val="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 w:val="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 w:val="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 w:val="ru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 w:val="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eastAsia="ru-RU" w:val="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ru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ru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 w:val="ru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ru"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 w:val="ru"/>
    </w:rPr>
  </w:style>
  <w:style w:type="character" w:customStyle="1" w:styleId="CharChar">
    <w:name w:val="Char Char"/>
    <w:locked/>
    <w:rsid w:val="00630CC3"/>
    <w:rPr>
      <w:lang w:val="ru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ru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 w:val="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7BFA1-3762-4639-A841-A29726D5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72</Pages>
  <Words>20594</Words>
  <Characters>117391</Characters>
  <Application>Microsoft Office Word</Application>
  <DocSecurity>0</DocSecurity>
  <Lines>978</Lines>
  <Paragraphs>275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137710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RePack by Diakov</cp:lastModifiedBy>
  <cp:revision>181</cp:revision>
  <cp:lastPrinted>2023-04-25T11:58:00Z</cp:lastPrinted>
  <dcterms:created xsi:type="dcterms:W3CDTF">2022-10-31T11:43:00Z</dcterms:created>
  <dcterms:modified xsi:type="dcterms:W3CDTF">2024-01-31T12:52:00Z</dcterms:modified>
</cp:coreProperties>
</file>